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D5694" w14:textId="1CFC21E2" w:rsidR="00C246A5" w:rsidRDefault="00C246A5" w:rsidP="00C246A5">
      <w:pPr>
        <w:pStyle w:val="CRCoverPage"/>
        <w:tabs>
          <w:tab w:val="right" w:pos="9639"/>
        </w:tabs>
        <w:spacing w:after="0"/>
        <w:rPr>
          <w:b/>
          <w:i/>
          <w:noProof/>
          <w:sz w:val="28"/>
        </w:rPr>
      </w:pPr>
      <w:bookmarkStart w:id="0" w:name="_Toc59182490"/>
      <w:bookmarkStart w:id="1" w:name="_Toc59183956"/>
      <w:bookmarkStart w:id="2" w:name="_Toc59194891"/>
      <w:bookmarkStart w:id="3" w:name="_Toc59439317"/>
      <w:bookmarkStart w:id="4" w:name="_Toc67989740"/>
      <w:r>
        <w:rPr>
          <w:b/>
          <w:noProof/>
          <w:sz w:val="24"/>
        </w:rPr>
        <w:t>3GPP TSG-SA5 Meeting #138-e</w:t>
      </w:r>
      <w:r>
        <w:rPr>
          <w:b/>
          <w:i/>
          <w:noProof/>
          <w:sz w:val="24"/>
        </w:rPr>
        <w:t xml:space="preserve"> </w:t>
      </w:r>
      <w:r>
        <w:rPr>
          <w:b/>
          <w:i/>
          <w:noProof/>
          <w:sz w:val="28"/>
        </w:rPr>
        <w:tab/>
        <w:t>S5-21</w:t>
      </w:r>
      <w:r w:rsidR="009938FA">
        <w:rPr>
          <w:b/>
          <w:i/>
          <w:noProof/>
          <w:sz w:val="28"/>
        </w:rPr>
        <w:t>4413</w:t>
      </w:r>
    </w:p>
    <w:p w14:paraId="59FF3BDD" w14:textId="77777777" w:rsidR="00C246A5" w:rsidRPr="0068622F" w:rsidRDefault="00C246A5" w:rsidP="00C246A5">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46A5" w14:paraId="6D40A8FF" w14:textId="77777777" w:rsidTr="00BA168A">
        <w:tc>
          <w:tcPr>
            <w:tcW w:w="9641" w:type="dxa"/>
            <w:gridSpan w:val="9"/>
            <w:tcBorders>
              <w:top w:val="single" w:sz="4" w:space="0" w:color="auto"/>
              <w:left w:val="single" w:sz="4" w:space="0" w:color="auto"/>
              <w:right w:val="single" w:sz="4" w:space="0" w:color="auto"/>
            </w:tcBorders>
          </w:tcPr>
          <w:p w14:paraId="2FA87942" w14:textId="77777777" w:rsidR="00C246A5" w:rsidRDefault="00C246A5" w:rsidP="00BA168A">
            <w:pPr>
              <w:pStyle w:val="CRCoverPage"/>
              <w:spacing w:after="0"/>
              <w:jc w:val="right"/>
              <w:rPr>
                <w:i/>
                <w:noProof/>
              </w:rPr>
            </w:pPr>
            <w:r>
              <w:rPr>
                <w:i/>
                <w:noProof/>
                <w:sz w:val="14"/>
              </w:rPr>
              <w:t>CR-Form-v12.1</w:t>
            </w:r>
          </w:p>
        </w:tc>
      </w:tr>
      <w:tr w:rsidR="00C246A5" w14:paraId="728C105E" w14:textId="77777777" w:rsidTr="00BA168A">
        <w:tc>
          <w:tcPr>
            <w:tcW w:w="9641" w:type="dxa"/>
            <w:gridSpan w:val="9"/>
            <w:tcBorders>
              <w:left w:val="single" w:sz="4" w:space="0" w:color="auto"/>
              <w:right w:val="single" w:sz="4" w:space="0" w:color="auto"/>
            </w:tcBorders>
          </w:tcPr>
          <w:p w14:paraId="64A03E8A" w14:textId="77777777" w:rsidR="00C246A5" w:rsidRDefault="00C246A5" w:rsidP="00BA168A">
            <w:pPr>
              <w:pStyle w:val="CRCoverPage"/>
              <w:spacing w:after="0"/>
              <w:jc w:val="center"/>
              <w:rPr>
                <w:noProof/>
              </w:rPr>
            </w:pPr>
            <w:r>
              <w:rPr>
                <w:b/>
                <w:noProof/>
                <w:sz w:val="32"/>
              </w:rPr>
              <w:t>CHANGE REQUEST</w:t>
            </w:r>
          </w:p>
        </w:tc>
      </w:tr>
      <w:tr w:rsidR="00C246A5" w14:paraId="3EB09707" w14:textId="77777777" w:rsidTr="00BA168A">
        <w:tc>
          <w:tcPr>
            <w:tcW w:w="9641" w:type="dxa"/>
            <w:gridSpan w:val="9"/>
            <w:tcBorders>
              <w:left w:val="single" w:sz="4" w:space="0" w:color="auto"/>
              <w:right w:val="single" w:sz="4" w:space="0" w:color="auto"/>
            </w:tcBorders>
          </w:tcPr>
          <w:p w14:paraId="025CD6FF" w14:textId="77777777" w:rsidR="00C246A5" w:rsidRDefault="00C246A5" w:rsidP="00BA168A">
            <w:pPr>
              <w:pStyle w:val="CRCoverPage"/>
              <w:spacing w:after="0"/>
              <w:rPr>
                <w:noProof/>
                <w:sz w:val="8"/>
                <w:szCs w:val="8"/>
              </w:rPr>
            </w:pPr>
          </w:p>
        </w:tc>
      </w:tr>
      <w:tr w:rsidR="00C246A5" w14:paraId="1C901444" w14:textId="77777777" w:rsidTr="00BA168A">
        <w:tc>
          <w:tcPr>
            <w:tcW w:w="142" w:type="dxa"/>
            <w:tcBorders>
              <w:left w:val="single" w:sz="4" w:space="0" w:color="auto"/>
            </w:tcBorders>
          </w:tcPr>
          <w:p w14:paraId="179ECFB3" w14:textId="77777777" w:rsidR="00C246A5" w:rsidRDefault="00C246A5" w:rsidP="00BA168A">
            <w:pPr>
              <w:pStyle w:val="CRCoverPage"/>
              <w:spacing w:after="0"/>
              <w:jc w:val="right"/>
              <w:rPr>
                <w:noProof/>
              </w:rPr>
            </w:pPr>
          </w:p>
        </w:tc>
        <w:tc>
          <w:tcPr>
            <w:tcW w:w="1559" w:type="dxa"/>
            <w:shd w:val="pct30" w:color="FFFF00" w:fill="auto"/>
          </w:tcPr>
          <w:p w14:paraId="4292BC93" w14:textId="77777777" w:rsidR="00C246A5" w:rsidRPr="00410371" w:rsidRDefault="00C246A5" w:rsidP="00BA168A">
            <w:pPr>
              <w:pStyle w:val="CRCoverPage"/>
              <w:spacing w:after="0"/>
              <w:jc w:val="right"/>
              <w:rPr>
                <w:b/>
                <w:noProof/>
                <w:sz w:val="28"/>
              </w:rPr>
            </w:pPr>
            <w:r w:rsidRPr="008A2BE8">
              <w:rPr>
                <w:sz w:val="28"/>
                <w:szCs w:val="28"/>
              </w:rPr>
              <w:t>28.541</w:t>
            </w:r>
          </w:p>
        </w:tc>
        <w:tc>
          <w:tcPr>
            <w:tcW w:w="709" w:type="dxa"/>
          </w:tcPr>
          <w:p w14:paraId="1259363C" w14:textId="77777777" w:rsidR="00C246A5" w:rsidRDefault="00C246A5" w:rsidP="00BA168A">
            <w:pPr>
              <w:pStyle w:val="CRCoverPage"/>
              <w:spacing w:after="0"/>
              <w:jc w:val="center"/>
              <w:rPr>
                <w:noProof/>
              </w:rPr>
            </w:pPr>
            <w:r>
              <w:rPr>
                <w:b/>
                <w:noProof/>
                <w:sz w:val="28"/>
              </w:rPr>
              <w:t>CR</w:t>
            </w:r>
          </w:p>
        </w:tc>
        <w:tc>
          <w:tcPr>
            <w:tcW w:w="1276" w:type="dxa"/>
            <w:shd w:val="pct30" w:color="FFFF00" w:fill="auto"/>
          </w:tcPr>
          <w:p w14:paraId="038265AE" w14:textId="28F5DF47" w:rsidR="00C246A5" w:rsidRPr="00410371" w:rsidRDefault="00862808" w:rsidP="00BA168A">
            <w:pPr>
              <w:pStyle w:val="CRCoverPage"/>
              <w:spacing w:after="0"/>
              <w:rPr>
                <w:noProof/>
              </w:rPr>
            </w:pPr>
            <w:r>
              <w:fldChar w:fldCharType="begin"/>
            </w:r>
            <w:r>
              <w:instrText xml:space="preserve"> DOCPROPERTY  Cr#  \* MERGEFORMAT </w:instrText>
            </w:r>
            <w:r>
              <w:fldChar w:fldCharType="separate"/>
            </w:r>
            <w:r w:rsidR="00431D8F">
              <w:rPr>
                <w:b/>
                <w:noProof/>
                <w:sz w:val="28"/>
              </w:rPr>
              <w:t>0559</w:t>
            </w:r>
            <w:r>
              <w:rPr>
                <w:b/>
                <w:noProof/>
                <w:sz w:val="28"/>
              </w:rPr>
              <w:fldChar w:fldCharType="end"/>
            </w:r>
          </w:p>
        </w:tc>
        <w:tc>
          <w:tcPr>
            <w:tcW w:w="709" w:type="dxa"/>
          </w:tcPr>
          <w:p w14:paraId="3C837B6F" w14:textId="77777777" w:rsidR="00C246A5" w:rsidRDefault="00C246A5" w:rsidP="00BA168A">
            <w:pPr>
              <w:pStyle w:val="CRCoverPage"/>
              <w:tabs>
                <w:tab w:val="right" w:pos="625"/>
              </w:tabs>
              <w:spacing w:after="0"/>
              <w:jc w:val="center"/>
              <w:rPr>
                <w:noProof/>
              </w:rPr>
            </w:pPr>
            <w:r>
              <w:rPr>
                <w:b/>
                <w:bCs/>
                <w:noProof/>
                <w:sz w:val="28"/>
              </w:rPr>
              <w:t>rev</w:t>
            </w:r>
          </w:p>
        </w:tc>
        <w:tc>
          <w:tcPr>
            <w:tcW w:w="992" w:type="dxa"/>
            <w:shd w:val="pct30" w:color="FFFF00" w:fill="auto"/>
          </w:tcPr>
          <w:p w14:paraId="1B232625" w14:textId="77777777" w:rsidR="00C246A5" w:rsidRPr="00410371" w:rsidRDefault="00C246A5" w:rsidP="00BA168A">
            <w:pPr>
              <w:pStyle w:val="CRCoverPage"/>
              <w:spacing w:after="0"/>
              <w:jc w:val="center"/>
              <w:rPr>
                <w:b/>
                <w:noProof/>
              </w:rPr>
            </w:pPr>
            <w:r w:rsidRPr="009418BE">
              <w:rPr>
                <w:rFonts w:hint="eastAsia"/>
                <w:sz w:val="28"/>
                <w:szCs w:val="28"/>
                <w:lang w:eastAsia="zh-CN"/>
              </w:rPr>
              <w:t>-</w:t>
            </w:r>
          </w:p>
        </w:tc>
        <w:tc>
          <w:tcPr>
            <w:tcW w:w="2410" w:type="dxa"/>
          </w:tcPr>
          <w:p w14:paraId="2E7B2499" w14:textId="77777777" w:rsidR="00C246A5" w:rsidRDefault="00C246A5" w:rsidP="00BA168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37BC2D" w14:textId="77777777" w:rsidR="00C246A5" w:rsidRPr="00410371" w:rsidRDefault="00C246A5" w:rsidP="00BA168A">
            <w:pPr>
              <w:pStyle w:val="CRCoverPage"/>
              <w:spacing w:after="0"/>
              <w:jc w:val="center"/>
              <w:rPr>
                <w:noProof/>
                <w:sz w:val="28"/>
              </w:rPr>
            </w:pPr>
            <w:r w:rsidRPr="00D62BB7">
              <w:rPr>
                <w:sz w:val="28"/>
                <w:szCs w:val="28"/>
              </w:rPr>
              <w:t>17.3.0</w:t>
            </w:r>
          </w:p>
        </w:tc>
        <w:tc>
          <w:tcPr>
            <w:tcW w:w="143" w:type="dxa"/>
            <w:tcBorders>
              <w:right w:val="single" w:sz="4" w:space="0" w:color="auto"/>
            </w:tcBorders>
          </w:tcPr>
          <w:p w14:paraId="063AE5D7" w14:textId="77777777" w:rsidR="00C246A5" w:rsidRDefault="00C246A5" w:rsidP="00BA168A">
            <w:pPr>
              <w:pStyle w:val="CRCoverPage"/>
              <w:spacing w:after="0"/>
              <w:rPr>
                <w:noProof/>
              </w:rPr>
            </w:pPr>
          </w:p>
        </w:tc>
      </w:tr>
      <w:tr w:rsidR="00C246A5" w14:paraId="13B81500" w14:textId="77777777" w:rsidTr="00BA168A">
        <w:tc>
          <w:tcPr>
            <w:tcW w:w="9641" w:type="dxa"/>
            <w:gridSpan w:val="9"/>
            <w:tcBorders>
              <w:left w:val="single" w:sz="4" w:space="0" w:color="auto"/>
              <w:right w:val="single" w:sz="4" w:space="0" w:color="auto"/>
            </w:tcBorders>
          </w:tcPr>
          <w:p w14:paraId="5E664028" w14:textId="77777777" w:rsidR="00C246A5" w:rsidRDefault="00C246A5" w:rsidP="00BA168A">
            <w:pPr>
              <w:pStyle w:val="CRCoverPage"/>
              <w:spacing w:after="0"/>
              <w:rPr>
                <w:noProof/>
              </w:rPr>
            </w:pPr>
          </w:p>
        </w:tc>
      </w:tr>
      <w:tr w:rsidR="00C246A5" w14:paraId="62DE3562" w14:textId="77777777" w:rsidTr="00BA168A">
        <w:tc>
          <w:tcPr>
            <w:tcW w:w="9641" w:type="dxa"/>
            <w:gridSpan w:val="9"/>
            <w:tcBorders>
              <w:top w:val="single" w:sz="4" w:space="0" w:color="auto"/>
            </w:tcBorders>
          </w:tcPr>
          <w:p w14:paraId="180A6C02" w14:textId="77777777" w:rsidR="00C246A5" w:rsidRPr="00F25D98" w:rsidRDefault="00C246A5" w:rsidP="00BA168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246A5" w14:paraId="448891A7" w14:textId="77777777" w:rsidTr="00BA168A">
        <w:tc>
          <w:tcPr>
            <w:tcW w:w="9641" w:type="dxa"/>
            <w:gridSpan w:val="9"/>
          </w:tcPr>
          <w:p w14:paraId="01B2D456" w14:textId="77777777" w:rsidR="00C246A5" w:rsidRDefault="00C246A5" w:rsidP="00BA168A">
            <w:pPr>
              <w:pStyle w:val="CRCoverPage"/>
              <w:spacing w:after="0"/>
              <w:rPr>
                <w:noProof/>
                <w:sz w:val="8"/>
                <w:szCs w:val="8"/>
              </w:rPr>
            </w:pPr>
          </w:p>
        </w:tc>
      </w:tr>
    </w:tbl>
    <w:p w14:paraId="4648862B" w14:textId="77777777" w:rsidR="00C246A5" w:rsidRDefault="00C246A5" w:rsidP="00C246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46A5" w14:paraId="7BED7E87" w14:textId="77777777" w:rsidTr="00BA168A">
        <w:tc>
          <w:tcPr>
            <w:tcW w:w="2835" w:type="dxa"/>
          </w:tcPr>
          <w:p w14:paraId="674FE993" w14:textId="77777777" w:rsidR="00C246A5" w:rsidRDefault="00C246A5" w:rsidP="00BA168A">
            <w:pPr>
              <w:pStyle w:val="CRCoverPage"/>
              <w:tabs>
                <w:tab w:val="right" w:pos="2751"/>
              </w:tabs>
              <w:spacing w:after="0"/>
              <w:rPr>
                <w:b/>
                <w:i/>
                <w:noProof/>
              </w:rPr>
            </w:pPr>
            <w:r>
              <w:rPr>
                <w:b/>
                <w:i/>
                <w:noProof/>
              </w:rPr>
              <w:t>Proposed change affects:</w:t>
            </w:r>
          </w:p>
        </w:tc>
        <w:tc>
          <w:tcPr>
            <w:tcW w:w="1418" w:type="dxa"/>
          </w:tcPr>
          <w:p w14:paraId="7FC090F4" w14:textId="77777777" w:rsidR="00C246A5" w:rsidRDefault="00C246A5" w:rsidP="00BA168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85D7B4" w14:textId="77777777" w:rsidR="00C246A5" w:rsidRDefault="00C246A5" w:rsidP="00BA168A">
            <w:pPr>
              <w:pStyle w:val="CRCoverPage"/>
              <w:spacing w:after="0"/>
              <w:jc w:val="center"/>
              <w:rPr>
                <w:b/>
                <w:caps/>
                <w:noProof/>
              </w:rPr>
            </w:pPr>
          </w:p>
        </w:tc>
        <w:tc>
          <w:tcPr>
            <w:tcW w:w="709" w:type="dxa"/>
            <w:tcBorders>
              <w:left w:val="single" w:sz="4" w:space="0" w:color="auto"/>
            </w:tcBorders>
          </w:tcPr>
          <w:p w14:paraId="3EB0DFFE" w14:textId="77777777" w:rsidR="00C246A5" w:rsidRDefault="00C246A5" w:rsidP="00BA168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DF7AE" w14:textId="77777777" w:rsidR="00C246A5" w:rsidRDefault="00C246A5" w:rsidP="00BA168A">
            <w:pPr>
              <w:pStyle w:val="CRCoverPage"/>
              <w:spacing w:after="0"/>
              <w:jc w:val="center"/>
              <w:rPr>
                <w:b/>
                <w:caps/>
                <w:noProof/>
              </w:rPr>
            </w:pPr>
          </w:p>
        </w:tc>
        <w:tc>
          <w:tcPr>
            <w:tcW w:w="2126" w:type="dxa"/>
          </w:tcPr>
          <w:p w14:paraId="3B6390F9" w14:textId="77777777" w:rsidR="00C246A5" w:rsidRDefault="00C246A5" w:rsidP="00BA168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BD7439" w14:textId="7291FCAC" w:rsidR="00C246A5" w:rsidRDefault="00334291" w:rsidP="00BA168A">
            <w:pPr>
              <w:pStyle w:val="CRCoverPage"/>
              <w:spacing w:after="0"/>
              <w:jc w:val="center"/>
              <w:rPr>
                <w:b/>
                <w:caps/>
                <w:noProof/>
              </w:rPr>
            </w:pPr>
            <w:r>
              <w:rPr>
                <w:b/>
                <w:caps/>
                <w:noProof/>
              </w:rPr>
              <w:t>X</w:t>
            </w:r>
          </w:p>
        </w:tc>
        <w:tc>
          <w:tcPr>
            <w:tcW w:w="1418" w:type="dxa"/>
            <w:tcBorders>
              <w:left w:val="nil"/>
            </w:tcBorders>
          </w:tcPr>
          <w:p w14:paraId="0020B1C3" w14:textId="77777777" w:rsidR="00C246A5" w:rsidRDefault="00C246A5" w:rsidP="00BA168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502D7B" w14:textId="77777777" w:rsidR="00C246A5" w:rsidRDefault="00C246A5" w:rsidP="00BA168A">
            <w:pPr>
              <w:pStyle w:val="CRCoverPage"/>
              <w:spacing w:after="0"/>
              <w:jc w:val="center"/>
              <w:rPr>
                <w:b/>
                <w:bCs/>
                <w:caps/>
                <w:noProof/>
              </w:rPr>
            </w:pPr>
          </w:p>
        </w:tc>
      </w:tr>
    </w:tbl>
    <w:p w14:paraId="611C0E1E" w14:textId="77777777" w:rsidR="00C246A5" w:rsidRDefault="00C246A5" w:rsidP="00C246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46A5" w14:paraId="6F1BE9B4" w14:textId="77777777" w:rsidTr="00BA168A">
        <w:tc>
          <w:tcPr>
            <w:tcW w:w="9640" w:type="dxa"/>
            <w:gridSpan w:val="11"/>
          </w:tcPr>
          <w:p w14:paraId="0C568AEA" w14:textId="77777777" w:rsidR="00C246A5" w:rsidRDefault="00C246A5" w:rsidP="00BA168A">
            <w:pPr>
              <w:pStyle w:val="CRCoverPage"/>
              <w:spacing w:after="0"/>
              <w:rPr>
                <w:noProof/>
                <w:sz w:val="8"/>
                <w:szCs w:val="8"/>
              </w:rPr>
            </w:pPr>
          </w:p>
        </w:tc>
      </w:tr>
      <w:tr w:rsidR="00C246A5" w14:paraId="23D1F49D" w14:textId="77777777" w:rsidTr="00BA168A">
        <w:tc>
          <w:tcPr>
            <w:tcW w:w="1843" w:type="dxa"/>
            <w:tcBorders>
              <w:top w:val="single" w:sz="4" w:space="0" w:color="auto"/>
              <w:left w:val="single" w:sz="4" w:space="0" w:color="auto"/>
            </w:tcBorders>
          </w:tcPr>
          <w:p w14:paraId="1CE18F29" w14:textId="77777777" w:rsidR="00C246A5" w:rsidRDefault="00C246A5" w:rsidP="00BA168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3DD99C" w14:textId="77777777" w:rsidR="00C246A5" w:rsidRDefault="00C246A5" w:rsidP="00BA168A">
            <w:pPr>
              <w:pStyle w:val="CRCoverPage"/>
              <w:spacing w:after="0"/>
              <w:ind w:left="100"/>
              <w:rPr>
                <w:noProof/>
              </w:rPr>
            </w:pPr>
            <w:r w:rsidRPr="00E85CE0">
              <w:rPr>
                <w:noProof/>
              </w:rPr>
              <w:t>Extend NRM fragment to support EP_transport for mid-haul</w:t>
            </w:r>
          </w:p>
        </w:tc>
      </w:tr>
      <w:tr w:rsidR="00C246A5" w14:paraId="725A685D" w14:textId="77777777" w:rsidTr="00BA168A">
        <w:tc>
          <w:tcPr>
            <w:tcW w:w="1843" w:type="dxa"/>
            <w:tcBorders>
              <w:left w:val="single" w:sz="4" w:space="0" w:color="auto"/>
            </w:tcBorders>
          </w:tcPr>
          <w:p w14:paraId="48A1F4B1" w14:textId="77777777" w:rsidR="00C246A5" w:rsidRDefault="00C246A5" w:rsidP="00BA168A">
            <w:pPr>
              <w:pStyle w:val="CRCoverPage"/>
              <w:spacing w:after="0"/>
              <w:rPr>
                <w:b/>
                <w:i/>
                <w:noProof/>
                <w:sz w:val="8"/>
                <w:szCs w:val="8"/>
              </w:rPr>
            </w:pPr>
          </w:p>
        </w:tc>
        <w:tc>
          <w:tcPr>
            <w:tcW w:w="7797" w:type="dxa"/>
            <w:gridSpan w:val="10"/>
            <w:tcBorders>
              <w:right w:val="single" w:sz="4" w:space="0" w:color="auto"/>
            </w:tcBorders>
          </w:tcPr>
          <w:p w14:paraId="0834F2FC" w14:textId="77777777" w:rsidR="00C246A5" w:rsidRDefault="00C246A5" w:rsidP="00BA168A">
            <w:pPr>
              <w:pStyle w:val="CRCoverPage"/>
              <w:spacing w:after="0"/>
              <w:rPr>
                <w:noProof/>
                <w:sz w:val="8"/>
                <w:szCs w:val="8"/>
              </w:rPr>
            </w:pPr>
          </w:p>
        </w:tc>
      </w:tr>
      <w:tr w:rsidR="00C246A5" w14:paraId="30E68497" w14:textId="77777777" w:rsidTr="00BA168A">
        <w:tc>
          <w:tcPr>
            <w:tcW w:w="1843" w:type="dxa"/>
            <w:tcBorders>
              <w:left w:val="single" w:sz="4" w:space="0" w:color="auto"/>
            </w:tcBorders>
          </w:tcPr>
          <w:p w14:paraId="1162A82E" w14:textId="77777777" w:rsidR="00C246A5" w:rsidRDefault="00C246A5" w:rsidP="00BA168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DAB1DF" w14:textId="46A324A8" w:rsidR="00C246A5" w:rsidRPr="00393C73" w:rsidRDefault="00C246A5" w:rsidP="00BA168A">
            <w:pPr>
              <w:pStyle w:val="CRCoverPage"/>
              <w:spacing w:after="0"/>
              <w:ind w:left="100"/>
              <w:rPr>
                <w:noProof/>
                <w:lang w:val="en-US" w:eastAsia="zh-CN"/>
              </w:rPr>
            </w:pPr>
            <w:r>
              <w:rPr>
                <w:noProof/>
              </w:rPr>
              <w:t>Nokia</w:t>
            </w:r>
            <w:r w:rsidR="00393C73">
              <w:rPr>
                <w:noProof/>
              </w:rPr>
              <w:t>, Nokia Shanghai Bell</w:t>
            </w:r>
          </w:p>
        </w:tc>
      </w:tr>
      <w:tr w:rsidR="00C246A5" w14:paraId="138AF0F9" w14:textId="77777777" w:rsidTr="00BA168A">
        <w:tc>
          <w:tcPr>
            <w:tcW w:w="1843" w:type="dxa"/>
            <w:tcBorders>
              <w:left w:val="single" w:sz="4" w:space="0" w:color="auto"/>
            </w:tcBorders>
          </w:tcPr>
          <w:p w14:paraId="167960C3" w14:textId="77777777" w:rsidR="00C246A5" w:rsidRDefault="00C246A5" w:rsidP="00BA168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81CC64" w14:textId="77777777" w:rsidR="00C246A5" w:rsidRDefault="00C246A5" w:rsidP="00BA168A">
            <w:pPr>
              <w:pStyle w:val="CRCoverPage"/>
              <w:spacing w:after="0"/>
              <w:ind w:left="100"/>
              <w:rPr>
                <w:noProof/>
              </w:rPr>
            </w:pPr>
            <w:r>
              <w:t>S5</w:t>
            </w:r>
          </w:p>
        </w:tc>
      </w:tr>
      <w:tr w:rsidR="00C246A5" w14:paraId="2DC18B32" w14:textId="77777777" w:rsidTr="00BA168A">
        <w:tc>
          <w:tcPr>
            <w:tcW w:w="1843" w:type="dxa"/>
            <w:tcBorders>
              <w:left w:val="single" w:sz="4" w:space="0" w:color="auto"/>
            </w:tcBorders>
          </w:tcPr>
          <w:p w14:paraId="544B2F5C" w14:textId="77777777" w:rsidR="00C246A5" w:rsidRDefault="00C246A5" w:rsidP="00BA168A">
            <w:pPr>
              <w:pStyle w:val="CRCoverPage"/>
              <w:spacing w:after="0"/>
              <w:rPr>
                <w:b/>
                <w:i/>
                <w:noProof/>
                <w:sz w:val="8"/>
                <w:szCs w:val="8"/>
              </w:rPr>
            </w:pPr>
          </w:p>
        </w:tc>
        <w:tc>
          <w:tcPr>
            <w:tcW w:w="7797" w:type="dxa"/>
            <w:gridSpan w:val="10"/>
            <w:tcBorders>
              <w:right w:val="single" w:sz="4" w:space="0" w:color="auto"/>
            </w:tcBorders>
          </w:tcPr>
          <w:p w14:paraId="6364D162" w14:textId="77777777" w:rsidR="00C246A5" w:rsidRDefault="00C246A5" w:rsidP="00BA168A">
            <w:pPr>
              <w:pStyle w:val="CRCoverPage"/>
              <w:spacing w:after="0"/>
              <w:rPr>
                <w:noProof/>
                <w:sz w:val="8"/>
                <w:szCs w:val="8"/>
              </w:rPr>
            </w:pPr>
          </w:p>
        </w:tc>
      </w:tr>
      <w:tr w:rsidR="00C246A5" w14:paraId="0AFB5E5D" w14:textId="77777777" w:rsidTr="00BA168A">
        <w:tc>
          <w:tcPr>
            <w:tcW w:w="1843" w:type="dxa"/>
            <w:tcBorders>
              <w:left w:val="single" w:sz="4" w:space="0" w:color="auto"/>
            </w:tcBorders>
          </w:tcPr>
          <w:p w14:paraId="7505DAE5" w14:textId="77777777" w:rsidR="00C246A5" w:rsidRDefault="00C246A5" w:rsidP="00BA168A">
            <w:pPr>
              <w:pStyle w:val="CRCoverPage"/>
              <w:tabs>
                <w:tab w:val="right" w:pos="1759"/>
              </w:tabs>
              <w:spacing w:after="0"/>
              <w:rPr>
                <w:b/>
                <w:i/>
                <w:noProof/>
              </w:rPr>
            </w:pPr>
            <w:r>
              <w:rPr>
                <w:b/>
                <w:i/>
                <w:noProof/>
              </w:rPr>
              <w:t>Work item code:</w:t>
            </w:r>
          </w:p>
        </w:tc>
        <w:tc>
          <w:tcPr>
            <w:tcW w:w="3686" w:type="dxa"/>
            <w:gridSpan w:val="5"/>
            <w:shd w:val="pct30" w:color="FFFF00" w:fill="auto"/>
          </w:tcPr>
          <w:p w14:paraId="7CAB8C4F" w14:textId="545DEE00" w:rsidR="00C246A5" w:rsidRDefault="00393C73" w:rsidP="00393C73">
            <w:pPr>
              <w:pStyle w:val="CRCoverPage"/>
              <w:spacing w:after="0"/>
              <w:rPr>
                <w:noProof/>
              </w:rPr>
            </w:pPr>
            <w:r>
              <w:t xml:space="preserve"> adNRM</w:t>
            </w:r>
          </w:p>
        </w:tc>
        <w:tc>
          <w:tcPr>
            <w:tcW w:w="567" w:type="dxa"/>
            <w:tcBorders>
              <w:left w:val="nil"/>
            </w:tcBorders>
          </w:tcPr>
          <w:p w14:paraId="5C329C1F" w14:textId="77777777" w:rsidR="00C246A5" w:rsidRDefault="00C246A5" w:rsidP="00BA168A">
            <w:pPr>
              <w:pStyle w:val="CRCoverPage"/>
              <w:spacing w:after="0"/>
              <w:ind w:right="100"/>
              <w:rPr>
                <w:noProof/>
              </w:rPr>
            </w:pPr>
          </w:p>
        </w:tc>
        <w:tc>
          <w:tcPr>
            <w:tcW w:w="1417" w:type="dxa"/>
            <w:gridSpan w:val="3"/>
            <w:tcBorders>
              <w:left w:val="nil"/>
            </w:tcBorders>
          </w:tcPr>
          <w:p w14:paraId="1C9C40FB" w14:textId="77777777" w:rsidR="00C246A5" w:rsidRDefault="00C246A5" w:rsidP="00BA168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5B05B" w14:textId="5CE27A56" w:rsidR="00C246A5" w:rsidRDefault="00862808" w:rsidP="00BA168A">
            <w:pPr>
              <w:pStyle w:val="CRCoverPage"/>
              <w:spacing w:after="0"/>
              <w:ind w:left="100"/>
              <w:rPr>
                <w:noProof/>
              </w:rPr>
            </w:pPr>
            <w:r>
              <w:fldChar w:fldCharType="begin"/>
            </w:r>
            <w:r>
              <w:instrText xml:space="preserve"> DOCPROPERTY  ResDate  \* MERGEFORMAT </w:instrText>
            </w:r>
            <w:r>
              <w:fldChar w:fldCharType="separate"/>
            </w:r>
            <w:r w:rsidR="00C246A5">
              <w:rPr>
                <w:noProof/>
              </w:rPr>
              <w:t>2021-0</w:t>
            </w:r>
            <w:r w:rsidR="008B2516">
              <w:rPr>
                <w:noProof/>
              </w:rPr>
              <w:t>8</w:t>
            </w:r>
            <w:r w:rsidR="00C246A5">
              <w:rPr>
                <w:noProof/>
              </w:rPr>
              <w:t>-</w:t>
            </w:r>
            <w:r w:rsidR="008B2516">
              <w:rPr>
                <w:noProof/>
              </w:rPr>
              <w:t>1</w:t>
            </w:r>
            <w:r w:rsidR="00C246A5">
              <w:rPr>
                <w:noProof/>
              </w:rPr>
              <w:t>3</w:t>
            </w:r>
            <w:r>
              <w:rPr>
                <w:noProof/>
              </w:rPr>
              <w:fldChar w:fldCharType="end"/>
            </w:r>
          </w:p>
        </w:tc>
      </w:tr>
      <w:tr w:rsidR="00C246A5" w14:paraId="1C9FECBF" w14:textId="77777777" w:rsidTr="00BA168A">
        <w:tc>
          <w:tcPr>
            <w:tcW w:w="1843" w:type="dxa"/>
            <w:tcBorders>
              <w:left w:val="single" w:sz="4" w:space="0" w:color="auto"/>
            </w:tcBorders>
          </w:tcPr>
          <w:p w14:paraId="685FDE50" w14:textId="77777777" w:rsidR="00C246A5" w:rsidRDefault="00C246A5" w:rsidP="00BA168A">
            <w:pPr>
              <w:pStyle w:val="CRCoverPage"/>
              <w:spacing w:after="0"/>
              <w:rPr>
                <w:b/>
                <w:i/>
                <w:noProof/>
                <w:sz w:val="8"/>
                <w:szCs w:val="8"/>
              </w:rPr>
            </w:pPr>
          </w:p>
        </w:tc>
        <w:tc>
          <w:tcPr>
            <w:tcW w:w="1986" w:type="dxa"/>
            <w:gridSpan w:val="4"/>
          </w:tcPr>
          <w:p w14:paraId="40E09CAC" w14:textId="77777777" w:rsidR="00C246A5" w:rsidRDefault="00C246A5" w:rsidP="00BA168A">
            <w:pPr>
              <w:pStyle w:val="CRCoverPage"/>
              <w:spacing w:after="0"/>
              <w:rPr>
                <w:noProof/>
                <w:sz w:val="8"/>
                <w:szCs w:val="8"/>
              </w:rPr>
            </w:pPr>
          </w:p>
        </w:tc>
        <w:tc>
          <w:tcPr>
            <w:tcW w:w="2267" w:type="dxa"/>
            <w:gridSpan w:val="2"/>
          </w:tcPr>
          <w:p w14:paraId="03E744C2" w14:textId="77777777" w:rsidR="00C246A5" w:rsidRDefault="00C246A5" w:rsidP="00BA168A">
            <w:pPr>
              <w:pStyle w:val="CRCoverPage"/>
              <w:spacing w:after="0"/>
              <w:rPr>
                <w:noProof/>
                <w:sz w:val="8"/>
                <w:szCs w:val="8"/>
              </w:rPr>
            </w:pPr>
          </w:p>
        </w:tc>
        <w:tc>
          <w:tcPr>
            <w:tcW w:w="1417" w:type="dxa"/>
            <w:gridSpan w:val="3"/>
          </w:tcPr>
          <w:p w14:paraId="5A458AE3" w14:textId="77777777" w:rsidR="00C246A5" w:rsidRDefault="00C246A5" w:rsidP="00BA168A">
            <w:pPr>
              <w:pStyle w:val="CRCoverPage"/>
              <w:spacing w:after="0"/>
              <w:rPr>
                <w:noProof/>
                <w:sz w:val="8"/>
                <w:szCs w:val="8"/>
              </w:rPr>
            </w:pPr>
          </w:p>
        </w:tc>
        <w:tc>
          <w:tcPr>
            <w:tcW w:w="2127" w:type="dxa"/>
            <w:tcBorders>
              <w:right w:val="single" w:sz="4" w:space="0" w:color="auto"/>
            </w:tcBorders>
          </w:tcPr>
          <w:p w14:paraId="38EDFA16" w14:textId="77777777" w:rsidR="00C246A5" w:rsidRDefault="00C246A5" w:rsidP="00BA168A">
            <w:pPr>
              <w:pStyle w:val="CRCoverPage"/>
              <w:spacing w:after="0"/>
              <w:rPr>
                <w:noProof/>
                <w:sz w:val="8"/>
                <w:szCs w:val="8"/>
              </w:rPr>
            </w:pPr>
          </w:p>
        </w:tc>
      </w:tr>
      <w:tr w:rsidR="00C246A5" w14:paraId="46793530" w14:textId="77777777" w:rsidTr="00BA168A">
        <w:trPr>
          <w:cantSplit/>
        </w:trPr>
        <w:tc>
          <w:tcPr>
            <w:tcW w:w="1843" w:type="dxa"/>
            <w:tcBorders>
              <w:left w:val="single" w:sz="4" w:space="0" w:color="auto"/>
            </w:tcBorders>
          </w:tcPr>
          <w:p w14:paraId="3E4A0B31" w14:textId="77777777" w:rsidR="00C246A5" w:rsidRDefault="00C246A5" w:rsidP="00BA168A">
            <w:pPr>
              <w:pStyle w:val="CRCoverPage"/>
              <w:tabs>
                <w:tab w:val="right" w:pos="1759"/>
              </w:tabs>
              <w:spacing w:after="0"/>
              <w:rPr>
                <w:b/>
                <w:i/>
                <w:noProof/>
              </w:rPr>
            </w:pPr>
            <w:r>
              <w:rPr>
                <w:b/>
                <w:i/>
                <w:noProof/>
              </w:rPr>
              <w:t>Category:</w:t>
            </w:r>
          </w:p>
        </w:tc>
        <w:tc>
          <w:tcPr>
            <w:tcW w:w="851" w:type="dxa"/>
            <w:shd w:val="pct30" w:color="FFFF00" w:fill="auto"/>
          </w:tcPr>
          <w:p w14:paraId="399C2C4B" w14:textId="77777777" w:rsidR="00C246A5" w:rsidRDefault="00C246A5" w:rsidP="00BA168A">
            <w:pPr>
              <w:pStyle w:val="CRCoverPage"/>
              <w:spacing w:after="0"/>
              <w:ind w:left="100" w:right="-609"/>
              <w:rPr>
                <w:b/>
                <w:noProof/>
              </w:rPr>
            </w:pPr>
            <w:r>
              <w:t>C</w:t>
            </w:r>
          </w:p>
        </w:tc>
        <w:tc>
          <w:tcPr>
            <w:tcW w:w="3402" w:type="dxa"/>
            <w:gridSpan w:val="5"/>
            <w:tcBorders>
              <w:left w:val="nil"/>
            </w:tcBorders>
          </w:tcPr>
          <w:p w14:paraId="375C1CC0" w14:textId="77777777" w:rsidR="00C246A5" w:rsidRDefault="00C246A5" w:rsidP="00BA168A">
            <w:pPr>
              <w:pStyle w:val="CRCoverPage"/>
              <w:spacing w:after="0"/>
              <w:rPr>
                <w:noProof/>
              </w:rPr>
            </w:pPr>
          </w:p>
        </w:tc>
        <w:tc>
          <w:tcPr>
            <w:tcW w:w="1417" w:type="dxa"/>
            <w:gridSpan w:val="3"/>
            <w:tcBorders>
              <w:left w:val="nil"/>
            </w:tcBorders>
          </w:tcPr>
          <w:p w14:paraId="63C7D3FB" w14:textId="77777777" w:rsidR="00C246A5" w:rsidRDefault="00C246A5" w:rsidP="00BA168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1C230C" w14:textId="77777777" w:rsidR="00C246A5" w:rsidRDefault="00862808" w:rsidP="00BA168A">
            <w:pPr>
              <w:pStyle w:val="CRCoverPage"/>
              <w:spacing w:after="0"/>
              <w:ind w:left="100"/>
              <w:rPr>
                <w:noProof/>
              </w:rPr>
            </w:pPr>
            <w:r>
              <w:fldChar w:fldCharType="begin"/>
            </w:r>
            <w:r>
              <w:instrText xml:space="preserve"> DOCPROPERTY  Release  \* MERGEFORMAT </w:instrText>
            </w:r>
            <w:r>
              <w:fldChar w:fldCharType="separate"/>
            </w:r>
            <w:r w:rsidR="00C246A5">
              <w:rPr>
                <w:noProof/>
              </w:rPr>
              <w:t>Rel-17</w:t>
            </w:r>
            <w:r>
              <w:rPr>
                <w:noProof/>
              </w:rPr>
              <w:fldChar w:fldCharType="end"/>
            </w:r>
          </w:p>
        </w:tc>
      </w:tr>
      <w:tr w:rsidR="00C246A5" w14:paraId="0283212F" w14:textId="77777777" w:rsidTr="00BA168A">
        <w:tc>
          <w:tcPr>
            <w:tcW w:w="1843" w:type="dxa"/>
            <w:tcBorders>
              <w:left w:val="single" w:sz="4" w:space="0" w:color="auto"/>
              <w:bottom w:val="single" w:sz="4" w:space="0" w:color="auto"/>
            </w:tcBorders>
          </w:tcPr>
          <w:p w14:paraId="32FA4443" w14:textId="77777777" w:rsidR="00C246A5" w:rsidRDefault="00C246A5" w:rsidP="00BA168A">
            <w:pPr>
              <w:pStyle w:val="CRCoverPage"/>
              <w:spacing w:after="0"/>
              <w:rPr>
                <w:b/>
                <w:i/>
                <w:noProof/>
              </w:rPr>
            </w:pPr>
          </w:p>
        </w:tc>
        <w:tc>
          <w:tcPr>
            <w:tcW w:w="4677" w:type="dxa"/>
            <w:gridSpan w:val="8"/>
            <w:tcBorders>
              <w:bottom w:val="single" w:sz="4" w:space="0" w:color="auto"/>
            </w:tcBorders>
          </w:tcPr>
          <w:p w14:paraId="46197F4D" w14:textId="77777777" w:rsidR="00C246A5" w:rsidRDefault="00C246A5" w:rsidP="00BA16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359951" w14:textId="77777777" w:rsidR="00C246A5" w:rsidRDefault="00C246A5" w:rsidP="00BA168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47AB4B" w14:textId="77777777" w:rsidR="00C246A5" w:rsidRPr="007C2097" w:rsidRDefault="00C246A5" w:rsidP="00BA16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246A5" w14:paraId="68F52889" w14:textId="77777777" w:rsidTr="00BA168A">
        <w:tc>
          <w:tcPr>
            <w:tcW w:w="1843" w:type="dxa"/>
          </w:tcPr>
          <w:p w14:paraId="7B9CBFBE" w14:textId="77777777" w:rsidR="00C246A5" w:rsidRDefault="00C246A5" w:rsidP="00BA168A">
            <w:pPr>
              <w:pStyle w:val="CRCoverPage"/>
              <w:spacing w:after="0"/>
              <w:rPr>
                <w:b/>
                <w:i/>
                <w:noProof/>
                <w:sz w:val="8"/>
                <w:szCs w:val="8"/>
              </w:rPr>
            </w:pPr>
          </w:p>
        </w:tc>
        <w:tc>
          <w:tcPr>
            <w:tcW w:w="7797" w:type="dxa"/>
            <w:gridSpan w:val="10"/>
          </w:tcPr>
          <w:p w14:paraId="4774DAA8" w14:textId="77777777" w:rsidR="00C246A5" w:rsidRDefault="00C246A5" w:rsidP="00BA168A">
            <w:pPr>
              <w:pStyle w:val="CRCoverPage"/>
              <w:spacing w:after="0"/>
              <w:rPr>
                <w:noProof/>
                <w:sz w:val="8"/>
                <w:szCs w:val="8"/>
              </w:rPr>
            </w:pPr>
          </w:p>
        </w:tc>
      </w:tr>
      <w:tr w:rsidR="00C246A5" w14:paraId="7C3643C0" w14:textId="77777777" w:rsidTr="00BA168A">
        <w:tc>
          <w:tcPr>
            <w:tcW w:w="2694" w:type="dxa"/>
            <w:gridSpan w:val="2"/>
            <w:tcBorders>
              <w:top w:val="single" w:sz="4" w:space="0" w:color="auto"/>
              <w:left w:val="single" w:sz="4" w:space="0" w:color="auto"/>
            </w:tcBorders>
          </w:tcPr>
          <w:p w14:paraId="2020F0E1" w14:textId="77777777" w:rsidR="00C246A5" w:rsidRDefault="00C246A5" w:rsidP="00BA16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5AACD" w14:textId="5F95315A" w:rsidR="00C246A5" w:rsidRDefault="00C246A5" w:rsidP="00BA168A">
            <w:pPr>
              <w:pStyle w:val="CRCoverPage"/>
              <w:spacing w:after="0"/>
              <w:rPr>
                <w:noProof/>
              </w:rPr>
            </w:pPr>
            <w:r w:rsidRPr="00B44B97">
              <w:rPr>
                <w:rFonts w:ascii="Calibri" w:hAnsi="Calibri" w:cs="Calibri"/>
                <w:sz w:val="22"/>
                <w:szCs w:val="22"/>
                <w:lang w:eastAsia="zh-CN"/>
              </w:rPr>
              <w:t>EP_transport for mid-haul</w:t>
            </w:r>
            <w:r>
              <w:rPr>
                <w:rFonts w:ascii="Calibri" w:hAnsi="Calibri" w:cs="Calibri"/>
                <w:sz w:val="22"/>
                <w:szCs w:val="22"/>
                <w:lang w:eastAsia="zh-CN"/>
              </w:rPr>
              <w:t xml:space="preserve"> </w:t>
            </w:r>
            <w:r w:rsidR="00B61658">
              <w:rPr>
                <w:rFonts w:ascii="Calibri" w:hAnsi="Calibri" w:cs="Calibri"/>
                <w:sz w:val="22"/>
                <w:szCs w:val="22"/>
                <w:lang w:eastAsia="zh-CN"/>
              </w:rPr>
              <w:t xml:space="preserve">is not </w:t>
            </w:r>
            <w:r>
              <w:rPr>
                <w:rFonts w:ascii="Calibri" w:hAnsi="Calibri" w:cs="Calibri"/>
                <w:sz w:val="22"/>
                <w:szCs w:val="22"/>
                <w:lang w:eastAsia="zh-CN"/>
              </w:rPr>
              <w:t>support</w:t>
            </w:r>
            <w:r w:rsidR="00B61658">
              <w:rPr>
                <w:rFonts w:ascii="Calibri" w:hAnsi="Calibri" w:cs="Calibri"/>
                <w:sz w:val="22"/>
                <w:szCs w:val="22"/>
                <w:lang w:eastAsia="zh-CN"/>
              </w:rPr>
              <w:t>ed</w:t>
            </w:r>
          </w:p>
        </w:tc>
      </w:tr>
      <w:tr w:rsidR="00C246A5" w14:paraId="1A2D0439" w14:textId="77777777" w:rsidTr="00BA168A">
        <w:tc>
          <w:tcPr>
            <w:tcW w:w="2694" w:type="dxa"/>
            <w:gridSpan w:val="2"/>
            <w:tcBorders>
              <w:left w:val="single" w:sz="4" w:space="0" w:color="auto"/>
            </w:tcBorders>
          </w:tcPr>
          <w:p w14:paraId="48D20F51" w14:textId="77777777" w:rsidR="00C246A5" w:rsidRDefault="00C246A5" w:rsidP="00BA168A">
            <w:pPr>
              <w:pStyle w:val="CRCoverPage"/>
              <w:spacing w:after="0"/>
              <w:rPr>
                <w:b/>
                <w:i/>
                <w:noProof/>
                <w:sz w:val="8"/>
                <w:szCs w:val="8"/>
              </w:rPr>
            </w:pPr>
          </w:p>
        </w:tc>
        <w:tc>
          <w:tcPr>
            <w:tcW w:w="6946" w:type="dxa"/>
            <w:gridSpan w:val="9"/>
            <w:tcBorders>
              <w:right w:val="single" w:sz="4" w:space="0" w:color="auto"/>
            </w:tcBorders>
          </w:tcPr>
          <w:p w14:paraId="3DA265ED" w14:textId="77777777" w:rsidR="00C246A5" w:rsidRDefault="00C246A5" w:rsidP="00BA168A">
            <w:pPr>
              <w:pStyle w:val="CRCoverPage"/>
              <w:spacing w:after="0"/>
              <w:rPr>
                <w:noProof/>
                <w:sz w:val="8"/>
                <w:szCs w:val="8"/>
              </w:rPr>
            </w:pPr>
          </w:p>
        </w:tc>
      </w:tr>
      <w:tr w:rsidR="00C246A5" w14:paraId="44E9394B" w14:textId="77777777" w:rsidTr="00BA168A">
        <w:tc>
          <w:tcPr>
            <w:tcW w:w="2694" w:type="dxa"/>
            <w:gridSpan w:val="2"/>
            <w:tcBorders>
              <w:left w:val="single" w:sz="4" w:space="0" w:color="auto"/>
            </w:tcBorders>
          </w:tcPr>
          <w:p w14:paraId="4C07D15A" w14:textId="77777777" w:rsidR="00C246A5" w:rsidRDefault="00C246A5" w:rsidP="00BA16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F750F2" w14:textId="77777777" w:rsidR="00C246A5" w:rsidRDefault="00C246A5" w:rsidP="00BA168A">
            <w:pPr>
              <w:pStyle w:val="CRCoverPage"/>
              <w:spacing w:after="0"/>
              <w:ind w:left="100"/>
              <w:rPr>
                <w:noProof/>
              </w:rPr>
            </w:pPr>
            <w:r>
              <w:rPr>
                <w:noProof/>
              </w:rPr>
              <w:t xml:space="preserve">Adding </w:t>
            </w:r>
            <w:r w:rsidRPr="00A32F2F">
              <w:rPr>
                <w:noProof/>
              </w:rPr>
              <w:t>one ProxyClass and refin</w:t>
            </w:r>
            <w:r>
              <w:rPr>
                <w:noProof/>
              </w:rPr>
              <w:t>ing</w:t>
            </w:r>
            <w:r w:rsidRPr="00A32F2F">
              <w:rPr>
                <w:noProof/>
              </w:rPr>
              <w:t xml:space="preserve"> related class diagram</w:t>
            </w:r>
          </w:p>
        </w:tc>
      </w:tr>
      <w:tr w:rsidR="00C246A5" w14:paraId="18752799" w14:textId="77777777" w:rsidTr="00BA168A">
        <w:tc>
          <w:tcPr>
            <w:tcW w:w="2694" w:type="dxa"/>
            <w:gridSpan w:val="2"/>
            <w:tcBorders>
              <w:left w:val="single" w:sz="4" w:space="0" w:color="auto"/>
            </w:tcBorders>
          </w:tcPr>
          <w:p w14:paraId="4247C2DE" w14:textId="77777777" w:rsidR="00C246A5" w:rsidRDefault="00C246A5" w:rsidP="00BA168A">
            <w:pPr>
              <w:pStyle w:val="CRCoverPage"/>
              <w:spacing w:after="0"/>
              <w:rPr>
                <w:b/>
                <w:i/>
                <w:noProof/>
                <w:sz w:val="8"/>
                <w:szCs w:val="8"/>
              </w:rPr>
            </w:pPr>
          </w:p>
        </w:tc>
        <w:tc>
          <w:tcPr>
            <w:tcW w:w="6946" w:type="dxa"/>
            <w:gridSpan w:val="9"/>
            <w:tcBorders>
              <w:right w:val="single" w:sz="4" w:space="0" w:color="auto"/>
            </w:tcBorders>
          </w:tcPr>
          <w:p w14:paraId="560BA992" w14:textId="77777777" w:rsidR="00C246A5" w:rsidRDefault="00C246A5" w:rsidP="00BA168A">
            <w:pPr>
              <w:pStyle w:val="CRCoverPage"/>
              <w:spacing w:after="0"/>
              <w:rPr>
                <w:noProof/>
                <w:sz w:val="8"/>
                <w:szCs w:val="8"/>
              </w:rPr>
            </w:pPr>
          </w:p>
        </w:tc>
      </w:tr>
      <w:tr w:rsidR="00C246A5" w14:paraId="7785E7E0" w14:textId="77777777" w:rsidTr="00BA168A">
        <w:tc>
          <w:tcPr>
            <w:tcW w:w="2694" w:type="dxa"/>
            <w:gridSpan w:val="2"/>
            <w:tcBorders>
              <w:left w:val="single" w:sz="4" w:space="0" w:color="auto"/>
              <w:bottom w:val="single" w:sz="4" w:space="0" w:color="auto"/>
            </w:tcBorders>
          </w:tcPr>
          <w:p w14:paraId="617CDF16" w14:textId="77777777" w:rsidR="00C246A5" w:rsidRDefault="00C246A5" w:rsidP="00BA16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874C47" w14:textId="77777777" w:rsidR="00C246A5" w:rsidRDefault="00C246A5" w:rsidP="00BA168A">
            <w:pPr>
              <w:pStyle w:val="CRCoverPage"/>
              <w:spacing w:after="0"/>
              <w:ind w:left="100"/>
              <w:rPr>
                <w:noProof/>
              </w:rPr>
            </w:pPr>
            <w:r w:rsidRPr="00B44B97">
              <w:rPr>
                <w:rFonts w:ascii="Calibri" w:hAnsi="Calibri" w:cs="Calibri"/>
                <w:sz w:val="22"/>
                <w:szCs w:val="22"/>
                <w:lang w:eastAsia="zh-CN"/>
              </w:rPr>
              <w:t>EP_transport for mid-haul</w:t>
            </w:r>
            <w:r>
              <w:rPr>
                <w:rFonts w:ascii="Calibri" w:hAnsi="Calibri" w:cs="Calibri"/>
                <w:sz w:val="22"/>
                <w:szCs w:val="22"/>
                <w:lang w:eastAsia="zh-CN"/>
              </w:rPr>
              <w:t xml:space="preserve"> is not supported</w:t>
            </w:r>
          </w:p>
        </w:tc>
      </w:tr>
      <w:tr w:rsidR="00C246A5" w14:paraId="1A6E04DF" w14:textId="77777777" w:rsidTr="00BA168A">
        <w:tc>
          <w:tcPr>
            <w:tcW w:w="2694" w:type="dxa"/>
            <w:gridSpan w:val="2"/>
          </w:tcPr>
          <w:p w14:paraId="671D8365" w14:textId="77777777" w:rsidR="00C246A5" w:rsidRDefault="00C246A5" w:rsidP="00BA168A">
            <w:pPr>
              <w:pStyle w:val="CRCoverPage"/>
              <w:spacing w:after="0"/>
              <w:rPr>
                <w:b/>
                <w:i/>
                <w:noProof/>
                <w:sz w:val="8"/>
                <w:szCs w:val="8"/>
              </w:rPr>
            </w:pPr>
          </w:p>
        </w:tc>
        <w:tc>
          <w:tcPr>
            <w:tcW w:w="6946" w:type="dxa"/>
            <w:gridSpan w:val="9"/>
          </w:tcPr>
          <w:p w14:paraId="72469FD1" w14:textId="77777777" w:rsidR="00C246A5" w:rsidRDefault="00C246A5" w:rsidP="00BA168A">
            <w:pPr>
              <w:pStyle w:val="CRCoverPage"/>
              <w:spacing w:after="0"/>
              <w:rPr>
                <w:noProof/>
                <w:sz w:val="8"/>
                <w:szCs w:val="8"/>
              </w:rPr>
            </w:pPr>
          </w:p>
        </w:tc>
      </w:tr>
      <w:tr w:rsidR="00C246A5" w14:paraId="61E54506" w14:textId="77777777" w:rsidTr="00BA168A">
        <w:tc>
          <w:tcPr>
            <w:tcW w:w="2694" w:type="dxa"/>
            <w:gridSpan w:val="2"/>
            <w:tcBorders>
              <w:top w:val="single" w:sz="4" w:space="0" w:color="auto"/>
              <w:left w:val="single" w:sz="4" w:space="0" w:color="auto"/>
            </w:tcBorders>
          </w:tcPr>
          <w:p w14:paraId="09BDA0E1" w14:textId="77777777" w:rsidR="00C246A5" w:rsidRDefault="00C246A5" w:rsidP="00BA16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D17E40" w14:textId="36896E78" w:rsidR="00C246A5" w:rsidRDefault="00393C73" w:rsidP="00BA168A">
            <w:pPr>
              <w:pStyle w:val="CRCoverPage"/>
              <w:spacing w:after="0"/>
              <w:ind w:left="100"/>
              <w:rPr>
                <w:noProof/>
              </w:rPr>
            </w:pPr>
            <w:r>
              <w:rPr>
                <w:noProof/>
              </w:rPr>
              <w:t>4.3.13.2, 6.2, 6.3.18</w:t>
            </w:r>
            <w:r w:rsidR="00281A58">
              <w:rPr>
                <w:noProof/>
              </w:rPr>
              <w:t xml:space="preserve">, </w:t>
            </w:r>
            <w:r w:rsidR="00D95E9C">
              <w:rPr>
                <w:noProof/>
              </w:rPr>
              <w:t xml:space="preserve">6.4.1, </w:t>
            </w:r>
            <w:r w:rsidR="00281A58">
              <w:rPr>
                <w:noProof/>
              </w:rPr>
              <w:t>D</w:t>
            </w:r>
            <w:r w:rsidR="005D0F67">
              <w:rPr>
                <w:noProof/>
              </w:rPr>
              <w:t>.</w:t>
            </w:r>
            <w:r w:rsidR="00281A58">
              <w:rPr>
                <w:noProof/>
              </w:rPr>
              <w:t>4.3</w:t>
            </w:r>
          </w:p>
        </w:tc>
      </w:tr>
      <w:tr w:rsidR="00C246A5" w14:paraId="34188CC4" w14:textId="77777777" w:rsidTr="00BA168A">
        <w:tc>
          <w:tcPr>
            <w:tcW w:w="2694" w:type="dxa"/>
            <w:gridSpan w:val="2"/>
            <w:tcBorders>
              <w:left w:val="single" w:sz="4" w:space="0" w:color="auto"/>
            </w:tcBorders>
          </w:tcPr>
          <w:p w14:paraId="3395E6F9" w14:textId="77777777" w:rsidR="00C246A5" w:rsidRDefault="00C246A5" w:rsidP="00BA168A">
            <w:pPr>
              <w:pStyle w:val="CRCoverPage"/>
              <w:spacing w:after="0"/>
              <w:rPr>
                <w:b/>
                <w:i/>
                <w:noProof/>
                <w:sz w:val="8"/>
                <w:szCs w:val="8"/>
              </w:rPr>
            </w:pPr>
          </w:p>
        </w:tc>
        <w:tc>
          <w:tcPr>
            <w:tcW w:w="6946" w:type="dxa"/>
            <w:gridSpan w:val="9"/>
            <w:tcBorders>
              <w:right w:val="single" w:sz="4" w:space="0" w:color="auto"/>
            </w:tcBorders>
          </w:tcPr>
          <w:p w14:paraId="18CAB899" w14:textId="77777777" w:rsidR="00C246A5" w:rsidRDefault="00C246A5" w:rsidP="00BA168A">
            <w:pPr>
              <w:pStyle w:val="CRCoverPage"/>
              <w:spacing w:after="0"/>
              <w:rPr>
                <w:noProof/>
                <w:sz w:val="8"/>
                <w:szCs w:val="8"/>
              </w:rPr>
            </w:pPr>
          </w:p>
        </w:tc>
      </w:tr>
      <w:tr w:rsidR="00C246A5" w14:paraId="6FAF7354" w14:textId="77777777" w:rsidTr="00BA168A">
        <w:tc>
          <w:tcPr>
            <w:tcW w:w="2694" w:type="dxa"/>
            <w:gridSpan w:val="2"/>
            <w:tcBorders>
              <w:left w:val="single" w:sz="4" w:space="0" w:color="auto"/>
            </w:tcBorders>
          </w:tcPr>
          <w:p w14:paraId="2CDD041C" w14:textId="77777777" w:rsidR="00C246A5" w:rsidRDefault="00C246A5" w:rsidP="00BA16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F375E6" w14:textId="77777777" w:rsidR="00C246A5" w:rsidRDefault="00C246A5" w:rsidP="00BA16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FEB638" w14:textId="77777777" w:rsidR="00C246A5" w:rsidRDefault="00C246A5" w:rsidP="00BA168A">
            <w:pPr>
              <w:pStyle w:val="CRCoverPage"/>
              <w:spacing w:after="0"/>
              <w:jc w:val="center"/>
              <w:rPr>
                <w:b/>
                <w:caps/>
                <w:noProof/>
              </w:rPr>
            </w:pPr>
            <w:r>
              <w:rPr>
                <w:b/>
                <w:caps/>
                <w:noProof/>
              </w:rPr>
              <w:t>N</w:t>
            </w:r>
          </w:p>
        </w:tc>
        <w:tc>
          <w:tcPr>
            <w:tcW w:w="2977" w:type="dxa"/>
            <w:gridSpan w:val="4"/>
          </w:tcPr>
          <w:p w14:paraId="61A16EFD" w14:textId="77777777" w:rsidR="00C246A5" w:rsidRDefault="00C246A5" w:rsidP="00BA16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2BC84A" w14:textId="77777777" w:rsidR="00C246A5" w:rsidRDefault="00C246A5" w:rsidP="00BA168A">
            <w:pPr>
              <w:pStyle w:val="CRCoverPage"/>
              <w:spacing w:after="0"/>
              <w:ind w:left="99"/>
              <w:rPr>
                <w:noProof/>
              </w:rPr>
            </w:pPr>
          </w:p>
        </w:tc>
      </w:tr>
      <w:tr w:rsidR="00C246A5" w14:paraId="215A8C9C" w14:textId="77777777" w:rsidTr="00BA168A">
        <w:tc>
          <w:tcPr>
            <w:tcW w:w="2694" w:type="dxa"/>
            <w:gridSpan w:val="2"/>
            <w:tcBorders>
              <w:left w:val="single" w:sz="4" w:space="0" w:color="auto"/>
            </w:tcBorders>
          </w:tcPr>
          <w:p w14:paraId="38E8636A" w14:textId="77777777" w:rsidR="00C246A5" w:rsidRDefault="00C246A5" w:rsidP="00BA16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3AA3C3" w14:textId="77777777" w:rsidR="00C246A5" w:rsidRDefault="00C246A5" w:rsidP="00BA16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A949E7" w14:textId="77777777" w:rsidR="00C246A5" w:rsidRDefault="00C246A5" w:rsidP="00BA168A">
            <w:pPr>
              <w:pStyle w:val="CRCoverPage"/>
              <w:spacing w:after="0"/>
              <w:jc w:val="center"/>
              <w:rPr>
                <w:b/>
                <w:caps/>
                <w:noProof/>
              </w:rPr>
            </w:pPr>
            <w:r>
              <w:rPr>
                <w:b/>
                <w:caps/>
                <w:noProof/>
              </w:rPr>
              <w:t>X</w:t>
            </w:r>
          </w:p>
        </w:tc>
        <w:tc>
          <w:tcPr>
            <w:tcW w:w="2977" w:type="dxa"/>
            <w:gridSpan w:val="4"/>
          </w:tcPr>
          <w:p w14:paraId="4385097F" w14:textId="77777777" w:rsidR="00C246A5" w:rsidRDefault="00C246A5" w:rsidP="00BA16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CA1A29" w14:textId="77777777" w:rsidR="00C246A5" w:rsidRDefault="00C246A5" w:rsidP="00BA168A">
            <w:pPr>
              <w:pStyle w:val="CRCoverPage"/>
              <w:spacing w:after="0"/>
              <w:ind w:left="99"/>
              <w:rPr>
                <w:noProof/>
              </w:rPr>
            </w:pPr>
            <w:r>
              <w:rPr>
                <w:noProof/>
              </w:rPr>
              <w:t xml:space="preserve">TS/TR ... CR ... </w:t>
            </w:r>
          </w:p>
        </w:tc>
      </w:tr>
      <w:tr w:rsidR="00C246A5" w14:paraId="25140437" w14:textId="77777777" w:rsidTr="00BA168A">
        <w:tc>
          <w:tcPr>
            <w:tcW w:w="2694" w:type="dxa"/>
            <w:gridSpan w:val="2"/>
            <w:tcBorders>
              <w:left w:val="single" w:sz="4" w:space="0" w:color="auto"/>
            </w:tcBorders>
          </w:tcPr>
          <w:p w14:paraId="29D0FDDC" w14:textId="77777777" w:rsidR="00C246A5" w:rsidRDefault="00C246A5" w:rsidP="00BA16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A7BBCF" w14:textId="77777777" w:rsidR="00C246A5" w:rsidRDefault="00C246A5" w:rsidP="00BA16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CDAB4" w14:textId="77777777" w:rsidR="00C246A5" w:rsidRDefault="00C246A5" w:rsidP="00BA168A">
            <w:pPr>
              <w:pStyle w:val="CRCoverPage"/>
              <w:spacing w:after="0"/>
              <w:jc w:val="center"/>
              <w:rPr>
                <w:b/>
                <w:caps/>
                <w:noProof/>
              </w:rPr>
            </w:pPr>
            <w:r>
              <w:rPr>
                <w:b/>
                <w:caps/>
                <w:noProof/>
              </w:rPr>
              <w:t>X</w:t>
            </w:r>
          </w:p>
        </w:tc>
        <w:tc>
          <w:tcPr>
            <w:tcW w:w="2977" w:type="dxa"/>
            <w:gridSpan w:val="4"/>
          </w:tcPr>
          <w:p w14:paraId="75BEF172" w14:textId="77777777" w:rsidR="00C246A5" w:rsidRDefault="00C246A5" w:rsidP="00BA16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419C40" w14:textId="77777777" w:rsidR="00C246A5" w:rsidRDefault="00C246A5" w:rsidP="00BA168A">
            <w:pPr>
              <w:pStyle w:val="CRCoverPage"/>
              <w:spacing w:after="0"/>
              <w:ind w:left="99"/>
              <w:rPr>
                <w:noProof/>
              </w:rPr>
            </w:pPr>
            <w:r>
              <w:rPr>
                <w:noProof/>
              </w:rPr>
              <w:t xml:space="preserve">TS/TR ... CR ... </w:t>
            </w:r>
          </w:p>
        </w:tc>
      </w:tr>
      <w:tr w:rsidR="00C246A5" w14:paraId="74765C36" w14:textId="77777777" w:rsidTr="00BA168A">
        <w:tc>
          <w:tcPr>
            <w:tcW w:w="2694" w:type="dxa"/>
            <w:gridSpan w:val="2"/>
            <w:tcBorders>
              <w:left w:val="single" w:sz="4" w:space="0" w:color="auto"/>
            </w:tcBorders>
          </w:tcPr>
          <w:p w14:paraId="0BF277F8" w14:textId="77777777" w:rsidR="00C246A5" w:rsidRDefault="00C246A5" w:rsidP="00BA16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F10B3B" w14:textId="77777777" w:rsidR="00C246A5" w:rsidRDefault="00C246A5" w:rsidP="00BA16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8C1BC" w14:textId="77777777" w:rsidR="00C246A5" w:rsidRDefault="00C246A5" w:rsidP="00BA168A">
            <w:pPr>
              <w:pStyle w:val="CRCoverPage"/>
              <w:spacing w:after="0"/>
              <w:jc w:val="center"/>
              <w:rPr>
                <w:b/>
                <w:caps/>
                <w:noProof/>
              </w:rPr>
            </w:pPr>
            <w:r>
              <w:rPr>
                <w:b/>
                <w:caps/>
                <w:noProof/>
              </w:rPr>
              <w:t>X</w:t>
            </w:r>
          </w:p>
        </w:tc>
        <w:tc>
          <w:tcPr>
            <w:tcW w:w="2977" w:type="dxa"/>
            <w:gridSpan w:val="4"/>
          </w:tcPr>
          <w:p w14:paraId="3B3D00F8" w14:textId="77777777" w:rsidR="00C246A5" w:rsidRDefault="00C246A5" w:rsidP="00BA16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5B025C" w14:textId="77777777" w:rsidR="00C246A5" w:rsidRDefault="00C246A5" w:rsidP="00BA168A">
            <w:pPr>
              <w:pStyle w:val="CRCoverPage"/>
              <w:spacing w:after="0"/>
              <w:ind w:left="99"/>
              <w:rPr>
                <w:noProof/>
              </w:rPr>
            </w:pPr>
            <w:r>
              <w:rPr>
                <w:noProof/>
              </w:rPr>
              <w:t xml:space="preserve">TS/TR ... CR ... </w:t>
            </w:r>
          </w:p>
        </w:tc>
      </w:tr>
      <w:tr w:rsidR="00C246A5" w14:paraId="69660325" w14:textId="77777777" w:rsidTr="00BA168A">
        <w:tc>
          <w:tcPr>
            <w:tcW w:w="2694" w:type="dxa"/>
            <w:gridSpan w:val="2"/>
            <w:tcBorders>
              <w:left w:val="single" w:sz="4" w:space="0" w:color="auto"/>
            </w:tcBorders>
          </w:tcPr>
          <w:p w14:paraId="7BBC66D2" w14:textId="77777777" w:rsidR="00C246A5" w:rsidRDefault="00C246A5" w:rsidP="00BA168A">
            <w:pPr>
              <w:pStyle w:val="CRCoverPage"/>
              <w:spacing w:after="0"/>
              <w:rPr>
                <w:b/>
                <w:i/>
                <w:noProof/>
              </w:rPr>
            </w:pPr>
          </w:p>
        </w:tc>
        <w:tc>
          <w:tcPr>
            <w:tcW w:w="6946" w:type="dxa"/>
            <w:gridSpan w:val="9"/>
            <w:tcBorders>
              <w:right w:val="single" w:sz="4" w:space="0" w:color="auto"/>
            </w:tcBorders>
          </w:tcPr>
          <w:p w14:paraId="05C17304" w14:textId="77777777" w:rsidR="00C246A5" w:rsidRDefault="00C246A5" w:rsidP="00BA168A">
            <w:pPr>
              <w:pStyle w:val="CRCoverPage"/>
              <w:spacing w:after="0"/>
              <w:rPr>
                <w:noProof/>
              </w:rPr>
            </w:pPr>
          </w:p>
        </w:tc>
      </w:tr>
      <w:tr w:rsidR="00C246A5" w14:paraId="572161D4" w14:textId="77777777" w:rsidTr="00BA168A">
        <w:tc>
          <w:tcPr>
            <w:tcW w:w="2694" w:type="dxa"/>
            <w:gridSpan w:val="2"/>
            <w:tcBorders>
              <w:left w:val="single" w:sz="4" w:space="0" w:color="auto"/>
              <w:bottom w:val="single" w:sz="4" w:space="0" w:color="auto"/>
            </w:tcBorders>
          </w:tcPr>
          <w:p w14:paraId="0993801B" w14:textId="77777777" w:rsidR="00C246A5" w:rsidRDefault="00C246A5" w:rsidP="00BA16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6413B" w14:textId="1E13507A" w:rsidR="00C246A5" w:rsidRDefault="00164652" w:rsidP="00BA168A">
            <w:pPr>
              <w:pStyle w:val="CRCoverPage"/>
              <w:spacing w:after="0"/>
              <w:ind w:left="100"/>
              <w:rPr>
                <w:noProof/>
              </w:rPr>
            </w:pPr>
            <w:r>
              <w:rPr>
                <w:noProof/>
              </w:rPr>
              <w:t xml:space="preserve">Forge: </w:t>
            </w:r>
            <w:hyperlink r:id="rId12" w:history="1">
              <w:r w:rsidR="00435262">
                <w:rPr>
                  <w:rStyle w:val="Hyperlink"/>
                </w:rPr>
                <w:t>Files · 28.541_Rel17_CR0559_Extend_NRM_fragment_to_support_EP_transport_for_mid-haul · SA5 – Management &amp; Orchestration and Charging / Management and Orchestration APIs · GitLab (3gpp.org)</w:t>
              </w:r>
            </w:hyperlink>
          </w:p>
        </w:tc>
      </w:tr>
      <w:tr w:rsidR="00C246A5" w:rsidRPr="008863B9" w14:paraId="377A37E4" w14:textId="77777777" w:rsidTr="00BA168A">
        <w:tc>
          <w:tcPr>
            <w:tcW w:w="2694" w:type="dxa"/>
            <w:gridSpan w:val="2"/>
            <w:tcBorders>
              <w:top w:val="single" w:sz="4" w:space="0" w:color="auto"/>
              <w:bottom w:val="single" w:sz="4" w:space="0" w:color="auto"/>
            </w:tcBorders>
          </w:tcPr>
          <w:p w14:paraId="36B2E359" w14:textId="77777777" w:rsidR="00C246A5" w:rsidRPr="008863B9" w:rsidRDefault="00C246A5" w:rsidP="00BA16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C8A54D" w14:textId="77777777" w:rsidR="00C246A5" w:rsidRPr="008863B9" w:rsidRDefault="00C246A5" w:rsidP="00BA168A">
            <w:pPr>
              <w:pStyle w:val="CRCoverPage"/>
              <w:spacing w:after="0"/>
              <w:ind w:left="100"/>
              <w:rPr>
                <w:noProof/>
                <w:sz w:val="8"/>
                <w:szCs w:val="8"/>
              </w:rPr>
            </w:pPr>
          </w:p>
        </w:tc>
      </w:tr>
      <w:tr w:rsidR="00C246A5" w14:paraId="2C327565" w14:textId="77777777" w:rsidTr="00BA168A">
        <w:tc>
          <w:tcPr>
            <w:tcW w:w="2694" w:type="dxa"/>
            <w:gridSpan w:val="2"/>
            <w:tcBorders>
              <w:top w:val="single" w:sz="4" w:space="0" w:color="auto"/>
              <w:left w:val="single" w:sz="4" w:space="0" w:color="auto"/>
              <w:bottom w:val="single" w:sz="4" w:space="0" w:color="auto"/>
            </w:tcBorders>
          </w:tcPr>
          <w:p w14:paraId="66BEF327" w14:textId="77777777" w:rsidR="00C246A5" w:rsidRDefault="00C246A5" w:rsidP="00BA16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830A64" w14:textId="77777777" w:rsidR="00C246A5" w:rsidRDefault="00C246A5" w:rsidP="00BA168A">
            <w:pPr>
              <w:pStyle w:val="CRCoverPage"/>
              <w:spacing w:after="0"/>
              <w:ind w:left="100"/>
              <w:rPr>
                <w:noProof/>
              </w:rPr>
            </w:pPr>
          </w:p>
        </w:tc>
      </w:tr>
    </w:tbl>
    <w:p w14:paraId="26CE8014" w14:textId="77777777" w:rsidR="00C246A5" w:rsidRDefault="00C246A5" w:rsidP="00C246A5">
      <w:pPr>
        <w:pStyle w:val="CRCoverPage"/>
        <w:spacing w:after="0"/>
        <w:rPr>
          <w:noProof/>
          <w:sz w:val="8"/>
          <w:szCs w:val="8"/>
        </w:rPr>
      </w:pPr>
    </w:p>
    <w:p w14:paraId="18E3BD8E" w14:textId="01FE0F07" w:rsidR="00211C8F" w:rsidRDefault="00211C8F" w:rsidP="00F17312">
      <w:pPr>
        <w:pStyle w:val="Heading4"/>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03290" w:rsidRPr="007D21AA" w14:paraId="4190884A" w14:textId="77777777" w:rsidTr="00BA168A">
        <w:tc>
          <w:tcPr>
            <w:tcW w:w="9521" w:type="dxa"/>
            <w:shd w:val="clear" w:color="auto" w:fill="FFFFCC"/>
            <w:vAlign w:val="center"/>
          </w:tcPr>
          <w:p w14:paraId="7A37965E" w14:textId="4A26BC42" w:rsidR="00703290" w:rsidRPr="007D21AA" w:rsidRDefault="001F4281" w:rsidP="00BA168A">
            <w:pPr>
              <w:jc w:val="center"/>
              <w:rPr>
                <w:rFonts w:ascii="Arial" w:hAnsi="Arial" w:cs="Arial"/>
                <w:b/>
                <w:bCs/>
                <w:sz w:val="28"/>
                <w:szCs w:val="28"/>
              </w:rPr>
            </w:pPr>
            <w:bookmarkStart w:id="6" w:name="_Hlk78992783"/>
            <w:r>
              <w:rPr>
                <w:rFonts w:ascii="Arial" w:hAnsi="Arial" w:cs="Arial"/>
                <w:b/>
                <w:bCs/>
                <w:sz w:val="28"/>
                <w:szCs w:val="28"/>
                <w:lang w:eastAsia="zh-CN"/>
              </w:rPr>
              <w:t xml:space="preserve">Start of </w:t>
            </w:r>
            <w:r w:rsidR="00703290">
              <w:rPr>
                <w:rFonts w:ascii="Arial" w:hAnsi="Arial" w:cs="Arial"/>
                <w:b/>
                <w:bCs/>
                <w:sz w:val="28"/>
                <w:szCs w:val="28"/>
                <w:lang w:eastAsia="zh-CN"/>
              </w:rPr>
              <w:t>1</w:t>
            </w:r>
            <w:r w:rsidR="00703290" w:rsidRPr="00C30872">
              <w:rPr>
                <w:rFonts w:ascii="Arial" w:hAnsi="Arial" w:cs="Arial"/>
                <w:b/>
                <w:bCs/>
                <w:sz w:val="28"/>
                <w:szCs w:val="28"/>
                <w:vertAlign w:val="superscript"/>
                <w:lang w:eastAsia="zh-CN"/>
              </w:rPr>
              <w:t>st</w:t>
            </w:r>
            <w:r w:rsidR="00703290">
              <w:rPr>
                <w:rFonts w:ascii="Arial" w:hAnsi="Arial" w:cs="Arial"/>
                <w:b/>
                <w:bCs/>
                <w:sz w:val="28"/>
                <w:szCs w:val="28"/>
                <w:lang w:eastAsia="zh-CN"/>
              </w:rPr>
              <w:t xml:space="preserve"> Change</w:t>
            </w:r>
          </w:p>
        </w:tc>
      </w:tr>
      <w:bookmarkEnd w:id="6"/>
    </w:tbl>
    <w:p w14:paraId="0A932F33" w14:textId="77777777" w:rsidR="00703290" w:rsidRPr="00703290" w:rsidRDefault="00703290" w:rsidP="00703290">
      <w:pPr>
        <w:rPr>
          <w:lang w:eastAsia="zh-CN"/>
        </w:rPr>
      </w:pPr>
    </w:p>
    <w:p w14:paraId="1814261C" w14:textId="606835C5" w:rsidR="00F17312" w:rsidRDefault="00F17312" w:rsidP="00F17312">
      <w:pPr>
        <w:pStyle w:val="Heading4"/>
      </w:pPr>
      <w:r>
        <w:rPr>
          <w:lang w:eastAsia="zh-CN"/>
        </w:rPr>
        <w:t>4.3.13</w:t>
      </w:r>
      <w:r>
        <w:t>.2</w:t>
      </w:r>
      <w:r>
        <w:tab/>
        <w:t>Attributes</w:t>
      </w:r>
      <w:bookmarkEnd w:id="0"/>
      <w:bookmarkEnd w:id="1"/>
      <w:bookmarkEnd w:id="2"/>
      <w:bookmarkEnd w:id="3"/>
      <w:bookmarkEnd w:id="4"/>
    </w:p>
    <w:p w14:paraId="5806B1A0" w14:textId="67C3DD70" w:rsidR="00F17312" w:rsidRDefault="00F17312" w:rsidP="00F17312">
      <w:r>
        <w:t>The EP_F1U IOC includes attributes inherited from EP_RP IOC (defined in TS 28.622[30]) and the following attributes:</w:t>
      </w:r>
    </w:p>
    <w:p w14:paraId="60131290" w14:textId="77777777" w:rsidR="00F17312" w:rsidRDefault="00F17312" w:rsidP="00F17312">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216"/>
        <w:gridCol w:w="1235"/>
        <w:gridCol w:w="1227"/>
        <w:gridCol w:w="1231"/>
        <w:gridCol w:w="1241"/>
      </w:tblGrid>
      <w:tr w:rsidR="00F17312" w14:paraId="2245E71A" w14:textId="77777777" w:rsidTr="004535DD">
        <w:trPr>
          <w:cantSplit/>
          <w:jc w:val="center"/>
        </w:trPr>
        <w:tc>
          <w:tcPr>
            <w:tcW w:w="3481" w:type="dxa"/>
            <w:tcBorders>
              <w:top w:val="single" w:sz="4" w:space="0" w:color="auto"/>
              <w:left w:val="single" w:sz="4" w:space="0" w:color="auto"/>
              <w:bottom w:val="single" w:sz="4" w:space="0" w:color="auto"/>
              <w:right w:val="single" w:sz="4" w:space="0" w:color="auto"/>
            </w:tcBorders>
            <w:shd w:val="pct10" w:color="auto" w:fill="FFFFFF"/>
            <w:hideMark/>
          </w:tcPr>
          <w:p w14:paraId="13D91C79" w14:textId="77777777" w:rsidR="00F17312" w:rsidRDefault="00F17312" w:rsidP="00F17312">
            <w:pPr>
              <w:pStyle w:val="TAH"/>
            </w:pPr>
            <w:r>
              <w:t>Attribute name</w:t>
            </w:r>
          </w:p>
        </w:tc>
        <w:tc>
          <w:tcPr>
            <w:tcW w:w="1216" w:type="dxa"/>
            <w:tcBorders>
              <w:top w:val="single" w:sz="4" w:space="0" w:color="auto"/>
              <w:left w:val="single" w:sz="4" w:space="0" w:color="auto"/>
              <w:bottom w:val="single" w:sz="4" w:space="0" w:color="auto"/>
              <w:right w:val="single" w:sz="4" w:space="0" w:color="auto"/>
            </w:tcBorders>
            <w:shd w:val="pct10" w:color="auto" w:fill="FFFFFF"/>
            <w:hideMark/>
          </w:tcPr>
          <w:p w14:paraId="0B25FD2A" w14:textId="77777777" w:rsidR="00F17312" w:rsidRDefault="00F17312" w:rsidP="00F17312">
            <w:pPr>
              <w:pStyle w:val="TAH"/>
            </w:pPr>
            <w:r>
              <w:t>Support Qualifier</w:t>
            </w:r>
          </w:p>
        </w:tc>
        <w:tc>
          <w:tcPr>
            <w:tcW w:w="1235" w:type="dxa"/>
            <w:tcBorders>
              <w:top w:val="single" w:sz="4" w:space="0" w:color="auto"/>
              <w:left w:val="single" w:sz="4" w:space="0" w:color="auto"/>
              <w:bottom w:val="single" w:sz="4" w:space="0" w:color="auto"/>
              <w:right w:val="single" w:sz="4" w:space="0" w:color="auto"/>
            </w:tcBorders>
            <w:shd w:val="pct10" w:color="auto" w:fill="FFFFFF"/>
            <w:hideMark/>
          </w:tcPr>
          <w:p w14:paraId="4B6DF85E" w14:textId="77777777" w:rsidR="00F17312" w:rsidRDefault="00F17312" w:rsidP="00F17312">
            <w:pPr>
              <w:pStyle w:val="TAH"/>
            </w:pPr>
            <w:r>
              <w:t>isReadable</w:t>
            </w:r>
          </w:p>
        </w:tc>
        <w:tc>
          <w:tcPr>
            <w:tcW w:w="1227" w:type="dxa"/>
            <w:tcBorders>
              <w:top w:val="single" w:sz="4" w:space="0" w:color="auto"/>
              <w:left w:val="single" w:sz="4" w:space="0" w:color="auto"/>
              <w:bottom w:val="single" w:sz="4" w:space="0" w:color="auto"/>
              <w:right w:val="single" w:sz="4" w:space="0" w:color="auto"/>
            </w:tcBorders>
            <w:shd w:val="pct10" w:color="auto" w:fill="FFFFFF"/>
            <w:hideMark/>
          </w:tcPr>
          <w:p w14:paraId="54DE0C42" w14:textId="77777777" w:rsidR="00F17312" w:rsidRDefault="00F17312" w:rsidP="00F17312">
            <w:pPr>
              <w:pStyle w:val="TAH"/>
            </w:pPr>
            <w:r>
              <w:t>isWritable</w:t>
            </w:r>
          </w:p>
        </w:tc>
        <w:tc>
          <w:tcPr>
            <w:tcW w:w="1231" w:type="dxa"/>
            <w:tcBorders>
              <w:top w:val="single" w:sz="4" w:space="0" w:color="auto"/>
              <w:left w:val="single" w:sz="4" w:space="0" w:color="auto"/>
              <w:bottom w:val="single" w:sz="4" w:space="0" w:color="auto"/>
              <w:right w:val="single" w:sz="4" w:space="0" w:color="auto"/>
            </w:tcBorders>
            <w:shd w:val="pct10" w:color="auto" w:fill="FFFFFF"/>
            <w:hideMark/>
          </w:tcPr>
          <w:p w14:paraId="65891F35" w14:textId="77777777" w:rsidR="00F17312" w:rsidRDefault="00F17312" w:rsidP="00F17312">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87F2F49" w14:textId="77777777" w:rsidR="00F17312" w:rsidRDefault="00F17312" w:rsidP="00F17312">
            <w:pPr>
              <w:pStyle w:val="TAH"/>
            </w:pPr>
            <w:r>
              <w:t>isNotifyable</w:t>
            </w:r>
          </w:p>
        </w:tc>
      </w:tr>
      <w:tr w:rsidR="00F17312" w14:paraId="47916153" w14:textId="77777777" w:rsidTr="004535DD">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6EBF9347" w14:textId="77777777" w:rsidR="00F17312" w:rsidRDefault="00F17312" w:rsidP="00F17312">
            <w:pPr>
              <w:pStyle w:val="TAL"/>
              <w:rPr>
                <w:rFonts w:ascii="Courier New" w:hAnsi="Courier New" w:cs="Courier New"/>
              </w:rPr>
            </w:pPr>
            <w:r>
              <w:rPr>
                <w:rFonts w:ascii="Courier New" w:hAnsi="Courier New" w:cs="Courier New"/>
              </w:rPr>
              <w:t>localAddress</w:t>
            </w:r>
          </w:p>
        </w:tc>
        <w:tc>
          <w:tcPr>
            <w:tcW w:w="1216" w:type="dxa"/>
            <w:tcBorders>
              <w:top w:val="single" w:sz="4" w:space="0" w:color="auto"/>
              <w:left w:val="single" w:sz="4" w:space="0" w:color="auto"/>
              <w:bottom w:val="single" w:sz="4" w:space="0" w:color="auto"/>
              <w:right w:val="single" w:sz="4" w:space="0" w:color="auto"/>
            </w:tcBorders>
            <w:hideMark/>
          </w:tcPr>
          <w:p w14:paraId="46820BE5" w14:textId="77777777" w:rsidR="00F17312" w:rsidRDefault="00F17312" w:rsidP="00F17312">
            <w:pPr>
              <w:pStyle w:val="TAL"/>
              <w:jc w:val="center"/>
            </w:pPr>
            <w:r>
              <w:t>O</w:t>
            </w:r>
          </w:p>
        </w:tc>
        <w:tc>
          <w:tcPr>
            <w:tcW w:w="1235" w:type="dxa"/>
            <w:tcBorders>
              <w:top w:val="single" w:sz="4" w:space="0" w:color="auto"/>
              <w:left w:val="single" w:sz="4" w:space="0" w:color="auto"/>
              <w:bottom w:val="single" w:sz="4" w:space="0" w:color="auto"/>
              <w:right w:val="single" w:sz="4" w:space="0" w:color="auto"/>
            </w:tcBorders>
            <w:hideMark/>
          </w:tcPr>
          <w:p w14:paraId="060F28D6" w14:textId="77777777" w:rsidR="00F17312" w:rsidRDefault="00F17312" w:rsidP="00F17312">
            <w:pPr>
              <w:pStyle w:val="TAL"/>
              <w:jc w:val="center"/>
            </w:pPr>
            <w:r>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0E9E48A7" w14:textId="77777777" w:rsidR="00F17312" w:rsidRDefault="00F17312" w:rsidP="00F17312">
            <w:pPr>
              <w:pStyle w:val="TAL"/>
              <w:jc w:val="center"/>
            </w:pPr>
            <w:r>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6955D6E7" w14:textId="77777777" w:rsidR="00F17312" w:rsidRDefault="00F17312" w:rsidP="00F17312">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D224A84" w14:textId="77777777" w:rsidR="00F17312" w:rsidRDefault="00F17312" w:rsidP="00F17312">
            <w:pPr>
              <w:pStyle w:val="TAL"/>
              <w:jc w:val="center"/>
            </w:pPr>
            <w:r>
              <w:rPr>
                <w:rFonts w:cs="Arial"/>
                <w:lang w:eastAsia="zh-CN"/>
              </w:rPr>
              <w:t>T</w:t>
            </w:r>
          </w:p>
        </w:tc>
      </w:tr>
      <w:tr w:rsidR="00F17312" w14:paraId="28E0E96F" w14:textId="77777777" w:rsidTr="004535DD">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2F4F8FE9" w14:textId="77777777" w:rsidR="00F17312" w:rsidRDefault="00F17312" w:rsidP="00F17312">
            <w:pPr>
              <w:pStyle w:val="TAL"/>
              <w:rPr>
                <w:rFonts w:ascii="Courier New" w:hAnsi="Courier New" w:cs="Courier New"/>
              </w:rPr>
            </w:pPr>
            <w:r>
              <w:rPr>
                <w:rFonts w:ascii="Courier New" w:hAnsi="Courier New" w:cs="Courier New"/>
              </w:rPr>
              <w:t>remoteAddress</w:t>
            </w:r>
          </w:p>
        </w:tc>
        <w:tc>
          <w:tcPr>
            <w:tcW w:w="1216" w:type="dxa"/>
            <w:tcBorders>
              <w:top w:val="single" w:sz="4" w:space="0" w:color="auto"/>
              <w:left w:val="single" w:sz="4" w:space="0" w:color="auto"/>
              <w:bottom w:val="single" w:sz="4" w:space="0" w:color="auto"/>
              <w:right w:val="single" w:sz="4" w:space="0" w:color="auto"/>
            </w:tcBorders>
            <w:hideMark/>
          </w:tcPr>
          <w:p w14:paraId="1A50A08F" w14:textId="77777777" w:rsidR="00F17312" w:rsidRDefault="00F17312" w:rsidP="00F17312">
            <w:pPr>
              <w:pStyle w:val="TAL"/>
              <w:jc w:val="center"/>
              <w:rPr>
                <w:lang w:eastAsia="zh-CN"/>
              </w:rPr>
            </w:pPr>
            <w:r>
              <w:t>O</w:t>
            </w:r>
          </w:p>
        </w:tc>
        <w:tc>
          <w:tcPr>
            <w:tcW w:w="1235" w:type="dxa"/>
            <w:tcBorders>
              <w:top w:val="single" w:sz="4" w:space="0" w:color="auto"/>
              <w:left w:val="single" w:sz="4" w:space="0" w:color="auto"/>
              <w:bottom w:val="single" w:sz="4" w:space="0" w:color="auto"/>
              <w:right w:val="single" w:sz="4" w:space="0" w:color="auto"/>
            </w:tcBorders>
            <w:hideMark/>
          </w:tcPr>
          <w:p w14:paraId="222C494B" w14:textId="77777777" w:rsidR="00F17312" w:rsidRDefault="00F17312" w:rsidP="00F17312">
            <w:pPr>
              <w:pStyle w:val="TAL"/>
              <w:jc w:val="center"/>
              <w:rPr>
                <w:lang w:eastAsia="zh-CN"/>
              </w:rPr>
            </w:pPr>
            <w:r>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180496B1" w14:textId="77777777" w:rsidR="00F17312" w:rsidRDefault="00F17312" w:rsidP="00F17312">
            <w:pPr>
              <w:pStyle w:val="TAL"/>
              <w:jc w:val="center"/>
              <w:rPr>
                <w:lang w:eastAsia="zh-CN"/>
              </w:rPr>
            </w:pPr>
            <w:r>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0315D2FB" w14:textId="77777777" w:rsidR="00F17312" w:rsidRDefault="00F17312" w:rsidP="00F17312">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74B9004" w14:textId="77777777" w:rsidR="00F17312" w:rsidRDefault="00F17312" w:rsidP="00F17312">
            <w:pPr>
              <w:pStyle w:val="TAL"/>
              <w:jc w:val="center"/>
              <w:rPr>
                <w:lang w:eastAsia="zh-CN"/>
              </w:rPr>
            </w:pPr>
            <w:r>
              <w:rPr>
                <w:rFonts w:cs="Arial"/>
                <w:lang w:eastAsia="zh-CN"/>
              </w:rPr>
              <w:t>T</w:t>
            </w:r>
          </w:p>
        </w:tc>
      </w:tr>
      <w:tr w:rsidR="00DC2D1B" w14:paraId="3BEE7CB5" w14:textId="77777777" w:rsidTr="004535DD">
        <w:trPr>
          <w:cantSplit/>
          <w:jc w:val="center"/>
          <w:ins w:id="7" w:author="Sean Sun" w:date="2021-08-04T11:02:00Z"/>
        </w:trPr>
        <w:tc>
          <w:tcPr>
            <w:tcW w:w="3481" w:type="dxa"/>
            <w:tcBorders>
              <w:top w:val="single" w:sz="4" w:space="0" w:color="auto"/>
              <w:left w:val="single" w:sz="4" w:space="0" w:color="auto"/>
              <w:bottom w:val="single" w:sz="4" w:space="0" w:color="auto"/>
              <w:right w:val="single" w:sz="4" w:space="0" w:color="auto"/>
            </w:tcBorders>
          </w:tcPr>
          <w:p w14:paraId="31B5235A" w14:textId="32CCCE59" w:rsidR="00DC2D1B" w:rsidRDefault="00A60DF5" w:rsidP="00F17312">
            <w:pPr>
              <w:pStyle w:val="TAL"/>
              <w:rPr>
                <w:ins w:id="8" w:author="Sean Sun" w:date="2021-08-04T11:02:00Z"/>
                <w:rFonts w:ascii="Courier New" w:hAnsi="Courier New" w:cs="Courier New"/>
              </w:rPr>
            </w:pPr>
            <w:ins w:id="9" w:author="Sean Sun" w:date="2021-08-04T11:03:00Z">
              <w:r>
                <w:rPr>
                  <w:b/>
                </w:rPr>
                <w:t>attribute related to role</w:t>
              </w:r>
            </w:ins>
          </w:p>
        </w:tc>
        <w:tc>
          <w:tcPr>
            <w:tcW w:w="1216" w:type="dxa"/>
            <w:tcBorders>
              <w:top w:val="single" w:sz="4" w:space="0" w:color="auto"/>
              <w:left w:val="single" w:sz="4" w:space="0" w:color="auto"/>
              <w:bottom w:val="single" w:sz="4" w:space="0" w:color="auto"/>
              <w:right w:val="single" w:sz="4" w:space="0" w:color="auto"/>
            </w:tcBorders>
          </w:tcPr>
          <w:p w14:paraId="0D19F26A" w14:textId="77777777" w:rsidR="00DC2D1B" w:rsidRDefault="00DC2D1B" w:rsidP="00F17312">
            <w:pPr>
              <w:pStyle w:val="TAL"/>
              <w:jc w:val="center"/>
              <w:rPr>
                <w:ins w:id="10" w:author="Sean Sun" w:date="2021-08-04T11:02:00Z"/>
              </w:rPr>
            </w:pPr>
          </w:p>
        </w:tc>
        <w:tc>
          <w:tcPr>
            <w:tcW w:w="1235" w:type="dxa"/>
            <w:tcBorders>
              <w:top w:val="single" w:sz="4" w:space="0" w:color="auto"/>
              <w:left w:val="single" w:sz="4" w:space="0" w:color="auto"/>
              <w:bottom w:val="single" w:sz="4" w:space="0" w:color="auto"/>
              <w:right w:val="single" w:sz="4" w:space="0" w:color="auto"/>
            </w:tcBorders>
          </w:tcPr>
          <w:p w14:paraId="37758142" w14:textId="77777777" w:rsidR="00DC2D1B" w:rsidRDefault="00DC2D1B" w:rsidP="00F17312">
            <w:pPr>
              <w:pStyle w:val="TAL"/>
              <w:jc w:val="center"/>
              <w:rPr>
                <w:ins w:id="11" w:author="Sean Sun" w:date="2021-08-04T11:02:00Z"/>
                <w:rFonts w:cs="Arial"/>
              </w:rPr>
            </w:pPr>
          </w:p>
        </w:tc>
        <w:tc>
          <w:tcPr>
            <w:tcW w:w="1227" w:type="dxa"/>
            <w:tcBorders>
              <w:top w:val="single" w:sz="4" w:space="0" w:color="auto"/>
              <w:left w:val="single" w:sz="4" w:space="0" w:color="auto"/>
              <w:bottom w:val="single" w:sz="4" w:space="0" w:color="auto"/>
              <w:right w:val="single" w:sz="4" w:space="0" w:color="auto"/>
            </w:tcBorders>
          </w:tcPr>
          <w:p w14:paraId="31EC9605" w14:textId="77777777" w:rsidR="00DC2D1B" w:rsidRDefault="00DC2D1B" w:rsidP="00F17312">
            <w:pPr>
              <w:pStyle w:val="TAL"/>
              <w:jc w:val="center"/>
              <w:rPr>
                <w:ins w:id="12" w:author="Sean Sun" w:date="2021-08-04T11:02:00Z"/>
                <w:rFonts w:cs="Arial"/>
                <w:lang w:eastAsia="zh-CN"/>
              </w:rPr>
            </w:pPr>
          </w:p>
        </w:tc>
        <w:tc>
          <w:tcPr>
            <w:tcW w:w="1231" w:type="dxa"/>
            <w:tcBorders>
              <w:top w:val="single" w:sz="4" w:space="0" w:color="auto"/>
              <w:left w:val="single" w:sz="4" w:space="0" w:color="auto"/>
              <w:bottom w:val="single" w:sz="4" w:space="0" w:color="auto"/>
              <w:right w:val="single" w:sz="4" w:space="0" w:color="auto"/>
            </w:tcBorders>
          </w:tcPr>
          <w:p w14:paraId="5C441DE0" w14:textId="77777777" w:rsidR="00DC2D1B" w:rsidRDefault="00DC2D1B" w:rsidP="00F17312">
            <w:pPr>
              <w:pStyle w:val="TAL"/>
              <w:jc w:val="center"/>
              <w:rPr>
                <w:ins w:id="13" w:author="Sean Sun" w:date="2021-08-04T11:02:00Z"/>
                <w:rFonts w:cs="Arial"/>
              </w:rPr>
            </w:pPr>
          </w:p>
        </w:tc>
        <w:tc>
          <w:tcPr>
            <w:tcW w:w="1241" w:type="dxa"/>
            <w:tcBorders>
              <w:top w:val="single" w:sz="4" w:space="0" w:color="auto"/>
              <w:left w:val="single" w:sz="4" w:space="0" w:color="auto"/>
              <w:bottom w:val="single" w:sz="4" w:space="0" w:color="auto"/>
              <w:right w:val="single" w:sz="4" w:space="0" w:color="auto"/>
            </w:tcBorders>
          </w:tcPr>
          <w:p w14:paraId="3C3AEEF8" w14:textId="77777777" w:rsidR="00DC2D1B" w:rsidRDefault="00DC2D1B" w:rsidP="00F17312">
            <w:pPr>
              <w:pStyle w:val="TAL"/>
              <w:jc w:val="center"/>
              <w:rPr>
                <w:ins w:id="14" w:author="Sean Sun" w:date="2021-08-04T11:02:00Z"/>
                <w:rFonts w:cs="Arial"/>
                <w:lang w:eastAsia="zh-CN"/>
              </w:rPr>
            </w:pPr>
          </w:p>
        </w:tc>
      </w:tr>
      <w:tr w:rsidR="00DF227B" w14:paraId="5F6FF009" w14:textId="77777777" w:rsidTr="004535DD">
        <w:trPr>
          <w:cantSplit/>
          <w:jc w:val="center"/>
          <w:ins w:id="15" w:author="Sean Sun" w:date="2021-08-04T11:02:00Z"/>
        </w:trPr>
        <w:tc>
          <w:tcPr>
            <w:tcW w:w="3481" w:type="dxa"/>
            <w:tcBorders>
              <w:top w:val="single" w:sz="4" w:space="0" w:color="auto"/>
              <w:left w:val="single" w:sz="4" w:space="0" w:color="auto"/>
              <w:bottom w:val="single" w:sz="4" w:space="0" w:color="auto"/>
              <w:right w:val="single" w:sz="4" w:space="0" w:color="auto"/>
            </w:tcBorders>
          </w:tcPr>
          <w:p w14:paraId="73E4ED2A" w14:textId="7F2F8E4B" w:rsidR="00DF227B" w:rsidRDefault="00DF227B" w:rsidP="00DF227B">
            <w:pPr>
              <w:pStyle w:val="TAL"/>
              <w:rPr>
                <w:ins w:id="16" w:author="Sean Sun" w:date="2021-08-04T11:02:00Z"/>
                <w:rFonts w:ascii="Courier New" w:hAnsi="Courier New" w:cs="Courier New"/>
              </w:rPr>
            </w:pPr>
            <w:ins w:id="17" w:author="Sean Sun" w:date="2021-08-04T11:03:00Z">
              <w:r>
                <w:rPr>
                  <w:rFonts w:ascii="Courier New" w:hAnsi="Courier New" w:cs="Courier New"/>
                  <w:lang w:eastAsia="zh-CN"/>
                </w:rPr>
                <w:t>epTransportRef</w:t>
              </w:r>
            </w:ins>
          </w:p>
        </w:tc>
        <w:tc>
          <w:tcPr>
            <w:tcW w:w="1216" w:type="dxa"/>
            <w:tcBorders>
              <w:top w:val="single" w:sz="4" w:space="0" w:color="auto"/>
              <w:left w:val="single" w:sz="4" w:space="0" w:color="auto"/>
              <w:bottom w:val="single" w:sz="4" w:space="0" w:color="auto"/>
              <w:right w:val="single" w:sz="4" w:space="0" w:color="auto"/>
            </w:tcBorders>
          </w:tcPr>
          <w:p w14:paraId="306B5DB8" w14:textId="02C45553" w:rsidR="00DF227B" w:rsidRDefault="00DF227B" w:rsidP="00DF227B">
            <w:pPr>
              <w:pStyle w:val="TAL"/>
              <w:jc w:val="center"/>
              <w:rPr>
                <w:ins w:id="18" w:author="Sean Sun" w:date="2021-08-04T11:02:00Z"/>
              </w:rPr>
            </w:pPr>
            <w:ins w:id="19" w:author="Sean Sun" w:date="2021-08-04T11:04:00Z">
              <w:r w:rsidRPr="00775F98">
                <w:t>O</w:t>
              </w:r>
            </w:ins>
          </w:p>
        </w:tc>
        <w:tc>
          <w:tcPr>
            <w:tcW w:w="1235" w:type="dxa"/>
            <w:tcBorders>
              <w:top w:val="single" w:sz="4" w:space="0" w:color="auto"/>
              <w:left w:val="single" w:sz="4" w:space="0" w:color="auto"/>
              <w:bottom w:val="single" w:sz="4" w:space="0" w:color="auto"/>
              <w:right w:val="single" w:sz="4" w:space="0" w:color="auto"/>
            </w:tcBorders>
          </w:tcPr>
          <w:p w14:paraId="21F72041" w14:textId="410A0CB8" w:rsidR="00DF227B" w:rsidRDefault="00DF227B" w:rsidP="00DF227B">
            <w:pPr>
              <w:pStyle w:val="TAL"/>
              <w:jc w:val="center"/>
              <w:rPr>
                <w:ins w:id="20" w:author="Sean Sun" w:date="2021-08-04T11:02:00Z"/>
                <w:rFonts w:cs="Arial"/>
              </w:rPr>
            </w:pPr>
            <w:ins w:id="21" w:author="Sean Sun" w:date="2021-08-04T11:04:00Z">
              <w:r w:rsidRPr="00775F98">
                <w:t>T</w:t>
              </w:r>
            </w:ins>
          </w:p>
        </w:tc>
        <w:tc>
          <w:tcPr>
            <w:tcW w:w="1227" w:type="dxa"/>
            <w:tcBorders>
              <w:top w:val="single" w:sz="4" w:space="0" w:color="auto"/>
              <w:left w:val="single" w:sz="4" w:space="0" w:color="auto"/>
              <w:bottom w:val="single" w:sz="4" w:space="0" w:color="auto"/>
              <w:right w:val="single" w:sz="4" w:space="0" w:color="auto"/>
            </w:tcBorders>
          </w:tcPr>
          <w:p w14:paraId="209D313C" w14:textId="5DF87EBE" w:rsidR="00DF227B" w:rsidRDefault="00DF227B" w:rsidP="00DF227B">
            <w:pPr>
              <w:pStyle w:val="TAL"/>
              <w:jc w:val="center"/>
              <w:rPr>
                <w:ins w:id="22" w:author="Sean Sun" w:date="2021-08-04T11:02:00Z"/>
                <w:rFonts w:cs="Arial"/>
                <w:lang w:eastAsia="zh-CN"/>
              </w:rPr>
            </w:pPr>
            <w:ins w:id="23" w:author="Sean Sun" w:date="2021-08-04T11:04:00Z">
              <w:r>
                <w:rPr>
                  <w:rFonts w:cs="Arial"/>
                  <w:lang w:eastAsia="zh-CN"/>
                </w:rPr>
                <w:t>F</w:t>
              </w:r>
            </w:ins>
          </w:p>
        </w:tc>
        <w:tc>
          <w:tcPr>
            <w:tcW w:w="1231" w:type="dxa"/>
            <w:tcBorders>
              <w:top w:val="single" w:sz="4" w:space="0" w:color="auto"/>
              <w:left w:val="single" w:sz="4" w:space="0" w:color="auto"/>
              <w:bottom w:val="single" w:sz="4" w:space="0" w:color="auto"/>
              <w:right w:val="single" w:sz="4" w:space="0" w:color="auto"/>
            </w:tcBorders>
          </w:tcPr>
          <w:p w14:paraId="4976998C" w14:textId="6AF0CF7A" w:rsidR="00DF227B" w:rsidRDefault="00DF227B" w:rsidP="00DF227B">
            <w:pPr>
              <w:pStyle w:val="TAL"/>
              <w:jc w:val="center"/>
              <w:rPr>
                <w:ins w:id="24" w:author="Sean Sun" w:date="2021-08-04T11:02:00Z"/>
                <w:rFonts w:cs="Arial"/>
              </w:rPr>
            </w:pPr>
            <w:ins w:id="25" w:author="Sean Sun" w:date="2021-08-04T11:04:00Z">
              <w:r w:rsidRPr="00775F98">
                <w:t>F</w:t>
              </w:r>
            </w:ins>
          </w:p>
        </w:tc>
        <w:tc>
          <w:tcPr>
            <w:tcW w:w="1241" w:type="dxa"/>
            <w:tcBorders>
              <w:top w:val="single" w:sz="4" w:space="0" w:color="auto"/>
              <w:left w:val="single" w:sz="4" w:space="0" w:color="auto"/>
              <w:bottom w:val="single" w:sz="4" w:space="0" w:color="auto"/>
              <w:right w:val="single" w:sz="4" w:space="0" w:color="auto"/>
            </w:tcBorders>
          </w:tcPr>
          <w:p w14:paraId="65ED6606" w14:textId="335468F1" w:rsidR="00DF227B" w:rsidRDefault="00DF227B" w:rsidP="00DF227B">
            <w:pPr>
              <w:pStyle w:val="TAL"/>
              <w:jc w:val="center"/>
              <w:rPr>
                <w:ins w:id="26" w:author="Sean Sun" w:date="2021-08-04T11:02:00Z"/>
                <w:rFonts w:cs="Arial"/>
                <w:lang w:eastAsia="zh-CN"/>
              </w:rPr>
            </w:pPr>
            <w:ins w:id="27" w:author="Sean Sun" w:date="2021-08-04T11:04:00Z">
              <w:r w:rsidRPr="00775F98">
                <w:t>T</w:t>
              </w:r>
            </w:ins>
          </w:p>
        </w:tc>
      </w:tr>
    </w:tbl>
    <w:p w14:paraId="1642CF8B" w14:textId="4000367B" w:rsidR="00F17312" w:rsidRDefault="00F17312" w:rsidP="00F17312">
      <w:pPr>
        <w:rPr>
          <w:lang w:eastAsia="zh-CN"/>
        </w:rPr>
      </w:pPr>
      <w:bookmarkStart w:id="28" w:name="_Toc59182491"/>
      <w:bookmarkStart w:id="29" w:name="_Toc59183957"/>
      <w:bookmarkStart w:id="30" w:name="_Toc59194892"/>
      <w:bookmarkStart w:id="31" w:name="_Toc59439318"/>
      <w:bookmarkStart w:id="32" w:name="_Toc679897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F4281" w:rsidRPr="007D21AA" w14:paraId="2976B36A" w14:textId="77777777" w:rsidTr="00C715B6">
        <w:tc>
          <w:tcPr>
            <w:tcW w:w="9521" w:type="dxa"/>
            <w:shd w:val="clear" w:color="auto" w:fill="FFFFCC"/>
            <w:vAlign w:val="center"/>
          </w:tcPr>
          <w:p w14:paraId="69743088" w14:textId="7AF8296C" w:rsidR="001F4281" w:rsidRPr="007D21AA" w:rsidRDefault="001F4281" w:rsidP="00C715B6">
            <w:pPr>
              <w:jc w:val="center"/>
              <w:rPr>
                <w:rFonts w:ascii="Arial" w:hAnsi="Arial" w:cs="Arial"/>
                <w:b/>
                <w:bCs/>
                <w:sz w:val="28"/>
                <w:szCs w:val="28"/>
              </w:rPr>
            </w:pPr>
            <w:r>
              <w:rPr>
                <w:rFonts w:ascii="Arial" w:hAnsi="Arial" w:cs="Arial"/>
                <w:b/>
                <w:bCs/>
                <w:sz w:val="28"/>
                <w:szCs w:val="28"/>
                <w:lang w:eastAsia="zh-CN"/>
              </w:rPr>
              <w:t>End of 1</w:t>
            </w:r>
            <w:r w:rsidRPr="00C30872">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336E21A" w14:textId="4B8CDBFB" w:rsidR="001F4281" w:rsidRDefault="001F4281" w:rsidP="00F17312">
      <w:pPr>
        <w:rPr>
          <w:lang w:eastAsia="zh-CN"/>
        </w:rPr>
      </w:pPr>
    </w:p>
    <w:p w14:paraId="75E01288" w14:textId="77777777" w:rsidR="001F4281" w:rsidRDefault="001F4281" w:rsidP="00F1731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1FB6" w:rsidRPr="007D21AA" w14:paraId="4D9539AB" w14:textId="77777777" w:rsidTr="00BA168A">
        <w:tc>
          <w:tcPr>
            <w:tcW w:w="9521" w:type="dxa"/>
            <w:shd w:val="clear" w:color="auto" w:fill="FFFFCC"/>
            <w:vAlign w:val="center"/>
          </w:tcPr>
          <w:p w14:paraId="1FE9209F" w14:textId="31C402B7" w:rsidR="001A1FB6" w:rsidRPr="007D21AA" w:rsidRDefault="001F4281" w:rsidP="00BA168A">
            <w:pPr>
              <w:jc w:val="center"/>
              <w:rPr>
                <w:rFonts w:ascii="Arial" w:hAnsi="Arial" w:cs="Arial"/>
                <w:b/>
                <w:bCs/>
                <w:sz w:val="28"/>
                <w:szCs w:val="28"/>
              </w:rPr>
            </w:pPr>
            <w:bookmarkStart w:id="33" w:name="_Toc59183192"/>
            <w:bookmarkStart w:id="34" w:name="_Toc59184658"/>
            <w:bookmarkStart w:id="35" w:name="_Toc59195593"/>
            <w:bookmarkStart w:id="36" w:name="_Toc59440021"/>
            <w:bookmarkStart w:id="37" w:name="_Toc67990444"/>
            <w:bookmarkStart w:id="38" w:name="OLE_LINK20"/>
            <w:bookmarkEnd w:id="28"/>
            <w:bookmarkEnd w:id="29"/>
            <w:bookmarkEnd w:id="30"/>
            <w:bookmarkEnd w:id="31"/>
            <w:bookmarkEnd w:id="32"/>
            <w:r>
              <w:rPr>
                <w:rFonts w:ascii="Arial" w:hAnsi="Arial" w:cs="Arial"/>
                <w:b/>
                <w:bCs/>
                <w:sz w:val="28"/>
                <w:szCs w:val="28"/>
                <w:lang w:eastAsia="zh-CN"/>
              </w:rPr>
              <w:t xml:space="preserve">Start of </w:t>
            </w:r>
            <w:r w:rsidR="001A1FB6">
              <w:rPr>
                <w:rFonts w:ascii="Arial" w:hAnsi="Arial" w:cs="Arial"/>
                <w:b/>
                <w:bCs/>
                <w:sz w:val="28"/>
                <w:szCs w:val="28"/>
                <w:lang w:eastAsia="zh-CN"/>
              </w:rPr>
              <w:t>2</w:t>
            </w:r>
            <w:r w:rsidR="001A1FB6" w:rsidRPr="00612312">
              <w:rPr>
                <w:rFonts w:ascii="Arial" w:hAnsi="Arial" w:cs="Arial"/>
                <w:b/>
                <w:bCs/>
                <w:sz w:val="28"/>
                <w:szCs w:val="28"/>
                <w:vertAlign w:val="superscript"/>
                <w:lang w:eastAsia="zh-CN"/>
              </w:rPr>
              <w:t>nd</w:t>
            </w:r>
            <w:r w:rsidR="001A1FB6">
              <w:rPr>
                <w:rFonts w:ascii="Arial" w:hAnsi="Arial" w:cs="Arial"/>
                <w:b/>
                <w:bCs/>
                <w:sz w:val="28"/>
                <w:szCs w:val="28"/>
                <w:lang w:eastAsia="zh-CN"/>
              </w:rPr>
              <w:t xml:space="preserve"> Change</w:t>
            </w:r>
          </w:p>
        </w:tc>
      </w:tr>
    </w:tbl>
    <w:p w14:paraId="5709AB99" w14:textId="77777777" w:rsidR="00F17312" w:rsidRDefault="00F17312" w:rsidP="00F17312">
      <w:pPr>
        <w:pStyle w:val="Heading2"/>
      </w:pPr>
      <w:r>
        <w:t>6.2</w:t>
      </w:r>
      <w:r>
        <w:tab/>
        <w:t>Class diagram</w:t>
      </w:r>
      <w:bookmarkEnd w:id="33"/>
      <w:bookmarkEnd w:id="34"/>
      <w:bookmarkEnd w:id="35"/>
      <w:bookmarkEnd w:id="36"/>
      <w:bookmarkEnd w:id="37"/>
    </w:p>
    <w:p w14:paraId="2908EA18" w14:textId="77777777" w:rsidR="00F17312" w:rsidRDefault="00F17312" w:rsidP="00F17312">
      <w:pPr>
        <w:pStyle w:val="Heading3"/>
        <w:rPr>
          <w:lang w:eastAsia="zh-CN"/>
        </w:rPr>
      </w:pPr>
      <w:bookmarkStart w:id="39" w:name="_Toc59183193"/>
      <w:bookmarkStart w:id="40" w:name="_Toc59184659"/>
      <w:bookmarkStart w:id="41" w:name="_Toc59195594"/>
      <w:bookmarkStart w:id="42" w:name="_Toc59440022"/>
      <w:bookmarkStart w:id="43" w:name="_Toc67990445"/>
      <w:r>
        <w:rPr>
          <w:lang w:eastAsia="zh-CN"/>
        </w:rPr>
        <w:t>6.2.1</w:t>
      </w:r>
      <w:r>
        <w:rPr>
          <w:lang w:eastAsia="zh-CN"/>
        </w:rPr>
        <w:tab/>
        <w:t>Relationships</w:t>
      </w:r>
      <w:bookmarkEnd w:id="39"/>
      <w:bookmarkEnd w:id="40"/>
      <w:bookmarkEnd w:id="41"/>
      <w:bookmarkEnd w:id="42"/>
      <w:bookmarkEnd w:id="43"/>
    </w:p>
    <w:p w14:paraId="56096891" w14:textId="41451D5C" w:rsidR="00F17312" w:rsidRDefault="00F17312" w:rsidP="00F17312">
      <w:pPr>
        <w:pStyle w:val="TH"/>
      </w:pPr>
      <w:r>
        <w:object w:dxaOrig="9630" w:dyaOrig="5490" w14:anchorId="058D6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5.6pt" o:ole="">
            <v:imagedata r:id="rId13" o:title=""/>
          </v:shape>
          <o:OLEObject Type="Embed" ProgID="Word.Document.8" ShapeID="_x0000_i1025" DrawAspect="Content" ObjectID="_1691607755" r:id="rId14">
            <o:FieldCodes>\s</o:FieldCodes>
          </o:OLEObject>
        </w:object>
      </w:r>
    </w:p>
    <w:p w14:paraId="41FD7850" w14:textId="77777777" w:rsidR="00F17312" w:rsidRDefault="00F17312" w:rsidP="00F17312">
      <w:pPr>
        <w:pStyle w:val="TF"/>
      </w:pPr>
      <w:r>
        <w:t>Figure 6.2.1-1: Network slice NRM fragment relationship</w:t>
      </w:r>
    </w:p>
    <w:p w14:paraId="33FD75A5" w14:textId="77777777" w:rsidR="00F17312" w:rsidRDefault="00F17312" w:rsidP="00F17312">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1D9719F4" w14:textId="77777777" w:rsidR="00F17312" w:rsidRDefault="00F17312" w:rsidP="00F17312">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8CB6568" w14:textId="77777777" w:rsidR="00F17312" w:rsidRDefault="00F17312" w:rsidP="00F17312">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p w14:paraId="3DFE105C" w14:textId="451CB8EC" w:rsidR="00F17312" w:rsidRDefault="00605E7E" w:rsidP="00F17312">
      <w:pPr>
        <w:pStyle w:val="TH"/>
      </w:pPr>
      <w:ins w:id="44" w:author="Sean Sun" w:date="2021-08-04T11:05:00Z">
        <w:r w:rsidRPr="00CC4756">
          <w:rPr>
            <w:noProof/>
          </w:rPr>
          <w:drawing>
            <wp:inline distT="0" distB="0" distL="0" distR="0" wp14:anchorId="79EF0C33" wp14:editId="62B3F1E4">
              <wp:extent cx="345757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57575" cy="1533525"/>
                      </a:xfrm>
                      <a:prstGeom prst="rect">
                        <a:avLst/>
                      </a:prstGeom>
                    </pic:spPr>
                  </pic:pic>
                </a:graphicData>
              </a:graphic>
            </wp:inline>
          </w:drawing>
        </w:r>
      </w:ins>
      <w:bookmarkStart w:id="45" w:name="_MON_1685364452"/>
      <w:bookmarkEnd w:id="45"/>
      <w:del w:id="46" w:author="Sean Sun" w:date="2021-08-04T11:05:00Z">
        <w:r w:rsidR="00B0122D" w:rsidDel="00605E7E">
          <w:object w:dxaOrig="4480" w:dyaOrig="2490" w14:anchorId="7927B3AC">
            <v:shape id="_x0000_i1026" type="#_x0000_t75" style="width:224.2pt;height:124.5pt" o:ole="">
              <v:imagedata r:id="rId16" o:title=""/>
            </v:shape>
            <o:OLEObject Type="Embed" ProgID="Word.Document.8" ShapeID="_x0000_i1026" DrawAspect="Content" ObjectID="_1691607756" r:id="rId17">
              <o:FieldCodes>\s</o:FieldCodes>
            </o:OLEObject>
          </w:object>
        </w:r>
      </w:del>
    </w:p>
    <w:p w14:paraId="213C3BCB" w14:textId="27B3DB13" w:rsidR="00B0122D" w:rsidRDefault="00F17312" w:rsidP="00B0122D">
      <w:pPr>
        <w:pStyle w:val="TF"/>
        <w:rPr>
          <w:lang w:eastAsia="zh-CN"/>
        </w:rPr>
      </w:pPr>
      <w:r>
        <w:t>Figure 6.2.1-2: Transport EP NRM fragment relationship</w:t>
      </w:r>
    </w:p>
    <w:bookmarkStart w:id="47" w:name="_Hlk70686535"/>
    <w:bookmarkStart w:id="48" w:name="_MON_1685364495"/>
    <w:bookmarkEnd w:id="48"/>
    <w:p w14:paraId="1ECE9890" w14:textId="5D1C74A6" w:rsidR="00B0122D" w:rsidRDefault="00B0122D" w:rsidP="00A87E70">
      <w:pPr>
        <w:pStyle w:val="TH"/>
      </w:pPr>
      <w:r>
        <w:object w:dxaOrig="9026" w:dyaOrig="2911" w14:anchorId="3ECBA5ED">
          <v:shape id="_x0000_i1027" type="#_x0000_t75" style="width:451.3pt;height:145.55pt" o:ole="">
            <v:imagedata r:id="rId18" o:title=""/>
          </v:shape>
          <o:OLEObject Type="Embed" ProgID="Word.Document.12" ShapeID="_x0000_i1027" DrawAspect="Content" ObjectID="_1691607757" r:id="rId19">
            <o:FieldCodes>\s</o:FieldCodes>
          </o:OLEObject>
        </w:object>
      </w:r>
    </w:p>
    <w:p w14:paraId="76BFA087" w14:textId="77777777" w:rsidR="00B0122D" w:rsidRDefault="00B0122D" w:rsidP="00B0122D">
      <w:pPr>
        <w:pStyle w:val="TF"/>
        <w:rPr>
          <w:lang w:eastAsia="zh-CN"/>
        </w:rPr>
      </w:pPr>
      <w:r>
        <w:t>Figure 6.2.1-3: containment relationship for network slice fragment</w:t>
      </w:r>
    </w:p>
    <w:bookmarkEnd w:id="47"/>
    <w:p w14:paraId="7CC80A33" w14:textId="47A90125" w:rsidR="00B0122D" w:rsidRDefault="00B0122D" w:rsidP="00F17312">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F4281" w:rsidRPr="007D21AA" w14:paraId="139FE4AE" w14:textId="77777777" w:rsidTr="00C715B6">
        <w:tc>
          <w:tcPr>
            <w:tcW w:w="9521" w:type="dxa"/>
            <w:shd w:val="clear" w:color="auto" w:fill="FFFFCC"/>
            <w:vAlign w:val="center"/>
          </w:tcPr>
          <w:p w14:paraId="0E55FB8C" w14:textId="2131C29B" w:rsidR="001F4281" w:rsidRPr="007D21AA" w:rsidRDefault="001F4281" w:rsidP="00C715B6">
            <w:pPr>
              <w:jc w:val="center"/>
              <w:rPr>
                <w:rFonts w:ascii="Arial" w:hAnsi="Arial" w:cs="Arial"/>
                <w:b/>
                <w:bCs/>
                <w:sz w:val="28"/>
                <w:szCs w:val="28"/>
              </w:rPr>
            </w:pPr>
            <w:r>
              <w:rPr>
                <w:rFonts w:ascii="Arial" w:hAnsi="Arial" w:cs="Arial"/>
                <w:b/>
                <w:bCs/>
                <w:sz w:val="28"/>
                <w:szCs w:val="28"/>
                <w:lang w:eastAsia="zh-CN"/>
              </w:rPr>
              <w:t>End of 2</w:t>
            </w:r>
            <w:r w:rsidRPr="001F4281">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399DBA0A" w14:textId="77A2F0A4" w:rsidR="001F4281" w:rsidRDefault="001F4281" w:rsidP="00F17312">
      <w:pPr>
        <w:pStyle w:val="TF"/>
        <w:rPr>
          <w:lang w:eastAsia="zh-CN"/>
        </w:rPr>
      </w:pPr>
    </w:p>
    <w:p w14:paraId="40F6C5BB" w14:textId="77777777" w:rsidR="001F4281" w:rsidRDefault="001F4281" w:rsidP="00F17312">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6967" w:rsidRPr="007D21AA" w14:paraId="54216303" w14:textId="77777777" w:rsidTr="00BA168A">
        <w:tc>
          <w:tcPr>
            <w:tcW w:w="9521" w:type="dxa"/>
            <w:shd w:val="clear" w:color="auto" w:fill="FFFFCC"/>
            <w:vAlign w:val="center"/>
          </w:tcPr>
          <w:p w14:paraId="62899B8D" w14:textId="56F56452" w:rsidR="00446967" w:rsidRPr="007D21AA" w:rsidRDefault="001F4281" w:rsidP="00BA168A">
            <w:pPr>
              <w:jc w:val="center"/>
              <w:rPr>
                <w:rFonts w:ascii="Arial" w:hAnsi="Arial" w:cs="Arial"/>
                <w:b/>
                <w:bCs/>
                <w:sz w:val="28"/>
                <w:szCs w:val="28"/>
              </w:rPr>
            </w:pPr>
            <w:bookmarkStart w:id="49" w:name="_Toc59183282"/>
            <w:bookmarkStart w:id="50" w:name="_Toc59184748"/>
            <w:bookmarkStart w:id="51" w:name="_Toc59195683"/>
            <w:bookmarkStart w:id="52" w:name="_Toc59440111"/>
            <w:bookmarkStart w:id="53" w:name="_Toc67990534"/>
            <w:r>
              <w:rPr>
                <w:rFonts w:ascii="Arial" w:hAnsi="Arial" w:cs="Arial"/>
                <w:b/>
                <w:bCs/>
                <w:sz w:val="28"/>
                <w:szCs w:val="28"/>
                <w:lang w:eastAsia="zh-CN"/>
              </w:rPr>
              <w:t xml:space="preserve">Start of </w:t>
            </w:r>
            <w:r w:rsidR="00446967">
              <w:rPr>
                <w:rFonts w:ascii="Arial" w:hAnsi="Arial" w:cs="Arial"/>
                <w:b/>
                <w:bCs/>
                <w:sz w:val="28"/>
                <w:szCs w:val="28"/>
                <w:lang w:eastAsia="zh-CN"/>
              </w:rPr>
              <w:t>3</w:t>
            </w:r>
            <w:r w:rsidR="00446967" w:rsidRPr="001C7692">
              <w:rPr>
                <w:rFonts w:ascii="Arial" w:hAnsi="Arial" w:cs="Arial"/>
                <w:b/>
                <w:bCs/>
                <w:sz w:val="28"/>
                <w:szCs w:val="28"/>
                <w:vertAlign w:val="superscript"/>
                <w:lang w:eastAsia="zh-CN"/>
              </w:rPr>
              <w:t>rd</w:t>
            </w:r>
            <w:r w:rsidR="00446967">
              <w:rPr>
                <w:rFonts w:ascii="Arial" w:hAnsi="Arial" w:cs="Arial"/>
                <w:b/>
                <w:bCs/>
                <w:sz w:val="28"/>
                <w:szCs w:val="28"/>
                <w:lang w:eastAsia="zh-CN"/>
              </w:rPr>
              <w:t xml:space="preserve"> Change</w:t>
            </w:r>
          </w:p>
        </w:tc>
      </w:tr>
    </w:tbl>
    <w:p w14:paraId="289A2C29" w14:textId="77777777" w:rsidR="00F17312" w:rsidRDefault="00F17312" w:rsidP="00F17312">
      <w:pPr>
        <w:pStyle w:val="Heading3"/>
        <w:rPr>
          <w:lang w:eastAsia="zh-CN"/>
        </w:rPr>
      </w:pPr>
      <w:r>
        <w:rPr>
          <w:lang w:eastAsia="zh-CN"/>
        </w:rPr>
        <w:t>6.3.18</w:t>
      </w:r>
      <w:r>
        <w:rPr>
          <w:lang w:eastAsia="zh-CN"/>
        </w:rPr>
        <w:tab/>
      </w:r>
      <w:r>
        <w:rPr>
          <w:rFonts w:ascii="Courier New" w:hAnsi="Courier New"/>
          <w:lang w:eastAsia="zh-CN"/>
        </w:rPr>
        <w:t>EP_Application &lt;&lt;ProxyClass&gt;&gt;</w:t>
      </w:r>
      <w:bookmarkEnd w:id="49"/>
      <w:bookmarkEnd w:id="50"/>
      <w:bookmarkEnd w:id="51"/>
      <w:bookmarkEnd w:id="52"/>
      <w:bookmarkEnd w:id="53"/>
    </w:p>
    <w:p w14:paraId="3D9CF3C4" w14:textId="77777777" w:rsidR="00F17312" w:rsidRDefault="00F17312" w:rsidP="00F17312">
      <w:pPr>
        <w:pStyle w:val="Heading4"/>
      </w:pPr>
      <w:bookmarkStart w:id="54" w:name="_Toc59183283"/>
      <w:bookmarkStart w:id="55" w:name="_Toc59184749"/>
      <w:bookmarkStart w:id="56" w:name="_Toc59195684"/>
      <w:bookmarkStart w:id="57" w:name="_Toc59440112"/>
      <w:bookmarkStart w:id="58" w:name="_Toc67990535"/>
      <w:r>
        <w:rPr>
          <w:lang w:eastAsia="zh-CN"/>
        </w:rPr>
        <w:t>6.3.18</w:t>
      </w:r>
      <w:r>
        <w:t>.1</w:t>
      </w:r>
      <w:r>
        <w:tab/>
        <w:t>Definition</w:t>
      </w:r>
      <w:bookmarkEnd w:id="54"/>
      <w:bookmarkEnd w:id="55"/>
      <w:bookmarkEnd w:id="56"/>
      <w:bookmarkEnd w:id="57"/>
      <w:bookmarkEnd w:id="58"/>
    </w:p>
    <w:p w14:paraId="49407BFF" w14:textId="64D683AC" w:rsidR="00F17312" w:rsidRDefault="00F17312" w:rsidP="00F17312">
      <w:r>
        <w:t xml:space="preserve">This represents  </w:t>
      </w:r>
      <w:r>
        <w:rPr>
          <w:rFonts w:ascii="Courier New" w:hAnsi="Courier New" w:cs="Courier New"/>
        </w:rPr>
        <w:t xml:space="preserve">&lt;&lt;IOC&gt;&gt;EP_N3 </w:t>
      </w:r>
      <w:r>
        <w:t xml:space="preserve">or </w:t>
      </w:r>
      <w:r>
        <w:rPr>
          <w:rFonts w:ascii="Courier New" w:hAnsi="Courier New" w:cs="Courier New"/>
        </w:rPr>
        <w:t>&lt;&lt;IOC&gt;&gt;EP_NgU</w:t>
      </w:r>
      <w:ins w:id="59" w:author="Sean Sun" w:date="2021-08-04T11:06:00Z">
        <w:r w:rsidR="00CF77D4">
          <w:t xml:space="preserve"> or </w:t>
        </w:r>
        <w:r w:rsidR="00CF77D4">
          <w:rPr>
            <w:rFonts w:ascii="Courier New" w:hAnsi="Courier New" w:cs="Courier New"/>
          </w:rPr>
          <w:t>&lt;&lt;IOC&gt;&gt;EP_F1U</w:t>
        </w:r>
      </w:ins>
      <w:r>
        <w:t xml:space="preserve">. </w:t>
      </w:r>
    </w:p>
    <w:p w14:paraId="49E1BEA7" w14:textId="77777777" w:rsidR="00F17312" w:rsidRDefault="00F17312" w:rsidP="00F17312">
      <w:pPr>
        <w:pStyle w:val="Heading4"/>
      </w:pPr>
      <w:bookmarkStart w:id="60" w:name="_Toc59183284"/>
      <w:bookmarkStart w:id="61" w:name="_Toc59184750"/>
      <w:bookmarkStart w:id="62" w:name="_Toc59195685"/>
      <w:bookmarkStart w:id="63" w:name="_Toc59440113"/>
      <w:bookmarkStart w:id="64" w:name="_Toc67990536"/>
      <w:r>
        <w:rPr>
          <w:lang w:eastAsia="zh-CN"/>
        </w:rPr>
        <w:t>6.3.18</w:t>
      </w:r>
      <w:r>
        <w:t>.2</w:t>
      </w:r>
      <w:r>
        <w:tab/>
        <w:t>Attributes</w:t>
      </w:r>
      <w:bookmarkEnd w:id="60"/>
      <w:bookmarkEnd w:id="61"/>
      <w:bookmarkEnd w:id="62"/>
      <w:bookmarkEnd w:id="63"/>
      <w:bookmarkEnd w:id="64"/>
    </w:p>
    <w:p w14:paraId="745BDE69" w14:textId="75AFF03B" w:rsidR="00F17312" w:rsidRDefault="00F17312" w:rsidP="00F17312">
      <w:r>
        <w:t xml:space="preserve">See that defined in </w:t>
      </w:r>
      <w:r>
        <w:rPr>
          <w:rFonts w:ascii="Courier New" w:hAnsi="Courier New" w:cs="Courier New"/>
        </w:rPr>
        <w:t>&lt;&lt;IOC&gt;&gt;EP_N3</w:t>
      </w:r>
      <w:r>
        <w:t xml:space="preserve"> or </w:t>
      </w:r>
      <w:r>
        <w:rPr>
          <w:rFonts w:ascii="Courier New" w:hAnsi="Courier New" w:cs="Courier New"/>
        </w:rPr>
        <w:t>&lt;&lt;IOC&gt;&gt;EP_NgU</w:t>
      </w:r>
      <w:ins w:id="65" w:author="Sean Sun" w:date="2021-08-04T11:07:00Z">
        <w:r w:rsidR="00CF77D4">
          <w:t xml:space="preserve"> or </w:t>
        </w:r>
        <w:r w:rsidR="00CF77D4">
          <w:rPr>
            <w:rFonts w:ascii="Courier New" w:hAnsi="Courier New" w:cs="Courier New"/>
          </w:rPr>
          <w:t>&lt;&lt;IOC&gt;&gt;EP_F1U</w:t>
        </w:r>
      </w:ins>
      <w:r>
        <w:t>.</w:t>
      </w:r>
    </w:p>
    <w:p w14:paraId="037068DF" w14:textId="77777777" w:rsidR="00F17312" w:rsidRDefault="00F17312" w:rsidP="00F17312">
      <w:pPr>
        <w:pStyle w:val="Heading4"/>
      </w:pPr>
      <w:bookmarkStart w:id="66" w:name="_Toc59183285"/>
      <w:bookmarkStart w:id="67" w:name="_Toc59184751"/>
      <w:bookmarkStart w:id="68" w:name="_Toc59195686"/>
      <w:bookmarkStart w:id="69" w:name="_Toc59440114"/>
      <w:bookmarkStart w:id="70" w:name="_Toc67990537"/>
      <w:r>
        <w:rPr>
          <w:lang w:eastAsia="zh-CN"/>
        </w:rPr>
        <w:t>6.3.18</w:t>
      </w:r>
      <w:r>
        <w:t>.3</w:t>
      </w:r>
      <w:r>
        <w:tab/>
        <w:t>Attribute constraints</w:t>
      </w:r>
      <w:bookmarkEnd w:id="66"/>
      <w:bookmarkEnd w:id="67"/>
      <w:bookmarkEnd w:id="68"/>
      <w:bookmarkEnd w:id="69"/>
      <w:bookmarkEnd w:id="70"/>
    </w:p>
    <w:p w14:paraId="0A73D6E8" w14:textId="77777777" w:rsidR="00F17312" w:rsidRDefault="00F17312" w:rsidP="00F17312">
      <w:r>
        <w:t>See respective IOCs.</w:t>
      </w:r>
    </w:p>
    <w:p w14:paraId="190835FC" w14:textId="77777777" w:rsidR="00F17312" w:rsidRDefault="00F17312" w:rsidP="00F17312">
      <w:pPr>
        <w:pStyle w:val="Heading4"/>
      </w:pPr>
      <w:bookmarkStart w:id="71" w:name="_Toc59183286"/>
      <w:bookmarkStart w:id="72" w:name="_Toc59184752"/>
      <w:bookmarkStart w:id="73" w:name="_Toc59195687"/>
      <w:bookmarkStart w:id="74" w:name="_Toc59440115"/>
      <w:bookmarkStart w:id="75" w:name="_Toc67990538"/>
      <w:r>
        <w:rPr>
          <w:lang w:eastAsia="zh-CN"/>
        </w:rPr>
        <w:t>6.3.18</w:t>
      </w:r>
      <w:r>
        <w:t>.4</w:t>
      </w:r>
      <w:r>
        <w:tab/>
        <w:t>Notifications</w:t>
      </w:r>
      <w:bookmarkEnd w:id="71"/>
      <w:bookmarkEnd w:id="72"/>
      <w:bookmarkEnd w:id="73"/>
      <w:bookmarkEnd w:id="74"/>
      <w:bookmarkEnd w:id="75"/>
    </w:p>
    <w:p w14:paraId="6B0BC4C2" w14:textId="14BCEF49" w:rsidR="00F17312" w:rsidRDefault="00F17312" w:rsidP="00F17312">
      <w:r>
        <w:t>See respective IOCs.</w:t>
      </w:r>
    </w:p>
    <w:p w14:paraId="2F347666" w14:textId="7BFBE66B" w:rsidR="008845AE" w:rsidRDefault="008845AE"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F4281" w:rsidRPr="007D21AA" w14:paraId="1639F186" w14:textId="77777777" w:rsidTr="00C715B6">
        <w:tc>
          <w:tcPr>
            <w:tcW w:w="9521" w:type="dxa"/>
            <w:shd w:val="clear" w:color="auto" w:fill="FFFFCC"/>
            <w:vAlign w:val="center"/>
          </w:tcPr>
          <w:p w14:paraId="57E563FE" w14:textId="24E00030" w:rsidR="001F4281" w:rsidRPr="007D21AA" w:rsidRDefault="001F4281" w:rsidP="00C715B6">
            <w:pPr>
              <w:jc w:val="center"/>
              <w:rPr>
                <w:rFonts w:ascii="Arial" w:hAnsi="Arial" w:cs="Arial"/>
                <w:b/>
                <w:bCs/>
                <w:sz w:val="28"/>
                <w:szCs w:val="28"/>
              </w:rPr>
            </w:pPr>
            <w:r>
              <w:rPr>
                <w:rFonts w:ascii="Arial" w:hAnsi="Arial" w:cs="Arial"/>
                <w:b/>
                <w:bCs/>
                <w:sz w:val="28"/>
                <w:szCs w:val="28"/>
                <w:lang w:eastAsia="zh-CN"/>
              </w:rPr>
              <w:t>End of 3</w:t>
            </w:r>
            <w:r w:rsidRPr="001C7692">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09C3A038" w14:textId="07299193" w:rsidR="001F4281" w:rsidRDefault="001F4281" w:rsidP="00F17312"/>
    <w:p w14:paraId="60C27643" w14:textId="1F3FDB95" w:rsidR="00D95E9C" w:rsidRDefault="00D95E9C"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5E9C" w:rsidRPr="007D21AA" w14:paraId="7FD53C9E" w14:textId="77777777" w:rsidTr="00582ABC">
        <w:tc>
          <w:tcPr>
            <w:tcW w:w="9521" w:type="dxa"/>
            <w:shd w:val="clear" w:color="auto" w:fill="FFFFCC"/>
            <w:vAlign w:val="center"/>
          </w:tcPr>
          <w:p w14:paraId="629B6DEE" w14:textId="77777777" w:rsidR="00D95E9C" w:rsidRPr="007D21AA" w:rsidRDefault="00D95E9C" w:rsidP="00582ABC">
            <w:pPr>
              <w:jc w:val="center"/>
              <w:rPr>
                <w:rFonts w:ascii="Arial" w:hAnsi="Arial" w:cs="Arial"/>
                <w:b/>
                <w:bCs/>
                <w:sz w:val="28"/>
                <w:szCs w:val="28"/>
              </w:rPr>
            </w:pPr>
            <w:r>
              <w:rPr>
                <w:rFonts w:ascii="Arial" w:hAnsi="Arial" w:cs="Arial"/>
                <w:b/>
                <w:bCs/>
                <w:sz w:val="28"/>
                <w:szCs w:val="28"/>
                <w:lang w:eastAsia="zh-CN"/>
              </w:rPr>
              <w:t>Start of 4</w:t>
            </w:r>
            <w:r w:rsidRPr="0085206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FD7A48A" w14:textId="65819FFF" w:rsidR="00D95E9C" w:rsidRDefault="00D95E9C" w:rsidP="00F17312"/>
    <w:p w14:paraId="5CDA884B" w14:textId="77777777" w:rsidR="00E87140" w:rsidRDefault="00E87140" w:rsidP="00E87140">
      <w:pPr>
        <w:pStyle w:val="Heading3"/>
        <w:rPr>
          <w:lang w:eastAsia="zh-CN"/>
        </w:rPr>
      </w:pPr>
      <w:bookmarkStart w:id="76" w:name="_Toc59183293"/>
      <w:bookmarkStart w:id="77" w:name="_Toc59184759"/>
      <w:bookmarkStart w:id="78" w:name="_Toc59195694"/>
      <w:bookmarkStart w:id="79" w:name="_Toc59440122"/>
      <w:bookmarkStart w:id="80" w:name="_Toc67990580"/>
      <w:r>
        <w:rPr>
          <w:lang w:eastAsia="zh-CN"/>
        </w:rPr>
        <w:t>6.4</w:t>
      </w:r>
      <w:r>
        <w:t>.1</w:t>
      </w:r>
      <w:r>
        <w:tab/>
      </w:r>
      <w:r>
        <w:rPr>
          <w:lang w:eastAsia="zh-CN"/>
        </w:rPr>
        <w:t>Attribute properties</w:t>
      </w:r>
      <w:bookmarkEnd w:id="76"/>
      <w:bookmarkEnd w:id="77"/>
      <w:bookmarkEnd w:id="78"/>
      <w:bookmarkEnd w:id="79"/>
      <w:bookmarkEnd w:id="80"/>
    </w:p>
    <w:p w14:paraId="46AB7EB6" w14:textId="77777777" w:rsidR="00E87140" w:rsidRPr="00F17312" w:rsidRDefault="00E87140" w:rsidP="00E87140">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E87140" w14:paraId="2F14B4D1"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3C28E150" w14:textId="77777777" w:rsidR="00E87140" w:rsidRDefault="00E87140" w:rsidP="00582ABC">
            <w:pPr>
              <w:pStyle w:val="TAH"/>
            </w:pPr>
            <w:r>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075881B3" w14:textId="77777777" w:rsidR="00E87140" w:rsidRDefault="00E87140" w:rsidP="00582ABC">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69745604" w14:textId="77777777" w:rsidR="00E87140" w:rsidRDefault="00E87140" w:rsidP="00582ABC">
            <w:pPr>
              <w:pStyle w:val="TAH"/>
            </w:pPr>
            <w:r>
              <w:t>Properties</w:t>
            </w:r>
          </w:p>
        </w:tc>
      </w:tr>
      <w:tr w:rsidR="00E87140" w14:paraId="6E4CB27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6975D7"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10DA90A0" w14:textId="77777777" w:rsidR="00E87140" w:rsidRDefault="00E87140" w:rsidP="00582ABC">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BEB039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71F5C44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C77740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DAB8FE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9BC7CE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1F1006D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44E3B2B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1E75D3B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671C62"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01B8820B" w14:textId="77777777" w:rsidR="00E87140" w:rsidRDefault="00E87140" w:rsidP="00582ABC">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1E619A71" w14:textId="77777777" w:rsidR="00E87140" w:rsidRDefault="00E87140" w:rsidP="00582AB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16EAE9B"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2E2D3AB7"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1832401F"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5AD29D3B"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5CE6D492"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True</w:t>
            </w:r>
          </w:p>
        </w:tc>
      </w:tr>
      <w:tr w:rsidR="00E87140" w14:paraId="5D12EC71"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47AB76"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3D898624" w14:textId="77777777" w:rsidR="00E87140" w:rsidRDefault="00E87140" w:rsidP="00582ABC">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5FEBD65D" w14:textId="77777777" w:rsidR="00E87140" w:rsidRDefault="00E87140" w:rsidP="00582AB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58B8BF8"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05858F4D"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6FD72728"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2C060D7D"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7F4033DF"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True</w:t>
            </w:r>
          </w:p>
        </w:tc>
      </w:tr>
      <w:tr w:rsidR="00E87140" w14:paraId="3EDD125C"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05A3C3" w14:textId="77777777" w:rsidR="00E87140" w:rsidRDefault="00E87140" w:rsidP="00582ABC">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05683B39" w14:textId="77777777" w:rsidR="00E87140" w:rsidRDefault="00E87140" w:rsidP="00582ABC">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0AB4A2D9" w14:textId="77777777" w:rsidR="00E87140" w:rsidRDefault="00E87140" w:rsidP="00582ABC">
            <w:pPr>
              <w:pStyle w:val="TAL"/>
              <w:rPr>
                <w:rFonts w:cs="Arial"/>
                <w:szCs w:val="18"/>
              </w:rPr>
            </w:pPr>
          </w:p>
          <w:p w14:paraId="4ED80798" w14:textId="77777777" w:rsidR="00E87140" w:rsidRDefault="00E87140" w:rsidP="00582ABC">
            <w:pPr>
              <w:spacing w:after="0"/>
              <w:rPr>
                <w:rFonts w:ascii="Arial" w:hAnsi="Arial" w:cs="Arial"/>
                <w:sz w:val="18"/>
                <w:szCs w:val="18"/>
              </w:rPr>
            </w:pPr>
            <w:r>
              <w:rPr>
                <w:rFonts w:ascii="Arial" w:hAnsi="Arial" w:cs="Arial"/>
                <w:sz w:val="18"/>
                <w:szCs w:val="18"/>
              </w:rPr>
              <w:t>allowedValues: "ENABLED", "DISABLED".</w:t>
            </w:r>
          </w:p>
          <w:p w14:paraId="50A824DD" w14:textId="77777777" w:rsidR="00E87140" w:rsidRDefault="00E87140" w:rsidP="00582ABC">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D9B1989" w14:textId="77777777" w:rsidR="00E87140" w:rsidRDefault="00E87140" w:rsidP="00582ABC">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22F822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 xml:space="preserve">type: ENUM </w:t>
            </w:r>
          </w:p>
          <w:p w14:paraId="13A0BC6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8698C8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440ABE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600E76E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5F39305" w14:textId="77777777" w:rsidR="00E87140" w:rsidRDefault="00E87140" w:rsidP="00582ABC">
            <w:pPr>
              <w:pStyle w:val="TAL"/>
              <w:rPr>
                <w:rFonts w:cs="Arial"/>
                <w:snapToGrid w:val="0"/>
                <w:szCs w:val="18"/>
              </w:rPr>
            </w:pPr>
            <w:r>
              <w:rPr>
                <w:rFonts w:cs="Arial"/>
                <w:snapToGrid w:val="0"/>
                <w:szCs w:val="18"/>
              </w:rPr>
              <w:t>allowedValues: N/A</w:t>
            </w:r>
          </w:p>
          <w:p w14:paraId="0C5BF545" w14:textId="77777777" w:rsidR="00E87140" w:rsidRDefault="00E87140" w:rsidP="00582ABC">
            <w:pPr>
              <w:pStyle w:val="TAL"/>
              <w:rPr>
                <w:rFonts w:cs="Arial"/>
                <w:snapToGrid w:val="0"/>
                <w:szCs w:val="18"/>
              </w:rPr>
            </w:pPr>
            <w:r>
              <w:rPr>
                <w:rFonts w:cs="Arial"/>
                <w:snapToGrid w:val="0"/>
                <w:szCs w:val="18"/>
              </w:rPr>
              <w:t>isNullable: False</w:t>
            </w:r>
          </w:p>
        </w:tc>
      </w:tr>
      <w:tr w:rsidR="00E87140" w14:paraId="2B9534C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163966" w14:textId="77777777" w:rsidR="00E87140" w:rsidRDefault="00E87140" w:rsidP="00582ABC">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69A4E00F" w14:textId="77777777" w:rsidR="00E87140" w:rsidRDefault="00E87140" w:rsidP="00582ABC">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75348FC4" w14:textId="77777777" w:rsidR="00E87140" w:rsidRDefault="00E87140" w:rsidP="00582ABC">
            <w:pPr>
              <w:spacing w:after="0"/>
              <w:rPr>
                <w:rFonts w:ascii="Arial" w:hAnsi="Arial" w:cs="Arial"/>
                <w:snapToGrid w:val="0"/>
                <w:sz w:val="18"/>
                <w:szCs w:val="18"/>
              </w:rPr>
            </w:pPr>
          </w:p>
          <w:p w14:paraId="7C7C36C1" w14:textId="77777777" w:rsidR="00E87140" w:rsidRDefault="00E87140" w:rsidP="00582ABC">
            <w:pPr>
              <w:pStyle w:val="TAL"/>
              <w:keepNext w:val="0"/>
              <w:rPr>
                <w:rFonts w:cs="Arial"/>
                <w:szCs w:val="18"/>
              </w:rPr>
            </w:pPr>
            <w:r>
              <w:rPr>
                <w:rFonts w:cs="Arial"/>
                <w:szCs w:val="18"/>
              </w:rPr>
              <w:t xml:space="preserve">allowedValues: “LOCKED”, “UNLOCKED”, SHUTTINGDOWN” </w:t>
            </w:r>
          </w:p>
          <w:p w14:paraId="444D8153" w14:textId="77777777" w:rsidR="00E87140" w:rsidRDefault="00E87140" w:rsidP="00582ABC">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6C6726B0" w14:textId="77777777" w:rsidR="00E87140" w:rsidRDefault="00E87140" w:rsidP="00582ABC">
            <w:pPr>
              <w:spacing w:after="0"/>
              <w:rPr>
                <w:rFonts w:ascii="Arial" w:hAnsi="Arial" w:cs="Arial"/>
                <w:sz w:val="18"/>
                <w:szCs w:val="18"/>
              </w:rPr>
            </w:pPr>
            <w:r>
              <w:rPr>
                <w:rFonts w:ascii="Arial" w:hAnsi="Arial" w:cs="Arial"/>
                <w:sz w:val="18"/>
                <w:szCs w:val="18"/>
              </w:rPr>
              <w:t>type: ENUM</w:t>
            </w:r>
          </w:p>
          <w:p w14:paraId="4C443076"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6F0408E3"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08D5ED7F"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1204CC86" w14:textId="77777777" w:rsidR="00E87140" w:rsidRDefault="00E87140" w:rsidP="00582ABC">
            <w:pPr>
              <w:spacing w:after="0"/>
              <w:rPr>
                <w:rFonts w:ascii="Arial" w:hAnsi="Arial" w:cs="Arial"/>
                <w:sz w:val="18"/>
                <w:szCs w:val="18"/>
              </w:rPr>
            </w:pPr>
            <w:r>
              <w:rPr>
                <w:rFonts w:ascii="Arial" w:hAnsi="Arial" w:cs="Arial"/>
                <w:sz w:val="18"/>
                <w:szCs w:val="18"/>
              </w:rPr>
              <w:t>defaultValue: LOCKED</w:t>
            </w:r>
          </w:p>
          <w:p w14:paraId="5D26EAAC" w14:textId="77777777" w:rsidR="00E87140" w:rsidRDefault="00E87140" w:rsidP="00582ABC">
            <w:pPr>
              <w:pStyle w:val="TAL"/>
              <w:rPr>
                <w:rFonts w:cs="Arial"/>
                <w:snapToGrid w:val="0"/>
                <w:szCs w:val="18"/>
              </w:rPr>
            </w:pPr>
            <w:r>
              <w:rPr>
                <w:rFonts w:cs="Arial"/>
                <w:snapToGrid w:val="0"/>
                <w:szCs w:val="18"/>
              </w:rPr>
              <w:t>allowedValues: N/A</w:t>
            </w:r>
            <w:r>
              <w:rPr>
                <w:rFonts w:cs="Arial"/>
                <w:szCs w:val="18"/>
              </w:rPr>
              <w:t xml:space="preserve"> </w:t>
            </w:r>
          </w:p>
          <w:p w14:paraId="3905B8F4" w14:textId="77777777" w:rsidR="00E87140" w:rsidRDefault="00E87140" w:rsidP="00582ABC">
            <w:pPr>
              <w:spacing w:after="0"/>
              <w:rPr>
                <w:rFonts w:ascii="Arial" w:hAnsi="Arial" w:cs="Arial"/>
                <w:sz w:val="18"/>
                <w:szCs w:val="18"/>
              </w:rPr>
            </w:pPr>
            <w:r>
              <w:rPr>
                <w:rFonts w:ascii="Arial" w:hAnsi="Arial" w:cs="Arial"/>
                <w:sz w:val="18"/>
                <w:szCs w:val="18"/>
              </w:rPr>
              <w:t>isNullable: False</w:t>
            </w:r>
          </w:p>
        </w:tc>
      </w:tr>
      <w:tr w:rsidR="00E87140" w14:paraId="5CE9C20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163206" w14:textId="77777777" w:rsidR="00E87140" w:rsidRDefault="00E87140" w:rsidP="00582ABC">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6C89DC74" w14:textId="77777777" w:rsidR="00E87140" w:rsidRDefault="00E87140" w:rsidP="00582ABC">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FDB4AE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1AD51DA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CDFE0F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3C563C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True</w:t>
            </w:r>
          </w:p>
          <w:p w14:paraId="3690B3A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 default value</w:t>
            </w:r>
          </w:p>
          <w:p w14:paraId="68493E5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055DEFC7"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C4B33A"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2B1C6C26"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7C6DAA7E" w14:textId="77777777" w:rsidR="00E87140" w:rsidRDefault="00E87140" w:rsidP="00582ABC">
            <w:pPr>
              <w:pStyle w:val="TAL"/>
              <w:rPr>
                <w:rFonts w:cs="Arial"/>
                <w:snapToGrid w:val="0"/>
                <w:szCs w:val="18"/>
                <w:lang w:eastAsia="zh-CN"/>
              </w:rPr>
            </w:pPr>
          </w:p>
          <w:p w14:paraId="1632A8ED" w14:textId="77777777" w:rsidR="00E87140" w:rsidRDefault="00E87140" w:rsidP="00582AB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087370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4E570AD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C46D6C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4A99A5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True</w:t>
            </w:r>
          </w:p>
          <w:p w14:paraId="399372C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 default value</w:t>
            </w:r>
          </w:p>
          <w:p w14:paraId="68A7B88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1762DD4C"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C460A2"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2BBC21A9"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6B641F24" w14:textId="77777777" w:rsidR="00E87140" w:rsidRDefault="00E87140" w:rsidP="00582ABC">
            <w:pPr>
              <w:pStyle w:val="TAL"/>
              <w:rPr>
                <w:rFonts w:cs="Arial"/>
                <w:snapToGrid w:val="0"/>
                <w:szCs w:val="18"/>
                <w:lang w:eastAsia="zh-CN"/>
              </w:rPr>
            </w:pPr>
          </w:p>
          <w:p w14:paraId="7B0BA49B" w14:textId="77777777" w:rsidR="00E87140" w:rsidRDefault="00E87140" w:rsidP="00582AB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8B6CA5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677C509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72C1EB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2A37AB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True</w:t>
            </w:r>
          </w:p>
          <w:p w14:paraId="34A6D03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 default value</w:t>
            </w:r>
          </w:p>
          <w:p w14:paraId="7E8D8CE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5DC173F3"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D077C3"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468F54CC"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03B4F19A" w14:textId="77777777" w:rsidR="00E87140" w:rsidRDefault="00E87140" w:rsidP="00582ABC">
            <w:pPr>
              <w:pStyle w:val="TAL"/>
              <w:rPr>
                <w:rFonts w:cs="Arial"/>
                <w:snapToGrid w:val="0"/>
                <w:szCs w:val="18"/>
                <w:lang w:eastAsia="zh-CN"/>
              </w:rPr>
            </w:pPr>
          </w:p>
          <w:p w14:paraId="4FA54C1A" w14:textId="77777777" w:rsidR="00E87140" w:rsidRDefault="00E87140" w:rsidP="00582AB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65734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3603A7C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5497B3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F084CE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True</w:t>
            </w:r>
          </w:p>
          <w:p w14:paraId="6C7B6A5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 default value</w:t>
            </w:r>
          </w:p>
          <w:p w14:paraId="55ACB5A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4A81E4C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8A1887" w14:textId="77777777" w:rsidR="00E87140" w:rsidRDefault="00E87140" w:rsidP="00582ABC">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09DBD86D"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520A77DB" w14:textId="77777777" w:rsidR="00E87140" w:rsidRDefault="00E87140" w:rsidP="00582ABC">
            <w:pPr>
              <w:pStyle w:val="TAL"/>
              <w:rPr>
                <w:rFonts w:cs="Arial"/>
                <w:snapToGrid w:val="0"/>
                <w:szCs w:val="18"/>
                <w:lang w:eastAsia="zh-CN"/>
              </w:rPr>
            </w:pPr>
          </w:p>
          <w:p w14:paraId="76A4F77A" w14:textId="77777777" w:rsidR="00E87140" w:rsidRDefault="00E87140" w:rsidP="00582ABC">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31B70B3E" w14:textId="77777777" w:rsidR="00E87140" w:rsidRDefault="00E87140" w:rsidP="00582ABC">
            <w:pPr>
              <w:spacing w:after="0"/>
              <w:rPr>
                <w:rFonts w:ascii="Arial" w:hAnsi="Arial" w:cs="Arial"/>
                <w:sz w:val="18"/>
                <w:szCs w:val="18"/>
              </w:rPr>
            </w:pPr>
            <w:r>
              <w:rPr>
                <w:rFonts w:ascii="Arial" w:hAnsi="Arial" w:cs="Arial"/>
                <w:sz w:val="18"/>
                <w:szCs w:val="18"/>
              </w:rPr>
              <w:t>type: ENUM</w:t>
            </w:r>
          </w:p>
          <w:p w14:paraId="5637102E"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19749991"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293415E3"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4E386082"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63DB3A29" w14:textId="77777777" w:rsidR="00E87140" w:rsidRDefault="00E87140" w:rsidP="00582ABC">
            <w:pPr>
              <w:pStyle w:val="TAL"/>
              <w:rPr>
                <w:rFonts w:cs="Arial"/>
                <w:snapToGrid w:val="0"/>
                <w:szCs w:val="18"/>
              </w:rPr>
            </w:pPr>
            <w:r>
              <w:rPr>
                <w:rFonts w:cs="Arial"/>
                <w:snapToGrid w:val="0"/>
                <w:szCs w:val="18"/>
              </w:rPr>
              <w:t>allowedValues: N/A</w:t>
            </w:r>
            <w:r>
              <w:rPr>
                <w:rFonts w:cs="Arial"/>
                <w:szCs w:val="18"/>
              </w:rPr>
              <w:t xml:space="preserve"> </w:t>
            </w:r>
          </w:p>
          <w:p w14:paraId="6C53160D"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False</w:t>
            </w:r>
          </w:p>
        </w:tc>
      </w:tr>
      <w:tr w:rsidR="00E87140" w14:paraId="7F1F7F8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32DACB" w14:textId="77777777" w:rsidR="00E87140" w:rsidRDefault="00E87140" w:rsidP="00582ABC">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5E008D8A"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5642C145" w14:textId="77777777" w:rsidR="00E87140" w:rsidRDefault="00E87140" w:rsidP="00582ABC">
            <w:pPr>
              <w:pStyle w:val="TAL"/>
              <w:rPr>
                <w:rFonts w:cs="Arial"/>
                <w:snapToGrid w:val="0"/>
                <w:szCs w:val="18"/>
                <w:lang w:eastAsia="zh-CN"/>
              </w:rPr>
            </w:pPr>
          </w:p>
          <w:p w14:paraId="59FD619C" w14:textId="77777777" w:rsidR="00E87140" w:rsidRDefault="00E87140" w:rsidP="00582ABC">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68968CF0" w14:textId="77777777" w:rsidR="00E87140" w:rsidRDefault="00E87140" w:rsidP="00582ABC">
            <w:pPr>
              <w:spacing w:after="0"/>
              <w:rPr>
                <w:rFonts w:ascii="Arial" w:hAnsi="Arial" w:cs="Arial"/>
                <w:sz w:val="18"/>
                <w:szCs w:val="18"/>
              </w:rPr>
            </w:pPr>
            <w:r>
              <w:rPr>
                <w:rFonts w:ascii="Arial" w:hAnsi="Arial" w:cs="Arial"/>
                <w:sz w:val="18"/>
                <w:szCs w:val="18"/>
              </w:rPr>
              <w:t>type: ENUM</w:t>
            </w:r>
          </w:p>
          <w:p w14:paraId="72A9C946" w14:textId="77777777" w:rsidR="00E87140" w:rsidRDefault="00E87140" w:rsidP="00582ABC">
            <w:pPr>
              <w:spacing w:after="0"/>
              <w:rPr>
                <w:rFonts w:ascii="Arial" w:hAnsi="Arial" w:cs="Arial"/>
                <w:sz w:val="18"/>
                <w:szCs w:val="18"/>
              </w:rPr>
            </w:pPr>
            <w:r>
              <w:rPr>
                <w:rFonts w:ascii="Arial" w:hAnsi="Arial" w:cs="Arial"/>
                <w:sz w:val="18"/>
                <w:szCs w:val="18"/>
              </w:rPr>
              <w:t>multiplicity: 1…3</w:t>
            </w:r>
          </w:p>
          <w:p w14:paraId="769B6675"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42B6833A"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6ED5111F"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7EFED648" w14:textId="77777777" w:rsidR="00E87140" w:rsidRDefault="00E87140" w:rsidP="00582ABC">
            <w:pPr>
              <w:pStyle w:val="TAL"/>
              <w:rPr>
                <w:rFonts w:cs="Arial"/>
                <w:snapToGrid w:val="0"/>
                <w:szCs w:val="18"/>
              </w:rPr>
            </w:pPr>
            <w:r>
              <w:rPr>
                <w:rFonts w:cs="Arial"/>
                <w:snapToGrid w:val="0"/>
                <w:szCs w:val="18"/>
              </w:rPr>
              <w:t>allowedValues: N/A</w:t>
            </w:r>
            <w:r>
              <w:rPr>
                <w:rFonts w:cs="Arial"/>
                <w:szCs w:val="18"/>
              </w:rPr>
              <w:t xml:space="preserve"> </w:t>
            </w:r>
          </w:p>
          <w:p w14:paraId="116F8A76"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False</w:t>
            </w:r>
          </w:p>
        </w:tc>
      </w:tr>
      <w:tr w:rsidR="00E87140" w14:paraId="7EB0550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6CFDEA" w14:textId="77777777" w:rsidR="00E87140" w:rsidRDefault="00E87140" w:rsidP="00582ABC">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4E55F51D"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52A94428" w14:textId="77777777" w:rsidR="00E87140" w:rsidRDefault="00E87140" w:rsidP="00582ABC">
            <w:pPr>
              <w:pStyle w:val="TAL"/>
              <w:rPr>
                <w:rFonts w:cs="Arial"/>
                <w:snapToGrid w:val="0"/>
                <w:szCs w:val="18"/>
                <w:lang w:eastAsia="zh-CN"/>
              </w:rPr>
            </w:pPr>
          </w:p>
          <w:p w14:paraId="42A89E94" w14:textId="77777777" w:rsidR="00E87140" w:rsidRDefault="00E87140" w:rsidP="00582ABC">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59D86AC2" w14:textId="77777777" w:rsidR="00E87140" w:rsidRDefault="00E87140" w:rsidP="00582ABC">
            <w:pPr>
              <w:spacing w:after="0"/>
              <w:rPr>
                <w:rFonts w:ascii="Arial" w:hAnsi="Arial" w:cs="Arial"/>
                <w:sz w:val="18"/>
                <w:szCs w:val="18"/>
              </w:rPr>
            </w:pPr>
            <w:r>
              <w:rPr>
                <w:rFonts w:ascii="Arial" w:hAnsi="Arial" w:cs="Arial"/>
                <w:sz w:val="18"/>
                <w:szCs w:val="18"/>
              </w:rPr>
              <w:t>type: ENUM</w:t>
            </w:r>
          </w:p>
          <w:p w14:paraId="5E8469E5"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18DF52BB"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4A758FEC"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1B1F2F39"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1663530F" w14:textId="77777777" w:rsidR="00E87140" w:rsidRDefault="00E87140" w:rsidP="00582ABC">
            <w:pPr>
              <w:pStyle w:val="TAL"/>
              <w:rPr>
                <w:rFonts w:cs="Arial"/>
                <w:snapToGrid w:val="0"/>
                <w:szCs w:val="18"/>
              </w:rPr>
            </w:pPr>
            <w:r>
              <w:rPr>
                <w:rFonts w:cs="Arial"/>
                <w:snapToGrid w:val="0"/>
                <w:szCs w:val="18"/>
              </w:rPr>
              <w:t>allowedValues: N/A</w:t>
            </w:r>
            <w:r>
              <w:rPr>
                <w:rFonts w:cs="Arial"/>
                <w:szCs w:val="18"/>
              </w:rPr>
              <w:t xml:space="preserve"> </w:t>
            </w:r>
          </w:p>
          <w:p w14:paraId="7B762682"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False</w:t>
            </w:r>
          </w:p>
        </w:tc>
      </w:tr>
      <w:tr w:rsidR="00E87140" w14:paraId="31D7491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BB5EB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sNSSAIList</w:t>
            </w:r>
          </w:p>
        </w:tc>
        <w:tc>
          <w:tcPr>
            <w:tcW w:w="5492" w:type="dxa"/>
            <w:tcBorders>
              <w:top w:val="single" w:sz="4" w:space="0" w:color="auto"/>
              <w:left w:val="single" w:sz="4" w:space="0" w:color="auto"/>
              <w:bottom w:val="single" w:sz="4" w:space="0" w:color="auto"/>
              <w:right w:val="single" w:sz="4" w:space="0" w:color="auto"/>
            </w:tcBorders>
          </w:tcPr>
          <w:p w14:paraId="282E471D" w14:textId="77777777" w:rsidR="00E87140" w:rsidRDefault="00E87140" w:rsidP="00582ABC">
            <w:pPr>
              <w:pStyle w:val="TAL"/>
              <w:rPr>
                <w:rFonts w:cs="Arial"/>
                <w:snapToGrid w:val="0"/>
                <w:szCs w:val="18"/>
              </w:rPr>
            </w:pPr>
            <w:r>
              <w:rPr>
                <w:rFonts w:cs="Arial"/>
                <w:snapToGrid w:val="0"/>
                <w:szCs w:val="18"/>
              </w:rPr>
              <w:t>This parameter specifies the S-NSSAI list to be supported by the network slice new  to be created or the existing network slice to be re-used.</w:t>
            </w:r>
          </w:p>
          <w:p w14:paraId="126ADDD5" w14:textId="77777777" w:rsidR="00E87140" w:rsidRDefault="00E87140" w:rsidP="00582ABC">
            <w:pPr>
              <w:pStyle w:val="TAL"/>
              <w:rPr>
                <w:rFonts w:cs="Arial"/>
                <w:snapToGrid w:val="0"/>
                <w:szCs w:val="18"/>
              </w:rPr>
            </w:pPr>
          </w:p>
          <w:p w14:paraId="28CCF3FF" w14:textId="77777777" w:rsidR="00E87140" w:rsidRDefault="00E87140" w:rsidP="00582ABC">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59B93947" w14:textId="77777777" w:rsidR="00E87140" w:rsidRDefault="00E87140" w:rsidP="00582ABC">
            <w:pPr>
              <w:pStyle w:val="TAL"/>
              <w:keepNext w:val="0"/>
              <w:keepLines w:val="0"/>
              <w:rPr>
                <w:rFonts w:cs="Arial"/>
                <w:snapToGrid w:val="0"/>
                <w:szCs w:val="18"/>
              </w:rPr>
            </w:pPr>
          </w:p>
        </w:tc>
      </w:tr>
      <w:tr w:rsidR="00E87140" w14:paraId="5DDB9A4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1C9BB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038EFF46"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1FE3C59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002035A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EB734E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575C86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1296061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0745EB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2B61B14D" w14:textId="77777777" w:rsidR="00E87140" w:rsidRDefault="00E87140" w:rsidP="00582ABC">
            <w:pPr>
              <w:pStyle w:val="TAL"/>
              <w:keepNext w:val="0"/>
              <w:keepLines w:val="0"/>
              <w:rPr>
                <w:rFonts w:cs="Arial"/>
                <w:snapToGrid w:val="0"/>
                <w:szCs w:val="18"/>
              </w:rPr>
            </w:pPr>
            <w:r>
              <w:rPr>
                <w:rFonts w:cs="Arial"/>
                <w:snapToGrid w:val="0"/>
                <w:szCs w:val="18"/>
              </w:rPr>
              <w:t>isNullable: False</w:t>
            </w:r>
          </w:p>
        </w:tc>
      </w:tr>
      <w:tr w:rsidR="00E87140" w14:paraId="52E59C0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B9B429"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0B416F1A"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684FE2A1"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5BB61E71" w14:textId="77777777" w:rsidR="00E87140" w:rsidRDefault="00E87140" w:rsidP="00582ABC">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74BABAB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3A9A5E1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F178C9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57A461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EDFBF2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78B4994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4369F4EA" w14:textId="77777777" w:rsidR="00E87140" w:rsidRDefault="00E87140" w:rsidP="00582ABC">
            <w:pPr>
              <w:pStyle w:val="TAL"/>
              <w:keepNext w:val="0"/>
              <w:keepLines w:val="0"/>
              <w:rPr>
                <w:rFonts w:cs="Arial"/>
                <w:snapToGrid w:val="0"/>
                <w:szCs w:val="18"/>
              </w:rPr>
            </w:pPr>
            <w:r>
              <w:rPr>
                <w:rFonts w:cs="Arial"/>
                <w:snapToGrid w:val="0"/>
                <w:szCs w:val="18"/>
              </w:rPr>
              <w:t>isNullable: False</w:t>
            </w:r>
          </w:p>
        </w:tc>
      </w:tr>
      <w:tr w:rsidR="00E87140" w14:paraId="6EEE50E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9FD5BE"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07D7B703"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994B18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586B4DC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7948F8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952467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467289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748BFF8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39D657A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772361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A28B9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41D188B4"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E76365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3810408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287BA4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C031E9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6EB8B7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F7321B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3EE0F70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6BC3A738"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92DD90"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444AADC9"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7FF9D50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2E6D712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79B1E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4DB5D6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E9B7CC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E0FC7C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2E6ECD3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E56E1C1"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F3134B"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4737F924"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495DAC3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29A3FD5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33BB4A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48E124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961178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6CD12E3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2FE63A4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7D7888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1F7DC8"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5492" w:type="dxa"/>
            <w:tcBorders>
              <w:top w:val="single" w:sz="4" w:space="0" w:color="auto"/>
              <w:left w:val="single" w:sz="4" w:space="0" w:color="auto"/>
              <w:bottom w:val="single" w:sz="4" w:space="0" w:color="auto"/>
              <w:right w:val="single" w:sz="4" w:space="0" w:color="auto"/>
            </w:tcBorders>
          </w:tcPr>
          <w:p w14:paraId="1129453D"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7751F7FE" w14:textId="77777777" w:rsidR="00E87140" w:rsidRDefault="00E87140" w:rsidP="00582ABC">
            <w:pPr>
              <w:spacing w:after="0"/>
              <w:rPr>
                <w:rFonts w:ascii="Arial" w:hAnsi="Arial" w:cs="Arial"/>
                <w:color w:val="000000"/>
                <w:sz w:val="18"/>
                <w:szCs w:val="18"/>
              </w:rPr>
            </w:pPr>
          </w:p>
          <w:p w14:paraId="1EA3CC61" w14:textId="77777777" w:rsidR="00E87140" w:rsidRDefault="00E87140" w:rsidP="00582ABC">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0CE4578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2EFE383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9BFB14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A01EBE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6C4E73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AE64BF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2FFE3F84" w14:textId="77777777" w:rsidR="00E87140" w:rsidRDefault="00E87140" w:rsidP="00582ABC">
            <w:pPr>
              <w:pStyle w:val="TAL"/>
              <w:keepNext w:val="0"/>
              <w:keepLines w:val="0"/>
              <w:rPr>
                <w:rFonts w:cs="Arial"/>
                <w:snapToGrid w:val="0"/>
                <w:szCs w:val="18"/>
              </w:rPr>
            </w:pPr>
            <w:r>
              <w:rPr>
                <w:rFonts w:cs="Arial"/>
                <w:snapToGrid w:val="0"/>
                <w:szCs w:val="18"/>
              </w:rPr>
              <w:t>isNullable: True</w:t>
            </w:r>
          </w:p>
        </w:tc>
      </w:tr>
      <w:tr w:rsidR="00E87140" w14:paraId="7ACE55B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9DEAF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14:paraId="6F4B5DCB" w14:textId="77777777" w:rsidR="00E87140" w:rsidRDefault="00E87140" w:rsidP="00582ABC">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5A15B4"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4FFF760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165FCA0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3D54B9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8C11D9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39A20B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4AE62961" w14:textId="77777777" w:rsidR="00E87140" w:rsidRDefault="00E87140" w:rsidP="00582ABC">
            <w:pPr>
              <w:pStyle w:val="TAL"/>
              <w:keepNext w:val="0"/>
              <w:keepLines w:val="0"/>
              <w:rPr>
                <w:rFonts w:cs="Arial"/>
                <w:snapToGrid w:val="0"/>
                <w:szCs w:val="18"/>
              </w:rPr>
            </w:pPr>
            <w:r>
              <w:rPr>
                <w:rFonts w:cs="Arial"/>
                <w:snapToGrid w:val="0"/>
                <w:szCs w:val="18"/>
              </w:rPr>
              <w:t>isNullable: True</w:t>
            </w:r>
          </w:p>
        </w:tc>
      </w:tr>
      <w:tr w:rsidR="00E87140" w14:paraId="4590C9FC"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BB2166" w14:textId="77777777" w:rsidR="00E87140" w:rsidRDefault="00E87140" w:rsidP="00582ABC">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1DFD30AE" w14:textId="77777777" w:rsidR="00E87140" w:rsidRPr="00B32DDD" w:rsidRDefault="00E87140" w:rsidP="00582ABC">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154148E6" w14:textId="77777777" w:rsidR="00E87140" w:rsidRPr="00B32DDD" w:rsidRDefault="00E87140" w:rsidP="00582ABC">
            <w:pPr>
              <w:pStyle w:val="TAL"/>
              <w:rPr>
                <w:rFonts w:cs="Arial"/>
                <w:iCs/>
                <w:szCs w:val="18"/>
                <w:lang w:eastAsia="en-GB"/>
              </w:rPr>
            </w:pPr>
          </w:p>
          <w:p w14:paraId="04965030" w14:textId="77777777" w:rsidR="00E87140" w:rsidRDefault="00E87140" w:rsidP="00582ABC">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58EF07F" w14:textId="77777777" w:rsidR="00E87140" w:rsidRPr="0063693E" w:rsidRDefault="00E87140" w:rsidP="00582AB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7ACEE50" w14:textId="77777777" w:rsidR="00E87140" w:rsidRPr="003A33B7" w:rsidRDefault="00E87140" w:rsidP="00582AB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03F330D" w14:textId="77777777" w:rsidR="00E87140" w:rsidRPr="000C5AEF" w:rsidRDefault="00E87140" w:rsidP="00582ABC">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03965836" w14:textId="77777777" w:rsidR="00E87140" w:rsidRPr="00A17B5C" w:rsidRDefault="00E87140" w:rsidP="00582AB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39C2C4F8" w14:textId="77777777" w:rsidR="00E87140" w:rsidRPr="00A17B5C" w:rsidRDefault="00E87140" w:rsidP="00582ABC">
            <w:pPr>
              <w:keepNext/>
              <w:keepLines/>
              <w:spacing w:after="0"/>
              <w:rPr>
                <w:rFonts w:ascii="Arial" w:hAnsi="Arial"/>
                <w:sz w:val="18"/>
                <w:szCs w:val="18"/>
                <w:lang w:val="en-US"/>
              </w:rPr>
            </w:pPr>
            <w:r w:rsidRPr="00A17B5C">
              <w:rPr>
                <w:rFonts w:ascii="Arial" w:hAnsi="Arial"/>
                <w:sz w:val="18"/>
                <w:szCs w:val="18"/>
                <w:lang w:val="en-US"/>
              </w:rPr>
              <w:t>defaultValue: None</w:t>
            </w:r>
          </w:p>
          <w:p w14:paraId="000B1E29" w14:textId="77777777" w:rsidR="00E87140" w:rsidRDefault="00E87140" w:rsidP="00582ABC">
            <w:pPr>
              <w:spacing w:after="0"/>
              <w:rPr>
                <w:rFonts w:ascii="Arial" w:hAnsi="Arial" w:cs="Arial"/>
                <w:snapToGrid w:val="0"/>
                <w:sz w:val="18"/>
                <w:szCs w:val="18"/>
              </w:rPr>
            </w:pPr>
            <w:r w:rsidRPr="00CB1285">
              <w:rPr>
                <w:szCs w:val="18"/>
                <w:lang w:val="en-US"/>
              </w:rPr>
              <w:t>isNullable: False</w:t>
            </w:r>
          </w:p>
        </w:tc>
      </w:tr>
      <w:tr w:rsidR="00E87140" w14:paraId="7B297BB4"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A1A023" w14:textId="77777777" w:rsidR="00E87140" w:rsidRDefault="00E87140" w:rsidP="00582ABC">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79895326" w14:textId="77777777" w:rsidR="00E87140" w:rsidRPr="004040C3" w:rsidRDefault="00E87140" w:rsidP="00582ABC">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2447E359" w14:textId="77777777" w:rsidR="00E87140" w:rsidRPr="00B32DDD" w:rsidRDefault="00E87140" w:rsidP="00582ABC">
            <w:pPr>
              <w:pStyle w:val="TAL"/>
              <w:rPr>
                <w:rFonts w:cs="Arial"/>
                <w:szCs w:val="18"/>
              </w:rPr>
            </w:pPr>
          </w:p>
          <w:p w14:paraId="74E9A1A0" w14:textId="77777777" w:rsidR="00E87140" w:rsidRDefault="00E87140" w:rsidP="00582ABC">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41EA5E3A" w14:textId="77777777" w:rsidR="00E87140" w:rsidRPr="0063693E" w:rsidRDefault="00E87140" w:rsidP="00582AB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572DAE83" w14:textId="77777777" w:rsidR="00E87140" w:rsidRPr="003A33B7" w:rsidRDefault="00E87140" w:rsidP="00582AB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0E8CB075" w14:textId="77777777" w:rsidR="00E87140" w:rsidRPr="000C5AEF" w:rsidRDefault="00E87140" w:rsidP="00582ABC">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465A3C50" w14:textId="77777777" w:rsidR="00E87140" w:rsidRPr="00A17B5C" w:rsidRDefault="00E87140" w:rsidP="00582AB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EC8B1AA" w14:textId="77777777" w:rsidR="00E87140" w:rsidRPr="00A17B5C" w:rsidRDefault="00E87140" w:rsidP="00582ABC">
            <w:pPr>
              <w:keepNext/>
              <w:keepLines/>
              <w:spacing w:after="0"/>
              <w:rPr>
                <w:rFonts w:ascii="Arial" w:hAnsi="Arial"/>
                <w:sz w:val="18"/>
                <w:szCs w:val="18"/>
                <w:lang w:val="en-US"/>
              </w:rPr>
            </w:pPr>
            <w:r w:rsidRPr="00A17B5C">
              <w:rPr>
                <w:rFonts w:ascii="Arial" w:hAnsi="Arial"/>
                <w:sz w:val="18"/>
                <w:szCs w:val="18"/>
                <w:lang w:val="en-US"/>
              </w:rPr>
              <w:t>defaultValue: None</w:t>
            </w:r>
          </w:p>
          <w:p w14:paraId="4454901D" w14:textId="77777777" w:rsidR="00E87140" w:rsidRDefault="00E87140" w:rsidP="00582ABC">
            <w:pPr>
              <w:spacing w:after="0"/>
              <w:rPr>
                <w:rFonts w:ascii="Arial" w:hAnsi="Arial" w:cs="Arial"/>
                <w:snapToGrid w:val="0"/>
                <w:sz w:val="18"/>
                <w:szCs w:val="18"/>
              </w:rPr>
            </w:pPr>
            <w:r w:rsidRPr="00CB1285">
              <w:rPr>
                <w:szCs w:val="18"/>
                <w:lang w:val="en-US"/>
              </w:rPr>
              <w:t>isNullable: False</w:t>
            </w:r>
          </w:p>
        </w:tc>
      </w:tr>
      <w:tr w:rsidR="00E87140" w14:paraId="2BA22CEC"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7B9A10"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7DD1FA0D"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B72C54C" w14:textId="77777777" w:rsidR="00E87140" w:rsidRDefault="00E87140" w:rsidP="00582ABC">
            <w:pPr>
              <w:spacing w:after="0"/>
              <w:rPr>
                <w:rFonts w:ascii="Arial" w:hAnsi="Arial" w:cs="Arial"/>
                <w:color w:val="000000"/>
                <w:sz w:val="18"/>
                <w:szCs w:val="18"/>
                <w:lang w:eastAsia="zh-CN"/>
              </w:rPr>
            </w:pPr>
          </w:p>
          <w:p w14:paraId="7D07F4A9"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3541E19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3B77605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DB82D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DA3E7D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402FB6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1736A6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Yes</w:t>
            </w:r>
          </w:p>
          <w:p w14:paraId="63C58592" w14:textId="77777777" w:rsidR="00E87140" w:rsidRDefault="00E87140" w:rsidP="00582ABC">
            <w:pPr>
              <w:spacing w:after="0"/>
              <w:rPr>
                <w:rFonts w:ascii="Arial" w:hAnsi="Arial" w:cs="Arial"/>
                <w:snapToGrid w:val="0"/>
                <w:sz w:val="18"/>
                <w:szCs w:val="18"/>
              </w:rPr>
            </w:pPr>
            <w:r>
              <w:rPr>
                <w:rFonts w:cs="Arial"/>
                <w:snapToGrid w:val="0"/>
                <w:szCs w:val="18"/>
              </w:rPr>
              <w:t>isNullable: True</w:t>
            </w:r>
          </w:p>
        </w:tc>
      </w:tr>
      <w:tr w:rsidR="00E87140" w14:paraId="7A81D0F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A22F62" w14:textId="77777777" w:rsidR="00E87140" w:rsidRDefault="00E87140" w:rsidP="00582ABC">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74006750" w14:textId="77777777" w:rsidR="00E87140" w:rsidRDefault="00E87140" w:rsidP="00582ABC">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4E88686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ServiceProfile</w:t>
            </w:r>
          </w:p>
          <w:p w14:paraId="621A8A3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w:t>
            </w:r>
          </w:p>
          <w:p w14:paraId="2F3451E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5376F3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AB2C92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77DBC92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45C03A1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BCED45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3B2FB5" w14:textId="77777777" w:rsidR="00E87140" w:rsidRDefault="00E87140" w:rsidP="00582ABC">
            <w:pPr>
              <w:pStyle w:val="TAL"/>
              <w:rPr>
                <w:rFonts w:ascii="Courier New" w:hAnsi="Courier New" w:cs="Courier New"/>
                <w:szCs w:val="18"/>
                <w:lang w:eastAsia="zh-CN"/>
              </w:rPr>
            </w:pPr>
            <w:r>
              <w:rPr>
                <w:rFonts w:ascii="Courier New" w:hAnsi="Courier New" w:cs="Courier New"/>
                <w:lang w:eastAsia="zh-CN"/>
              </w:rPr>
              <w:t>sliceProfileList</w:t>
            </w:r>
          </w:p>
        </w:tc>
        <w:tc>
          <w:tcPr>
            <w:tcW w:w="5492" w:type="dxa"/>
            <w:tcBorders>
              <w:top w:val="single" w:sz="4" w:space="0" w:color="auto"/>
              <w:left w:val="single" w:sz="4" w:space="0" w:color="auto"/>
              <w:bottom w:val="single" w:sz="4" w:space="0" w:color="auto"/>
              <w:right w:val="single" w:sz="4" w:space="0" w:color="auto"/>
            </w:tcBorders>
            <w:hideMark/>
          </w:tcPr>
          <w:p w14:paraId="36A21CC7" w14:textId="77777777" w:rsidR="00E87140" w:rsidRDefault="00E87140" w:rsidP="00582ABC">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0436D8F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SliceProfile</w:t>
            </w:r>
          </w:p>
          <w:p w14:paraId="472E009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w:t>
            </w:r>
          </w:p>
          <w:p w14:paraId="4AD9E65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467767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039B18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05BE4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5058054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09E1EA2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B54196" w14:textId="77777777" w:rsidR="00E87140" w:rsidRDefault="00E87140" w:rsidP="00582ABC">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4CA1D682" w14:textId="77777777" w:rsidR="00E87140" w:rsidRDefault="00E87140" w:rsidP="00582ABC">
            <w:pPr>
              <w:pStyle w:val="TAL"/>
              <w:rPr>
                <w:snapToGrid w:val="0"/>
              </w:rPr>
            </w:pPr>
            <w:r>
              <w:rPr>
                <w:snapToGrid w:val="0"/>
              </w:rPr>
              <w:t>This parameter specifies the slice/service type in a ServiceProfile to be supported by a network slice.</w:t>
            </w:r>
          </w:p>
          <w:p w14:paraId="77AF09D9" w14:textId="77777777" w:rsidR="00E87140" w:rsidRDefault="00E87140" w:rsidP="00582ABC">
            <w:pPr>
              <w:pStyle w:val="TAL"/>
              <w:rPr>
                <w:snapToGrid w:val="0"/>
              </w:rPr>
            </w:pPr>
          </w:p>
          <w:p w14:paraId="1119B4C2" w14:textId="77777777" w:rsidR="00E87140" w:rsidRDefault="00E87140" w:rsidP="00582ABC">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223831B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60D939D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88DA61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D2942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2E7394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B8D2A2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61977149" w14:textId="77777777" w:rsidR="00E87140" w:rsidRDefault="00E87140" w:rsidP="00582ABC">
            <w:pPr>
              <w:spacing w:after="0"/>
              <w:rPr>
                <w:rFonts w:ascii="Arial" w:hAnsi="Arial" w:cs="Arial"/>
                <w:snapToGrid w:val="0"/>
                <w:sz w:val="18"/>
                <w:szCs w:val="18"/>
              </w:rPr>
            </w:pPr>
            <w:r>
              <w:rPr>
                <w:rFonts w:cs="Arial"/>
                <w:snapToGrid w:val="0"/>
                <w:szCs w:val="18"/>
              </w:rPr>
              <w:t>isNullable: False</w:t>
            </w:r>
          </w:p>
        </w:tc>
      </w:tr>
      <w:tr w:rsidR="00E87140" w14:paraId="4C1EDAD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E135A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6CD362AA" w14:textId="77777777" w:rsidR="00E87140" w:rsidRDefault="00E87140" w:rsidP="00582ABC">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47CF34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DelayTolerance</w:t>
            </w:r>
          </w:p>
          <w:p w14:paraId="488E4E8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6665E9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046A0E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609717D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F7AFBE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3BC377C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BDF84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50EA2F34"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321CA50" w14:textId="77777777" w:rsidR="00E87140" w:rsidRDefault="00E87140" w:rsidP="00582ABC">
            <w:pPr>
              <w:pStyle w:val="TAL"/>
              <w:rPr>
                <w:rFonts w:cs="Arial"/>
                <w:szCs w:val="18"/>
              </w:rPr>
            </w:pPr>
          </w:p>
          <w:p w14:paraId="025B3289"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7FAE7294" w14:textId="77777777" w:rsidR="00E87140" w:rsidRDefault="00E87140" w:rsidP="00582ABC">
            <w:pPr>
              <w:spacing w:after="0"/>
              <w:rPr>
                <w:rFonts w:ascii="Arial" w:hAnsi="Arial" w:cs="Arial"/>
                <w:sz w:val="18"/>
                <w:szCs w:val="18"/>
              </w:rPr>
            </w:pPr>
            <w:r>
              <w:rPr>
                <w:rFonts w:ascii="Arial" w:hAnsi="Arial" w:cs="Arial"/>
                <w:sz w:val="18"/>
                <w:szCs w:val="18"/>
              </w:rPr>
              <w:t>"NOT SUPPORTED", "SUPPORTED".</w:t>
            </w:r>
          </w:p>
          <w:p w14:paraId="626E9C8A"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87845F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49208A1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05E762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2E6F82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1C9D48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26EBB67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677BB75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D7D06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deterministicComm</w:t>
            </w:r>
          </w:p>
        </w:tc>
        <w:tc>
          <w:tcPr>
            <w:tcW w:w="5492" w:type="dxa"/>
            <w:tcBorders>
              <w:top w:val="single" w:sz="4" w:space="0" w:color="auto"/>
              <w:left w:val="single" w:sz="4" w:space="0" w:color="auto"/>
              <w:bottom w:val="single" w:sz="4" w:space="0" w:color="auto"/>
              <w:right w:val="single" w:sz="4" w:space="0" w:color="auto"/>
            </w:tcBorders>
            <w:hideMark/>
          </w:tcPr>
          <w:p w14:paraId="7662226E" w14:textId="77777777" w:rsidR="00E87140" w:rsidRDefault="00E87140" w:rsidP="00582ABC">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2DCFC63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DeterministicComm</w:t>
            </w:r>
          </w:p>
          <w:p w14:paraId="16F396A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9E65AE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539530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3327BC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2C4158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336A0F8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35347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642B5582"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6D7C3B9C" w14:textId="77777777" w:rsidR="00E87140" w:rsidRDefault="00E87140" w:rsidP="00582ABC">
            <w:pPr>
              <w:pStyle w:val="TAL"/>
              <w:rPr>
                <w:rFonts w:cs="Arial"/>
                <w:szCs w:val="18"/>
              </w:rPr>
            </w:pPr>
          </w:p>
          <w:p w14:paraId="5207B247"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0C4F2922" w14:textId="77777777" w:rsidR="00E87140" w:rsidRDefault="00E87140" w:rsidP="00582ABC">
            <w:pPr>
              <w:spacing w:after="0"/>
              <w:rPr>
                <w:rFonts w:ascii="Arial" w:hAnsi="Arial" w:cs="Arial"/>
                <w:sz w:val="18"/>
                <w:szCs w:val="18"/>
              </w:rPr>
            </w:pPr>
            <w:r>
              <w:rPr>
                <w:rFonts w:ascii="Arial" w:hAnsi="Arial" w:cs="Arial"/>
                <w:sz w:val="18"/>
                <w:szCs w:val="18"/>
              </w:rPr>
              <w:t>"NOT SUPPORTED", "SUPPORTED".</w:t>
            </w:r>
          </w:p>
          <w:p w14:paraId="53E9C0F0"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9B8AE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6F2BD5D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FB6AB5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DD7D83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C8D6A1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582C37E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1EBF800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E1BF9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1D803477" w14:textId="77777777" w:rsidR="00E87140" w:rsidRDefault="00E87140" w:rsidP="00582ABC">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5A69719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1A37050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BC86A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2B920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319907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6C7817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02C58EF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9FBB21"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11DA9D02" w14:textId="77777777" w:rsidR="00E87140" w:rsidRDefault="00E87140" w:rsidP="00582ABC">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0AC61C2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D3320D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D7FD10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B834D1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730564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4699D4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02C2B5D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1EBE568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0A0EC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4CE65EA7" w14:textId="77777777" w:rsidR="00E87140" w:rsidRDefault="00E87140" w:rsidP="00582ABC">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3CCA080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2DA1F8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9BFE8C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251303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FB2C03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1784AD7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58004E0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12E1F7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0A802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38E2ABA9" w14:textId="77777777" w:rsidR="00E87140" w:rsidRDefault="00E87140" w:rsidP="00582ABC">
            <w:pPr>
              <w:pStyle w:val="TAL"/>
              <w:rPr>
                <w:lang w:eastAsia="de-DE"/>
              </w:rPr>
            </w:pPr>
            <w:r>
              <w:rPr>
                <w:lang w:eastAsia="de-DE"/>
              </w:rPr>
              <w:t xml:space="preserve">This attribute defines data rate supported by the network slice per UE, refer NG.116 [50]. </w:t>
            </w:r>
          </w:p>
          <w:p w14:paraId="6AE05047"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A74A47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XLThpt</w:t>
            </w:r>
          </w:p>
          <w:p w14:paraId="27D70A1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FAA83B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B8C1D9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5958B59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B3AA25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5371D61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BE3BE1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792703"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4FDA8CAF" w14:textId="77777777" w:rsidR="00E87140" w:rsidRDefault="00E87140" w:rsidP="00582ABC">
            <w:pPr>
              <w:pStyle w:val="TAL"/>
              <w:rPr>
                <w:lang w:eastAsia="de-DE"/>
              </w:rPr>
            </w:pPr>
            <w:r>
              <w:rPr>
                <w:lang w:eastAsia="de-DE"/>
              </w:rPr>
              <w:t>This attribute describes the guaranteed data rate.</w:t>
            </w:r>
          </w:p>
          <w:p w14:paraId="0E53F350"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AA00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25E04B6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8BA033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31A296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1DB4094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ED491A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17B15A2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00EBDF"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7D65B096" w14:textId="77777777" w:rsidR="00E87140" w:rsidRDefault="00E87140" w:rsidP="00582ABC">
            <w:pPr>
              <w:pStyle w:val="TAL"/>
              <w:rPr>
                <w:lang w:eastAsia="de-DE"/>
              </w:rPr>
            </w:pPr>
            <w:r>
              <w:rPr>
                <w:lang w:eastAsia="de-DE"/>
              </w:rPr>
              <w:t>This attribute describes the maximum data rate.</w:t>
            </w:r>
          </w:p>
          <w:p w14:paraId="41345DE2"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10276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2687015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44ACE6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4DD2BE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13EAC2C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03FB93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3E33C80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C8EF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6D64884B" w14:textId="77777777" w:rsidR="00E87140" w:rsidRDefault="00E87140" w:rsidP="00582ABC">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44CD8FCB"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1243F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XLThpt</w:t>
            </w:r>
          </w:p>
          <w:p w14:paraId="60C6908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CA2980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4AF255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E38BB4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17439A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52D4865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14012E8"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8D5C07"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41106E2E" w14:textId="77777777" w:rsidR="00E87140" w:rsidRDefault="00E87140" w:rsidP="00582ABC">
            <w:pPr>
              <w:pStyle w:val="TAL"/>
              <w:rPr>
                <w:lang w:eastAsia="de-DE"/>
              </w:rPr>
            </w:pPr>
            <w:r>
              <w:rPr>
                <w:lang w:eastAsia="de-DE"/>
              </w:rPr>
              <w:t xml:space="preserve">This attribute defines data rate supported by the network slice per UE, refer NG.116 [50]. </w:t>
            </w:r>
          </w:p>
          <w:p w14:paraId="2E5FBB4B"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A10B4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XLThpt</w:t>
            </w:r>
          </w:p>
          <w:p w14:paraId="2239A2B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8251C9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2C7280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D572D1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646AC7E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6F844B0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474497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22186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010E5A19" w14:textId="77777777" w:rsidR="00E87140" w:rsidRDefault="00E87140" w:rsidP="00582ABC">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1EA3132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XLThpt</w:t>
            </w:r>
          </w:p>
          <w:p w14:paraId="712371A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7CAE9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E5A379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61450F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7471C4E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4B9CABB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E23329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327C93"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maxPktSize</w:t>
            </w:r>
          </w:p>
        </w:tc>
        <w:tc>
          <w:tcPr>
            <w:tcW w:w="5492" w:type="dxa"/>
            <w:tcBorders>
              <w:top w:val="single" w:sz="4" w:space="0" w:color="auto"/>
              <w:left w:val="single" w:sz="4" w:space="0" w:color="auto"/>
              <w:bottom w:val="single" w:sz="4" w:space="0" w:color="auto"/>
              <w:right w:val="single" w:sz="4" w:space="0" w:color="auto"/>
            </w:tcBorders>
          </w:tcPr>
          <w:p w14:paraId="07E1C4EF" w14:textId="77777777" w:rsidR="00E87140" w:rsidRDefault="00E87140" w:rsidP="00582ABC">
            <w:pPr>
              <w:pStyle w:val="TAL"/>
              <w:rPr>
                <w:lang w:eastAsia="de-DE"/>
              </w:rPr>
            </w:pPr>
            <w:r>
              <w:rPr>
                <w:lang w:eastAsia="de-DE"/>
              </w:rPr>
              <w:t xml:space="preserve">This parameter specifies the maximum packet size supported by the network slice or the network slice subnet, refer NG.116 [50]. </w:t>
            </w:r>
          </w:p>
          <w:p w14:paraId="7B4CBAC5"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A60F6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MaxPktSize</w:t>
            </w:r>
          </w:p>
          <w:p w14:paraId="02A8C0C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EF933A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93FEDA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48C276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0FD0AC8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5377988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1D8378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58592B"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336194B3" w14:textId="77777777" w:rsidR="00E87140" w:rsidRDefault="00E87140" w:rsidP="00582ABC">
            <w:pPr>
              <w:pStyle w:val="TAL"/>
              <w:rPr>
                <w:lang w:eastAsia="de-DE"/>
              </w:rPr>
            </w:pPr>
            <w:r>
              <w:rPr>
                <w:lang w:eastAsia="de-DE"/>
              </w:rPr>
              <w:t xml:space="preserve">This parameter specifies the maximum packet size supported by the network slice, refer NG.116 [50]. </w:t>
            </w:r>
          </w:p>
          <w:p w14:paraId="419254D8"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CDB6B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5FE65E1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3B3B41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01121F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6C4FBB8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49D9B42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3FE150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2C28478"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D6F12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36EE97CC" w14:textId="77777777" w:rsidR="00E87140" w:rsidRDefault="00E87140" w:rsidP="00582ABC">
            <w:pPr>
              <w:pStyle w:val="TAL"/>
              <w:rPr>
                <w:lang w:eastAsia="de-DE"/>
              </w:rPr>
            </w:pPr>
            <w:r>
              <w:rPr>
                <w:lang w:eastAsia="de-DE"/>
              </w:rPr>
              <w:t xml:space="preserve">This parameter defines the maximum number of concurrent PDU sessions supported by the network slice, refer NG.116 [50]. </w:t>
            </w:r>
          </w:p>
          <w:p w14:paraId="7A424825"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D6A7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MaxNumberofPDUSessions</w:t>
            </w:r>
          </w:p>
          <w:p w14:paraId="54F3471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3FA395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17649C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1F8E6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4BE173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7B8C5C6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A197181"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0E11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1EA8D022" w14:textId="77777777" w:rsidR="00E87140" w:rsidRDefault="00E87140" w:rsidP="00582ABC">
            <w:pPr>
              <w:pStyle w:val="TAL"/>
              <w:rPr>
                <w:lang w:eastAsia="de-DE"/>
              </w:rPr>
            </w:pPr>
            <w:r>
              <w:rPr>
                <w:lang w:eastAsia="de-DE"/>
              </w:rPr>
              <w:t xml:space="preserve">This parameter defines the maximum number of concurrent PDU sessions supported by the network slice, refer NG.116 [50]. </w:t>
            </w:r>
          </w:p>
          <w:p w14:paraId="4D455D7A"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1FE2D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574E43E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0908B4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43BF4C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B29D24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4E73D35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4C80892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3DA1993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245CBF"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3706E108" w14:textId="77777777" w:rsidR="00E87140" w:rsidRDefault="00E87140" w:rsidP="00582AB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1DF3BAFD"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A592F8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3A817A6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440AC6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02220F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856824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9D00D7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2AF40AB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7FF77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7744C526" w14:textId="77777777" w:rsidR="00E87140" w:rsidRDefault="00E87140" w:rsidP="00582AB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44C4302"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CB3757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2BAE835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0F0848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619218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D284D3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5E27765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41397D3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4C459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5C172273" w14:textId="77777777" w:rsidR="00E87140" w:rsidRDefault="00E87140" w:rsidP="00582AB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7E917934"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DE3C18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NBIoT</w:t>
            </w:r>
          </w:p>
          <w:p w14:paraId="1583C81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B9FB36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8B183B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D1666C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2F71F10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5686A37"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85FD6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105812E5" w14:textId="77777777" w:rsidR="00E87140" w:rsidRDefault="00E87140" w:rsidP="00582AB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DD99BEF" w14:textId="77777777" w:rsidR="00E87140" w:rsidRDefault="00E87140" w:rsidP="00582ABC">
            <w:pPr>
              <w:pStyle w:val="TAL"/>
              <w:rPr>
                <w:rFonts w:cs="Arial"/>
                <w:szCs w:val="18"/>
              </w:rPr>
            </w:pPr>
          </w:p>
          <w:p w14:paraId="403FD0E7"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6B3E06C8" w14:textId="77777777" w:rsidR="00E87140" w:rsidRDefault="00E87140" w:rsidP="00582ABC">
            <w:pPr>
              <w:spacing w:after="0"/>
              <w:rPr>
                <w:rFonts w:ascii="Arial" w:hAnsi="Arial" w:cs="Arial"/>
                <w:sz w:val="18"/>
                <w:szCs w:val="18"/>
              </w:rPr>
            </w:pPr>
            <w:r>
              <w:rPr>
                <w:rFonts w:ascii="Arial" w:hAnsi="Arial" w:cs="Arial"/>
                <w:sz w:val="18"/>
                <w:szCs w:val="18"/>
              </w:rPr>
              <w:t>"NOT SUPPORTED", "SUPPORTED".</w:t>
            </w:r>
          </w:p>
          <w:p w14:paraId="459710D4"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F6D7DB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367BBFA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4732C2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172860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18C7F8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606293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044B9680"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BF9925"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1E630021"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708A3BD" w14:textId="77777777" w:rsidR="00E87140" w:rsidRDefault="00E87140" w:rsidP="00582ABC">
            <w:pPr>
              <w:pStyle w:val="TAL"/>
              <w:rPr>
                <w:rFonts w:cs="Arial"/>
                <w:color w:val="000000"/>
                <w:szCs w:val="18"/>
                <w:lang w:eastAsia="zh-CN"/>
              </w:rPr>
            </w:pPr>
            <w:r>
              <w:rPr>
                <w:rFonts w:cs="Arial"/>
                <w:color w:val="000000"/>
                <w:szCs w:val="18"/>
                <w:lang w:eastAsia="zh-CN"/>
              </w:rPr>
              <w:t>- Synchronicity between a base station and a mobile device and</w:t>
            </w:r>
          </w:p>
          <w:p w14:paraId="017E7AE2" w14:textId="77777777" w:rsidR="00E87140" w:rsidRDefault="00E87140" w:rsidP="00582ABC">
            <w:pPr>
              <w:pStyle w:val="TAL"/>
              <w:rPr>
                <w:rFonts w:cs="Arial"/>
                <w:color w:val="000000"/>
                <w:szCs w:val="18"/>
                <w:lang w:eastAsia="zh-CN"/>
              </w:rPr>
            </w:pPr>
            <w:r>
              <w:rPr>
                <w:rFonts w:cs="Arial"/>
                <w:color w:val="000000"/>
                <w:szCs w:val="18"/>
                <w:lang w:eastAsia="zh-CN"/>
              </w:rPr>
              <w:t>- Synchronicity between mobile devices.</w:t>
            </w:r>
          </w:p>
          <w:p w14:paraId="6C3CCED2"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3D73A4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Synchronicity</w:t>
            </w:r>
          </w:p>
          <w:p w14:paraId="22E2F7F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850115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2B69A3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247E96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BD20D0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ECB341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959C1"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4755363A" w14:textId="77777777" w:rsidR="00E87140" w:rsidRDefault="00E87140" w:rsidP="00582ABC">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B0E253D" w14:textId="77777777" w:rsidR="00E87140" w:rsidRDefault="00E87140" w:rsidP="00582ABC">
            <w:pPr>
              <w:pStyle w:val="TAL"/>
              <w:rPr>
                <w:rFonts w:cs="Arial"/>
                <w:color w:val="000000"/>
                <w:szCs w:val="18"/>
                <w:lang w:eastAsia="zh-CN"/>
              </w:rPr>
            </w:pPr>
          </w:p>
          <w:p w14:paraId="58B76AA7"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0F836C2D" w14:textId="77777777" w:rsidR="00E87140" w:rsidRDefault="00E87140" w:rsidP="00582ABC">
            <w:pPr>
              <w:spacing w:after="0"/>
              <w:rPr>
                <w:rFonts w:ascii="Arial" w:hAnsi="Arial" w:cs="Arial"/>
                <w:sz w:val="18"/>
                <w:szCs w:val="18"/>
              </w:rPr>
            </w:pPr>
            <w:r>
              <w:rPr>
                <w:rFonts w:ascii="Arial" w:hAnsi="Arial" w:cs="Arial"/>
                <w:sz w:val="18"/>
                <w:szCs w:val="18"/>
              </w:rPr>
              <w:t>"NOT SUPPORTED", "BETWEEN BS AND UE", "BETWEEN BS AND UE &amp; UE AND UE".</w:t>
            </w:r>
          </w:p>
          <w:p w14:paraId="3FD9B637"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E303AD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3B4E224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F868F6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839564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AB01AD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103832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0D18BD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9AA77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1C17F1F4"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5DA9D011"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69FFF6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531518F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B6B5E5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10F530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13F0ED2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CC731E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4CD8FA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EE575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4F98E909"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3830EEF6" w14:textId="77777777" w:rsidR="00E87140" w:rsidRDefault="00E87140" w:rsidP="00582ABC">
            <w:pPr>
              <w:pStyle w:val="TAL"/>
              <w:rPr>
                <w:rFonts w:cs="Arial"/>
                <w:color w:val="000000"/>
                <w:szCs w:val="18"/>
                <w:lang w:eastAsia="zh-CN"/>
              </w:rPr>
            </w:pPr>
            <w:r>
              <w:rPr>
                <w:rFonts w:cs="Arial"/>
                <w:color w:val="000000"/>
                <w:szCs w:val="18"/>
                <w:lang w:eastAsia="zh-CN"/>
              </w:rPr>
              <w:t>- Synchronicity between a base station and a mobile device and</w:t>
            </w:r>
          </w:p>
          <w:p w14:paraId="484C3466" w14:textId="77777777" w:rsidR="00E87140" w:rsidRDefault="00E87140" w:rsidP="00582ABC">
            <w:pPr>
              <w:pStyle w:val="TAL"/>
              <w:rPr>
                <w:rFonts w:cs="Arial"/>
                <w:color w:val="000000"/>
                <w:szCs w:val="18"/>
                <w:lang w:eastAsia="zh-CN"/>
              </w:rPr>
            </w:pPr>
            <w:r>
              <w:rPr>
                <w:rFonts w:cs="Arial"/>
                <w:color w:val="000000"/>
                <w:szCs w:val="18"/>
                <w:lang w:eastAsia="zh-CN"/>
              </w:rPr>
              <w:t>- Synchronicity between mobile devices.</w:t>
            </w:r>
          </w:p>
          <w:p w14:paraId="2E830F83"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4F6E1F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SynchronicityRANSubnet</w:t>
            </w:r>
          </w:p>
          <w:p w14:paraId="3E48991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2264D6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273D21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04F914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7842D6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03C7204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0C980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37303EA6" w14:textId="77777777" w:rsidR="00E87140" w:rsidRDefault="00E87140" w:rsidP="00582ABC">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50E02971" w14:textId="77777777" w:rsidR="00E87140" w:rsidRDefault="00E87140" w:rsidP="00582ABC">
            <w:pPr>
              <w:pStyle w:val="TAL"/>
              <w:rPr>
                <w:rFonts w:cs="Arial"/>
                <w:color w:val="000000"/>
                <w:szCs w:val="18"/>
                <w:lang w:eastAsia="zh-CN"/>
              </w:rPr>
            </w:pPr>
          </w:p>
          <w:p w14:paraId="42A2A44D"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7485E60D" w14:textId="77777777" w:rsidR="00E87140" w:rsidRDefault="00E87140" w:rsidP="00582ABC">
            <w:pPr>
              <w:spacing w:after="0"/>
              <w:rPr>
                <w:rFonts w:ascii="Arial" w:hAnsi="Arial" w:cs="Arial"/>
                <w:sz w:val="18"/>
                <w:szCs w:val="18"/>
              </w:rPr>
            </w:pPr>
            <w:r>
              <w:rPr>
                <w:rFonts w:ascii="Arial" w:hAnsi="Arial" w:cs="Arial"/>
                <w:sz w:val="18"/>
                <w:szCs w:val="18"/>
              </w:rPr>
              <w:t>"NOT SUPPORTED", "BETWEEN BS AND UE", "BETWEEN BS AND UE &amp; UE AND UE".</w:t>
            </w:r>
          </w:p>
          <w:p w14:paraId="4FD776E2"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7F8A72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3932327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5C756F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B5F7FF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9BC2E5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4349DD9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885406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2F357E"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7323DE7D"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421B58B2"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E26851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16CCE12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CE6838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2510DF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A91857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BBACE3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CB9703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05CE4C"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68C809A1"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D266564"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0C897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UserMgmtOpen</w:t>
            </w:r>
          </w:p>
          <w:p w14:paraId="6D036A4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7113F3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BB42DB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A4B0A3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6BD4C5E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EFE55C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13798C"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732AE232"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4F349F69" w14:textId="77777777" w:rsidR="00E87140" w:rsidRDefault="00E87140" w:rsidP="00582ABC">
            <w:pPr>
              <w:pStyle w:val="TAL"/>
              <w:rPr>
                <w:rFonts w:cs="Arial"/>
                <w:szCs w:val="18"/>
              </w:rPr>
            </w:pPr>
          </w:p>
          <w:p w14:paraId="30D453BD"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5C9D5645" w14:textId="77777777" w:rsidR="00E87140" w:rsidRDefault="00E87140" w:rsidP="00582ABC">
            <w:pPr>
              <w:spacing w:after="0"/>
              <w:rPr>
                <w:rFonts w:ascii="Arial" w:hAnsi="Arial" w:cs="Arial"/>
                <w:sz w:val="18"/>
                <w:szCs w:val="18"/>
              </w:rPr>
            </w:pPr>
            <w:r>
              <w:rPr>
                <w:rFonts w:ascii="Arial" w:hAnsi="Arial" w:cs="Arial"/>
                <w:sz w:val="18"/>
                <w:szCs w:val="18"/>
              </w:rPr>
              <w:t>"NOT SUPPORTED", "SUPPORTED".</w:t>
            </w:r>
          </w:p>
          <w:p w14:paraId="1B038264"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0ADEA5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5B03749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E9D1AE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C1ECDE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4CE5F5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C2CD54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6EAA71B3"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2EEAAB"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68EDA7B7"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00481298" w14:textId="77777777" w:rsidR="00E87140" w:rsidRDefault="00E87140" w:rsidP="00582ABC">
            <w:pPr>
              <w:pStyle w:val="TAL"/>
              <w:rPr>
                <w:rFonts w:cs="Arial"/>
                <w:szCs w:val="18"/>
              </w:rPr>
            </w:pPr>
          </w:p>
          <w:p w14:paraId="67FDEF0A"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3C837B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V2XCommMode</w:t>
            </w:r>
          </w:p>
          <w:p w14:paraId="030E2A9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185BFA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3160B6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FBFBBC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993302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899775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D8C8B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669871C9"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01522868" w14:textId="77777777" w:rsidR="00E87140" w:rsidRDefault="00E87140" w:rsidP="00582ABC">
            <w:pPr>
              <w:pStyle w:val="TAL"/>
              <w:rPr>
                <w:rFonts w:cs="Arial"/>
                <w:szCs w:val="18"/>
              </w:rPr>
            </w:pPr>
          </w:p>
          <w:p w14:paraId="47E4BEF9"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2D7F4235" w14:textId="77777777" w:rsidR="00E87140" w:rsidRDefault="00E87140" w:rsidP="00582ABC">
            <w:pPr>
              <w:spacing w:after="0"/>
              <w:rPr>
                <w:rFonts w:ascii="Arial" w:hAnsi="Arial" w:cs="Arial"/>
                <w:sz w:val="18"/>
                <w:szCs w:val="18"/>
              </w:rPr>
            </w:pPr>
            <w:r>
              <w:rPr>
                <w:rFonts w:ascii="Arial" w:hAnsi="Arial" w:cs="Arial"/>
                <w:sz w:val="18"/>
                <w:szCs w:val="18"/>
              </w:rPr>
              <w:t>"NOT SUPPORTED", "SUPPORTED BY NR".</w:t>
            </w:r>
          </w:p>
          <w:p w14:paraId="061BB1D7"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823CA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725CB6D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9DE50F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0D4A98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978C12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89649C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189C98A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841DD9"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1179CE33" w14:textId="77777777" w:rsidR="00E87140" w:rsidRDefault="00E87140" w:rsidP="00582ABC">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8E82F2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4E64CC1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BF69D0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EF29CA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C70E30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61C3338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5FD58C7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996456"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79AB0204" w14:textId="77777777" w:rsidR="00E87140" w:rsidRDefault="00E87140" w:rsidP="00582AB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0795E4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TermDensity</w:t>
            </w:r>
          </w:p>
          <w:p w14:paraId="3B23536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543E02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7FA049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D8DF9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AA7BB9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28EC81A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7B8D6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04ED454D" w14:textId="77777777" w:rsidR="00E87140" w:rsidRDefault="00E87140" w:rsidP="00582AB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D883F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0EE63E1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1E8D6B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C81121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E9F519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10932B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4B46B67E"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36F3AF"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1B2F3866" w14:textId="77777777" w:rsidR="00E87140" w:rsidRDefault="00E87140" w:rsidP="00582ABC">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7D9360E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Positioning</w:t>
            </w:r>
          </w:p>
          <w:p w14:paraId="19F901B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0C493B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062B39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590438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A7A922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67A43DE0"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D3DA36"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14:paraId="44672CAC" w14:textId="77777777" w:rsidR="00E87140" w:rsidRDefault="00E87140" w:rsidP="00582ABC">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4529A16B" w14:textId="77777777" w:rsidR="00E87140" w:rsidRDefault="00E87140" w:rsidP="00582ABC">
            <w:pPr>
              <w:pStyle w:val="TAL"/>
              <w:rPr>
                <w:rFonts w:cs="Arial"/>
                <w:szCs w:val="18"/>
              </w:rPr>
            </w:pPr>
            <w:r>
              <w:rPr>
                <w:rFonts w:cs="Arial"/>
                <w:szCs w:val="18"/>
              </w:rPr>
              <w:t>CIDE-CID (LTE and NR), OTDOA (LTE and NR), RF fingerprinting, AECID, Hybrid positioning, NET-RTK.</w:t>
            </w:r>
          </w:p>
          <w:p w14:paraId="69226507"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78AB19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4ECC6F0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1..6</w:t>
            </w:r>
          </w:p>
          <w:p w14:paraId="13CB888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242677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888C6D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42418BF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364ACF73"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E6B9D5"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0873D2BC"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E682C2B" w14:textId="77777777" w:rsidR="00E87140" w:rsidRDefault="00E87140" w:rsidP="00582ABC">
            <w:pPr>
              <w:pStyle w:val="TAL"/>
              <w:rPr>
                <w:rFonts w:cs="Arial"/>
                <w:color w:val="000000"/>
                <w:szCs w:val="18"/>
                <w:lang w:eastAsia="zh-CN"/>
              </w:rPr>
            </w:pPr>
          </w:p>
          <w:p w14:paraId="5D735E76"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2DFBC3D6" w14:textId="77777777" w:rsidR="00E87140" w:rsidRDefault="00E87140" w:rsidP="00582ABC">
            <w:pPr>
              <w:spacing w:after="0"/>
              <w:rPr>
                <w:rFonts w:ascii="Arial" w:hAnsi="Arial" w:cs="Arial"/>
                <w:sz w:val="18"/>
                <w:szCs w:val="18"/>
              </w:rPr>
            </w:pPr>
            <w:r>
              <w:rPr>
                <w:rFonts w:ascii="Arial" w:hAnsi="Arial" w:cs="Arial"/>
                <w:sz w:val="18"/>
                <w:szCs w:val="18"/>
              </w:rPr>
              <w:t>"PERSEC", "PERMIN", "PERHOUR".</w:t>
            </w:r>
          </w:p>
          <w:p w14:paraId="2E94C2F5"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C07FF2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79D466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466018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855524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C41B35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F8A437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EB93851"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05307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352210B7"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76E80622"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40356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404D450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F5DCF2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CE0A1B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50A9039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EFC439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02F9676E"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B2541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5E4FE571"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3A2215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PositioningRANSubnet</w:t>
            </w:r>
          </w:p>
          <w:p w14:paraId="488D02A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4ACD14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4E6A6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F8C996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FE6593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5786C7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018F46"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17E23FA2" w14:textId="77777777" w:rsidR="00E87140" w:rsidRDefault="00E87140" w:rsidP="00582ABC">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5DAFF41B" w14:textId="77777777" w:rsidR="00E87140" w:rsidRDefault="00E87140" w:rsidP="00582ABC">
            <w:pPr>
              <w:pStyle w:val="TAL"/>
              <w:rPr>
                <w:rFonts w:cs="Arial"/>
                <w:szCs w:val="18"/>
              </w:rPr>
            </w:pPr>
            <w:r>
              <w:rPr>
                <w:rFonts w:cs="Arial"/>
                <w:szCs w:val="18"/>
              </w:rPr>
              <w:t>CIDE-CID (LTE and NR), OTDOA (LTE and NR), RF fingerprinting, AECID, Hybrid positioning, NET-RTK.</w:t>
            </w:r>
          </w:p>
          <w:p w14:paraId="423489DF"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49A169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56616B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1..6</w:t>
            </w:r>
          </w:p>
          <w:p w14:paraId="72748C7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C3CFF5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B1C148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F4D59B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B7B74F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E5218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4C437F19"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46FBA1F" w14:textId="77777777" w:rsidR="00E87140" w:rsidRDefault="00E87140" w:rsidP="00582ABC">
            <w:pPr>
              <w:pStyle w:val="TAL"/>
              <w:rPr>
                <w:rFonts w:cs="Arial"/>
                <w:color w:val="000000"/>
                <w:szCs w:val="18"/>
                <w:lang w:eastAsia="zh-CN"/>
              </w:rPr>
            </w:pPr>
          </w:p>
          <w:p w14:paraId="5D442182"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19C667CC" w14:textId="77777777" w:rsidR="00E87140" w:rsidRDefault="00E87140" w:rsidP="00582ABC">
            <w:pPr>
              <w:spacing w:after="0"/>
              <w:rPr>
                <w:rFonts w:ascii="Arial" w:hAnsi="Arial" w:cs="Arial"/>
                <w:sz w:val="18"/>
                <w:szCs w:val="18"/>
              </w:rPr>
            </w:pPr>
            <w:r>
              <w:rPr>
                <w:rFonts w:ascii="Arial" w:hAnsi="Arial" w:cs="Arial"/>
                <w:sz w:val="18"/>
                <w:szCs w:val="18"/>
              </w:rPr>
              <w:t>"PERSEC", "PERMIN", "PERHOUR".</w:t>
            </w:r>
          </w:p>
          <w:p w14:paraId="6B88C257"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8947D8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739FF8C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B18FE8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8E97F7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60CB22A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6BFD9CF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172ED9B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42FB46"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06AE9AA7"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736FB38F"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486C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386FFA2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ADD644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A5C6F5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727AF3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8790E8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1B6E3EB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63DDD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41421ABB" w14:textId="77777777" w:rsidR="00E87140" w:rsidRDefault="00E87140" w:rsidP="00582ABC">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008569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7AEDE25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310685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77F918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3FE72D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388353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611A01B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69EEF7"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4E0161CE" w14:textId="77777777" w:rsidR="00E87140" w:rsidRDefault="00E87140" w:rsidP="00582ABC">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612013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1BC56B9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FBDDDD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1F56F3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FB80AE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4287718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2C90239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05E29"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17E929D5" w14:textId="77777777" w:rsidR="00E87140" w:rsidRDefault="00E87140" w:rsidP="00582ABC">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66F6892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1AF9510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9A7210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BAC254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61ECCB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69F691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5FE0C5B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B288E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4C3B34CD" w14:textId="77777777" w:rsidR="00E87140" w:rsidRDefault="00E87140" w:rsidP="00582ABC">
            <w:pPr>
              <w:pStyle w:val="TAL"/>
              <w:rPr>
                <w:snapToGrid w:val="0"/>
              </w:rPr>
            </w:pPr>
            <w:r>
              <w:rPr>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1665745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4D2DF01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660C08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8C6E5E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16E369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C3031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1B67FBB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0D17C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0A570105" w14:textId="77777777" w:rsidR="00E87140" w:rsidRDefault="00E87140" w:rsidP="00582ABC">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46CEE5B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0A4FB9E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F9CC37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C047F0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38B247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4C029DA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19DBA690"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319890"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2CB6C5C6" w14:textId="77777777" w:rsidR="00E87140" w:rsidRDefault="00E87140" w:rsidP="00582ABC">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7ACE015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DN</w:t>
            </w:r>
          </w:p>
          <w:p w14:paraId="4C163A3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BC491D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F1AFB7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192D8D0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0386F62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p w14:paraId="6B9DA54F" w14:textId="77777777" w:rsidR="00E87140" w:rsidRDefault="00E87140" w:rsidP="00582ABC">
            <w:pPr>
              <w:spacing w:after="0"/>
              <w:rPr>
                <w:rFonts w:ascii="Arial" w:hAnsi="Arial" w:cs="Arial"/>
                <w:snapToGrid w:val="0"/>
                <w:sz w:val="18"/>
                <w:szCs w:val="18"/>
              </w:rPr>
            </w:pPr>
          </w:p>
        </w:tc>
      </w:tr>
      <w:tr w:rsidR="00E87140" w14:paraId="12BF0F3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91944B"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5DF2BAA4" w14:textId="77777777" w:rsidR="00E87140" w:rsidRDefault="00E87140" w:rsidP="00582ABC">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43EF04A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DN</w:t>
            </w:r>
          </w:p>
          <w:p w14:paraId="4392B47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w:t>
            </w:r>
          </w:p>
          <w:p w14:paraId="6E230B3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172BEE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A11C60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56E70A4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p w14:paraId="78814849" w14:textId="77777777" w:rsidR="00E87140" w:rsidRDefault="00E87140" w:rsidP="00582ABC">
            <w:pPr>
              <w:spacing w:after="0"/>
              <w:rPr>
                <w:rFonts w:ascii="Arial" w:hAnsi="Arial" w:cs="Arial"/>
                <w:snapToGrid w:val="0"/>
                <w:sz w:val="18"/>
                <w:szCs w:val="18"/>
              </w:rPr>
            </w:pPr>
          </w:p>
        </w:tc>
      </w:tr>
      <w:tr w:rsidR="00E87140" w14:paraId="122A26B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B7334E"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7D380303" w14:textId="77777777" w:rsidR="00E87140" w:rsidRDefault="00E87140" w:rsidP="00582ABC">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68D8757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DN</w:t>
            </w:r>
          </w:p>
          <w:p w14:paraId="531F14F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w:t>
            </w:r>
          </w:p>
          <w:p w14:paraId="6A73630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7AAD89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043D28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64F13FD1" w14:textId="77777777" w:rsidR="00E87140" w:rsidRDefault="00E87140" w:rsidP="00582ABC">
            <w:pPr>
              <w:pStyle w:val="TAL"/>
              <w:rPr>
                <w:rFonts w:cs="Arial"/>
                <w:snapToGrid w:val="0"/>
                <w:szCs w:val="18"/>
              </w:rPr>
            </w:pPr>
            <w:r>
              <w:rPr>
                <w:rFonts w:cs="Arial"/>
                <w:snapToGrid w:val="0"/>
                <w:szCs w:val="18"/>
              </w:rPr>
              <w:t>allowedValues: N/A</w:t>
            </w:r>
          </w:p>
          <w:p w14:paraId="162A118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p w14:paraId="66EFA216" w14:textId="77777777" w:rsidR="00E87140" w:rsidRDefault="00E87140" w:rsidP="00582ABC">
            <w:pPr>
              <w:spacing w:after="0"/>
              <w:rPr>
                <w:rFonts w:ascii="Arial" w:hAnsi="Arial" w:cs="Arial"/>
                <w:snapToGrid w:val="0"/>
                <w:sz w:val="18"/>
                <w:szCs w:val="18"/>
              </w:rPr>
            </w:pPr>
          </w:p>
        </w:tc>
      </w:tr>
      <w:tr w:rsidR="00E87140" w14:paraId="72DDAC80"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1C3CE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345A595E" w14:textId="77777777" w:rsidR="00E87140" w:rsidRDefault="00E87140" w:rsidP="00582ABC">
            <w:pPr>
              <w:pStyle w:val="TAL"/>
              <w:rPr>
                <w:lang w:eastAsia="de-DE"/>
              </w:rPr>
            </w:pPr>
            <w:r>
              <w:rPr>
                <w:lang w:eastAsia="de-DE"/>
              </w:rPr>
              <w:t xml:space="preserve">This parameter specifies the IP address assigned to a logical transport interface/endpoint. </w:t>
            </w:r>
          </w:p>
          <w:p w14:paraId="09233C00" w14:textId="77777777" w:rsidR="00E87140" w:rsidRDefault="00E87140" w:rsidP="00582ABC">
            <w:pPr>
              <w:pStyle w:val="TAL"/>
              <w:rPr>
                <w:rFonts w:cs="Arial"/>
                <w:snapToGrid w:val="0"/>
                <w:szCs w:val="18"/>
              </w:rPr>
            </w:pPr>
          </w:p>
          <w:p w14:paraId="27C17F1A" w14:textId="77777777" w:rsidR="00E87140" w:rsidRDefault="00E87140" w:rsidP="00582ABC">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4535DDA4" w14:textId="77777777" w:rsidR="00E87140" w:rsidRDefault="00E87140" w:rsidP="00582ABC">
            <w:pPr>
              <w:pStyle w:val="TAL"/>
              <w:rPr>
                <w:color w:val="000000"/>
              </w:rPr>
            </w:pPr>
          </w:p>
          <w:p w14:paraId="3E84A436" w14:textId="77777777" w:rsidR="00E87140" w:rsidRDefault="00E87140" w:rsidP="00582ABC">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019C77F9" w14:textId="77777777" w:rsidR="00E87140" w:rsidRDefault="00E87140" w:rsidP="00582ABC">
            <w:pPr>
              <w:pStyle w:val="TAL"/>
            </w:pPr>
            <w:r>
              <w:t>type: String</w:t>
            </w:r>
          </w:p>
          <w:p w14:paraId="6AB34274" w14:textId="77777777" w:rsidR="00E87140" w:rsidRDefault="00E87140" w:rsidP="00582ABC">
            <w:pPr>
              <w:pStyle w:val="TAL"/>
            </w:pPr>
            <w:r>
              <w:t>multiplicity: 1</w:t>
            </w:r>
          </w:p>
          <w:p w14:paraId="7A09426A" w14:textId="77777777" w:rsidR="00E87140" w:rsidRDefault="00E87140" w:rsidP="00582ABC">
            <w:pPr>
              <w:pStyle w:val="TAL"/>
            </w:pPr>
            <w:r>
              <w:t>isOrdered: N/A</w:t>
            </w:r>
          </w:p>
          <w:p w14:paraId="5045E5DA" w14:textId="77777777" w:rsidR="00E87140" w:rsidRDefault="00E87140" w:rsidP="00582ABC">
            <w:pPr>
              <w:pStyle w:val="TAL"/>
            </w:pPr>
            <w:r>
              <w:t>isUnique: N/A</w:t>
            </w:r>
          </w:p>
          <w:p w14:paraId="248FB417" w14:textId="77777777" w:rsidR="00E87140" w:rsidRDefault="00E87140" w:rsidP="00582ABC">
            <w:pPr>
              <w:pStyle w:val="TAL"/>
            </w:pPr>
            <w:r>
              <w:t>defaultValue: None</w:t>
            </w:r>
          </w:p>
          <w:p w14:paraId="37FC8C4E" w14:textId="77777777" w:rsidR="00E87140" w:rsidRDefault="00E87140" w:rsidP="00582ABC">
            <w:pPr>
              <w:pStyle w:val="TAL"/>
            </w:pPr>
            <w:r>
              <w:t>isNullable: False</w:t>
            </w:r>
          </w:p>
          <w:p w14:paraId="6E9F5DC8" w14:textId="77777777" w:rsidR="00E87140" w:rsidRDefault="00E87140" w:rsidP="00582ABC">
            <w:pPr>
              <w:spacing w:after="0"/>
              <w:rPr>
                <w:rFonts w:ascii="Arial" w:hAnsi="Arial" w:cs="Arial"/>
                <w:snapToGrid w:val="0"/>
                <w:sz w:val="18"/>
                <w:szCs w:val="18"/>
              </w:rPr>
            </w:pPr>
          </w:p>
        </w:tc>
      </w:tr>
      <w:tr w:rsidR="00E87140" w14:paraId="355D2337"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2FAB9A" w14:textId="77777777" w:rsidR="00E87140" w:rsidRDefault="00E87140" w:rsidP="00582ABC">
            <w:pPr>
              <w:pStyle w:val="TAL"/>
              <w:rPr>
                <w:rFonts w:ascii="Courier New" w:hAnsi="Courier New" w:cs="Courier New"/>
                <w:szCs w:val="18"/>
                <w:lang w:eastAsia="zh-CN"/>
              </w:rPr>
            </w:pPr>
            <w:r>
              <w:rPr>
                <w:rFonts w:ascii="Courier New" w:hAnsi="Courier New" w:cs="Courier New"/>
                <w:lang w:eastAsia="zh-CN"/>
              </w:rPr>
              <w:t>logicInterfaceId</w:t>
            </w:r>
          </w:p>
        </w:tc>
        <w:tc>
          <w:tcPr>
            <w:tcW w:w="5492" w:type="dxa"/>
            <w:tcBorders>
              <w:top w:val="single" w:sz="4" w:space="0" w:color="auto"/>
              <w:left w:val="single" w:sz="4" w:space="0" w:color="auto"/>
              <w:bottom w:val="single" w:sz="4" w:space="0" w:color="auto"/>
              <w:right w:val="single" w:sz="4" w:space="0" w:color="auto"/>
            </w:tcBorders>
          </w:tcPr>
          <w:p w14:paraId="68D70B95" w14:textId="77777777" w:rsidR="00E87140" w:rsidRDefault="00E87140" w:rsidP="00582ABC">
            <w:pPr>
              <w:pStyle w:val="TAL"/>
            </w:pPr>
            <w:r>
              <w:rPr>
                <w:lang w:eastAsia="de-DE"/>
              </w:rPr>
              <w:t>This parameter specifies the identify of a logical transport interface. It could be VLAN ID (</w:t>
            </w:r>
            <w:r>
              <w:rPr>
                <w:rFonts w:eastAsia="等线" w:cs="Arial"/>
                <w:color w:val="000000"/>
              </w:rPr>
              <w:t>See IEEE 802.1Q [39]</w:t>
            </w:r>
            <w:r>
              <w:rPr>
                <w:lang w:eastAsia="de-DE"/>
              </w:rPr>
              <w:t>), MPLS Tag or Segment ID</w:t>
            </w:r>
            <w:r>
              <w:rPr>
                <w:color w:val="000000"/>
              </w:rPr>
              <w:t>.</w:t>
            </w:r>
          </w:p>
          <w:p w14:paraId="1CE44EC3" w14:textId="77777777" w:rsidR="00E87140" w:rsidRDefault="00E87140" w:rsidP="00582ABC">
            <w:pPr>
              <w:pStyle w:val="TAL"/>
              <w:rPr>
                <w:snapToGrid w:val="0"/>
              </w:rPr>
            </w:pPr>
          </w:p>
          <w:p w14:paraId="7DAE5D70" w14:textId="77777777" w:rsidR="00E87140" w:rsidRDefault="00E87140" w:rsidP="00582AB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25438049" w14:textId="77777777" w:rsidR="00E87140" w:rsidRDefault="00E87140" w:rsidP="00582AB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99D27E5"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0D103896"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42579567"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350B7220"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13260A12"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False</w:t>
            </w:r>
          </w:p>
        </w:tc>
      </w:tr>
      <w:tr w:rsidR="00E87140" w14:paraId="25FA161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1CC42E" w14:textId="77777777" w:rsidR="00E87140" w:rsidRDefault="00E87140" w:rsidP="00582ABC">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579EF253" w14:textId="77777777" w:rsidR="00E87140" w:rsidRDefault="00E87140" w:rsidP="00582ABC">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07C33D49" w14:textId="77777777" w:rsidR="00E87140" w:rsidRDefault="00E87140" w:rsidP="00582AB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6812D8E8" w14:textId="77777777" w:rsidR="00E87140" w:rsidRDefault="00E87140" w:rsidP="00582ABC">
            <w:pPr>
              <w:pStyle w:val="TAL"/>
            </w:pPr>
            <w:r>
              <w:t>type: String</w:t>
            </w:r>
          </w:p>
          <w:p w14:paraId="36182FBF" w14:textId="77777777" w:rsidR="00E87140" w:rsidRDefault="00E87140" w:rsidP="00582ABC">
            <w:pPr>
              <w:pStyle w:val="TAL"/>
            </w:pPr>
            <w:r>
              <w:t>multiplicity: *</w:t>
            </w:r>
          </w:p>
          <w:p w14:paraId="58EC88B4" w14:textId="77777777" w:rsidR="00E87140" w:rsidRDefault="00E87140" w:rsidP="00582ABC">
            <w:pPr>
              <w:pStyle w:val="TAL"/>
            </w:pPr>
            <w:r>
              <w:t>isOrdered: N/A</w:t>
            </w:r>
          </w:p>
          <w:p w14:paraId="054544D3" w14:textId="77777777" w:rsidR="00E87140" w:rsidRDefault="00E87140" w:rsidP="00582ABC">
            <w:pPr>
              <w:pStyle w:val="TAL"/>
            </w:pPr>
            <w:r>
              <w:t>isUnique: N/A</w:t>
            </w:r>
          </w:p>
          <w:p w14:paraId="4D6E078D" w14:textId="77777777" w:rsidR="00E87140" w:rsidRDefault="00E87140" w:rsidP="00582ABC">
            <w:pPr>
              <w:pStyle w:val="TAL"/>
            </w:pPr>
            <w:r>
              <w:t>defaultValue: None</w:t>
            </w:r>
          </w:p>
          <w:p w14:paraId="11248F35" w14:textId="77777777" w:rsidR="00E87140" w:rsidRDefault="00E87140" w:rsidP="00582ABC">
            <w:pPr>
              <w:pStyle w:val="TAL"/>
            </w:pPr>
            <w:r>
              <w:t>isNullable: True</w:t>
            </w:r>
          </w:p>
          <w:p w14:paraId="429695B5" w14:textId="77777777" w:rsidR="00E87140" w:rsidRDefault="00E87140" w:rsidP="00582ABC">
            <w:pPr>
              <w:spacing w:after="0"/>
              <w:rPr>
                <w:rFonts w:ascii="Arial" w:hAnsi="Arial" w:cs="Arial"/>
                <w:snapToGrid w:val="0"/>
                <w:sz w:val="18"/>
                <w:szCs w:val="18"/>
              </w:rPr>
            </w:pPr>
          </w:p>
        </w:tc>
      </w:tr>
      <w:tr w:rsidR="00E87140" w14:paraId="400BA45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2E92A7" w14:textId="77777777" w:rsidR="00E87140" w:rsidRDefault="00E87140" w:rsidP="00582ABC">
            <w:pPr>
              <w:pStyle w:val="TAL"/>
              <w:rPr>
                <w:rFonts w:ascii="Courier New" w:hAnsi="Courier New" w:cs="Courier New"/>
                <w:szCs w:val="18"/>
                <w:lang w:eastAsia="zh-CN"/>
              </w:rPr>
            </w:pPr>
            <w:r>
              <w:rPr>
                <w:rFonts w:ascii="Courier New" w:hAnsi="Courier New" w:cs="Courier New"/>
                <w:lang w:eastAsia="zh-CN"/>
              </w:rPr>
              <w:t>qosProfileRefList</w:t>
            </w:r>
          </w:p>
        </w:tc>
        <w:tc>
          <w:tcPr>
            <w:tcW w:w="5492" w:type="dxa"/>
            <w:tcBorders>
              <w:top w:val="single" w:sz="4" w:space="0" w:color="auto"/>
              <w:left w:val="single" w:sz="4" w:space="0" w:color="auto"/>
              <w:bottom w:val="single" w:sz="4" w:space="0" w:color="auto"/>
              <w:right w:val="single" w:sz="4" w:space="0" w:color="auto"/>
            </w:tcBorders>
            <w:hideMark/>
          </w:tcPr>
          <w:p w14:paraId="43BCD4C7" w14:textId="77777777" w:rsidR="00E87140" w:rsidRDefault="00E87140" w:rsidP="00582ABC">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3E3BB467" w14:textId="77777777" w:rsidR="00E87140" w:rsidRDefault="00E87140" w:rsidP="00582AB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384B2A8" w14:textId="77777777" w:rsidR="00E87140" w:rsidRDefault="00E87140" w:rsidP="00582ABC">
            <w:pPr>
              <w:spacing w:after="0"/>
              <w:rPr>
                <w:rFonts w:ascii="Arial" w:hAnsi="Arial" w:cs="Arial"/>
                <w:sz w:val="18"/>
                <w:szCs w:val="18"/>
              </w:rPr>
            </w:pPr>
            <w:r>
              <w:rPr>
                <w:rFonts w:ascii="Arial" w:hAnsi="Arial" w:cs="Arial"/>
                <w:sz w:val="18"/>
                <w:szCs w:val="18"/>
              </w:rPr>
              <w:t xml:space="preserve">multiplicity: </w:t>
            </w:r>
            <w:r>
              <w:t>*</w:t>
            </w:r>
          </w:p>
          <w:p w14:paraId="64C68556"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2EF617D3" w14:textId="77777777" w:rsidR="00E87140" w:rsidRDefault="00E87140" w:rsidP="00582ABC">
            <w:pPr>
              <w:spacing w:after="0"/>
              <w:rPr>
                <w:rFonts w:ascii="Arial" w:hAnsi="Arial" w:cs="Arial"/>
                <w:sz w:val="18"/>
                <w:szCs w:val="18"/>
              </w:rPr>
            </w:pPr>
            <w:r>
              <w:rPr>
                <w:rFonts w:ascii="Arial" w:hAnsi="Arial" w:cs="Arial"/>
                <w:sz w:val="18"/>
                <w:szCs w:val="18"/>
              </w:rPr>
              <w:t>isUnique: True</w:t>
            </w:r>
          </w:p>
          <w:p w14:paraId="31FCBC7D"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47D7E226"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True</w:t>
            </w:r>
          </w:p>
        </w:tc>
      </w:tr>
      <w:tr w:rsidR="00E87140" w14:paraId="00ADC07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AD9ED0" w14:textId="77777777" w:rsidR="00E87140" w:rsidRDefault="00E87140" w:rsidP="00582ABC">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34B26449"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ABE0C60" w14:textId="77777777" w:rsidR="00E87140" w:rsidRDefault="00E87140" w:rsidP="00582AB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7EDA02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6225095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1E482B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678333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C52E6A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13669A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623AB139" w14:textId="77777777" w:rsidR="00E87140" w:rsidRDefault="00E87140" w:rsidP="00582ABC">
            <w:pPr>
              <w:spacing w:after="0"/>
              <w:rPr>
                <w:rFonts w:ascii="Arial" w:hAnsi="Arial" w:cs="Arial"/>
                <w:sz w:val="18"/>
                <w:szCs w:val="18"/>
                <w:lang w:eastAsia="zh-CN"/>
              </w:rPr>
            </w:pPr>
            <w:r>
              <w:rPr>
                <w:rFonts w:ascii="Arial" w:hAnsi="Arial" w:cs="Arial"/>
                <w:snapToGrid w:val="0"/>
                <w:sz w:val="18"/>
                <w:szCs w:val="18"/>
              </w:rPr>
              <w:t>isNullable: False</w:t>
            </w:r>
          </w:p>
        </w:tc>
      </w:tr>
      <w:tr w:rsidR="00E87140" w14:paraId="2CEB3BD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BD1FCC" w14:textId="77777777" w:rsidR="00E87140" w:rsidRDefault="00E87140" w:rsidP="00582ABC">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0679A00B" w14:textId="77777777" w:rsidR="00E87140" w:rsidRDefault="00E87140" w:rsidP="00582ABC">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02FD773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50D23C9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C6AA43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22AABB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A0B891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779714D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7A08567F" w14:textId="77777777" w:rsidR="00E87140" w:rsidRDefault="00E87140" w:rsidP="00582ABC">
            <w:pPr>
              <w:spacing w:after="0"/>
              <w:rPr>
                <w:rFonts w:ascii="Arial" w:hAnsi="Arial" w:cs="Arial"/>
                <w:sz w:val="18"/>
                <w:szCs w:val="18"/>
                <w:lang w:eastAsia="zh-CN"/>
              </w:rPr>
            </w:pPr>
            <w:r>
              <w:rPr>
                <w:rFonts w:ascii="Arial" w:hAnsi="Arial" w:cs="Arial"/>
                <w:snapToGrid w:val="0"/>
                <w:sz w:val="18"/>
                <w:szCs w:val="18"/>
              </w:rPr>
              <w:t>isNullable: False</w:t>
            </w:r>
          </w:p>
        </w:tc>
      </w:tr>
      <w:tr w:rsidR="00E87140" w14:paraId="1040A39E"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63DB75"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2CE6F95D"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3F920CE" w14:textId="77777777" w:rsidR="00E87140" w:rsidRDefault="00E87140" w:rsidP="00582ABC">
            <w:pPr>
              <w:spacing w:after="0"/>
              <w:rPr>
                <w:rFonts w:ascii="Arial" w:hAnsi="Arial" w:cs="Arial"/>
                <w:color w:val="000000"/>
                <w:sz w:val="18"/>
                <w:szCs w:val="18"/>
              </w:rPr>
            </w:pPr>
          </w:p>
          <w:p w14:paraId="776C4544" w14:textId="77777777" w:rsidR="00E87140" w:rsidRDefault="00E87140" w:rsidP="00582ABC">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0FAA380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1033C41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CF6DA5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522D44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435B89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4BF7B08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783B267E" w14:textId="77777777" w:rsidR="00E87140" w:rsidRDefault="00E87140" w:rsidP="00582ABC">
            <w:pPr>
              <w:spacing w:after="0"/>
              <w:rPr>
                <w:rFonts w:ascii="Arial" w:hAnsi="Arial" w:cs="Arial"/>
                <w:snapToGrid w:val="0"/>
                <w:sz w:val="18"/>
                <w:szCs w:val="18"/>
              </w:rPr>
            </w:pPr>
            <w:r>
              <w:rPr>
                <w:rFonts w:cs="Arial"/>
                <w:snapToGrid w:val="0"/>
                <w:szCs w:val="18"/>
              </w:rPr>
              <w:t>isNullable: True</w:t>
            </w:r>
          </w:p>
        </w:tc>
      </w:tr>
      <w:tr w:rsidR="00E87140" w14:paraId="670A135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D190FC" w14:textId="77777777" w:rsidR="00E87140" w:rsidRDefault="00E87140" w:rsidP="00582ABC">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74B3C9F1" w14:textId="77777777" w:rsidR="00E87140" w:rsidRDefault="00E87140" w:rsidP="00582ABC">
            <w:pPr>
              <w:pStyle w:val="TAL"/>
            </w:pPr>
            <w:r>
              <w:t xml:space="preserve">This parameter specifies a list of application level EPs </w:t>
            </w:r>
            <w:r w:rsidRPr="0048464A">
              <w:t>(i.e. EP_N3 or EP_NgU</w:t>
            </w:r>
            <w:ins w:id="81" w:author="Sean Sun" w:date="2021-08-26T19:43:00Z">
              <w:r>
                <w:t xml:space="preserve"> </w:t>
              </w:r>
            </w:ins>
            <w:ins w:id="82" w:author="Sean Sun" w:date="2021-08-26T19:44:00Z">
              <w:r>
                <w:t xml:space="preserve">or </w:t>
              </w:r>
              <w:r w:rsidRPr="0066081D">
                <w:t>EP_F1U</w:t>
              </w:r>
            </w:ins>
            <w:r w:rsidRPr="0048464A">
              <w:t>)</w:t>
            </w:r>
            <w:r>
              <w:t xml:space="preserve"> associated with the logical transport interface.</w:t>
            </w:r>
          </w:p>
          <w:p w14:paraId="30571DCF" w14:textId="77777777" w:rsidR="00E87140" w:rsidRDefault="00E87140" w:rsidP="00582ABC">
            <w:pPr>
              <w:pStyle w:val="TAL"/>
            </w:pPr>
          </w:p>
          <w:p w14:paraId="191F6066" w14:textId="77777777" w:rsidR="00E87140" w:rsidRDefault="00E87140" w:rsidP="00582ABC">
            <w:pPr>
              <w:pStyle w:val="TAL"/>
            </w:pPr>
          </w:p>
        </w:tc>
        <w:tc>
          <w:tcPr>
            <w:tcW w:w="2156" w:type="dxa"/>
            <w:tcBorders>
              <w:top w:val="single" w:sz="4" w:space="0" w:color="auto"/>
              <w:left w:val="single" w:sz="4" w:space="0" w:color="auto"/>
              <w:bottom w:val="single" w:sz="4" w:space="0" w:color="auto"/>
              <w:right w:val="single" w:sz="4" w:space="0" w:color="auto"/>
            </w:tcBorders>
          </w:tcPr>
          <w:p w14:paraId="63C1E67E" w14:textId="77777777" w:rsidR="00E87140" w:rsidRDefault="00E87140" w:rsidP="00582ABC">
            <w:pPr>
              <w:pStyle w:val="TAL"/>
              <w:rPr>
                <w:rFonts w:cs="Arial"/>
              </w:rPr>
            </w:pPr>
            <w:r>
              <w:rPr>
                <w:rFonts w:cs="Arial"/>
              </w:rPr>
              <w:t>type: DN</w:t>
            </w:r>
          </w:p>
          <w:p w14:paraId="20B46DE1" w14:textId="77777777" w:rsidR="00E87140" w:rsidRDefault="00E87140" w:rsidP="00582ABC">
            <w:pPr>
              <w:pStyle w:val="TAL"/>
              <w:rPr>
                <w:rFonts w:cs="Arial"/>
              </w:rPr>
            </w:pPr>
            <w:r>
              <w:rPr>
                <w:rFonts w:cs="Arial"/>
              </w:rPr>
              <w:t>multiplicity: *</w:t>
            </w:r>
          </w:p>
          <w:p w14:paraId="44E81F1D" w14:textId="77777777" w:rsidR="00E87140" w:rsidRDefault="00E87140" w:rsidP="00582ABC">
            <w:pPr>
              <w:pStyle w:val="TAL"/>
              <w:rPr>
                <w:rFonts w:cs="Arial"/>
              </w:rPr>
            </w:pPr>
            <w:r>
              <w:rPr>
                <w:rFonts w:cs="Arial"/>
              </w:rPr>
              <w:t>isOrdered: N/A</w:t>
            </w:r>
          </w:p>
          <w:p w14:paraId="17FE753A" w14:textId="77777777" w:rsidR="00E87140" w:rsidRDefault="00E87140" w:rsidP="00582ABC">
            <w:pPr>
              <w:pStyle w:val="TAL"/>
              <w:rPr>
                <w:rFonts w:cs="Arial"/>
                <w:lang w:eastAsia="zh-CN"/>
              </w:rPr>
            </w:pPr>
            <w:r>
              <w:rPr>
                <w:rFonts w:cs="Arial"/>
              </w:rPr>
              <w:t>isUnique: T</w:t>
            </w:r>
            <w:r>
              <w:rPr>
                <w:rFonts w:cs="Arial"/>
                <w:lang w:eastAsia="zh-CN"/>
              </w:rPr>
              <w:t>rue</w:t>
            </w:r>
          </w:p>
          <w:p w14:paraId="17E3F5CF" w14:textId="77777777" w:rsidR="00E87140" w:rsidRDefault="00E87140" w:rsidP="00582ABC">
            <w:pPr>
              <w:pStyle w:val="TAL"/>
              <w:rPr>
                <w:rFonts w:cs="Arial"/>
              </w:rPr>
            </w:pPr>
            <w:r>
              <w:rPr>
                <w:rFonts w:cs="Arial"/>
              </w:rPr>
              <w:t>defaultValue: None</w:t>
            </w:r>
          </w:p>
          <w:p w14:paraId="1F59C178" w14:textId="77777777" w:rsidR="00E87140" w:rsidRDefault="00E87140" w:rsidP="00582ABC">
            <w:pPr>
              <w:pStyle w:val="TAL"/>
              <w:rPr>
                <w:rFonts w:cs="Arial"/>
                <w:szCs w:val="18"/>
              </w:rPr>
            </w:pPr>
            <w:r>
              <w:rPr>
                <w:rFonts w:cs="Arial"/>
              </w:rPr>
              <w:t xml:space="preserve">isNullable: </w:t>
            </w:r>
            <w:r>
              <w:rPr>
                <w:rFonts w:cs="Arial"/>
                <w:szCs w:val="18"/>
              </w:rPr>
              <w:t>False</w:t>
            </w:r>
          </w:p>
          <w:p w14:paraId="515FE612" w14:textId="77777777" w:rsidR="00E87140" w:rsidRDefault="00E87140" w:rsidP="00582ABC">
            <w:pPr>
              <w:spacing w:after="0"/>
              <w:rPr>
                <w:rFonts w:ascii="Arial" w:hAnsi="Arial" w:cs="Arial"/>
                <w:sz w:val="18"/>
                <w:szCs w:val="18"/>
                <w:lang w:eastAsia="zh-CN"/>
              </w:rPr>
            </w:pPr>
          </w:p>
        </w:tc>
      </w:tr>
      <w:tr w:rsidR="00E87140" w14:paraId="528F810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949912" w14:textId="77777777" w:rsidR="00E87140" w:rsidRDefault="00E87140" w:rsidP="00582ABC">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47C0FE50" w14:textId="77777777" w:rsidR="00E87140" w:rsidRDefault="00E87140" w:rsidP="00582ABC">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51E9146F" w14:textId="77777777" w:rsidR="00E87140" w:rsidRDefault="00E87140" w:rsidP="00582ABC">
            <w:pPr>
              <w:pStyle w:val="TAL"/>
              <w:rPr>
                <w:rFonts w:cs="Arial"/>
              </w:rPr>
            </w:pPr>
            <w:r>
              <w:rPr>
                <w:rFonts w:cs="Arial"/>
              </w:rPr>
              <w:t>type: DN</w:t>
            </w:r>
          </w:p>
          <w:p w14:paraId="75C1CA33" w14:textId="77777777" w:rsidR="00E87140" w:rsidRDefault="00E87140" w:rsidP="00582ABC">
            <w:pPr>
              <w:pStyle w:val="TAL"/>
              <w:rPr>
                <w:rFonts w:cs="Arial"/>
              </w:rPr>
            </w:pPr>
            <w:r>
              <w:rPr>
                <w:rFonts w:cs="Arial"/>
              </w:rPr>
              <w:t>multiplicity: *</w:t>
            </w:r>
          </w:p>
          <w:p w14:paraId="26770B9A" w14:textId="77777777" w:rsidR="00E87140" w:rsidRDefault="00E87140" w:rsidP="00582ABC">
            <w:pPr>
              <w:pStyle w:val="TAL"/>
              <w:rPr>
                <w:rFonts w:cs="Arial"/>
              </w:rPr>
            </w:pPr>
            <w:r>
              <w:rPr>
                <w:rFonts w:cs="Arial"/>
              </w:rPr>
              <w:t>isOrdered: N/A</w:t>
            </w:r>
          </w:p>
          <w:p w14:paraId="4004DD33" w14:textId="77777777" w:rsidR="00E87140" w:rsidRDefault="00E87140" w:rsidP="00582ABC">
            <w:pPr>
              <w:pStyle w:val="TAL"/>
              <w:rPr>
                <w:rFonts w:cs="Arial"/>
                <w:lang w:eastAsia="zh-CN"/>
              </w:rPr>
            </w:pPr>
            <w:r>
              <w:rPr>
                <w:rFonts w:cs="Arial"/>
              </w:rPr>
              <w:t>isUnique: T</w:t>
            </w:r>
            <w:r>
              <w:rPr>
                <w:rFonts w:cs="Arial"/>
                <w:lang w:eastAsia="zh-CN"/>
              </w:rPr>
              <w:t>rue</w:t>
            </w:r>
          </w:p>
          <w:p w14:paraId="15A6C798" w14:textId="77777777" w:rsidR="00E87140" w:rsidRDefault="00E87140" w:rsidP="00582ABC">
            <w:pPr>
              <w:pStyle w:val="TAL"/>
              <w:rPr>
                <w:rFonts w:cs="Arial"/>
              </w:rPr>
            </w:pPr>
            <w:r>
              <w:rPr>
                <w:rFonts w:cs="Arial"/>
              </w:rPr>
              <w:t>defaultValue: None</w:t>
            </w:r>
          </w:p>
          <w:p w14:paraId="3A43D26F" w14:textId="77777777" w:rsidR="00E87140" w:rsidRDefault="00E87140" w:rsidP="00582ABC">
            <w:pPr>
              <w:pStyle w:val="TAL"/>
              <w:rPr>
                <w:rFonts w:cs="Arial"/>
                <w:szCs w:val="18"/>
              </w:rPr>
            </w:pPr>
            <w:r>
              <w:rPr>
                <w:rFonts w:cs="Arial"/>
              </w:rPr>
              <w:t xml:space="preserve">isNullable: </w:t>
            </w:r>
            <w:r>
              <w:rPr>
                <w:rFonts w:cs="Arial"/>
                <w:szCs w:val="18"/>
              </w:rPr>
              <w:t>True</w:t>
            </w:r>
          </w:p>
          <w:p w14:paraId="56ECB959" w14:textId="77777777" w:rsidR="00E87140" w:rsidRDefault="00E87140" w:rsidP="00582ABC">
            <w:pPr>
              <w:spacing w:after="0"/>
              <w:rPr>
                <w:rFonts w:ascii="Arial" w:hAnsi="Arial" w:cs="Arial"/>
                <w:sz w:val="18"/>
                <w:szCs w:val="18"/>
                <w:lang w:eastAsia="zh-CN"/>
              </w:rPr>
            </w:pPr>
          </w:p>
        </w:tc>
      </w:tr>
      <w:tr w:rsidR="00E87140" w14:paraId="16A354C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566A8C" w14:textId="77777777" w:rsidR="00E87140" w:rsidRDefault="00E87140" w:rsidP="00582ABC">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1C4257C0" w14:textId="77777777" w:rsidR="00E87140" w:rsidRDefault="00E87140" w:rsidP="00582ABC">
            <w:pPr>
              <w:pStyle w:val="TAL"/>
            </w:pPr>
            <w:r>
              <w:t>This attribute describes whether a network slice can be simultaneously used by a device together with other network slices and if so, with which other classes of network slices.</w:t>
            </w:r>
          </w:p>
          <w:p w14:paraId="382D20E4" w14:textId="77777777" w:rsidR="00E87140" w:rsidRDefault="00E87140" w:rsidP="00582ABC">
            <w:pPr>
              <w:pStyle w:val="TAL"/>
            </w:pPr>
          </w:p>
          <w:p w14:paraId="365390E3" w14:textId="77777777" w:rsidR="00E87140" w:rsidRDefault="00E87140" w:rsidP="00582ABC">
            <w:pPr>
              <w:spacing w:after="0"/>
              <w:rPr>
                <w:rFonts w:ascii="Arial" w:hAnsi="Arial" w:cs="Arial"/>
                <w:sz w:val="18"/>
                <w:szCs w:val="18"/>
              </w:rPr>
            </w:pPr>
            <w:r>
              <w:rPr>
                <w:rFonts w:ascii="Arial" w:hAnsi="Arial" w:cs="Arial"/>
                <w:sz w:val="18"/>
                <w:szCs w:val="18"/>
              </w:rPr>
              <w:t>allowedValues: “0”, “1”, “2”, “3”, “4”.</w:t>
            </w:r>
          </w:p>
          <w:p w14:paraId="3EEA27EF" w14:textId="77777777" w:rsidR="00E87140" w:rsidRDefault="00E87140" w:rsidP="00582ABC">
            <w:pPr>
              <w:spacing w:after="0"/>
              <w:rPr>
                <w:rFonts w:ascii="Arial" w:hAnsi="Arial" w:cs="Arial"/>
                <w:sz w:val="18"/>
                <w:szCs w:val="18"/>
              </w:rPr>
            </w:pPr>
          </w:p>
          <w:p w14:paraId="380AE300" w14:textId="77777777" w:rsidR="00E87140" w:rsidRDefault="00E87140" w:rsidP="00582ABC">
            <w:pPr>
              <w:spacing w:after="0"/>
              <w:rPr>
                <w:rFonts w:ascii="Arial" w:hAnsi="Arial" w:cs="Arial"/>
                <w:sz w:val="18"/>
                <w:szCs w:val="18"/>
              </w:rPr>
            </w:pPr>
            <w:r>
              <w:rPr>
                <w:rFonts w:ascii="Arial" w:hAnsi="Arial" w:cs="Arial"/>
                <w:sz w:val="18"/>
                <w:szCs w:val="18"/>
              </w:rPr>
              <w:t>“0”: Can be used with any network slice</w:t>
            </w:r>
          </w:p>
          <w:p w14:paraId="14B3556A" w14:textId="77777777" w:rsidR="00E87140" w:rsidRDefault="00E87140" w:rsidP="00582ABC">
            <w:pPr>
              <w:spacing w:after="0"/>
              <w:rPr>
                <w:rFonts w:ascii="Arial" w:hAnsi="Arial" w:cs="Arial"/>
                <w:sz w:val="18"/>
                <w:szCs w:val="18"/>
              </w:rPr>
            </w:pPr>
            <w:r>
              <w:rPr>
                <w:rFonts w:ascii="Arial" w:hAnsi="Arial" w:cs="Arial"/>
                <w:sz w:val="18"/>
                <w:szCs w:val="18"/>
              </w:rPr>
              <w:t>“1”: Can be used with network slices with same SST value</w:t>
            </w:r>
          </w:p>
          <w:p w14:paraId="3EE071E4" w14:textId="77777777" w:rsidR="00E87140" w:rsidRDefault="00E87140" w:rsidP="00582ABC">
            <w:pPr>
              <w:spacing w:after="0"/>
              <w:rPr>
                <w:rFonts w:ascii="Arial" w:hAnsi="Arial" w:cs="Arial"/>
                <w:sz w:val="18"/>
                <w:szCs w:val="18"/>
              </w:rPr>
            </w:pPr>
            <w:r>
              <w:rPr>
                <w:rFonts w:ascii="Arial" w:hAnsi="Arial" w:cs="Arial"/>
                <w:sz w:val="18"/>
                <w:szCs w:val="18"/>
              </w:rPr>
              <w:t>“2”: Can be used with any network slice with same SD value</w:t>
            </w:r>
          </w:p>
          <w:p w14:paraId="437DFC03" w14:textId="77777777" w:rsidR="00E87140" w:rsidRDefault="00E87140" w:rsidP="00582ABC">
            <w:pPr>
              <w:spacing w:after="0"/>
              <w:rPr>
                <w:rFonts w:ascii="Arial" w:hAnsi="Arial" w:cs="Arial"/>
                <w:sz w:val="18"/>
                <w:szCs w:val="18"/>
              </w:rPr>
            </w:pPr>
            <w:r>
              <w:rPr>
                <w:rFonts w:ascii="Arial" w:hAnsi="Arial" w:cs="Arial"/>
                <w:sz w:val="18"/>
                <w:szCs w:val="18"/>
              </w:rPr>
              <w:t>“3”: Cannot be used with another network slice</w:t>
            </w:r>
          </w:p>
          <w:p w14:paraId="5339E42B" w14:textId="77777777" w:rsidR="00E87140" w:rsidRDefault="00E87140" w:rsidP="00582ABC">
            <w:pPr>
              <w:spacing w:after="0"/>
              <w:rPr>
                <w:rFonts w:ascii="Arial" w:hAnsi="Arial" w:cs="Arial"/>
                <w:sz w:val="18"/>
                <w:szCs w:val="18"/>
              </w:rPr>
            </w:pPr>
            <w:r>
              <w:rPr>
                <w:rFonts w:ascii="Arial" w:hAnsi="Arial" w:cs="Arial"/>
                <w:sz w:val="18"/>
                <w:szCs w:val="18"/>
              </w:rPr>
              <w:t>“4”: Cannot be used by a UE in a specific location</w:t>
            </w:r>
          </w:p>
          <w:p w14:paraId="6EF320BB" w14:textId="77777777" w:rsidR="00E87140" w:rsidRDefault="00E87140" w:rsidP="00582AB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003BA15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0AA966B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FD73C3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F2E3D9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BFD0A0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45778E85" w14:textId="77777777" w:rsidR="00E87140" w:rsidRDefault="00E87140" w:rsidP="00582ABC">
            <w:pPr>
              <w:pStyle w:val="TAL"/>
              <w:rPr>
                <w:rFonts w:cs="Arial"/>
              </w:rPr>
            </w:pPr>
            <w:r>
              <w:rPr>
                <w:rFonts w:cs="Arial"/>
                <w:snapToGrid w:val="0"/>
                <w:szCs w:val="18"/>
              </w:rPr>
              <w:t>isNullable: False</w:t>
            </w:r>
          </w:p>
        </w:tc>
      </w:tr>
      <w:tr w:rsidR="00E87140" w14:paraId="4B3036EE"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F8A65F"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68134DF2" w14:textId="77777777" w:rsidR="00E87140" w:rsidRDefault="00E87140" w:rsidP="00582ABC">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47A2290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EnergyEfficiency</w:t>
            </w:r>
          </w:p>
          <w:p w14:paraId="330D1C3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900D4B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FEDE6D8" w14:textId="77777777" w:rsidR="00E87140" w:rsidRPr="00C06349" w:rsidRDefault="00E87140" w:rsidP="00582ABC">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74BDCF4C" w14:textId="77777777" w:rsidR="00E87140" w:rsidRPr="00C06349" w:rsidRDefault="00E87140" w:rsidP="00582ABC">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30C686DA" w14:textId="77777777" w:rsidR="00E87140" w:rsidRDefault="00E87140" w:rsidP="00582ABC">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E87140" w14:paraId="737F5B63"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B82B38"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1B5EC642" w14:textId="77777777" w:rsidR="00E87140" w:rsidRDefault="00E87140" w:rsidP="00582ABC">
            <w:pPr>
              <w:pStyle w:val="TAL"/>
              <w:rPr>
                <w:lang w:eastAsia="zh-CN"/>
              </w:rPr>
            </w:pPr>
            <w:r>
              <w:rPr>
                <w:lang w:eastAsia="zh-CN"/>
              </w:rPr>
              <w:t>Depending on the sST value, EnergyEfficiency.performance will be</w:t>
            </w:r>
          </w:p>
          <w:p w14:paraId="1DE88D52" w14:textId="77777777" w:rsidR="00E87140" w:rsidRDefault="00E87140" w:rsidP="00582ABC">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7D82573B" w14:textId="77777777" w:rsidR="00E87140" w:rsidRDefault="00E87140" w:rsidP="00582ABC">
            <w:pPr>
              <w:pStyle w:val="TAL"/>
              <w:rPr>
                <w:lang w:eastAsia="zh-CN"/>
              </w:rPr>
            </w:pPr>
            <w:r>
              <w:rPr>
                <w:lang w:eastAsia="zh-CN"/>
              </w:rPr>
              <w:t>or</w:t>
            </w:r>
          </w:p>
          <w:p w14:paraId="0C59677A" w14:textId="77777777" w:rsidR="00E87140" w:rsidRDefault="00E87140" w:rsidP="00582ABC">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5CE35C4E" w14:textId="77777777" w:rsidR="00E87140" w:rsidRDefault="00E87140" w:rsidP="00582ABC">
            <w:pPr>
              <w:pStyle w:val="TAL"/>
              <w:rPr>
                <w:lang w:eastAsia="zh-CN"/>
              </w:rPr>
            </w:pPr>
            <w:r>
              <w:rPr>
                <w:lang w:eastAsia="zh-CN"/>
              </w:rPr>
              <w:t>or</w:t>
            </w:r>
          </w:p>
          <w:p w14:paraId="195903E4" w14:textId="77777777" w:rsidR="00E87140" w:rsidRDefault="00E87140" w:rsidP="00582ABC">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06F6F65B" w14:textId="77777777" w:rsidR="00E87140" w:rsidRDefault="00E87140" w:rsidP="00582ABC">
            <w:pPr>
              <w:keepNext/>
              <w:keepLines/>
              <w:spacing w:after="0"/>
              <w:rPr>
                <w:rFonts w:ascii="Arial" w:hAnsi="Arial" w:cs="Arial"/>
                <w:sz w:val="18"/>
                <w:szCs w:val="18"/>
                <w:lang w:eastAsia="zh-CN"/>
              </w:rPr>
            </w:pPr>
          </w:p>
          <w:p w14:paraId="4B55C132" w14:textId="77777777" w:rsidR="00E87140" w:rsidRDefault="00E87140" w:rsidP="00582ABC">
            <w:pPr>
              <w:keepNext/>
              <w:keepLines/>
              <w:spacing w:after="0"/>
              <w:rPr>
                <w:rFonts w:ascii="Arial" w:hAnsi="Arial" w:cs="Arial"/>
                <w:sz w:val="18"/>
                <w:szCs w:val="18"/>
                <w:lang w:eastAsia="zh-CN"/>
              </w:rPr>
            </w:pPr>
          </w:p>
          <w:p w14:paraId="33E18796" w14:textId="77777777" w:rsidR="00E87140" w:rsidRDefault="00E87140" w:rsidP="00582ABC">
            <w:pPr>
              <w:keepNext/>
              <w:keepLines/>
              <w:spacing w:after="0"/>
              <w:rPr>
                <w:rFonts w:ascii="Arial" w:hAnsi="Arial" w:cs="Arial"/>
                <w:snapToGrid w:val="0"/>
                <w:sz w:val="18"/>
                <w:szCs w:val="18"/>
              </w:rPr>
            </w:pPr>
            <w:r>
              <w:rPr>
                <w:rFonts w:ascii="Arial" w:hAnsi="Arial" w:cs="Arial"/>
                <w:snapToGrid w:val="0"/>
                <w:sz w:val="18"/>
                <w:szCs w:val="18"/>
              </w:rPr>
              <w:t>allowedValues:</w:t>
            </w:r>
          </w:p>
          <w:p w14:paraId="6E1B58F6" w14:textId="77777777" w:rsidR="00E87140" w:rsidRDefault="00E87140" w:rsidP="00582ABC">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2A30BC8C" w14:textId="77777777" w:rsidR="00E87140" w:rsidRDefault="00E87140" w:rsidP="00582ABC">
            <w:pPr>
              <w:pStyle w:val="TAL"/>
              <w:rPr>
                <w:rFonts w:cs="Arial"/>
                <w:lang w:eastAsia="zh-CN"/>
              </w:rPr>
            </w:pPr>
            <w:r>
              <w:rPr>
                <w:rFonts w:cs="Arial"/>
                <w:lang w:eastAsia="zh-CN"/>
              </w:rPr>
              <w:t xml:space="preserve">    - number of bits (Integer) (see TS 28.554 [27] clause 6.7.2.2).</w:t>
            </w:r>
          </w:p>
          <w:p w14:paraId="2ABDFEFB" w14:textId="77777777" w:rsidR="00E87140" w:rsidRDefault="00E87140" w:rsidP="00582ABC">
            <w:pPr>
              <w:pStyle w:val="TAL"/>
              <w:rPr>
                <w:rFonts w:cs="Arial"/>
                <w:lang w:eastAsia="zh-CN"/>
              </w:rPr>
            </w:pPr>
          </w:p>
          <w:p w14:paraId="55EBBEE5" w14:textId="77777777" w:rsidR="00E87140" w:rsidRPr="001F2B04" w:rsidRDefault="00E87140" w:rsidP="00582ABC">
            <w:pPr>
              <w:pStyle w:val="TAL"/>
              <w:rPr>
                <w:rFonts w:cs="Arial"/>
                <w:lang w:eastAsia="zh-CN"/>
              </w:rPr>
            </w:pPr>
          </w:p>
          <w:p w14:paraId="50073D9E" w14:textId="77777777" w:rsidR="00E87140" w:rsidRDefault="00E87140" w:rsidP="00582ABC">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40D3BBDA" w14:textId="77777777" w:rsidR="00E87140" w:rsidRDefault="00E87140" w:rsidP="00582ABC">
            <w:pPr>
              <w:pStyle w:val="TAL"/>
              <w:rPr>
                <w:rFonts w:cs="Arial"/>
                <w:lang w:eastAsia="zh-CN"/>
              </w:rPr>
            </w:pPr>
            <w:r>
              <w:rPr>
                <w:rFonts w:cs="Arial"/>
                <w:lang w:eastAsia="zh-CN"/>
              </w:rPr>
              <w:t xml:space="preserve">    - latency in 0.1ms (Integer) (see TS 28.554 [27] clause 6.7.2.3).</w:t>
            </w:r>
          </w:p>
          <w:p w14:paraId="15DA71CA" w14:textId="77777777" w:rsidR="00E87140" w:rsidRDefault="00E87140" w:rsidP="00582ABC">
            <w:pPr>
              <w:pStyle w:val="TAL"/>
              <w:rPr>
                <w:rFonts w:cs="Arial"/>
                <w:lang w:eastAsia="zh-CN"/>
              </w:rPr>
            </w:pPr>
          </w:p>
          <w:p w14:paraId="784C12D1" w14:textId="77777777" w:rsidR="00E87140" w:rsidRPr="001F2B04" w:rsidRDefault="00E87140" w:rsidP="00582ABC">
            <w:pPr>
              <w:pStyle w:val="TAL"/>
              <w:rPr>
                <w:rFonts w:cs="Arial"/>
                <w:lang w:eastAsia="zh-CN"/>
              </w:rPr>
            </w:pPr>
          </w:p>
          <w:p w14:paraId="197AE439" w14:textId="77777777" w:rsidR="00E87140" w:rsidRDefault="00E87140" w:rsidP="00582ABC">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1A9221C5" w14:textId="77777777" w:rsidR="00E87140" w:rsidRDefault="00E87140" w:rsidP="00582ABC">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73264BD8" w14:textId="77777777" w:rsidR="00E87140" w:rsidRDefault="00E87140" w:rsidP="00582ABC">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1F389009" w14:textId="77777777" w:rsidR="00E87140" w:rsidRDefault="00E87140" w:rsidP="00582ABC">
            <w:pPr>
              <w:keepNext/>
              <w:keepLines/>
              <w:spacing w:after="0"/>
              <w:rPr>
                <w:rFonts w:ascii="Arial" w:hAnsi="Arial" w:cs="Arial"/>
                <w:snapToGrid w:val="0"/>
                <w:sz w:val="18"/>
                <w:szCs w:val="18"/>
              </w:rPr>
            </w:pPr>
          </w:p>
          <w:p w14:paraId="57FA78C4" w14:textId="77777777" w:rsidR="00E87140" w:rsidRDefault="00E87140" w:rsidP="00582ABC">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3EF7ECB1" w14:textId="77777777" w:rsidR="00E87140" w:rsidRPr="00F018F1" w:rsidRDefault="00E87140" w:rsidP="00582ABC">
            <w:pPr>
              <w:spacing w:after="0"/>
              <w:rPr>
                <w:rFonts w:ascii="Arial" w:hAnsi="Arial" w:cs="Arial"/>
                <w:snapToGrid w:val="0"/>
                <w:sz w:val="18"/>
                <w:szCs w:val="18"/>
              </w:rPr>
            </w:pPr>
            <w:r w:rsidRPr="00F018F1">
              <w:rPr>
                <w:rFonts w:ascii="Arial" w:hAnsi="Arial" w:cs="Arial"/>
                <w:snapToGrid w:val="0"/>
                <w:sz w:val="18"/>
                <w:szCs w:val="18"/>
              </w:rPr>
              <w:t>type: ENUM</w:t>
            </w:r>
          </w:p>
          <w:p w14:paraId="484014F2" w14:textId="77777777" w:rsidR="00E87140" w:rsidRPr="00F018F1" w:rsidRDefault="00E87140" w:rsidP="00582ABC">
            <w:pPr>
              <w:spacing w:after="0"/>
              <w:rPr>
                <w:rFonts w:ascii="Arial" w:hAnsi="Arial" w:cs="Arial"/>
                <w:snapToGrid w:val="0"/>
                <w:sz w:val="18"/>
                <w:szCs w:val="18"/>
              </w:rPr>
            </w:pPr>
            <w:r w:rsidRPr="00F018F1">
              <w:rPr>
                <w:rFonts w:ascii="Arial" w:hAnsi="Arial" w:cs="Arial"/>
                <w:snapToGrid w:val="0"/>
                <w:sz w:val="18"/>
                <w:szCs w:val="18"/>
              </w:rPr>
              <w:t>multiplicity: 1</w:t>
            </w:r>
          </w:p>
          <w:p w14:paraId="5D706F2A" w14:textId="77777777" w:rsidR="00E87140" w:rsidRPr="00F018F1" w:rsidRDefault="00E87140" w:rsidP="00582ABC">
            <w:pPr>
              <w:spacing w:after="0"/>
              <w:rPr>
                <w:rFonts w:ascii="Arial" w:hAnsi="Arial" w:cs="Arial"/>
                <w:snapToGrid w:val="0"/>
                <w:sz w:val="18"/>
                <w:szCs w:val="18"/>
              </w:rPr>
            </w:pPr>
            <w:r w:rsidRPr="00F018F1">
              <w:rPr>
                <w:rFonts w:ascii="Arial" w:hAnsi="Arial" w:cs="Arial"/>
                <w:snapToGrid w:val="0"/>
                <w:sz w:val="18"/>
                <w:szCs w:val="18"/>
              </w:rPr>
              <w:t>isOrdered: N/A</w:t>
            </w:r>
          </w:p>
          <w:p w14:paraId="3D6583A3" w14:textId="77777777" w:rsidR="00E87140" w:rsidRPr="00F018F1" w:rsidRDefault="00E87140" w:rsidP="00582ABC">
            <w:pPr>
              <w:spacing w:after="0"/>
              <w:rPr>
                <w:rFonts w:ascii="Arial" w:hAnsi="Arial" w:cs="Arial"/>
                <w:snapToGrid w:val="0"/>
                <w:sz w:val="18"/>
                <w:szCs w:val="18"/>
              </w:rPr>
            </w:pPr>
            <w:r w:rsidRPr="00F018F1">
              <w:rPr>
                <w:rFonts w:ascii="Arial" w:hAnsi="Arial" w:cs="Arial"/>
                <w:snapToGrid w:val="0"/>
                <w:sz w:val="18"/>
                <w:szCs w:val="18"/>
              </w:rPr>
              <w:t>isUnique: N/A</w:t>
            </w:r>
          </w:p>
          <w:p w14:paraId="7A77D4D6" w14:textId="77777777" w:rsidR="00E87140" w:rsidRPr="00F018F1" w:rsidRDefault="00E87140" w:rsidP="00582ABC">
            <w:pPr>
              <w:spacing w:after="0"/>
              <w:rPr>
                <w:rFonts w:ascii="Arial" w:hAnsi="Arial" w:cs="Arial"/>
                <w:snapToGrid w:val="0"/>
                <w:sz w:val="18"/>
                <w:szCs w:val="18"/>
              </w:rPr>
            </w:pPr>
            <w:r w:rsidRPr="00F018F1">
              <w:rPr>
                <w:rFonts w:ascii="Arial" w:hAnsi="Arial" w:cs="Arial"/>
                <w:snapToGrid w:val="0"/>
                <w:sz w:val="18"/>
                <w:szCs w:val="18"/>
              </w:rPr>
              <w:t>defaultValue: False</w:t>
            </w:r>
          </w:p>
          <w:p w14:paraId="622D00AA" w14:textId="77777777" w:rsidR="00E87140" w:rsidRDefault="00E87140" w:rsidP="00582ABC">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E87140" w14:paraId="1380F690"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E1D8C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2E4729C8" w14:textId="77777777" w:rsidR="00E87140" w:rsidRDefault="00E87140" w:rsidP="00582ABC">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B1ABA7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4B714FA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508EE5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2AD50E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5E06B0E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41BE2E3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3800D89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80DDA2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7FBB8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2049A28D" w14:textId="77777777" w:rsidR="00E87140" w:rsidRDefault="00E87140" w:rsidP="00582ABC">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43EDCEC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1522235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9B2E79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F6C93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37205C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085400A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19AAC9D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39F0AE4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77DC78" w14:textId="77777777" w:rsidR="00E87140" w:rsidRDefault="00E87140" w:rsidP="00582ABC">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4F51C58E" w14:textId="77777777" w:rsidR="00E87140" w:rsidRDefault="00E87140" w:rsidP="00582ABC">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F14A9E3" w14:textId="77777777" w:rsidR="00E87140" w:rsidRPr="0064555E" w:rsidRDefault="00E87140" w:rsidP="00582ABC">
            <w:pPr>
              <w:spacing w:after="0"/>
              <w:rPr>
                <w:rFonts w:ascii="Arial" w:hAnsi="Arial" w:cs="Arial"/>
                <w:snapToGrid w:val="0"/>
                <w:sz w:val="18"/>
                <w:szCs w:val="18"/>
              </w:rPr>
            </w:pPr>
            <w:r w:rsidRPr="0064555E">
              <w:rPr>
                <w:rFonts w:ascii="Arial" w:hAnsi="Arial" w:cs="Arial"/>
                <w:snapToGrid w:val="0"/>
                <w:sz w:val="18"/>
                <w:szCs w:val="18"/>
              </w:rPr>
              <w:t>type: Integer</w:t>
            </w:r>
          </w:p>
          <w:p w14:paraId="26C620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9C6F5E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0D5289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C83ECA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C19649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35347EC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B50B7C1" w14:textId="77777777" w:rsidTr="00582ABC">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615B8C2C" w14:textId="77777777" w:rsidR="00E87140" w:rsidRDefault="00E87140" w:rsidP="00582ABC">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01D69C6" w14:textId="77777777" w:rsidR="00E87140" w:rsidRDefault="00E87140" w:rsidP="00582ABC">
            <w:pPr>
              <w:pStyle w:val="NO"/>
            </w:pPr>
            <w:r>
              <w:t>NOTE 2: void</w:t>
            </w:r>
          </w:p>
          <w:p w14:paraId="536F9916" w14:textId="77777777" w:rsidR="00E87140" w:rsidRDefault="00E87140" w:rsidP="00582ABC">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2A6745A" w14:textId="77777777" w:rsidR="00E87140" w:rsidRDefault="00E87140" w:rsidP="00E87140"/>
    <w:p w14:paraId="26CA89AC" w14:textId="77777777" w:rsidR="00E87140" w:rsidRDefault="00E87140" w:rsidP="00E87140">
      <w:pPr>
        <w:pStyle w:val="B10"/>
        <w:ind w:left="0" w:firstLine="0"/>
      </w:pPr>
    </w:p>
    <w:p w14:paraId="38E3E8FB" w14:textId="1A6DBBE1" w:rsidR="00D95E9C" w:rsidRDefault="00D95E9C" w:rsidP="00F17312"/>
    <w:p w14:paraId="7ECD6048" w14:textId="27F3972E" w:rsidR="00D95E9C" w:rsidRDefault="00D95E9C"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5E9C" w:rsidRPr="007D21AA" w14:paraId="43BEF91D" w14:textId="77777777" w:rsidTr="00582ABC">
        <w:tc>
          <w:tcPr>
            <w:tcW w:w="9521" w:type="dxa"/>
            <w:shd w:val="clear" w:color="auto" w:fill="FFFFCC"/>
            <w:vAlign w:val="center"/>
          </w:tcPr>
          <w:p w14:paraId="7ADE786D" w14:textId="08799743" w:rsidR="00D95E9C" w:rsidRPr="007D21AA" w:rsidRDefault="00D95E9C" w:rsidP="00582ABC">
            <w:pPr>
              <w:jc w:val="center"/>
              <w:rPr>
                <w:rFonts w:ascii="Arial" w:hAnsi="Arial" w:cs="Arial"/>
                <w:b/>
                <w:bCs/>
                <w:sz w:val="28"/>
                <w:szCs w:val="28"/>
              </w:rPr>
            </w:pPr>
            <w:r>
              <w:rPr>
                <w:rFonts w:ascii="Arial" w:hAnsi="Arial" w:cs="Arial"/>
                <w:b/>
                <w:bCs/>
                <w:sz w:val="28"/>
                <w:szCs w:val="28"/>
                <w:lang w:eastAsia="zh-CN"/>
              </w:rPr>
              <w:t>End of 4</w:t>
            </w:r>
            <w:r w:rsidRPr="0085206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6FB7E47" w14:textId="77777777" w:rsidR="00D95E9C" w:rsidRDefault="00D95E9C" w:rsidP="00F17312"/>
    <w:p w14:paraId="54182B3C" w14:textId="77777777" w:rsidR="00D95E9C" w:rsidRDefault="00D95E9C" w:rsidP="00F17312"/>
    <w:p w14:paraId="2A9E3D6E" w14:textId="77777777" w:rsidR="001F4281" w:rsidRDefault="001F4281"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845AE" w:rsidRPr="007D21AA" w14:paraId="34B89982" w14:textId="77777777" w:rsidTr="00DA3A4C">
        <w:tc>
          <w:tcPr>
            <w:tcW w:w="9521" w:type="dxa"/>
            <w:shd w:val="clear" w:color="auto" w:fill="FFFFCC"/>
            <w:vAlign w:val="center"/>
          </w:tcPr>
          <w:p w14:paraId="473E1BAD" w14:textId="77364DA0" w:rsidR="008845AE" w:rsidRPr="007D21AA" w:rsidRDefault="001F4281" w:rsidP="00DA3A4C">
            <w:pPr>
              <w:jc w:val="center"/>
              <w:rPr>
                <w:rFonts w:ascii="Arial" w:hAnsi="Arial" w:cs="Arial"/>
                <w:b/>
                <w:bCs/>
                <w:sz w:val="28"/>
                <w:szCs w:val="28"/>
              </w:rPr>
            </w:pPr>
            <w:r>
              <w:rPr>
                <w:rFonts w:ascii="Arial" w:hAnsi="Arial" w:cs="Arial"/>
                <w:b/>
                <w:bCs/>
                <w:sz w:val="28"/>
                <w:szCs w:val="28"/>
                <w:lang w:eastAsia="zh-CN"/>
              </w:rPr>
              <w:t xml:space="preserve">Start of </w:t>
            </w:r>
            <w:r w:rsidR="00D95E9C">
              <w:rPr>
                <w:rFonts w:ascii="Arial" w:hAnsi="Arial" w:cs="Arial"/>
                <w:b/>
                <w:bCs/>
                <w:sz w:val="28"/>
                <w:szCs w:val="28"/>
                <w:lang w:eastAsia="zh-CN"/>
              </w:rPr>
              <w:t>5</w:t>
            </w:r>
            <w:r w:rsidR="008845AE" w:rsidRPr="00852067">
              <w:rPr>
                <w:rFonts w:ascii="Arial" w:hAnsi="Arial" w:cs="Arial"/>
                <w:b/>
                <w:bCs/>
                <w:sz w:val="28"/>
                <w:szCs w:val="28"/>
                <w:vertAlign w:val="superscript"/>
                <w:lang w:eastAsia="zh-CN"/>
              </w:rPr>
              <w:t>th</w:t>
            </w:r>
            <w:r w:rsidR="008845AE">
              <w:rPr>
                <w:rFonts w:ascii="Arial" w:hAnsi="Arial" w:cs="Arial"/>
                <w:b/>
                <w:bCs/>
                <w:sz w:val="28"/>
                <w:szCs w:val="28"/>
                <w:lang w:eastAsia="zh-CN"/>
              </w:rPr>
              <w:t xml:space="preserve"> Change</w:t>
            </w:r>
          </w:p>
        </w:tc>
      </w:tr>
    </w:tbl>
    <w:p w14:paraId="28E5EC04" w14:textId="77777777" w:rsidR="008845AE" w:rsidRPr="00A04BE6" w:rsidRDefault="008845AE" w:rsidP="008845AE">
      <w:pPr>
        <w:rPr>
          <w:lang w:eastAsia="zh-CN"/>
        </w:rPr>
      </w:pPr>
    </w:p>
    <w:p w14:paraId="179C1C7D" w14:textId="77777777" w:rsidR="008845AE" w:rsidRDefault="008845AE" w:rsidP="008845AE">
      <w:pPr>
        <w:pStyle w:val="Heading2"/>
        <w:rPr>
          <w:rFonts w:ascii="Courier" w:eastAsia="MS Mincho" w:hAnsi="Courier"/>
          <w:szCs w:val="16"/>
        </w:rPr>
      </w:pPr>
      <w:bookmarkStart w:id="83" w:name="_Toc59183321"/>
      <w:bookmarkStart w:id="84" w:name="_Toc59184787"/>
      <w:bookmarkStart w:id="85" w:name="_Toc59195722"/>
      <w:bookmarkStart w:id="86" w:name="_Toc59440151"/>
      <w:bookmarkStart w:id="87" w:name="_Toc67990600"/>
      <w:r>
        <w:rPr>
          <w:lang w:eastAsia="zh-CN"/>
        </w:rPr>
        <w:t>D.4.3</w:t>
      </w:r>
      <w:r>
        <w:rPr>
          <w:lang w:eastAsia="zh-CN"/>
        </w:rPr>
        <w:tab/>
        <w:t xml:space="preserve">OpenAPI document </w:t>
      </w:r>
      <w:r>
        <w:rPr>
          <w:rFonts w:ascii="Courier" w:eastAsia="MS Mincho" w:hAnsi="Courier"/>
          <w:szCs w:val="16"/>
        </w:rPr>
        <w:t>"nrNrm.yaml"</w:t>
      </w:r>
      <w:bookmarkEnd w:id="83"/>
      <w:bookmarkEnd w:id="84"/>
      <w:bookmarkEnd w:id="85"/>
      <w:bookmarkEnd w:id="86"/>
      <w:bookmarkEnd w:id="87"/>
    </w:p>
    <w:p w14:paraId="5AFDA261" w14:textId="77777777" w:rsidR="008845AE" w:rsidRDefault="008845AE" w:rsidP="008845AE">
      <w:pPr>
        <w:pStyle w:val="PL"/>
      </w:pPr>
    </w:p>
    <w:p w14:paraId="4F4B3B34" w14:textId="77777777" w:rsidR="008845AE" w:rsidRDefault="008845AE" w:rsidP="008845AE">
      <w:pPr>
        <w:pStyle w:val="PL"/>
      </w:pPr>
    </w:p>
    <w:p w14:paraId="142B1D2C" w14:textId="77777777" w:rsidR="008845AE" w:rsidRDefault="008845AE" w:rsidP="008845AE">
      <w:pPr>
        <w:pStyle w:val="PL"/>
      </w:pPr>
      <w:r>
        <w:t>openapi: 3.0.1</w:t>
      </w:r>
    </w:p>
    <w:p w14:paraId="550AEE4F" w14:textId="77777777" w:rsidR="008845AE" w:rsidRDefault="008845AE" w:rsidP="008845AE">
      <w:pPr>
        <w:pStyle w:val="PL"/>
      </w:pPr>
      <w:r>
        <w:t>info:</w:t>
      </w:r>
    </w:p>
    <w:p w14:paraId="1F6537ED" w14:textId="77777777" w:rsidR="008845AE" w:rsidRDefault="008845AE" w:rsidP="008845AE">
      <w:pPr>
        <w:pStyle w:val="PL"/>
      </w:pPr>
      <w:r>
        <w:t xml:space="preserve">  title: NR NRM</w:t>
      </w:r>
    </w:p>
    <w:p w14:paraId="091F2FCE" w14:textId="77777777" w:rsidR="008845AE" w:rsidRDefault="008845AE" w:rsidP="008845AE">
      <w:pPr>
        <w:pStyle w:val="PL"/>
      </w:pPr>
      <w:r>
        <w:t xml:space="preserve">  version: 17.3.0</w:t>
      </w:r>
    </w:p>
    <w:p w14:paraId="0C79A7DD" w14:textId="77777777" w:rsidR="008845AE" w:rsidRDefault="008845AE" w:rsidP="008845AE">
      <w:pPr>
        <w:pStyle w:val="PL"/>
      </w:pPr>
      <w:r>
        <w:t xml:space="preserve">  description: &gt;-</w:t>
      </w:r>
    </w:p>
    <w:p w14:paraId="32297B57" w14:textId="77777777" w:rsidR="008845AE" w:rsidRDefault="008845AE" w:rsidP="008845AE">
      <w:pPr>
        <w:pStyle w:val="PL"/>
      </w:pPr>
      <w:r>
        <w:t xml:space="preserve">    OAS 3.0.1 specification of the NR NRM</w:t>
      </w:r>
    </w:p>
    <w:p w14:paraId="7C6D78F7" w14:textId="77777777" w:rsidR="008845AE" w:rsidRDefault="008845AE" w:rsidP="008845AE">
      <w:pPr>
        <w:pStyle w:val="PL"/>
      </w:pPr>
      <w:r>
        <w:t xml:space="preserve">    © 2020, 3GPP Organizational Partners (ARIB, ATIS, CCSA, ETSI, TSDSI, TTA, TTC).</w:t>
      </w:r>
    </w:p>
    <w:p w14:paraId="0EC69D0F" w14:textId="77777777" w:rsidR="008845AE" w:rsidRDefault="008845AE" w:rsidP="008845AE">
      <w:pPr>
        <w:pStyle w:val="PL"/>
      </w:pPr>
      <w:r>
        <w:t xml:space="preserve">    All rights reserved.</w:t>
      </w:r>
    </w:p>
    <w:p w14:paraId="74840FB4" w14:textId="77777777" w:rsidR="008845AE" w:rsidRDefault="008845AE" w:rsidP="008845AE">
      <w:pPr>
        <w:pStyle w:val="PL"/>
      </w:pPr>
      <w:r>
        <w:t>externalDocs:</w:t>
      </w:r>
    </w:p>
    <w:p w14:paraId="095B62A2" w14:textId="77777777" w:rsidR="008845AE" w:rsidRDefault="008845AE" w:rsidP="008845AE">
      <w:pPr>
        <w:pStyle w:val="PL"/>
      </w:pPr>
      <w:r>
        <w:t xml:space="preserve">  description: 3GPP TS 28.541; 5G NRM, NR NRM</w:t>
      </w:r>
    </w:p>
    <w:p w14:paraId="11E3863E" w14:textId="77777777" w:rsidR="008845AE" w:rsidRDefault="008845AE" w:rsidP="008845AE">
      <w:pPr>
        <w:pStyle w:val="PL"/>
      </w:pPr>
      <w:r>
        <w:t xml:space="preserve">  url: http://www.3gpp.org/ftp/Specs/archive/28_series/28.541/</w:t>
      </w:r>
    </w:p>
    <w:p w14:paraId="60A1C480" w14:textId="77777777" w:rsidR="008845AE" w:rsidRDefault="008845AE" w:rsidP="008845AE">
      <w:pPr>
        <w:pStyle w:val="PL"/>
      </w:pPr>
      <w:r>
        <w:t>paths: {}</w:t>
      </w:r>
    </w:p>
    <w:p w14:paraId="38FC4362" w14:textId="77777777" w:rsidR="008845AE" w:rsidRDefault="008845AE" w:rsidP="008845AE">
      <w:pPr>
        <w:pStyle w:val="PL"/>
      </w:pPr>
      <w:r>
        <w:t>components:</w:t>
      </w:r>
    </w:p>
    <w:p w14:paraId="40B1DB1F" w14:textId="77777777" w:rsidR="008845AE" w:rsidRDefault="008845AE" w:rsidP="008845AE">
      <w:pPr>
        <w:pStyle w:val="PL"/>
      </w:pPr>
      <w:r>
        <w:t xml:space="preserve">  schemas:</w:t>
      </w:r>
    </w:p>
    <w:p w14:paraId="023009E9" w14:textId="77777777" w:rsidR="008845AE" w:rsidRDefault="008845AE" w:rsidP="008845AE">
      <w:pPr>
        <w:pStyle w:val="PL"/>
      </w:pPr>
    </w:p>
    <w:p w14:paraId="07F8D45D" w14:textId="77777777" w:rsidR="008845AE" w:rsidRDefault="008845AE" w:rsidP="008845AE">
      <w:pPr>
        <w:pStyle w:val="PL"/>
      </w:pPr>
      <w:r>
        <w:t>#-------- Definition of types-----------------------------------------------------</w:t>
      </w:r>
    </w:p>
    <w:p w14:paraId="6FF7A769" w14:textId="77777777" w:rsidR="008845AE" w:rsidRDefault="008845AE" w:rsidP="008845AE">
      <w:pPr>
        <w:pStyle w:val="PL"/>
      </w:pPr>
    </w:p>
    <w:p w14:paraId="0ADE5DC0" w14:textId="77777777" w:rsidR="008845AE" w:rsidRDefault="008845AE" w:rsidP="008845AE">
      <w:pPr>
        <w:pStyle w:val="PL"/>
      </w:pPr>
      <w:r>
        <w:t xml:space="preserve">    GnbId:</w:t>
      </w:r>
    </w:p>
    <w:p w14:paraId="0FBF47A0" w14:textId="77777777" w:rsidR="008845AE" w:rsidRDefault="008845AE" w:rsidP="008845AE">
      <w:pPr>
        <w:pStyle w:val="PL"/>
      </w:pPr>
      <w:r>
        <w:t xml:space="preserve">      type: string</w:t>
      </w:r>
    </w:p>
    <w:p w14:paraId="382B736E" w14:textId="77777777" w:rsidR="008845AE" w:rsidRDefault="008845AE" w:rsidP="008845AE">
      <w:pPr>
        <w:pStyle w:val="PL"/>
      </w:pPr>
      <w:r>
        <w:t xml:space="preserve">    GnbIdLength:</w:t>
      </w:r>
    </w:p>
    <w:p w14:paraId="75F8268A" w14:textId="77777777" w:rsidR="008845AE" w:rsidRDefault="008845AE" w:rsidP="008845AE">
      <w:pPr>
        <w:pStyle w:val="PL"/>
      </w:pPr>
      <w:r>
        <w:t xml:space="preserve">      type: integer</w:t>
      </w:r>
    </w:p>
    <w:p w14:paraId="4BEB6555" w14:textId="77777777" w:rsidR="008845AE" w:rsidRDefault="008845AE" w:rsidP="008845AE">
      <w:pPr>
        <w:pStyle w:val="PL"/>
      </w:pPr>
      <w:r>
        <w:t xml:space="preserve">      minimum: 22</w:t>
      </w:r>
    </w:p>
    <w:p w14:paraId="209B489F" w14:textId="77777777" w:rsidR="008845AE" w:rsidRDefault="008845AE" w:rsidP="008845AE">
      <w:pPr>
        <w:pStyle w:val="PL"/>
      </w:pPr>
      <w:r>
        <w:t xml:space="preserve">      maximum: 32</w:t>
      </w:r>
    </w:p>
    <w:p w14:paraId="003DADF8" w14:textId="77777777" w:rsidR="008845AE" w:rsidRDefault="008845AE" w:rsidP="008845AE">
      <w:pPr>
        <w:pStyle w:val="PL"/>
      </w:pPr>
      <w:r>
        <w:t xml:space="preserve">    GnbName:</w:t>
      </w:r>
    </w:p>
    <w:p w14:paraId="5947AB08" w14:textId="77777777" w:rsidR="008845AE" w:rsidRDefault="008845AE" w:rsidP="008845AE">
      <w:pPr>
        <w:pStyle w:val="PL"/>
      </w:pPr>
      <w:r>
        <w:t xml:space="preserve">      type: string</w:t>
      </w:r>
    </w:p>
    <w:p w14:paraId="2D7924A1" w14:textId="77777777" w:rsidR="008845AE" w:rsidRDefault="008845AE" w:rsidP="008845AE">
      <w:pPr>
        <w:pStyle w:val="PL"/>
      </w:pPr>
      <w:r>
        <w:t xml:space="preserve">      maxLength: 150</w:t>
      </w:r>
    </w:p>
    <w:p w14:paraId="1B7F0ABC" w14:textId="77777777" w:rsidR="008845AE" w:rsidRDefault="008845AE" w:rsidP="008845AE">
      <w:pPr>
        <w:pStyle w:val="PL"/>
      </w:pPr>
      <w:r>
        <w:t xml:space="preserve">    GnbDuId:</w:t>
      </w:r>
    </w:p>
    <w:p w14:paraId="73CB8464" w14:textId="77777777" w:rsidR="008845AE" w:rsidRDefault="008845AE" w:rsidP="008845AE">
      <w:pPr>
        <w:pStyle w:val="PL"/>
      </w:pPr>
      <w:r>
        <w:t xml:space="preserve">      type: number</w:t>
      </w:r>
    </w:p>
    <w:p w14:paraId="61A2F613" w14:textId="77777777" w:rsidR="008845AE" w:rsidRDefault="008845AE" w:rsidP="008845AE">
      <w:pPr>
        <w:pStyle w:val="PL"/>
      </w:pPr>
      <w:r>
        <w:t xml:space="preserve">      minimum: 0</w:t>
      </w:r>
    </w:p>
    <w:p w14:paraId="43C71995" w14:textId="77777777" w:rsidR="008845AE" w:rsidRDefault="008845AE" w:rsidP="008845AE">
      <w:pPr>
        <w:pStyle w:val="PL"/>
      </w:pPr>
      <w:r>
        <w:t xml:space="preserve">      maximum: 68719476735</w:t>
      </w:r>
    </w:p>
    <w:p w14:paraId="482D4B6F" w14:textId="77777777" w:rsidR="008845AE" w:rsidRDefault="008845AE" w:rsidP="008845AE">
      <w:pPr>
        <w:pStyle w:val="PL"/>
      </w:pPr>
      <w:r>
        <w:t xml:space="preserve">    GnbCuUpId:</w:t>
      </w:r>
    </w:p>
    <w:p w14:paraId="0CB3C728" w14:textId="77777777" w:rsidR="008845AE" w:rsidRDefault="008845AE" w:rsidP="008845AE">
      <w:pPr>
        <w:pStyle w:val="PL"/>
      </w:pPr>
      <w:r>
        <w:t xml:space="preserve">      type: number</w:t>
      </w:r>
    </w:p>
    <w:p w14:paraId="67EBF73C" w14:textId="77777777" w:rsidR="008845AE" w:rsidRDefault="008845AE" w:rsidP="008845AE">
      <w:pPr>
        <w:pStyle w:val="PL"/>
      </w:pPr>
      <w:r>
        <w:t xml:space="preserve">      minimum: 0</w:t>
      </w:r>
    </w:p>
    <w:p w14:paraId="6278B15B" w14:textId="77777777" w:rsidR="008845AE" w:rsidRDefault="008845AE" w:rsidP="008845AE">
      <w:pPr>
        <w:pStyle w:val="PL"/>
      </w:pPr>
      <w:r>
        <w:t xml:space="preserve">      maximum: 68719476735</w:t>
      </w:r>
    </w:p>
    <w:p w14:paraId="4B38D3DD" w14:textId="77777777" w:rsidR="008845AE" w:rsidRDefault="008845AE" w:rsidP="008845AE">
      <w:pPr>
        <w:pStyle w:val="PL"/>
      </w:pPr>
    </w:p>
    <w:p w14:paraId="5E249D06" w14:textId="77777777" w:rsidR="008845AE" w:rsidRDefault="008845AE" w:rsidP="008845AE">
      <w:pPr>
        <w:pStyle w:val="PL"/>
      </w:pPr>
      <w:r>
        <w:t xml:space="preserve">    Sst:</w:t>
      </w:r>
    </w:p>
    <w:p w14:paraId="3DA8E3EB" w14:textId="77777777" w:rsidR="008845AE" w:rsidRDefault="008845AE" w:rsidP="008845AE">
      <w:pPr>
        <w:pStyle w:val="PL"/>
      </w:pPr>
      <w:r>
        <w:t xml:space="preserve">      type: integer</w:t>
      </w:r>
    </w:p>
    <w:p w14:paraId="133C8810" w14:textId="77777777" w:rsidR="008845AE" w:rsidRDefault="008845AE" w:rsidP="008845AE">
      <w:pPr>
        <w:pStyle w:val="PL"/>
      </w:pPr>
      <w:r>
        <w:t xml:space="preserve">      maximum: 255</w:t>
      </w:r>
    </w:p>
    <w:p w14:paraId="143C918D" w14:textId="77777777" w:rsidR="008845AE" w:rsidRDefault="008845AE" w:rsidP="008845AE">
      <w:pPr>
        <w:pStyle w:val="PL"/>
      </w:pPr>
      <w:r>
        <w:t xml:space="preserve">    Snssai:</w:t>
      </w:r>
    </w:p>
    <w:p w14:paraId="72A8897D" w14:textId="77777777" w:rsidR="008845AE" w:rsidRDefault="008845AE" w:rsidP="008845AE">
      <w:pPr>
        <w:pStyle w:val="PL"/>
      </w:pPr>
      <w:r>
        <w:t xml:space="preserve">      type: object</w:t>
      </w:r>
    </w:p>
    <w:p w14:paraId="46AF7440" w14:textId="77777777" w:rsidR="008845AE" w:rsidRDefault="008845AE" w:rsidP="008845AE">
      <w:pPr>
        <w:pStyle w:val="PL"/>
      </w:pPr>
      <w:r>
        <w:t xml:space="preserve">      properties:</w:t>
      </w:r>
    </w:p>
    <w:p w14:paraId="540B8E32" w14:textId="77777777" w:rsidR="008845AE" w:rsidRDefault="008845AE" w:rsidP="008845AE">
      <w:pPr>
        <w:pStyle w:val="PL"/>
      </w:pPr>
      <w:r>
        <w:t xml:space="preserve">        sst:</w:t>
      </w:r>
    </w:p>
    <w:p w14:paraId="5A5AF0ED" w14:textId="77777777" w:rsidR="008845AE" w:rsidRDefault="008845AE" w:rsidP="008845AE">
      <w:pPr>
        <w:pStyle w:val="PL"/>
      </w:pPr>
      <w:r>
        <w:t xml:space="preserve">          $ref: '#/components/schemas/Sst'</w:t>
      </w:r>
    </w:p>
    <w:p w14:paraId="6DD988FD" w14:textId="77777777" w:rsidR="008845AE" w:rsidRDefault="008845AE" w:rsidP="008845AE">
      <w:pPr>
        <w:pStyle w:val="PL"/>
      </w:pPr>
      <w:r>
        <w:t xml:space="preserve">        sd:</w:t>
      </w:r>
    </w:p>
    <w:p w14:paraId="4D694A65" w14:textId="77777777" w:rsidR="008845AE" w:rsidRDefault="008845AE" w:rsidP="008845AE">
      <w:pPr>
        <w:pStyle w:val="PL"/>
      </w:pPr>
      <w:r>
        <w:t xml:space="preserve">          type: string</w:t>
      </w:r>
    </w:p>
    <w:p w14:paraId="5B57E187" w14:textId="77777777" w:rsidR="008845AE" w:rsidRDefault="008845AE" w:rsidP="008845AE">
      <w:pPr>
        <w:pStyle w:val="PL"/>
      </w:pPr>
      <w:r>
        <w:t xml:space="preserve">    SnssaiList:</w:t>
      </w:r>
    </w:p>
    <w:p w14:paraId="5573D3E7" w14:textId="77777777" w:rsidR="008845AE" w:rsidRDefault="008845AE" w:rsidP="008845AE">
      <w:pPr>
        <w:pStyle w:val="PL"/>
      </w:pPr>
      <w:r>
        <w:t xml:space="preserve">      type: array</w:t>
      </w:r>
    </w:p>
    <w:p w14:paraId="57953948" w14:textId="77777777" w:rsidR="008845AE" w:rsidRDefault="008845AE" w:rsidP="008845AE">
      <w:pPr>
        <w:pStyle w:val="PL"/>
      </w:pPr>
      <w:r>
        <w:t xml:space="preserve">      items:</w:t>
      </w:r>
    </w:p>
    <w:p w14:paraId="12C35C5F" w14:textId="77777777" w:rsidR="008845AE" w:rsidRDefault="008845AE" w:rsidP="008845AE">
      <w:pPr>
        <w:pStyle w:val="PL"/>
      </w:pPr>
      <w:r>
        <w:t xml:space="preserve">        $ref: '#/components/schemas/Snssai'</w:t>
      </w:r>
    </w:p>
    <w:p w14:paraId="6BBB5A7D" w14:textId="77777777" w:rsidR="008845AE" w:rsidRDefault="008845AE" w:rsidP="008845AE">
      <w:pPr>
        <w:pStyle w:val="PL"/>
      </w:pPr>
    </w:p>
    <w:p w14:paraId="0D8B4D2C" w14:textId="77777777" w:rsidR="008845AE" w:rsidRDefault="008845AE" w:rsidP="008845AE">
      <w:pPr>
        <w:pStyle w:val="PL"/>
      </w:pPr>
      <w:r>
        <w:t xml:space="preserve">    Mnc:</w:t>
      </w:r>
    </w:p>
    <w:p w14:paraId="341C49DB" w14:textId="77777777" w:rsidR="008845AE" w:rsidRDefault="008845AE" w:rsidP="008845AE">
      <w:pPr>
        <w:pStyle w:val="PL"/>
      </w:pPr>
      <w:r>
        <w:t xml:space="preserve">      type: string</w:t>
      </w:r>
    </w:p>
    <w:p w14:paraId="3C4A2B3A" w14:textId="77777777" w:rsidR="008845AE" w:rsidRDefault="008845AE" w:rsidP="008845AE">
      <w:pPr>
        <w:pStyle w:val="PL"/>
      </w:pPr>
      <w:r>
        <w:t xml:space="preserve">      pattern: '[0-9]{3}|[0-9]{2}'</w:t>
      </w:r>
    </w:p>
    <w:p w14:paraId="046933A7" w14:textId="77777777" w:rsidR="008845AE" w:rsidRDefault="008845AE" w:rsidP="008845AE">
      <w:pPr>
        <w:pStyle w:val="PL"/>
      </w:pPr>
      <w:r>
        <w:t xml:space="preserve">    PlmnId:</w:t>
      </w:r>
    </w:p>
    <w:p w14:paraId="52EF5081" w14:textId="77777777" w:rsidR="008845AE" w:rsidRDefault="008845AE" w:rsidP="008845AE">
      <w:pPr>
        <w:pStyle w:val="PL"/>
      </w:pPr>
      <w:r>
        <w:t xml:space="preserve">      type: object</w:t>
      </w:r>
    </w:p>
    <w:p w14:paraId="41F03F9A" w14:textId="77777777" w:rsidR="008845AE" w:rsidRDefault="008845AE" w:rsidP="008845AE">
      <w:pPr>
        <w:pStyle w:val="PL"/>
      </w:pPr>
      <w:r>
        <w:t xml:space="preserve">      properties:</w:t>
      </w:r>
    </w:p>
    <w:p w14:paraId="38C4CF83" w14:textId="77777777" w:rsidR="008845AE" w:rsidRDefault="008845AE" w:rsidP="008845AE">
      <w:pPr>
        <w:pStyle w:val="PL"/>
      </w:pPr>
      <w:r>
        <w:t xml:space="preserve">        mcc:</w:t>
      </w:r>
    </w:p>
    <w:p w14:paraId="7159A2E3" w14:textId="77777777" w:rsidR="008845AE" w:rsidRDefault="008845AE" w:rsidP="008845AE">
      <w:pPr>
        <w:pStyle w:val="PL"/>
      </w:pPr>
      <w:r>
        <w:t xml:space="preserve">          $ref: 'genericNrm.yaml#/components/schemas/Mcc'</w:t>
      </w:r>
    </w:p>
    <w:p w14:paraId="16CAD78D" w14:textId="77777777" w:rsidR="008845AE" w:rsidRDefault="008845AE" w:rsidP="008845AE">
      <w:pPr>
        <w:pStyle w:val="PL"/>
      </w:pPr>
      <w:r>
        <w:t xml:space="preserve">        mnc:</w:t>
      </w:r>
    </w:p>
    <w:p w14:paraId="7EBC0413" w14:textId="77777777" w:rsidR="008845AE" w:rsidRDefault="008845AE" w:rsidP="008845AE">
      <w:pPr>
        <w:pStyle w:val="PL"/>
      </w:pPr>
      <w:r>
        <w:t xml:space="preserve">          $ref: '#/components/schemas/Mnc'</w:t>
      </w:r>
    </w:p>
    <w:p w14:paraId="0DF55487" w14:textId="77777777" w:rsidR="008845AE" w:rsidRDefault="008845AE" w:rsidP="008845AE">
      <w:pPr>
        <w:pStyle w:val="PL"/>
      </w:pPr>
      <w:r>
        <w:t xml:space="preserve">    PlmnIdList:</w:t>
      </w:r>
    </w:p>
    <w:p w14:paraId="17B869D4" w14:textId="77777777" w:rsidR="008845AE" w:rsidRDefault="008845AE" w:rsidP="008845AE">
      <w:pPr>
        <w:pStyle w:val="PL"/>
      </w:pPr>
      <w:r>
        <w:t xml:space="preserve">      type: array</w:t>
      </w:r>
    </w:p>
    <w:p w14:paraId="18C0B8FE" w14:textId="77777777" w:rsidR="008845AE" w:rsidRDefault="008845AE" w:rsidP="008845AE">
      <w:pPr>
        <w:pStyle w:val="PL"/>
      </w:pPr>
      <w:r>
        <w:t xml:space="preserve">      items:</w:t>
      </w:r>
    </w:p>
    <w:p w14:paraId="3485ACFC" w14:textId="77777777" w:rsidR="008845AE" w:rsidRDefault="008845AE" w:rsidP="008845AE">
      <w:pPr>
        <w:pStyle w:val="PL"/>
      </w:pPr>
      <w:r>
        <w:t xml:space="preserve">        $ref: '#/components/schemas/PlmnId'</w:t>
      </w:r>
    </w:p>
    <w:p w14:paraId="074A08AE" w14:textId="77777777" w:rsidR="008845AE" w:rsidRDefault="008845AE" w:rsidP="008845AE">
      <w:pPr>
        <w:pStyle w:val="PL"/>
      </w:pPr>
      <w:r>
        <w:t xml:space="preserve">    PlmnInfo:</w:t>
      </w:r>
    </w:p>
    <w:p w14:paraId="3E3BB97A" w14:textId="77777777" w:rsidR="008845AE" w:rsidRDefault="008845AE" w:rsidP="008845AE">
      <w:pPr>
        <w:pStyle w:val="PL"/>
      </w:pPr>
      <w:r>
        <w:t xml:space="preserve">      type: object</w:t>
      </w:r>
    </w:p>
    <w:p w14:paraId="144754FD" w14:textId="77777777" w:rsidR="008845AE" w:rsidRDefault="008845AE" w:rsidP="008845AE">
      <w:pPr>
        <w:pStyle w:val="PL"/>
      </w:pPr>
      <w:r>
        <w:t xml:space="preserve">      properties:</w:t>
      </w:r>
    </w:p>
    <w:p w14:paraId="0F943552" w14:textId="77777777" w:rsidR="008845AE" w:rsidRDefault="008845AE" w:rsidP="008845AE">
      <w:pPr>
        <w:pStyle w:val="PL"/>
      </w:pPr>
      <w:r>
        <w:t xml:space="preserve">        plmnId":</w:t>
      </w:r>
    </w:p>
    <w:p w14:paraId="43CE423C" w14:textId="77777777" w:rsidR="008845AE" w:rsidRDefault="008845AE" w:rsidP="008845AE">
      <w:pPr>
        <w:pStyle w:val="PL"/>
      </w:pPr>
      <w:r>
        <w:t xml:space="preserve">          $ref: '#/components/schemas/PlmnId'</w:t>
      </w:r>
    </w:p>
    <w:p w14:paraId="5ACFE185" w14:textId="77777777" w:rsidR="008845AE" w:rsidRDefault="008845AE" w:rsidP="008845AE">
      <w:pPr>
        <w:pStyle w:val="PL"/>
      </w:pPr>
      <w:r>
        <w:t xml:space="preserve">        snssai:</w:t>
      </w:r>
    </w:p>
    <w:p w14:paraId="740B9077" w14:textId="77777777" w:rsidR="008845AE" w:rsidRDefault="008845AE" w:rsidP="008845AE">
      <w:pPr>
        <w:pStyle w:val="PL"/>
      </w:pPr>
      <w:r>
        <w:t xml:space="preserve">          $ref: '#/components/schemas/Snssai'</w:t>
      </w:r>
    </w:p>
    <w:p w14:paraId="7AB22DAC" w14:textId="77777777" w:rsidR="008845AE" w:rsidRDefault="008845AE" w:rsidP="008845AE">
      <w:pPr>
        <w:pStyle w:val="PL"/>
      </w:pPr>
      <w:r>
        <w:t xml:space="preserve">    PlmnInfoList:</w:t>
      </w:r>
    </w:p>
    <w:p w14:paraId="208F16D9" w14:textId="77777777" w:rsidR="008845AE" w:rsidRDefault="008845AE" w:rsidP="008845AE">
      <w:pPr>
        <w:pStyle w:val="PL"/>
      </w:pPr>
      <w:r>
        <w:t xml:space="preserve">      type: array</w:t>
      </w:r>
    </w:p>
    <w:p w14:paraId="2C6C43F2" w14:textId="77777777" w:rsidR="008845AE" w:rsidRDefault="008845AE" w:rsidP="008845AE">
      <w:pPr>
        <w:pStyle w:val="PL"/>
      </w:pPr>
      <w:r>
        <w:t xml:space="preserve">      items:</w:t>
      </w:r>
    </w:p>
    <w:p w14:paraId="50776ED5" w14:textId="77777777" w:rsidR="008845AE" w:rsidRDefault="008845AE" w:rsidP="008845AE">
      <w:pPr>
        <w:pStyle w:val="PL"/>
      </w:pPr>
      <w:r>
        <w:t xml:space="preserve">        $ref: '#/components/schemas/PlmnInfo'</w:t>
      </w:r>
    </w:p>
    <w:p w14:paraId="10E3CC01" w14:textId="77777777" w:rsidR="008845AE" w:rsidRDefault="008845AE" w:rsidP="008845AE">
      <w:pPr>
        <w:pStyle w:val="PL"/>
      </w:pPr>
      <w:r>
        <w:t xml:space="preserve">    GGnbId:</w:t>
      </w:r>
    </w:p>
    <w:p w14:paraId="0E16080D" w14:textId="77777777" w:rsidR="008845AE" w:rsidRDefault="008845AE" w:rsidP="008845AE">
      <w:pPr>
        <w:pStyle w:val="PL"/>
      </w:pPr>
      <w:r>
        <w:t xml:space="preserve">        type: string</w:t>
      </w:r>
    </w:p>
    <w:p w14:paraId="7E3F8B59" w14:textId="77777777" w:rsidR="008845AE" w:rsidRDefault="008845AE" w:rsidP="008845AE">
      <w:pPr>
        <w:pStyle w:val="PL"/>
      </w:pPr>
      <w:r>
        <w:t xml:space="preserve">        pattern: '^[0-9]{3}[0-9]{2,3}-(22|23|24|25|26|27|28|29|30|31|32)-[0-9]{1,10}'</w:t>
      </w:r>
    </w:p>
    <w:p w14:paraId="66D1D11D" w14:textId="77777777" w:rsidR="008845AE" w:rsidRDefault="008845AE" w:rsidP="008845AE">
      <w:pPr>
        <w:pStyle w:val="PL"/>
      </w:pPr>
      <w:r>
        <w:t xml:space="preserve">    GEnbId:</w:t>
      </w:r>
    </w:p>
    <w:p w14:paraId="1A502213" w14:textId="77777777" w:rsidR="008845AE" w:rsidRDefault="008845AE" w:rsidP="008845AE">
      <w:pPr>
        <w:pStyle w:val="PL"/>
      </w:pPr>
      <w:r>
        <w:t xml:space="preserve">        type: string</w:t>
      </w:r>
    </w:p>
    <w:p w14:paraId="0F37F2E5" w14:textId="77777777" w:rsidR="008845AE" w:rsidRDefault="008845AE" w:rsidP="008845AE">
      <w:pPr>
        <w:pStyle w:val="PL"/>
      </w:pPr>
      <w:r>
        <w:t xml:space="preserve">        pattern: '^[0-9]{3}[0-9]{2,3}-(18|20|21|22)-[0-9]{1,7}'</w:t>
      </w:r>
    </w:p>
    <w:p w14:paraId="706DF34F" w14:textId="77777777" w:rsidR="008845AE" w:rsidRDefault="008845AE" w:rsidP="008845AE">
      <w:pPr>
        <w:pStyle w:val="PL"/>
      </w:pPr>
    </w:p>
    <w:p w14:paraId="451C1FC6" w14:textId="77777777" w:rsidR="008845AE" w:rsidRDefault="008845AE" w:rsidP="008845AE">
      <w:pPr>
        <w:pStyle w:val="PL"/>
      </w:pPr>
      <w:r>
        <w:t xml:space="preserve">    GGnbIdList:</w:t>
      </w:r>
    </w:p>
    <w:p w14:paraId="62FBD55B" w14:textId="77777777" w:rsidR="008845AE" w:rsidRDefault="008845AE" w:rsidP="008845AE">
      <w:pPr>
        <w:pStyle w:val="PL"/>
      </w:pPr>
      <w:r>
        <w:t xml:space="preserve">        type: array</w:t>
      </w:r>
    </w:p>
    <w:p w14:paraId="7234E982" w14:textId="77777777" w:rsidR="008845AE" w:rsidRDefault="008845AE" w:rsidP="008845AE">
      <w:pPr>
        <w:pStyle w:val="PL"/>
      </w:pPr>
      <w:r>
        <w:t xml:space="preserve">        items: </w:t>
      </w:r>
    </w:p>
    <w:p w14:paraId="72EF1E2E" w14:textId="77777777" w:rsidR="008845AE" w:rsidRDefault="008845AE" w:rsidP="008845AE">
      <w:pPr>
        <w:pStyle w:val="PL"/>
      </w:pPr>
      <w:r>
        <w:t xml:space="preserve">          $ref: '#/components/schemas/GGnbId'</w:t>
      </w:r>
    </w:p>
    <w:p w14:paraId="5A65B196" w14:textId="77777777" w:rsidR="008845AE" w:rsidRDefault="008845AE" w:rsidP="008845AE">
      <w:pPr>
        <w:pStyle w:val="PL"/>
      </w:pPr>
    </w:p>
    <w:p w14:paraId="0A5AB078" w14:textId="77777777" w:rsidR="008845AE" w:rsidRDefault="008845AE" w:rsidP="008845AE">
      <w:pPr>
        <w:pStyle w:val="PL"/>
      </w:pPr>
      <w:r>
        <w:t xml:space="preserve">    GEnbIdList:</w:t>
      </w:r>
    </w:p>
    <w:p w14:paraId="5430B16D" w14:textId="77777777" w:rsidR="008845AE" w:rsidRDefault="008845AE" w:rsidP="008845AE">
      <w:pPr>
        <w:pStyle w:val="PL"/>
      </w:pPr>
      <w:r>
        <w:t xml:space="preserve">        type: array</w:t>
      </w:r>
    </w:p>
    <w:p w14:paraId="6B138786" w14:textId="77777777" w:rsidR="008845AE" w:rsidRDefault="008845AE" w:rsidP="008845AE">
      <w:pPr>
        <w:pStyle w:val="PL"/>
      </w:pPr>
      <w:r>
        <w:t xml:space="preserve">        items: </w:t>
      </w:r>
    </w:p>
    <w:p w14:paraId="67431338" w14:textId="77777777" w:rsidR="008845AE" w:rsidRDefault="008845AE" w:rsidP="008845AE">
      <w:pPr>
        <w:pStyle w:val="PL"/>
      </w:pPr>
      <w:r>
        <w:t xml:space="preserve">          $ref: '#/components/schemas/GEnbId'</w:t>
      </w:r>
    </w:p>
    <w:p w14:paraId="134528C8" w14:textId="77777777" w:rsidR="008845AE" w:rsidRDefault="008845AE" w:rsidP="008845AE">
      <w:pPr>
        <w:pStyle w:val="PL"/>
      </w:pPr>
    </w:p>
    <w:p w14:paraId="5F3A4789" w14:textId="77777777" w:rsidR="008845AE" w:rsidRDefault="008845AE" w:rsidP="008845AE">
      <w:pPr>
        <w:pStyle w:val="PL"/>
      </w:pPr>
      <w:r>
        <w:t xml:space="preserve">    NrPci:</w:t>
      </w:r>
    </w:p>
    <w:p w14:paraId="59D74C87" w14:textId="77777777" w:rsidR="008845AE" w:rsidRDefault="008845AE" w:rsidP="008845AE">
      <w:pPr>
        <w:pStyle w:val="PL"/>
      </w:pPr>
      <w:r>
        <w:t xml:space="preserve">      type: integer</w:t>
      </w:r>
    </w:p>
    <w:p w14:paraId="339FB741" w14:textId="77777777" w:rsidR="008845AE" w:rsidRDefault="008845AE" w:rsidP="008845AE">
      <w:pPr>
        <w:pStyle w:val="PL"/>
      </w:pPr>
      <w:r>
        <w:t xml:space="preserve">      maximum: 503</w:t>
      </w:r>
    </w:p>
    <w:p w14:paraId="1145F4C9" w14:textId="77777777" w:rsidR="008845AE" w:rsidRDefault="008845AE" w:rsidP="008845AE">
      <w:pPr>
        <w:pStyle w:val="PL"/>
      </w:pPr>
      <w:r>
        <w:t xml:space="preserve">    NrTac:</w:t>
      </w:r>
    </w:p>
    <w:p w14:paraId="43CC7107" w14:textId="77777777" w:rsidR="008845AE" w:rsidRDefault="008845AE" w:rsidP="008845AE">
      <w:pPr>
        <w:pStyle w:val="PL"/>
      </w:pPr>
      <w:r>
        <w:t xml:space="preserve">      type: integer</w:t>
      </w:r>
    </w:p>
    <w:p w14:paraId="1518E141" w14:textId="77777777" w:rsidR="008845AE" w:rsidRDefault="008845AE" w:rsidP="008845AE">
      <w:pPr>
        <w:pStyle w:val="PL"/>
      </w:pPr>
      <w:r>
        <w:t xml:space="preserve">      maximum: 16777215</w:t>
      </w:r>
    </w:p>
    <w:p w14:paraId="76862791" w14:textId="77777777" w:rsidR="008845AE" w:rsidRDefault="008845AE" w:rsidP="008845AE">
      <w:pPr>
        <w:pStyle w:val="PL"/>
      </w:pPr>
      <w:r>
        <w:t xml:space="preserve">    Tai:</w:t>
      </w:r>
    </w:p>
    <w:p w14:paraId="13A8E548" w14:textId="77777777" w:rsidR="008845AE" w:rsidRDefault="008845AE" w:rsidP="008845AE">
      <w:pPr>
        <w:pStyle w:val="PL"/>
      </w:pPr>
      <w:r>
        <w:t xml:space="preserve">      type: object</w:t>
      </w:r>
    </w:p>
    <w:p w14:paraId="5170BB85" w14:textId="77777777" w:rsidR="008845AE" w:rsidRDefault="008845AE" w:rsidP="008845AE">
      <w:pPr>
        <w:pStyle w:val="PL"/>
      </w:pPr>
      <w:r>
        <w:t xml:space="preserve">      properties:</w:t>
      </w:r>
    </w:p>
    <w:p w14:paraId="6CD6B847" w14:textId="77777777" w:rsidR="008845AE" w:rsidRDefault="008845AE" w:rsidP="008845AE">
      <w:pPr>
        <w:pStyle w:val="PL"/>
      </w:pPr>
      <w:r>
        <w:t xml:space="preserve">        plmnId:</w:t>
      </w:r>
    </w:p>
    <w:p w14:paraId="04686944" w14:textId="77777777" w:rsidR="008845AE" w:rsidRDefault="008845AE" w:rsidP="008845AE">
      <w:pPr>
        <w:pStyle w:val="PL"/>
      </w:pPr>
      <w:r>
        <w:t xml:space="preserve">          $ref: '#/components/schemas/PlmnId'</w:t>
      </w:r>
    </w:p>
    <w:p w14:paraId="349B17B7" w14:textId="77777777" w:rsidR="008845AE" w:rsidRDefault="008845AE" w:rsidP="008845AE">
      <w:pPr>
        <w:pStyle w:val="PL"/>
      </w:pPr>
      <w:r>
        <w:t xml:space="preserve">        nrTac:</w:t>
      </w:r>
    </w:p>
    <w:p w14:paraId="3CE9A24B" w14:textId="77777777" w:rsidR="008845AE" w:rsidRDefault="008845AE" w:rsidP="008845AE">
      <w:pPr>
        <w:pStyle w:val="PL"/>
      </w:pPr>
      <w:r>
        <w:t xml:space="preserve">          $ref: '#/components/schemas/NrTac'</w:t>
      </w:r>
    </w:p>
    <w:p w14:paraId="6A03F6C7" w14:textId="77777777" w:rsidR="008845AE" w:rsidRDefault="008845AE" w:rsidP="008845AE">
      <w:pPr>
        <w:pStyle w:val="PL"/>
      </w:pPr>
    </w:p>
    <w:p w14:paraId="351F20D6" w14:textId="77777777" w:rsidR="008845AE" w:rsidRDefault="008845AE" w:rsidP="008845AE">
      <w:pPr>
        <w:pStyle w:val="PL"/>
      </w:pPr>
      <w:r>
        <w:t xml:space="preserve">    BackhaulAddress:</w:t>
      </w:r>
    </w:p>
    <w:p w14:paraId="063B84D7" w14:textId="77777777" w:rsidR="008845AE" w:rsidRDefault="008845AE" w:rsidP="008845AE">
      <w:pPr>
        <w:pStyle w:val="PL"/>
      </w:pPr>
      <w:r>
        <w:t xml:space="preserve">      type: object</w:t>
      </w:r>
    </w:p>
    <w:p w14:paraId="3463F071" w14:textId="77777777" w:rsidR="008845AE" w:rsidRDefault="008845AE" w:rsidP="008845AE">
      <w:pPr>
        <w:pStyle w:val="PL"/>
      </w:pPr>
      <w:r>
        <w:t xml:space="preserve">      properties:</w:t>
      </w:r>
    </w:p>
    <w:p w14:paraId="790BEBB3" w14:textId="77777777" w:rsidR="008845AE" w:rsidRDefault="008845AE" w:rsidP="008845AE">
      <w:pPr>
        <w:pStyle w:val="PL"/>
      </w:pPr>
      <w:r>
        <w:t xml:space="preserve">        gnbId:</w:t>
      </w:r>
    </w:p>
    <w:p w14:paraId="595E2B43" w14:textId="77777777" w:rsidR="008845AE" w:rsidRDefault="008845AE" w:rsidP="008845AE">
      <w:pPr>
        <w:pStyle w:val="PL"/>
      </w:pPr>
      <w:r>
        <w:t xml:space="preserve">          $ref: '#/components/schemas/GnbId'</w:t>
      </w:r>
    </w:p>
    <w:p w14:paraId="0CAE7F49" w14:textId="77777777" w:rsidR="008845AE" w:rsidRDefault="008845AE" w:rsidP="008845AE">
      <w:pPr>
        <w:pStyle w:val="PL"/>
      </w:pPr>
      <w:r>
        <w:t xml:space="preserve">        tai:</w:t>
      </w:r>
    </w:p>
    <w:p w14:paraId="1D55D41C" w14:textId="77777777" w:rsidR="008845AE" w:rsidRDefault="008845AE" w:rsidP="008845AE">
      <w:pPr>
        <w:pStyle w:val="PL"/>
      </w:pPr>
      <w:r>
        <w:t xml:space="preserve">          $ref: "#/components/schemas/Tai"</w:t>
      </w:r>
    </w:p>
    <w:p w14:paraId="00B6FFAE" w14:textId="77777777" w:rsidR="008845AE" w:rsidRDefault="008845AE" w:rsidP="008845AE">
      <w:pPr>
        <w:pStyle w:val="PL"/>
      </w:pPr>
      <w:r>
        <w:t xml:space="preserve">    MappingSetIDBackhaulAddress:</w:t>
      </w:r>
    </w:p>
    <w:p w14:paraId="077B70F5" w14:textId="77777777" w:rsidR="008845AE" w:rsidRDefault="008845AE" w:rsidP="008845AE">
      <w:pPr>
        <w:pStyle w:val="PL"/>
      </w:pPr>
      <w:r>
        <w:t xml:space="preserve">      type: object</w:t>
      </w:r>
    </w:p>
    <w:p w14:paraId="25A92A11" w14:textId="77777777" w:rsidR="008845AE" w:rsidRDefault="008845AE" w:rsidP="008845AE">
      <w:pPr>
        <w:pStyle w:val="PL"/>
      </w:pPr>
      <w:r>
        <w:t xml:space="preserve">      properties:</w:t>
      </w:r>
    </w:p>
    <w:p w14:paraId="65BFA2F5" w14:textId="77777777" w:rsidR="008845AE" w:rsidRDefault="008845AE" w:rsidP="008845AE">
      <w:pPr>
        <w:pStyle w:val="PL"/>
      </w:pPr>
      <w:r>
        <w:t xml:space="preserve">        setID:</w:t>
      </w:r>
    </w:p>
    <w:p w14:paraId="03DB6BDC" w14:textId="77777777" w:rsidR="008845AE" w:rsidRDefault="008845AE" w:rsidP="008845AE">
      <w:pPr>
        <w:pStyle w:val="PL"/>
      </w:pPr>
      <w:r>
        <w:t xml:space="preserve">          type: integer</w:t>
      </w:r>
    </w:p>
    <w:p w14:paraId="13C5806F" w14:textId="77777777" w:rsidR="008845AE" w:rsidRDefault="008845AE" w:rsidP="008845AE">
      <w:pPr>
        <w:pStyle w:val="PL"/>
      </w:pPr>
      <w:r>
        <w:t xml:space="preserve">        backhaulAddress:</w:t>
      </w:r>
    </w:p>
    <w:p w14:paraId="1ADCEDEE" w14:textId="77777777" w:rsidR="008845AE" w:rsidRDefault="008845AE" w:rsidP="008845AE">
      <w:pPr>
        <w:pStyle w:val="PL"/>
      </w:pPr>
      <w:r>
        <w:t xml:space="preserve">          $ref: '#/components/schemas/BackhaulAddress'</w:t>
      </w:r>
    </w:p>
    <w:p w14:paraId="28A08181" w14:textId="77777777" w:rsidR="008845AE" w:rsidRDefault="008845AE" w:rsidP="008845AE">
      <w:pPr>
        <w:pStyle w:val="PL"/>
      </w:pPr>
      <w:r>
        <w:t xml:space="preserve">    IntraRatEsActivationOriginalCellLoadParameters:</w:t>
      </w:r>
    </w:p>
    <w:p w14:paraId="3094F4A0" w14:textId="77777777" w:rsidR="008845AE" w:rsidRDefault="008845AE" w:rsidP="008845AE">
      <w:pPr>
        <w:pStyle w:val="PL"/>
      </w:pPr>
      <w:r>
        <w:t xml:space="preserve">      type: object</w:t>
      </w:r>
    </w:p>
    <w:p w14:paraId="5D7971E5" w14:textId="77777777" w:rsidR="008845AE" w:rsidRDefault="008845AE" w:rsidP="008845AE">
      <w:pPr>
        <w:pStyle w:val="PL"/>
      </w:pPr>
      <w:r>
        <w:t xml:space="preserve">      properties:</w:t>
      </w:r>
    </w:p>
    <w:p w14:paraId="17133AE1" w14:textId="77777777" w:rsidR="008845AE" w:rsidRDefault="008845AE" w:rsidP="008845AE">
      <w:pPr>
        <w:pStyle w:val="PL"/>
      </w:pPr>
      <w:r>
        <w:t xml:space="preserve">        loadThreshold:</w:t>
      </w:r>
    </w:p>
    <w:p w14:paraId="57C697AA" w14:textId="77777777" w:rsidR="008845AE" w:rsidRDefault="008845AE" w:rsidP="008845AE">
      <w:pPr>
        <w:pStyle w:val="PL"/>
      </w:pPr>
      <w:r>
        <w:t xml:space="preserve">          type: integer</w:t>
      </w:r>
    </w:p>
    <w:p w14:paraId="78B52AFF" w14:textId="77777777" w:rsidR="008845AE" w:rsidRDefault="008845AE" w:rsidP="008845AE">
      <w:pPr>
        <w:pStyle w:val="PL"/>
      </w:pPr>
      <w:r>
        <w:t xml:space="preserve">        timeDuration:</w:t>
      </w:r>
    </w:p>
    <w:p w14:paraId="593F7B76" w14:textId="77777777" w:rsidR="008845AE" w:rsidRDefault="008845AE" w:rsidP="008845AE">
      <w:pPr>
        <w:pStyle w:val="PL"/>
      </w:pPr>
      <w:r>
        <w:t xml:space="preserve">          type: integer</w:t>
      </w:r>
    </w:p>
    <w:p w14:paraId="73703D66" w14:textId="77777777" w:rsidR="008845AE" w:rsidRDefault="008845AE" w:rsidP="008845AE">
      <w:pPr>
        <w:pStyle w:val="PL"/>
      </w:pPr>
      <w:r>
        <w:t xml:space="preserve">    IntraRatEsActivationCandidateCellsLoadParameters:</w:t>
      </w:r>
    </w:p>
    <w:p w14:paraId="33F06299" w14:textId="77777777" w:rsidR="008845AE" w:rsidRDefault="008845AE" w:rsidP="008845AE">
      <w:pPr>
        <w:pStyle w:val="PL"/>
      </w:pPr>
      <w:r>
        <w:t xml:space="preserve">      type: object</w:t>
      </w:r>
    </w:p>
    <w:p w14:paraId="28035AD4" w14:textId="77777777" w:rsidR="008845AE" w:rsidRDefault="008845AE" w:rsidP="008845AE">
      <w:pPr>
        <w:pStyle w:val="PL"/>
      </w:pPr>
      <w:r>
        <w:t xml:space="preserve">      properties:</w:t>
      </w:r>
    </w:p>
    <w:p w14:paraId="23C0494A" w14:textId="77777777" w:rsidR="008845AE" w:rsidRDefault="008845AE" w:rsidP="008845AE">
      <w:pPr>
        <w:pStyle w:val="PL"/>
      </w:pPr>
      <w:r>
        <w:t xml:space="preserve">        loadThreshold:</w:t>
      </w:r>
    </w:p>
    <w:p w14:paraId="22C8604B" w14:textId="77777777" w:rsidR="008845AE" w:rsidRDefault="008845AE" w:rsidP="008845AE">
      <w:pPr>
        <w:pStyle w:val="PL"/>
      </w:pPr>
      <w:r>
        <w:t xml:space="preserve">          type: integer</w:t>
      </w:r>
    </w:p>
    <w:p w14:paraId="7C22F0DD" w14:textId="77777777" w:rsidR="008845AE" w:rsidRDefault="008845AE" w:rsidP="008845AE">
      <w:pPr>
        <w:pStyle w:val="PL"/>
      </w:pPr>
      <w:r>
        <w:t xml:space="preserve">        timeDuration:</w:t>
      </w:r>
    </w:p>
    <w:p w14:paraId="637F4365" w14:textId="77777777" w:rsidR="008845AE" w:rsidRDefault="008845AE" w:rsidP="008845AE">
      <w:pPr>
        <w:pStyle w:val="PL"/>
      </w:pPr>
      <w:r>
        <w:t xml:space="preserve">          type: integer</w:t>
      </w:r>
    </w:p>
    <w:p w14:paraId="2449764D" w14:textId="77777777" w:rsidR="008845AE" w:rsidRDefault="008845AE" w:rsidP="008845AE">
      <w:pPr>
        <w:pStyle w:val="PL"/>
      </w:pPr>
      <w:r>
        <w:t xml:space="preserve">    IntraRatEsDeactivationCandidateCellsLoadParameters:</w:t>
      </w:r>
    </w:p>
    <w:p w14:paraId="314C1E12" w14:textId="77777777" w:rsidR="008845AE" w:rsidRDefault="008845AE" w:rsidP="008845AE">
      <w:pPr>
        <w:pStyle w:val="PL"/>
      </w:pPr>
      <w:r>
        <w:t xml:space="preserve">      type: object</w:t>
      </w:r>
    </w:p>
    <w:p w14:paraId="502A77EC" w14:textId="77777777" w:rsidR="008845AE" w:rsidRDefault="008845AE" w:rsidP="008845AE">
      <w:pPr>
        <w:pStyle w:val="PL"/>
      </w:pPr>
      <w:r>
        <w:t xml:space="preserve">      properties:</w:t>
      </w:r>
    </w:p>
    <w:p w14:paraId="08477B58" w14:textId="77777777" w:rsidR="008845AE" w:rsidRDefault="008845AE" w:rsidP="008845AE">
      <w:pPr>
        <w:pStyle w:val="PL"/>
      </w:pPr>
      <w:r>
        <w:t xml:space="preserve">        loadThreshold:</w:t>
      </w:r>
    </w:p>
    <w:p w14:paraId="395393F2" w14:textId="77777777" w:rsidR="008845AE" w:rsidRDefault="008845AE" w:rsidP="008845AE">
      <w:pPr>
        <w:pStyle w:val="PL"/>
      </w:pPr>
      <w:r>
        <w:t xml:space="preserve">          type: integer</w:t>
      </w:r>
    </w:p>
    <w:p w14:paraId="565F6E80" w14:textId="77777777" w:rsidR="008845AE" w:rsidRDefault="008845AE" w:rsidP="008845AE">
      <w:pPr>
        <w:pStyle w:val="PL"/>
      </w:pPr>
      <w:r>
        <w:t xml:space="preserve">        timeDuration:</w:t>
      </w:r>
    </w:p>
    <w:p w14:paraId="261EF832" w14:textId="77777777" w:rsidR="008845AE" w:rsidRDefault="008845AE" w:rsidP="008845AE">
      <w:pPr>
        <w:pStyle w:val="PL"/>
      </w:pPr>
      <w:r>
        <w:t xml:space="preserve">          type: integer</w:t>
      </w:r>
    </w:p>
    <w:p w14:paraId="0D246BE3" w14:textId="77777777" w:rsidR="008845AE" w:rsidRDefault="008845AE" w:rsidP="008845AE">
      <w:pPr>
        <w:pStyle w:val="PL"/>
      </w:pPr>
      <w:r>
        <w:t xml:space="preserve">    EsNotAllowedTimePeriod:</w:t>
      </w:r>
    </w:p>
    <w:p w14:paraId="494B8F26" w14:textId="77777777" w:rsidR="008845AE" w:rsidRDefault="008845AE" w:rsidP="008845AE">
      <w:pPr>
        <w:pStyle w:val="PL"/>
      </w:pPr>
      <w:r>
        <w:t xml:space="preserve">      type: object</w:t>
      </w:r>
    </w:p>
    <w:p w14:paraId="72BF7AAB" w14:textId="77777777" w:rsidR="008845AE" w:rsidRDefault="008845AE" w:rsidP="008845AE">
      <w:pPr>
        <w:pStyle w:val="PL"/>
      </w:pPr>
      <w:r>
        <w:t xml:space="preserve">      properties:</w:t>
      </w:r>
    </w:p>
    <w:p w14:paraId="36D1F878" w14:textId="77777777" w:rsidR="008845AE" w:rsidRDefault="008845AE" w:rsidP="008845AE">
      <w:pPr>
        <w:pStyle w:val="PL"/>
      </w:pPr>
      <w:r>
        <w:t xml:space="preserve">        startTimeandendTime:</w:t>
      </w:r>
    </w:p>
    <w:p w14:paraId="3035E14C" w14:textId="77777777" w:rsidR="008845AE" w:rsidRDefault="008845AE" w:rsidP="008845AE">
      <w:pPr>
        <w:pStyle w:val="PL"/>
      </w:pPr>
      <w:r>
        <w:t xml:space="preserve">          type: string</w:t>
      </w:r>
    </w:p>
    <w:p w14:paraId="1E10E1F3" w14:textId="77777777" w:rsidR="008845AE" w:rsidRDefault="008845AE" w:rsidP="008845AE">
      <w:pPr>
        <w:pStyle w:val="PL"/>
      </w:pPr>
      <w:r>
        <w:t xml:space="preserve">        periodOfDay:</w:t>
      </w:r>
    </w:p>
    <w:p w14:paraId="08B8E9BE" w14:textId="77777777" w:rsidR="008845AE" w:rsidRDefault="008845AE" w:rsidP="008845AE">
      <w:pPr>
        <w:pStyle w:val="PL"/>
      </w:pPr>
      <w:r>
        <w:t xml:space="preserve">          type: string</w:t>
      </w:r>
    </w:p>
    <w:p w14:paraId="38EBD5EC" w14:textId="77777777" w:rsidR="008845AE" w:rsidRDefault="008845AE" w:rsidP="008845AE">
      <w:pPr>
        <w:pStyle w:val="PL"/>
      </w:pPr>
      <w:r>
        <w:t xml:space="preserve">        daysOfWeekList:</w:t>
      </w:r>
    </w:p>
    <w:p w14:paraId="4A7A858B" w14:textId="77777777" w:rsidR="008845AE" w:rsidRDefault="008845AE" w:rsidP="008845AE">
      <w:pPr>
        <w:pStyle w:val="PL"/>
      </w:pPr>
      <w:r>
        <w:t xml:space="preserve">          type: string</w:t>
      </w:r>
    </w:p>
    <w:p w14:paraId="5961F1EC" w14:textId="77777777" w:rsidR="008845AE" w:rsidRDefault="008845AE" w:rsidP="008845AE">
      <w:pPr>
        <w:pStyle w:val="PL"/>
      </w:pPr>
      <w:r>
        <w:t xml:space="preserve">        listoftimeperiods:</w:t>
      </w:r>
    </w:p>
    <w:p w14:paraId="1D8ACF11" w14:textId="77777777" w:rsidR="008845AE" w:rsidRDefault="008845AE" w:rsidP="008845AE">
      <w:pPr>
        <w:pStyle w:val="PL"/>
      </w:pPr>
      <w:r>
        <w:t xml:space="preserve">          type: string</w:t>
      </w:r>
    </w:p>
    <w:p w14:paraId="71367AF7" w14:textId="77777777" w:rsidR="008845AE" w:rsidRDefault="008845AE" w:rsidP="008845AE">
      <w:pPr>
        <w:pStyle w:val="PL"/>
      </w:pPr>
      <w:r>
        <w:t xml:space="preserve">    InterRatEsActivationOriginalCellParameters:</w:t>
      </w:r>
    </w:p>
    <w:p w14:paraId="521853FC" w14:textId="77777777" w:rsidR="008845AE" w:rsidRDefault="008845AE" w:rsidP="008845AE">
      <w:pPr>
        <w:pStyle w:val="PL"/>
      </w:pPr>
      <w:r>
        <w:t xml:space="preserve">      type: object</w:t>
      </w:r>
    </w:p>
    <w:p w14:paraId="0A5AC6F0" w14:textId="77777777" w:rsidR="008845AE" w:rsidRDefault="008845AE" w:rsidP="008845AE">
      <w:pPr>
        <w:pStyle w:val="PL"/>
      </w:pPr>
      <w:r>
        <w:t xml:space="preserve">      properties:</w:t>
      </w:r>
    </w:p>
    <w:p w14:paraId="578E973D" w14:textId="77777777" w:rsidR="008845AE" w:rsidRDefault="008845AE" w:rsidP="008845AE">
      <w:pPr>
        <w:pStyle w:val="PL"/>
      </w:pPr>
      <w:r>
        <w:t xml:space="preserve">        loadThreshold:</w:t>
      </w:r>
    </w:p>
    <w:p w14:paraId="144CE5E4" w14:textId="77777777" w:rsidR="008845AE" w:rsidRDefault="008845AE" w:rsidP="008845AE">
      <w:pPr>
        <w:pStyle w:val="PL"/>
      </w:pPr>
      <w:r>
        <w:t xml:space="preserve">          type: integer</w:t>
      </w:r>
    </w:p>
    <w:p w14:paraId="651C106D" w14:textId="77777777" w:rsidR="008845AE" w:rsidRDefault="008845AE" w:rsidP="008845AE">
      <w:pPr>
        <w:pStyle w:val="PL"/>
      </w:pPr>
      <w:r>
        <w:t xml:space="preserve">        timeDuration:</w:t>
      </w:r>
    </w:p>
    <w:p w14:paraId="00AF1312" w14:textId="77777777" w:rsidR="008845AE" w:rsidRDefault="008845AE" w:rsidP="008845AE">
      <w:pPr>
        <w:pStyle w:val="PL"/>
      </w:pPr>
      <w:r>
        <w:t xml:space="preserve">          type: integer</w:t>
      </w:r>
    </w:p>
    <w:p w14:paraId="577B5B7A" w14:textId="77777777" w:rsidR="008845AE" w:rsidRDefault="008845AE" w:rsidP="008845AE">
      <w:pPr>
        <w:pStyle w:val="PL"/>
      </w:pPr>
      <w:r>
        <w:t xml:space="preserve">    InterRatEsActivationCandidateCellParameters:</w:t>
      </w:r>
    </w:p>
    <w:p w14:paraId="32712B2B" w14:textId="77777777" w:rsidR="008845AE" w:rsidRDefault="008845AE" w:rsidP="008845AE">
      <w:pPr>
        <w:pStyle w:val="PL"/>
      </w:pPr>
      <w:r>
        <w:t xml:space="preserve">      type: object</w:t>
      </w:r>
    </w:p>
    <w:p w14:paraId="3A91D961" w14:textId="77777777" w:rsidR="008845AE" w:rsidRDefault="008845AE" w:rsidP="008845AE">
      <w:pPr>
        <w:pStyle w:val="PL"/>
      </w:pPr>
      <w:r>
        <w:t xml:space="preserve">      properties:</w:t>
      </w:r>
    </w:p>
    <w:p w14:paraId="084D2007" w14:textId="77777777" w:rsidR="008845AE" w:rsidRDefault="008845AE" w:rsidP="008845AE">
      <w:pPr>
        <w:pStyle w:val="PL"/>
      </w:pPr>
      <w:r>
        <w:t xml:space="preserve">        loadThreshold:</w:t>
      </w:r>
    </w:p>
    <w:p w14:paraId="11D27274" w14:textId="77777777" w:rsidR="008845AE" w:rsidRDefault="008845AE" w:rsidP="008845AE">
      <w:pPr>
        <w:pStyle w:val="PL"/>
      </w:pPr>
      <w:r>
        <w:t xml:space="preserve">          type: integer</w:t>
      </w:r>
    </w:p>
    <w:p w14:paraId="517D91AC" w14:textId="77777777" w:rsidR="008845AE" w:rsidRDefault="008845AE" w:rsidP="008845AE">
      <w:pPr>
        <w:pStyle w:val="PL"/>
      </w:pPr>
      <w:r>
        <w:t xml:space="preserve">        timeDuration:</w:t>
      </w:r>
    </w:p>
    <w:p w14:paraId="594A62E7" w14:textId="77777777" w:rsidR="008845AE" w:rsidRDefault="008845AE" w:rsidP="008845AE">
      <w:pPr>
        <w:pStyle w:val="PL"/>
      </w:pPr>
      <w:r>
        <w:t xml:space="preserve">          type: integer</w:t>
      </w:r>
    </w:p>
    <w:p w14:paraId="15C11595" w14:textId="77777777" w:rsidR="008845AE" w:rsidRDefault="008845AE" w:rsidP="008845AE">
      <w:pPr>
        <w:pStyle w:val="PL"/>
      </w:pPr>
      <w:r>
        <w:t xml:space="preserve">    InterRatEsDeactivationCandidateCellParameters:</w:t>
      </w:r>
    </w:p>
    <w:p w14:paraId="2B65AA8E" w14:textId="77777777" w:rsidR="008845AE" w:rsidRDefault="008845AE" w:rsidP="008845AE">
      <w:pPr>
        <w:pStyle w:val="PL"/>
      </w:pPr>
      <w:r>
        <w:t xml:space="preserve">      type: object</w:t>
      </w:r>
    </w:p>
    <w:p w14:paraId="764CD09D" w14:textId="77777777" w:rsidR="008845AE" w:rsidRDefault="008845AE" w:rsidP="008845AE">
      <w:pPr>
        <w:pStyle w:val="PL"/>
      </w:pPr>
      <w:r>
        <w:t xml:space="preserve">      properties:</w:t>
      </w:r>
    </w:p>
    <w:p w14:paraId="7BEC1EBA" w14:textId="77777777" w:rsidR="008845AE" w:rsidRDefault="008845AE" w:rsidP="008845AE">
      <w:pPr>
        <w:pStyle w:val="PL"/>
      </w:pPr>
      <w:r>
        <w:t xml:space="preserve">        loadThreshold:</w:t>
      </w:r>
    </w:p>
    <w:p w14:paraId="2C63C3FA" w14:textId="77777777" w:rsidR="008845AE" w:rsidRDefault="008845AE" w:rsidP="008845AE">
      <w:pPr>
        <w:pStyle w:val="PL"/>
      </w:pPr>
      <w:r>
        <w:t xml:space="preserve">          type: integer</w:t>
      </w:r>
    </w:p>
    <w:p w14:paraId="0A6211C9" w14:textId="77777777" w:rsidR="008845AE" w:rsidRDefault="008845AE" w:rsidP="008845AE">
      <w:pPr>
        <w:pStyle w:val="PL"/>
      </w:pPr>
      <w:r>
        <w:t xml:space="preserve">        timeDuration:</w:t>
      </w:r>
    </w:p>
    <w:p w14:paraId="6F50F5D4" w14:textId="77777777" w:rsidR="008845AE" w:rsidRDefault="008845AE" w:rsidP="008845AE">
      <w:pPr>
        <w:pStyle w:val="PL"/>
      </w:pPr>
      <w:r>
        <w:t xml:space="preserve">          type: integer</w:t>
      </w:r>
    </w:p>
    <w:p w14:paraId="0FF3AD7F" w14:textId="77777777" w:rsidR="008845AE" w:rsidRDefault="008845AE" w:rsidP="008845AE">
      <w:pPr>
        <w:pStyle w:val="PL"/>
      </w:pPr>
    </w:p>
    <w:p w14:paraId="12538EC5" w14:textId="77777777" w:rsidR="008845AE" w:rsidRDefault="008845AE" w:rsidP="008845AE">
      <w:pPr>
        <w:pStyle w:val="PL"/>
      </w:pPr>
      <w:r>
        <w:t xml:space="preserve">    UeAccProbilityDist:</w:t>
      </w:r>
    </w:p>
    <w:p w14:paraId="2A98E6CC" w14:textId="77777777" w:rsidR="008845AE" w:rsidRDefault="008845AE" w:rsidP="008845AE">
      <w:pPr>
        <w:pStyle w:val="PL"/>
      </w:pPr>
      <w:r>
        <w:t xml:space="preserve">      type: object</w:t>
      </w:r>
    </w:p>
    <w:p w14:paraId="46DAE1AC" w14:textId="77777777" w:rsidR="008845AE" w:rsidRDefault="008845AE" w:rsidP="008845AE">
      <w:pPr>
        <w:pStyle w:val="PL"/>
      </w:pPr>
      <w:r>
        <w:t xml:space="preserve">      properties:</w:t>
      </w:r>
    </w:p>
    <w:p w14:paraId="56105ADA" w14:textId="77777777" w:rsidR="008845AE" w:rsidRDefault="008845AE" w:rsidP="008845AE">
      <w:pPr>
        <w:pStyle w:val="PL"/>
      </w:pPr>
      <w:r>
        <w:t xml:space="preserve">        targetProbability:</w:t>
      </w:r>
    </w:p>
    <w:p w14:paraId="4C7A2F17" w14:textId="77777777" w:rsidR="008845AE" w:rsidRDefault="008845AE" w:rsidP="008845AE">
      <w:pPr>
        <w:pStyle w:val="PL"/>
      </w:pPr>
      <w:r>
        <w:t xml:space="preserve">          type: integer</w:t>
      </w:r>
    </w:p>
    <w:p w14:paraId="066D73A7" w14:textId="77777777" w:rsidR="008845AE" w:rsidRDefault="008845AE" w:rsidP="008845AE">
      <w:pPr>
        <w:pStyle w:val="PL"/>
      </w:pPr>
      <w:r>
        <w:t xml:space="preserve">        numberofpreamblessent:</w:t>
      </w:r>
    </w:p>
    <w:p w14:paraId="2FFA8F88" w14:textId="77777777" w:rsidR="008845AE" w:rsidRDefault="008845AE" w:rsidP="008845AE">
      <w:pPr>
        <w:pStyle w:val="PL"/>
      </w:pPr>
      <w:r>
        <w:t xml:space="preserve">          type: integer</w:t>
      </w:r>
    </w:p>
    <w:p w14:paraId="3A612149" w14:textId="77777777" w:rsidR="008845AE" w:rsidRDefault="008845AE" w:rsidP="008845AE">
      <w:pPr>
        <w:pStyle w:val="PL"/>
      </w:pPr>
    </w:p>
    <w:p w14:paraId="3B46AEEF" w14:textId="77777777" w:rsidR="008845AE" w:rsidRDefault="008845AE" w:rsidP="008845AE">
      <w:pPr>
        <w:pStyle w:val="PL"/>
      </w:pPr>
      <w:r>
        <w:t xml:space="preserve">    UeAccDelayProbilityDist:</w:t>
      </w:r>
    </w:p>
    <w:p w14:paraId="21B1D042" w14:textId="77777777" w:rsidR="008845AE" w:rsidRDefault="008845AE" w:rsidP="008845AE">
      <w:pPr>
        <w:pStyle w:val="PL"/>
      </w:pPr>
      <w:r>
        <w:t xml:space="preserve">      type: object</w:t>
      </w:r>
    </w:p>
    <w:p w14:paraId="3D8F27C1" w14:textId="77777777" w:rsidR="008845AE" w:rsidRDefault="008845AE" w:rsidP="008845AE">
      <w:pPr>
        <w:pStyle w:val="PL"/>
      </w:pPr>
      <w:r>
        <w:t xml:space="preserve">      properties:</w:t>
      </w:r>
    </w:p>
    <w:p w14:paraId="37F4DE4C" w14:textId="77777777" w:rsidR="008845AE" w:rsidRDefault="008845AE" w:rsidP="008845AE">
      <w:pPr>
        <w:pStyle w:val="PL"/>
      </w:pPr>
      <w:r>
        <w:t xml:space="preserve">        targetProbability:</w:t>
      </w:r>
    </w:p>
    <w:p w14:paraId="4800D284" w14:textId="77777777" w:rsidR="008845AE" w:rsidRDefault="008845AE" w:rsidP="008845AE">
      <w:pPr>
        <w:pStyle w:val="PL"/>
      </w:pPr>
      <w:r>
        <w:t xml:space="preserve">          type: integer</w:t>
      </w:r>
    </w:p>
    <w:p w14:paraId="6298E1AD" w14:textId="77777777" w:rsidR="008845AE" w:rsidRDefault="008845AE" w:rsidP="008845AE">
      <w:pPr>
        <w:pStyle w:val="PL"/>
      </w:pPr>
      <w:r>
        <w:t xml:space="preserve">        accessdelay:</w:t>
      </w:r>
    </w:p>
    <w:p w14:paraId="1E168DE1" w14:textId="77777777" w:rsidR="008845AE" w:rsidRDefault="008845AE" w:rsidP="008845AE">
      <w:pPr>
        <w:pStyle w:val="PL"/>
      </w:pPr>
      <w:r>
        <w:t xml:space="preserve">          type: integer</w:t>
      </w:r>
    </w:p>
    <w:p w14:paraId="624DB705" w14:textId="77777777" w:rsidR="008845AE" w:rsidRDefault="008845AE" w:rsidP="008845AE">
      <w:pPr>
        <w:pStyle w:val="PL"/>
      </w:pPr>
    </w:p>
    <w:p w14:paraId="5A732331" w14:textId="77777777" w:rsidR="008845AE" w:rsidRDefault="008845AE" w:rsidP="008845AE">
      <w:pPr>
        <w:pStyle w:val="PL"/>
      </w:pPr>
      <w:r>
        <w:t xml:space="preserve">    NRPciList:</w:t>
      </w:r>
    </w:p>
    <w:p w14:paraId="0E19E99E" w14:textId="77777777" w:rsidR="008845AE" w:rsidRDefault="008845AE" w:rsidP="008845AE">
      <w:pPr>
        <w:pStyle w:val="PL"/>
      </w:pPr>
      <w:r>
        <w:t xml:space="preserve">      type: object</w:t>
      </w:r>
    </w:p>
    <w:p w14:paraId="13240B92" w14:textId="77777777" w:rsidR="008845AE" w:rsidRDefault="008845AE" w:rsidP="008845AE">
      <w:pPr>
        <w:pStyle w:val="PL"/>
      </w:pPr>
      <w:r>
        <w:t xml:space="preserve">      properties:</w:t>
      </w:r>
    </w:p>
    <w:p w14:paraId="68DCAA37" w14:textId="77777777" w:rsidR="008845AE" w:rsidRDefault="008845AE" w:rsidP="008845AE">
      <w:pPr>
        <w:pStyle w:val="PL"/>
      </w:pPr>
      <w:r>
        <w:t xml:space="preserve">        NRPci:</w:t>
      </w:r>
    </w:p>
    <w:p w14:paraId="747AF970" w14:textId="77777777" w:rsidR="008845AE" w:rsidRDefault="008845AE" w:rsidP="008845AE">
      <w:pPr>
        <w:pStyle w:val="PL"/>
      </w:pPr>
      <w:r>
        <w:t xml:space="preserve">          type: integer</w:t>
      </w:r>
    </w:p>
    <w:p w14:paraId="2CC02863" w14:textId="77777777" w:rsidR="008845AE" w:rsidRDefault="008845AE" w:rsidP="008845AE">
      <w:pPr>
        <w:pStyle w:val="PL"/>
      </w:pPr>
    </w:p>
    <w:p w14:paraId="62DA2A9D" w14:textId="77777777" w:rsidR="008845AE" w:rsidRDefault="008845AE" w:rsidP="008845AE">
      <w:pPr>
        <w:pStyle w:val="PL"/>
      </w:pPr>
      <w:r>
        <w:t xml:space="preserve">    CSonPciList:</w:t>
      </w:r>
    </w:p>
    <w:p w14:paraId="66A1C244" w14:textId="77777777" w:rsidR="008845AE" w:rsidRDefault="008845AE" w:rsidP="008845AE">
      <w:pPr>
        <w:pStyle w:val="PL"/>
      </w:pPr>
      <w:r>
        <w:t xml:space="preserve">      type: object</w:t>
      </w:r>
    </w:p>
    <w:p w14:paraId="66A6A6DB" w14:textId="77777777" w:rsidR="008845AE" w:rsidRDefault="008845AE" w:rsidP="008845AE">
      <w:pPr>
        <w:pStyle w:val="PL"/>
      </w:pPr>
      <w:r>
        <w:t xml:space="preserve">      properties:</w:t>
      </w:r>
    </w:p>
    <w:p w14:paraId="225C1EF0" w14:textId="77777777" w:rsidR="008845AE" w:rsidRDefault="008845AE" w:rsidP="008845AE">
      <w:pPr>
        <w:pStyle w:val="PL"/>
      </w:pPr>
      <w:r>
        <w:t xml:space="preserve">        NRPci:</w:t>
      </w:r>
    </w:p>
    <w:p w14:paraId="431BAEEF" w14:textId="77777777" w:rsidR="008845AE" w:rsidRDefault="008845AE" w:rsidP="008845AE">
      <w:pPr>
        <w:pStyle w:val="PL"/>
      </w:pPr>
      <w:r>
        <w:t xml:space="preserve">          type: integer</w:t>
      </w:r>
    </w:p>
    <w:p w14:paraId="1812E72F" w14:textId="77777777" w:rsidR="008845AE" w:rsidRDefault="008845AE" w:rsidP="008845AE">
      <w:pPr>
        <w:pStyle w:val="PL"/>
      </w:pPr>
    </w:p>
    <w:p w14:paraId="283BC02E" w14:textId="77777777" w:rsidR="008845AE" w:rsidRDefault="008845AE" w:rsidP="008845AE">
      <w:pPr>
        <w:pStyle w:val="PL"/>
      </w:pPr>
      <w:r>
        <w:t xml:space="preserve">    MaximumDeviationHoTrigger:</w:t>
      </w:r>
    </w:p>
    <w:p w14:paraId="174870D7" w14:textId="77777777" w:rsidR="008845AE" w:rsidRDefault="008845AE" w:rsidP="008845AE">
      <w:pPr>
        <w:pStyle w:val="PL"/>
      </w:pPr>
      <w:r>
        <w:t xml:space="preserve">      type: integer</w:t>
      </w:r>
    </w:p>
    <w:p w14:paraId="511DB08F" w14:textId="77777777" w:rsidR="008845AE" w:rsidRDefault="008845AE" w:rsidP="008845AE">
      <w:pPr>
        <w:pStyle w:val="PL"/>
      </w:pPr>
      <w:r>
        <w:t xml:space="preserve">      minimum: -20</w:t>
      </w:r>
    </w:p>
    <w:p w14:paraId="7B0B5096" w14:textId="77777777" w:rsidR="008845AE" w:rsidRDefault="008845AE" w:rsidP="008845AE">
      <w:pPr>
        <w:pStyle w:val="PL"/>
      </w:pPr>
      <w:r>
        <w:t xml:space="preserve">      maximum: 20</w:t>
      </w:r>
    </w:p>
    <w:p w14:paraId="7C1F873F" w14:textId="77777777" w:rsidR="008845AE" w:rsidRDefault="008845AE" w:rsidP="008845AE">
      <w:pPr>
        <w:pStyle w:val="PL"/>
      </w:pPr>
    </w:p>
    <w:p w14:paraId="6094665C" w14:textId="77777777" w:rsidR="008845AE" w:rsidRDefault="008845AE" w:rsidP="008845AE">
      <w:pPr>
        <w:pStyle w:val="PL"/>
      </w:pPr>
      <w:r>
        <w:t xml:space="preserve">    MinimumTimeBetweenHoTriggerChange:</w:t>
      </w:r>
    </w:p>
    <w:p w14:paraId="3827B59C" w14:textId="77777777" w:rsidR="008845AE" w:rsidRDefault="008845AE" w:rsidP="008845AE">
      <w:pPr>
        <w:pStyle w:val="PL"/>
      </w:pPr>
      <w:r>
        <w:t xml:space="preserve">      type: integer</w:t>
      </w:r>
    </w:p>
    <w:p w14:paraId="666EE182" w14:textId="77777777" w:rsidR="008845AE" w:rsidRDefault="008845AE" w:rsidP="008845AE">
      <w:pPr>
        <w:pStyle w:val="PL"/>
      </w:pPr>
      <w:r>
        <w:t xml:space="preserve">      minimum: 0</w:t>
      </w:r>
    </w:p>
    <w:p w14:paraId="46CE2F23" w14:textId="77777777" w:rsidR="008845AE" w:rsidRDefault="008845AE" w:rsidP="008845AE">
      <w:pPr>
        <w:pStyle w:val="PL"/>
      </w:pPr>
      <w:r>
        <w:t xml:space="preserve">      maximum: 604800</w:t>
      </w:r>
    </w:p>
    <w:p w14:paraId="6EF335AB" w14:textId="77777777" w:rsidR="008845AE" w:rsidRDefault="008845AE" w:rsidP="008845AE">
      <w:pPr>
        <w:pStyle w:val="PL"/>
      </w:pPr>
    </w:p>
    <w:p w14:paraId="035EC6CE" w14:textId="77777777" w:rsidR="008845AE" w:rsidRDefault="008845AE" w:rsidP="008845AE">
      <w:pPr>
        <w:pStyle w:val="PL"/>
      </w:pPr>
      <w:r>
        <w:t xml:space="preserve">    TstoreUEcntxt:</w:t>
      </w:r>
    </w:p>
    <w:p w14:paraId="65FD6CAE" w14:textId="77777777" w:rsidR="008845AE" w:rsidRDefault="008845AE" w:rsidP="008845AE">
      <w:pPr>
        <w:pStyle w:val="PL"/>
      </w:pPr>
      <w:r>
        <w:t xml:space="preserve">      type: integer</w:t>
      </w:r>
    </w:p>
    <w:p w14:paraId="463F309E" w14:textId="77777777" w:rsidR="008845AE" w:rsidRDefault="008845AE" w:rsidP="008845AE">
      <w:pPr>
        <w:pStyle w:val="PL"/>
      </w:pPr>
      <w:r>
        <w:t xml:space="preserve">      minimum: 0</w:t>
      </w:r>
    </w:p>
    <w:p w14:paraId="0138FC56" w14:textId="77777777" w:rsidR="008845AE" w:rsidRDefault="008845AE" w:rsidP="008845AE">
      <w:pPr>
        <w:pStyle w:val="PL"/>
      </w:pPr>
      <w:r>
        <w:t xml:space="preserve">      maximum: 1023</w:t>
      </w:r>
    </w:p>
    <w:p w14:paraId="0235280B" w14:textId="77777777" w:rsidR="008845AE" w:rsidRDefault="008845AE" w:rsidP="008845AE">
      <w:pPr>
        <w:pStyle w:val="PL"/>
      </w:pPr>
    </w:p>
    <w:p w14:paraId="4C4DD556" w14:textId="77777777" w:rsidR="008845AE" w:rsidRDefault="008845AE" w:rsidP="008845AE">
      <w:pPr>
        <w:pStyle w:val="PL"/>
      </w:pPr>
      <w:r>
        <w:t xml:space="preserve">    CellState:</w:t>
      </w:r>
    </w:p>
    <w:p w14:paraId="60FE1114" w14:textId="77777777" w:rsidR="008845AE" w:rsidRDefault="008845AE" w:rsidP="008845AE">
      <w:pPr>
        <w:pStyle w:val="PL"/>
      </w:pPr>
      <w:r>
        <w:t xml:space="preserve">      type: string</w:t>
      </w:r>
    </w:p>
    <w:p w14:paraId="0DE20CC7" w14:textId="77777777" w:rsidR="008845AE" w:rsidRDefault="008845AE" w:rsidP="008845AE">
      <w:pPr>
        <w:pStyle w:val="PL"/>
      </w:pPr>
      <w:r>
        <w:t xml:space="preserve">      enum:</w:t>
      </w:r>
    </w:p>
    <w:p w14:paraId="3410DFF9" w14:textId="77777777" w:rsidR="008845AE" w:rsidRDefault="008845AE" w:rsidP="008845AE">
      <w:pPr>
        <w:pStyle w:val="PL"/>
      </w:pPr>
      <w:r>
        <w:t xml:space="preserve">        - IDLE</w:t>
      </w:r>
    </w:p>
    <w:p w14:paraId="066D1759" w14:textId="77777777" w:rsidR="008845AE" w:rsidRDefault="008845AE" w:rsidP="008845AE">
      <w:pPr>
        <w:pStyle w:val="PL"/>
      </w:pPr>
      <w:r>
        <w:t xml:space="preserve">        - INACTIVE</w:t>
      </w:r>
    </w:p>
    <w:p w14:paraId="2225542D" w14:textId="77777777" w:rsidR="008845AE" w:rsidRDefault="008845AE" w:rsidP="008845AE">
      <w:pPr>
        <w:pStyle w:val="PL"/>
      </w:pPr>
      <w:r>
        <w:t xml:space="preserve">        - ACTIVE</w:t>
      </w:r>
    </w:p>
    <w:p w14:paraId="0D1B0796" w14:textId="77777777" w:rsidR="008845AE" w:rsidRDefault="008845AE" w:rsidP="008845AE">
      <w:pPr>
        <w:pStyle w:val="PL"/>
      </w:pPr>
      <w:r>
        <w:t xml:space="preserve">    CyclicPrefix:</w:t>
      </w:r>
    </w:p>
    <w:p w14:paraId="60FEB2AC" w14:textId="77777777" w:rsidR="008845AE" w:rsidRDefault="008845AE" w:rsidP="008845AE">
      <w:pPr>
        <w:pStyle w:val="PL"/>
      </w:pPr>
      <w:r>
        <w:t xml:space="preserve">      type: string</w:t>
      </w:r>
    </w:p>
    <w:p w14:paraId="26195EA2" w14:textId="77777777" w:rsidR="008845AE" w:rsidRDefault="008845AE" w:rsidP="008845AE">
      <w:pPr>
        <w:pStyle w:val="PL"/>
      </w:pPr>
      <w:r>
        <w:t xml:space="preserve">      enum:</w:t>
      </w:r>
    </w:p>
    <w:p w14:paraId="365020C7" w14:textId="77777777" w:rsidR="008845AE" w:rsidRDefault="008845AE" w:rsidP="008845AE">
      <w:pPr>
        <w:pStyle w:val="PL"/>
      </w:pPr>
      <w:r>
        <w:t xml:space="preserve">        - '15'</w:t>
      </w:r>
    </w:p>
    <w:p w14:paraId="3B06476A" w14:textId="77777777" w:rsidR="008845AE" w:rsidRDefault="008845AE" w:rsidP="008845AE">
      <w:pPr>
        <w:pStyle w:val="PL"/>
      </w:pPr>
      <w:r>
        <w:t xml:space="preserve">        - '30'</w:t>
      </w:r>
    </w:p>
    <w:p w14:paraId="7AEE6E2B" w14:textId="77777777" w:rsidR="008845AE" w:rsidRDefault="008845AE" w:rsidP="008845AE">
      <w:pPr>
        <w:pStyle w:val="PL"/>
      </w:pPr>
      <w:r>
        <w:t xml:space="preserve">        - '60'</w:t>
      </w:r>
    </w:p>
    <w:p w14:paraId="28055E76" w14:textId="77777777" w:rsidR="008845AE" w:rsidRDefault="008845AE" w:rsidP="008845AE">
      <w:pPr>
        <w:pStyle w:val="PL"/>
      </w:pPr>
      <w:r>
        <w:t xml:space="preserve">        - '120'</w:t>
      </w:r>
    </w:p>
    <w:p w14:paraId="71058BA3" w14:textId="77777777" w:rsidR="008845AE" w:rsidRDefault="008845AE" w:rsidP="008845AE">
      <w:pPr>
        <w:pStyle w:val="PL"/>
      </w:pPr>
      <w:r>
        <w:t xml:space="preserve">    TxDirection:</w:t>
      </w:r>
    </w:p>
    <w:p w14:paraId="7CCAE3F2" w14:textId="77777777" w:rsidR="008845AE" w:rsidRDefault="008845AE" w:rsidP="008845AE">
      <w:pPr>
        <w:pStyle w:val="PL"/>
      </w:pPr>
      <w:r>
        <w:t xml:space="preserve">      type: string</w:t>
      </w:r>
    </w:p>
    <w:p w14:paraId="0E97C54F" w14:textId="77777777" w:rsidR="008845AE" w:rsidRDefault="008845AE" w:rsidP="008845AE">
      <w:pPr>
        <w:pStyle w:val="PL"/>
      </w:pPr>
      <w:r>
        <w:t xml:space="preserve">      enum:</w:t>
      </w:r>
    </w:p>
    <w:p w14:paraId="6F792E0E" w14:textId="77777777" w:rsidR="008845AE" w:rsidRDefault="008845AE" w:rsidP="008845AE">
      <w:pPr>
        <w:pStyle w:val="PL"/>
      </w:pPr>
      <w:r>
        <w:t xml:space="preserve">        - DL</w:t>
      </w:r>
    </w:p>
    <w:p w14:paraId="16E8BE6F" w14:textId="77777777" w:rsidR="008845AE" w:rsidRDefault="008845AE" w:rsidP="008845AE">
      <w:pPr>
        <w:pStyle w:val="PL"/>
      </w:pPr>
      <w:r>
        <w:t xml:space="preserve">        - UL</w:t>
      </w:r>
    </w:p>
    <w:p w14:paraId="79DE58CD" w14:textId="77777777" w:rsidR="008845AE" w:rsidRDefault="008845AE" w:rsidP="008845AE">
      <w:pPr>
        <w:pStyle w:val="PL"/>
      </w:pPr>
      <w:r>
        <w:t xml:space="preserve">        - DL and UL</w:t>
      </w:r>
    </w:p>
    <w:p w14:paraId="62019E51" w14:textId="77777777" w:rsidR="008845AE" w:rsidRDefault="008845AE" w:rsidP="008845AE">
      <w:pPr>
        <w:pStyle w:val="PL"/>
      </w:pPr>
      <w:r>
        <w:t xml:space="preserve">    BwpContext:</w:t>
      </w:r>
    </w:p>
    <w:p w14:paraId="73236E5A" w14:textId="77777777" w:rsidR="008845AE" w:rsidRDefault="008845AE" w:rsidP="008845AE">
      <w:pPr>
        <w:pStyle w:val="PL"/>
      </w:pPr>
      <w:r>
        <w:t xml:space="preserve">      type: string</w:t>
      </w:r>
    </w:p>
    <w:p w14:paraId="314D663C" w14:textId="77777777" w:rsidR="008845AE" w:rsidRDefault="008845AE" w:rsidP="008845AE">
      <w:pPr>
        <w:pStyle w:val="PL"/>
      </w:pPr>
      <w:r>
        <w:t xml:space="preserve">      enum:</w:t>
      </w:r>
    </w:p>
    <w:p w14:paraId="0157E93D" w14:textId="77777777" w:rsidR="008845AE" w:rsidRDefault="008845AE" w:rsidP="008845AE">
      <w:pPr>
        <w:pStyle w:val="PL"/>
      </w:pPr>
      <w:r>
        <w:t xml:space="preserve">        - DL</w:t>
      </w:r>
    </w:p>
    <w:p w14:paraId="249B69AE" w14:textId="77777777" w:rsidR="008845AE" w:rsidRDefault="008845AE" w:rsidP="008845AE">
      <w:pPr>
        <w:pStyle w:val="PL"/>
      </w:pPr>
      <w:r>
        <w:t xml:space="preserve">        - UL</w:t>
      </w:r>
    </w:p>
    <w:p w14:paraId="79320B9B" w14:textId="77777777" w:rsidR="008845AE" w:rsidRDefault="008845AE" w:rsidP="008845AE">
      <w:pPr>
        <w:pStyle w:val="PL"/>
      </w:pPr>
      <w:r>
        <w:t xml:space="preserve">        - SUL</w:t>
      </w:r>
    </w:p>
    <w:p w14:paraId="0FF42505" w14:textId="77777777" w:rsidR="008845AE" w:rsidRDefault="008845AE" w:rsidP="008845AE">
      <w:pPr>
        <w:pStyle w:val="PL"/>
      </w:pPr>
      <w:r>
        <w:t xml:space="preserve">    IsInitialBwp:</w:t>
      </w:r>
    </w:p>
    <w:p w14:paraId="243CFBAC" w14:textId="77777777" w:rsidR="008845AE" w:rsidRDefault="008845AE" w:rsidP="008845AE">
      <w:pPr>
        <w:pStyle w:val="PL"/>
      </w:pPr>
      <w:r>
        <w:t xml:space="preserve">      type: string</w:t>
      </w:r>
    </w:p>
    <w:p w14:paraId="528FBA91" w14:textId="77777777" w:rsidR="008845AE" w:rsidRDefault="008845AE" w:rsidP="008845AE">
      <w:pPr>
        <w:pStyle w:val="PL"/>
      </w:pPr>
      <w:r>
        <w:t xml:space="preserve">      enum:</w:t>
      </w:r>
    </w:p>
    <w:p w14:paraId="6EF538A5" w14:textId="77777777" w:rsidR="008845AE" w:rsidRDefault="008845AE" w:rsidP="008845AE">
      <w:pPr>
        <w:pStyle w:val="PL"/>
      </w:pPr>
      <w:r>
        <w:t xml:space="preserve">        - INITIAL</w:t>
      </w:r>
    </w:p>
    <w:p w14:paraId="508B0854" w14:textId="77777777" w:rsidR="008845AE" w:rsidRDefault="008845AE" w:rsidP="008845AE">
      <w:pPr>
        <w:pStyle w:val="PL"/>
      </w:pPr>
      <w:r>
        <w:t xml:space="preserve">        - OTHER</w:t>
      </w:r>
    </w:p>
    <w:p w14:paraId="00CB580F" w14:textId="77777777" w:rsidR="008845AE" w:rsidRDefault="008845AE" w:rsidP="008845AE">
      <w:pPr>
        <w:pStyle w:val="PL"/>
      </w:pPr>
      <w:r>
        <w:t xml:space="preserve">        - SUL</w:t>
      </w:r>
    </w:p>
    <w:p w14:paraId="13FDED40" w14:textId="77777777" w:rsidR="008845AE" w:rsidRDefault="008845AE" w:rsidP="008845AE">
      <w:pPr>
        <w:pStyle w:val="PL"/>
      </w:pPr>
      <w:r>
        <w:t xml:space="preserve">    QuotaType:</w:t>
      </w:r>
    </w:p>
    <w:p w14:paraId="0F8373C4" w14:textId="77777777" w:rsidR="008845AE" w:rsidRDefault="008845AE" w:rsidP="008845AE">
      <w:pPr>
        <w:pStyle w:val="PL"/>
      </w:pPr>
      <w:r>
        <w:t xml:space="preserve">      type: string</w:t>
      </w:r>
    </w:p>
    <w:p w14:paraId="40FCD811" w14:textId="77777777" w:rsidR="008845AE" w:rsidRDefault="008845AE" w:rsidP="008845AE">
      <w:pPr>
        <w:pStyle w:val="PL"/>
      </w:pPr>
      <w:r>
        <w:t xml:space="preserve">      enum:</w:t>
      </w:r>
    </w:p>
    <w:p w14:paraId="3EF9ECAA" w14:textId="77777777" w:rsidR="008845AE" w:rsidRDefault="008845AE" w:rsidP="008845AE">
      <w:pPr>
        <w:pStyle w:val="PL"/>
      </w:pPr>
      <w:r>
        <w:t xml:space="preserve">        - STRICT</w:t>
      </w:r>
    </w:p>
    <w:p w14:paraId="14F907E2" w14:textId="77777777" w:rsidR="008845AE" w:rsidRDefault="008845AE" w:rsidP="008845AE">
      <w:pPr>
        <w:pStyle w:val="PL"/>
      </w:pPr>
      <w:r>
        <w:t xml:space="preserve">        - FLOAT</w:t>
      </w:r>
    </w:p>
    <w:p w14:paraId="30B01F93" w14:textId="77777777" w:rsidR="008845AE" w:rsidRDefault="008845AE" w:rsidP="008845AE">
      <w:pPr>
        <w:pStyle w:val="PL"/>
      </w:pPr>
      <w:r>
        <w:t xml:space="preserve">    IsESCoveredBy:</w:t>
      </w:r>
    </w:p>
    <w:p w14:paraId="6FB82643" w14:textId="77777777" w:rsidR="008845AE" w:rsidRDefault="008845AE" w:rsidP="008845AE">
      <w:pPr>
        <w:pStyle w:val="PL"/>
      </w:pPr>
      <w:r>
        <w:t xml:space="preserve">      type: string</w:t>
      </w:r>
    </w:p>
    <w:p w14:paraId="06A0CCB5" w14:textId="77777777" w:rsidR="008845AE" w:rsidRDefault="008845AE" w:rsidP="008845AE">
      <w:pPr>
        <w:pStyle w:val="PL"/>
      </w:pPr>
      <w:r>
        <w:t xml:space="preserve">      enum:</w:t>
      </w:r>
    </w:p>
    <w:p w14:paraId="61D9F2AD" w14:textId="77777777" w:rsidR="008845AE" w:rsidRDefault="008845AE" w:rsidP="008845AE">
      <w:pPr>
        <w:pStyle w:val="PL"/>
      </w:pPr>
      <w:r>
        <w:t xml:space="preserve">        - NO</w:t>
      </w:r>
    </w:p>
    <w:p w14:paraId="013FB629" w14:textId="77777777" w:rsidR="008845AE" w:rsidRDefault="008845AE" w:rsidP="008845AE">
      <w:pPr>
        <w:pStyle w:val="PL"/>
      </w:pPr>
      <w:r>
        <w:t xml:space="preserve">        - PARTIAL</w:t>
      </w:r>
    </w:p>
    <w:p w14:paraId="043BF82C" w14:textId="77777777" w:rsidR="008845AE" w:rsidRDefault="008845AE" w:rsidP="008845AE">
      <w:pPr>
        <w:pStyle w:val="PL"/>
      </w:pPr>
      <w:r>
        <w:t xml:space="preserve">        - FULL</w:t>
      </w:r>
    </w:p>
    <w:p w14:paraId="0BAC6916" w14:textId="77777777" w:rsidR="008845AE" w:rsidRDefault="008845AE" w:rsidP="008845AE">
      <w:pPr>
        <w:pStyle w:val="PL"/>
      </w:pPr>
      <w:r>
        <w:t xml:space="preserve">    RrmPolicyMember:</w:t>
      </w:r>
    </w:p>
    <w:p w14:paraId="70481955" w14:textId="77777777" w:rsidR="008845AE" w:rsidRDefault="008845AE" w:rsidP="008845AE">
      <w:pPr>
        <w:pStyle w:val="PL"/>
      </w:pPr>
      <w:r>
        <w:t xml:space="preserve">      type: object</w:t>
      </w:r>
    </w:p>
    <w:p w14:paraId="1900D67C" w14:textId="77777777" w:rsidR="008845AE" w:rsidRDefault="008845AE" w:rsidP="008845AE">
      <w:pPr>
        <w:pStyle w:val="PL"/>
      </w:pPr>
      <w:r>
        <w:t xml:space="preserve">      properties:</w:t>
      </w:r>
    </w:p>
    <w:p w14:paraId="503121CC" w14:textId="77777777" w:rsidR="008845AE" w:rsidRDefault="008845AE" w:rsidP="008845AE">
      <w:pPr>
        <w:pStyle w:val="PL"/>
      </w:pPr>
      <w:r>
        <w:t xml:space="preserve">        plmnId:</w:t>
      </w:r>
    </w:p>
    <w:p w14:paraId="07EA6548" w14:textId="77777777" w:rsidR="008845AE" w:rsidRDefault="008845AE" w:rsidP="008845AE">
      <w:pPr>
        <w:pStyle w:val="PL"/>
      </w:pPr>
      <w:r>
        <w:t xml:space="preserve">          $ref: '#/components/schemas/PlmnId'</w:t>
      </w:r>
    </w:p>
    <w:p w14:paraId="463C2A49" w14:textId="77777777" w:rsidR="008845AE" w:rsidRDefault="008845AE" w:rsidP="008845AE">
      <w:pPr>
        <w:pStyle w:val="PL"/>
      </w:pPr>
      <w:r>
        <w:t xml:space="preserve">        snssai:</w:t>
      </w:r>
    </w:p>
    <w:p w14:paraId="0D2F1607" w14:textId="77777777" w:rsidR="008845AE" w:rsidRDefault="008845AE" w:rsidP="008845AE">
      <w:pPr>
        <w:pStyle w:val="PL"/>
      </w:pPr>
      <w:r>
        <w:t xml:space="preserve">          $ref: '#/components/schemas/Snssai'</w:t>
      </w:r>
    </w:p>
    <w:p w14:paraId="626CC669" w14:textId="77777777" w:rsidR="008845AE" w:rsidRDefault="008845AE" w:rsidP="008845AE">
      <w:pPr>
        <w:pStyle w:val="PL"/>
      </w:pPr>
      <w:r>
        <w:t xml:space="preserve">    RrmPolicyMemberList:</w:t>
      </w:r>
    </w:p>
    <w:p w14:paraId="02048902" w14:textId="77777777" w:rsidR="008845AE" w:rsidRDefault="008845AE" w:rsidP="008845AE">
      <w:pPr>
        <w:pStyle w:val="PL"/>
      </w:pPr>
      <w:r>
        <w:t xml:space="preserve">      type: array</w:t>
      </w:r>
    </w:p>
    <w:p w14:paraId="0308C38F" w14:textId="77777777" w:rsidR="008845AE" w:rsidRDefault="008845AE" w:rsidP="008845AE">
      <w:pPr>
        <w:pStyle w:val="PL"/>
      </w:pPr>
      <w:r>
        <w:t xml:space="preserve">      items:</w:t>
      </w:r>
    </w:p>
    <w:p w14:paraId="0242F06A" w14:textId="77777777" w:rsidR="008845AE" w:rsidRDefault="008845AE" w:rsidP="008845AE">
      <w:pPr>
        <w:pStyle w:val="PL"/>
      </w:pPr>
      <w:r>
        <w:t xml:space="preserve">        $ref: '#/components/schemas/RrmPolicyMember'</w:t>
      </w:r>
    </w:p>
    <w:p w14:paraId="5D0DC41B" w14:textId="77777777" w:rsidR="008845AE" w:rsidRDefault="008845AE" w:rsidP="008845AE">
      <w:pPr>
        <w:pStyle w:val="PL"/>
      </w:pPr>
      <w:r>
        <w:t xml:space="preserve">    AddressWithVlan:</w:t>
      </w:r>
    </w:p>
    <w:p w14:paraId="74291B76" w14:textId="77777777" w:rsidR="008845AE" w:rsidRDefault="008845AE" w:rsidP="008845AE">
      <w:pPr>
        <w:pStyle w:val="PL"/>
      </w:pPr>
      <w:r>
        <w:t xml:space="preserve">      type: object</w:t>
      </w:r>
    </w:p>
    <w:p w14:paraId="680F64D1" w14:textId="77777777" w:rsidR="008845AE" w:rsidRDefault="008845AE" w:rsidP="008845AE">
      <w:pPr>
        <w:pStyle w:val="PL"/>
      </w:pPr>
      <w:r>
        <w:t xml:space="preserve">      properties:</w:t>
      </w:r>
    </w:p>
    <w:p w14:paraId="319B95F2" w14:textId="77777777" w:rsidR="008845AE" w:rsidRDefault="008845AE" w:rsidP="008845AE">
      <w:pPr>
        <w:pStyle w:val="PL"/>
      </w:pPr>
      <w:r>
        <w:t xml:space="preserve">        ipv4Address:</w:t>
      </w:r>
    </w:p>
    <w:p w14:paraId="38D42D98" w14:textId="77777777" w:rsidR="008845AE" w:rsidRDefault="008845AE" w:rsidP="008845AE">
      <w:pPr>
        <w:pStyle w:val="PL"/>
      </w:pPr>
      <w:r>
        <w:t xml:space="preserve">          $ref: 'genericNrm.yaml#/components/schemas/Ipv4Addr'</w:t>
      </w:r>
    </w:p>
    <w:p w14:paraId="3EE60167" w14:textId="77777777" w:rsidR="008845AE" w:rsidRDefault="008845AE" w:rsidP="008845AE">
      <w:pPr>
        <w:pStyle w:val="PL"/>
      </w:pPr>
      <w:r>
        <w:t xml:space="preserve">        ipv6Address:</w:t>
      </w:r>
    </w:p>
    <w:p w14:paraId="18D09673" w14:textId="77777777" w:rsidR="008845AE" w:rsidRDefault="008845AE" w:rsidP="008845AE">
      <w:pPr>
        <w:pStyle w:val="PL"/>
      </w:pPr>
      <w:r>
        <w:t xml:space="preserve">          $ref: 'genericNrm.yaml#/components/schemas/Ipv6Addr'</w:t>
      </w:r>
    </w:p>
    <w:p w14:paraId="15287EF0" w14:textId="77777777" w:rsidR="008845AE" w:rsidRDefault="008845AE" w:rsidP="008845AE">
      <w:pPr>
        <w:pStyle w:val="PL"/>
      </w:pPr>
      <w:r>
        <w:t xml:space="preserve">        vlanId:</w:t>
      </w:r>
    </w:p>
    <w:p w14:paraId="4D9A89C4" w14:textId="77777777" w:rsidR="008845AE" w:rsidRDefault="008845AE" w:rsidP="008845AE">
      <w:pPr>
        <w:pStyle w:val="PL"/>
      </w:pPr>
      <w:r>
        <w:t xml:space="preserve">          type: integer</w:t>
      </w:r>
    </w:p>
    <w:p w14:paraId="3CA3F01B" w14:textId="77777777" w:rsidR="008845AE" w:rsidRDefault="008845AE" w:rsidP="008845AE">
      <w:pPr>
        <w:pStyle w:val="PL"/>
      </w:pPr>
      <w:r>
        <w:t xml:space="preserve">          minimum: 0</w:t>
      </w:r>
    </w:p>
    <w:p w14:paraId="783F15B8" w14:textId="77777777" w:rsidR="008845AE" w:rsidRDefault="008845AE" w:rsidP="008845AE">
      <w:pPr>
        <w:pStyle w:val="PL"/>
      </w:pPr>
      <w:r>
        <w:t xml:space="preserve">          maximum: 4096</w:t>
      </w:r>
    </w:p>
    <w:p w14:paraId="273132D9" w14:textId="77777777" w:rsidR="008845AE" w:rsidRDefault="008845AE" w:rsidP="008845AE">
      <w:pPr>
        <w:pStyle w:val="PL"/>
      </w:pPr>
      <w:r>
        <w:t xml:space="preserve">    LocalAddress:</w:t>
      </w:r>
    </w:p>
    <w:p w14:paraId="2578842D" w14:textId="77777777" w:rsidR="008845AE" w:rsidRDefault="008845AE" w:rsidP="008845AE">
      <w:pPr>
        <w:pStyle w:val="PL"/>
      </w:pPr>
      <w:r>
        <w:t xml:space="preserve">      type: object</w:t>
      </w:r>
    </w:p>
    <w:p w14:paraId="1B7387EB" w14:textId="77777777" w:rsidR="008845AE" w:rsidRDefault="008845AE" w:rsidP="008845AE">
      <w:pPr>
        <w:pStyle w:val="PL"/>
      </w:pPr>
      <w:r>
        <w:t xml:space="preserve">      properties:</w:t>
      </w:r>
    </w:p>
    <w:p w14:paraId="3A32067B" w14:textId="77777777" w:rsidR="008845AE" w:rsidRDefault="008845AE" w:rsidP="008845AE">
      <w:pPr>
        <w:pStyle w:val="PL"/>
      </w:pPr>
      <w:r>
        <w:t xml:space="preserve">        addressWithVlan:</w:t>
      </w:r>
    </w:p>
    <w:p w14:paraId="2C2F7ACC" w14:textId="77777777" w:rsidR="008845AE" w:rsidRDefault="008845AE" w:rsidP="008845AE">
      <w:pPr>
        <w:pStyle w:val="PL"/>
      </w:pPr>
      <w:r>
        <w:t xml:space="preserve">          $ref: '#/components/schemas/AddressWithVlan'</w:t>
      </w:r>
    </w:p>
    <w:p w14:paraId="34869CFB" w14:textId="77777777" w:rsidR="008845AE" w:rsidRDefault="008845AE" w:rsidP="008845AE">
      <w:pPr>
        <w:pStyle w:val="PL"/>
      </w:pPr>
      <w:r>
        <w:t xml:space="preserve">        port:</w:t>
      </w:r>
    </w:p>
    <w:p w14:paraId="2B411DDB" w14:textId="77777777" w:rsidR="008845AE" w:rsidRDefault="008845AE" w:rsidP="008845AE">
      <w:pPr>
        <w:pStyle w:val="PL"/>
      </w:pPr>
      <w:r>
        <w:t xml:space="preserve">          type: integer</w:t>
      </w:r>
    </w:p>
    <w:p w14:paraId="7C2317C6" w14:textId="77777777" w:rsidR="008845AE" w:rsidRDefault="008845AE" w:rsidP="008845AE">
      <w:pPr>
        <w:pStyle w:val="PL"/>
      </w:pPr>
      <w:r>
        <w:t xml:space="preserve">          minimum: 0</w:t>
      </w:r>
    </w:p>
    <w:p w14:paraId="6953F020" w14:textId="77777777" w:rsidR="008845AE" w:rsidRDefault="008845AE" w:rsidP="008845AE">
      <w:pPr>
        <w:pStyle w:val="PL"/>
      </w:pPr>
      <w:r>
        <w:t xml:space="preserve">          maximum: 65535</w:t>
      </w:r>
    </w:p>
    <w:p w14:paraId="542FFCBA" w14:textId="77777777" w:rsidR="008845AE" w:rsidRDefault="008845AE" w:rsidP="008845AE">
      <w:pPr>
        <w:pStyle w:val="PL"/>
      </w:pPr>
      <w:r>
        <w:t xml:space="preserve">    RemoteAddress:</w:t>
      </w:r>
    </w:p>
    <w:p w14:paraId="4FFF4423" w14:textId="77777777" w:rsidR="008845AE" w:rsidRDefault="008845AE" w:rsidP="008845AE">
      <w:pPr>
        <w:pStyle w:val="PL"/>
      </w:pPr>
      <w:r>
        <w:t xml:space="preserve">      type: object</w:t>
      </w:r>
    </w:p>
    <w:p w14:paraId="0EE5C105" w14:textId="77777777" w:rsidR="008845AE" w:rsidRDefault="008845AE" w:rsidP="008845AE">
      <w:pPr>
        <w:pStyle w:val="PL"/>
      </w:pPr>
      <w:r>
        <w:t xml:space="preserve">      properties:</w:t>
      </w:r>
    </w:p>
    <w:p w14:paraId="1F2A892D" w14:textId="77777777" w:rsidR="008845AE" w:rsidRDefault="008845AE" w:rsidP="008845AE">
      <w:pPr>
        <w:pStyle w:val="PL"/>
      </w:pPr>
      <w:r>
        <w:t xml:space="preserve">        ipv4Address:</w:t>
      </w:r>
    </w:p>
    <w:p w14:paraId="3DDD4B34" w14:textId="77777777" w:rsidR="008845AE" w:rsidRDefault="008845AE" w:rsidP="008845AE">
      <w:pPr>
        <w:pStyle w:val="PL"/>
      </w:pPr>
      <w:r>
        <w:t xml:space="preserve">          $ref: 'genericNrm.yaml#/components/schemas/Ipv4Addr'</w:t>
      </w:r>
    </w:p>
    <w:p w14:paraId="6D9AEB25" w14:textId="77777777" w:rsidR="008845AE" w:rsidRDefault="008845AE" w:rsidP="008845AE">
      <w:pPr>
        <w:pStyle w:val="PL"/>
      </w:pPr>
      <w:r>
        <w:t xml:space="preserve">        ipv6Address:</w:t>
      </w:r>
    </w:p>
    <w:p w14:paraId="6B3BE1CD" w14:textId="77777777" w:rsidR="008845AE" w:rsidRDefault="008845AE" w:rsidP="008845AE">
      <w:pPr>
        <w:pStyle w:val="PL"/>
      </w:pPr>
      <w:r>
        <w:t xml:space="preserve">          $ref: 'genericNrm.yaml#/components/schemas/Ipv6Addr'</w:t>
      </w:r>
    </w:p>
    <w:p w14:paraId="73525CF2" w14:textId="77777777" w:rsidR="008845AE" w:rsidRDefault="008845AE" w:rsidP="008845AE">
      <w:pPr>
        <w:pStyle w:val="PL"/>
      </w:pPr>
    </w:p>
    <w:p w14:paraId="39C4AA46" w14:textId="77777777" w:rsidR="008845AE" w:rsidRDefault="008845AE" w:rsidP="008845AE">
      <w:pPr>
        <w:pStyle w:val="PL"/>
      </w:pPr>
      <w:r>
        <w:t xml:space="preserve">    CellIndividualOffset:</w:t>
      </w:r>
    </w:p>
    <w:p w14:paraId="48C50ABB" w14:textId="77777777" w:rsidR="008845AE" w:rsidRDefault="008845AE" w:rsidP="008845AE">
      <w:pPr>
        <w:pStyle w:val="PL"/>
      </w:pPr>
      <w:r>
        <w:t xml:space="preserve">      type: object</w:t>
      </w:r>
    </w:p>
    <w:p w14:paraId="4A3996D4" w14:textId="77777777" w:rsidR="008845AE" w:rsidRDefault="008845AE" w:rsidP="008845AE">
      <w:pPr>
        <w:pStyle w:val="PL"/>
      </w:pPr>
      <w:r>
        <w:t xml:space="preserve">      properties:</w:t>
      </w:r>
    </w:p>
    <w:p w14:paraId="1E5C1643" w14:textId="77777777" w:rsidR="008845AE" w:rsidRDefault="008845AE" w:rsidP="008845AE">
      <w:pPr>
        <w:pStyle w:val="PL"/>
      </w:pPr>
      <w:r>
        <w:t xml:space="preserve">        rsrpOffsetSSB:</w:t>
      </w:r>
    </w:p>
    <w:p w14:paraId="4DCEDA9C" w14:textId="77777777" w:rsidR="008845AE" w:rsidRDefault="008845AE" w:rsidP="008845AE">
      <w:pPr>
        <w:pStyle w:val="PL"/>
      </w:pPr>
      <w:r>
        <w:t xml:space="preserve">          type: integer</w:t>
      </w:r>
    </w:p>
    <w:p w14:paraId="13A57D73" w14:textId="77777777" w:rsidR="008845AE" w:rsidRDefault="008845AE" w:rsidP="008845AE">
      <w:pPr>
        <w:pStyle w:val="PL"/>
      </w:pPr>
      <w:r>
        <w:t xml:space="preserve">        rsrqOffsetSSB:</w:t>
      </w:r>
    </w:p>
    <w:p w14:paraId="4ECA5209" w14:textId="77777777" w:rsidR="008845AE" w:rsidRDefault="008845AE" w:rsidP="008845AE">
      <w:pPr>
        <w:pStyle w:val="PL"/>
      </w:pPr>
      <w:r>
        <w:t xml:space="preserve">          type: integer</w:t>
      </w:r>
    </w:p>
    <w:p w14:paraId="42B9F205" w14:textId="77777777" w:rsidR="008845AE" w:rsidRDefault="008845AE" w:rsidP="008845AE">
      <w:pPr>
        <w:pStyle w:val="PL"/>
      </w:pPr>
      <w:r>
        <w:t xml:space="preserve">        sinrOffsetSSB:</w:t>
      </w:r>
    </w:p>
    <w:p w14:paraId="72867FFB" w14:textId="77777777" w:rsidR="008845AE" w:rsidRDefault="008845AE" w:rsidP="008845AE">
      <w:pPr>
        <w:pStyle w:val="PL"/>
      </w:pPr>
      <w:r>
        <w:t xml:space="preserve">          type: integer</w:t>
      </w:r>
    </w:p>
    <w:p w14:paraId="2CE8BC0B" w14:textId="77777777" w:rsidR="008845AE" w:rsidRDefault="008845AE" w:rsidP="008845AE">
      <w:pPr>
        <w:pStyle w:val="PL"/>
      </w:pPr>
      <w:r>
        <w:t xml:space="preserve">        rsrpOffsetCSI-RS:</w:t>
      </w:r>
    </w:p>
    <w:p w14:paraId="7782AF36" w14:textId="77777777" w:rsidR="008845AE" w:rsidRDefault="008845AE" w:rsidP="008845AE">
      <w:pPr>
        <w:pStyle w:val="PL"/>
      </w:pPr>
      <w:r>
        <w:t xml:space="preserve">          type: integer</w:t>
      </w:r>
    </w:p>
    <w:p w14:paraId="6B8893D0" w14:textId="77777777" w:rsidR="008845AE" w:rsidRDefault="008845AE" w:rsidP="008845AE">
      <w:pPr>
        <w:pStyle w:val="PL"/>
      </w:pPr>
      <w:r>
        <w:t xml:space="preserve">        rsrqOffsetCSI-RS:</w:t>
      </w:r>
    </w:p>
    <w:p w14:paraId="719B93A9" w14:textId="77777777" w:rsidR="008845AE" w:rsidRDefault="008845AE" w:rsidP="008845AE">
      <w:pPr>
        <w:pStyle w:val="PL"/>
      </w:pPr>
      <w:r>
        <w:t xml:space="preserve">          type: integer</w:t>
      </w:r>
    </w:p>
    <w:p w14:paraId="787CB965" w14:textId="77777777" w:rsidR="008845AE" w:rsidRDefault="008845AE" w:rsidP="008845AE">
      <w:pPr>
        <w:pStyle w:val="PL"/>
      </w:pPr>
      <w:r>
        <w:t xml:space="preserve">        sinrOffsetCSI-RS:</w:t>
      </w:r>
    </w:p>
    <w:p w14:paraId="63E15365" w14:textId="77777777" w:rsidR="008845AE" w:rsidRDefault="008845AE" w:rsidP="008845AE">
      <w:pPr>
        <w:pStyle w:val="PL"/>
      </w:pPr>
      <w:r>
        <w:t xml:space="preserve">          type: integer</w:t>
      </w:r>
    </w:p>
    <w:p w14:paraId="564945B2" w14:textId="77777777" w:rsidR="008845AE" w:rsidRDefault="008845AE" w:rsidP="008845AE">
      <w:pPr>
        <w:pStyle w:val="PL"/>
      </w:pPr>
      <w:r>
        <w:t xml:space="preserve">    QOffsetRange:</w:t>
      </w:r>
    </w:p>
    <w:p w14:paraId="5403AF1B" w14:textId="77777777" w:rsidR="008845AE" w:rsidRDefault="008845AE" w:rsidP="008845AE">
      <w:pPr>
        <w:pStyle w:val="PL"/>
      </w:pPr>
      <w:r>
        <w:t xml:space="preserve">      type: integer</w:t>
      </w:r>
    </w:p>
    <w:p w14:paraId="2C6178CD" w14:textId="77777777" w:rsidR="008845AE" w:rsidRDefault="008845AE" w:rsidP="008845AE">
      <w:pPr>
        <w:pStyle w:val="PL"/>
      </w:pPr>
      <w:r>
        <w:t xml:space="preserve">      enum:</w:t>
      </w:r>
    </w:p>
    <w:p w14:paraId="326409B8" w14:textId="77777777" w:rsidR="008845AE" w:rsidRDefault="008845AE" w:rsidP="008845AE">
      <w:pPr>
        <w:pStyle w:val="PL"/>
      </w:pPr>
      <w:r>
        <w:t xml:space="preserve">        - -24</w:t>
      </w:r>
    </w:p>
    <w:p w14:paraId="42D5A8FE" w14:textId="77777777" w:rsidR="008845AE" w:rsidRDefault="008845AE" w:rsidP="008845AE">
      <w:pPr>
        <w:pStyle w:val="PL"/>
      </w:pPr>
      <w:r>
        <w:t xml:space="preserve">        - -22</w:t>
      </w:r>
    </w:p>
    <w:p w14:paraId="19C0E740" w14:textId="77777777" w:rsidR="008845AE" w:rsidRDefault="008845AE" w:rsidP="008845AE">
      <w:pPr>
        <w:pStyle w:val="PL"/>
      </w:pPr>
      <w:r>
        <w:t xml:space="preserve">        - -20</w:t>
      </w:r>
    </w:p>
    <w:p w14:paraId="187446F6" w14:textId="77777777" w:rsidR="008845AE" w:rsidRDefault="008845AE" w:rsidP="008845AE">
      <w:pPr>
        <w:pStyle w:val="PL"/>
      </w:pPr>
      <w:r>
        <w:t xml:space="preserve">        - -18</w:t>
      </w:r>
    </w:p>
    <w:p w14:paraId="3FD3147F" w14:textId="77777777" w:rsidR="008845AE" w:rsidRDefault="008845AE" w:rsidP="008845AE">
      <w:pPr>
        <w:pStyle w:val="PL"/>
      </w:pPr>
      <w:r>
        <w:t xml:space="preserve">        - -16</w:t>
      </w:r>
    </w:p>
    <w:p w14:paraId="1FC630C5" w14:textId="77777777" w:rsidR="008845AE" w:rsidRDefault="008845AE" w:rsidP="008845AE">
      <w:pPr>
        <w:pStyle w:val="PL"/>
      </w:pPr>
      <w:r>
        <w:t xml:space="preserve">        - -14</w:t>
      </w:r>
    </w:p>
    <w:p w14:paraId="1149A6DF" w14:textId="77777777" w:rsidR="008845AE" w:rsidRDefault="008845AE" w:rsidP="008845AE">
      <w:pPr>
        <w:pStyle w:val="PL"/>
      </w:pPr>
      <w:r>
        <w:t xml:space="preserve">        - -12</w:t>
      </w:r>
    </w:p>
    <w:p w14:paraId="5193806B" w14:textId="77777777" w:rsidR="008845AE" w:rsidRDefault="008845AE" w:rsidP="008845AE">
      <w:pPr>
        <w:pStyle w:val="PL"/>
      </w:pPr>
      <w:r>
        <w:t xml:space="preserve">        - -10</w:t>
      </w:r>
    </w:p>
    <w:p w14:paraId="22B266AF" w14:textId="77777777" w:rsidR="008845AE" w:rsidRDefault="008845AE" w:rsidP="008845AE">
      <w:pPr>
        <w:pStyle w:val="PL"/>
      </w:pPr>
      <w:r>
        <w:t xml:space="preserve">        - -8</w:t>
      </w:r>
    </w:p>
    <w:p w14:paraId="311A0AF0" w14:textId="77777777" w:rsidR="008845AE" w:rsidRDefault="008845AE" w:rsidP="008845AE">
      <w:pPr>
        <w:pStyle w:val="PL"/>
      </w:pPr>
      <w:r>
        <w:t xml:space="preserve">        - -6</w:t>
      </w:r>
    </w:p>
    <w:p w14:paraId="4F2257FA" w14:textId="77777777" w:rsidR="008845AE" w:rsidRDefault="008845AE" w:rsidP="008845AE">
      <w:pPr>
        <w:pStyle w:val="PL"/>
      </w:pPr>
      <w:r>
        <w:t xml:space="preserve">        - -5</w:t>
      </w:r>
    </w:p>
    <w:p w14:paraId="7395F3E6" w14:textId="77777777" w:rsidR="008845AE" w:rsidRDefault="008845AE" w:rsidP="008845AE">
      <w:pPr>
        <w:pStyle w:val="PL"/>
      </w:pPr>
      <w:r>
        <w:t xml:space="preserve">        - -4</w:t>
      </w:r>
    </w:p>
    <w:p w14:paraId="5ABAB5D7" w14:textId="77777777" w:rsidR="008845AE" w:rsidRDefault="008845AE" w:rsidP="008845AE">
      <w:pPr>
        <w:pStyle w:val="PL"/>
      </w:pPr>
      <w:r>
        <w:t xml:space="preserve">        - -3</w:t>
      </w:r>
    </w:p>
    <w:p w14:paraId="47DED98A" w14:textId="77777777" w:rsidR="008845AE" w:rsidRDefault="008845AE" w:rsidP="008845AE">
      <w:pPr>
        <w:pStyle w:val="PL"/>
      </w:pPr>
      <w:r>
        <w:t xml:space="preserve">        - -2</w:t>
      </w:r>
    </w:p>
    <w:p w14:paraId="4B4C5434" w14:textId="77777777" w:rsidR="008845AE" w:rsidRDefault="008845AE" w:rsidP="008845AE">
      <w:pPr>
        <w:pStyle w:val="PL"/>
      </w:pPr>
      <w:r>
        <w:t xml:space="preserve">        - -1</w:t>
      </w:r>
    </w:p>
    <w:p w14:paraId="4A473D42" w14:textId="77777777" w:rsidR="008845AE" w:rsidRDefault="008845AE" w:rsidP="008845AE">
      <w:pPr>
        <w:pStyle w:val="PL"/>
      </w:pPr>
      <w:r>
        <w:t xml:space="preserve">        - 0</w:t>
      </w:r>
    </w:p>
    <w:p w14:paraId="2A05FC2C" w14:textId="77777777" w:rsidR="008845AE" w:rsidRDefault="008845AE" w:rsidP="008845AE">
      <w:pPr>
        <w:pStyle w:val="PL"/>
      </w:pPr>
      <w:r>
        <w:t xml:space="preserve">        - 24</w:t>
      </w:r>
    </w:p>
    <w:p w14:paraId="42A7ECBD" w14:textId="77777777" w:rsidR="008845AE" w:rsidRDefault="008845AE" w:rsidP="008845AE">
      <w:pPr>
        <w:pStyle w:val="PL"/>
      </w:pPr>
      <w:r>
        <w:t xml:space="preserve">        - 22</w:t>
      </w:r>
    </w:p>
    <w:p w14:paraId="3F31F6D0" w14:textId="77777777" w:rsidR="008845AE" w:rsidRDefault="008845AE" w:rsidP="008845AE">
      <w:pPr>
        <w:pStyle w:val="PL"/>
      </w:pPr>
      <w:r>
        <w:t xml:space="preserve">        - 20</w:t>
      </w:r>
    </w:p>
    <w:p w14:paraId="7AD64F78" w14:textId="77777777" w:rsidR="008845AE" w:rsidRDefault="008845AE" w:rsidP="008845AE">
      <w:pPr>
        <w:pStyle w:val="PL"/>
      </w:pPr>
      <w:r>
        <w:t xml:space="preserve">        - 18</w:t>
      </w:r>
    </w:p>
    <w:p w14:paraId="0AB39A7E" w14:textId="77777777" w:rsidR="008845AE" w:rsidRDefault="008845AE" w:rsidP="008845AE">
      <w:pPr>
        <w:pStyle w:val="PL"/>
      </w:pPr>
      <w:r>
        <w:t xml:space="preserve">        - 16</w:t>
      </w:r>
    </w:p>
    <w:p w14:paraId="273A9CD5" w14:textId="77777777" w:rsidR="008845AE" w:rsidRDefault="008845AE" w:rsidP="008845AE">
      <w:pPr>
        <w:pStyle w:val="PL"/>
      </w:pPr>
      <w:r>
        <w:t xml:space="preserve">        - 14</w:t>
      </w:r>
    </w:p>
    <w:p w14:paraId="0E9F4EAE" w14:textId="77777777" w:rsidR="008845AE" w:rsidRDefault="008845AE" w:rsidP="008845AE">
      <w:pPr>
        <w:pStyle w:val="PL"/>
      </w:pPr>
      <w:r>
        <w:t xml:space="preserve">        - 12</w:t>
      </w:r>
    </w:p>
    <w:p w14:paraId="109A1EA3" w14:textId="77777777" w:rsidR="008845AE" w:rsidRDefault="008845AE" w:rsidP="008845AE">
      <w:pPr>
        <w:pStyle w:val="PL"/>
      </w:pPr>
      <w:r>
        <w:t xml:space="preserve">        - 10</w:t>
      </w:r>
    </w:p>
    <w:p w14:paraId="03961A40" w14:textId="77777777" w:rsidR="008845AE" w:rsidRDefault="008845AE" w:rsidP="008845AE">
      <w:pPr>
        <w:pStyle w:val="PL"/>
      </w:pPr>
      <w:r>
        <w:t xml:space="preserve">        - 8</w:t>
      </w:r>
    </w:p>
    <w:p w14:paraId="3079C438" w14:textId="77777777" w:rsidR="008845AE" w:rsidRDefault="008845AE" w:rsidP="008845AE">
      <w:pPr>
        <w:pStyle w:val="PL"/>
      </w:pPr>
      <w:r>
        <w:t xml:space="preserve">        - 6</w:t>
      </w:r>
    </w:p>
    <w:p w14:paraId="4A69704F" w14:textId="77777777" w:rsidR="008845AE" w:rsidRDefault="008845AE" w:rsidP="008845AE">
      <w:pPr>
        <w:pStyle w:val="PL"/>
      </w:pPr>
      <w:r>
        <w:t xml:space="preserve">        - 5</w:t>
      </w:r>
    </w:p>
    <w:p w14:paraId="4A0669FB" w14:textId="77777777" w:rsidR="008845AE" w:rsidRDefault="008845AE" w:rsidP="008845AE">
      <w:pPr>
        <w:pStyle w:val="PL"/>
      </w:pPr>
      <w:r>
        <w:t xml:space="preserve">        - 4</w:t>
      </w:r>
    </w:p>
    <w:p w14:paraId="731C8F82" w14:textId="77777777" w:rsidR="008845AE" w:rsidRDefault="008845AE" w:rsidP="008845AE">
      <w:pPr>
        <w:pStyle w:val="PL"/>
      </w:pPr>
      <w:r>
        <w:t xml:space="preserve">        - 3</w:t>
      </w:r>
    </w:p>
    <w:p w14:paraId="29BA5973" w14:textId="77777777" w:rsidR="008845AE" w:rsidRDefault="008845AE" w:rsidP="008845AE">
      <w:pPr>
        <w:pStyle w:val="PL"/>
      </w:pPr>
      <w:r>
        <w:t xml:space="preserve">        - 2</w:t>
      </w:r>
    </w:p>
    <w:p w14:paraId="6D0667EB" w14:textId="77777777" w:rsidR="008845AE" w:rsidRDefault="008845AE" w:rsidP="008845AE">
      <w:pPr>
        <w:pStyle w:val="PL"/>
      </w:pPr>
      <w:r>
        <w:t xml:space="preserve">        - 1</w:t>
      </w:r>
    </w:p>
    <w:p w14:paraId="29CD85BA" w14:textId="77777777" w:rsidR="008845AE" w:rsidRDefault="008845AE" w:rsidP="008845AE">
      <w:pPr>
        <w:pStyle w:val="PL"/>
      </w:pPr>
      <w:r>
        <w:t xml:space="preserve">    QOffsetRangeList:</w:t>
      </w:r>
    </w:p>
    <w:p w14:paraId="4C900504" w14:textId="77777777" w:rsidR="008845AE" w:rsidRDefault="008845AE" w:rsidP="008845AE">
      <w:pPr>
        <w:pStyle w:val="PL"/>
      </w:pPr>
      <w:r>
        <w:t xml:space="preserve">      type: object</w:t>
      </w:r>
    </w:p>
    <w:p w14:paraId="4C1D3921" w14:textId="77777777" w:rsidR="008845AE" w:rsidRDefault="008845AE" w:rsidP="008845AE">
      <w:pPr>
        <w:pStyle w:val="PL"/>
      </w:pPr>
      <w:r>
        <w:t xml:space="preserve">      properties:</w:t>
      </w:r>
    </w:p>
    <w:p w14:paraId="18257631" w14:textId="77777777" w:rsidR="008845AE" w:rsidRDefault="008845AE" w:rsidP="008845AE">
      <w:pPr>
        <w:pStyle w:val="PL"/>
      </w:pPr>
      <w:r>
        <w:t xml:space="preserve">        rsrpOffsetSSB:</w:t>
      </w:r>
    </w:p>
    <w:p w14:paraId="7033E90D" w14:textId="77777777" w:rsidR="008845AE" w:rsidRDefault="008845AE" w:rsidP="008845AE">
      <w:pPr>
        <w:pStyle w:val="PL"/>
      </w:pPr>
      <w:r>
        <w:t xml:space="preserve">          $ref: '#/components/schemas/QOffsetRange'</w:t>
      </w:r>
    </w:p>
    <w:p w14:paraId="12807ADB" w14:textId="77777777" w:rsidR="008845AE" w:rsidRDefault="008845AE" w:rsidP="008845AE">
      <w:pPr>
        <w:pStyle w:val="PL"/>
      </w:pPr>
      <w:r>
        <w:t xml:space="preserve">        rsrqOffsetSSB:</w:t>
      </w:r>
    </w:p>
    <w:p w14:paraId="65F5E305" w14:textId="77777777" w:rsidR="008845AE" w:rsidRDefault="008845AE" w:rsidP="008845AE">
      <w:pPr>
        <w:pStyle w:val="PL"/>
      </w:pPr>
      <w:r>
        <w:t xml:space="preserve">          $ref: '#/components/schemas/QOffsetRange'</w:t>
      </w:r>
    </w:p>
    <w:p w14:paraId="25133140" w14:textId="77777777" w:rsidR="008845AE" w:rsidRDefault="008845AE" w:rsidP="008845AE">
      <w:pPr>
        <w:pStyle w:val="PL"/>
      </w:pPr>
      <w:r>
        <w:t xml:space="preserve">        sinrOffsetSSB:</w:t>
      </w:r>
    </w:p>
    <w:p w14:paraId="6C553672" w14:textId="77777777" w:rsidR="008845AE" w:rsidRDefault="008845AE" w:rsidP="008845AE">
      <w:pPr>
        <w:pStyle w:val="PL"/>
      </w:pPr>
      <w:r>
        <w:t xml:space="preserve">          $ref: '#/components/schemas/QOffsetRange'</w:t>
      </w:r>
    </w:p>
    <w:p w14:paraId="1C169739" w14:textId="77777777" w:rsidR="008845AE" w:rsidRDefault="008845AE" w:rsidP="008845AE">
      <w:pPr>
        <w:pStyle w:val="PL"/>
      </w:pPr>
      <w:r>
        <w:t xml:space="preserve">        rsrpOffsetCSI-RS:</w:t>
      </w:r>
    </w:p>
    <w:p w14:paraId="29B41716" w14:textId="77777777" w:rsidR="008845AE" w:rsidRDefault="008845AE" w:rsidP="008845AE">
      <w:pPr>
        <w:pStyle w:val="PL"/>
      </w:pPr>
      <w:r>
        <w:t xml:space="preserve">          $ref: '#/components/schemas/QOffsetRange'</w:t>
      </w:r>
    </w:p>
    <w:p w14:paraId="7CE6755D" w14:textId="77777777" w:rsidR="008845AE" w:rsidRDefault="008845AE" w:rsidP="008845AE">
      <w:pPr>
        <w:pStyle w:val="PL"/>
      </w:pPr>
      <w:r>
        <w:t xml:space="preserve">        rsrqOffsetCSI-RS:</w:t>
      </w:r>
    </w:p>
    <w:p w14:paraId="303170D7" w14:textId="77777777" w:rsidR="008845AE" w:rsidRDefault="008845AE" w:rsidP="008845AE">
      <w:pPr>
        <w:pStyle w:val="PL"/>
      </w:pPr>
      <w:r>
        <w:t xml:space="preserve">          $ref: '#/components/schemas/QOffsetRange'</w:t>
      </w:r>
    </w:p>
    <w:p w14:paraId="73C2ABEA" w14:textId="77777777" w:rsidR="008845AE" w:rsidRDefault="008845AE" w:rsidP="008845AE">
      <w:pPr>
        <w:pStyle w:val="PL"/>
      </w:pPr>
      <w:r>
        <w:t xml:space="preserve">        sinrOffsetCSI-RS:</w:t>
      </w:r>
    </w:p>
    <w:p w14:paraId="0E4A189C" w14:textId="77777777" w:rsidR="008845AE" w:rsidRDefault="008845AE" w:rsidP="008845AE">
      <w:pPr>
        <w:pStyle w:val="PL"/>
      </w:pPr>
      <w:r>
        <w:t xml:space="preserve">          $ref: '#/components/schemas/QOffsetRange'</w:t>
      </w:r>
    </w:p>
    <w:p w14:paraId="4B9EE207" w14:textId="77777777" w:rsidR="008845AE" w:rsidRDefault="008845AE" w:rsidP="008845AE">
      <w:pPr>
        <w:pStyle w:val="PL"/>
      </w:pPr>
      <w:r>
        <w:t xml:space="preserve">    QOffsetFreq:</w:t>
      </w:r>
    </w:p>
    <w:p w14:paraId="2951F9B7" w14:textId="77777777" w:rsidR="008845AE" w:rsidRDefault="008845AE" w:rsidP="008845AE">
      <w:pPr>
        <w:pStyle w:val="PL"/>
      </w:pPr>
      <w:r>
        <w:t xml:space="preserve">      type: number</w:t>
      </w:r>
    </w:p>
    <w:p w14:paraId="48E5ACC8" w14:textId="77777777" w:rsidR="008845AE" w:rsidRDefault="008845AE" w:rsidP="008845AE">
      <w:pPr>
        <w:pStyle w:val="PL"/>
      </w:pPr>
      <w:r>
        <w:t xml:space="preserve">    TReselectionNRSf:</w:t>
      </w:r>
    </w:p>
    <w:p w14:paraId="2E22638D" w14:textId="77777777" w:rsidR="008845AE" w:rsidRDefault="008845AE" w:rsidP="008845AE">
      <w:pPr>
        <w:pStyle w:val="PL"/>
      </w:pPr>
      <w:r>
        <w:t xml:space="preserve">      type: integer</w:t>
      </w:r>
    </w:p>
    <w:p w14:paraId="7851EB77" w14:textId="77777777" w:rsidR="008845AE" w:rsidRDefault="008845AE" w:rsidP="008845AE">
      <w:pPr>
        <w:pStyle w:val="PL"/>
      </w:pPr>
      <w:r>
        <w:t xml:space="preserve">      enum:</w:t>
      </w:r>
    </w:p>
    <w:p w14:paraId="79C32CDD" w14:textId="77777777" w:rsidR="008845AE" w:rsidRDefault="008845AE" w:rsidP="008845AE">
      <w:pPr>
        <w:pStyle w:val="PL"/>
      </w:pPr>
      <w:r>
        <w:t xml:space="preserve">        - 25</w:t>
      </w:r>
    </w:p>
    <w:p w14:paraId="4F9D0535" w14:textId="77777777" w:rsidR="008845AE" w:rsidRDefault="008845AE" w:rsidP="008845AE">
      <w:pPr>
        <w:pStyle w:val="PL"/>
      </w:pPr>
      <w:r>
        <w:t xml:space="preserve">        - 50</w:t>
      </w:r>
    </w:p>
    <w:p w14:paraId="55DDA3E2" w14:textId="77777777" w:rsidR="008845AE" w:rsidRDefault="008845AE" w:rsidP="008845AE">
      <w:pPr>
        <w:pStyle w:val="PL"/>
      </w:pPr>
      <w:r>
        <w:t xml:space="preserve">        - 75</w:t>
      </w:r>
    </w:p>
    <w:p w14:paraId="32E508F1" w14:textId="77777777" w:rsidR="008845AE" w:rsidRDefault="008845AE" w:rsidP="008845AE">
      <w:pPr>
        <w:pStyle w:val="PL"/>
      </w:pPr>
      <w:r>
        <w:t xml:space="preserve">        - 100</w:t>
      </w:r>
    </w:p>
    <w:p w14:paraId="1794D859" w14:textId="77777777" w:rsidR="008845AE" w:rsidRDefault="008845AE" w:rsidP="008845AE">
      <w:pPr>
        <w:pStyle w:val="PL"/>
      </w:pPr>
      <w:r>
        <w:t xml:space="preserve">    SsbPeriodicity:</w:t>
      </w:r>
    </w:p>
    <w:p w14:paraId="443C9D28" w14:textId="77777777" w:rsidR="008845AE" w:rsidRDefault="008845AE" w:rsidP="008845AE">
      <w:pPr>
        <w:pStyle w:val="PL"/>
      </w:pPr>
      <w:r>
        <w:t xml:space="preserve">      type: integer</w:t>
      </w:r>
    </w:p>
    <w:p w14:paraId="6465E4AA" w14:textId="77777777" w:rsidR="008845AE" w:rsidRDefault="008845AE" w:rsidP="008845AE">
      <w:pPr>
        <w:pStyle w:val="PL"/>
      </w:pPr>
      <w:r>
        <w:t xml:space="preserve">      enum:</w:t>
      </w:r>
    </w:p>
    <w:p w14:paraId="3402457F" w14:textId="77777777" w:rsidR="008845AE" w:rsidRDefault="008845AE" w:rsidP="008845AE">
      <w:pPr>
        <w:pStyle w:val="PL"/>
      </w:pPr>
      <w:r>
        <w:t xml:space="preserve">        - 5</w:t>
      </w:r>
    </w:p>
    <w:p w14:paraId="5630D6A7" w14:textId="77777777" w:rsidR="008845AE" w:rsidRDefault="008845AE" w:rsidP="008845AE">
      <w:pPr>
        <w:pStyle w:val="PL"/>
      </w:pPr>
      <w:r>
        <w:t xml:space="preserve">        - 10</w:t>
      </w:r>
    </w:p>
    <w:p w14:paraId="2AA7A361" w14:textId="77777777" w:rsidR="008845AE" w:rsidRDefault="008845AE" w:rsidP="008845AE">
      <w:pPr>
        <w:pStyle w:val="PL"/>
      </w:pPr>
      <w:r>
        <w:t xml:space="preserve">        - 20</w:t>
      </w:r>
    </w:p>
    <w:p w14:paraId="7C338A7D" w14:textId="77777777" w:rsidR="008845AE" w:rsidRDefault="008845AE" w:rsidP="008845AE">
      <w:pPr>
        <w:pStyle w:val="PL"/>
      </w:pPr>
      <w:r>
        <w:t xml:space="preserve">        - 40</w:t>
      </w:r>
    </w:p>
    <w:p w14:paraId="6054DDD6" w14:textId="77777777" w:rsidR="008845AE" w:rsidRDefault="008845AE" w:rsidP="008845AE">
      <w:pPr>
        <w:pStyle w:val="PL"/>
      </w:pPr>
      <w:r>
        <w:t xml:space="preserve">        - 80</w:t>
      </w:r>
    </w:p>
    <w:p w14:paraId="32CF4178" w14:textId="77777777" w:rsidR="008845AE" w:rsidRDefault="008845AE" w:rsidP="008845AE">
      <w:pPr>
        <w:pStyle w:val="PL"/>
      </w:pPr>
      <w:r>
        <w:t xml:space="preserve">        - 160</w:t>
      </w:r>
    </w:p>
    <w:p w14:paraId="540F738E" w14:textId="77777777" w:rsidR="008845AE" w:rsidRDefault="008845AE" w:rsidP="008845AE">
      <w:pPr>
        <w:pStyle w:val="PL"/>
      </w:pPr>
      <w:r>
        <w:t xml:space="preserve">    SsbDuration:</w:t>
      </w:r>
    </w:p>
    <w:p w14:paraId="6FD0FC0E" w14:textId="77777777" w:rsidR="008845AE" w:rsidRDefault="008845AE" w:rsidP="008845AE">
      <w:pPr>
        <w:pStyle w:val="PL"/>
      </w:pPr>
      <w:r>
        <w:t xml:space="preserve">      type: integer</w:t>
      </w:r>
    </w:p>
    <w:p w14:paraId="3F628D63" w14:textId="77777777" w:rsidR="008845AE" w:rsidRDefault="008845AE" w:rsidP="008845AE">
      <w:pPr>
        <w:pStyle w:val="PL"/>
      </w:pPr>
      <w:r>
        <w:t xml:space="preserve">      enum:</w:t>
      </w:r>
    </w:p>
    <w:p w14:paraId="42D6E2CF" w14:textId="77777777" w:rsidR="008845AE" w:rsidRDefault="008845AE" w:rsidP="008845AE">
      <w:pPr>
        <w:pStyle w:val="PL"/>
      </w:pPr>
      <w:r>
        <w:t xml:space="preserve">        - 1</w:t>
      </w:r>
    </w:p>
    <w:p w14:paraId="48C802DB" w14:textId="77777777" w:rsidR="008845AE" w:rsidRDefault="008845AE" w:rsidP="008845AE">
      <w:pPr>
        <w:pStyle w:val="PL"/>
      </w:pPr>
      <w:r>
        <w:t xml:space="preserve">        - 2</w:t>
      </w:r>
    </w:p>
    <w:p w14:paraId="3C22555D" w14:textId="77777777" w:rsidR="008845AE" w:rsidRDefault="008845AE" w:rsidP="008845AE">
      <w:pPr>
        <w:pStyle w:val="PL"/>
      </w:pPr>
      <w:r>
        <w:t xml:space="preserve">        - 3</w:t>
      </w:r>
    </w:p>
    <w:p w14:paraId="0C31A768" w14:textId="77777777" w:rsidR="008845AE" w:rsidRDefault="008845AE" w:rsidP="008845AE">
      <w:pPr>
        <w:pStyle w:val="PL"/>
      </w:pPr>
      <w:r>
        <w:t xml:space="preserve">        - 4</w:t>
      </w:r>
    </w:p>
    <w:p w14:paraId="67EFF35B" w14:textId="77777777" w:rsidR="008845AE" w:rsidRDefault="008845AE" w:rsidP="008845AE">
      <w:pPr>
        <w:pStyle w:val="PL"/>
      </w:pPr>
      <w:r>
        <w:t xml:space="preserve">        - 5</w:t>
      </w:r>
    </w:p>
    <w:p w14:paraId="7B57DB32" w14:textId="77777777" w:rsidR="008845AE" w:rsidRDefault="008845AE" w:rsidP="008845AE">
      <w:pPr>
        <w:pStyle w:val="PL"/>
      </w:pPr>
      <w:r>
        <w:t xml:space="preserve">    SsbSubCarrierSpacing:</w:t>
      </w:r>
    </w:p>
    <w:p w14:paraId="74811801" w14:textId="77777777" w:rsidR="008845AE" w:rsidRDefault="008845AE" w:rsidP="008845AE">
      <w:pPr>
        <w:pStyle w:val="PL"/>
      </w:pPr>
      <w:r>
        <w:t xml:space="preserve">      type: integer</w:t>
      </w:r>
    </w:p>
    <w:p w14:paraId="1782CE89" w14:textId="77777777" w:rsidR="008845AE" w:rsidRDefault="008845AE" w:rsidP="008845AE">
      <w:pPr>
        <w:pStyle w:val="PL"/>
      </w:pPr>
      <w:r>
        <w:t xml:space="preserve">      enum:</w:t>
      </w:r>
    </w:p>
    <w:p w14:paraId="103A0E1A" w14:textId="77777777" w:rsidR="008845AE" w:rsidRDefault="008845AE" w:rsidP="008845AE">
      <w:pPr>
        <w:pStyle w:val="PL"/>
      </w:pPr>
      <w:r>
        <w:t xml:space="preserve">        - 15</w:t>
      </w:r>
    </w:p>
    <w:p w14:paraId="1E3BB4FE" w14:textId="77777777" w:rsidR="008845AE" w:rsidRDefault="008845AE" w:rsidP="008845AE">
      <w:pPr>
        <w:pStyle w:val="PL"/>
      </w:pPr>
      <w:r>
        <w:t xml:space="preserve">        - 30</w:t>
      </w:r>
    </w:p>
    <w:p w14:paraId="739B3AEE" w14:textId="77777777" w:rsidR="008845AE" w:rsidRDefault="008845AE" w:rsidP="008845AE">
      <w:pPr>
        <w:pStyle w:val="PL"/>
      </w:pPr>
      <w:r>
        <w:t xml:space="preserve">        - 120</w:t>
      </w:r>
    </w:p>
    <w:p w14:paraId="2530A151" w14:textId="77777777" w:rsidR="008845AE" w:rsidRDefault="008845AE" w:rsidP="008845AE">
      <w:pPr>
        <w:pStyle w:val="PL"/>
      </w:pPr>
      <w:r>
        <w:t xml:space="preserve">        - 240</w:t>
      </w:r>
    </w:p>
    <w:p w14:paraId="55A966C8" w14:textId="77777777" w:rsidR="008845AE" w:rsidRDefault="008845AE" w:rsidP="008845AE">
      <w:pPr>
        <w:pStyle w:val="PL"/>
      </w:pPr>
      <w:r>
        <w:t xml:space="preserve">    CoverageShape:</w:t>
      </w:r>
    </w:p>
    <w:p w14:paraId="5ED8F600" w14:textId="77777777" w:rsidR="008845AE" w:rsidRDefault="008845AE" w:rsidP="008845AE">
      <w:pPr>
        <w:pStyle w:val="PL"/>
      </w:pPr>
      <w:r>
        <w:t xml:space="preserve">      type: integer</w:t>
      </w:r>
    </w:p>
    <w:p w14:paraId="446234B1" w14:textId="77777777" w:rsidR="008845AE" w:rsidRDefault="008845AE" w:rsidP="008845AE">
      <w:pPr>
        <w:pStyle w:val="PL"/>
      </w:pPr>
      <w:r>
        <w:t xml:space="preserve">      maximum: 65535</w:t>
      </w:r>
    </w:p>
    <w:p w14:paraId="068C4A36" w14:textId="77777777" w:rsidR="008845AE" w:rsidRDefault="008845AE" w:rsidP="008845AE">
      <w:pPr>
        <w:pStyle w:val="PL"/>
      </w:pPr>
      <w:r>
        <w:t xml:space="preserve">    DigitalTilt:</w:t>
      </w:r>
    </w:p>
    <w:p w14:paraId="4F07C046" w14:textId="77777777" w:rsidR="008845AE" w:rsidRDefault="008845AE" w:rsidP="008845AE">
      <w:pPr>
        <w:pStyle w:val="PL"/>
      </w:pPr>
      <w:r>
        <w:t xml:space="preserve">      type: integer</w:t>
      </w:r>
    </w:p>
    <w:p w14:paraId="77682248" w14:textId="77777777" w:rsidR="008845AE" w:rsidRDefault="008845AE" w:rsidP="008845AE">
      <w:pPr>
        <w:pStyle w:val="PL"/>
      </w:pPr>
      <w:r>
        <w:t xml:space="preserve">      minimum: -900</w:t>
      </w:r>
    </w:p>
    <w:p w14:paraId="70F810BA" w14:textId="77777777" w:rsidR="008845AE" w:rsidRDefault="008845AE" w:rsidP="008845AE">
      <w:pPr>
        <w:pStyle w:val="PL"/>
      </w:pPr>
      <w:r>
        <w:t xml:space="preserve">      maximum: 900</w:t>
      </w:r>
    </w:p>
    <w:p w14:paraId="77A6910D" w14:textId="77777777" w:rsidR="008845AE" w:rsidRDefault="008845AE" w:rsidP="008845AE">
      <w:pPr>
        <w:pStyle w:val="PL"/>
      </w:pPr>
      <w:r>
        <w:t xml:space="preserve">    DigitalAzimuth:</w:t>
      </w:r>
    </w:p>
    <w:p w14:paraId="4C1785B3" w14:textId="77777777" w:rsidR="008845AE" w:rsidRDefault="008845AE" w:rsidP="008845AE">
      <w:pPr>
        <w:pStyle w:val="PL"/>
      </w:pPr>
      <w:r>
        <w:t xml:space="preserve">      type: integer</w:t>
      </w:r>
    </w:p>
    <w:p w14:paraId="3D71061C" w14:textId="77777777" w:rsidR="008845AE" w:rsidRDefault="008845AE" w:rsidP="008845AE">
      <w:pPr>
        <w:pStyle w:val="PL"/>
      </w:pPr>
      <w:r>
        <w:t xml:space="preserve">      minimum: -1800</w:t>
      </w:r>
    </w:p>
    <w:p w14:paraId="34043118" w14:textId="77777777" w:rsidR="008845AE" w:rsidRDefault="008845AE" w:rsidP="008845AE">
      <w:pPr>
        <w:pStyle w:val="PL"/>
      </w:pPr>
      <w:r>
        <w:t xml:space="preserve">      maximum: 1800</w:t>
      </w:r>
    </w:p>
    <w:p w14:paraId="1FDC4627" w14:textId="77777777" w:rsidR="008845AE" w:rsidRDefault="008845AE" w:rsidP="008845AE">
      <w:pPr>
        <w:pStyle w:val="PL"/>
      </w:pPr>
    </w:p>
    <w:p w14:paraId="607C173D" w14:textId="77777777" w:rsidR="008845AE" w:rsidRDefault="008845AE" w:rsidP="008845AE">
      <w:pPr>
        <w:pStyle w:val="PL"/>
      </w:pPr>
      <w:r>
        <w:t xml:space="preserve">    RSSetId:</w:t>
      </w:r>
    </w:p>
    <w:p w14:paraId="13946D88" w14:textId="77777777" w:rsidR="008845AE" w:rsidRDefault="008845AE" w:rsidP="008845AE">
      <w:pPr>
        <w:pStyle w:val="PL"/>
      </w:pPr>
      <w:r>
        <w:t xml:space="preserve">      type: integer</w:t>
      </w:r>
    </w:p>
    <w:p w14:paraId="403AC33D" w14:textId="77777777" w:rsidR="008845AE" w:rsidRDefault="008845AE" w:rsidP="008845AE">
      <w:pPr>
        <w:pStyle w:val="PL"/>
      </w:pPr>
      <w:r>
        <w:t xml:space="preserve">      maximum: 4194303</w:t>
      </w:r>
    </w:p>
    <w:p w14:paraId="2960C3EB" w14:textId="77777777" w:rsidR="008845AE" w:rsidRDefault="008845AE" w:rsidP="008845AE">
      <w:pPr>
        <w:pStyle w:val="PL"/>
      </w:pPr>
      <w:r>
        <w:t xml:space="preserve">    </w:t>
      </w:r>
    </w:p>
    <w:p w14:paraId="0048D02A" w14:textId="77777777" w:rsidR="008845AE" w:rsidRDefault="008845AE" w:rsidP="008845AE">
      <w:pPr>
        <w:pStyle w:val="PL"/>
      </w:pPr>
      <w:r>
        <w:t xml:space="preserve">    RSSetType:</w:t>
      </w:r>
    </w:p>
    <w:p w14:paraId="04667ACE" w14:textId="77777777" w:rsidR="008845AE" w:rsidRDefault="008845AE" w:rsidP="008845AE">
      <w:pPr>
        <w:pStyle w:val="PL"/>
      </w:pPr>
      <w:r>
        <w:t xml:space="preserve">      type: string</w:t>
      </w:r>
    </w:p>
    <w:p w14:paraId="6A81F65E" w14:textId="77777777" w:rsidR="008845AE" w:rsidRDefault="008845AE" w:rsidP="008845AE">
      <w:pPr>
        <w:pStyle w:val="PL"/>
      </w:pPr>
      <w:r>
        <w:t xml:space="preserve">      enum:</w:t>
      </w:r>
    </w:p>
    <w:p w14:paraId="16D571F1" w14:textId="77777777" w:rsidR="008845AE" w:rsidRDefault="008845AE" w:rsidP="008845AE">
      <w:pPr>
        <w:pStyle w:val="PL"/>
      </w:pPr>
      <w:r>
        <w:t xml:space="preserve">        - RS1</w:t>
      </w:r>
    </w:p>
    <w:p w14:paraId="1580EC91" w14:textId="77777777" w:rsidR="008845AE" w:rsidRDefault="008845AE" w:rsidP="008845AE">
      <w:pPr>
        <w:pStyle w:val="PL"/>
      </w:pPr>
      <w:r>
        <w:t xml:space="preserve">        - RS2</w:t>
      </w:r>
    </w:p>
    <w:p w14:paraId="0E002B21" w14:textId="77777777" w:rsidR="008845AE" w:rsidRDefault="008845AE" w:rsidP="008845AE">
      <w:pPr>
        <w:pStyle w:val="PL"/>
      </w:pPr>
    </w:p>
    <w:p w14:paraId="37834A29" w14:textId="77777777" w:rsidR="008845AE" w:rsidRDefault="008845AE" w:rsidP="008845AE">
      <w:pPr>
        <w:pStyle w:val="PL"/>
      </w:pPr>
      <w:r>
        <w:t xml:space="preserve">    FrequencyDomainPara:</w:t>
      </w:r>
    </w:p>
    <w:p w14:paraId="42C0D113" w14:textId="77777777" w:rsidR="008845AE" w:rsidRDefault="008845AE" w:rsidP="008845AE">
      <w:pPr>
        <w:pStyle w:val="PL"/>
      </w:pPr>
      <w:r>
        <w:t xml:space="preserve">      type: object</w:t>
      </w:r>
    </w:p>
    <w:p w14:paraId="7A2198FF" w14:textId="77777777" w:rsidR="008845AE" w:rsidRDefault="008845AE" w:rsidP="008845AE">
      <w:pPr>
        <w:pStyle w:val="PL"/>
      </w:pPr>
      <w:r>
        <w:t xml:space="preserve">      properties:</w:t>
      </w:r>
    </w:p>
    <w:p w14:paraId="75F75955" w14:textId="77777777" w:rsidR="008845AE" w:rsidRDefault="008845AE" w:rsidP="008845AE">
      <w:pPr>
        <w:pStyle w:val="PL"/>
      </w:pPr>
      <w:r>
        <w:t xml:space="preserve">        rimRSSubcarrierSpacing:</w:t>
      </w:r>
    </w:p>
    <w:p w14:paraId="2D2B04E5" w14:textId="77777777" w:rsidR="008845AE" w:rsidRDefault="008845AE" w:rsidP="008845AE">
      <w:pPr>
        <w:pStyle w:val="PL"/>
      </w:pPr>
      <w:r>
        <w:t xml:space="preserve">          type: integer</w:t>
      </w:r>
    </w:p>
    <w:p w14:paraId="66679823" w14:textId="77777777" w:rsidR="008845AE" w:rsidRDefault="008845AE" w:rsidP="008845AE">
      <w:pPr>
        <w:pStyle w:val="PL"/>
      </w:pPr>
      <w:r>
        <w:t xml:space="preserve">        rIMRSBandwidth:</w:t>
      </w:r>
    </w:p>
    <w:p w14:paraId="2F44537A" w14:textId="77777777" w:rsidR="008845AE" w:rsidRDefault="008845AE" w:rsidP="008845AE">
      <w:pPr>
        <w:pStyle w:val="PL"/>
      </w:pPr>
      <w:r>
        <w:t xml:space="preserve">         type: integer</w:t>
      </w:r>
    </w:p>
    <w:p w14:paraId="6B434436" w14:textId="77777777" w:rsidR="008845AE" w:rsidRDefault="008845AE" w:rsidP="008845AE">
      <w:pPr>
        <w:pStyle w:val="PL"/>
      </w:pPr>
      <w:r>
        <w:t xml:space="preserve">        nrofGlobalRIMRSFrequencyCandidates:</w:t>
      </w:r>
    </w:p>
    <w:p w14:paraId="0E9CC41B" w14:textId="77777777" w:rsidR="008845AE" w:rsidRDefault="008845AE" w:rsidP="008845AE">
      <w:pPr>
        <w:pStyle w:val="PL"/>
      </w:pPr>
      <w:r>
        <w:t xml:space="preserve">          type: integer</w:t>
      </w:r>
    </w:p>
    <w:p w14:paraId="2F1BF648" w14:textId="77777777" w:rsidR="008845AE" w:rsidRDefault="008845AE" w:rsidP="008845AE">
      <w:pPr>
        <w:pStyle w:val="PL"/>
      </w:pPr>
      <w:r>
        <w:t xml:space="preserve">        rimRSCommonCarrierReferencePoint:</w:t>
      </w:r>
    </w:p>
    <w:p w14:paraId="5EC40404" w14:textId="77777777" w:rsidR="008845AE" w:rsidRDefault="008845AE" w:rsidP="008845AE">
      <w:pPr>
        <w:pStyle w:val="PL"/>
      </w:pPr>
      <w:r>
        <w:t xml:space="preserve">         type: integer</w:t>
      </w:r>
    </w:p>
    <w:p w14:paraId="20DB01D2" w14:textId="77777777" w:rsidR="008845AE" w:rsidRDefault="008845AE" w:rsidP="008845AE">
      <w:pPr>
        <w:pStyle w:val="PL"/>
      </w:pPr>
      <w:r>
        <w:t xml:space="preserve">        rimRSStartingFrequencyOffsetIdList:</w:t>
      </w:r>
    </w:p>
    <w:p w14:paraId="0CE18C24" w14:textId="77777777" w:rsidR="008845AE" w:rsidRDefault="008845AE" w:rsidP="008845AE">
      <w:pPr>
        <w:pStyle w:val="PL"/>
      </w:pPr>
      <w:r>
        <w:t xml:space="preserve">          type: array</w:t>
      </w:r>
    </w:p>
    <w:p w14:paraId="43C9F30E" w14:textId="77777777" w:rsidR="008845AE" w:rsidRDefault="008845AE" w:rsidP="008845AE">
      <w:pPr>
        <w:pStyle w:val="PL"/>
      </w:pPr>
      <w:r>
        <w:t xml:space="preserve">          items:</w:t>
      </w:r>
    </w:p>
    <w:p w14:paraId="357E3FD8" w14:textId="77777777" w:rsidR="008845AE" w:rsidRDefault="008845AE" w:rsidP="008845AE">
      <w:pPr>
        <w:pStyle w:val="PL"/>
      </w:pPr>
      <w:r>
        <w:t xml:space="preserve">            type: integer</w:t>
      </w:r>
    </w:p>
    <w:p w14:paraId="4764208D" w14:textId="77777777" w:rsidR="008845AE" w:rsidRDefault="008845AE" w:rsidP="008845AE">
      <w:pPr>
        <w:pStyle w:val="PL"/>
      </w:pPr>
    </w:p>
    <w:p w14:paraId="6741AE51" w14:textId="77777777" w:rsidR="008845AE" w:rsidRDefault="008845AE" w:rsidP="008845AE">
      <w:pPr>
        <w:pStyle w:val="PL"/>
      </w:pPr>
      <w:r>
        <w:t xml:space="preserve">    SequenceDomainPara:</w:t>
      </w:r>
    </w:p>
    <w:p w14:paraId="5DC9453F" w14:textId="77777777" w:rsidR="008845AE" w:rsidRDefault="008845AE" w:rsidP="008845AE">
      <w:pPr>
        <w:pStyle w:val="PL"/>
      </w:pPr>
      <w:r>
        <w:t xml:space="preserve">      type: object</w:t>
      </w:r>
    </w:p>
    <w:p w14:paraId="0D726A57" w14:textId="77777777" w:rsidR="008845AE" w:rsidRDefault="008845AE" w:rsidP="008845AE">
      <w:pPr>
        <w:pStyle w:val="PL"/>
      </w:pPr>
      <w:r>
        <w:t xml:space="preserve">      properties:</w:t>
      </w:r>
    </w:p>
    <w:p w14:paraId="79664705" w14:textId="77777777" w:rsidR="008845AE" w:rsidRDefault="008845AE" w:rsidP="008845AE">
      <w:pPr>
        <w:pStyle w:val="PL"/>
      </w:pPr>
      <w:r>
        <w:t xml:space="preserve">        nrofRIMRSSequenceCandidatesofRS1:</w:t>
      </w:r>
    </w:p>
    <w:p w14:paraId="63BF8C97" w14:textId="77777777" w:rsidR="008845AE" w:rsidRDefault="008845AE" w:rsidP="008845AE">
      <w:pPr>
        <w:pStyle w:val="PL"/>
      </w:pPr>
      <w:r>
        <w:t xml:space="preserve">         type: integer</w:t>
      </w:r>
    </w:p>
    <w:p w14:paraId="46816DC6" w14:textId="77777777" w:rsidR="008845AE" w:rsidRDefault="008845AE" w:rsidP="008845AE">
      <w:pPr>
        <w:pStyle w:val="PL"/>
      </w:pPr>
      <w:r>
        <w:t xml:space="preserve">        rimRSScrambleIdListofRS1:</w:t>
      </w:r>
    </w:p>
    <w:p w14:paraId="6E5D1480" w14:textId="77777777" w:rsidR="008845AE" w:rsidRDefault="008845AE" w:rsidP="008845AE">
      <w:pPr>
        <w:pStyle w:val="PL"/>
      </w:pPr>
      <w:r>
        <w:t xml:space="preserve">          type: array</w:t>
      </w:r>
    </w:p>
    <w:p w14:paraId="03E86EF6" w14:textId="77777777" w:rsidR="008845AE" w:rsidRDefault="008845AE" w:rsidP="008845AE">
      <w:pPr>
        <w:pStyle w:val="PL"/>
      </w:pPr>
      <w:r>
        <w:t xml:space="preserve">          items:</w:t>
      </w:r>
    </w:p>
    <w:p w14:paraId="06F57B9C" w14:textId="77777777" w:rsidR="008845AE" w:rsidRDefault="008845AE" w:rsidP="008845AE">
      <w:pPr>
        <w:pStyle w:val="PL"/>
      </w:pPr>
      <w:r>
        <w:t xml:space="preserve">            type: integer</w:t>
      </w:r>
    </w:p>
    <w:p w14:paraId="1293B18B" w14:textId="77777777" w:rsidR="008845AE" w:rsidRDefault="008845AE" w:rsidP="008845AE">
      <w:pPr>
        <w:pStyle w:val="PL"/>
      </w:pPr>
      <w:r>
        <w:t xml:space="preserve">        nrofRIMRSSequenceCandidatesofRS2:</w:t>
      </w:r>
    </w:p>
    <w:p w14:paraId="470ED8DE" w14:textId="77777777" w:rsidR="008845AE" w:rsidRDefault="008845AE" w:rsidP="008845AE">
      <w:pPr>
        <w:pStyle w:val="PL"/>
      </w:pPr>
      <w:r>
        <w:t xml:space="preserve">         type: integer</w:t>
      </w:r>
    </w:p>
    <w:p w14:paraId="1FA29F68" w14:textId="77777777" w:rsidR="008845AE" w:rsidRDefault="008845AE" w:rsidP="008845AE">
      <w:pPr>
        <w:pStyle w:val="PL"/>
      </w:pPr>
      <w:r>
        <w:t xml:space="preserve">        rimRSScrambleIdListofRS2:</w:t>
      </w:r>
    </w:p>
    <w:p w14:paraId="3CCA1BB1" w14:textId="77777777" w:rsidR="008845AE" w:rsidRDefault="008845AE" w:rsidP="008845AE">
      <w:pPr>
        <w:pStyle w:val="PL"/>
      </w:pPr>
      <w:r>
        <w:t xml:space="preserve">          type: array</w:t>
      </w:r>
    </w:p>
    <w:p w14:paraId="30953702" w14:textId="77777777" w:rsidR="008845AE" w:rsidRDefault="008845AE" w:rsidP="008845AE">
      <w:pPr>
        <w:pStyle w:val="PL"/>
      </w:pPr>
      <w:r>
        <w:t xml:space="preserve">          items:</w:t>
      </w:r>
    </w:p>
    <w:p w14:paraId="676C1C2B" w14:textId="77777777" w:rsidR="008845AE" w:rsidRDefault="008845AE" w:rsidP="008845AE">
      <w:pPr>
        <w:pStyle w:val="PL"/>
      </w:pPr>
      <w:r>
        <w:t xml:space="preserve">            type: integer</w:t>
      </w:r>
    </w:p>
    <w:p w14:paraId="398192A9" w14:textId="77777777" w:rsidR="008845AE" w:rsidRDefault="008845AE" w:rsidP="008845AE">
      <w:pPr>
        <w:pStyle w:val="PL"/>
      </w:pPr>
      <w:r>
        <w:t xml:space="preserve">        enableEnoughNotEnoughIndication:</w:t>
      </w:r>
    </w:p>
    <w:p w14:paraId="3AE42C98" w14:textId="77777777" w:rsidR="008845AE" w:rsidRDefault="008845AE" w:rsidP="008845AE">
      <w:pPr>
        <w:pStyle w:val="PL"/>
      </w:pPr>
      <w:r>
        <w:t xml:space="preserve">          type: string</w:t>
      </w:r>
    </w:p>
    <w:p w14:paraId="5E8F9CD5" w14:textId="77777777" w:rsidR="008845AE" w:rsidRDefault="008845AE" w:rsidP="008845AE">
      <w:pPr>
        <w:pStyle w:val="PL"/>
      </w:pPr>
      <w:r>
        <w:t xml:space="preserve">          enum:</w:t>
      </w:r>
    </w:p>
    <w:p w14:paraId="46807A82" w14:textId="77777777" w:rsidR="008845AE" w:rsidRDefault="008845AE" w:rsidP="008845AE">
      <w:pPr>
        <w:pStyle w:val="PL"/>
      </w:pPr>
      <w:r>
        <w:t xml:space="preserve">            - ENABLE</w:t>
      </w:r>
    </w:p>
    <w:p w14:paraId="49E8B2FB" w14:textId="77777777" w:rsidR="008845AE" w:rsidRDefault="008845AE" w:rsidP="008845AE">
      <w:pPr>
        <w:pStyle w:val="PL"/>
      </w:pPr>
      <w:r>
        <w:t xml:space="preserve">            - DISABLE          </w:t>
      </w:r>
    </w:p>
    <w:p w14:paraId="7F271448" w14:textId="77777777" w:rsidR="008845AE" w:rsidRDefault="008845AE" w:rsidP="008845AE">
      <w:pPr>
        <w:pStyle w:val="PL"/>
      </w:pPr>
      <w:r>
        <w:t xml:space="preserve">        RIMRSScrambleTimerMultiplier:</w:t>
      </w:r>
    </w:p>
    <w:p w14:paraId="19420AD7" w14:textId="77777777" w:rsidR="008845AE" w:rsidRDefault="008845AE" w:rsidP="008845AE">
      <w:pPr>
        <w:pStyle w:val="PL"/>
      </w:pPr>
      <w:r>
        <w:t xml:space="preserve">          type: integer</w:t>
      </w:r>
    </w:p>
    <w:p w14:paraId="15A6972D" w14:textId="77777777" w:rsidR="008845AE" w:rsidRDefault="008845AE" w:rsidP="008845AE">
      <w:pPr>
        <w:pStyle w:val="PL"/>
      </w:pPr>
      <w:r>
        <w:t xml:space="preserve">        RIMRSScrambleTimerOffset:</w:t>
      </w:r>
    </w:p>
    <w:p w14:paraId="33024E40" w14:textId="77777777" w:rsidR="008845AE" w:rsidRDefault="008845AE" w:rsidP="008845AE">
      <w:pPr>
        <w:pStyle w:val="PL"/>
      </w:pPr>
      <w:r>
        <w:t xml:space="preserve">          type: integer</w:t>
      </w:r>
    </w:p>
    <w:p w14:paraId="7A80A9DD" w14:textId="77777777" w:rsidR="008845AE" w:rsidRDefault="008845AE" w:rsidP="008845AE">
      <w:pPr>
        <w:pStyle w:val="PL"/>
      </w:pPr>
    </w:p>
    <w:p w14:paraId="35018177" w14:textId="77777777" w:rsidR="008845AE" w:rsidRDefault="008845AE" w:rsidP="008845AE">
      <w:pPr>
        <w:pStyle w:val="PL"/>
      </w:pPr>
      <w:r>
        <w:t xml:space="preserve">    TimeDomainPara:</w:t>
      </w:r>
    </w:p>
    <w:p w14:paraId="15D08794" w14:textId="77777777" w:rsidR="008845AE" w:rsidRDefault="008845AE" w:rsidP="008845AE">
      <w:pPr>
        <w:pStyle w:val="PL"/>
      </w:pPr>
      <w:r>
        <w:t xml:space="preserve">      type: object</w:t>
      </w:r>
    </w:p>
    <w:p w14:paraId="7BEDE7F8" w14:textId="77777777" w:rsidR="008845AE" w:rsidRDefault="008845AE" w:rsidP="008845AE">
      <w:pPr>
        <w:pStyle w:val="PL"/>
      </w:pPr>
      <w:r>
        <w:t xml:space="preserve">      properties:</w:t>
      </w:r>
    </w:p>
    <w:p w14:paraId="70E8FF90" w14:textId="77777777" w:rsidR="008845AE" w:rsidRDefault="008845AE" w:rsidP="008845AE">
      <w:pPr>
        <w:pStyle w:val="PL"/>
      </w:pPr>
      <w:r>
        <w:t xml:space="preserve">        dlULSwitchingPeriod1:</w:t>
      </w:r>
    </w:p>
    <w:p w14:paraId="35A13BDD" w14:textId="77777777" w:rsidR="008845AE" w:rsidRDefault="008845AE" w:rsidP="008845AE">
      <w:pPr>
        <w:pStyle w:val="PL"/>
      </w:pPr>
      <w:r>
        <w:t xml:space="preserve">          type: string</w:t>
      </w:r>
    </w:p>
    <w:p w14:paraId="05824D34" w14:textId="77777777" w:rsidR="008845AE" w:rsidRDefault="008845AE" w:rsidP="008845AE">
      <w:pPr>
        <w:pStyle w:val="PL"/>
      </w:pPr>
      <w:r>
        <w:t xml:space="preserve">          enum:</w:t>
      </w:r>
    </w:p>
    <w:p w14:paraId="72D8750A" w14:textId="77777777" w:rsidR="008845AE" w:rsidRDefault="008845AE" w:rsidP="008845AE">
      <w:pPr>
        <w:pStyle w:val="PL"/>
      </w:pPr>
      <w:r>
        <w:t xml:space="preserve">           - MS0P5</w:t>
      </w:r>
    </w:p>
    <w:p w14:paraId="750F06D4" w14:textId="77777777" w:rsidR="008845AE" w:rsidRDefault="008845AE" w:rsidP="008845AE">
      <w:pPr>
        <w:pStyle w:val="PL"/>
      </w:pPr>
      <w:r>
        <w:t xml:space="preserve">           - MS0P625</w:t>
      </w:r>
    </w:p>
    <w:p w14:paraId="5C85D924" w14:textId="77777777" w:rsidR="008845AE" w:rsidRDefault="008845AE" w:rsidP="008845AE">
      <w:pPr>
        <w:pStyle w:val="PL"/>
      </w:pPr>
      <w:r>
        <w:t xml:space="preserve">           - MS1</w:t>
      </w:r>
    </w:p>
    <w:p w14:paraId="15E82A19" w14:textId="77777777" w:rsidR="008845AE" w:rsidRDefault="008845AE" w:rsidP="008845AE">
      <w:pPr>
        <w:pStyle w:val="PL"/>
      </w:pPr>
      <w:r>
        <w:t xml:space="preserve">           - MS1P25</w:t>
      </w:r>
    </w:p>
    <w:p w14:paraId="06A3C9C4" w14:textId="77777777" w:rsidR="008845AE" w:rsidRDefault="008845AE" w:rsidP="008845AE">
      <w:pPr>
        <w:pStyle w:val="PL"/>
      </w:pPr>
      <w:r>
        <w:t xml:space="preserve">           - MS2</w:t>
      </w:r>
    </w:p>
    <w:p w14:paraId="54801F05" w14:textId="77777777" w:rsidR="008845AE" w:rsidRDefault="008845AE" w:rsidP="008845AE">
      <w:pPr>
        <w:pStyle w:val="PL"/>
      </w:pPr>
      <w:r>
        <w:t xml:space="preserve">           - MS2P5</w:t>
      </w:r>
    </w:p>
    <w:p w14:paraId="5232F335" w14:textId="77777777" w:rsidR="008845AE" w:rsidRDefault="008845AE" w:rsidP="008845AE">
      <w:pPr>
        <w:pStyle w:val="PL"/>
      </w:pPr>
      <w:r>
        <w:t xml:space="preserve">           - MS3</w:t>
      </w:r>
    </w:p>
    <w:p w14:paraId="07A923C8" w14:textId="77777777" w:rsidR="008845AE" w:rsidRDefault="008845AE" w:rsidP="008845AE">
      <w:pPr>
        <w:pStyle w:val="PL"/>
      </w:pPr>
      <w:r>
        <w:t xml:space="preserve">           - MS4</w:t>
      </w:r>
    </w:p>
    <w:p w14:paraId="7ECE55DE" w14:textId="77777777" w:rsidR="008845AE" w:rsidRDefault="008845AE" w:rsidP="008845AE">
      <w:pPr>
        <w:pStyle w:val="PL"/>
      </w:pPr>
      <w:r>
        <w:t xml:space="preserve">           - MS5</w:t>
      </w:r>
    </w:p>
    <w:p w14:paraId="4CC117EA" w14:textId="77777777" w:rsidR="008845AE" w:rsidRDefault="008845AE" w:rsidP="008845AE">
      <w:pPr>
        <w:pStyle w:val="PL"/>
      </w:pPr>
      <w:r>
        <w:t xml:space="preserve">           - MS10</w:t>
      </w:r>
    </w:p>
    <w:p w14:paraId="26BF4600" w14:textId="77777777" w:rsidR="008845AE" w:rsidRDefault="008845AE" w:rsidP="008845AE">
      <w:pPr>
        <w:pStyle w:val="PL"/>
      </w:pPr>
      <w:r>
        <w:t xml:space="preserve">           - MS20</w:t>
      </w:r>
    </w:p>
    <w:p w14:paraId="12ED2740" w14:textId="77777777" w:rsidR="008845AE" w:rsidRDefault="008845AE" w:rsidP="008845AE">
      <w:pPr>
        <w:pStyle w:val="PL"/>
      </w:pPr>
      <w:r>
        <w:t xml:space="preserve">        symbolOffsetOfReferencePoint1:</w:t>
      </w:r>
    </w:p>
    <w:p w14:paraId="2F076D09" w14:textId="77777777" w:rsidR="008845AE" w:rsidRDefault="008845AE" w:rsidP="008845AE">
      <w:pPr>
        <w:pStyle w:val="PL"/>
      </w:pPr>
      <w:r>
        <w:t xml:space="preserve">           type: integer</w:t>
      </w:r>
    </w:p>
    <w:p w14:paraId="4AEEC13E" w14:textId="77777777" w:rsidR="008845AE" w:rsidRDefault="008845AE" w:rsidP="008845AE">
      <w:pPr>
        <w:pStyle w:val="PL"/>
      </w:pPr>
      <w:r>
        <w:t xml:space="preserve">        dlULSwitchingPeriod2:</w:t>
      </w:r>
    </w:p>
    <w:p w14:paraId="44785299" w14:textId="77777777" w:rsidR="008845AE" w:rsidRDefault="008845AE" w:rsidP="008845AE">
      <w:pPr>
        <w:pStyle w:val="PL"/>
      </w:pPr>
      <w:r>
        <w:t xml:space="preserve">          type: string</w:t>
      </w:r>
    </w:p>
    <w:p w14:paraId="570580B6" w14:textId="77777777" w:rsidR="008845AE" w:rsidRDefault="008845AE" w:rsidP="008845AE">
      <w:pPr>
        <w:pStyle w:val="PL"/>
      </w:pPr>
      <w:r>
        <w:t xml:space="preserve">          enum:</w:t>
      </w:r>
    </w:p>
    <w:p w14:paraId="0927AAC0" w14:textId="77777777" w:rsidR="008845AE" w:rsidRDefault="008845AE" w:rsidP="008845AE">
      <w:pPr>
        <w:pStyle w:val="PL"/>
      </w:pPr>
      <w:r>
        <w:t xml:space="preserve">           - MS0P5</w:t>
      </w:r>
    </w:p>
    <w:p w14:paraId="51CE390D" w14:textId="77777777" w:rsidR="008845AE" w:rsidRDefault="008845AE" w:rsidP="008845AE">
      <w:pPr>
        <w:pStyle w:val="PL"/>
      </w:pPr>
      <w:r>
        <w:t xml:space="preserve">           - MS0P625</w:t>
      </w:r>
    </w:p>
    <w:p w14:paraId="6F6F957D" w14:textId="77777777" w:rsidR="008845AE" w:rsidRDefault="008845AE" w:rsidP="008845AE">
      <w:pPr>
        <w:pStyle w:val="PL"/>
      </w:pPr>
      <w:r>
        <w:t xml:space="preserve">           - MS1</w:t>
      </w:r>
    </w:p>
    <w:p w14:paraId="26C6E096" w14:textId="77777777" w:rsidR="008845AE" w:rsidRDefault="008845AE" w:rsidP="008845AE">
      <w:pPr>
        <w:pStyle w:val="PL"/>
      </w:pPr>
      <w:r>
        <w:t xml:space="preserve">           - MS1P25</w:t>
      </w:r>
    </w:p>
    <w:p w14:paraId="36A29DDB" w14:textId="77777777" w:rsidR="008845AE" w:rsidRDefault="008845AE" w:rsidP="008845AE">
      <w:pPr>
        <w:pStyle w:val="PL"/>
      </w:pPr>
      <w:r>
        <w:t xml:space="preserve">           - MS2</w:t>
      </w:r>
    </w:p>
    <w:p w14:paraId="178E995A" w14:textId="77777777" w:rsidR="008845AE" w:rsidRDefault="008845AE" w:rsidP="008845AE">
      <w:pPr>
        <w:pStyle w:val="PL"/>
      </w:pPr>
      <w:r>
        <w:t xml:space="preserve">           - MS2P5</w:t>
      </w:r>
    </w:p>
    <w:p w14:paraId="549DCD6A" w14:textId="77777777" w:rsidR="008845AE" w:rsidRDefault="008845AE" w:rsidP="008845AE">
      <w:pPr>
        <w:pStyle w:val="PL"/>
      </w:pPr>
      <w:r>
        <w:t xml:space="preserve">           - MS3</w:t>
      </w:r>
    </w:p>
    <w:p w14:paraId="44DE2C6E" w14:textId="77777777" w:rsidR="008845AE" w:rsidRDefault="008845AE" w:rsidP="008845AE">
      <w:pPr>
        <w:pStyle w:val="PL"/>
      </w:pPr>
      <w:r>
        <w:t xml:space="preserve">           - MS4</w:t>
      </w:r>
    </w:p>
    <w:p w14:paraId="1A5B5865" w14:textId="77777777" w:rsidR="008845AE" w:rsidRDefault="008845AE" w:rsidP="008845AE">
      <w:pPr>
        <w:pStyle w:val="PL"/>
      </w:pPr>
      <w:r>
        <w:t xml:space="preserve">           - MS5</w:t>
      </w:r>
    </w:p>
    <w:p w14:paraId="3D5AEBC4" w14:textId="77777777" w:rsidR="008845AE" w:rsidRDefault="008845AE" w:rsidP="008845AE">
      <w:pPr>
        <w:pStyle w:val="PL"/>
      </w:pPr>
      <w:r>
        <w:t xml:space="preserve">           - MS10</w:t>
      </w:r>
    </w:p>
    <w:p w14:paraId="64138635" w14:textId="77777777" w:rsidR="008845AE" w:rsidRDefault="008845AE" w:rsidP="008845AE">
      <w:pPr>
        <w:pStyle w:val="PL"/>
      </w:pPr>
      <w:r>
        <w:t xml:space="preserve">           - MS20</w:t>
      </w:r>
    </w:p>
    <w:p w14:paraId="5C108E72" w14:textId="77777777" w:rsidR="008845AE" w:rsidRDefault="008845AE" w:rsidP="008845AE">
      <w:pPr>
        <w:pStyle w:val="PL"/>
      </w:pPr>
      <w:r>
        <w:t xml:space="preserve">        symbolOffsetOfReferencePoint2:</w:t>
      </w:r>
    </w:p>
    <w:p w14:paraId="02359A89" w14:textId="77777777" w:rsidR="008845AE" w:rsidRDefault="008845AE" w:rsidP="008845AE">
      <w:pPr>
        <w:pStyle w:val="PL"/>
      </w:pPr>
      <w:r>
        <w:t xml:space="preserve">          type: integer</w:t>
      </w:r>
    </w:p>
    <w:p w14:paraId="5D763B8E" w14:textId="77777777" w:rsidR="008845AE" w:rsidRDefault="008845AE" w:rsidP="008845AE">
      <w:pPr>
        <w:pStyle w:val="PL"/>
      </w:pPr>
      <w:r>
        <w:t xml:space="preserve">        totalnrofSetIdofRS1:</w:t>
      </w:r>
    </w:p>
    <w:p w14:paraId="1BD7A2DD" w14:textId="77777777" w:rsidR="008845AE" w:rsidRDefault="008845AE" w:rsidP="008845AE">
      <w:pPr>
        <w:pStyle w:val="PL"/>
      </w:pPr>
      <w:r>
        <w:t xml:space="preserve">          type: integer</w:t>
      </w:r>
    </w:p>
    <w:p w14:paraId="3A8FAE75" w14:textId="77777777" w:rsidR="008845AE" w:rsidRDefault="008845AE" w:rsidP="008845AE">
      <w:pPr>
        <w:pStyle w:val="PL"/>
      </w:pPr>
      <w:r>
        <w:t xml:space="preserve">        totalnrofSetIdofRS2:</w:t>
      </w:r>
    </w:p>
    <w:p w14:paraId="3524A4DB" w14:textId="77777777" w:rsidR="008845AE" w:rsidRDefault="008845AE" w:rsidP="008845AE">
      <w:pPr>
        <w:pStyle w:val="PL"/>
      </w:pPr>
      <w:r>
        <w:t xml:space="preserve">          type: integer</w:t>
      </w:r>
    </w:p>
    <w:p w14:paraId="59D5440B" w14:textId="77777777" w:rsidR="008845AE" w:rsidRDefault="008845AE" w:rsidP="008845AE">
      <w:pPr>
        <w:pStyle w:val="PL"/>
      </w:pPr>
      <w:r>
        <w:t xml:space="preserve">        nrofConsecutiveRIMRS1:</w:t>
      </w:r>
    </w:p>
    <w:p w14:paraId="65A035B5" w14:textId="77777777" w:rsidR="008845AE" w:rsidRDefault="008845AE" w:rsidP="008845AE">
      <w:pPr>
        <w:pStyle w:val="PL"/>
      </w:pPr>
      <w:r>
        <w:t xml:space="preserve">          type: integer</w:t>
      </w:r>
    </w:p>
    <w:p w14:paraId="4E39472E" w14:textId="77777777" w:rsidR="008845AE" w:rsidRDefault="008845AE" w:rsidP="008845AE">
      <w:pPr>
        <w:pStyle w:val="PL"/>
      </w:pPr>
      <w:r>
        <w:t xml:space="preserve">        nrofConsecutiveRIMRS2:</w:t>
      </w:r>
    </w:p>
    <w:p w14:paraId="066C952B" w14:textId="77777777" w:rsidR="008845AE" w:rsidRDefault="008845AE" w:rsidP="008845AE">
      <w:pPr>
        <w:pStyle w:val="PL"/>
      </w:pPr>
      <w:r>
        <w:t xml:space="preserve">          type: integer</w:t>
      </w:r>
    </w:p>
    <w:p w14:paraId="0EA343DA" w14:textId="77777777" w:rsidR="008845AE" w:rsidRDefault="008845AE" w:rsidP="008845AE">
      <w:pPr>
        <w:pStyle w:val="PL"/>
      </w:pPr>
      <w:r>
        <w:t xml:space="preserve">        consecutiveRIMRS1List:</w:t>
      </w:r>
    </w:p>
    <w:p w14:paraId="286EC2A3" w14:textId="77777777" w:rsidR="008845AE" w:rsidRDefault="008845AE" w:rsidP="008845AE">
      <w:pPr>
        <w:pStyle w:val="PL"/>
      </w:pPr>
      <w:r>
        <w:t xml:space="preserve">          type: array</w:t>
      </w:r>
    </w:p>
    <w:p w14:paraId="3C2DA2C9" w14:textId="77777777" w:rsidR="008845AE" w:rsidRDefault="008845AE" w:rsidP="008845AE">
      <w:pPr>
        <w:pStyle w:val="PL"/>
      </w:pPr>
      <w:r>
        <w:t xml:space="preserve">          items:</w:t>
      </w:r>
    </w:p>
    <w:p w14:paraId="3DCABC02" w14:textId="77777777" w:rsidR="008845AE" w:rsidRDefault="008845AE" w:rsidP="008845AE">
      <w:pPr>
        <w:pStyle w:val="PL"/>
      </w:pPr>
      <w:r>
        <w:t xml:space="preserve">            type: integer</w:t>
      </w:r>
    </w:p>
    <w:p w14:paraId="259B5B0A" w14:textId="77777777" w:rsidR="008845AE" w:rsidRDefault="008845AE" w:rsidP="008845AE">
      <w:pPr>
        <w:pStyle w:val="PL"/>
      </w:pPr>
      <w:r>
        <w:t xml:space="preserve">        consecutiveRIMRS2List:</w:t>
      </w:r>
    </w:p>
    <w:p w14:paraId="54005EF4" w14:textId="77777777" w:rsidR="008845AE" w:rsidRDefault="008845AE" w:rsidP="008845AE">
      <w:pPr>
        <w:pStyle w:val="PL"/>
      </w:pPr>
      <w:r>
        <w:t xml:space="preserve">          type: array</w:t>
      </w:r>
    </w:p>
    <w:p w14:paraId="2D47AC0E" w14:textId="77777777" w:rsidR="008845AE" w:rsidRDefault="008845AE" w:rsidP="008845AE">
      <w:pPr>
        <w:pStyle w:val="PL"/>
      </w:pPr>
      <w:r>
        <w:t xml:space="preserve">          items:</w:t>
      </w:r>
    </w:p>
    <w:p w14:paraId="31A060C4" w14:textId="77777777" w:rsidR="008845AE" w:rsidRDefault="008845AE" w:rsidP="008845AE">
      <w:pPr>
        <w:pStyle w:val="PL"/>
      </w:pPr>
      <w:r>
        <w:t xml:space="preserve">            type: integer</w:t>
      </w:r>
    </w:p>
    <w:p w14:paraId="70AD0436" w14:textId="77777777" w:rsidR="008845AE" w:rsidRDefault="008845AE" w:rsidP="008845AE">
      <w:pPr>
        <w:pStyle w:val="PL"/>
      </w:pPr>
      <w:r>
        <w:t xml:space="preserve">        enablenearfarIndicationRS1:</w:t>
      </w:r>
    </w:p>
    <w:p w14:paraId="3887709F" w14:textId="77777777" w:rsidR="008845AE" w:rsidRDefault="008845AE" w:rsidP="008845AE">
      <w:pPr>
        <w:pStyle w:val="PL"/>
      </w:pPr>
      <w:r>
        <w:t xml:space="preserve">          type: string</w:t>
      </w:r>
    </w:p>
    <w:p w14:paraId="3EF857E8" w14:textId="77777777" w:rsidR="008845AE" w:rsidRDefault="008845AE" w:rsidP="008845AE">
      <w:pPr>
        <w:pStyle w:val="PL"/>
      </w:pPr>
      <w:r>
        <w:t xml:space="preserve">          enum:</w:t>
      </w:r>
    </w:p>
    <w:p w14:paraId="58513872" w14:textId="77777777" w:rsidR="008845AE" w:rsidRDefault="008845AE" w:rsidP="008845AE">
      <w:pPr>
        <w:pStyle w:val="PL"/>
      </w:pPr>
      <w:r>
        <w:t xml:space="preserve">            - ENABLE</w:t>
      </w:r>
    </w:p>
    <w:p w14:paraId="3EEF4D19" w14:textId="77777777" w:rsidR="008845AE" w:rsidRDefault="008845AE" w:rsidP="008845AE">
      <w:pPr>
        <w:pStyle w:val="PL"/>
      </w:pPr>
      <w:r>
        <w:t xml:space="preserve">            - DISABLE          </w:t>
      </w:r>
    </w:p>
    <w:p w14:paraId="7D6D9032" w14:textId="77777777" w:rsidR="008845AE" w:rsidRDefault="008845AE" w:rsidP="008845AE">
      <w:pPr>
        <w:pStyle w:val="PL"/>
      </w:pPr>
      <w:r>
        <w:t xml:space="preserve">        enablenearfarIndicationRS2:</w:t>
      </w:r>
    </w:p>
    <w:p w14:paraId="6F41BF61" w14:textId="77777777" w:rsidR="008845AE" w:rsidRDefault="008845AE" w:rsidP="008845AE">
      <w:pPr>
        <w:pStyle w:val="PL"/>
      </w:pPr>
      <w:r>
        <w:t xml:space="preserve">          type: string</w:t>
      </w:r>
    </w:p>
    <w:p w14:paraId="4857D7C3" w14:textId="77777777" w:rsidR="008845AE" w:rsidRDefault="008845AE" w:rsidP="008845AE">
      <w:pPr>
        <w:pStyle w:val="PL"/>
      </w:pPr>
      <w:r>
        <w:t xml:space="preserve">          enum:</w:t>
      </w:r>
    </w:p>
    <w:p w14:paraId="6CFD207D" w14:textId="77777777" w:rsidR="008845AE" w:rsidRDefault="008845AE" w:rsidP="008845AE">
      <w:pPr>
        <w:pStyle w:val="PL"/>
      </w:pPr>
      <w:r>
        <w:t xml:space="preserve">            - ENABLE</w:t>
      </w:r>
    </w:p>
    <w:p w14:paraId="45D454A5" w14:textId="77777777" w:rsidR="008845AE" w:rsidRDefault="008845AE" w:rsidP="008845AE">
      <w:pPr>
        <w:pStyle w:val="PL"/>
      </w:pPr>
      <w:r>
        <w:t xml:space="preserve">            - DISABLE          </w:t>
      </w:r>
    </w:p>
    <w:p w14:paraId="7DC013E1" w14:textId="77777777" w:rsidR="008845AE" w:rsidRDefault="008845AE" w:rsidP="008845AE">
      <w:pPr>
        <w:pStyle w:val="PL"/>
      </w:pPr>
    </w:p>
    <w:p w14:paraId="4CC7AC0D" w14:textId="77777777" w:rsidR="008845AE" w:rsidRDefault="008845AE" w:rsidP="008845AE">
      <w:pPr>
        <w:pStyle w:val="PL"/>
      </w:pPr>
      <w:r>
        <w:t xml:space="preserve">    RimRSReportInfo:</w:t>
      </w:r>
    </w:p>
    <w:p w14:paraId="23205EBE" w14:textId="77777777" w:rsidR="008845AE" w:rsidRDefault="008845AE" w:rsidP="008845AE">
      <w:pPr>
        <w:pStyle w:val="PL"/>
      </w:pPr>
      <w:r>
        <w:t xml:space="preserve">      type: object</w:t>
      </w:r>
    </w:p>
    <w:p w14:paraId="2BDF67B5" w14:textId="77777777" w:rsidR="008845AE" w:rsidRDefault="008845AE" w:rsidP="008845AE">
      <w:pPr>
        <w:pStyle w:val="PL"/>
      </w:pPr>
      <w:r>
        <w:t xml:space="preserve">      properties:</w:t>
      </w:r>
    </w:p>
    <w:p w14:paraId="349A4593" w14:textId="77777777" w:rsidR="008845AE" w:rsidRDefault="008845AE" w:rsidP="008845AE">
      <w:pPr>
        <w:pStyle w:val="PL"/>
      </w:pPr>
      <w:r>
        <w:t xml:space="preserve">        detectedSetID:</w:t>
      </w:r>
    </w:p>
    <w:p w14:paraId="1D6BE26F" w14:textId="77777777" w:rsidR="008845AE" w:rsidRDefault="008845AE" w:rsidP="008845AE">
      <w:pPr>
        <w:pStyle w:val="PL"/>
      </w:pPr>
      <w:r>
        <w:t xml:space="preserve">          type: integer</w:t>
      </w:r>
    </w:p>
    <w:p w14:paraId="4EDA817C" w14:textId="77777777" w:rsidR="008845AE" w:rsidRDefault="008845AE" w:rsidP="008845AE">
      <w:pPr>
        <w:pStyle w:val="PL"/>
      </w:pPr>
      <w:r>
        <w:t xml:space="preserve">        propagationDelay:</w:t>
      </w:r>
    </w:p>
    <w:p w14:paraId="2FA63EA0" w14:textId="77777777" w:rsidR="008845AE" w:rsidRDefault="008845AE" w:rsidP="008845AE">
      <w:pPr>
        <w:pStyle w:val="PL"/>
      </w:pPr>
      <w:r>
        <w:t xml:space="preserve">          type: integer</w:t>
      </w:r>
    </w:p>
    <w:p w14:paraId="17BD4C08" w14:textId="77777777" w:rsidR="008845AE" w:rsidRDefault="008845AE" w:rsidP="008845AE">
      <w:pPr>
        <w:pStyle w:val="PL"/>
      </w:pPr>
      <w:r>
        <w:t xml:space="preserve">        functionalityOfRIMRS:</w:t>
      </w:r>
    </w:p>
    <w:p w14:paraId="541A8275" w14:textId="77777777" w:rsidR="008845AE" w:rsidRDefault="008845AE" w:rsidP="008845AE">
      <w:pPr>
        <w:pStyle w:val="PL"/>
      </w:pPr>
      <w:r>
        <w:t xml:space="preserve">          type: string</w:t>
      </w:r>
    </w:p>
    <w:p w14:paraId="180B9B26" w14:textId="77777777" w:rsidR="008845AE" w:rsidRDefault="008845AE" w:rsidP="008845AE">
      <w:pPr>
        <w:pStyle w:val="PL"/>
      </w:pPr>
      <w:r>
        <w:t xml:space="preserve">          enum:</w:t>
      </w:r>
    </w:p>
    <w:p w14:paraId="104BAFB7" w14:textId="77777777" w:rsidR="008845AE" w:rsidRDefault="008845AE" w:rsidP="008845AE">
      <w:pPr>
        <w:pStyle w:val="PL"/>
      </w:pPr>
      <w:r>
        <w:t xml:space="preserve">            - RS1</w:t>
      </w:r>
    </w:p>
    <w:p w14:paraId="42A0A7B8" w14:textId="77777777" w:rsidR="008845AE" w:rsidRDefault="008845AE" w:rsidP="008845AE">
      <w:pPr>
        <w:pStyle w:val="PL"/>
      </w:pPr>
      <w:r>
        <w:t xml:space="preserve">            - RS2</w:t>
      </w:r>
    </w:p>
    <w:p w14:paraId="284F0614" w14:textId="77777777" w:rsidR="008845AE" w:rsidRDefault="008845AE" w:rsidP="008845AE">
      <w:pPr>
        <w:pStyle w:val="PL"/>
      </w:pPr>
      <w:r>
        <w:t xml:space="preserve">            - RS1forEnoughMitigation</w:t>
      </w:r>
    </w:p>
    <w:p w14:paraId="7AA8E4A2" w14:textId="77777777" w:rsidR="008845AE" w:rsidRDefault="008845AE" w:rsidP="008845AE">
      <w:pPr>
        <w:pStyle w:val="PL"/>
      </w:pPr>
      <w:r>
        <w:t xml:space="preserve">            - RS1forNotEnoughMitigation          </w:t>
      </w:r>
    </w:p>
    <w:p w14:paraId="3C5823F9" w14:textId="77777777" w:rsidR="008845AE" w:rsidRDefault="008845AE" w:rsidP="008845AE">
      <w:pPr>
        <w:pStyle w:val="PL"/>
      </w:pPr>
    </w:p>
    <w:p w14:paraId="1C68CA85" w14:textId="77777777" w:rsidR="008845AE" w:rsidRDefault="008845AE" w:rsidP="008845AE">
      <w:pPr>
        <w:pStyle w:val="PL"/>
      </w:pPr>
      <w:r>
        <w:t xml:space="preserve">    RimRSReportConf:</w:t>
      </w:r>
    </w:p>
    <w:p w14:paraId="7B2E1998" w14:textId="77777777" w:rsidR="008845AE" w:rsidRDefault="008845AE" w:rsidP="008845AE">
      <w:pPr>
        <w:pStyle w:val="PL"/>
      </w:pPr>
      <w:r>
        <w:t xml:space="preserve">      type: object</w:t>
      </w:r>
    </w:p>
    <w:p w14:paraId="3298CEC9" w14:textId="77777777" w:rsidR="008845AE" w:rsidRDefault="008845AE" w:rsidP="008845AE">
      <w:pPr>
        <w:pStyle w:val="PL"/>
      </w:pPr>
      <w:r>
        <w:t xml:space="preserve">      properties:</w:t>
      </w:r>
    </w:p>
    <w:p w14:paraId="2B41C485" w14:textId="77777777" w:rsidR="008845AE" w:rsidRDefault="008845AE" w:rsidP="008845AE">
      <w:pPr>
        <w:pStyle w:val="PL"/>
      </w:pPr>
      <w:r>
        <w:t xml:space="preserve">        reportIndicator:</w:t>
      </w:r>
    </w:p>
    <w:p w14:paraId="151CF172" w14:textId="77777777" w:rsidR="008845AE" w:rsidRDefault="008845AE" w:rsidP="008845AE">
      <w:pPr>
        <w:pStyle w:val="PL"/>
      </w:pPr>
      <w:r>
        <w:t xml:space="preserve">          type: string</w:t>
      </w:r>
    </w:p>
    <w:p w14:paraId="12674EB3" w14:textId="77777777" w:rsidR="008845AE" w:rsidRDefault="008845AE" w:rsidP="008845AE">
      <w:pPr>
        <w:pStyle w:val="PL"/>
      </w:pPr>
      <w:r>
        <w:t xml:space="preserve">          enum:</w:t>
      </w:r>
    </w:p>
    <w:p w14:paraId="2042E9EB" w14:textId="77777777" w:rsidR="008845AE" w:rsidRDefault="008845AE" w:rsidP="008845AE">
      <w:pPr>
        <w:pStyle w:val="PL"/>
      </w:pPr>
      <w:r>
        <w:t xml:space="preserve">            - ENABLE</w:t>
      </w:r>
    </w:p>
    <w:p w14:paraId="42149B63" w14:textId="77777777" w:rsidR="008845AE" w:rsidRDefault="008845AE" w:rsidP="008845AE">
      <w:pPr>
        <w:pStyle w:val="PL"/>
      </w:pPr>
      <w:r>
        <w:t xml:space="preserve">            - DISABLE          </w:t>
      </w:r>
    </w:p>
    <w:p w14:paraId="2B99F597" w14:textId="77777777" w:rsidR="008845AE" w:rsidRDefault="008845AE" w:rsidP="008845AE">
      <w:pPr>
        <w:pStyle w:val="PL"/>
      </w:pPr>
      <w:r>
        <w:t xml:space="preserve">        reportInterval:</w:t>
      </w:r>
    </w:p>
    <w:p w14:paraId="4C6F666A" w14:textId="77777777" w:rsidR="008845AE" w:rsidRDefault="008845AE" w:rsidP="008845AE">
      <w:pPr>
        <w:pStyle w:val="PL"/>
      </w:pPr>
      <w:r>
        <w:t xml:space="preserve">           type: integer</w:t>
      </w:r>
    </w:p>
    <w:p w14:paraId="68B8D210" w14:textId="77777777" w:rsidR="008845AE" w:rsidRDefault="008845AE" w:rsidP="008845AE">
      <w:pPr>
        <w:pStyle w:val="PL"/>
      </w:pPr>
      <w:r>
        <w:t xml:space="preserve">        nrofRIMRSReportInfo:</w:t>
      </w:r>
    </w:p>
    <w:p w14:paraId="155F9CB0" w14:textId="77777777" w:rsidR="008845AE" w:rsidRDefault="008845AE" w:rsidP="008845AE">
      <w:pPr>
        <w:pStyle w:val="PL"/>
      </w:pPr>
      <w:r>
        <w:t xml:space="preserve">          type: integer</w:t>
      </w:r>
    </w:p>
    <w:p w14:paraId="100ABC7F" w14:textId="77777777" w:rsidR="008845AE" w:rsidRDefault="008845AE" w:rsidP="008845AE">
      <w:pPr>
        <w:pStyle w:val="PL"/>
      </w:pPr>
      <w:r>
        <w:t xml:space="preserve">        maxPropagationDelay:</w:t>
      </w:r>
    </w:p>
    <w:p w14:paraId="06EDFC3A" w14:textId="77777777" w:rsidR="008845AE" w:rsidRDefault="008845AE" w:rsidP="008845AE">
      <w:pPr>
        <w:pStyle w:val="PL"/>
      </w:pPr>
      <w:r>
        <w:t xml:space="preserve">          type: integer</w:t>
      </w:r>
    </w:p>
    <w:p w14:paraId="72F1F75D" w14:textId="77777777" w:rsidR="008845AE" w:rsidRDefault="008845AE" w:rsidP="008845AE">
      <w:pPr>
        <w:pStyle w:val="PL"/>
      </w:pPr>
      <w:r>
        <w:t xml:space="preserve">        rimRSReportInfoList:</w:t>
      </w:r>
    </w:p>
    <w:p w14:paraId="47AB90C3" w14:textId="77777777" w:rsidR="008845AE" w:rsidRDefault="008845AE" w:rsidP="008845AE">
      <w:pPr>
        <w:pStyle w:val="PL"/>
      </w:pPr>
      <w:r>
        <w:t xml:space="preserve">          type: array</w:t>
      </w:r>
    </w:p>
    <w:p w14:paraId="1BDD6AEC" w14:textId="77777777" w:rsidR="008845AE" w:rsidRDefault="008845AE" w:rsidP="008845AE">
      <w:pPr>
        <w:pStyle w:val="PL"/>
      </w:pPr>
      <w:r>
        <w:t xml:space="preserve">          items:</w:t>
      </w:r>
    </w:p>
    <w:p w14:paraId="185BB0A9" w14:textId="77777777" w:rsidR="008845AE" w:rsidRDefault="008845AE" w:rsidP="008845AE">
      <w:pPr>
        <w:pStyle w:val="PL"/>
      </w:pPr>
      <w:r>
        <w:t xml:space="preserve">            $ref: '#/components/schemas/RimRSReportInfo'</w:t>
      </w:r>
    </w:p>
    <w:p w14:paraId="1094FD78" w14:textId="77777777" w:rsidR="008845AE" w:rsidRDefault="008845AE" w:rsidP="008845AE">
      <w:pPr>
        <w:pStyle w:val="PL"/>
      </w:pPr>
      <w:r>
        <w:t xml:space="preserve">    TceMappingInfo:</w:t>
      </w:r>
    </w:p>
    <w:p w14:paraId="3ECC8F4E" w14:textId="77777777" w:rsidR="008845AE" w:rsidRDefault="008845AE" w:rsidP="008845AE">
      <w:pPr>
        <w:pStyle w:val="PL"/>
      </w:pPr>
      <w:r>
        <w:t xml:space="preserve">      type: object</w:t>
      </w:r>
    </w:p>
    <w:p w14:paraId="48A26B58" w14:textId="77777777" w:rsidR="008845AE" w:rsidRDefault="008845AE" w:rsidP="008845AE">
      <w:pPr>
        <w:pStyle w:val="PL"/>
      </w:pPr>
      <w:r>
        <w:t xml:space="preserve">      properties:</w:t>
      </w:r>
    </w:p>
    <w:p w14:paraId="19FCD7CD" w14:textId="77777777" w:rsidR="008845AE" w:rsidRDefault="008845AE" w:rsidP="008845AE">
      <w:pPr>
        <w:pStyle w:val="PL"/>
      </w:pPr>
      <w:r>
        <w:t xml:space="preserve">        TceIPAddress:</w:t>
      </w:r>
    </w:p>
    <w:p w14:paraId="13EF9C3B" w14:textId="77777777" w:rsidR="008845AE" w:rsidRDefault="008845AE" w:rsidP="008845AE">
      <w:pPr>
        <w:pStyle w:val="PL"/>
      </w:pPr>
      <w:r>
        <w:t xml:space="preserve">          oneOf:</w:t>
      </w:r>
    </w:p>
    <w:p w14:paraId="6A494538" w14:textId="77777777" w:rsidR="008845AE" w:rsidRDefault="008845AE" w:rsidP="008845AE">
      <w:pPr>
        <w:pStyle w:val="PL"/>
      </w:pPr>
      <w:r>
        <w:t xml:space="preserve">            - $ref: 'genericNrm.yaml#/components/schemas/Ipv4Addr'</w:t>
      </w:r>
    </w:p>
    <w:p w14:paraId="17F1619E" w14:textId="77777777" w:rsidR="008845AE" w:rsidRDefault="008845AE" w:rsidP="008845AE">
      <w:pPr>
        <w:pStyle w:val="PL"/>
      </w:pPr>
      <w:r>
        <w:t xml:space="preserve">            - $ref: 'genericNrm.yaml#/components/schemas/Ipv6Addr'</w:t>
      </w:r>
    </w:p>
    <w:p w14:paraId="223AAFEF" w14:textId="77777777" w:rsidR="008845AE" w:rsidRDefault="008845AE" w:rsidP="008845AE">
      <w:pPr>
        <w:pStyle w:val="PL"/>
      </w:pPr>
      <w:r>
        <w:t xml:space="preserve">        TceID:</w:t>
      </w:r>
    </w:p>
    <w:p w14:paraId="407C2CE1" w14:textId="77777777" w:rsidR="008845AE" w:rsidRDefault="008845AE" w:rsidP="008845AE">
      <w:pPr>
        <w:pStyle w:val="PL"/>
      </w:pPr>
      <w:r>
        <w:t xml:space="preserve">          type: integer</w:t>
      </w:r>
    </w:p>
    <w:p w14:paraId="76D29165" w14:textId="77777777" w:rsidR="008845AE" w:rsidRDefault="008845AE" w:rsidP="008845AE">
      <w:pPr>
        <w:pStyle w:val="PL"/>
      </w:pPr>
      <w:r>
        <w:t xml:space="preserve">        PlmnTarget:</w:t>
      </w:r>
    </w:p>
    <w:p w14:paraId="0720D1D8" w14:textId="77777777" w:rsidR="008845AE" w:rsidRDefault="008845AE" w:rsidP="008845AE">
      <w:pPr>
        <w:pStyle w:val="PL"/>
      </w:pPr>
      <w:r>
        <w:t xml:space="preserve">          $ref: '#/components/schemas/PlmnId'</w:t>
      </w:r>
    </w:p>
    <w:p w14:paraId="111F1294" w14:textId="77777777" w:rsidR="008845AE" w:rsidRDefault="008845AE" w:rsidP="008845AE">
      <w:pPr>
        <w:pStyle w:val="PL"/>
      </w:pPr>
      <w:r>
        <w:t xml:space="preserve">    TceMappingInfoList:</w:t>
      </w:r>
    </w:p>
    <w:p w14:paraId="701879B3" w14:textId="77777777" w:rsidR="008845AE" w:rsidRDefault="008845AE" w:rsidP="008845AE">
      <w:pPr>
        <w:pStyle w:val="PL"/>
      </w:pPr>
      <w:r>
        <w:t xml:space="preserve">      type: array</w:t>
      </w:r>
    </w:p>
    <w:p w14:paraId="7601C23B" w14:textId="77777777" w:rsidR="008845AE" w:rsidRDefault="008845AE" w:rsidP="008845AE">
      <w:pPr>
        <w:pStyle w:val="PL"/>
      </w:pPr>
      <w:r>
        <w:t xml:space="preserve">      items:</w:t>
      </w:r>
    </w:p>
    <w:p w14:paraId="3C855B87" w14:textId="77777777" w:rsidR="008845AE" w:rsidRDefault="008845AE" w:rsidP="008845AE">
      <w:pPr>
        <w:pStyle w:val="PL"/>
      </w:pPr>
      <w:r>
        <w:t xml:space="preserve">        $ref: '#/components/schemas/TceMappingInfo'</w:t>
      </w:r>
    </w:p>
    <w:p w14:paraId="63151AE4" w14:textId="77777777" w:rsidR="008845AE" w:rsidRDefault="008845AE" w:rsidP="008845AE">
      <w:pPr>
        <w:pStyle w:val="PL"/>
      </w:pPr>
    </w:p>
    <w:p w14:paraId="3BB5764B" w14:textId="77777777" w:rsidR="008845AE" w:rsidRDefault="008845AE" w:rsidP="008845AE">
      <w:pPr>
        <w:pStyle w:val="PL"/>
      </w:pPr>
    </w:p>
    <w:p w14:paraId="3B87F071" w14:textId="77777777" w:rsidR="008845AE" w:rsidRDefault="008845AE" w:rsidP="008845AE">
      <w:pPr>
        <w:pStyle w:val="PL"/>
      </w:pPr>
      <w:r>
        <w:t>#-------- Definition of abstract IOCs --------------------------------------------</w:t>
      </w:r>
    </w:p>
    <w:p w14:paraId="691FE6AE" w14:textId="77777777" w:rsidR="008845AE" w:rsidRDefault="008845AE" w:rsidP="008845AE">
      <w:pPr>
        <w:pStyle w:val="PL"/>
      </w:pPr>
    </w:p>
    <w:p w14:paraId="07E193EE" w14:textId="77777777" w:rsidR="008845AE" w:rsidRDefault="008845AE" w:rsidP="008845AE">
      <w:pPr>
        <w:pStyle w:val="PL"/>
      </w:pPr>
      <w:r>
        <w:t xml:space="preserve">    RrmPolicy_-Attr:</w:t>
      </w:r>
    </w:p>
    <w:p w14:paraId="73F4C875" w14:textId="77777777" w:rsidR="008845AE" w:rsidRDefault="008845AE" w:rsidP="008845AE">
      <w:pPr>
        <w:pStyle w:val="PL"/>
      </w:pPr>
      <w:r>
        <w:t xml:space="preserve">      type: object</w:t>
      </w:r>
    </w:p>
    <w:p w14:paraId="10BB16C9" w14:textId="77777777" w:rsidR="008845AE" w:rsidRDefault="008845AE" w:rsidP="008845AE">
      <w:pPr>
        <w:pStyle w:val="PL"/>
      </w:pPr>
      <w:r>
        <w:t xml:space="preserve">      properties:</w:t>
      </w:r>
    </w:p>
    <w:p w14:paraId="7465CE3F" w14:textId="77777777" w:rsidR="008845AE" w:rsidRDefault="008845AE" w:rsidP="008845AE">
      <w:pPr>
        <w:pStyle w:val="PL"/>
      </w:pPr>
      <w:r>
        <w:t xml:space="preserve">        resourceType:</w:t>
      </w:r>
    </w:p>
    <w:p w14:paraId="00A62DB1" w14:textId="77777777" w:rsidR="008845AE" w:rsidRDefault="008845AE" w:rsidP="008845AE">
      <w:pPr>
        <w:pStyle w:val="PL"/>
      </w:pPr>
      <w:r>
        <w:t xml:space="preserve">          type: string</w:t>
      </w:r>
    </w:p>
    <w:p w14:paraId="02339ADF" w14:textId="77777777" w:rsidR="008845AE" w:rsidRDefault="008845AE" w:rsidP="008845AE">
      <w:pPr>
        <w:pStyle w:val="PL"/>
      </w:pPr>
      <w:r>
        <w:t xml:space="preserve">        rRMPolicyMemberList:</w:t>
      </w:r>
    </w:p>
    <w:p w14:paraId="10C92001" w14:textId="77777777" w:rsidR="008845AE" w:rsidRDefault="008845AE" w:rsidP="008845AE">
      <w:pPr>
        <w:pStyle w:val="PL"/>
      </w:pPr>
      <w:r>
        <w:t xml:space="preserve">          $ref: '#/components/schemas/RrmPolicyMemberList'</w:t>
      </w:r>
    </w:p>
    <w:p w14:paraId="0EDD6DD0" w14:textId="77777777" w:rsidR="008845AE" w:rsidRDefault="008845AE" w:rsidP="008845AE">
      <w:pPr>
        <w:pStyle w:val="PL"/>
      </w:pPr>
    </w:p>
    <w:p w14:paraId="5FCA8C88" w14:textId="77777777" w:rsidR="008845AE" w:rsidRDefault="008845AE" w:rsidP="008845AE">
      <w:pPr>
        <w:pStyle w:val="PL"/>
      </w:pPr>
    </w:p>
    <w:p w14:paraId="787E15EE" w14:textId="77777777" w:rsidR="008845AE" w:rsidRDefault="008845AE" w:rsidP="008845AE">
      <w:pPr>
        <w:pStyle w:val="PL"/>
      </w:pPr>
      <w:r>
        <w:t>#-------- Definition of concrete IOCs --------------------------------------------</w:t>
      </w:r>
    </w:p>
    <w:p w14:paraId="181C4FC9" w14:textId="77777777" w:rsidR="008845AE" w:rsidRDefault="008845AE" w:rsidP="008845AE">
      <w:pPr>
        <w:pStyle w:val="PL"/>
      </w:pPr>
    </w:p>
    <w:p w14:paraId="112DA378" w14:textId="77777777" w:rsidR="008845AE" w:rsidRDefault="008845AE" w:rsidP="008845AE">
      <w:pPr>
        <w:pStyle w:val="PL"/>
      </w:pPr>
      <w:r>
        <w:t xml:space="preserve">    SubNetwork-Single:</w:t>
      </w:r>
    </w:p>
    <w:p w14:paraId="1EE4F715" w14:textId="77777777" w:rsidR="008845AE" w:rsidRDefault="008845AE" w:rsidP="008845AE">
      <w:pPr>
        <w:pStyle w:val="PL"/>
      </w:pPr>
      <w:r>
        <w:t xml:space="preserve">      allOf:</w:t>
      </w:r>
    </w:p>
    <w:p w14:paraId="50E794DA" w14:textId="77777777" w:rsidR="008845AE" w:rsidRDefault="008845AE" w:rsidP="008845AE">
      <w:pPr>
        <w:pStyle w:val="PL"/>
      </w:pPr>
      <w:r>
        <w:t xml:space="preserve">        - $ref: 'genericNrm.yaml#/components/schemas/Top-Attr'</w:t>
      </w:r>
    </w:p>
    <w:p w14:paraId="5F466030" w14:textId="77777777" w:rsidR="008845AE" w:rsidRDefault="008845AE" w:rsidP="008845AE">
      <w:pPr>
        <w:pStyle w:val="PL"/>
      </w:pPr>
      <w:r>
        <w:t xml:space="preserve">        - type: object</w:t>
      </w:r>
    </w:p>
    <w:p w14:paraId="29E4E7FB" w14:textId="77777777" w:rsidR="008845AE" w:rsidRDefault="008845AE" w:rsidP="008845AE">
      <w:pPr>
        <w:pStyle w:val="PL"/>
      </w:pPr>
      <w:r>
        <w:t xml:space="preserve">          properties:</w:t>
      </w:r>
    </w:p>
    <w:p w14:paraId="4DA45A28" w14:textId="77777777" w:rsidR="008845AE" w:rsidRDefault="008845AE" w:rsidP="008845AE">
      <w:pPr>
        <w:pStyle w:val="PL"/>
      </w:pPr>
      <w:r>
        <w:t xml:space="preserve">            attributes:</w:t>
      </w:r>
    </w:p>
    <w:p w14:paraId="35237F6F" w14:textId="77777777" w:rsidR="008845AE" w:rsidRDefault="008845AE" w:rsidP="008845AE">
      <w:pPr>
        <w:pStyle w:val="PL"/>
      </w:pPr>
      <w:r>
        <w:t xml:space="preserve">              $ref: 'genericNrm.yaml#/components/schemas/SubNetwork-Attr'</w:t>
      </w:r>
    </w:p>
    <w:p w14:paraId="2DDC8311" w14:textId="77777777" w:rsidR="008845AE" w:rsidRDefault="008845AE" w:rsidP="008845AE">
      <w:pPr>
        <w:pStyle w:val="PL"/>
      </w:pPr>
      <w:r>
        <w:t xml:space="preserve">        - $ref: 'genericNrm.yaml#/components/schemas/SubNetwork-ncO'</w:t>
      </w:r>
    </w:p>
    <w:p w14:paraId="7F9CF06C" w14:textId="77777777" w:rsidR="008845AE" w:rsidRDefault="008845AE" w:rsidP="008845AE">
      <w:pPr>
        <w:pStyle w:val="PL"/>
      </w:pPr>
      <w:r>
        <w:t xml:space="preserve">        - type: object</w:t>
      </w:r>
    </w:p>
    <w:p w14:paraId="42C069DA" w14:textId="77777777" w:rsidR="008845AE" w:rsidRDefault="008845AE" w:rsidP="008845AE">
      <w:pPr>
        <w:pStyle w:val="PL"/>
      </w:pPr>
      <w:r>
        <w:t xml:space="preserve">          properties:</w:t>
      </w:r>
    </w:p>
    <w:p w14:paraId="6AA9AB88" w14:textId="77777777" w:rsidR="008845AE" w:rsidRDefault="008845AE" w:rsidP="008845AE">
      <w:pPr>
        <w:pStyle w:val="PL"/>
      </w:pPr>
      <w:r>
        <w:t xml:space="preserve">            SubNetwork:</w:t>
      </w:r>
    </w:p>
    <w:p w14:paraId="0A266A5C" w14:textId="77777777" w:rsidR="008845AE" w:rsidRDefault="008845AE" w:rsidP="008845AE">
      <w:pPr>
        <w:pStyle w:val="PL"/>
      </w:pPr>
      <w:r>
        <w:t xml:space="preserve">              $ref: '#/components/schemas/SubNetwork-Multiple'</w:t>
      </w:r>
    </w:p>
    <w:p w14:paraId="7ECAF8C0" w14:textId="77777777" w:rsidR="008845AE" w:rsidRDefault="008845AE" w:rsidP="008845AE">
      <w:pPr>
        <w:pStyle w:val="PL"/>
      </w:pPr>
      <w:r>
        <w:t xml:space="preserve">            ManagedElement:</w:t>
      </w:r>
    </w:p>
    <w:p w14:paraId="4BB5D9D5" w14:textId="77777777" w:rsidR="008845AE" w:rsidRDefault="008845AE" w:rsidP="008845AE">
      <w:pPr>
        <w:pStyle w:val="PL"/>
      </w:pPr>
      <w:r>
        <w:t xml:space="preserve">              $ref: '#/components/schemas/ManagedElement-Multiple'</w:t>
      </w:r>
    </w:p>
    <w:p w14:paraId="1A72926E" w14:textId="77777777" w:rsidR="008845AE" w:rsidRDefault="008845AE" w:rsidP="008845AE">
      <w:pPr>
        <w:pStyle w:val="PL"/>
      </w:pPr>
      <w:r>
        <w:t xml:space="preserve">            NRFrequency:</w:t>
      </w:r>
    </w:p>
    <w:p w14:paraId="38683577" w14:textId="77777777" w:rsidR="008845AE" w:rsidRDefault="008845AE" w:rsidP="008845AE">
      <w:pPr>
        <w:pStyle w:val="PL"/>
      </w:pPr>
      <w:r>
        <w:t xml:space="preserve">              $ref: '#/components/schemas/NRFrequency-Multiple'</w:t>
      </w:r>
    </w:p>
    <w:p w14:paraId="10D7F638" w14:textId="77777777" w:rsidR="008845AE" w:rsidRDefault="008845AE" w:rsidP="008845AE">
      <w:pPr>
        <w:pStyle w:val="PL"/>
      </w:pPr>
      <w:r>
        <w:t xml:space="preserve">            ExternalGnbCuCpFunction:</w:t>
      </w:r>
    </w:p>
    <w:p w14:paraId="480D699B" w14:textId="77777777" w:rsidR="008845AE" w:rsidRDefault="008845AE" w:rsidP="008845AE">
      <w:pPr>
        <w:pStyle w:val="PL"/>
      </w:pPr>
      <w:r>
        <w:t xml:space="preserve">              $ref: '#/components/schemas/ExternalGnbCuCpFunction-Multiple'</w:t>
      </w:r>
    </w:p>
    <w:p w14:paraId="4599400A" w14:textId="77777777" w:rsidR="008845AE" w:rsidRDefault="008845AE" w:rsidP="008845AE">
      <w:pPr>
        <w:pStyle w:val="PL"/>
      </w:pPr>
      <w:r>
        <w:t xml:space="preserve">            ExternalENBFunction:</w:t>
      </w:r>
    </w:p>
    <w:p w14:paraId="233AAC95" w14:textId="77777777" w:rsidR="008845AE" w:rsidRDefault="008845AE" w:rsidP="008845AE">
      <w:pPr>
        <w:pStyle w:val="PL"/>
      </w:pPr>
      <w:r>
        <w:t xml:space="preserve">              $ref: '#/components/schemas/ExternalENBFunction-Multiple'</w:t>
      </w:r>
    </w:p>
    <w:p w14:paraId="1CFB87A7" w14:textId="77777777" w:rsidR="008845AE" w:rsidRDefault="008845AE" w:rsidP="008845AE">
      <w:pPr>
        <w:pStyle w:val="PL"/>
      </w:pPr>
      <w:r>
        <w:t xml:space="preserve">            EUtranFrequency:</w:t>
      </w:r>
    </w:p>
    <w:p w14:paraId="788FDBFE" w14:textId="77777777" w:rsidR="008845AE" w:rsidRDefault="008845AE" w:rsidP="008845AE">
      <w:pPr>
        <w:pStyle w:val="PL"/>
      </w:pPr>
      <w:r>
        <w:t xml:space="preserve">              $ref: '#/components/schemas/EUtranFrequency-Multiple'</w:t>
      </w:r>
    </w:p>
    <w:p w14:paraId="41F7A6AB" w14:textId="77777777" w:rsidR="008845AE" w:rsidRDefault="008845AE" w:rsidP="008845AE">
      <w:pPr>
        <w:pStyle w:val="PL"/>
      </w:pPr>
      <w:r>
        <w:t xml:space="preserve">            DESManagementFunction:</w:t>
      </w:r>
    </w:p>
    <w:p w14:paraId="54C1D0A7" w14:textId="77777777" w:rsidR="008845AE" w:rsidRDefault="008845AE" w:rsidP="008845AE">
      <w:pPr>
        <w:pStyle w:val="PL"/>
      </w:pPr>
      <w:r>
        <w:t xml:space="preserve">              $ref: '#/components/schemas/DESManagementFunction-Single'</w:t>
      </w:r>
    </w:p>
    <w:p w14:paraId="2A6E6B0A" w14:textId="77777777" w:rsidR="008845AE" w:rsidRDefault="008845AE" w:rsidP="008845AE">
      <w:pPr>
        <w:pStyle w:val="PL"/>
      </w:pPr>
      <w:r>
        <w:t xml:space="preserve">            DRACHOptimizationFunction:</w:t>
      </w:r>
    </w:p>
    <w:p w14:paraId="690D2656" w14:textId="77777777" w:rsidR="008845AE" w:rsidRDefault="008845AE" w:rsidP="008845AE">
      <w:pPr>
        <w:pStyle w:val="PL"/>
      </w:pPr>
      <w:r>
        <w:t xml:space="preserve">              $ref: '#/components/schemas/DRACHOptimizationFunction-Single'</w:t>
      </w:r>
    </w:p>
    <w:p w14:paraId="3884AAED" w14:textId="77777777" w:rsidR="008845AE" w:rsidRDefault="008845AE" w:rsidP="008845AE">
      <w:pPr>
        <w:pStyle w:val="PL"/>
      </w:pPr>
      <w:r>
        <w:t xml:space="preserve">            DMROFunction:</w:t>
      </w:r>
    </w:p>
    <w:p w14:paraId="549E1F56" w14:textId="77777777" w:rsidR="008845AE" w:rsidRDefault="008845AE" w:rsidP="008845AE">
      <w:pPr>
        <w:pStyle w:val="PL"/>
      </w:pPr>
      <w:r>
        <w:t xml:space="preserve">              $ref: '#/components/schemas/DMROFunction-Single'</w:t>
      </w:r>
    </w:p>
    <w:p w14:paraId="51250CE5" w14:textId="77777777" w:rsidR="008845AE" w:rsidRDefault="008845AE" w:rsidP="008845AE">
      <w:pPr>
        <w:pStyle w:val="PL"/>
      </w:pPr>
      <w:r>
        <w:t xml:space="preserve">            DPCIConfigurationFunction:</w:t>
      </w:r>
    </w:p>
    <w:p w14:paraId="156C8130" w14:textId="77777777" w:rsidR="008845AE" w:rsidRDefault="008845AE" w:rsidP="008845AE">
      <w:pPr>
        <w:pStyle w:val="PL"/>
      </w:pPr>
      <w:r>
        <w:t xml:space="preserve">              $ref: '#/components/schemas/DPCIConfigurationFunction-Single'</w:t>
      </w:r>
    </w:p>
    <w:p w14:paraId="7EA4D9A9" w14:textId="77777777" w:rsidR="008845AE" w:rsidRDefault="008845AE" w:rsidP="008845AE">
      <w:pPr>
        <w:pStyle w:val="PL"/>
      </w:pPr>
      <w:r>
        <w:t xml:space="preserve">            CPCIConfigurationFunction:</w:t>
      </w:r>
    </w:p>
    <w:p w14:paraId="153F36B0" w14:textId="77777777" w:rsidR="008845AE" w:rsidRDefault="008845AE" w:rsidP="008845AE">
      <w:pPr>
        <w:pStyle w:val="PL"/>
      </w:pPr>
      <w:r>
        <w:t xml:space="preserve">              $ref: '#/components/schemas/CPCIConfigurationFunction-Single'</w:t>
      </w:r>
    </w:p>
    <w:p w14:paraId="3521AF04" w14:textId="77777777" w:rsidR="008845AE" w:rsidRDefault="008845AE" w:rsidP="008845AE">
      <w:pPr>
        <w:pStyle w:val="PL"/>
      </w:pPr>
      <w:r>
        <w:t xml:space="preserve">            CESManagementFunction:</w:t>
      </w:r>
    </w:p>
    <w:p w14:paraId="68440551" w14:textId="77777777" w:rsidR="008845AE" w:rsidRDefault="008845AE" w:rsidP="008845AE">
      <w:pPr>
        <w:pStyle w:val="PL"/>
      </w:pPr>
      <w:r>
        <w:t xml:space="preserve">              $ref: '#/components/schemas/CESManagementFunction-Single'</w:t>
      </w:r>
    </w:p>
    <w:p w14:paraId="148CDE9A" w14:textId="77777777" w:rsidR="008845AE" w:rsidRDefault="008845AE" w:rsidP="008845AE">
      <w:pPr>
        <w:pStyle w:val="PL"/>
      </w:pPr>
      <w:r>
        <w:t xml:space="preserve">            Configurable5QISet:</w:t>
      </w:r>
    </w:p>
    <w:p w14:paraId="7B447C2E" w14:textId="77777777" w:rsidR="008845AE" w:rsidRDefault="008845AE" w:rsidP="008845AE">
      <w:pPr>
        <w:pStyle w:val="PL"/>
      </w:pPr>
      <w:r>
        <w:t xml:space="preserve">              $ref: '5gcNrm.yaml#/components/schemas/Configurable5QISet-Multiple'</w:t>
      </w:r>
    </w:p>
    <w:p w14:paraId="0D5CE06F" w14:textId="77777777" w:rsidR="008845AE" w:rsidRDefault="008845AE" w:rsidP="008845AE">
      <w:pPr>
        <w:pStyle w:val="PL"/>
      </w:pPr>
      <w:r>
        <w:t xml:space="preserve">            RimRSGlobal:</w:t>
      </w:r>
    </w:p>
    <w:p w14:paraId="3F1AAF35" w14:textId="77777777" w:rsidR="008845AE" w:rsidRDefault="008845AE" w:rsidP="008845AE">
      <w:pPr>
        <w:pStyle w:val="PL"/>
      </w:pPr>
      <w:r>
        <w:t xml:space="preserve">              $ref: '#/components/schemas/RimRSGlobal-Single'</w:t>
      </w:r>
    </w:p>
    <w:p w14:paraId="7DC05686" w14:textId="77777777" w:rsidR="008845AE" w:rsidRDefault="008845AE" w:rsidP="008845AE">
      <w:pPr>
        <w:pStyle w:val="PL"/>
      </w:pPr>
      <w:r>
        <w:t xml:space="preserve">            Dynamic5QISet:</w:t>
      </w:r>
    </w:p>
    <w:p w14:paraId="56C43D74" w14:textId="77777777" w:rsidR="008845AE" w:rsidRDefault="008845AE" w:rsidP="008845AE">
      <w:pPr>
        <w:pStyle w:val="PL"/>
      </w:pPr>
      <w:r>
        <w:t xml:space="preserve">              $ref: '5gcNrm.yaml#/components/schemas/Dynamic5QISet-Multiple'</w:t>
      </w:r>
    </w:p>
    <w:p w14:paraId="41765ED6" w14:textId="77777777" w:rsidR="008845AE" w:rsidRDefault="008845AE" w:rsidP="008845AE">
      <w:pPr>
        <w:pStyle w:val="PL"/>
      </w:pPr>
    </w:p>
    <w:p w14:paraId="75210D75" w14:textId="77777777" w:rsidR="008845AE" w:rsidRDefault="008845AE" w:rsidP="008845AE">
      <w:pPr>
        <w:pStyle w:val="PL"/>
      </w:pPr>
      <w:r>
        <w:t xml:space="preserve">    ManagedElement-Single:</w:t>
      </w:r>
    </w:p>
    <w:p w14:paraId="100E39EB" w14:textId="77777777" w:rsidR="008845AE" w:rsidRDefault="008845AE" w:rsidP="008845AE">
      <w:pPr>
        <w:pStyle w:val="PL"/>
      </w:pPr>
      <w:r>
        <w:t xml:space="preserve">      allOf:</w:t>
      </w:r>
    </w:p>
    <w:p w14:paraId="0CD09BF4" w14:textId="77777777" w:rsidR="008845AE" w:rsidRDefault="008845AE" w:rsidP="008845AE">
      <w:pPr>
        <w:pStyle w:val="PL"/>
      </w:pPr>
      <w:r>
        <w:t xml:space="preserve">        - $ref: 'genericNrm.yaml#/components/schemas/Top-Attr'</w:t>
      </w:r>
    </w:p>
    <w:p w14:paraId="39FBA03B" w14:textId="77777777" w:rsidR="008845AE" w:rsidRDefault="008845AE" w:rsidP="008845AE">
      <w:pPr>
        <w:pStyle w:val="PL"/>
      </w:pPr>
      <w:r>
        <w:t xml:space="preserve">        - type: object</w:t>
      </w:r>
    </w:p>
    <w:p w14:paraId="053EC0F1" w14:textId="77777777" w:rsidR="008845AE" w:rsidRDefault="008845AE" w:rsidP="008845AE">
      <w:pPr>
        <w:pStyle w:val="PL"/>
      </w:pPr>
      <w:r>
        <w:t xml:space="preserve">          properties:</w:t>
      </w:r>
    </w:p>
    <w:p w14:paraId="537C984B" w14:textId="77777777" w:rsidR="008845AE" w:rsidRDefault="008845AE" w:rsidP="008845AE">
      <w:pPr>
        <w:pStyle w:val="PL"/>
      </w:pPr>
      <w:r>
        <w:t xml:space="preserve">            attributes:</w:t>
      </w:r>
    </w:p>
    <w:p w14:paraId="6DEB5EAB" w14:textId="77777777" w:rsidR="008845AE" w:rsidRDefault="008845AE" w:rsidP="008845AE">
      <w:pPr>
        <w:pStyle w:val="PL"/>
      </w:pPr>
      <w:r>
        <w:t xml:space="preserve">              $ref: 'genericNrm.yaml#/components/schemas/ManagedElement-Attr'</w:t>
      </w:r>
    </w:p>
    <w:p w14:paraId="799BB5C3" w14:textId="77777777" w:rsidR="008845AE" w:rsidRDefault="008845AE" w:rsidP="008845AE">
      <w:pPr>
        <w:pStyle w:val="PL"/>
      </w:pPr>
      <w:r>
        <w:t xml:space="preserve">        - $ref: 'genericNrm.yaml#/components/schemas/ManagedElement-ncO'</w:t>
      </w:r>
    </w:p>
    <w:p w14:paraId="6598EC8E" w14:textId="77777777" w:rsidR="008845AE" w:rsidRDefault="008845AE" w:rsidP="008845AE">
      <w:pPr>
        <w:pStyle w:val="PL"/>
      </w:pPr>
      <w:r>
        <w:t xml:space="preserve">        - type: object</w:t>
      </w:r>
    </w:p>
    <w:p w14:paraId="36B7E106" w14:textId="77777777" w:rsidR="008845AE" w:rsidRDefault="008845AE" w:rsidP="008845AE">
      <w:pPr>
        <w:pStyle w:val="PL"/>
      </w:pPr>
      <w:r>
        <w:t xml:space="preserve">          properties:</w:t>
      </w:r>
    </w:p>
    <w:p w14:paraId="47406A10" w14:textId="77777777" w:rsidR="008845AE" w:rsidRDefault="008845AE" w:rsidP="008845AE">
      <w:pPr>
        <w:pStyle w:val="PL"/>
      </w:pPr>
      <w:r>
        <w:t xml:space="preserve">            GnbDuFunction:</w:t>
      </w:r>
    </w:p>
    <w:p w14:paraId="0D31BB36" w14:textId="77777777" w:rsidR="008845AE" w:rsidRDefault="008845AE" w:rsidP="008845AE">
      <w:pPr>
        <w:pStyle w:val="PL"/>
      </w:pPr>
      <w:r>
        <w:t xml:space="preserve">              $ref: '#/components/schemas/GnbDuFunction-Multiple'</w:t>
      </w:r>
    </w:p>
    <w:p w14:paraId="47E7C076" w14:textId="77777777" w:rsidR="008845AE" w:rsidRDefault="008845AE" w:rsidP="008845AE">
      <w:pPr>
        <w:pStyle w:val="PL"/>
      </w:pPr>
      <w:r>
        <w:t xml:space="preserve">            GnbCuUpFunction:</w:t>
      </w:r>
    </w:p>
    <w:p w14:paraId="20CF5166" w14:textId="77777777" w:rsidR="008845AE" w:rsidRDefault="008845AE" w:rsidP="008845AE">
      <w:pPr>
        <w:pStyle w:val="PL"/>
      </w:pPr>
      <w:r>
        <w:t xml:space="preserve">              $ref: '#/components/schemas/GnbCuUpFunction-Multiple'</w:t>
      </w:r>
    </w:p>
    <w:p w14:paraId="4C728A6C" w14:textId="77777777" w:rsidR="008845AE" w:rsidRDefault="008845AE" w:rsidP="008845AE">
      <w:pPr>
        <w:pStyle w:val="PL"/>
      </w:pPr>
      <w:r>
        <w:t xml:space="preserve">            GnbCuCpFunction:</w:t>
      </w:r>
    </w:p>
    <w:p w14:paraId="61353F4D" w14:textId="77777777" w:rsidR="008845AE" w:rsidRDefault="008845AE" w:rsidP="008845AE">
      <w:pPr>
        <w:pStyle w:val="PL"/>
      </w:pPr>
      <w:r>
        <w:t xml:space="preserve">              $ref: '#/components/schemas/GnbCuCpFunction-Multiple'</w:t>
      </w:r>
    </w:p>
    <w:p w14:paraId="52CA66A8" w14:textId="77777777" w:rsidR="008845AE" w:rsidRDefault="008845AE" w:rsidP="008845AE">
      <w:pPr>
        <w:pStyle w:val="PL"/>
      </w:pPr>
      <w:r>
        <w:t xml:space="preserve">            DESManagementFunction:</w:t>
      </w:r>
    </w:p>
    <w:p w14:paraId="39D11446" w14:textId="77777777" w:rsidR="008845AE" w:rsidRDefault="008845AE" w:rsidP="008845AE">
      <w:pPr>
        <w:pStyle w:val="PL"/>
      </w:pPr>
      <w:r>
        <w:t xml:space="preserve">              $ref: '#/components/schemas/DESManagementFunction-Single'</w:t>
      </w:r>
    </w:p>
    <w:p w14:paraId="250381B8" w14:textId="77777777" w:rsidR="008845AE" w:rsidRDefault="008845AE" w:rsidP="008845AE">
      <w:pPr>
        <w:pStyle w:val="PL"/>
      </w:pPr>
      <w:r>
        <w:t xml:space="preserve">            DRACHOptimizationFunction:</w:t>
      </w:r>
    </w:p>
    <w:p w14:paraId="129443D7" w14:textId="77777777" w:rsidR="008845AE" w:rsidRDefault="008845AE" w:rsidP="008845AE">
      <w:pPr>
        <w:pStyle w:val="PL"/>
      </w:pPr>
      <w:r>
        <w:t xml:space="preserve">              $ref: '#/components/schemas/DRACHOptimizationFunction-Single'</w:t>
      </w:r>
    </w:p>
    <w:p w14:paraId="5CFB5A55" w14:textId="77777777" w:rsidR="008845AE" w:rsidRDefault="008845AE" w:rsidP="008845AE">
      <w:pPr>
        <w:pStyle w:val="PL"/>
      </w:pPr>
      <w:r>
        <w:t xml:space="preserve">            DMROFunction:</w:t>
      </w:r>
    </w:p>
    <w:p w14:paraId="31C556CE" w14:textId="77777777" w:rsidR="008845AE" w:rsidRDefault="008845AE" w:rsidP="008845AE">
      <w:pPr>
        <w:pStyle w:val="PL"/>
      </w:pPr>
      <w:r>
        <w:t xml:space="preserve">              $ref: '#/components/schemas/DMROFunction-Single'</w:t>
      </w:r>
    </w:p>
    <w:p w14:paraId="7A9FF433" w14:textId="77777777" w:rsidR="008845AE" w:rsidRDefault="008845AE" w:rsidP="008845AE">
      <w:pPr>
        <w:pStyle w:val="PL"/>
      </w:pPr>
      <w:r>
        <w:t xml:space="preserve">            DPCIConfigurationFunction:</w:t>
      </w:r>
    </w:p>
    <w:p w14:paraId="656840C9" w14:textId="77777777" w:rsidR="008845AE" w:rsidRDefault="008845AE" w:rsidP="008845AE">
      <w:pPr>
        <w:pStyle w:val="PL"/>
      </w:pPr>
      <w:r>
        <w:t xml:space="preserve">              $ref: '#/components/schemas/DPCIConfigurationFunction-Single'</w:t>
      </w:r>
    </w:p>
    <w:p w14:paraId="6B8A4D63" w14:textId="77777777" w:rsidR="008845AE" w:rsidRDefault="008845AE" w:rsidP="008845AE">
      <w:pPr>
        <w:pStyle w:val="PL"/>
      </w:pPr>
      <w:r>
        <w:t xml:space="preserve">            CPCIConfigurationFunction:</w:t>
      </w:r>
    </w:p>
    <w:p w14:paraId="33C7BE29" w14:textId="77777777" w:rsidR="008845AE" w:rsidRDefault="008845AE" w:rsidP="008845AE">
      <w:pPr>
        <w:pStyle w:val="PL"/>
      </w:pPr>
      <w:r>
        <w:t xml:space="preserve">              $ref: '#/components/schemas/CPCIConfigurationFunction-Single'</w:t>
      </w:r>
    </w:p>
    <w:p w14:paraId="10D6F3A7" w14:textId="77777777" w:rsidR="008845AE" w:rsidRDefault="008845AE" w:rsidP="008845AE">
      <w:pPr>
        <w:pStyle w:val="PL"/>
      </w:pPr>
      <w:r>
        <w:t xml:space="preserve">            CESManagementFunction:</w:t>
      </w:r>
    </w:p>
    <w:p w14:paraId="214E0F75" w14:textId="77777777" w:rsidR="008845AE" w:rsidRDefault="008845AE" w:rsidP="008845AE">
      <w:pPr>
        <w:pStyle w:val="PL"/>
      </w:pPr>
      <w:r>
        <w:t xml:space="preserve">              $ref: '#/components/schemas/CESManagementFunction-Single'</w:t>
      </w:r>
    </w:p>
    <w:p w14:paraId="4AB3C169" w14:textId="77777777" w:rsidR="008845AE" w:rsidRDefault="008845AE" w:rsidP="008845AE">
      <w:pPr>
        <w:pStyle w:val="PL"/>
      </w:pPr>
      <w:r>
        <w:t xml:space="preserve">            Configurable5QISet:</w:t>
      </w:r>
    </w:p>
    <w:p w14:paraId="6D0FC50A" w14:textId="77777777" w:rsidR="008845AE" w:rsidRDefault="008845AE" w:rsidP="008845AE">
      <w:pPr>
        <w:pStyle w:val="PL"/>
      </w:pPr>
      <w:r>
        <w:t xml:space="preserve">              $ref: '5gcNrm.yaml#/components/schemas/Configurable5QISet-Multiple'</w:t>
      </w:r>
    </w:p>
    <w:p w14:paraId="1107000E" w14:textId="77777777" w:rsidR="008845AE" w:rsidRDefault="008845AE" w:rsidP="008845AE">
      <w:pPr>
        <w:pStyle w:val="PL"/>
      </w:pPr>
      <w:r>
        <w:t xml:space="preserve">            Dynamic5QISet:</w:t>
      </w:r>
    </w:p>
    <w:p w14:paraId="5499D075" w14:textId="77777777" w:rsidR="008845AE" w:rsidRDefault="008845AE" w:rsidP="008845AE">
      <w:pPr>
        <w:pStyle w:val="PL"/>
      </w:pPr>
      <w:r>
        <w:t xml:space="preserve">              $ref: '5gcNrm.yaml#/components/schemas/Dynamic5QISet-Multiple'</w:t>
      </w:r>
    </w:p>
    <w:p w14:paraId="2BDEFB43" w14:textId="77777777" w:rsidR="008845AE" w:rsidRDefault="008845AE" w:rsidP="008845AE">
      <w:pPr>
        <w:pStyle w:val="PL"/>
      </w:pPr>
    </w:p>
    <w:p w14:paraId="2459FC41" w14:textId="77777777" w:rsidR="008845AE" w:rsidRDefault="008845AE" w:rsidP="008845AE">
      <w:pPr>
        <w:pStyle w:val="PL"/>
      </w:pPr>
      <w:r>
        <w:t xml:space="preserve">    GnbDuFunction-Single:</w:t>
      </w:r>
    </w:p>
    <w:p w14:paraId="2B2F04F5" w14:textId="77777777" w:rsidR="008845AE" w:rsidRDefault="008845AE" w:rsidP="008845AE">
      <w:pPr>
        <w:pStyle w:val="PL"/>
      </w:pPr>
      <w:r>
        <w:t xml:space="preserve">      allOf:</w:t>
      </w:r>
    </w:p>
    <w:p w14:paraId="45DDFF73" w14:textId="77777777" w:rsidR="008845AE" w:rsidRDefault="008845AE" w:rsidP="008845AE">
      <w:pPr>
        <w:pStyle w:val="PL"/>
      </w:pPr>
      <w:r>
        <w:t xml:space="preserve">        - $ref: 'genericNrm.yaml#/components/schemas/Top-Attr'</w:t>
      </w:r>
    </w:p>
    <w:p w14:paraId="709DAD73" w14:textId="77777777" w:rsidR="008845AE" w:rsidRDefault="008845AE" w:rsidP="008845AE">
      <w:pPr>
        <w:pStyle w:val="PL"/>
      </w:pPr>
      <w:r>
        <w:t xml:space="preserve">        - type: object</w:t>
      </w:r>
    </w:p>
    <w:p w14:paraId="6C140A56" w14:textId="77777777" w:rsidR="008845AE" w:rsidRDefault="008845AE" w:rsidP="008845AE">
      <w:pPr>
        <w:pStyle w:val="PL"/>
      </w:pPr>
      <w:r>
        <w:t xml:space="preserve">          properties:</w:t>
      </w:r>
    </w:p>
    <w:p w14:paraId="57DD854B" w14:textId="77777777" w:rsidR="008845AE" w:rsidRDefault="008845AE" w:rsidP="008845AE">
      <w:pPr>
        <w:pStyle w:val="PL"/>
      </w:pPr>
      <w:r>
        <w:t xml:space="preserve">            attributes:</w:t>
      </w:r>
    </w:p>
    <w:p w14:paraId="684F786B" w14:textId="77777777" w:rsidR="008845AE" w:rsidRDefault="008845AE" w:rsidP="008845AE">
      <w:pPr>
        <w:pStyle w:val="PL"/>
      </w:pPr>
      <w:r>
        <w:t xml:space="preserve">              allOf:</w:t>
      </w:r>
    </w:p>
    <w:p w14:paraId="4BCB8978" w14:textId="77777777" w:rsidR="008845AE" w:rsidRDefault="008845AE" w:rsidP="008845AE">
      <w:pPr>
        <w:pStyle w:val="PL"/>
      </w:pPr>
      <w:r>
        <w:t xml:space="preserve">                - $ref: 'genericNrm.yaml#/components/schemas/ManagedFunction-Attr'</w:t>
      </w:r>
    </w:p>
    <w:p w14:paraId="5A65B04F" w14:textId="77777777" w:rsidR="008845AE" w:rsidRDefault="008845AE" w:rsidP="008845AE">
      <w:pPr>
        <w:pStyle w:val="PL"/>
      </w:pPr>
      <w:r>
        <w:t xml:space="preserve">                - type: object</w:t>
      </w:r>
    </w:p>
    <w:p w14:paraId="0A29C03D" w14:textId="77777777" w:rsidR="008845AE" w:rsidRDefault="008845AE" w:rsidP="008845AE">
      <w:pPr>
        <w:pStyle w:val="PL"/>
      </w:pPr>
      <w:r>
        <w:t xml:space="preserve">                  properties:</w:t>
      </w:r>
    </w:p>
    <w:p w14:paraId="7EC08919" w14:textId="77777777" w:rsidR="008845AE" w:rsidRDefault="008845AE" w:rsidP="008845AE">
      <w:pPr>
        <w:pStyle w:val="PL"/>
      </w:pPr>
      <w:r>
        <w:t xml:space="preserve">                    gnbDuId:</w:t>
      </w:r>
    </w:p>
    <w:p w14:paraId="3B5872FA" w14:textId="77777777" w:rsidR="008845AE" w:rsidRDefault="008845AE" w:rsidP="008845AE">
      <w:pPr>
        <w:pStyle w:val="PL"/>
      </w:pPr>
      <w:r>
        <w:t xml:space="preserve">                      $ref: '#/components/schemas/GnbDuId'</w:t>
      </w:r>
    </w:p>
    <w:p w14:paraId="4B3FB411" w14:textId="77777777" w:rsidR="008845AE" w:rsidRDefault="008845AE" w:rsidP="008845AE">
      <w:pPr>
        <w:pStyle w:val="PL"/>
      </w:pPr>
      <w:r>
        <w:t xml:space="preserve">                    gnbDuName:</w:t>
      </w:r>
    </w:p>
    <w:p w14:paraId="65EBC272" w14:textId="77777777" w:rsidR="008845AE" w:rsidRDefault="008845AE" w:rsidP="008845AE">
      <w:pPr>
        <w:pStyle w:val="PL"/>
      </w:pPr>
      <w:r>
        <w:t xml:space="preserve">                      $ref: '#/components/schemas/GnbName'</w:t>
      </w:r>
    </w:p>
    <w:p w14:paraId="208F7A30" w14:textId="77777777" w:rsidR="008845AE" w:rsidRDefault="008845AE" w:rsidP="008845AE">
      <w:pPr>
        <w:pStyle w:val="PL"/>
      </w:pPr>
      <w:r>
        <w:t xml:space="preserve">                    gnbId:</w:t>
      </w:r>
    </w:p>
    <w:p w14:paraId="3B4F570F" w14:textId="77777777" w:rsidR="008845AE" w:rsidRDefault="008845AE" w:rsidP="008845AE">
      <w:pPr>
        <w:pStyle w:val="PL"/>
      </w:pPr>
      <w:r>
        <w:t xml:space="preserve">                      $ref: '#/components/schemas/GnbId'</w:t>
      </w:r>
    </w:p>
    <w:p w14:paraId="6DCBA932" w14:textId="77777777" w:rsidR="008845AE" w:rsidRDefault="008845AE" w:rsidP="008845AE">
      <w:pPr>
        <w:pStyle w:val="PL"/>
      </w:pPr>
      <w:r>
        <w:t xml:space="preserve">                    gnbIdLength:</w:t>
      </w:r>
    </w:p>
    <w:p w14:paraId="3926DFB2" w14:textId="77777777" w:rsidR="008845AE" w:rsidRDefault="008845AE" w:rsidP="008845AE">
      <w:pPr>
        <w:pStyle w:val="PL"/>
      </w:pPr>
      <w:r>
        <w:t xml:space="preserve">                      $ref: '#/components/schemas/GnbIdLength'</w:t>
      </w:r>
    </w:p>
    <w:p w14:paraId="2360854F" w14:textId="77777777" w:rsidR="008845AE" w:rsidRDefault="008845AE" w:rsidP="008845AE">
      <w:pPr>
        <w:pStyle w:val="PL"/>
      </w:pPr>
      <w:r>
        <w:t xml:space="preserve">                    rimRSReportConf:</w:t>
      </w:r>
    </w:p>
    <w:p w14:paraId="48E6F2C7" w14:textId="77777777" w:rsidR="008845AE" w:rsidRDefault="008845AE" w:rsidP="008845AE">
      <w:pPr>
        <w:pStyle w:val="PL"/>
      </w:pPr>
      <w:r>
        <w:t xml:space="preserve">                      $ref: '#/components/schemas/RimRSReportConf'</w:t>
      </w:r>
    </w:p>
    <w:p w14:paraId="5EFC9648" w14:textId="77777777" w:rsidR="008845AE" w:rsidRDefault="008845AE" w:rsidP="008845AE">
      <w:pPr>
        <w:pStyle w:val="PL"/>
      </w:pPr>
      <w:r>
        <w:t xml:space="preserve">        - $ref: 'genericNrm.yaml#/components/schemas/ManagedFunction-ncO'</w:t>
      </w:r>
    </w:p>
    <w:p w14:paraId="1B1E27C4" w14:textId="77777777" w:rsidR="008845AE" w:rsidRDefault="008845AE" w:rsidP="008845AE">
      <w:pPr>
        <w:pStyle w:val="PL"/>
      </w:pPr>
      <w:r>
        <w:t xml:space="preserve">        - type: object</w:t>
      </w:r>
    </w:p>
    <w:p w14:paraId="6EE85B59" w14:textId="77777777" w:rsidR="008845AE" w:rsidRDefault="008845AE" w:rsidP="008845AE">
      <w:pPr>
        <w:pStyle w:val="PL"/>
      </w:pPr>
      <w:r>
        <w:t xml:space="preserve">          properties:</w:t>
      </w:r>
    </w:p>
    <w:p w14:paraId="63055AAB" w14:textId="77777777" w:rsidR="008845AE" w:rsidRDefault="008845AE" w:rsidP="008845AE">
      <w:pPr>
        <w:pStyle w:val="PL"/>
      </w:pPr>
      <w:r>
        <w:t xml:space="preserve">            RRMPolicyRatio:</w:t>
      </w:r>
    </w:p>
    <w:p w14:paraId="5F743D58" w14:textId="77777777" w:rsidR="008845AE" w:rsidRDefault="008845AE" w:rsidP="008845AE">
      <w:pPr>
        <w:pStyle w:val="PL"/>
      </w:pPr>
      <w:r>
        <w:t xml:space="preserve">              $ref: '#/components/schemas/RRMPolicyRatio-Multiple'</w:t>
      </w:r>
    </w:p>
    <w:p w14:paraId="0962300A" w14:textId="77777777" w:rsidR="008845AE" w:rsidRDefault="008845AE" w:rsidP="008845AE">
      <w:pPr>
        <w:pStyle w:val="PL"/>
      </w:pPr>
      <w:r>
        <w:t xml:space="preserve">            NrCellDu:</w:t>
      </w:r>
    </w:p>
    <w:p w14:paraId="16D9A5A9" w14:textId="77777777" w:rsidR="008845AE" w:rsidRDefault="008845AE" w:rsidP="008845AE">
      <w:pPr>
        <w:pStyle w:val="PL"/>
      </w:pPr>
      <w:r>
        <w:t xml:space="preserve">              $ref: '#/components/schemas/NrCellDu-Multiple'</w:t>
      </w:r>
    </w:p>
    <w:p w14:paraId="36B4F673" w14:textId="77777777" w:rsidR="008845AE" w:rsidRDefault="008845AE" w:rsidP="008845AE">
      <w:pPr>
        <w:pStyle w:val="PL"/>
      </w:pPr>
      <w:r>
        <w:t xml:space="preserve">            Bwp-Multiple:</w:t>
      </w:r>
    </w:p>
    <w:p w14:paraId="575F5A24" w14:textId="77777777" w:rsidR="008845AE" w:rsidRDefault="008845AE" w:rsidP="008845AE">
      <w:pPr>
        <w:pStyle w:val="PL"/>
      </w:pPr>
      <w:r>
        <w:t xml:space="preserve">              $ref: '#/components/schemas/Bwp-Multiple'</w:t>
      </w:r>
    </w:p>
    <w:p w14:paraId="0011F20C" w14:textId="77777777" w:rsidR="008845AE" w:rsidRDefault="008845AE" w:rsidP="008845AE">
      <w:pPr>
        <w:pStyle w:val="PL"/>
      </w:pPr>
      <w:r>
        <w:t xml:space="preserve">            NrSectorCarrier-Multiple:</w:t>
      </w:r>
    </w:p>
    <w:p w14:paraId="4B7F571A" w14:textId="77777777" w:rsidR="008845AE" w:rsidRDefault="008845AE" w:rsidP="008845AE">
      <w:pPr>
        <w:pStyle w:val="PL"/>
      </w:pPr>
      <w:r>
        <w:t xml:space="preserve">              $ref: '#/components/schemas/NrSectorCarrier-Multiple'</w:t>
      </w:r>
    </w:p>
    <w:p w14:paraId="6F3D68BF" w14:textId="77777777" w:rsidR="008845AE" w:rsidRDefault="008845AE" w:rsidP="008845AE">
      <w:pPr>
        <w:pStyle w:val="PL"/>
      </w:pPr>
      <w:r>
        <w:t xml:space="preserve">            EP_F1C:</w:t>
      </w:r>
    </w:p>
    <w:p w14:paraId="21E848DF" w14:textId="77777777" w:rsidR="008845AE" w:rsidRDefault="008845AE" w:rsidP="008845AE">
      <w:pPr>
        <w:pStyle w:val="PL"/>
      </w:pPr>
      <w:r>
        <w:t xml:space="preserve">              $ref: '#/components/schemas/EP_F1C-Single'</w:t>
      </w:r>
    </w:p>
    <w:p w14:paraId="674052A0" w14:textId="77777777" w:rsidR="008845AE" w:rsidRDefault="008845AE" w:rsidP="008845AE">
      <w:pPr>
        <w:pStyle w:val="PL"/>
      </w:pPr>
      <w:r>
        <w:t xml:space="preserve">            EP_F1U:</w:t>
      </w:r>
    </w:p>
    <w:p w14:paraId="29AEA622" w14:textId="77777777" w:rsidR="008845AE" w:rsidRDefault="008845AE" w:rsidP="008845AE">
      <w:pPr>
        <w:pStyle w:val="PL"/>
      </w:pPr>
      <w:r>
        <w:t xml:space="preserve">              $ref: '#/components/schemas/EP_F1U-Multiple'</w:t>
      </w:r>
    </w:p>
    <w:p w14:paraId="2C28304F" w14:textId="77777777" w:rsidR="008845AE" w:rsidRDefault="008845AE" w:rsidP="008845AE">
      <w:pPr>
        <w:pStyle w:val="PL"/>
      </w:pPr>
      <w:r>
        <w:t xml:space="preserve">            DRACHOptimizationFunction:</w:t>
      </w:r>
    </w:p>
    <w:p w14:paraId="1CD204E4" w14:textId="77777777" w:rsidR="008845AE" w:rsidRDefault="008845AE" w:rsidP="008845AE">
      <w:pPr>
        <w:pStyle w:val="PL"/>
      </w:pPr>
      <w:r>
        <w:t xml:space="preserve">              $ref: '#/components/schemas/DRACHOptimizationFunction-Single'</w:t>
      </w:r>
    </w:p>
    <w:p w14:paraId="40126F87" w14:textId="77777777" w:rsidR="008845AE" w:rsidRDefault="008845AE" w:rsidP="008845AE">
      <w:pPr>
        <w:pStyle w:val="PL"/>
      </w:pPr>
      <w:r>
        <w:t xml:space="preserve">    GnbCuUpFunction-Single:</w:t>
      </w:r>
    </w:p>
    <w:p w14:paraId="1E4D5993" w14:textId="77777777" w:rsidR="008845AE" w:rsidRDefault="008845AE" w:rsidP="008845AE">
      <w:pPr>
        <w:pStyle w:val="PL"/>
      </w:pPr>
      <w:r>
        <w:t xml:space="preserve">      allOf:</w:t>
      </w:r>
    </w:p>
    <w:p w14:paraId="1872137A" w14:textId="77777777" w:rsidR="008845AE" w:rsidRDefault="008845AE" w:rsidP="008845AE">
      <w:pPr>
        <w:pStyle w:val="PL"/>
      </w:pPr>
      <w:r>
        <w:t xml:space="preserve">        - $ref: 'genericNrm.yaml#/components/schemas/Top-Attr'</w:t>
      </w:r>
    </w:p>
    <w:p w14:paraId="6B61F633" w14:textId="77777777" w:rsidR="008845AE" w:rsidRDefault="008845AE" w:rsidP="008845AE">
      <w:pPr>
        <w:pStyle w:val="PL"/>
      </w:pPr>
      <w:r>
        <w:t xml:space="preserve">        - type: object</w:t>
      </w:r>
    </w:p>
    <w:p w14:paraId="282EFC4A" w14:textId="77777777" w:rsidR="008845AE" w:rsidRDefault="008845AE" w:rsidP="008845AE">
      <w:pPr>
        <w:pStyle w:val="PL"/>
      </w:pPr>
      <w:r>
        <w:t xml:space="preserve">          properties:</w:t>
      </w:r>
    </w:p>
    <w:p w14:paraId="2D915CCE" w14:textId="77777777" w:rsidR="008845AE" w:rsidRDefault="008845AE" w:rsidP="008845AE">
      <w:pPr>
        <w:pStyle w:val="PL"/>
      </w:pPr>
      <w:r>
        <w:t xml:space="preserve">            attributes:</w:t>
      </w:r>
    </w:p>
    <w:p w14:paraId="3CA20DF9" w14:textId="77777777" w:rsidR="008845AE" w:rsidRDefault="008845AE" w:rsidP="008845AE">
      <w:pPr>
        <w:pStyle w:val="PL"/>
      </w:pPr>
      <w:r>
        <w:t xml:space="preserve">              allOf:</w:t>
      </w:r>
    </w:p>
    <w:p w14:paraId="2FFED9B5" w14:textId="77777777" w:rsidR="008845AE" w:rsidRDefault="008845AE" w:rsidP="008845AE">
      <w:pPr>
        <w:pStyle w:val="PL"/>
      </w:pPr>
      <w:r>
        <w:t xml:space="preserve">                - $ref: 'genericNrm.yaml#/components/schemas/ManagedFunction-Attr'</w:t>
      </w:r>
    </w:p>
    <w:p w14:paraId="5EF2BCD5" w14:textId="77777777" w:rsidR="008845AE" w:rsidRDefault="008845AE" w:rsidP="008845AE">
      <w:pPr>
        <w:pStyle w:val="PL"/>
      </w:pPr>
      <w:r>
        <w:t xml:space="preserve">                - type: object</w:t>
      </w:r>
    </w:p>
    <w:p w14:paraId="21432D8B" w14:textId="77777777" w:rsidR="008845AE" w:rsidRDefault="008845AE" w:rsidP="008845AE">
      <w:pPr>
        <w:pStyle w:val="PL"/>
      </w:pPr>
      <w:r>
        <w:t xml:space="preserve">                  properties:</w:t>
      </w:r>
    </w:p>
    <w:p w14:paraId="2936F222" w14:textId="77777777" w:rsidR="008845AE" w:rsidRDefault="008845AE" w:rsidP="008845AE">
      <w:pPr>
        <w:pStyle w:val="PL"/>
      </w:pPr>
      <w:r>
        <w:t xml:space="preserve">                    gnbId:</w:t>
      </w:r>
    </w:p>
    <w:p w14:paraId="3BF3C484" w14:textId="77777777" w:rsidR="008845AE" w:rsidRDefault="008845AE" w:rsidP="008845AE">
      <w:pPr>
        <w:pStyle w:val="PL"/>
      </w:pPr>
      <w:r>
        <w:t xml:space="preserve">                      $ref: '#/components/schemas/GnbId'</w:t>
      </w:r>
    </w:p>
    <w:p w14:paraId="11C6BE58" w14:textId="77777777" w:rsidR="008845AE" w:rsidRDefault="008845AE" w:rsidP="008845AE">
      <w:pPr>
        <w:pStyle w:val="PL"/>
      </w:pPr>
      <w:r>
        <w:t xml:space="preserve">                    gnbIdLength:</w:t>
      </w:r>
    </w:p>
    <w:p w14:paraId="1080E6E6" w14:textId="77777777" w:rsidR="008845AE" w:rsidRDefault="008845AE" w:rsidP="008845AE">
      <w:pPr>
        <w:pStyle w:val="PL"/>
      </w:pPr>
      <w:r>
        <w:t xml:space="preserve">                      $ref: '#/components/schemas/GnbIdLength'</w:t>
      </w:r>
    </w:p>
    <w:p w14:paraId="3C26D07C" w14:textId="77777777" w:rsidR="008845AE" w:rsidRDefault="008845AE" w:rsidP="008845AE">
      <w:pPr>
        <w:pStyle w:val="PL"/>
      </w:pPr>
      <w:r>
        <w:t xml:space="preserve">                    gnbCuUpId:</w:t>
      </w:r>
    </w:p>
    <w:p w14:paraId="3818F11A" w14:textId="77777777" w:rsidR="008845AE" w:rsidRDefault="008845AE" w:rsidP="008845AE">
      <w:pPr>
        <w:pStyle w:val="PL"/>
      </w:pPr>
      <w:r>
        <w:t xml:space="preserve">                      $ref: '#/components/schemas/GnbCuUpId'</w:t>
      </w:r>
    </w:p>
    <w:p w14:paraId="2FE633EF" w14:textId="77777777" w:rsidR="008845AE" w:rsidRDefault="008845AE" w:rsidP="008845AE">
      <w:pPr>
        <w:pStyle w:val="PL"/>
      </w:pPr>
      <w:r>
        <w:t xml:space="preserve">                    plmnInfoList:</w:t>
      </w:r>
    </w:p>
    <w:p w14:paraId="2D632839" w14:textId="77777777" w:rsidR="008845AE" w:rsidRDefault="008845AE" w:rsidP="008845AE">
      <w:pPr>
        <w:pStyle w:val="PL"/>
      </w:pPr>
      <w:r>
        <w:t xml:space="preserve">                      $ref: '#/components/schemas/PlmnInfoList'</w:t>
      </w:r>
    </w:p>
    <w:p w14:paraId="500AE8B9" w14:textId="77777777" w:rsidR="008845AE" w:rsidRDefault="008845AE" w:rsidP="008845AE">
      <w:pPr>
        <w:pStyle w:val="PL"/>
      </w:pPr>
      <w:r>
        <w:t xml:space="preserve">                    configurable5QISetRef:</w:t>
      </w:r>
    </w:p>
    <w:p w14:paraId="4D8EEF20" w14:textId="77777777" w:rsidR="008845AE" w:rsidRDefault="008845AE" w:rsidP="008845AE">
      <w:pPr>
        <w:pStyle w:val="PL"/>
      </w:pPr>
      <w:r>
        <w:t xml:space="preserve">                      $ref: 'genericNrm.yaml#/components/schemas/Dn'</w:t>
      </w:r>
    </w:p>
    <w:p w14:paraId="7F788A5E" w14:textId="77777777" w:rsidR="008845AE" w:rsidRDefault="008845AE" w:rsidP="008845AE">
      <w:pPr>
        <w:pStyle w:val="PL"/>
      </w:pPr>
      <w:r>
        <w:t xml:space="preserve">                    dynamic5QISetRef:</w:t>
      </w:r>
    </w:p>
    <w:p w14:paraId="4E613FFE" w14:textId="77777777" w:rsidR="008845AE" w:rsidRDefault="008845AE" w:rsidP="008845AE">
      <w:pPr>
        <w:pStyle w:val="PL"/>
      </w:pPr>
      <w:r>
        <w:t xml:space="preserve">                      $ref: 'genericNrm.yaml#/components/schemas/Dn'</w:t>
      </w:r>
    </w:p>
    <w:p w14:paraId="03E0D941" w14:textId="77777777" w:rsidR="008845AE" w:rsidRDefault="008845AE" w:rsidP="008845AE">
      <w:pPr>
        <w:pStyle w:val="PL"/>
      </w:pPr>
      <w:r>
        <w:t xml:space="preserve">        - $ref: 'genericNrm.yaml#/components/schemas/ManagedFunction-ncO'</w:t>
      </w:r>
    </w:p>
    <w:p w14:paraId="63FB4E41" w14:textId="77777777" w:rsidR="008845AE" w:rsidRDefault="008845AE" w:rsidP="008845AE">
      <w:pPr>
        <w:pStyle w:val="PL"/>
      </w:pPr>
      <w:r>
        <w:t xml:space="preserve">        - type: object</w:t>
      </w:r>
    </w:p>
    <w:p w14:paraId="3AF603EE" w14:textId="77777777" w:rsidR="008845AE" w:rsidRDefault="008845AE" w:rsidP="008845AE">
      <w:pPr>
        <w:pStyle w:val="PL"/>
      </w:pPr>
      <w:r>
        <w:t xml:space="preserve">          properties:</w:t>
      </w:r>
    </w:p>
    <w:p w14:paraId="0B01A605" w14:textId="77777777" w:rsidR="008845AE" w:rsidRDefault="008845AE" w:rsidP="008845AE">
      <w:pPr>
        <w:pStyle w:val="PL"/>
      </w:pPr>
      <w:r>
        <w:t xml:space="preserve">            RRMPolicyRatio:</w:t>
      </w:r>
    </w:p>
    <w:p w14:paraId="594AB826" w14:textId="77777777" w:rsidR="008845AE" w:rsidRDefault="008845AE" w:rsidP="008845AE">
      <w:pPr>
        <w:pStyle w:val="PL"/>
      </w:pPr>
      <w:r>
        <w:t xml:space="preserve">              $ref: '#/components/schemas/RRMPolicyRatio-Multiple'</w:t>
      </w:r>
    </w:p>
    <w:p w14:paraId="22877BB3" w14:textId="77777777" w:rsidR="008845AE" w:rsidRDefault="008845AE" w:rsidP="008845AE">
      <w:pPr>
        <w:pStyle w:val="PL"/>
      </w:pPr>
      <w:r>
        <w:t xml:space="preserve">            EP_E1:</w:t>
      </w:r>
    </w:p>
    <w:p w14:paraId="42A1391A" w14:textId="77777777" w:rsidR="008845AE" w:rsidRDefault="008845AE" w:rsidP="008845AE">
      <w:pPr>
        <w:pStyle w:val="PL"/>
      </w:pPr>
      <w:r>
        <w:t xml:space="preserve">              $ref: '#/components/schemas/EP_E1-Single'</w:t>
      </w:r>
    </w:p>
    <w:p w14:paraId="3E186154" w14:textId="77777777" w:rsidR="008845AE" w:rsidRDefault="008845AE" w:rsidP="008845AE">
      <w:pPr>
        <w:pStyle w:val="PL"/>
      </w:pPr>
      <w:r>
        <w:t xml:space="preserve">            EP_XnU:</w:t>
      </w:r>
    </w:p>
    <w:p w14:paraId="485AA6E9" w14:textId="77777777" w:rsidR="008845AE" w:rsidRDefault="008845AE" w:rsidP="008845AE">
      <w:pPr>
        <w:pStyle w:val="PL"/>
      </w:pPr>
      <w:r>
        <w:t xml:space="preserve">              $ref: '#/components/schemas/EP_XnU-Multiple'</w:t>
      </w:r>
    </w:p>
    <w:p w14:paraId="58C218DA" w14:textId="77777777" w:rsidR="008845AE" w:rsidRDefault="008845AE" w:rsidP="008845AE">
      <w:pPr>
        <w:pStyle w:val="PL"/>
      </w:pPr>
      <w:r>
        <w:t xml:space="preserve">            EP_F1U:</w:t>
      </w:r>
    </w:p>
    <w:p w14:paraId="294045BA" w14:textId="77777777" w:rsidR="008845AE" w:rsidRDefault="008845AE" w:rsidP="008845AE">
      <w:pPr>
        <w:pStyle w:val="PL"/>
      </w:pPr>
      <w:r>
        <w:t xml:space="preserve">              $ref: '#/components/schemas/EP_F1U-Multiple'</w:t>
      </w:r>
    </w:p>
    <w:p w14:paraId="21BFC4F1" w14:textId="77777777" w:rsidR="008845AE" w:rsidRDefault="008845AE" w:rsidP="008845AE">
      <w:pPr>
        <w:pStyle w:val="PL"/>
      </w:pPr>
      <w:r>
        <w:t xml:space="preserve">            EP_NgU:</w:t>
      </w:r>
    </w:p>
    <w:p w14:paraId="54F31942" w14:textId="77777777" w:rsidR="008845AE" w:rsidRDefault="008845AE" w:rsidP="008845AE">
      <w:pPr>
        <w:pStyle w:val="PL"/>
      </w:pPr>
      <w:r>
        <w:t xml:space="preserve">              $ref: '#/components/schemas/EP_NgU-Multiple'</w:t>
      </w:r>
    </w:p>
    <w:p w14:paraId="0D1CCC4D" w14:textId="77777777" w:rsidR="008845AE" w:rsidRDefault="008845AE" w:rsidP="008845AE">
      <w:pPr>
        <w:pStyle w:val="PL"/>
      </w:pPr>
      <w:r>
        <w:t xml:space="preserve">            EP_X2U:</w:t>
      </w:r>
    </w:p>
    <w:p w14:paraId="24D658DA" w14:textId="77777777" w:rsidR="008845AE" w:rsidRDefault="008845AE" w:rsidP="008845AE">
      <w:pPr>
        <w:pStyle w:val="PL"/>
      </w:pPr>
      <w:r>
        <w:t xml:space="preserve">              $ref: '#/components/schemas/EP_X2U-Multiple'</w:t>
      </w:r>
    </w:p>
    <w:p w14:paraId="4E1B637C" w14:textId="77777777" w:rsidR="008845AE" w:rsidRDefault="008845AE" w:rsidP="008845AE">
      <w:pPr>
        <w:pStyle w:val="PL"/>
      </w:pPr>
      <w:r>
        <w:t xml:space="preserve">            EP_S1U:</w:t>
      </w:r>
    </w:p>
    <w:p w14:paraId="0BC4600C" w14:textId="77777777" w:rsidR="008845AE" w:rsidRDefault="008845AE" w:rsidP="008845AE">
      <w:pPr>
        <w:pStyle w:val="PL"/>
      </w:pPr>
      <w:r>
        <w:t xml:space="preserve">              $ref: '#/components/schemas/EP_S1U-Multiple'</w:t>
      </w:r>
    </w:p>
    <w:p w14:paraId="07A5513A" w14:textId="77777777" w:rsidR="008845AE" w:rsidRDefault="008845AE" w:rsidP="008845AE">
      <w:pPr>
        <w:pStyle w:val="PL"/>
      </w:pPr>
      <w:r>
        <w:t xml:space="preserve">    GnbCuCpFunction-Single:</w:t>
      </w:r>
    </w:p>
    <w:p w14:paraId="6C29DFA1" w14:textId="77777777" w:rsidR="008845AE" w:rsidRDefault="008845AE" w:rsidP="008845AE">
      <w:pPr>
        <w:pStyle w:val="PL"/>
      </w:pPr>
      <w:r>
        <w:t xml:space="preserve">      allOf:</w:t>
      </w:r>
    </w:p>
    <w:p w14:paraId="1D752138" w14:textId="77777777" w:rsidR="008845AE" w:rsidRDefault="008845AE" w:rsidP="008845AE">
      <w:pPr>
        <w:pStyle w:val="PL"/>
      </w:pPr>
      <w:r>
        <w:t xml:space="preserve">        - $ref: 'genericNrm.yaml#/components/schemas/Top-Attr'</w:t>
      </w:r>
    </w:p>
    <w:p w14:paraId="31883364" w14:textId="77777777" w:rsidR="008845AE" w:rsidRDefault="008845AE" w:rsidP="008845AE">
      <w:pPr>
        <w:pStyle w:val="PL"/>
      </w:pPr>
      <w:r>
        <w:t xml:space="preserve">        - type: object</w:t>
      </w:r>
    </w:p>
    <w:p w14:paraId="51285932" w14:textId="77777777" w:rsidR="008845AE" w:rsidRDefault="008845AE" w:rsidP="008845AE">
      <w:pPr>
        <w:pStyle w:val="PL"/>
      </w:pPr>
      <w:r>
        <w:t xml:space="preserve">          properties:</w:t>
      </w:r>
    </w:p>
    <w:p w14:paraId="13F2B326" w14:textId="77777777" w:rsidR="008845AE" w:rsidRDefault="008845AE" w:rsidP="008845AE">
      <w:pPr>
        <w:pStyle w:val="PL"/>
      </w:pPr>
      <w:r>
        <w:t xml:space="preserve">            attributes:</w:t>
      </w:r>
    </w:p>
    <w:p w14:paraId="60CF866E" w14:textId="77777777" w:rsidR="008845AE" w:rsidRDefault="008845AE" w:rsidP="008845AE">
      <w:pPr>
        <w:pStyle w:val="PL"/>
      </w:pPr>
      <w:r>
        <w:t xml:space="preserve">              allOf:</w:t>
      </w:r>
    </w:p>
    <w:p w14:paraId="14650AB2" w14:textId="77777777" w:rsidR="008845AE" w:rsidRDefault="008845AE" w:rsidP="008845AE">
      <w:pPr>
        <w:pStyle w:val="PL"/>
      </w:pPr>
      <w:r>
        <w:t xml:space="preserve">                - $ref: 'genericNrm.yaml#/components/schemas/ManagedFunction-Attr'</w:t>
      </w:r>
    </w:p>
    <w:p w14:paraId="03581540" w14:textId="77777777" w:rsidR="008845AE" w:rsidRDefault="008845AE" w:rsidP="008845AE">
      <w:pPr>
        <w:pStyle w:val="PL"/>
      </w:pPr>
      <w:r>
        <w:t xml:space="preserve">                - type: object</w:t>
      </w:r>
    </w:p>
    <w:p w14:paraId="6533EFC5" w14:textId="77777777" w:rsidR="008845AE" w:rsidRDefault="008845AE" w:rsidP="008845AE">
      <w:pPr>
        <w:pStyle w:val="PL"/>
      </w:pPr>
      <w:r>
        <w:t xml:space="preserve">                  properties:</w:t>
      </w:r>
    </w:p>
    <w:p w14:paraId="14824943" w14:textId="77777777" w:rsidR="008845AE" w:rsidRDefault="008845AE" w:rsidP="008845AE">
      <w:pPr>
        <w:pStyle w:val="PL"/>
      </w:pPr>
      <w:r>
        <w:t xml:space="preserve">                    gnbId:</w:t>
      </w:r>
    </w:p>
    <w:p w14:paraId="65414A02" w14:textId="77777777" w:rsidR="008845AE" w:rsidRDefault="008845AE" w:rsidP="008845AE">
      <w:pPr>
        <w:pStyle w:val="PL"/>
      </w:pPr>
      <w:r>
        <w:t xml:space="preserve">                      $ref: '#/components/schemas/GnbId'</w:t>
      </w:r>
    </w:p>
    <w:p w14:paraId="14C1112F" w14:textId="77777777" w:rsidR="008845AE" w:rsidRDefault="008845AE" w:rsidP="008845AE">
      <w:pPr>
        <w:pStyle w:val="PL"/>
      </w:pPr>
      <w:r>
        <w:t xml:space="preserve">                    gnbIdLength:</w:t>
      </w:r>
    </w:p>
    <w:p w14:paraId="4DBD057A" w14:textId="77777777" w:rsidR="008845AE" w:rsidRDefault="008845AE" w:rsidP="008845AE">
      <w:pPr>
        <w:pStyle w:val="PL"/>
      </w:pPr>
      <w:r>
        <w:t xml:space="preserve">                      $ref: '#/components/schemas/GnbIdLength'</w:t>
      </w:r>
    </w:p>
    <w:p w14:paraId="6787E525" w14:textId="77777777" w:rsidR="008845AE" w:rsidRDefault="008845AE" w:rsidP="008845AE">
      <w:pPr>
        <w:pStyle w:val="PL"/>
      </w:pPr>
      <w:r>
        <w:t xml:space="preserve">                    gnbCuName:</w:t>
      </w:r>
    </w:p>
    <w:p w14:paraId="636EB5C0" w14:textId="77777777" w:rsidR="008845AE" w:rsidRDefault="008845AE" w:rsidP="008845AE">
      <w:pPr>
        <w:pStyle w:val="PL"/>
      </w:pPr>
      <w:r>
        <w:t xml:space="preserve">                      $ref: '#/components/schemas/GnbName'</w:t>
      </w:r>
    </w:p>
    <w:p w14:paraId="293F6383" w14:textId="77777777" w:rsidR="008845AE" w:rsidRDefault="008845AE" w:rsidP="008845AE">
      <w:pPr>
        <w:pStyle w:val="PL"/>
      </w:pPr>
      <w:r>
        <w:t xml:space="preserve">                    plmnId:</w:t>
      </w:r>
    </w:p>
    <w:p w14:paraId="7FD96D7B" w14:textId="77777777" w:rsidR="008845AE" w:rsidRDefault="008845AE" w:rsidP="008845AE">
      <w:pPr>
        <w:pStyle w:val="PL"/>
      </w:pPr>
      <w:r>
        <w:t xml:space="preserve">                      $ref: '#/components/schemas/PlmnId'</w:t>
      </w:r>
    </w:p>
    <w:p w14:paraId="534A002B" w14:textId="77777777" w:rsidR="008845AE" w:rsidRDefault="008845AE" w:rsidP="008845AE">
      <w:pPr>
        <w:pStyle w:val="PL"/>
      </w:pPr>
      <w:r>
        <w:t xml:space="preserve">                    x2BlackList:</w:t>
      </w:r>
    </w:p>
    <w:p w14:paraId="58F54E75" w14:textId="77777777" w:rsidR="008845AE" w:rsidRDefault="008845AE" w:rsidP="008845AE">
      <w:pPr>
        <w:pStyle w:val="PL"/>
      </w:pPr>
      <w:r>
        <w:t xml:space="preserve">                      $ref: '#/components/schemas/GGnbIdList'</w:t>
      </w:r>
    </w:p>
    <w:p w14:paraId="55CFBA5D" w14:textId="77777777" w:rsidR="008845AE" w:rsidRDefault="008845AE" w:rsidP="008845AE">
      <w:pPr>
        <w:pStyle w:val="PL"/>
      </w:pPr>
      <w:r>
        <w:t xml:space="preserve">                    xnBlackList:</w:t>
      </w:r>
    </w:p>
    <w:p w14:paraId="1D2D7627" w14:textId="77777777" w:rsidR="008845AE" w:rsidRDefault="008845AE" w:rsidP="008845AE">
      <w:pPr>
        <w:pStyle w:val="PL"/>
      </w:pPr>
      <w:r>
        <w:t xml:space="preserve">                      $ref: '#/components/schemas/GGnbIdList'</w:t>
      </w:r>
    </w:p>
    <w:p w14:paraId="741A6D03" w14:textId="77777777" w:rsidR="008845AE" w:rsidRDefault="008845AE" w:rsidP="008845AE">
      <w:pPr>
        <w:pStyle w:val="PL"/>
      </w:pPr>
      <w:r>
        <w:t xml:space="preserve">                    x2WhiteList:</w:t>
      </w:r>
    </w:p>
    <w:p w14:paraId="34D50ACB" w14:textId="77777777" w:rsidR="008845AE" w:rsidRDefault="008845AE" w:rsidP="008845AE">
      <w:pPr>
        <w:pStyle w:val="PL"/>
      </w:pPr>
      <w:r>
        <w:t xml:space="preserve">                      $ref: '#/components/schemas/GGnbIdList'</w:t>
      </w:r>
    </w:p>
    <w:p w14:paraId="6C0BED94" w14:textId="77777777" w:rsidR="008845AE" w:rsidRDefault="008845AE" w:rsidP="008845AE">
      <w:pPr>
        <w:pStyle w:val="PL"/>
      </w:pPr>
      <w:r>
        <w:t xml:space="preserve">                    xnWhiteList:</w:t>
      </w:r>
    </w:p>
    <w:p w14:paraId="20A62CD2" w14:textId="77777777" w:rsidR="008845AE" w:rsidRDefault="008845AE" w:rsidP="008845AE">
      <w:pPr>
        <w:pStyle w:val="PL"/>
      </w:pPr>
      <w:r>
        <w:t xml:space="preserve">                      $ref: '#/components/schemas/GGnbIdList'</w:t>
      </w:r>
    </w:p>
    <w:p w14:paraId="2212370D" w14:textId="77777777" w:rsidR="008845AE" w:rsidRDefault="008845AE" w:rsidP="008845AE">
      <w:pPr>
        <w:pStyle w:val="PL"/>
      </w:pPr>
      <w:r>
        <w:t xml:space="preserve">                    x2XnHOBlackList:</w:t>
      </w:r>
    </w:p>
    <w:p w14:paraId="2FD6C17E" w14:textId="77777777" w:rsidR="008845AE" w:rsidRDefault="008845AE" w:rsidP="008845AE">
      <w:pPr>
        <w:pStyle w:val="PL"/>
      </w:pPr>
      <w:r>
        <w:t xml:space="preserve">                      $ref: '#/components/schemas/GEnbIdList'</w:t>
      </w:r>
    </w:p>
    <w:p w14:paraId="5CC9DB75" w14:textId="77777777" w:rsidR="008845AE" w:rsidRDefault="008845AE" w:rsidP="008845AE">
      <w:pPr>
        <w:pStyle w:val="PL"/>
      </w:pPr>
      <w:r>
        <w:t xml:space="preserve">                    mappingSetIDBackhaulAddress:</w:t>
      </w:r>
    </w:p>
    <w:p w14:paraId="46F50BCB" w14:textId="77777777" w:rsidR="008845AE" w:rsidRDefault="008845AE" w:rsidP="008845AE">
      <w:pPr>
        <w:pStyle w:val="PL"/>
      </w:pPr>
      <w:r>
        <w:t xml:space="preserve">                      $ref: '#/components/schemas/MappingSetIDBackhaulAddress'</w:t>
      </w:r>
    </w:p>
    <w:p w14:paraId="41D240FD" w14:textId="77777777" w:rsidR="008845AE" w:rsidRDefault="008845AE" w:rsidP="008845AE">
      <w:pPr>
        <w:pStyle w:val="PL"/>
      </w:pPr>
      <w:r>
        <w:t xml:space="preserve">                    tceMappingInfoList:</w:t>
      </w:r>
    </w:p>
    <w:p w14:paraId="3A14065F" w14:textId="77777777" w:rsidR="008845AE" w:rsidRDefault="008845AE" w:rsidP="008845AE">
      <w:pPr>
        <w:pStyle w:val="PL"/>
      </w:pPr>
      <w:r>
        <w:t xml:space="preserve">                      $ref: '#/components/schemas/TceMappingInfoList'</w:t>
      </w:r>
    </w:p>
    <w:p w14:paraId="2D4549E6" w14:textId="77777777" w:rsidR="008845AE" w:rsidRDefault="008845AE" w:rsidP="008845AE">
      <w:pPr>
        <w:pStyle w:val="PL"/>
      </w:pPr>
      <w:r>
        <w:t xml:space="preserve">                    configurable5QISetRef:</w:t>
      </w:r>
    </w:p>
    <w:p w14:paraId="5630B8CC" w14:textId="77777777" w:rsidR="008845AE" w:rsidRDefault="008845AE" w:rsidP="008845AE">
      <w:pPr>
        <w:pStyle w:val="PL"/>
      </w:pPr>
      <w:r>
        <w:t xml:space="preserve">                      $ref: 'genericNrm.yaml#/components/schemas/Dn'</w:t>
      </w:r>
    </w:p>
    <w:p w14:paraId="262E4573" w14:textId="77777777" w:rsidR="008845AE" w:rsidRDefault="008845AE" w:rsidP="008845AE">
      <w:pPr>
        <w:pStyle w:val="PL"/>
      </w:pPr>
      <w:r>
        <w:t xml:space="preserve">                    dynamic5QISetRef:</w:t>
      </w:r>
    </w:p>
    <w:p w14:paraId="582B105D" w14:textId="77777777" w:rsidR="008845AE" w:rsidRDefault="008845AE" w:rsidP="008845AE">
      <w:pPr>
        <w:pStyle w:val="PL"/>
      </w:pPr>
      <w:r>
        <w:t xml:space="preserve">                      $ref: 'genericNrm.yaml#/components/schemas/Dn'</w:t>
      </w:r>
    </w:p>
    <w:p w14:paraId="071F937C" w14:textId="77777777" w:rsidR="008845AE" w:rsidRDefault="008845AE" w:rsidP="008845AE">
      <w:pPr>
        <w:pStyle w:val="PL"/>
      </w:pPr>
      <w:r>
        <w:t xml:space="preserve">        - $ref: 'genericNrm.yaml#/components/schemas/ManagedFunction-ncO'</w:t>
      </w:r>
    </w:p>
    <w:p w14:paraId="6169AB66" w14:textId="77777777" w:rsidR="008845AE" w:rsidRDefault="008845AE" w:rsidP="008845AE">
      <w:pPr>
        <w:pStyle w:val="PL"/>
      </w:pPr>
      <w:r>
        <w:t xml:space="preserve">        - type: object</w:t>
      </w:r>
    </w:p>
    <w:p w14:paraId="2DE16077" w14:textId="77777777" w:rsidR="008845AE" w:rsidRDefault="008845AE" w:rsidP="008845AE">
      <w:pPr>
        <w:pStyle w:val="PL"/>
      </w:pPr>
      <w:r>
        <w:t xml:space="preserve">          properties:</w:t>
      </w:r>
    </w:p>
    <w:p w14:paraId="3A3E8B19" w14:textId="77777777" w:rsidR="008845AE" w:rsidRDefault="008845AE" w:rsidP="008845AE">
      <w:pPr>
        <w:pStyle w:val="PL"/>
      </w:pPr>
      <w:r>
        <w:t xml:space="preserve">            RRMPolicyRatio:</w:t>
      </w:r>
    </w:p>
    <w:p w14:paraId="0C6B1E12" w14:textId="77777777" w:rsidR="008845AE" w:rsidRDefault="008845AE" w:rsidP="008845AE">
      <w:pPr>
        <w:pStyle w:val="PL"/>
      </w:pPr>
      <w:r>
        <w:t xml:space="preserve">              $ref: '#/components/schemas/RRMPolicyRatio-Multiple'</w:t>
      </w:r>
    </w:p>
    <w:p w14:paraId="046D3FCE" w14:textId="77777777" w:rsidR="008845AE" w:rsidRDefault="008845AE" w:rsidP="008845AE">
      <w:pPr>
        <w:pStyle w:val="PL"/>
      </w:pPr>
      <w:r>
        <w:t xml:space="preserve">            NrCellCu:</w:t>
      </w:r>
    </w:p>
    <w:p w14:paraId="6E357C34" w14:textId="77777777" w:rsidR="008845AE" w:rsidRDefault="008845AE" w:rsidP="008845AE">
      <w:pPr>
        <w:pStyle w:val="PL"/>
      </w:pPr>
      <w:r>
        <w:t xml:space="preserve">              $ref: '#/components/schemas/NrCellCu-Multiple'</w:t>
      </w:r>
    </w:p>
    <w:p w14:paraId="14EAC3D7" w14:textId="77777777" w:rsidR="008845AE" w:rsidRDefault="008845AE" w:rsidP="008845AE">
      <w:pPr>
        <w:pStyle w:val="PL"/>
      </w:pPr>
      <w:r>
        <w:t xml:space="preserve">            EP_XnC:</w:t>
      </w:r>
    </w:p>
    <w:p w14:paraId="0D67C6C8" w14:textId="77777777" w:rsidR="008845AE" w:rsidRDefault="008845AE" w:rsidP="008845AE">
      <w:pPr>
        <w:pStyle w:val="PL"/>
      </w:pPr>
      <w:r>
        <w:t xml:space="preserve">              $ref: '#/components/schemas/EP_XnC-Multiple'</w:t>
      </w:r>
    </w:p>
    <w:p w14:paraId="6141988F" w14:textId="77777777" w:rsidR="008845AE" w:rsidRDefault="008845AE" w:rsidP="008845AE">
      <w:pPr>
        <w:pStyle w:val="PL"/>
      </w:pPr>
      <w:r>
        <w:t xml:space="preserve">            EP_E1:</w:t>
      </w:r>
    </w:p>
    <w:p w14:paraId="2C867EBE" w14:textId="77777777" w:rsidR="008845AE" w:rsidRDefault="008845AE" w:rsidP="008845AE">
      <w:pPr>
        <w:pStyle w:val="PL"/>
      </w:pPr>
      <w:r>
        <w:t xml:space="preserve">              $ref: '#/components/schemas/EP_E1-Multiple'</w:t>
      </w:r>
    </w:p>
    <w:p w14:paraId="3EB8FBDE" w14:textId="77777777" w:rsidR="008845AE" w:rsidRDefault="008845AE" w:rsidP="008845AE">
      <w:pPr>
        <w:pStyle w:val="PL"/>
      </w:pPr>
      <w:r>
        <w:t xml:space="preserve">            EP_F1C:</w:t>
      </w:r>
    </w:p>
    <w:p w14:paraId="59A33A01" w14:textId="77777777" w:rsidR="008845AE" w:rsidRDefault="008845AE" w:rsidP="008845AE">
      <w:pPr>
        <w:pStyle w:val="PL"/>
      </w:pPr>
      <w:r>
        <w:t xml:space="preserve">              $ref: '#/components/schemas/EP_F1C-Multiple'</w:t>
      </w:r>
    </w:p>
    <w:p w14:paraId="65F527B4" w14:textId="77777777" w:rsidR="008845AE" w:rsidRDefault="008845AE" w:rsidP="008845AE">
      <w:pPr>
        <w:pStyle w:val="PL"/>
      </w:pPr>
      <w:r>
        <w:t xml:space="preserve">            EP_NgC:</w:t>
      </w:r>
    </w:p>
    <w:p w14:paraId="09012173" w14:textId="77777777" w:rsidR="008845AE" w:rsidRDefault="008845AE" w:rsidP="008845AE">
      <w:pPr>
        <w:pStyle w:val="PL"/>
      </w:pPr>
      <w:r>
        <w:t xml:space="preserve">              $ref: '#/components/schemas/EP_NgC-Multiple'</w:t>
      </w:r>
    </w:p>
    <w:p w14:paraId="0B6CF253" w14:textId="77777777" w:rsidR="008845AE" w:rsidRDefault="008845AE" w:rsidP="008845AE">
      <w:pPr>
        <w:pStyle w:val="PL"/>
      </w:pPr>
      <w:r>
        <w:t xml:space="preserve">            EP_X2C:</w:t>
      </w:r>
    </w:p>
    <w:p w14:paraId="6D9920CF" w14:textId="77777777" w:rsidR="008845AE" w:rsidRDefault="008845AE" w:rsidP="008845AE">
      <w:pPr>
        <w:pStyle w:val="PL"/>
      </w:pPr>
      <w:r>
        <w:t xml:space="preserve">              $ref: '#/components/schemas/EP_X2C-Multiple'</w:t>
      </w:r>
    </w:p>
    <w:p w14:paraId="268C8A0E" w14:textId="77777777" w:rsidR="008845AE" w:rsidRDefault="008845AE" w:rsidP="008845AE">
      <w:pPr>
        <w:pStyle w:val="PL"/>
      </w:pPr>
      <w:r>
        <w:t xml:space="preserve">            DANRManagementFunction:</w:t>
      </w:r>
    </w:p>
    <w:p w14:paraId="78990171" w14:textId="77777777" w:rsidR="008845AE" w:rsidRDefault="008845AE" w:rsidP="008845AE">
      <w:pPr>
        <w:pStyle w:val="PL"/>
      </w:pPr>
      <w:r>
        <w:t xml:space="preserve">              $ref: '#/components/schemas/DANRManagementFunction-Single'</w:t>
      </w:r>
    </w:p>
    <w:p w14:paraId="20D93B65" w14:textId="77777777" w:rsidR="008845AE" w:rsidRDefault="008845AE" w:rsidP="008845AE">
      <w:pPr>
        <w:pStyle w:val="PL"/>
      </w:pPr>
      <w:r>
        <w:t xml:space="preserve">            DESManagementFunction:</w:t>
      </w:r>
    </w:p>
    <w:p w14:paraId="48C86888" w14:textId="77777777" w:rsidR="008845AE" w:rsidRDefault="008845AE" w:rsidP="008845AE">
      <w:pPr>
        <w:pStyle w:val="PL"/>
      </w:pPr>
      <w:r>
        <w:t xml:space="preserve">              $ref: '#/components/schemas/DESManagementFunction-Single'</w:t>
      </w:r>
    </w:p>
    <w:p w14:paraId="4B5F1740" w14:textId="77777777" w:rsidR="008845AE" w:rsidRDefault="008845AE" w:rsidP="008845AE">
      <w:pPr>
        <w:pStyle w:val="PL"/>
      </w:pPr>
      <w:r>
        <w:t xml:space="preserve">            DMROFunction:</w:t>
      </w:r>
    </w:p>
    <w:p w14:paraId="1A0BD708" w14:textId="77777777" w:rsidR="008845AE" w:rsidRDefault="008845AE" w:rsidP="008845AE">
      <w:pPr>
        <w:pStyle w:val="PL"/>
      </w:pPr>
      <w:r>
        <w:t xml:space="preserve">              $ref: '#/components/schemas/DMROFunction-Single'</w:t>
      </w:r>
    </w:p>
    <w:p w14:paraId="53450D25" w14:textId="77777777" w:rsidR="008845AE" w:rsidRDefault="008845AE" w:rsidP="008845AE">
      <w:pPr>
        <w:pStyle w:val="PL"/>
      </w:pPr>
    </w:p>
    <w:p w14:paraId="1B1629F9" w14:textId="77777777" w:rsidR="008845AE" w:rsidRDefault="008845AE" w:rsidP="008845AE">
      <w:pPr>
        <w:pStyle w:val="PL"/>
      </w:pPr>
      <w:r>
        <w:t xml:space="preserve">    NrCellCu-Single:</w:t>
      </w:r>
    </w:p>
    <w:p w14:paraId="3C54EDA7" w14:textId="77777777" w:rsidR="008845AE" w:rsidRDefault="008845AE" w:rsidP="008845AE">
      <w:pPr>
        <w:pStyle w:val="PL"/>
      </w:pPr>
      <w:r>
        <w:t xml:space="preserve">      allOf:</w:t>
      </w:r>
    </w:p>
    <w:p w14:paraId="212E025A" w14:textId="77777777" w:rsidR="008845AE" w:rsidRDefault="008845AE" w:rsidP="008845AE">
      <w:pPr>
        <w:pStyle w:val="PL"/>
      </w:pPr>
      <w:r>
        <w:t xml:space="preserve">        - $ref: 'genericNrm.yaml#/components/schemas/Top-Attr'</w:t>
      </w:r>
    </w:p>
    <w:p w14:paraId="7D1CF2A2" w14:textId="77777777" w:rsidR="008845AE" w:rsidRDefault="008845AE" w:rsidP="008845AE">
      <w:pPr>
        <w:pStyle w:val="PL"/>
      </w:pPr>
      <w:r>
        <w:t xml:space="preserve">        - type: object</w:t>
      </w:r>
    </w:p>
    <w:p w14:paraId="5A953D0B" w14:textId="77777777" w:rsidR="008845AE" w:rsidRDefault="008845AE" w:rsidP="008845AE">
      <w:pPr>
        <w:pStyle w:val="PL"/>
      </w:pPr>
      <w:r>
        <w:t xml:space="preserve">          properties:</w:t>
      </w:r>
    </w:p>
    <w:p w14:paraId="2A53A324" w14:textId="77777777" w:rsidR="008845AE" w:rsidRDefault="008845AE" w:rsidP="008845AE">
      <w:pPr>
        <w:pStyle w:val="PL"/>
      </w:pPr>
      <w:r>
        <w:t xml:space="preserve">            attributes:</w:t>
      </w:r>
    </w:p>
    <w:p w14:paraId="65A6753E" w14:textId="77777777" w:rsidR="008845AE" w:rsidRDefault="008845AE" w:rsidP="008845AE">
      <w:pPr>
        <w:pStyle w:val="PL"/>
      </w:pPr>
      <w:r>
        <w:t xml:space="preserve">              allOf:</w:t>
      </w:r>
    </w:p>
    <w:p w14:paraId="3DECAB35" w14:textId="77777777" w:rsidR="008845AE" w:rsidRDefault="008845AE" w:rsidP="008845AE">
      <w:pPr>
        <w:pStyle w:val="PL"/>
      </w:pPr>
      <w:r>
        <w:t xml:space="preserve">                - $ref: 'genericNrm.yaml#/components/schemas/ManagedFunction-Attr'</w:t>
      </w:r>
    </w:p>
    <w:p w14:paraId="3B70E85F" w14:textId="77777777" w:rsidR="008845AE" w:rsidRDefault="008845AE" w:rsidP="008845AE">
      <w:pPr>
        <w:pStyle w:val="PL"/>
      </w:pPr>
      <w:r>
        <w:t xml:space="preserve">                - type: object</w:t>
      </w:r>
    </w:p>
    <w:p w14:paraId="758F4F5D" w14:textId="77777777" w:rsidR="008845AE" w:rsidRDefault="008845AE" w:rsidP="008845AE">
      <w:pPr>
        <w:pStyle w:val="PL"/>
      </w:pPr>
      <w:r>
        <w:t xml:space="preserve">                  properties:</w:t>
      </w:r>
    </w:p>
    <w:p w14:paraId="15E48E3C" w14:textId="77777777" w:rsidR="008845AE" w:rsidRDefault="008845AE" w:rsidP="008845AE">
      <w:pPr>
        <w:pStyle w:val="PL"/>
      </w:pPr>
      <w:r>
        <w:t xml:space="preserve">                    cellLocalId:</w:t>
      </w:r>
    </w:p>
    <w:p w14:paraId="7C31598D" w14:textId="77777777" w:rsidR="008845AE" w:rsidRDefault="008845AE" w:rsidP="008845AE">
      <w:pPr>
        <w:pStyle w:val="PL"/>
      </w:pPr>
      <w:r>
        <w:t xml:space="preserve">                      type: integer</w:t>
      </w:r>
    </w:p>
    <w:p w14:paraId="0C457A8D" w14:textId="77777777" w:rsidR="008845AE" w:rsidRDefault="008845AE" w:rsidP="008845AE">
      <w:pPr>
        <w:pStyle w:val="PL"/>
      </w:pPr>
      <w:r>
        <w:t xml:space="preserve">                    plmnInfoList:</w:t>
      </w:r>
    </w:p>
    <w:p w14:paraId="607B1E4E" w14:textId="77777777" w:rsidR="008845AE" w:rsidRDefault="008845AE" w:rsidP="008845AE">
      <w:pPr>
        <w:pStyle w:val="PL"/>
      </w:pPr>
      <w:r>
        <w:t xml:space="preserve">                      $ref: '#/components/schemas/PlmnInfoList'</w:t>
      </w:r>
    </w:p>
    <w:p w14:paraId="6E46812E" w14:textId="77777777" w:rsidR="008845AE" w:rsidRDefault="008845AE" w:rsidP="008845AE">
      <w:pPr>
        <w:pStyle w:val="PL"/>
      </w:pPr>
      <w:r>
        <w:t xml:space="preserve">                    nRFrequencyRef:</w:t>
      </w:r>
    </w:p>
    <w:p w14:paraId="21D6C2AA" w14:textId="77777777" w:rsidR="008845AE" w:rsidRDefault="008845AE" w:rsidP="008845AE">
      <w:pPr>
        <w:pStyle w:val="PL"/>
      </w:pPr>
      <w:r>
        <w:t xml:space="preserve">                      $ref: 'genericNrm.yaml#/components/schemas/Dn'</w:t>
      </w:r>
    </w:p>
    <w:p w14:paraId="46F6BE76" w14:textId="77777777" w:rsidR="008845AE" w:rsidRDefault="008845AE" w:rsidP="008845AE">
      <w:pPr>
        <w:pStyle w:val="PL"/>
      </w:pPr>
      <w:r>
        <w:t xml:space="preserve">        - $ref: 'genericNrm.yaml#/components/schemas/ManagedFunction-ncO'</w:t>
      </w:r>
    </w:p>
    <w:p w14:paraId="02F59262" w14:textId="77777777" w:rsidR="008845AE" w:rsidRDefault="008845AE" w:rsidP="008845AE">
      <w:pPr>
        <w:pStyle w:val="PL"/>
      </w:pPr>
      <w:r>
        <w:t xml:space="preserve">        - type: object</w:t>
      </w:r>
    </w:p>
    <w:p w14:paraId="21FD6117" w14:textId="77777777" w:rsidR="008845AE" w:rsidRDefault="008845AE" w:rsidP="008845AE">
      <w:pPr>
        <w:pStyle w:val="PL"/>
      </w:pPr>
      <w:r>
        <w:t xml:space="preserve">          properties:</w:t>
      </w:r>
    </w:p>
    <w:p w14:paraId="10827EA3" w14:textId="77777777" w:rsidR="008845AE" w:rsidRDefault="008845AE" w:rsidP="008845AE">
      <w:pPr>
        <w:pStyle w:val="PL"/>
      </w:pPr>
      <w:r>
        <w:t xml:space="preserve">            RRMPolicyRatio:</w:t>
      </w:r>
    </w:p>
    <w:p w14:paraId="7940DE12" w14:textId="77777777" w:rsidR="008845AE" w:rsidRDefault="008845AE" w:rsidP="008845AE">
      <w:pPr>
        <w:pStyle w:val="PL"/>
      </w:pPr>
      <w:r>
        <w:t xml:space="preserve">              $ref: '#/components/schemas/RRMPolicyRatio-Multiple'</w:t>
      </w:r>
    </w:p>
    <w:p w14:paraId="489454D8" w14:textId="77777777" w:rsidR="008845AE" w:rsidRDefault="008845AE" w:rsidP="008845AE">
      <w:pPr>
        <w:pStyle w:val="PL"/>
      </w:pPr>
      <w:r>
        <w:t xml:space="preserve">            NRCellRelation:</w:t>
      </w:r>
    </w:p>
    <w:p w14:paraId="7D87C97E" w14:textId="77777777" w:rsidR="008845AE" w:rsidRDefault="008845AE" w:rsidP="008845AE">
      <w:pPr>
        <w:pStyle w:val="PL"/>
      </w:pPr>
      <w:r>
        <w:t xml:space="preserve">              $ref: '#/components/schemas/NRCellRelation-Multiple'</w:t>
      </w:r>
    </w:p>
    <w:p w14:paraId="5D49DD9C" w14:textId="77777777" w:rsidR="008845AE" w:rsidRDefault="008845AE" w:rsidP="008845AE">
      <w:pPr>
        <w:pStyle w:val="PL"/>
      </w:pPr>
      <w:r>
        <w:t xml:space="preserve">            EUtranCellRelation:</w:t>
      </w:r>
    </w:p>
    <w:p w14:paraId="75C786CE" w14:textId="77777777" w:rsidR="008845AE" w:rsidRDefault="008845AE" w:rsidP="008845AE">
      <w:pPr>
        <w:pStyle w:val="PL"/>
      </w:pPr>
      <w:r>
        <w:t xml:space="preserve">              $ref: '#/components/schemas/EUtranCellRelation-Multiple'</w:t>
      </w:r>
    </w:p>
    <w:p w14:paraId="028B8493" w14:textId="77777777" w:rsidR="008845AE" w:rsidRDefault="008845AE" w:rsidP="008845AE">
      <w:pPr>
        <w:pStyle w:val="PL"/>
      </w:pPr>
      <w:r>
        <w:t xml:space="preserve">            NRFreqRelation:</w:t>
      </w:r>
    </w:p>
    <w:p w14:paraId="3D69B912" w14:textId="77777777" w:rsidR="008845AE" w:rsidRDefault="008845AE" w:rsidP="008845AE">
      <w:pPr>
        <w:pStyle w:val="PL"/>
      </w:pPr>
      <w:r>
        <w:t xml:space="preserve">              $ref: '#/components/schemas/NRFreqRelation-Multiple'</w:t>
      </w:r>
    </w:p>
    <w:p w14:paraId="1BEDADD4" w14:textId="77777777" w:rsidR="008845AE" w:rsidRDefault="008845AE" w:rsidP="008845AE">
      <w:pPr>
        <w:pStyle w:val="PL"/>
      </w:pPr>
      <w:r>
        <w:t xml:space="preserve">            EUtranFreqRelation:</w:t>
      </w:r>
    </w:p>
    <w:p w14:paraId="083250AC" w14:textId="77777777" w:rsidR="008845AE" w:rsidRDefault="008845AE" w:rsidP="008845AE">
      <w:pPr>
        <w:pStyle w:val="PL"/>
      </w:pPr>
      <w:r>
        <w:t xml:space="preserve">              $ref: '#/components/schemas/EUtranFreqRelation-Multiple'</w:t>
      </w:r>
    </w:p>
    <w:p w14:paraId="0D4D81DF" w14:textId="77777777" w:rsidR="008845AE" w:rsidRDefault="008845AE" w:rsidP="008845AE">
      <w:pPr>
        <w:pStyle w:val="PL"/>
      </w:pPr>
      <w:r>
        <w:t xml:space="preserve">            DESManagementFunction:</w:t>
      </w:r>
    </w:p>
    <w:p w14:paraId="717C0201" w14:textId="77777777" w:rsidR="008845AE" w:rsidRDefault="008845AE" w:rsidP="008845AE">
      <w:pPr>
        <w:pStyle w:val="PL"/>
      </w:pPr>
      <w:r>
        <w:t xml:space="preserve">              $ref: '#/components/schemas/DESManagementFunction-Single'</w:t>
      </w:r>
    </w:p>
    <w:p w14:paraId="3D65D0D5" w14:textId="77777777" w:rsidR="008845AE" w:rsidRDefault="008845AE" w:rsidP="008845AE">
      <w:pPr>
        <w:pStyle w:val="PL"/>
      </w:pPr>
      <w:r>
        <w:t xml:space="preserve">            DMROFunction:</w:t>
      </w:r>
    </w:p>
    <w:p w14:paraId="06094796" w14:textId="77777777" w:rsidR="008845AE" w:rsidRDefault="008845AE" w:rsidP="008845AE">
      <w:pPr>
        <w:pStyle w:val="PL"/>
      </w:pPr>
      <w:r>
        <w:t xml:space="preserve">              $ref: '#/components/schemas/DMROFunction-Single'</w:t>
      </w:r>
    </w:p>
    <w:p w14:paraId="2D0BEE8E" w14:textId="77777777" w:rsidR="008845AE" w:rsidRDefault="008845AE" w:rsidP="008845AE">
      <w:pPr>
        <w:pStyle w:val="PL"/>
      </w:pPr>
      <w:r>
        <w:t xml:space="preserve">            CESManagementFunction:</w:t>
      </w:r>
    </w:p>
    <w:p w14:paraId="3DCB85BE" w14:textId="77777777" w:rsidR="008845AE" w:rsidRDefault="008845AE" w:rsidP="008845AE">
      <w:pPr>
        <w:pStyle w:val="PL"/>
      </w:pPr>
      <w:r>
        <w:t xml:space="preserve">              $ref: '#/components/schemas/CESManagementFunction-Single'</w:t>
      </w:r>
    </w:p>
    <w:p w14:paraId="43D6A0CA" w14:textId="77777777" w:rsidR="008845AE" w:rsidRDefault="008845AE" w:rsidP="008845AE">
      <w:pPr>
        <w:pStyle w:val="PL"/>
      </w:pPr>
      <w:r>
        <w:t xml:space="preserve">            DPCIConfigurationFunction:</w:t>
      </w:r>
    </w:p>
    <w:p w14:paraId="1BE34C43" w14:textId="77777777" w:rsidR="008845AE" w:rsidRDefault="008845AE" w:rsidP="008845AE">
      <w:pPr>
        <w:pStyle w:val="PL"/>
      </w:pPr>
      <w:r>
        <w:t xml:space="preserve">              $ref: '#/components/schemas/DPCIConfigurationFunction-Single'</w:t>
      </w:r>
    </w:p>
    <w:p w14:paraId="79F168DF" w14:textId="77777777" w:rsidR="008845AE" w:rsidRDefault="008845AE" w:rsidP="008845AE">
      <w:pPr>
        <w:pStyle w:val="PL"/>
      </w:pPr>
    </w:p>
    <w:p w14:paraId="3D513E9B" w14:textId="77777777" w:rsidR="008845AE" w:rsidRDefault="008845AE" w:rsidP="008845AE">
      <w:pPr>
        <w:pStyle w:val="PL"/>
      </w:pPr>
      <w:r>
        <w:t xml:space="preserve">    NrCellDu-Single:</w:t>
      </w:r>
    </w:p>
    <w:p w14:paraId="70DB8311" w14:textId="77777777" w:rsidR="008845AE" w:rsidRDefault="008845AE" w:rsidP="008845AE">
      <w:pPr>
        <w:pStyle w:val="PL"/>
      </w:pPr>
      <w:r>
        <w:t xml:space="preserve">      allOf:</w:t>
      </w:r>
    </w:p>
    <w:p w14:paraId="30401D4F" w14:textId="77777777" w:rsidR="008845AE" w:rsidRDefault="008845AE" w:rsidP="008845AE">
      <w:pPr>
        <w:pStyle w:val="PL"/>
      </w:pPr>
      <w:r>
        <w:t xml:space="preserve">        - $ref: 'genericNrm.yaml#/components/schemas/Top-Attr'</w:t>
      </w:r>
    </w:p>
    <w:p w14:paraId="26B13C8A" w14:textId="77777777" w:rsidR="008845AE" w:rsidRDefault="008845AE" w:rsidP="008845AE">
      <w:pPr>
        <w:pStyle w:val="PL"/>
      </w:pPr>
      <w:r>
        <w:t xml:space="preserve">        - type: object</w:t>
      </w:r>
    </w:p>
    <w:p w14:paraId="786C2FA1" w14:textId="77777777" w:rsidR="008845AE" w:rsidRDefault="008845AE" w:rsidP="008845AE">
      <w:pPr>
        <w:pStyle w:val="PL"/>
      </w:pPr>
      <w:r>
        <w:t xml:space="preserve">          properties:</w:t>
      </w:r>
    </w:p>
    <w:p w14:paraId="696C27DA" w14:textId="77777777" w:rsidR="008845AE" w:rsidRDefault="008845AE" w:rsidP="008845AE">
      <w:pPr>
        <w:pStyle w:val="PL"/>
      </w:pPr>
      <w:r>
        <w:t xml:space="preserve">            attributes:</w:t>
      </w:r>
    </w:p>
    <w:p w14:paraId="7541B37A" w14:textId="77777777" w:rsidR="008845AE" w:rsidRDefault="008845AE" w:rsidP="008845AE">
      <w:pPr>
        <w:pStyle w:val="PL"/>
      </w:pPr>
      <w:r>
        <w:t xml:space="preserve">              allOf:</w:t>
      </w:r>
    </w:p>
    <w:p w14:paraId="748F54FD" w14:textId="77777777" w:rsidR="008845AE" w:rsidRDefault="008845AE" w:rsidP="008845AE">
      <w:pPr>
        <w:pStyle w:val="PL"/>
      </w:pPr>
      <w:r>
        <w:t xml:space="preserve">                - $ref: 'genericNrm.yaml#/components/schemas/ManagedFunction-Attr'</w:t>
      </w:r>
    </w:p>
    <w:p w14:paraId="39BC6FE9" w14:textId="77777777" w:rsidR="008845AE" w:rsidRDefault="008845AE" w:rsidP="008845AE">
      <w:pPr>
        <w:pStyle w:val="PL"/>
      </w:pPr>
      <w:r>
        <w:t xml:space="preserve">                - type: object</w:t>
      </w:r>
    </w:p>
    <w:p w14:paraId="0D1E1D2E" w14:textId="77777777" w:rsidR="008845AE" w:rsidRDefault="008845AE" w:rsidP="008845AE">
      <w:pPr>
        <w:pStyle w:val="PL"/>
      </w:pPr>
      <w:r>
        <w:t xml:space="preserve">                  properties:</w:t>
      </w:r>
    </w:p>
    <w:p w14:paraId="575237E4" w14:textId="77777777" w:rsidR="008845AE" w:rsidRDefault="008845AE" w:rsidP="008845AE">
      <w:pPr>
        <w:pStyle w:val="PL"/>
      </w:pPr>
      <w:r>
        <w:t xml:space="preserve">                    administrativeState:</w:t>
      </w:r>
    </w:p>
    <w:p w14:paraId="0836F8ED" w14:textId="77777777" w:rsidR="008845AE" w:rsidRDefault="008845AE" w:rsidP="008845AE">
      <w:pPr>
        <w:pStyle w:val="PL"/>
      </w:pPr>
      <w:r>
        <w:t xml:space="preserve">                      $ref: 'genericNrm.yaml#/components/schemas/AdministrativeState'</w:t>
      </w:r>
    </w:p>
    <w:p w14:paraId="3FF8606F" w14:textId="77777777" w:rsidR="008845AE" w:rsidRDefault="008845AE" w:rsidP="008845AE">
      <w:pPr>
        <w:pStyle w:val="PL"/>
      </w:pPr>
      <w:r>
        <w:t xml:space="preserve">                    operationalState:</w:t>
      </w:r>
    </w:p>
    <w:p w14:paraId="36984EFA" w14:textId="77777777" w:rsidR="008845AE" w:rsidRDefault="008845AE" w:rsidP="008845AE">
      <w:pPr>
        <w:pStyle w:val="PL"/>
      </w:pPr>
      <w:r>
        <w:t xml:space="preserve">                      $ref: 'genericNrm.yaml#/components/schemas/OperationalState'</w:t>
      </w:r>
    </w:p>
    <w:p w14:paraId="0C1A9FB2" w14:textId="77777777" w:rsidR="008845AE" w:rsidRDefault="008845AE" w:rsidP="008845AE">
      <w:pPr>
        <w:pStyle w:val="PL"/>
      </w:pPr>
      <w:r>
        <w:t xml:space="preserve">                    cellLocalId:</w:t>
      </w:r>
    </w:p>
    <w:p w14:paraId="746D1F17" w14:textId="77777777" w:rsidR="008845AE" w:rsidRDefault="008845AE" w:rsidP="008845AE">
      <w:pPr>
        <w:pStyle w:val="PL"/>
      </w:pPr>
      <w:r>
        <w:t xml:space="preserve">                      type: integer</w:t>
      </w:r>
    </w:p>
    <w:p w14:paraId="194EB4BC" w14:textId="77777777" w:rsidR="008845AE" w:rsidRDefault="008845AE" w:rsidP="008845AE">
      <w:pPr>
        <w:pStyle w:val="PL"/>
      </w:pPr>
      <w:r>
        <w:t xml:space="preserve">                    cellState:</w:t>
      </w:r>
    </w:p>
    <w:p w14:paraId="7B78620A" w14:textId="77777777" w:rsidR="008845AE" w:rsidRDefault="008845AE" w:rsidP="008845AE">
      <w:pPr>
        <w:pStyle w:val="PL"/>
      </w:pPr>
      <w:r>
        <w:t xml:space="preserve">                      $ref: '#/components/schemas/CellState'</w:t>
      </w:r>
    </w:p>
    <w:p w14:paraId="5456205A" w14:textId="77777777" w:rsidR="008845AE" w:rsidRDefault="008845AE" w:rsidP="008845AE">
      <w:pPr>
        <w:pStyle w:val="PL"/>
      </w:pPr>
      <w:r>
        <w:t xml:space="preserve">                    plmnInfoList:</w:t>
      </w:r>
    </w:p>
    <w:p w14:paraId="07240D51" w14:textId="77777777" w:rsidR="008845AE" w:rsidRDefault="008845AE" w:rsidP="008845AE">
      <w:pPr>
        <w:pStyle w:val="PL"/>
      </w:pPr>
      <w:r>
        <w:t xml:space="preserve">                      $ref: '#/components/schemas/PlmnInfoList'</w:t>
      </w:r>
    </w:p>
    <w:p w14:paraId="0D1F9021" w14:textId="77777777" w:rsidR="008845AE" w:rsidRDefault="008845AE" w:rsidP="008845AE">
      <w:pPr>
        <w:pStyle w:val="PL"/>
      </w:pPr>
      <w:r>
        <w:t xml:space="preserve">                    nrPci:</w:t>
      </w:r>
    </w:p>
    <w:p w14:paraId="0EE90235" w14:textId="77777777" w:rsidR="008845AE" w:rsidRDefault="008845AE" w:rsidP="008845AE">
      <w:pPr>
        <w:pStyle w:val="PL"/>
      </w:pPr>
      <w:r>
        <w:t xml:space="preserve">                      $ref: '#/components/schemas/NrPci'</w:t>
      </w:r>
    </w:p>
    <w:p w14:paraId="1C0651EB" w14:textId="77777777" w:rsidR="008845AE" w:rsidRDefault="008845AE" w:rsidP="008845AE">
      <w:pPr>
        <w:pStyle w:val="PL"/>
      </w:pPr>
      <w:r>
        <w:t xml:space="preserve">                    nrTac:</w:t>
      </w:r>
    </w:p>
    <w:p w14:paraId="398173B9" w14:textId="77777777" w:rsidR="008845AE" w:rsidRDefault="008845AE" w:rsidP="008845AE">
      <w:pPr>
        <w:pStyle w:val="PL"/>
      </w:pPr>
      <w:r>
        <w:t xml:space="preserve">                      $ref: '#/components/schemas/NrTac'</w:t>
      </w:r>
    </w:p>
    <w:p w14:paraId="36414165" w14:textId="77777777" w:rsidR="008845AE" w:rsidRDefault="008845AE" w:rsidP="008845AE">
      <w:pPr>
        <w:pStyle w:val="PL"/>
      </w:pPr>
      <w:r>
        <w:t xml:space="preserve">                    arfcnDL:</w:t>
      </w:r>
    </w:p>
    <w:p w14:paraId="00769A95" w14:textId="77777777" w:rsidR="008845AE" w:rsidRDefault="008845AE" w:rsidP="008845AE">
      <w:pPr>
        <w:pStyle w:val="PL"/>
      </w:pPr>
      <w:r>
        <w:t xml:space="preserve">                      type: integer</w:t>
      </w:r>
    </w:p>
    <w:p w14:paraId="61150644" w14:textId="77777777" w:rsidR="008845AE" w:rsidRDefault="008845AE" w:rsidP="008845AE">
      <w:pPr>
        <w:pStyle w:val="PL"/>
      </w:pPr>
      <w:r>
        <w:t xml:space="preserve">                    arfcnUL:</w:t>
      </w:r>
    </w:p>
    <w:p w14:paraId="7E9E4B1F" w14:textId="77777777" w:rsidR="008845AE" w:rsidRDefault="008845AE" w:rsidP="008845AE">
      <w:pPr>
        <w:pStyle w:val="PL"/>
      </w:pPr>
      <w:r>
        <w:t xml:space="preserve">                      type: integer</w:t>
      </w:r>
    </w:p>
    <w:p w14:paraId="19B4E990" w14:textId="77777777" w:rsidR="008845AE" w:rsidRDefault="008845AE" w:rsidP="008845AE">
      <w:pPr>
        <w:pStyle w:val="PL"/>
      </w:pPr>
      <w:r>
        <w:t xml:space="preserve">                    arfcnSUL:</w:t>
      </w:r>
    </w:p>
    <w:p w14:paraId="4C70F22F" w14:textId="77777777" w:rsidR="008845AE" w:rsidRDefault="008845AE" w:rsidP="008845AE">
      <w:pPr>
        <w:pStyle w:val="PL"/>
      </w:pPr>
      <w:r>
        <w:t xml:space="preserve">                      type: integer</w:t>
      </w:r>
    </w:p>
    <w:p w14:paraId="2407C9BF" w14:textId="77777777" w:rsidR="008845AE" w:rsidRDefault="008845AE" w:rsidP="008845AE">
      <w:pPr>
        <w:pStyle w:val="PL"/>
      </w:pPr>
      <w:r>
        <w:t xml:space="preserve">                    bSChannelBwDL:</w:t>
      </w:r>
    </w:p>
    <w:p w14:paraId="59D3619A" w14:textId="77777777" w:rsidR="008845AE" w:rsidRDefault="008845AE" w:rsidP="008845AE">
      <w:pPr>
        <w:pStyle w:val="PL"/>
      </w:pPr>
      <w:r>
        <w:t xml:space="preserve">                      type: integer</w:t>
      </w:r>
    </w:p>
    <w:p w14:paraId="1D543A26" w14:textId="77777777" w:rsidR="008845AE" w:rsidRDefault="008845AE" w:rsidP="008845AE">
      <w:pPr>
        <w:pStyle w:val="PL"/>
      </w:pPr>
      <w:r>
        <w:t xml:space="preserve">                    bSChannelBwUL:</w:t>
      </w:r>
    </w:p>
    <w:p w14:paraId="4347782E" w14:textId="77777777" w:rsidR="008845AE" w:rsidRDefault="008845AE" w:rsidP="008845AE">
      <w:pPr>
        <w:pStyle w:val="PL"/>
      </w:pPr>
      <w:r>
        <w:t xml:space="preserve">                      type: integer</w:t>
      </w:r>
    </w:p>
    <w:p w14:paraId="27DA5547" w14:textId="77777777" w:rsidR="008845AE" w:rsidRDefault="008845AE" w:rsidP="008845AE">
      <w:pPr>
        <w:pStyle w:val="PL"/>
      </w:pPr>
      <w:r>
        <w:t xml:space="preserve">                    bSChannelBwSUL:</w:t>
      </w:r>
    </w:p>
    <w:p w14:paraId="7E065317" w14:textId="77777777" w:rsidR="008845AE" w:rsidRDefault="008845AE" w:rsidP="008845AE">
      <w:pPr>
        <w:pStyle w:val="PL"/>
      </w:pPr>
      <w:r>
        <w:t xml:space="preserve">                      type: integer</w:t>
      </w:r>
    </w:p>
    <w:p w14:paraId="53AE9270" w14:textId="77777777" w:rsidR="008845AE" w:rsidRDefault="008845AE" w:rsidP="008845AE">
      <w:pPr>
        <w:pStyle w:val="PL"/>
      </w:pPr>
      <w:r>
        <w:t xml:space="preserve">                    ssbFrequency:</w:t>
      </w:r>
    </w:p>
    <w:p w14:paraId="6B34C0E8" w14:textId="77777777" w:rsidR="008845AE" w:rsidRDefault="008845AE" w:rsidP="008845AE">
      <w:pPr>
        <w:pStyle w:val="PL"/>
      </w:pPr>
      <w:r>
        <w:t xml:space="preserve">                      type: integer</w:t>
      </w:r>
    </w:p>
    <w:p w14:paraId="61D96589" w14:textId="77777777" w:rsidR="008845AE" w:rsidRDefault="008845AE" w:rsidP="008845AE">
      <w:pPr>
        <w:pStyle w:val="PL"/>
      </w:pPr>
      <w:r>
        <w:t xml:space="preserve">                      minimum: 0</w:t>
      </w:r>
    </w:p>
    <w:p w14:paraId="6C193047" w14:textId="77777777" w:rsidR="008845AE" w:rsidRDefault="008845AE" w:rsidP="008845AE">
      <w:pPr>
        <w:pStyle w:val="PL"/>
      </w:pPr>
      <w:r>
        <w:t xml:space="preserve">                      maximum: 3279165</w:t>
      </w:r>
    </w:p>
    <w:p w14:paraId="1D5E0922" w14:textId="77777777" w:rsidR="008845AE" w:rsidRDefault="008845AE" w:rsidP="008845AE">
      <w:pPr>
        <w:pStyle w:val="PL"/>
      </w:pPr>
      <w:r>
        <w:t xml:space="preserve">                    ssbPeriodicity:</w:t>
      </w:r>
    </w:p>
    <w:p w14:paraId="3B912236" w14:textId="77777777" w:rsidR="008845AE" w:rsidRDefault="008845AE" w:rsidP="008845AE">
      <w:pPr>
        <w:pStyle w:val="PL"/>
      </w:pPr>
      <w:r>
        <w:t xml:space="preserve">                      $ref: '#/components/schemas/SsbPeriodicity'</w:t>
      </w:r>
    </w:p>
    <w:p w14:paraId="49DA48AF" w14:textId="77777777" w:rsidR="008845AE" w:rsidRDefault="008845AE" w:rsidP="008845AE">
      <w:pPr>
        <w:pStyle w:val="PL"/>
      </w:pPr>
      <w:r>
        <w:t xml:space="preserve">                    ssbSubCarrierSpacing:</w:t>
      </w:r>
    </w:p>
    <w:p w14:paraId="56233DF6" w14:textId="77777777" w:rsidR="008845AE" w:rsidRDefault="008845AE" w:rsidP="008845AE">
      <w:pPr>
        <w:pStyle w:val="PL"/>
      </w:pPr>
      <w:r>
        <w:t xml:space="preserve">                      $ref: '#/components/schemas/SsbSubCarrierSpacing'</w:t>
      </w:r>
    </w:p>
    <w:p w14:paraId="210CDEC9" w14:textId="77777777" w:rsidR="008845AE" w:rsidRDefault="008845AE" w:rsidP="008845AE">
      <w:pPr>
        <w:pStyle w:val="PL"/>
      </w:pPr>
      <w:r>
        <w:t xml:space="preserve">                    ssbOffset:</w:t>
      </w:r>
    </w:p>
    <w:p w14:paraId="05CB8563" w14:textId="77777777" w:rsidR="008845AE" w:rsidRDefault="008845AE" w:rsidP="008845AE">
      <w:pPr>
        <w:pStyle w:val="PL"/>
      </w:pPr>
      <w:r>
        <w:t xml:space="preserve">                      type: integer</w:t>
      </w:r>
    </w:p>
    <w:p w14:paraId="6BC8DB90" w14:textId="77777777" w:rsidR="008845AE" w:rsidRDefault="008845AE" w:rsidP="008845AE">
      <w:pPr>
        <w:pStyle w:val="PL"/>
      </w:pPr>
      <w:r>
        <w:t xml:space="preserve">                      minimum: 0</w:t>
      </w:r>
    </w:p>
    <w:p w14:paraId="139C10C9" w14:textId="77777777" w:rsidR="008845AE" w:rsidRDefault="008845AE" w:rsidP="008845AE">
      <w:pPr>
        <w:pStyle w:val="PL"/>
      </w:pPr>
      <w:r>
        <w:t xml:space="preserve">                      maximum: 159</w:t>
      </w:r>
    </w:p>
    <w:p w14:paraId="653CB108" w14:textId="77777777" w:rsidR="008845AE" w:rsidRDefault="008845AE" w:rsidP="008845AE">
      <w:pPr>
        <w:pStyle w:val="PL"/>
      </w:pPr>
      <w:r>
        <w:t xml:space="preserve">                    ssbDuration:</w:t>
      </w:r>
    </w:p>
    <w:p w14:paraId="64605AB8" w14:textId="77777777" w:rsidR="008845AE" w:rsidRDefault="008845AE" w:rsidP="008845AE">
      <w:pPr>
        <w:pStyle w:val="PL"/>
      </w:pPr>
      <w:r>
        <w:t xml:space="preserve">                      $ref: '#/components/schemas/SsbDuration'</w:t>
      </w:r>
    </w:p>
    <w:p w14:paraId="5F852460" w14:textId="77777777" w:rsidR="008845AE" w:rsidRDefault="008845AE" w:rsidP="008845AE">
      <w:pPr>
        <w:pStyle w:val="PL"/>
      </w:pPr>
      <w:r>
        <w:t xml:space="preserve">                    nrSectorCarrierRef:</w:t>
      </w:r>
    </w:p>
    <w:p w14:paraId="11D1676C" w14:textId="77777777" w:rsidR="008845AE" w:rsidRDefault="008845AE" w:rsidP="008845AE">
      <w:pPr>
        <w:pStyle w:val="PL"/>
      </w:pPr>
      <w:r>
        <w:t xml:space="preserve">                      type: array</w:t>
      </w:r>
    </w:p>
    <w:p w14:paraId="297946F8" w14:textId="77777777" w:rsidR="008845AE" w:rsidRDefault="008845AE" w:rsidP="008845AE">
      <w:pPr>
        <w:pStyle w:val="PL"/>
      </w:pPr>
      <w:r>
        <w:t xml:space="preserve">                      items:</w:t>
      </w:r>
    </w:p>
    <w:p w14:paraId="2CA45C6E" w14:textId="77777777" w:rsidR="008845AE" w:rsidRDefault="008845AE" w:rsidP="008845AE">
      <w:pPr>
        <w:pStyle w:val="PL"/>
      </w:pPr>
      <w:r>
        <w:t xml:space="preserve">                        $ref: 'genericNrm.yaml#/components/schemas/Dn'</w:t>
      </w:r>
    </w:p>
    <w:p w14:paraId="387AB49D" w14:textId="77777777" w:rsidR="008845AE" w:rsidRDefault="008845AE" w:rsidP="008845AE">
      <w:pPr>
        <w:pStyle w:val="PL"/>
      </w:pPr>
      <w:r>
        <w:t xml:space="preserve">                    bwpRef:</w:t>
      </w:r>
    </w:p>
    <w:p w14:paraId="566FBDE8" w14:textId="77777777" w:rsidR="008845AE" w:rsidRDefault="008845AE" w:rsidP="008845AE">
      <w:pPr>
        <w:pStyle w:val="PL"/>
      </w:pPr>
      <w:r>
        <w:t xml:space="preserve">                      type: array</w:t>
      </w:r>
    </w:p>
    <w:p w14:paraId="17D54314" w14:textId="77777777" w:rsidR="008845AE" w:rsidRDefault="008845AE" w:rsidP="008845AE">
      <w:pPr>
        <w:pStyle w:val="PL"/>
      </w:pPr>
      <w:r>
        <w:t xml:space="preserve">                      items:</w:t>
      </w:r>
    </w:p>
    <w:p w14:paraId="6B7B08EA" w14:textId="77777777" w:rsidR="008845AE" w:rsidRDefault="008845AE" w:rsidP="008845AE">
      <w:pPr>
        <w:pStyle w:val="PL"/>
      </w:pPr>
      <w:r>
        <w:t xml:space="preserve">                        $ref: 'genericNrm.yaml#/components/schemas/Dn'</w:t>
      </w:r>
    </w:p>
    <w:p w14:paraId="6A11F11E" w14:textId="77777777" w:rsidR="008845AE" w:rsidRDefault="008845AE" w:rsidP="008845AE">
      <w:pPr>
        <w:pStyle w:val="PL"/>
      </w:pPr>
      <w:r>
        <w:t xml:space="preserve">                    nRFrequencyRef:</w:t>
      </w:r>
    </w:p>
    <w:p w14:paraId="4D5BEC55" w14:textId="77777777" w:rsidR="008845AE" w:rsidRDefault="008845AE" w:rsidP="008845AE">
      <w:pPr>
        <w:pStyle w:val="PL"/>
      </w:pPr>
      <w:r>
        <w:t xml:space="preserve">                      $ref: 'genericNrm.yaml#/components/schemas/Dn'</w:t>
      </w:r>
    </w:p>
    <w:p w14:paraId="5A8649F3" w14:textId="77777777" w:rsidR="008845AE" w:rsidRDefault="008845AE" w:rsidP="008845AE">
      <w:pPr>
        <w:pStyle w:val="PL"/>
      </w:pPr>
      <w:r>
        <w:t xml:space="preserve">                    victimSetRef:</w:t>
      </w:r>
    </w:p>
    <w:p w14:paraId="6CCFDDA5" w14:textId="77777777" w:rsidR="008845AE" w:rsidRDefault="008845AE" w:rsidP="008845AE">
      <w:pPr>
        <w:pStyle w:val="PL"/>
      </w:pPr>
      <w:r>
        <w:t xml:space="preserve">                      $ref: 'genericNrm.yaml#/components/schemas/Dn'</w:t>
      </w:r>
    </w:p>
    <w:p w14:paraId="7D76F222" w14:textId="77777777" w:rsidR="008845AE" w:rsidRDefault="008845AE" w:rsidP="008845AE">
      <w:pPr>
        <w:pStyle w:val="PL"/>
      </w:pPr>
      <w:r>
        <w:t xml:space="preserve">                    aggressorSetRef:</w:t>
      </w:r>
    </w:p>
    <w:p w14:paraId="5733F178" w14:textId="77777777" w:rsidR="008845AE" w:rsidRDefault="008845AE" w:rsidP="008845AE">
      <w:pPr>
        <w:pStyle w:val="PL"/>
      </w:pPr>
      <w:r>
        <w:t xml:space="preserve">                      $ref: 'genericNrm.yaml#/components/schemas/Dn'</w:t>
      </w:r>
    </w:p>
    <w:p w14:paraId="7EC370D1" w14:textId="77777777" w:rsidR="008845AE" w:rsidRDefault="008845AE" w:rsidP="008845AE">
      <w:pPr>
        <w:pStyle w:val="PL"/>
      </w:pPr>
      <w:r>
        <w:t xml:space="preserve">        - $ref: 'genericNrm.yaml#/components/schemas/ManagedFunction-ncO'</w:t>
      </w:r>
    </w:p>
    <w:p w14:paraId="2ACBF52B" w14:textId="77777777" w:rsidR="008845AE" w:rsidRDefault="008845AE" w:rsidP="008845AE">
      <w:pPr>
        <w:pStyle w:val="PL"/>
      </w:pPr>
      <w:r>
        <w:t xml:space="preserve">        - type: object</w:t>
      </w:r>
    </w:p>
    <w:p w14:paraId="6D89342E" w14:textId="77777777" w:rsidR="008845AE" w:rsidRDefault="008845AE" w:rsidP="008845AE">
      <w:pPr>
        <w:pStyle w:val="PL"/>
      </w:pPr>
      <w:r>
        <w:t xml:space="preserve">          properties:</w:t>
      </w:r>
    </w:p>
    <w:p w14:paraId="43A3C671" w14:textId="77777777" w:rsidR="008845AE" w:rsidRDefault="008845AE" w:rsidP="008845AE">
      <w:pPr>
        <w:pStyle w:val="PL"/>
      </w:pPr>
      <w:r>
        <w:t xml:space="preserve">            RRMPolicyRatio:</w:t>
      </w:r>
    </w:p>
    <w:p w14:paraId="7D00AF18" w14:textId="77777777" w:rsidR="008845AE" w:rsidRDefault="008845AE" w:rsidP="008845AE">
      <w:pPr>
        <w:pStyle w:val="PL"/>
      </w:pPr>
      <w:r>
        <w:t xml:space="preserve">              $ref: '#/components/schemas/RRMPolicyRatio-Multiple'</w:t>
      </w:r>
    </w:p>
    <w:p w14:paraId="1E4A27F4" w14:textId="77777777" w:rsidR="008845AE" w:rsidRDefault="008845AE" w:rsidP="008845AE">
      <w:pPr>
        <w:pStyle w:val="PL"/>
      </w:pPr>
      <w:r>
        <w:t xml:space="preserve">            CPCIConfigurationFunction:</w:t>
      </w:r>
    </w:p>
    <w:p w14:paraId="1DEB756A" w14:textId="77777777" w:rsidR="008845AE" w:rsidRDefault="008845AE" w:rsidP="008845AE">
      <w:pPr>
        <w:pStyle w:val="PL"/>
      </w:pPr>
      <w:r>
        <w:t xml:space="preserve">              $ref: '#/components/schemas/CPCIConfigurationFunction-Single'</w:t>
      </w:r>
    </w:p>
    <w:p w14:paraId="6D0418B4" w14:textId="77777777" w:rsidR="008845AE" w:rsidRDefault="008845AE" w:rsidP="008845AE">
      <w:pPr>
        <w:pStyle w:val="PL"/>
      </w:pPr>
      <w:r>
        <w:t xml:space="preserve">            DRACHOptimizationFunction:</w:t>
      </w:r>
    </w:p>
    <w:p w14:paraId="5134B03E" w14:textId="77777777" w:rsidR="008845AE" w:rsidRDefault="008845AE" w:rsidP="008845AE">
      <w:pPr>
        <w:pStyle w:val="PL"/>
      </w:pPr>
      <w:r>
        <w:t xml:space="preserve">              $ref: '#/components/schemas/DRACHOptimizationFunction-Single'</w:t>
      </w:r>
    </w:p>
    <w:p w14:paraId="6D5A284A" w14:textId="77777777" w:rsidR="008845AE" w:rsidRDefault="008845AE" w:rsidP="008845AE">
      <w:pPr>
        <w:pStyle w:val="PL"/>
      </w:pPr>
    </w:p>
    <w:p w14:paraId="36C8A30F" w14:textId="77777777" w:rsidR="008845AE" w:rsidRDefault="008845AE" w:rsidP="008845AE">
      <w:pPr>
        <w:pStyle w:val="PL"/>
      </w:pPr>
      <w:r>
        <w:t xml:space="preserve">    NRFrequency-Single:</w:t>
      </w:r>
    </w:p>
    <w:p w14:paraId="4A2439CF" w14:textId="77777777" w:rsidR="008845AE" w:rsidRDefault="008845AE" w:rsidP="008845AE">
      <w:pPr>
        <w:pStyle w:val="PL"/>
      </w:pPr>
      <w:r>
        <w:t xml:space="preserve">      allOf:</w:t>
      </w:r>
    </w:p>
    <w:p w14:paraId="6ACA9F5A" w14:textId="77777777" w:rsidR="008845AE" w:rsidRDefault="008845AE" w:rsidP="008845AE">
      <w:pPr>
        <w:pStyle w:val="PL"/>
      </w:pPr>
      <w:r>
        <w:t xml:space="preserve">        - $ref: 'genericNrm.yaml#/components/schemas/Top-Attr'</w:t>
      </w:r>
    </w:p>
    <w:p w14:paraId="7A5021C6" w14:textId="77777777" w:rsidR="008845AE" w:rsidRDefault="008845AE" w:rsidP="008845AE">
      <w:pPr>
        <w:pStyle w:val="PL"/>
      </w:pPr>
      <w:r>
        <w:t xml:space="preserve">        - type: object</w:t>
      </w:r>
    </w:p>
    <w:p w14:paraId="6F2CA04A" w14:textId="77777777" w:rsidR="008845AE" w:rsidRDefault="008845AE" w:rsidP="008845AE">
      <w:pPr>
        <w:pStyle w:val="PL"/>
      </w:pPr>
      <w:r>
        <w:t xml:space="preserve">          properties:</w:t>
      </w:r>
    </w:p>
    <w:p w14:paraId="1E0E1E5C" w14:textId="77777777" w:rsidR="008845AE" w:rsidRDefault="008845AE" w:rsidP="008845AE">
      <w:pPr>
        <w:pStyle w:val="PL"/>
      </w:pPr>
      <w:r>
        <w:t xml:space="preserve">            attributes:</w:t>
      </w:r>
    </w:p>
    <w:p w14:paraId="1EAF836B" w14:textId="77777777" w:rsidR="008845AE" w:rsidRDefault="008845AE" w:rsidP="008845AE">
      <w:pPr>
        <w:pStyle w:val="PL"/>
      </w:pPr>
      <w:r>
        <w:t xml:space="preserve">                type: object</w:t>
      </w:r>
    </w:p>
    <w:p w14:paraId="4E516B19" w14:textId="77777777" w:rsidR="008845AE" w:rsidRDefault="008845AE" w:rsidP="008845AE">
      <w:pPr>
        <w:pStyle w:val="PL"/>
      </w:pPr>
      <w:r>
        <w:t xml:space="preserve">                properties:</w:t>
      </w:r>
    </w:p>
    <w:p w14:paraId="24868602" w14:textId="77777777" w:rsidR="008845AE" w:rsidRDefault="008845AE" w:rsidP="008845AE">
      <w:pPr>
        <w:pStyle w:val="PL"/>
      </w:pPr>
      <w:r>
        <w:t xml:space="preserve">                  absoluteFrequencySSB:</w:t>
      </w:r>
    </w:p>
    <w:p w14:paraId="57CFD218" w14:textId="77777777" w:rsidR="008845AE" w:rsidRDefault="008845AE" w:rsidP="008845AE">
      <w:pPr>
        <w:pStyle w:val="PL"/>
      </w:pPr>
      <w:r>
        <w:t xml:space="preserve">                    type: integer</w:t>
      </w:r>
    </w:p>
    <w:p w14:paraId="5ABBB49D" w14:textId="77777777" w:rsidR="008845AE" w:rsidRDefault="008845AE" w:rsidP="008845AE">
      <w:pPr>
        <w:pStyle w:val="PL"/>
      </w:pPr>
      <w:r>
        <w:t xml:space="preserve">                    minimum: 0</w:t>
      </w:r>
    </w:p>
    <w:p w14:paraId="6E0CD954" w14:textId="77777777" w:rsidR="008845AE" w:rsidRDefault="008845AE" w:rsidP="008845AE">
      <w:pPr>
        <w:pStyle w:val="PL"/>
      </w:pPr>
      <w:r>
        <w:t xml:space="preserve">                    maximum: 3279165</w:t>
      </w:r>
    </w:p>
    <w:p w14:paraId="7DFA53BD" w14:textId="77777777" w:rsidR="008845AE" w:rsidRDefault="008845AE" w:rsidP="008845AE">
      <w:pPr>
        <w:pStyle w:val="PL"/>
      </w:pPr>
      <w:r>
        <w:t xml:space="preserve">                  ssbSubCarrierSpacing:</w:t>
      </w:r>
    </w:p>
    <w:p w14:paraId="076B6CFB" w14:textId="77777777" w:rsidR="008845AE" w:rsidRDefault="008845AE" w:rsidP="008845AE">
      <w:pPr>
        <w:pStyle w:val="PL"/>
      </w:pPr>
      <w:r>
        <w:t xml:space="preserve">                    $ref: '#/components/schemas/SsbSubCarrierSpacing'</w:t>
      </w:r>
    </w:p>
    <w:p w14:paraId="3F407B47" w14:textId="77777777" w:rsidR="008845AE" w:rsidRDefault="008845AE" w:rsidP="008845AE">
      <w:pPr>
        <w:pStyle w:val="PL"/>
      </w:pPr>
      <w:r>
        <w:t xml:space="preserve">                  multiFrequencyBandListNR:</w:t>
      </w:r>
    </w:p>
    <w:p w14:paraId="27C61F12" w14:textId="77777777" w:rsidR="008845AE" w:rsidRDefault="008845AE" w:rsidP="008845AE">
      <w:pPr>
        <w:pStyle w:val="PL"/>
      </w:pPr>
      <w:r>
        <w:t xml:space="preserve">                    type: integer</w:t>
      </w:r>
    </w:p>
    <w:p w14:paraId="76A2CBEE" w14:textId="77777777" w:rsidR="008845AE" w:rsidRDefault="008845AE" w:rsidP="008845AE">
      <w:pPr>
        <w:pStyle w:val="PL"/>
      </w:pPr>
      <w:r>
        <w:t xml:space="preserve">                    minimum: 1</w:t>
      </w:r>
    </w:p>
    <w:p w14:paraId="5E7653DC" w14:textId="77777777" w:rsidR="008845AE" w:rsidRDefault="008845AE" w:rsidP="008845AE">
      <w:pPr>
        <w:pStyle w:val="PL"/>
      </w:pPr>
      <w:r>
        <w:t xml:space="preserve">                    maximum: 256</w:t>
      </w:r>
    </w:p>
    <w:p w14:paraId="7C7BF60F" w14:textId="77777777" w:rsidR="008845AE" w:rsidRDefault="008845AE" w:rsidP="008845AE">
      <w:pPr>
        <w:pStyle w:val="PL"/>
      </w:pPr>
      <w:r>
        <w:t xml:space="preserve">    EUtranFrequency-Single:</w:t>
      </w:r>
    </w:p>
    <w:p w14:paraId="3A9BA72B" w14:textId="77777777" w:rsidR="008845AE" w:rsidRDefault="008845AE" w:rsidP="008845AE">
      <w:pPr>
        <w:pStyle w:val="PL"/>
      </w:pPr>
      <w:r>
        <w:t xml:space="preserve">      allOf:</w:t>
      </w:r>
    </w:p>
    <w:p w14:paraId="0068F112" w14:textId="77777777" w:rsidR="008845AE" w:rsidRDefault="008845AE" w:rsidP="008845AE">
      <w:pPr>
        <w:pStyle w:val="PL"/>
      </w:pPr>
      <w:r>
        <w:t xml:space="preserve">        - $ref: 'genericNrm.yaml#/components/schemas/Top-Attr'</w:t>
      </w:r>
    </w:p>
    <w:p w14:paraId="54F4E7D9" w14:textId="77777777" w:rsidR="008845AE" w:rsidRDefault="008845AE" w:rsidP="008845AE">
      <w:pPr>
        <w:pStyle w:val="PL"/>
      </w:pPr>
      <w:r>
        <w:t xml:space="preserve">        - type: object</w:t>
      </w:r>
    </w:p>
    <w:p w14:paraId="526F6565" w14:textId="77777777" w:rsidR="008845AE" w:rsidRDefault="008845AE" w:rsidP="008845AE">
      <w:pPr>
        <w:pStyle w:val="PL"/>
      </w:pPr>
      <w:r>
        <w:t xml:space="preserve">          properties:</w:t>
      </w:r>
    </w:p>
    <w:p w14:paraId="1691BBB2" w14:textId="77777777" w:rsidR="008845AE" w:rsidRDefault="008845AE" w:rsidP="008845AE">
      <w:pPr>
        <w:pStyle w:val="PL"/>
      </w:pPr>
      <w:r>
        <w:t xml:space="preserve">            attributes:</w:t>
      </w:r>
    </w:p>
    <w:p w14:paraId="6FDA53A2" w14:textId="77777777" w:rsidR="008845AE" w:rsidRDefault="008845AE" w:rsidP="008845AE">
      <w:pPr>
        <w:pStyle w:val="PL"/>
      </w:pPr>
      <w:r>
        <w:t xml:space="preserve">              type: object</w:t>
      </w:r>
    </w:p>
    <w:p w14:paraId="25C761FE" w14:textId="77777777" w:rsidR="008845AE" w:rsidRDefault="008845AE" w:rsidP="008845AE">
      <w:pPr>
        <w:pStyle w:val="PL"/>
      </w:pPr>
      <w:r>
        <w:t xml:space="preserve">              properties:</w:t>
      </w:r>
    </w:p>
    <w:p w14:paraId="6D0715BA" w14:textId="77777777" w:rsidR="008845AE" w:rsidRDefault="008845AE" w:rsidP="008845AE">
      <w:pPr>
        <w:pStyle w:val="PL"/>
      </w:pPr>
      <w:r>
        <w:t xml:space="preserve">                earfcnDL:</w:t>
      </w:r>
    </w:p>
    <w:p w14:paraId="43D97336" w14:textId="77777777" w:rsidR="008845AE" w:rsidRDefault="008845AE" w:rsidP="008845AE">
      <w:pPr>
        <w:pStyle w:val="PL"/>
      </w:pPr>
      <w:r>
        <w:t xml:space="preserve">                  type: integer</w:t>
      </w:r>
    </w:p>
    <w:p w14:paraId="0825B52A" w14:textId="77777777" w:rsidR="008845AE" w:rsidRDefault="008845AE" w:rsidP="008845AE">
      <w:pPr>
        <w:pStyle w:val="PL"/>
      </w:pPr>
      <w:r>
        <w:t xml:space="preserve">                  minimum: 0</w:t>
      </w:r>
    </w:p>
    <w:p w14:paraId="29A3B7DE" w14:textId="77777777" w:rsidR="008845AE" w:rsidRDefault="008845AE" w:rsidP="008845AE">
      <w:pPr>
        <w:pStyle w:val="PL"/>
      </w:pPr>
      <w:r>
        <w:t xml:space="preserve">                  maximum: 262143</w:t>
      </w:r>
    </w:p>
    <w:p w14:paraId="08D18E8D" w14:textId="77777777" w:rsidR="008845AE" w:rsidRDefault="008845AE" w:rsidP="008845AE">
      <w:pPr>
        <w:pStyle w:val="PL"/>
      </w:pPr>
      <w:r>
        <w:t xml:space="preserve">                multiBandInfoListEutra:</w:t>
      </w:r>
    </w:p>
    <w:p w14:paraId="6A5674F6" w14:textId="77777777" w:rsidR="008845AE" w:rsidRDefault="008845AE" w:rsidP="008845AE">
      <w:pPr>
        <w:pStyle w:val="PL"/>
      </w:pPr>
      <w:r>
        <w:t xml:space="preserve">                  type: integer</w:t>
      </w:r>
    </w:p>
    <w:p w14:paraId="11D1F4FC" w14:textId="77777777" w:rsidR="008845AE" w:rsidRDefault="008845AE" w:rsidP="008845AE">
      <w:pPr>
        <w:pStyle w:val="PL"/>
      </w:pPr>
      <w:r>
        <w:t xml:space="preserve">                  minimum: 1</w:t>
      </w:r>
    </w:p>
    <w:p w14:paraId="3EB02570" w14:textId="77777777" w:rsidR="008845AE" w:rsidRDefault="008845AE" w:rsidP="008845AE">
      <w:pPr>
        <w:pStyle w:val="PL"/>
      </w:pPr>
      <w:r>
        <w:t xml:space="preserve">                  maximum: 256</w:t>
      </w:r>
    </w:p>
    <w:p w14:paraId="069914E1" w14:textId="77777777" w:rsidR="008845AE" w:rsidRDefault="008845AE" w:rsidP="008845AE">
      <w:pPr>
        <w:pStyle w:val="PL"/>
      </w:pPr>
    </w:p>
    <w:p w14:paraId="39C2B163" w14:textId="77777777" w:rsidR="008845AE" w:rsidRDefault="008845AE" w:rsidP="008845AE">
      <w:pPr>
        <w:pStyle w:val="PL"/>
      </w:pPr>
      <w:r>
        <w:t xml:space="preserve">    NrSectorCarrier-Single:</w:t>
      </w:r>
    </w:p>
    <w:p w14:paraId="7D1BFEE6" w14:textId="77777777" w:rsidR="008845AE" w:rsidRDefault="008845AE" w:rsidP="008845AE">
      <w:pPr>
        <w:pStyle w:val="PL"/>
      </w:pPr>
      <w:r>
        <w:t xml:space="preserve">      allOf:</w:t>
      </w:r>
    </w:p>
    <w:p w14:paraId="360EB8E3" w14:textId="77777777" w:rsidR="008845AE" w:rsidRDefault="008845AE" w:rsidP="008845AE">
      <w:pPr>
        <w:pStyle w:val="PL"/>
      </w:pPr>
      <w:r>
        <w:t xml:space="preserve">        - $ref: 'genericNrm.yaml#/components/schemas/Top-Attr'</w:t>
      </w:r>
    </w:p>
    <w:p w14:paraId="6DD7B5B4" w14:textId="77777777" w:rsidR="008845AE" w:rsidRDefault="008845AE" w:rsidP="008845AE">
      <w:pPr>
        <w:pStyle w:val="PL"/>
      </w:pPr>
      <w:r>
        <w:t xml:space="preserve">        - type: object</w:t>
      </w:r>
    </w:p>
    <w:p w14:paraId="0762A10C" w14:textId="77777777" w:rsidR="008845AE" w:rsidRDefault="008845AE" w:rsidP="008845AE">
      <w:pPr>
        <w:pStyle w:val="PL"/>
      </w:pPr>
      <w:r>
        <w:t xml:space="preserve">          properties:</w:t>
      </w:r>
    </w:p>
    <w:p w14:paraId="6DC8F723" w14:textId="77777777" w:rsidR="008845AE" w:rsidRDefault="008845AE" w:rsidP="008845AE">
      <w:pPr>
        <w:pStyle w:val="PL"/>
      </w:pPr>
      <w:r>
        <w:t xml:space="preserve">            attributes:</w:t>
      </w:r>
    </w:p>
    <w:p w14:paraId="51BDF93E" w14:textId="77777777" w:rsidR="008845AE" w:rsidRDefault="008845AE" w:rsidP="008845AE">
      <w:pPr>
        <w:pStyle w:val="PL"/>
      </w:pPr>
      <w:r>
        <w:t xml:space="preserve">              allOf:</w:t>
      </w:r>
    </w:p>
    <w:p w14:paraId="000F9F5C" w14:textId="77777777" w:rsidR="008845AE" w:rsidRDefault="008845AE" w:rsidP="008845AE">
      <w:pPr>
        <w:pStyle w:val="PL"/>
      </w:pPr>
      <w:r>
        <w:t xml:space="preserve">                - $ref: 'genericNrm.yaml#/components/schemas/ManagedFunction-Attr'</w:t>
      </w:r>
    </w:p>
    <w:p w14:paraId="72614C1C" w14:textId="77777777" w:rsidR="008845AE" w:rsidRDefault="008845AE" w:rsidP="008845AE">
      <w:pPr>
        <w:pStyle w:val="PL"/>
      </w:pPr>
      <w:r>
        <w:t xml:space="preserve">                - type: object</w:t>
      </w:r>
    </w:p>
    <w:p w14:paraId="19B1B727" w14:textId="77777777" w:rsidR="008845AE" w:rsidRDefault="008845AE" w:rsidP="008845AE">
      <w:pPr>
        <w:pStyle w:val="PL"/>
      </w:pPr>
      <w:r>
        <w:t xml:space="preserve">                  properties:</w:t>
      </w:r>
    </w:p>
    <w:p w14:paraId="51CC0059" w14:textId="77777777" w:rsidR="008845AE" w:rsidRDefault="008845AE" w:rsidP="008845AE">
      <w:pPr>
        <w:pStyle w:val="PL"/>
      </w:pPr>
      <w:r>
        <w:t xml:space="preserve">                    txDirection:</w:t>
      </w:r>
    </w:p>
    <w:p w14:paraId="1A36447B" w14:textId="77777777" w:rsidR="008845AE" w:rsidRDefault="008845AE" w:rsidP="008845AE">
      <w:pPr>
        <w:pStyle w:val="PL"/>
      </w:pPr>
      <w:r>
        <w:t xml:space="preserve">                      $ref: '#/components/schemas/TxDirection'</w:t>
      </w:r>
    </w:p>
    <w:p w14:paraId="2EEDD69C" w14:textId="77777777" w:rsidR="008845AE" w:rsidRDefault="008845AE" w:rsidP="008845AE">
      <w:pPr>
        <w:pStyle w:val="PL"/>
      </w:pPr>
      <w:r>
        <w:t xml:space="preserve">                    configuredMaxTxPower:</w:t>
      </w:r>
    </w:p>
    <w:p w14:paraId="754EF3CA" w14:textId="77777777" w:rsidR="008845AE" w:rsidRDefault="008845AE" w:rsidP="008845AE">
      <w:pPr>
        <w:pStyle w:val="PL"/>
      </w:pPr>
      <w:r>
        <w:t xml:space="preserve">                      type: integer</w:t>
      </w:r>
    </w:p>
    <w:p w14:paraId="70EB7368" w14:textId="77777777" w:rsidR="008845AE" w:rsidRDefault="008845AE" w:rsidP="008845AE">
      <w:pPr>
        <w:pStyle w:val="PL"/>
      </w:pPr>
      <w:r>
        <w:t xml:space="preserve">                    arfcnDL:</w:t>
      </w:r>
    </w:p>
    <w:p w14:paraId="13B753B2" w14:textId="77777777" w:rsidR="008845AE" w:rsidRDefault="008845AE" w:rsidP="008845AE">
      <w:pPr>
        <w:pStyle w:val="PL"/>
      </w:pPr>
      <w:r>
        <w:t xml:space="preserve">                      type: integer</w:t>
      </w:r>
    </w:p>
    <w:p w14:paraId="7B129154" w14:textId="77777777" w:rsidR="008845AE" w:rsidRDefault="008845AE" w:rsidP="008845AE">
      <w:pPr>
        <w:pStyle w:val="PL"/>
      </w:pPr>
      <w:r>
        <w:t xml:space="preserve">                    arfcnUL:</w:t>
      </w:r>
    </w:p>
    <w:p w14:paraId="125E302A" w14:textId="77777777" w:rsidR="008845AE" w:rsidRDefault="008845AE" w:rsidP="008845AE">
      <w:pPr>
        <w:pStyle w:val="PL"/>
      </w:pPr>
      <w:r>
        <w:t xml:space="preserve">                      type: integer</w:t>
      </w:r>
    </w:p>
    <w:p w14:paraId="426A7D6B" w14:textId="77777777" w:rsidR="008845AE" w:rsidRDefault="008845AE" w:rsidP="008845AE">
      <w:pPr>
        <w:pStyle w:val="PL"/>
      </w:pPr>
      <w:r>
        <w:t xml:space="preserve">                    bSChannelBwDL:</w:t>
      </w:r>
    </w:p>
    <w:p w14:paraId="0A5A5AA0" w14:textId="77777777" w:rsidR="008845AE" w:rsidRDefault="008845AE" w:rsidP="008845AE">
      <w:pPr>
        <w:pStyle w:val="PL"/>
      </w:pPr>
      <w:r>
        <w:t xml:space="preserve">                      type: integer</w:t>
      </w:r>
    </w:p>
    <w:p w14:paraId="47535D0E" w14:textId="77777777" w:rsidR="008845AE" w:rsidRDefault="008845AE" w:rsidP="008845AE">
      <w:pPr>
        <w:pStyle w:val="PL"/>
      </w:pPr>
      <w:r>
        <w:t xml:space="preserve">                    bSChannelBwUL:</w:t>
      </w:r>
    </w:p>
    <w:p w14:paraId="6425AD03" w14:textId="77777777" w:rsidR="008845AE" w:rsidRDefault="008845AE" w:rsidP="008845AE">
      <w:pPr>
        <w:pStyle w:val="PL"/>
      </w:pPr>
      <w:r>
        <w:t xml:space="preserve">                      type: integer</w:t>
      </w:r>
    </w:p>
    <w:p w14:paraId="146B3E82" w14:textId="77777777" w:rsidR="008845AE" w:rsidRDefault="008845AE" w:rsidP="008845AE">
      <w:pPr>
        <w:pStyle w:val="PL"/>
      </w:pPr>
      <w:r>
        <w:t xml:space="preserve">                    sectorEquipmentFunctionRef:</w:t>
      </w:r>
    </w:p>
    <w:p w14:paraId="7149C2B6" w14:textId="77777777" w:rsidR="008845AE" w:rsidRDefault="008845AE" w:rsidP="008845AE">
      <w:pPr>
        <w:pStyle w:val="PL"/>
      </w:pPr>
      <w:r>
        <w:t xml:space="preserve">                      $ref: 'genericNrm.yaml#/components/schemas/Dn'</w:t>
      </w:r>
    </w:p>
    <w:p w14:paraId="35BFB6E1" w14:textId="77777777" w:rsidR="008845AE" w:rsidRDefault="008845AE" w:rsidP="008845AE">
      <w:pPr>
        <w:pStyle w:val="PL"/>
      </w:pPr>
      <w:r>
        <w:t xml:space="preserve">        - $ref: 'genericNrm.yaml#/components/schemas/ManagedFunction-ncO'</w:t>
      </w:r>
    </w:p>
    <w:p w14:paraId="16D7ABD5" w14:textId="77777777" w:rsidR="008845AE" w:rsidRDefault="008845AE" w:rsidP="008845AE">
      <w:pPr>
        <w:pStyle w:val="PL"/>
      </w:pPr>
      <w:r>
        <w:t xml:space="preserve">        - type: object</w:t>
      </w:r>
    </w:p>
    <w:p w14:paraId="6AE7D8E7" w14:textId="77777777" w:rsidR="008845AE" w:rsidRDefault="008845AE" w:rsidP="008845AE">
      <w:pPr>
        <w:pStyle w:val="PL"/>
      </w:pPr>
      <w:r>
        <w:t xml:space="preserve">          properties:</w:t>
      </w:r>
    </w:p>
    <w:p w14:paraId="5B78FD8B" w14:textId="77777777" w:rsidR="008845AE" w:rsidRDefault="008845AE" w:rsidP="008845AE">
      <w:pPr>
        <w:pStyle w:val="PL"/>
      </w:pPr>
      <w:r>
        <w:t xml:space="preserve">            CommonBeamformingFunction:</w:t>
      </w:r>
    </w:p>
    <w:p w14:paraId="4BA39F6D" w14:textId="77777777" w:rsidR="008845AE" w:rsidRDefault="008845AE" w:rsidP="008845AE">
      <w:pPr>
        <w:pStyle w:val="PL"/>
      </w:pPr>
      <w:r>
        <w:t xml:space="preserve">              $ref: '#/components/schemas/CommonBeamformingFunction-Single'</w:t>
      </w:r>
    </w:p>
    <w:p w14:paraId="5F2801F2" w14:textId="77777777" w:rsidR="008845AE" w:rsidRDefault="008845AE" w:rsidP="008845AE">
      <w:pPr>
        <w:pStyle w:val="PL"/>
      </w:pPr>
      <w:r>
        <w:t xml:space="preserve">    Bwp-Single:</w:t>
      </w:r>
    </w:p>
    <w:p w14:paraId="1CDF8997" w14:textId="77777777" w:rsidR="008845AE" w:rsidRDefault="008845AE" w:rsidP="008845AE">
      <w:pPr>
        <w:pStyle w:val="PL"/>
      </w:pPr>
      <w:r>
        <w:t xml:space="preserve">      allOf:</w:t>
      </w:r>
    </w:p>
    <w:p w14:paraId="46AE362E" w14:textId="77777777" w:rsidR="008845AE" w:rsidRDefault="008845AE" w:rsidP="008845AE">
      <w:pPr>
        <w:pStyle w:val="PL"/>
      </w:pPr>
      <w:r>
        <w:t xml:space="preserve">        - $ref: 'genericNrm.yaml#/components/schemas/Top-Attr'</w:t>
      </w:r>
    </w:p>
    <w:p w14:paraId="246151C3" w14:textId="77777777" w:rsidR="008845AE" w:rsidRDefault="008845AE" w:rsidP="008845AE">
      <w:pPr>
        <w:pStyle w:val="PL"/>
      </w:pPr>
      <w:r>
        <w:t xml:space="preserve">        - type: object</w:t>
      </w:r>
    </w:p>
    <w:p w14:paraId="448A7184" w14:textId="77777777" w:rsidR="008845AE" w:rsidRDefault="008845AE" w:rsidP="008845AE">
      <w:pPr>
        <w:pStyle w:val="PL"/>
      </w:pPr>
      <w:r>
        <w:t xml:space="preserve">          properties:</w:t>
      </w:r>
    </w:p>
    <w:p w14:paraId="0E31C054" w14:textId="77777777" w:rsidR="008845AE" w:rsidRDefault="008845AE" w:rsidP="008845AE">
      <w:pPr>
        <w:pStyle w:val="PL"/>
      </w:pPr>
      <w:r>
        <w:t xml:space="preserve">            attributes:</w:t>
      </w:r>
    </w:p>
    <w:p w14:paraId="25AC1528" w14:textId="77777777" w:rsidR="008845AE" w:rsidRDefault="008845AE" w:rsidP="008845AE">
      <w:pPr>
        <w:pStyle w:val="PL"/>
      </w:pPr>
      <w:r>
        <w:t xml:space="preserve">              allOf:</w:t>
      </w:r>
    </w:p>
    <w:p w14:paraId="55B473AD" w14:textId="77777777" w:rsidR="008845AE" w:rsidRDefault="008845AE" w:rsidP="008845AE">
      <w:pPr>
        <w:pStyle w:val="PL"/>
      </w:pPr>
      <w:r>
        <w:t xml:space="preserve">                - $ref: 'genericNrm.yaml#/components/schemas/ManagedFunction-Attr'</w:t>
      </w:r>
    </w:p>
    <w:p w14:paraId="06C68D04" w14:textId="77777777" w:rsidR="008845AE" w:rsidRDefault="008845AE" w:rsidP="008845AE">
      <w:pPr>
        <w:pStyle w:val="PL"/>
      </w:pPr>
      <w:r>
        <w:t xml:space="preserve">                - type: object</w:t>
      </w:r>
    </w:p>
    <w:p w14:paraId="0A1C8BC7" w14:textId="77777777" w:rsidR="008845AE" w:rsidRDefault="008845AE" w:rsidP="008845AE">
      <w:pPr>
        <w:pStyle w:val="PL"/>
      </w:pPr>
      <w:r>
        <w:t xml:space="preserve">                  properties:</w:t>
      </w:r>
    </w:p>
    <w:p w14:paraId="042B030D" w14:textId="77777777" w:rsidR="008845AE" w:rsidRDefault="008845AE" w:rsidP="008845AE">
      <w:pPr>
        <w:pStyle w:val="PL"/>
      </w:pPr>
      <w:r>
        <w:t xml:space="preserve">                    bwpContext:</w:t>
      </w:r>
    </w:p>
    <w:p w14:paraId="0120AE38" w14:textId="77777777" w:rsidR="008845AE" w:rsidRDefault="008845AE" w:rsidP="008845AE">
      <w:pPr>
        <w:pStyle w:val="PL"/>
      </w:pPr>
      <w:r>
        <w:t xml:space="preserve">                      $ref: '#/components/schemas/BwpContext'</w:t>
      </w:r>
    </w:p>
    <w:p w14:paraId="5DC83910" w14:textId="77777777" w:rsidR="008845AE" w:rsidRDefault="008845AE" w:rsidP="008845AE">
      <w:pPr>
        <w:pStyle w:val="PL"/>
      </w:pPr>
      <w:r>
        <w:t xml:space="preserve">                    isInitialBwp:</w:t>
      </w:r>
    </w:p>
    <w:p w14:paraId="654206C9" w14:textId="77777777" w:rsidR="008845AE" w:rsidRDefault="008845AE" w:rsidP="008845AE">
      <w:pPr>
        <w:pStyle w:val="PL"/>
      </w:pPr>
      <w:r>
        <w:t xml:space="preserve">                      $ref: '#/components/schemas/IsInitialBwp'</w:t>
      </w:r>
    </w:p>
    <w:p w14:paraId="310B2882" w14:textId="77777777" w:rsidR="008845AE" w:rsidRDefault="008845AE" w:rsidP="008845AE">
      <w:pPr>
        <w:pStyle w:val="PL"/>
      </w:pPr>
      <w:r>
        <w:t xml:space="preserve">                    subCarrierSpacing:</w:t>
      </w:r>
    </w:p>
    <w:p w14:paraId="141DD4C0" w14:textId="77777777" w:rsidR="008845AE" w:rsidRDefault="008845AE" w:rsidP="008845AE">
      <w:pPr>
        <w:pStyle w:val="PL"/>
      </w:pPr>
      <w:r>
        <w:t xml:space="preserve">                      type: integer</w:t>
      </w:r>
    </w:p>
    <w:p w14:paraId="57779534" w14:textId="77777777" w:rsidR="008845AE" w:rsidRDefault="008845AE" w:rsidP="008845AE">
      <w:pPr>
        <w:pStyle w:val="PL"/>
      </w:pPr>
      <w:r>
        <w:t xml:space="preserve">                    cyclicPrefix:</w:t>
      </w:r>
    </w:p>
    <w:p w14:paraId="21A3C25C" w14:textId="77777777" w:rsidR="008845AE" w:rsidRDefault="008845AE" w:rsidP="008845AE">
      <w:pPr>
        <w:pStyle w:val="PL"/>
      </w:pPr>
      <w:r>
        <w:t xml:space="preserve">                      $ref: '#/components/schemas/CyclicPrefix'</w:t>
      </w:r>
    </w:p>
    <w:p w14:paraId="22640E6D" w14:textId="77777777" w:rsidR="008845AE" w:rsidRDefault="008845AE" w:rsidP="008845AE">
      <w:pPr>
        <w:pStyle w:val="PL"/>
      </w:pPr>
      <w:r>
        <w:t xml:space="preserve">                    startRB:</w:t>
      </w:r>
    </w:p>
    <w:p w14:paraId="738A3E9E" w14:textId="77777777" w:rsidR="008845AE" w:rsidRDefault="008845AE" w:rsidP="008845AE">
      <w:pPr>
        <w:pStyle w:val="PL"/>
      </w:pPr>
      <w:r>
        <w:t xml:space="preserve">                      type: integer</w:t>
      </w:r>
    </w:p>
    <w:p w14:paraId="19911721" w14:textId="77777777" w:rsidR="008845AE" w:rsidRDefault="008845AE" w:rsidP="008845AE">
      <w:pPr>
        <w:pStyle w:val="PL"/>
      </w:pPr>
      <w:r>
        <w:t xml:space="preserve">                    numberOfRBs:</w:t>
      </w:r>
    </w:p>
    <w:p w14:paraId="6E311DD5" w14:textId="77777777" w:rsidR="008845AE" w:rsidRDefault="008845AE" w:rsidP="008845AE">
      <w:pPr>
        <w:pStyle w:val="PL"/>
      </w:pPr>
      <w:r>
        <w:t xml:space="preserve">                      type: integer</w:t>
      </w:r>
    </w:p>
    <w:p w14:paraId="6D527434" w14:textId="77777777" w:rsidR="008845AE" w:rsidRDefault="008845AE" w:rsidP="008845AE">
      <w:pPr>
        <w:pStyle w:val="PL"/>
      </w:pPr>
      <w:r>
        <w:t xml:space="preserve">        - $ref: 'genericNrm.yaml#/components/schemas/ManagedFunction-ncO'</w:t>
      </w:r>
    </w:p>
    <w:p w14:paraId="0F40EA9A" w14:textId="77777777" w:rsidR="008845AE" w:rsidRDefault="008845AE" w:rsidP="008845AE">
      <w:pPr>
        <w:pStyle w:val="PL"/>
      </w:pPr>
      <w:r>
        <w:t xml:space="preserve">    CommonBeamformingFunction-Single:</w:t>
      </w:r>
    </w:p>
    <w:p w14:paraId="4874C53A" w14:textId="77777777" w:rsidR="008845AE" w:rsidRDefault="008845AE" w:rsidP="008845AE">
      <w:pPr>
        <w:pStyle w:val="PL"/>
      </w:pPr>
      <w:r>
        <w:t xml:space="preserve">      allOf:</w:t>
      </w:r>
    </w:p>
    <w:p w14:paraId="42BF0D26" w14:textId="77777777" w:rsidR="008845AE" w:rsidRDefault="008845AE" w:rsidP="008845AE">
      <w:pPr>
        <w:pStyle w:val="PL"/>
      </w:pPr>
      <w:r>
        <w:t xml:space="preserve">        - $ref: 'genericNrm.yaml#/components/schemas/Top-Attr'</w:t>
      </w:r>
    </w:p>
    <w:p w14:paraId="366844CB" w14:textId="77777777" w:rsidR="008845AE" w:rsidRDefault="008845AE" w:rsidP="008845AE">
      <w:pPr>
        <w:pStyle w:val="PL"/>
      </w:pPr>
      <w:r>
        <w:t xml:space="preserve">        - type: object</w:t>
      </w:r>
    </w:p>
    <w:p w14:paraId="5923FF5A" w14:textId="77777777" w:rsidR="008845AE" w:rsidRDefault="008845AE" w:rsidP="008845AE">
      <w:pPr>
        <w:pStyle w:val="PL"/>
      </w:pPr>
      <w:r>
        <w:t xml:space="preserve">          properties:</w:t>
      </w:r>
    </w:p>
    <w:p w14:paraId="55081734" w14:textId="77777777" w:rsidR="008845AE" w:rsidRDefault="008845AE" w:rsidP="008845AE">
      <w:pPr>
        <w:pStyle w:val="PL"/>
      </w:pPr>
      <w:r>
        <w:t xml:space="preserve">            attributes:</w:t>
      </w:r>
    </w:p>
    <w:p w14:paraId="326F1B3B" w14:textId="77777777" w:rsidR="008845AE" w:rsidRDefault="008845AE" w:rsidP="008845AE">
      <w:pPr>
        <w:pStyle w:val="PL"/>
      </w:pPr>
      <w:r>
        <w:t xml:space="preserve">              allOf:</w:t>
      </w:r>
    </w:p>
    <w:p w14:paraId="6B746B24" w14:textId="77777777" w:rsidR="008845AE" w:rsidRDefault="008845AE" w:rsidP="008845AE">
      <w:pPr>
        <w:pStyle w:val="PL"/>
      </w:pPr>
      <w:r>
        <w:t xml:space="preserve">                - type: object</w:t>
      </w:r>
    </w:p>
    <w:p w14:paraId="6C3F3392" w14:textId="77777777" w:rsidR="008845AE" w:rsidRDefault="008845AE" w:rsidP="008845AE">
      <w:pPr>
        <w:pStyle w:val="PL"/>
      </w:pPr>
      <w:r>
        <w:t xml:space="preserve">                  properties:</w:t>
      </w:r>
    </w:p>
    <w:p w14:paraId="4FAA4CAB" w14:textId="77777777" w:rsidR="008845AE" w:rsidRDefault="008845AE" w:rsidP="008845AE">
      <w:pPr>
        <w:pStyle w:val="PL"/>
      </w:pPr>
      <w:r>
        <w:t xml:space="preserve">                    coverageShape:</w:t>
      </w:r>
    </w:p>
    <w:p w14:paraId="534C13DC" w14:textId="77777777" w:rsidR="008845AE" w:rsidRDefault="008845AE" w:rsidP="008845AE">
      <w:pPr>
        <w:pStyle w:val="PL"/>
      </w:pPr>
      <w:r>
        <w:t xml:space="preserve">                      $ref: '#/components/schemas/CoverageShape'</w:t>
      </w:r>
    </w:p>
    <w:p w14:paraId="28A2D3A9" w14:textId="77777777" w:rsidR="008845AE" w:rsidRDefault="008845AE" w:rsidP="008845AE">
      <w:pPr>
        <w:pStyle w:val="PL"/>
      </w:pPr>
      <w:r>
        <w:t xml:space="preserve">                    digitalAzimuth:</w:t>
      </w:r>
    </w:p>
    <w:p w14:paraId="099ED416" w14:textId="77777777" w:rsidR="008845AE" w:rsidRDefault="008845AE" w:rsidP="008845AE">
      <w:pPr>
        <w:pStyle w:val="PL"/>
      </w:pPr>
      <w:r>
        <w:t xml:space="preserve">                      $ref: '#/components/schemas/DigitalAzimuth'</w:t>
      </w:r>
    </w:p>
    <w:p w14:paraId="2D3B13BB" w14:textId="77777777" w:rsidR="008845AE" w:rsidRDefault="008845AE" w:rsidP="008845AE">
      <w:pPr>
        <w:pStyle w:val="PL"/>
      </w:pPr>
      <w:r>
        <w:t xml:space="preserve">                    digitalTilt:</w:t>
      </w:r>
    </w:p>
    <w:p w14:paraId="4E70A834" w14:textId="77777777" w:rsidR="008845AE" w:rsidRDefault="008845AE" w:rsidP="008845AE">
      <w:pPr>
        <w:pStyle w:val="PL"/>
      </w:pPr>
      <w:r>
        <w:t xml:space="preserve">                      $ref: '#/components/schemas/DigitalTilt'</w:t>
      </w:r>
    </w:p>
    <w:p w14:paraId="52F1A05E" w14:textId="77777777" w:rsidR="008845AE" w:rsidRDefault="008845AE" w:rsidP="008845AE">
      <w:pPr>
        <w:pStyle w:val="PL"/>
      </w:pPr>
      <w:r>
        <w:t xml:space="preserve">        - type: object</w:t>
      </w:r>
    </w:p>
    <w:p w14:paraId="1AA208F2" w14:textId="77777777" w:rsidR="008845AE" w:rsidRDefault="008845AE" w:rsidP="008845AE">
      <w:pPr>
        <w:pStyle w:val="PL"/>
      </w:pPr>
      <w:r>
        <w:t xml:space="preserve">          properties:</w:t>
      </w:r>
    </w:p>
    <w:p w14:paraId="553DFABD" w14:textId="77777777" w:rsidR="008845AE" w:rsidRDefault="008845AE" w:rsidP="008845AE">
      <w:pPr>
        <w:pStyle w:val="PL"/>
      </w:pPr>
      <w:r>
        <w:t xml:space="preserve">            Beam:</w:t>
      </w:r>
    </w:p>
    <w:p w14:paraId="45C901CC" w14:textId="77777777" w:rsidR="008845AE" w:rsidRDefault="008845AE" w:rsidP="008845AE">
      <w:pPr>
        <w:pStyle w:val="PL"/>
      </w:pPr>
      <w:r>
        <w:t xml:space="preserve">              $ref: '#/components/schemas/Beam-Multiple'</w:t>
      </w:r>
    </w:p>
    <w:p w14:paraId="4B56C07B" w14:textId="77777777" w:rsidR="008845AE" w:rsidRDefault="008845AE" w:rsidP="008845AE">
      <w:pPr>
        <w:pStyle w:val="PL"/>
      </w:pPr>
      <w:r>
        <w:t xml:space="preserve">    Beam-Single:</w:t>
      </w:r>
    </w:p>
    <w:p w14:paraId="5A231290" w14:textId="77777777" w:rsidR="008845AE" w:rsidRDefault="008845AE" w:rsidP="008845AE">
      <w:pPr>
        <w:pStyle w:val="PL"/>
      </w:pPr>
      <w:r>
        <w:t xml:space="preserve">      allOf:</w:t>
      </w:r>
    </w:p>
    <w:p w14:paraId="0E8BFD06" w14:textId="77777777" w:rsidR="008845AE" w:rsidRDefault="008845AE" w:rsidP="008845AE">
      <w:pPr>
        <w:pStyle w:val="PL"/>
      </w:pPr>
      <w:r>
        <w:t xml:space="preserve">        - $ref: 'genericNrm.yaml#/components/schemas/Top-Attr'</w:t>
      </w:r>
    </w:p>
    <w:p w14:paraId="2B76996F" w14:textId="77777777" w:rsidR="008845AE" w:rsidRDefault="008845AE" w:rsidP="008845AE">
      <w:pPr>
        <w:pStyle w:val="PL"/>
      </w:pPr>
      <w:r>
        <w:t xml:space="preserve">        - type: object</w:t>
      </w:r>
    </w:p>
    <w:p w14:paraId="7FE91162" w14:textId="77777777" w:rsidR="008845AE" w:rsidRDefault="008845AE" w:rsidP="008845AE">
      <w:pPr>
        <w:pStyle w:val="PL"/>
      </w:pPr>
      <w:r>
        <w:t xml:space="preserve">          properties:</w:t>
      </w:r>
    </w:p>
    <w:p w14:paraId="2B4CE98B" w14:textId="77777777" w:rsidR="008845AE" w:rsidRDefault="008845AE" w:rsidP="008845AE">
      <w:pPr>
        <w:pStyle w:val="PL"/>
      </w:pPr>
      <w:r>
        <w:t xml:space="preserve">            attributes:</w:t>
      </w:r>
    </w:p>
    <w:p w14:paraId="40A84699" w14:textId="77777777" w:rsidR="008845AE" w:rsidRDefault="008845AE" w:rsidP="008845AE">
      <w:pPr>
        <w:pStyle w:val="PL"/>
      </w:pPr>
      <w:r>
        <w:t xml:space="preserve">              allOf:</w:t>
      </w:r>
    </w:p>
    <w:p w14:paraId="12A931E7" w14:textId="77777777" w:rsidR="008845AE" w:rsidRDefault="008845AE" w:rsidP="008845AE">
      <w:pPr>
        <w:pStyle w:val="PL"/>
      </w:pPr>
      <w:r>
        <w:t xml:space="preserve">                - type: object</w:t>
      </w:r>
    </w:p>
    <w:p w14:paraId="7FEC27FB" w14:textId="77777777" w:rsidR="008845AE" w:rsidRDefault="008845AE" w:rsidP="008845AE">
      <w:pPr>
        <w:pStyle w:val="PL"/>
      </w:pPr>
      <w:r>
        <w:t xml:space="preserve">                  properties:</w:t>
      </w:r>
    </w:p>
    <w:p w14:paraId="21C6C9D0" w14:textId="77777777" w:rsidR="008845AE" w:rsidRDefault="008845AE" w:rsidP="008845AE">
      <w:pPr>
        <w:pStyle w:val="PL"/>
      </w:pPr>
      <w:r>
        <w:t xml:space="preserve">                    beamIndex:</w:t>
      </w:r>
    </w:p>
    <w:p w14:paraId="6238ED54" w14:textId="77777777" w:rsidR="008845AE" w:rsidRDefault="008845AE" w:rsidP="008845AE">
      <w:pPr>
        <w:pStyle w:val="PL"/>
      </w:pPr>
      <w:r>
        <w:t xml:space="preserve">                      type: integer</w:t>
      </w:r>
    </w:p>
    <w:p w14:paraId="3CF59545" w14:textId="77777777" w:rsidR="008845AE" w:rsidRDefault="008845AE" w:rsidP="008845AE">
      <w:pPr>
        <w:pStyle w:val="PL"/>
      </w:pPr>
      <w:r>
        <w:t xml:space="preserve">                    beamType:</w:t>
      </w:r>
    </w:p>
    <w:p w14:paraId="346C452B" w14:textId="77777777" w:rsidR="008845AE" w:rsidRDefault="008845AE" w:rsidP="008845AE">
      <w:pPr>
        <w:pStyle w:val="PL"/>
      </w:pPr>
      <w:r>
        <w:t xml:space="preserve">                      type: string</w:t>
      </w:r>
    </w:p>
    <w:p w14:paraId="38A658F0" w14:textId="77777777" w:rsidR="008845AE" w:rsidRDefault="008845AE" w:rsidP="008845AE">
      <w:pPr>
        <w:pStyle w:val="PL"/>
      </w:pPr>
      <w:r>
        <w:t xml:space="preserve">                      enum:</w:t>
      </w:r>
    </w:p>
    <w:p w14:paraId="60AED29E" w14:textId="77777777" w:rsidR="008845AE" w:rsidRDefault="008845AE" w:rsidP="008845AE">
      <w:pPr>
        <w:pStyle w:val="PL"/>
      </w:pPr>
      <w:r>
        <w:t xml:space="preserve">                        - SSB-BEAM</w:t>
      </w:r>
    </w:p>
    <w:p w14:paraId="2DD2D2AA" w14:textId="77777777" w:rsidR="008845AE" w:rsidRDefault="008845AE" w:rsidP="008845AE">
      <w:pPr>
        <w:pStyle w:val="PL"/>
      </w:pPr>
      <w:r>
        <w:t xml:space="preserve">                    beamAzimuth:</w:t>
      </w:r>
    </w:p>
    <w:p w14:paraId="0BE88061" w14:textId="77777777" w:rsidR="008845AE" w:rsidRDefault="008845AE" w:rsidP="008845AE">
      <w:pPr>
        <w:pStyle w:val="PL"/>
      </w:pPr>
      <w:r>
        <w:t xml:space="preserve">                      type: integer</w:t>
      </w:r>
    </w:p>
    <w:p w14:paraId="7191BAB0" w14:textId="77777777" w:rsidR="008845AE" w:rsidRDefault="008845AE" w:rsidP="008845AE">
      <w:pPr>
        <w:pStyle w:val="PL"/>
      </w:pPr>
      <w:r>
        <w:t xml:space="preserve">                      minimum: -1800</w:t>
      </w:r>
    </w:p>
    <w:p w14:paraId="7EB3EDA4" w14:textId="77777777" w:rsidR="008845AE" w:rsidRDefault="008845AE" w:rsidP="008845AE">
      <w:pPr>
        <w:pStyle w:val="PL"/>
      </w:pPr>
      <w:r>
        <w:t xml:space="preserve">                      maximum: 1800</w:t>
      </w:r>
    </w:p>
    <w:p w14:paraId="57B0A895" w14:textId="77777777" w:rsidR="008845AE" w:rsidRDefault="008845AE" w:rsidP="008845AE">
      <w:pPr>
        <w:pStyle w:val="PL"/>
      </w:pPr>
      <w:r>
        <w:t xml:space="preserve">                    beamTilt:</w:t>
      </w:r>
    </w:p>
    <w:p w14:paraId="2F404DA6" w14:textId="77777777" w:rsidR="008845AE" w:rsidRDefault="008845AE" w:rsidP="008845AE">
      <w:pPr>
        <w:pStyle w:val="PL"/>
      </w:pPr>
      <w:r>
        <w:t xml:space="preserve">                      type: integer</w:t>
      </w:r>
    </w:p>
    <w:p w14:paraId="50EF93E6" w14:textId="77777777" w:rsidR="008845AE" w:rsidRDefault="008845AE" w:rsidP="008845AE">
      <w:pPr>
        <w:pStyle w:val="PL"/>
      </w:pPr>
      <w:r>
        <w:t xml:space="preserve">                      minimum: -900</w:t>
      </w:r>
    </w:p>
    <w:p w14:paraId="1209BA0C" w14:textId="77777777" w:rsidR="008845AE" w:rsidRDefault="008845AE" w:rsidP="008845AE">
      <w:pPr>
        <w:pStyle w:val="PL"/>
      </w:pPr>
      <w:r>
        <w:t xml:space="preserve">                      maximum: 900</w:t>
      </w:r>
    </w:p>
    <w:p w14:paraId="1A330985" w14:textId="77777777" w:rsidR="008845AE" w:rsidRDefault="008845AE" w:rsidP="008845AE">
      <w:pPr>
        <w:pStyle w:val="PL"/>
      </w:pPr>
      <w:r>
        <w:t xml:space="preserve">                    beamHorizWidth:</w:t>
      </w:r>
    </w:p>
    <w:p w14:paraId="3300FEC5" w14:textId="77777777" w:rsidR="008845AE" w:rsidRDefault="008845AE" w:rsidP="008845AE">
      <w:pPr>
        <w:pStyle w:val="PL"/>
      </w:pPr>
      <w:r>
        <w:t xml:space="preserve">                      type: integer</w:t>
      </w:r>
    </w:p>
    <w:p w14:paraId="483AA209" w14:textId="77777777" w:rsidR="008845AE" w:rsidRDefault="008845AE" w:rsidP="008845AE">
      <w:pPr>
        <w:pStyle w:val="PL"/>
      </w:pPr>
      <w:r>
        <w:t xml:space="preserve">                      minimum: 0</w:t>
      </w:r>
    </w:p>
    <w:p w14:paraId="0C66FE47" w14:textId="77777777" w:rsidR="008845AE" w:rsidRDefault="008845AE" w:rsidP="008845AE">
      <w:pPr>
        <w:pStyle w:val="PL"/>
      </w:pPr>
      <w:r>
        <w:t xml:space="preserve">                      maximum: 3599</w:t>
      </w:r>
    </w:p>
    <w:p w14:paraId="66359673" w14:textId="77777777" w:rsidR="008845AE" w:rsidRDefault="008845AE" w:rsidP="008845AE">
      <w:pPr>
        <w:pStyle w:val="PL"/>
      </w:pPr>
      <w:r>
        <w:t xml:space="preserve">                    beamVertWidth:</w:t>
      </w:r>
    </w:p>
    <w:p w14:paraId="30D99D82" w14:textId="77777777" w:rsidR="008845AE" w:rsidRDefault="008845AE" w:rsidP="008845AE">
      <w:pPr>
        <w:pStyle w:val="PL"/>
      </w:pPr>
      <w:r>
        <w:t xml:space="preserve">                      type: integer</w:t>
      </w:r>
    </w:p>
    <w:p w14:paraId="277C5500" w14:textId="77777777" w:rsidR="008845AE" w:rsidRDefault="008845AE" w:rsidP="008845AE">
      <w:pPr>
        <w:pStyle w:val="PL"/>
      </w:pPr>
      <w:r>
        <w:t xml:space="preserve">                      minimum: 0</w:t>
      </w:r>
    </w:p>
    <w:p w14:paraId="67D5B37E" w14:textId="77777777" w:rsidR="008845AE" w:rsidRDefault="008845AE" w:rsidP="008845AE">
      <w:pPr>
        <w:pStyle w:val="PL"/>
      </w:pPr>
      <w:r>
        <w:t xml:space="preserve">                      maximum: 1800</w:t>
      </w:r>
    </w:p>
    <w:p w14:paraId="0C53E874" w14:textId="77777777" w:rsidR="008845AE" w:rsidRDefault="008845AE" w:rsidP="008845AE">
      <w:pPr>
        <w:pStyle w:val="PL"/>
      </w:pPr>
      <w:r>
        <w:t xml:space="preserve">    RRMPolicyRatio-Single:</w:t>
      </w:r>
    </w:p>
    <w:p w14:paraId="0A097167" w14:textId="77777777" w:rsidR="008845AE" w:rsidRDefault="008845AE" w:rsidP="008845AE">
      <w:pPr>
        <w:pStyle w:val="PL"/>
      </w:pPr>
      <w:r>
        <w:t xml:space="preserve">      allOf:</w:t>
      </w:r>
    </w:p>
    <w:p w14:paraId="275025EE" w14:textId="77777777" w:rsidR="008845AE" w:rsidRDefault="008845AE" w:rsidP="008845AE">
      <w:pPr>
        <w:pStyle w:val="PL"/>
      </w:pPr>
      <w:r>
        <w:t xml:space="preserve">        - $ref: 'genericNrm.yaml#/components/schemas/Top-Attr'</w:t>
      </w:r>
    </w:p>
    <w:p w14:paraId="48CBE710" w14:textId="77777777" w:rsidR="008845AE" w:rsidRDefault="008845AE" w:rsidP="008845AE">
      <w:pPr>
        <w:pStyle w:val="PL"/>
      </w:pPr>
      <w:r>
        <w:t xml:space="preserve">        - type: object</w:t>
      </w:r>
    </w:p>
    <w:p w14:paraId="516C3537" w14:textId="77777777" w:rsidR="008845AE" w:rsidRDefault="008845AE" w:rsidP="008845AE">
      <w:pPr>
        <w:pStyle w:val="PL"/>
      </w:pPr>
      <w:r>
        <w:t xml:space="preserve">          properties:</w:t>
      </w:r>
    </w:p>
    <w:p w14:paraId="3F42681B" w14:textId="77777777" w:rsidR="008845AE" w:rsidRDefault="008845AE" w:rsidP="008845AE">
      <w:pPr>
        <w:pStyle w:val="PL"/>
      </w:pPr>
      <w:r>
        <w:t xml:space="preserve">            attributes:</w:t>
      </w:r>
    </w:p>
    <w:p w14:paraId="71A0A793" w14:textId="77777777" w:rsidR="008845AE" w:rsidRDefault="008845AE" w:rsidP="008845AE">
      <w:pPr>
        <w:pStyle w:val="PL"/>
      </w:pPr>
      <w:r>
        <w:t xml:space="preserve">              allOf:</w:t>
      </w:r>
    </w:p>
    <w:p w14:paraId="3B49B574" w14:textId="77777777" w:rsidR="008845AE" w:rsidRDefault="008845AE" w:rsidP="008845AE">
      <w:pPr>
        <w:pStyle w:val="PL"/>
      </w:pPr>
      <w:r>
        <w:t xml:space="preserve">                - $ref: '#/components/schemas/RrmPolicy_-Attr'</w:t>
      </w:r>
    </w:p>
    <w:p w14:paraId="15C2F125" w14:textId="77777777" w:rsidR="008845AE" w:rsidRDefault="008845AE" w:rsidP="008845AE">
      <w:pPr>
        <w:pStyle w:val="PL"/>
      </w:pPr>
      <w:r>
        <w:t xml:space="preserve">                - type: object</w:t>
      </w:r>
    </w:p>
    <w:p w14:paraId="72A9CF49" w14:textId="77777777" w:rsidR="008845AE" w:rsidRDefault="008845AE" w:rsidP="008845AE">
      <w:pPr>
        <w:pStyle w:val="PL"/>
      </w:pPr>
      <w:r>
        <w:t xml:space="preserve">                  properties:</w:t>
      </w:r>
    </w:p>
    <w:p w14:paraId="77822238" w14:textId="77777777" w:rsidR="008845AE" w:rsidRDefault="008845AE" w:rsidP="008845AE">
      <w:pPr>
        <w:pStyle w:val="PL"/>
      </w:pPr>
      <w:r>
        <w:t xml:space="preserve">                    rRMPolicyMaxRatio:</w:t>
      </w:r>
    </w:p>
    <w:p w14:paraId="5667C48A" w14:textId="77777777" w:rsidR="008845AE" w:rsidRDefault="008845AE" w:rsidP="008845AE">
      <w:pPr>
        <w:pStyle w:val="PL"/>
      </w:pPr>
      <w:r>
        <w:t xml:space="preserve">                      type: integer</w:t>
      </w:r>
    </w:p>
    <w:p w14:paraId="65EBC842" w14:textId="77777777" w:rsidR="008845AE" w:rsidRDefault="008845AE" w:rsidP="008845AE">
      <w:pPr>
        <w:pStyle w:val="PL"/>
      </w:pPr>
      <w:r>
        <w:t xml:space="preserve">                    rRMPolicyMinRatio:</w:t>
      </w:r>
    </w:p>
    <w:p w14:paraId="216E7BEC" w14:textId="77777777" w:rsidR="008845AE" w:rsidRDefault="008845AE" w:rsidP="008845AE">
      <w:pPr>
        <w:pStyle w:val="PL"/>
      </w:pPr>
      <w:r>
        <w:t xml:space="preserve">                      type: integer</w:t>
      </w:r>
    </w:p>
    <w:p w14:paraId="2694CE73" w14:textId="77777777" w:rsidR="008845AE" w:rsidRDefault="008845AE" w:rsidP="008845AE">
      <w:pPr>
        <w:pStyle w:val="PL"/>
      </w:pPr>
      <w:r>
        <w:t xml:space="preserve">                    rRMPolicyDedicatedRatio:</w:t>
      </w:r>
    </w:p>
    <w:p w14:paraId="35C0D0B8" w14:textId="77777777" w:rsidR="008845AE" w:rsidRDefault="008845AE" w:rsidP="008845AE">
      <w:pPr>
        <w:pStyle w:val="PL"/>
      </w:pPr>
      <w:r>
        <w:t xml:space="preserve">                      type: integer</w:t>
      </w:r>
    </w:p>
    <w:p w14:paraId="4113EC80" w14:textId="77777777" w:rsidR="008845AE" w:rsidRDefault="008845AE" w:rsidP="008845AE">
      <w:pPr>
        <w:pStyle w:val="PL"/>
      </w:pPr>
    </w:p>
    <w:p w14:paraId="3464B32E" w14:textId="77777777" w:rsidR="008845AE" w:rsidRDefault="008845AE" w:rsidP="008845AE">
      <w:pPr>
        <w:pStyle w:val="PL"/>
      </w:pPr>
      <w:r>
        <w:t xml:space="preserve">    NRCellRelation-Single:</w:t>
      </w:r>
    </w:p>
    <w:p w14:paraId="163ACCE5" w14:textId="77777777" w:rsidR="008845AE" w:rsidRDefault="008845AE" w:rsidP="008845AE">
      <w:pPr>
        <w:pStyle w:val="PL"/>
      </w:pPr>
      <w:r>
        <w:t xml:space="preserve">      allOf:</w:t>
      </w:r>
    </w:p>
    <w:p w14:paraId="68D33738" w14:textId="77777777" w:rsidR="008845AE" w:rsidRDefault="008845AE" w:rsidP="008845AE">
      <w:pPr>
        <w:pStyle w:val="PL"/>
      </w:pPr>
      <w:r>
        <w:t xml:space="preserve">        - $ref: 'genericNrm.yaml#/components/schemas/Top-Attr'</w:t>
      </w:r>
    </w:p>
    <w:p w14:paraId="09FA4ADF" w14:textId="77777777" w:rsidR="008845AE" w:rsidRDefault="008845AE" w:rsidP="008845AE">
      <w:pPr>
        <w:pStyle w:val="PL"/>
      </w:pPr>
      <w:r>
        <w:t xml:space="preserve">        - type: object</w:t>
      </w:r>
    </w:p>
    <w:p w14:paraId="6216F339" w14:textId="77777777" w:rsidR="008845AE" w:rsidRDefault="008845AE" w:rsidP="008845AE">
      <w:pPr>
        <w:pStyle w:val="PL"/>
      </w:pPr>
      <w:r>
        <w:t xml:space="preserve">          properties:</w:t>
      </w:r>
    </w:p>
    <w:p w14:paraId="257DC3FA" w14:textId="77777777" w:rsidR="008845AE" w:rsidRDefault="008845AE" w:rsidP="008845AE">
      <w:pPr>
        <w:pStyle w:val="PL"/>
      </w:pPr>
      <w:r>
        <w:t xml:space="preserve">            attributes:</w:t>
      </w:r>
    </w:p>
    <w:p w14:paraId="64D4015E" w14:textId="77777777" w:rsidR="008845AE" w:rsidRDefault="008845AE" w:rsidP="008845AE">
      <w:pPr>
        <w:pStyle w:val="PL"/>
      </w:pPr>
      <w:r>
        <w:t xml:space="preserve">                  type: object</w:t>
      </w:r>
    </w:p>
    <w:p w14:paraId="34457227" w14:textId="77777777" w:rsidR="008845AE" w:rsidRDefault="008845AE" w:rsidP="008845AE">
      <w:pPr>
        <w:pStyle w:val="PL"/>
      </w:pPr>
      <w:r>
        <w:t xml:space="preserve">                  properties:</w:t>
      </w:r>
    </w:p>
    <w:p w14:paraId="6739176F" w14:textId="77777777" w:rsidR="008845AE" w:rsidRDefault="008845AE" w:rsidP="008845AE">
      <w:pPr>
        <w:pStyle w:val="PL"/>
      </w:pPr>
      <w:r>
        <w:t xml:space="preserve">                    nRTCI:</w:t>
      </w:r>
    </w:p>
    <w:p w14:paraId="1444F24A" w14:textId="77777777" w:rsidR="008845AE" w:rsidRDefault="008845AE" w:rsidP="008845AE">
      <w:pPr>
        <w:pStyle w:val="PL"/>
      </w:pPr>
      <w:r>
        <w:t xml:space="preserve">                      type: integer</w:t>
      </w:r>
    </w:p>
    <w:p w14:paraId="340FC91D" w14:textId="77777777" w:rsidR="008845AE" w:rsidRDefault="008845AE" w:rsidP="008845AE">
      <w:pPr>
        <w:pStyle w:val="PL"/>
      </w:pPr>
      <w:r>
        <w:t xml:space="preserve">                    cellIndividualOffset:</w:t>
      </w:r>
    </w:p>
    <w:p w14:paraId="5CA33B45" w14:textId="77777777" w:rsidR="008845AE" w:rsidRDefault="008845AE" w:rsidP="008845AE">
      <w:pPr>
        <w:pStyle w:val="PL"/>
      </w:pPr>
      <w:r>
        <w:t xml:space="preserve">                      $ref: '#/components/schemas/CellIndividualOffset'</w:t>
      </w:r>
    </w:p>
    <w:p w14:paraId="7D25A8D2" w14:textId="77777777" w:rsidR="008845AE" w:rsidRDefault="008845AE" w:rsidP="008845AE">
      <w:pPr>
        <w:pStyle w:val="PL"/>
      </w:pPr>
      <w:r>
        <w:t xml:space="preserve">                    adjacentNRCellRef:</w:t>
      </w:r>
    </w:p>
    <w:p w14:paraId="28CA6991" w14:textId="77777777" w:rsidR="008845AE" w:rsidRDefault="008845AE" w:rsidP="008845AE">
      <w:pPr>
        <w:pStyle w:val="PL"/>
      </w:pPr>
      <w:r>
        <w:t xml:space="preserve">                      $ref: 'genericNrm.yaml#/components/schemas/Dn'</w:t>
      </w:r>
    </w:p>
    <w:p w14:paraId="78409B17" w14:textId="77777777" w:rsidR="008845AE" w:rsidRDefault="008845AE" w:rsidP="008845AE">
      <w:pPr>
        <w:pStyle w:val="PL"/>
      </w:pPr>
      <w:r>
        <w:t xml:space="preserve">                    nRFrequencyRef:</w:t>
      </w:r>
    </w:p>
    <w:p w14:paraId="618AC321" w14:textId="77777777" w:rsidR="008845AE" w:rsidRDefault="008845AE" w:rsidP="008845AE">
      <w:pPr>
        <w:pStyle w:val="PL"/>
      </w:pPr>
      <w:r>
        <w:t xml:space="preserve">                      $ref: 'genericNrm.yaml#/components/schemas/Dn'</w:t>
      </w:r>
    </w:p>
    <w:p w14:paraId="236CB9E8" w14:textId="77777777" w:rsidR="008845AE" w:rsidRDefault="008845AE" w:rsidP="008845AE">
      <w:pPr>
        <w:pStyle w:val="PL"/>
      </w:pPr>
      <w:r>
        <w:t xml:space="preserve">                    isRemoveAllowed:</w:t>
      </w:r>
    </w:p>
    <w:p w14:paraId="1D24C8DC" w14:textId="77777777" w:rsidR="008845AE" w:rsidRDefault="008845AE" w:rsidP="008845AE">
      <w:pPr>
        <w:pStyle w:val="PL"/>
      </w:pPr>
      <w:r>
        <w:t xml:space="preserve">                      type: boolean</w:t>
      </w:r>
    </w:p>
    <w:p w14:paraId="273A4FA7" w14:textId="77777777" w:rsidR="008845AE" w:rsidRDefault="008845AE" w:rsidP="008845AE">
      <w:pPr>
        <w:pStyle w:val="PL"/>
      </w:pPr>
      <w:r>
        <w:t xml:space="preserve">                    isHOAllowed:</w:t>
      </w:r>
    </w:p>
    <w:p w14:paraId="030E8832" w14:textId="77777777" w:rsidR="008845AE" w:rsidRDefault="008845AE" w:rsidP="008845AE">
      <w:pPr>
        <w:pStyle w:val="PL"/>
      </w:pPr>
      <w:r>
        <w:t xml:space="preserve">                      type: boolean</w:t>
      </w:r>
    </w:p>
    <w:p w14:paraId="5F8BA76D" w14:textId="77777777" w:rsidR="008845AE" w:rsidRDefault="008845AE" w:rsidP="008845AE">
      <w:pPr>
        <w:pStyle w:val="PL"/>
      </w:pPr>
      <w:r>
        <w:t xml:space="preserve">                    isESCoveredBy:</w:t>
      </w:r>
    </w:p>
    <w:p w14:paraId="0BA2E276" w14:textId="77777777" w:rsidR="008845AE" w:rsidRDefault="008845AE" w:rsidP="008845AE">
      <w:pPr>
        <w:pStyle w:val="PL"/>
      </w:pPr>
      <w:r>
        <w:t xml:space="preserve">                      $ref: '#/components/schemas/IsESCoveredBy'</w:t>
      </w:r>
    </w:p>
    <w:p w14:paraId="02D67587" w14:textId="77777777" w:rsidR="008845AE" w:rsidRDefault="008845AE" w:rsidP="008845AE">
      <w:pPr>
        <w:pStyle w:val="PL"/>
      </w:pPr>
      <w:r>
        <w:t xml:space="preserve">                    isENDCAllowed:</w:t>
      </w:r>
    </w:p>
    <w:p w14:paraId="78677968" w14:textId="77777777" w:rsidR="008845AE" w:rsidRDefault="008845AE" w:rsidP="008845AE">
      <w:pPr>
        <w:pStyle w:val="PL"/>
      </w:pPr>
      <w:r>
        <w:t xml:space="preserve">                      type: boolean</w:t>
      </w:r>
    </w:p>
    <w:p w14:paraId="34A981EC" w14:textId="77777777" w:rsidR="008845AE" w:rsidRDefault="008845AE" w:rsidP="008845AE">
      <w:pPr>
        <w:pStyle w:val="PL"/>
      </w:pPr>
      <w:r>
        <w:t xml:space="preserve">                    isMLBAllowed:</w:t>
      </w:r>
    </w:p>
    <w:p w14:paraId="65E9FDF1" w14:textId="77777777" w:rsidR="008845AE" w:rsidRDefault="008845AE" w:rsidP="008845AE">
      <w:pPr>
        <w:pStyle w:val="PL"/>
      </w:pPr>
      <w:r>
        <w:t xml:space="preserve">                      type: boolean</w:t>
      </w:r>
    </w:p>
    <w:p w14:paraId="5CC00421" w14:textId="77777777" w:rsidR="008845AE" w:rsidRDefault="008845AE" w:rsidP="008845AE">
      <w:pPr>
        <w:pStyle w:val="PL"/>
      </w:pPr>
      <w:r>
        <w:t xml:space="preserve">    EUtranCellRelation-Single:</w:t>
      </w:r>
    </w:p>
    <w:p w14:paraId="4D6B5050" w14:textId="77777777" w:rsidR="008845AE" w:rsidRDefault="008845AE" w:rsidP="008845AE">
      <w:pPr>
        <w:pStyle w:val="PL"/>
      </w:pPr>
      <w:r>
        <w:t xml:space="preserve">      allOf:</w:t>
      </w:r>
    </w:p>
    <w:p w14:paraId="28F4DD3D" w14:textId="77777777" w:rsidR="008845AE" w:rsidRDefault="008845AE" w:rsidP="008845AE">
      <w:pPr>
        <w:pStyle w:val="PL"/>
      </w:pPr>
      <w:r>
        <w:t xml:space="preserve">        - $ref: 'genericNrm.yaml#/components/schemas/Top-Attr'</w:t>
      </w:r>
    </w:p>
    <w:p w14:paraId="54D82E46" w14:textId="77777777" w:rsidR="008845AE" w:rsidRDefault="008845AE" w:rsidP="008845AE">
      <w:pPr>
        <w:pStyle w:val="PL"/>
      </w:pPr>
      <w:r>
        <w:t xml:space="preserve">        - type: object</w:t>
      </w:r>
    </w:p>
    <w:p w14:paraId="0474075A" w14:textId="77777777" w:rsidR="008845AE" w:rsidRDefault="008845AE" w:rsidP="008845AE">
      <w:pPr>
        <w:pStyle w:val="PL"/>
      </w:pPr>
      <w:r>
        <w:t xml:space="preserve">          properties:</w:t>
      </w:r>
    </w:p>
    <w:p w14:paraId="724ACBF4" w14:textId="77777777" w:rsidR="008845AE" w:rsidRDefault="008845AE" w:rsidP="008845AE">
      <w:pPr>
        <w:pStyle w:val="PL"/>
      </w:pPr>
      <w:r>
        <w:t xml:space="preserve">            attributes:</w:t>
      </w:r>
    </w:p>
    <w:p w14:paraId="3A7F3BB0" w14:textId="77777777" w:rsidR="008845AE" w:rsidRDefault="008845AE" w:rsidP="008845AE">
      <w:pPr>
        <w:pStyle w:val="PL"/>
      </w:pPr>
      <w:r>
        <w:t xml:space="preserve">              allOf:</w:t>
      </w:r>
    </w:p>
    <w:p w14:paraId="3E21A614" w14:textId="77777777" w:rsidR="008845AE" w:rsidRDefault="008845AE" w:rsidP="008845AE">
      <w:pPr>
        <w:pStyle w:val="PL"/>
      </w:pPr>
      <w:r>
        <w:t xml:space="preserve">                - $ref: 'genericNrm.yaml#/components/schemas/ManagedFunction-Attr'</w:t>
      </w:r>
    </w:p>
    <w:p w14:paraId="2BED309F" w14:textId="77777777" w:rsidR="008845AE" w:rsidRDefault="008845AE" w:rsidP="008845AE">
      <w:pPr>
        <w:pStyle w:val="PL"/>
      </w:pPr>
      <w:r>
        <w:t xml:space="preserve">                - type: object</w:t>
      </w:r>
    </w:p>
    <w:p w14:paraId="456F180E" w14:textId="77777777" w:rsidR="008845AE" w:rsidRDefault="008845AE" w:rsidP="008845AE">
      <w:pPr>
        <w:pStyle w:val="PL"/>
      </w:pPr>
      <w:r>
        <w:t xml:space="preserve">                  properties:</w:t>
      </w:r>
    </w:p>
    <w:p w14:paraId="51FAB830" w14:textId="77777777" w:rsidR="008845AE" w:rsidRDefault="008845AE" w:rsidP="008845AE">
      <w:pPr>
        <w:pStyle w:val="PL"/>
      </w:pPr>
      <w:r>
        <w:t xml:space="preserve">                    adjacentEUtranCellRef:</w:t>
      </w:r>
    </w:p>
    <w:p w14:paraId="1A78E0E2" w14:textId="77777777" w:rsidR="008845AE" w:rsidRDefault="008845AE" w:rsidP="008845AE">
      <w:pPr>
        <w:pStyle w:val="PL"/>
      </w:pPr>
      <w:r>
        <w:t xml:space="preserve">                      $ref: 'genericNrm.yaml#/components/schemas/Dn'</w:t>
      </w:r>
    </w:p>
    <w:p w14:paraId="2A57F09B" w14:textId="77777777" w:rsidR="008845AE" w:rsidRDefault="008845AE" w:rsidP="008845AE">
      <w:pPr>
        <w:pStyle w:val="PL"/>
      </w:pPr>
      <w:r>
        <w:t xml:space="preserve">        - $ref: 'genericNrm.yaml#/components/schemas/ManagedFunction-ncO'</w:t>
      </w:r>
    </w:p>
    <w:p w14:paraId="0AB62E1F" w14:textId="77777777" w:rsidR="008845AE" w:rsidRDefault="008845AE" w:rsidP="008845AE">
      <w:pPr>
        <w:pStyle w:val="PL"/>
      </w:pPr>
      <w:r>
        <w:t xml:space="preserve">    NRFreqRelation-Single:</w:t>
      </w:r>
    </w:p>
    <w:p w14:paraId="0A141D80" w14:textId="77777777" w:rsidR="008845AE" w:rsidRDefault="008845AE" w:rsidP="008845AE">
      <w:pPr>
        <w:pStyle w:val="PL"/>
      </w:pPr>
      <w:r>
        <w:t xml:space="preserve">      allOf:</w:t>
      </w:r>
    </w:p>
    <w:p w14:paraId="40BC80DB" w14:textId="77777777" w:rsidR="008845AE" w:rsidRDefault="008845AE" w:rsidP="008845AE">
      <w:pPr>
        <w:pStyle w:val="PL"/>
      </w:pPr>
      <w:r>
        <w:t xml:space="preserve">        - $ref: 'genericNrm.yaml#/components/schemas/Top-Attr'</w:t>
      </w:r>
    </w:p>
    <w:p w14:paraId="1AA824BB" w14:textId="77777777" w:rsidR="008845AE" w:rsidRDefault="008845AE" w:rsidP="008845AE">
      <w:pPr>
        <w:pStyle w:val="PL"/>
      </w:pPr>
      <w:r>
        <w:t xml:space="preserve">        - type: object</w:t>
      </w:r>
    </w:p>
    <w:p w14:paraId="3F95E53D" w14:textId="77777777" w:rsidR="008845AE" w:rsidRDefault="008845AE" w:rsidP="008845AE">
      <w:pPr>
        <w:pStyle w:val="PL"/>
      </w:pPr>
      <w:r>
        <w:t xml:space="preserve">          properties:</w:t>
      </w:r>
    </w:p>
    <w:p w14:paraId="74881DB0" w14:textId="77777777" w:rsidR="008845AE" w:rsidRDefault="008845AE" w:rsidP="008845AE">
      <w:pPr>
        <w:pStyle w:val="PL"/>
      </w:pPr>
      <w:r>
        <w:t xml:space="preserve">            attributes:</w:t>
      </w:r>
    </w:p>
    <w:p w14:paraId="24E7E28C" w14:textId="77777777" w:rsidR="008845AE" w:rsidRDefault="008845AE" w:rsidP="008845AE">
      <w:pPr>
        <w:pStyle w:val="PL"/>
      </w:pPr>
      <w:r>
        <w:t xml:space="preserve">                  type: object</w:t>
      </w:r>
    </w:p>
    <w:p w14:paraId="6EEAE734" w14:textId="77777777" w:rsidR="008845AE" w:rsidRDefault="008845AE" w:rsidP="008845AE">
      <w:pPr>
        <w:pStyle w:val="PL"/>
      </w:pPr>
      <w:r>
        <w:t xml:space="preserve">                  properties:</w:t>
      </w:r>
    </w:p>
    <w:p w14:paraId="44B4A7A2" w14:textId="77777777" w:rsidR="008845AE" w:rsidRDefault="008845AE" w:rsidP="008845AE">
      <w:pPr>
        <w:pStyle w:val="PL"/>
      </w:pPr>
      <w:r>
        <w:t xml:space="preserve">                    offsetMO:</w:t>
      </w:r>
    </w:p>
    <w:p w14:paraId="618FC180" w14:textId="77777777" w:rsidR="008845AE" w:rsidRDefault="008845AE" w:rsidP="008845AE">
      <w:pPr>
        <w:pStyle w:val="PL"/>
      </w:pPr>
      <w:r>
        <w:t xml:space="preserve">                      $ref: '#/components/schemas/QOffsetRangeList'</w:t>
      </w:r>
    </w:p>
    <w:p w14:paraId="62FF288F" w14:textId="77777777" w:rsidR="008845AE" w:rsidRDefault="008845AE" w:rsidP="008845AE">
      <w:pPr>
        <w:pStyle w:val="PL"/>
      </w:pPr>
      <w:r>
        <w:t xml:space="preserve">                    blackListEntry:</w:t>
      </w:r>
    </w:p>
    <w:p w14:paraId="71C3E6B7" w14:textId="77777777" w:rsidR="008845AE" w:rsidRDefault="008845AE" w:rsidP="008845AE">
      <w:pPr>
        <w:pStyle w:val="PL"/>
      </w:pPr>
      <w:r>
        <w:t xml:space="preserve">                      type: array</w:t>
      </w:r>
    </w:p>
    <w:p w14:paraId="0376E27C" w14:textId="77777777" w:rsidR="008845AE" w:rsidRDefault="008845AE" w:rsidP="008845AE">
      <w:pPr>
        <w:pStyle w:val="PL"/>
      </w:pPr>
      <w:r>
        <w:t xml:space="preserve">                      items:</w:t>
      </w:r>
    </w:p>
    <w:p w14:paraId="02DB6706" w14:textId="77777777" w:rsidR="008845AE" w:rsidRDefault="008845AE" w:rsidP="008845AE">
      <w:pPr>
        <w:pStyle w:val="PL"/>
      </w:pPr>
      <w:r>
        <w:t xml:space="preserve">                        type: integer</w:t>
      </w:r>
    </w:p>
    <w:p w14:paraId="360BF898" w14:textId="77777777" w:rsidR="008845AE" w:rsidRDefault="008845AE" w:rsidP="008845AE">
      <w:pPr>
        <w:pStyle w:val="PL"/>
      </w:pPr>
      <w:r>
        <w:t xml:space="preserve">                        minimum: 0</w:t>
      </w:r>
    </w:p>
    <w:p w14:paraId="044CA788" w14:textId="77777777" w:rsidR="008845AE" w:rsidRDefault="008845AE" w:rsidP="008845AE">
      <w:pPr>
        <w:pStyle w:val="PL"/>
      </w:pPr>
      <w:r>
        <w:t xml:space="preserve">                        maximum: 1007</w:t>
      </w:r>
    </w:p>
    <w:p w14:paraId="0BC3BB64" w14:textId="77777777" w:rsidR="008845AE" w:rsidRDefault="008845AE" w:rsidP="008845AE">
      <w:pPr>
        <w:pStyle w:val="PL"/>
      </w:pPr>
      <w:r>
        <w:t xml:space="preserve">                    blackListEntryIdleMode:</w:t>
      </w:r>
    </w:p>
    <w:p w14:paraId="6EF89A88" w14:textId="77777777" w:rsidR="008845AE" w:rsidRDefault="008845AE" w:rsidP="008845AE">
      <w:pPr>
        <w:pStyle w:val="PL"/>
      </w:pPr>
      <w:r>
        <w:t xml:space="preserve">                      type: integer</w:t>
      </w:r>
    </w:p>
    <w:p w14:paraId="524D3DE1" w14:textId="77777777" w:rsidR="008845AE" w:rsidRDefault="008845AE" w:rsidP="008845AE">
      <w:pPr>
        <w:pStyle w:val="PL"/>
      </w:pPr>
      <w:r>
        <w:t xml:space="preserve">                    cellReselectionPriority:</w:t>
      </w:r>
    </w:p>
    <w:p w14:paraId="784BBEEC" w14:textId="77777777" w:rsidR="008845AE" w:rsidRDefault="008845AE" w:rsidP="008845AE">
      <w:pPr>
        <w:pStyle w:val="PL"/>
      </w:pPr>
      <w:r>
        <w:t xml:space="preserve">                      type: integer</w:t>
      </w:r>
    </w:p>
    <w:p w14:paraId="0CE849F1" w14:textId="77777777" w:rsidR="008845AE" w:rsidRDefault="008845AE" w:rsidP="008845AE">
      <w:pPr>
        <w:pStyle w:val="PL"/>
      </w:pPr>
      <w:r>
        <w:t xml:space="preserve">                    cellReselectionSubPriority:</w:t>
      </w:r>
    </w:p>
    <w:p w14:paraId="46694CBC" w14:textId="77777777" w:rsidR="008845AE" w:rsidRDefault="008845AE" w:rsidP="008845AE">
      <w:pPr>
        <w:pStyle w:val="PL"/>
      </w:pPr>
      <w:r>
        <w:t xml:space="preserve">                      type: number</w:t>
      </w:r>
    </w:p>
    <w:p w14:paraId="50B1AC40" w14:textId="77777777" w:rsidR="008845AE" w:rsidRDefault="008845AE" w:rsidP="008845AE">
      <w:pPr>
        <w:pStyle w:val="PL"/>
      </w:pPr>
      <w:r>
        <w:t xml:space="preserve">                      minimum: 0.2</w:t>
      </w:r>
    </w:p>
    <w:p w14:paraId="4B29F8ED" w14:textId="77777777" w:rsidR="008845AE" w:rsidRDefault="008845AE" w:rsidP="008845AE">
      <w:pPr>
        <w:pStyle w:val="PL"/>
      </w:pPr>
      <w:r>
        <w:t xml:space="preserve">                      maximum: 0.8</w:t>
      </w:r>
    </w:p>
    <w:p w14:paraId="243F8899" w14:textId="77777777" w:rsidR="008845AE" w:rsidRDefault="008845AE" w:rsidP="008845AE">
      <w:pPr>
        <w:pStyle w:val="PL"/>
      </w:pPr>
      <w:r>
        <w:t xml:space="preserve">                      multipleOf: 0.2</w:t>
      </w:r>
    </w:p>
    <w:p w14:paraId="346809A9" w14:textId="77777777" w:rsidR="008845AE" w:rsidRDefault="008845AE" w:rsidP="008845AE">
      <w:pPr>
        <w:pStyle w:val="PL"/>
      </w:pPr>
      <w:r>
        <w:t xml:space="preserve">                    pMax:</w:t>
      </w:r>
    </w:p>
    <w:p w14:paraId="16475517" w14:textId="77777777" w:rsidR="008845AE" w:rsidRDefault="008845AE" w:rsidP="008845AE">
      <w:pPr>
        <w:pStyle w:val="PL"/>
      </w:pPr>
      <w:r>
        <w:t xml:space="preserve">                      type: integer</w:t>
      </w:r>
    </w:p>
    <w:p w14:paraId="49980BC7" w14:textId="77777777" w:rsidR="008845AE" w:rsidRDefault="008845AE" w:rsidP="008845AE">
      <w:pPr>
        <w:pStyle w:val="PL"/>
      </w:pPr>
      <w:r>
        <w:t xml:space="preserve">                      minimum: -30</w:t>
      </w:r>
    </w:p>
    <w:p w14:paraId="6908A283" w14:textId="77777777" w:rsidR="008845AE" w:rsidRDefault="008845AE" w:rsidP="008845AE">
      <w:pPr>
        <w:pStyle w:val="PL"/>
      </w:pPr>
      <w:r>
        <w:t xml:space="preserve">                      maximum: 33</w:t>
      </w:r>
    </w:p>
    <w:p w14:paraId="0B4F77E6" w14:textId="77777777" w:rsidR="008845AE" w:rsidRDefault="008845AE" w:rsidP="008845AE">
      <w:pPr>
        <w:pStyle w:val="PL"/>
      </w:pPr>
      <w:r>
        <w:t xml:space="preserve">                    qOffsetFreq:</w:t>
      </w:r>
    </w:p>
    <w:p w14:paraId="02B77326" w14:textId="77777777" w:rsidR="008845AE" w:rsidRDefault="008845AE" w:rsidP="008845AE">
      <w:pPr>
        <w:pStyle w:val="PL"/>
      </w:pPr>
      <w:r>
        <w:t xml:space="preserve">                      $ref: '#/components/schemas/QOffsetFreq'</w:t>
      </w:r>
    </w:p>
    <w:p w14:paraId="52C91BF2" w14:textId="77777777" w:rsidR="008845AE" w:rsidRDefault="008845AE" w:rsidP="008845AE">
      <w:pPr>
        <w:pStyle w:val="PL"/>
      </w:pPr>
      <w:r>
        <w:t xml:space="preserve">                    qQualMin:</w:t>
      </w:r>
    </w:p>
    <w:p w14:paraId="0841F407" w14:textId="77777777" w:rsidR="008845AE" w:rsidRDefault="008845AE" w:rsidP="008845AE">
      <w:pPr>
        <w:pStyle w:val="PL"/>
      </w:pPr>
      <w:r>
        <w:t xml:space="preserve">                      type: number</w:t>
      </w:r>
    </w:p>
    <w:p w14:paraId="653B643E" w14:textId="77777777" w:rsidR="008845AE" w:rsidRDefault="008845AE" w:rsidP="008845AE">
      <w:pPr>
        <w:pStyle w:val="PL"/>
      </w:pPr>
      <w:r>
        <w:t xml:space="preserve">                    qRxLevMin:</w:t>
      </w:r>
    </w:p>
    <w:p w14:paraId="3281851A" w14:textId="77777777" w:rsidR="008845AE" w:rsidRDefault="008845AE" w:rsidP="008845AE">
      <w:pPr>
        <w:pStyle w:val="PL"/>
      </w:pPr>
      <w:r>
        <w:t xml:space="preserve">                      type: integer</w:t>
      </w:r>
    </w:p>
    <w:p w14:paraId="2DDC0379" w14:textId="77777777" w:rsidR="008845AE" w:rsidRDefault="008845AE" w:rsidP="008845AE">
      <w:pPr>
        <w:pStyle w:val="PL"/>
      </w:pPr>
      <w:r>
        <w:t xml:space="preserve">                      minimum: -140</w:t>
      </w:r>
    </w:p>
    <w:p w14:paraId="6C7E084E" w14:textId="77777777" w:rsidR="008845AE" w:rsidRDefault="008845AE" w:rsidP="008845AE">
      <w:pPr>
        <w:pStyle w:val="PL"/>
      </w:pPr>
      <w:r>
        <w:t xml:space="preserve">                      maximum: -44</w:t>
      </w:r>
    </w:p>
    <w:p w14:paraId="3A117FE3" w14:textId="77777777" w:rsidR="008845AE" w:rsidRDefault="008845AE" w:rsidP="008845AE">
      <w:pPr>
        <w:pStyle w:val="PL"/>
      </w:pPr>
      <w:r>
        <w:t xml:space="preserve">                    threshXHighP:</w:t>
      </w:r>
    </w:p>
    <w:p w14:paraId="4C640281" w14:textId="77777777" w:rsidR="008845AE" w:rsidRDefault="008845AE" w:rsidP="008845AE">
      <w:pPr>
        <w:pStyle w:val="PL"/>
      </w:pPr>
      <w:r>
        <w:t xml:space="preserve">                      type: integer</w:t>
      </w:r>
    </w:p>
    <w:p w14:paraId="33C0DCF1" w14:textId="77777777" w:rsidR="008845AE" w:rsidRDefault="008845AE" w:rsidP="008845AE">
      <w:pPr>
        <w:pStyle w:val="PL"/>
      </w:pPr>
      <w:r>
        <w:t xml:space="preserve">                      minimum: 0</w:t>
      </w:r>
    </w:p>
    <w:p w14:paraId="08E8C75F" w14:textId="77777777" w:rsidR="008845AE" w:rsidRDefault="008845AE" w:rsidP="008845AE">
      <w:pPr>
        <w:pStyle w:val="PL"/>
      </w:pPr>
      <w:r>
        <w:t xml:space="preserve">                      maximum: 62</w:t>
      </w:r>
    </w:p>
    <w:p w14:paraId="6535355E" w14:textId="77777777" w:rsidR="008845AE" w:rsidRDefault="008845AE" w:rsidP="008845AE">
      <w:pPr>
        <w:pStyle w:val="PL"/>
      </w:pPr>
      <w:r>
        <w:t xml:space="preserve">                    threshXHighQ:</w:t>
      </w:r>
    </w:p>
    <w:p w14:paraId="454D3748" w14:textId="77777777" w:rsidR="008845AE" w:rsidRDefault="008845AE" w:rsidP="008845AE">
      <w:pPr>
        <w:pStyle w:val="PL"/>
      </w:pPr>
      <w:r>
        <w:t xml:space="preserve">                      type: integer</w:t>
      </w:r>
    </w:p>
    <w:p w14:paraId="3E4EA0B8" w14:textId="77777777" w:rsidR="008845AE" w:rsidRDefault="008845AE" w:rsidP="008845AE">
      <w:pPr>
        <w:pStyle w:val="PL"/>
      </w:pPr>
      <w:r>
        <w:t xml:space="preserve">                      minimum: 0</w:t>
      </w:r>
    </w:p>
    <w:p w14:paraId="69788B55" w14:textId="77777777" w:rsidR="008845AE" w:rsidRDefault="008845AE" w:rsidP="008845AE">
      <w:pPr>
        <w:pStyle w:val="PL"/>
      </w:pPr>
      <w:r>
        <w:t xml:space="preserve">                      maximum: 31</w:t>
      </w:r>
    </w:p>
    <w:p w14:paraId="50862993" w14:textId="77777777" w:rsidR="008845AE" w:rsidRDefault="008845AE" w:rsidP="008845AE">
      <w:pPr>
        <w:pStyle w:val="PL"/>
      </w:pPr>
      <w:r>
        <w:t xml:space="preserve">                    threshXLowP:</w:t>
      </w:r>
    </w:p>
    <w:p w14:paraId="45F5C33F" w14:textId="77777777" w:rsidR="008845AE" w:rsidRDefault="008845AE" w:rsidP="008845AE">
      <w:pPr>
        <w:pStyle w:val="PL"/>
      </w:pPr>
      <w:r>
        <w:t xml:space="preserve">                      type: integer</w:t>
      </w:r>
    </w:p>
    <w:p w14:paraId="00500F5F" w14:textId="77777777" w:rsidR="008845AE" w:rsidRDefault="008845AE" w:rsidP="008845AE">
      <w:pPr>
        <w:pStyle w:val="PL"/>
      </w:pPr>
      <w:r>
        <w:t xml:space="preserve">                      minimum: 0</w:t>
      </w:r>
    </w:p>
    <w:p w14:paraId="1A6A6DEE" w14:textId="77777777" w:rsidR="008845AE" w:rsidRDefault="008845AE" w:rsidP="008845AE">
      <w:pPr>
        <w:pStyle w:val="PL"/>
      </w:pPr>
      <w:r>
        <w:t xml:space="preserve">                      maximum: 62</w:t>
      </w:r>
    </w:p>
    <w:p w14:paraId="000802B5" w14:textId="77777777" w:rsidR="008845AE" w:rsidRDefault="008845AE" w:rsidP="008845AE">
      <w:pPr>
        <w:pStyle w:val="PL"/>
      </w:pPr>
      <w:r>
        <w:t xml:space="preserve">                    threshXLowQ:</w:t>
      </w:r>
    </w:p>
    <w:p w14:paraId="4E5C80EC" w14:textId="77777777" w:rsidR="008845AE" w:rsidRDefault="008845AE" w:rsidP="008845AE">
      <w:pPr>
        <w:pStyle w:val="PL"/>
      </w:pPr>
      <w:r>
        <w:t xml:space="preserve">                      type: integer</w:t>
      </w:r>
    </w:p>
    <w:p w14:paraId="4DCABF59" w14:textId="77777777" w:rsidR="008845AE" w:rsidRDefault="008845AE" w:rsidP="008845AE">
      <w:pPr>
        <w:pStyle w:val="PL"/>
      </w:pPr>
      <w:r>
        <w:t xml:space="preserve">                      minimum: 0</w:t>
      </w:r>
    </w:p>
    <w:p w14:paraId="761B9C4F" w14:textId="77777777" w:rsidR="008845AE" w:rsidRDefault="008845AE" w:rsidP="008845AE">
      <w:pPr>
        <w:pStyle w:val="PL"/>
      </w:pPr>
      <w:r>
        <w:t xml:space="preserve">                      maximum: 31</w:t>
      </w:r>
    </w:p>
    <w:p w14:paraId="1C4880E2" w14:textId="77777777" w:rsidR="008845AE" w:rsidRDefault="008845AE" w:rsidP="008845AE">
      <w:pPr>
        <w:pStyle w:val="PL"/>
      </w:pPr>
      <w:r>
        <w:t xml:space="preserve">                    tReselectionNr:</w:t>
      </w:r>
    </w:p>
    <w:p w14:paraId="24850D15" w14:textId="77777777" w:rsidR="008845AE" w:rsidRDefault="008845AE" w:rsidP="008845AE">
      <w:pPr>
        <w:pStyle w:val="PL"/>
      </w:pPr>
      <w:r>
        <w:t xml:space="preserve">                      type: integer</w:t>
      </w:r>
    </w:p>
    <w:p w14:paraId="1F53B433" w14:textId="77777777" w:rsidR="008845AE" w:rsidRDefault="008845AE" w:rsidP="008845AE">
      <w:pPr>
        <w:pStyle w:val="PL"/>
      </w:pPr>
      <w:r>
        <w:t xml:space="preserve">                      minimum: 0</w:t>
      </w:r>
    </w:p>
    <w:p w14:paraId="6934CCA3" w14:textId="77777777" w:rsidR="008845AE" w:rsidRDefault="008845AE" w:rsidP="008845AE">
      <w:pPr>
        <w:pStyle w:val="PL"/>
      </w:pPr>
      <w:r>
        <w:t xml:space="preserve">                      maximum: 7</w:t>
      </w:r>
    </w:p>
    <w:p w14:paraId="299B6754" w14:textId="77777777" w:rsidR="008845AE" w:rsidRDefault="008845AE" w:rsidP="008845AE">
      <w:pPr>
        <w:pStyle w:val="PL"/>
      </w:pPr>
      <w:r>
        <w:t xml:space="preserve">                    tReselectionNRSfHigh:</w:t>
      </w:r>
    </w:p>
    <w:p w14:paraId="49D7BA63" w14:textId="77777777" w:rsidR="008845AE" w:rsidRDefault="008845AE" w:rsidP="008845AE">
      <w:pPr>
        <w:pStyle w:val="PL"/>
      </w:pPr>
      <w:r>
        <w:t xml:space="preserve">                      $ref: '#/components/schemas/TReselectionNRSf'</w:t>
      </w:r>
    </w:p>
    <w:p w14:paraId="74163CA2" w14:textId="77777777" w:rsidR="008845AE" w:rsidRDefault="008845AE" w:rsidP="008845AE">
      <w:pPr>
        <w:pStyle w:val="PL"/>
      </w:pPr>
      <w:r>
        <w:t xml:space="preserve">                    tReselectionNRSfMedium:</w:t>
      </w:r>
    </w:p>
    <w:p w14:paraId="1420F66F" w14:textId="77777777" w:rsidR="008845AE" w:rsidRDefault="008845AE" w:rsidP="008845AE">
      <w:pPr>
        <w:pStyle w:val="PL"/>
      </w:pPr>
      <w:r>
        <w:t xml:space="preserve">                      $ref: '#/components/schemas/TReselectionNRSf'</w:t>
      </w:r>
    </w:p>
    <w:p w14:paraId="4F9AC33C" w14:textId="77777777" w:rsidR="008845AE" w:rsidRDefault="008845AE" w:rsidP="008845AE">
      <w:pPr>
        <w:pStyle w:val="PL"/>
      </w:pPr>
      <w:r>
        <w:t xml:space="preserve">                    nRFrequencyRef:</w:t>
      </w:r>
    </w:p>
    <w:p w14:paraId="7F40B680" w14:textId="77777777" w:rsidR="008845AE" w:rsidRDefault="008845AE" w:rsidP="008845AE">
      <w:pPr>
        <w:pStyle w:val="PL"/>
      </w:pPr>
      <w:r>
        <w:t xml:space="preserve">                      $ref: 'genericNrm.yaml#/components/schemas/Dn'</w:t>
      </w:r>
    </w:p>
    <w:p w14:paraId="70A6474E" w14:textId="77777777" w:rsidR="008845AE" w:rsidRDefault="008845AE" w:rsidP="008845AE">
      <w:pPr>
        <w:pStyle w:val="PL"/>
      </w:pPr>
      <w:r>
        <w:t xml:space="preserve">    EUtranFreqRelation-Single:</w:t>
      </w:r>
    </w:p>
    <w:p w14:paraId="360A7073" w14:textId="77777777" w:rsidR="008845AE" w:rsidRDefault="008845AE" w:rsidP="008845AE">
      <w:pPr>
        <w:pStyle w:val="PL"/>
      </w:pPr>
      <w:r>
        <w:t xml:space="preserve">      allOf:</w:t>
      </w:r>
    </w:p>
    <w:p w14:paraId="4988C205" w14:textId="77777777" w:rsidR="008845AE" w:rsidRDefault="008845AE" w:rsidP="008845AE">
      <w:pPr>
        <w:pStyle w:val="PL"/>
      </w:pPr>
      <w:r>
        <w:t xml:space="preserve">        - $ref: 'genericNrm.yaml#/components/schemas/Top-Attr'</w:t>
      </w:r>
    </w:p>
    <w:p w14:paraId="1E881648" w14:textId="77777777" w:rsidR="008845AE" w:rsidRDefault="008845AE" w:rsidP="008845AE">
      <w:pPr>
        <w:pStyle w:val="PL"/>
      </w:pPr>
      <w:r>
        <w:t xml:space="preserve">        - type: object</w:t>
      </w:r>
    </w:p>
    <w:p w14:paraId="65CB812D" w14:textId="77777777" w:rsidR="008845AE" w:rsidRDefault="008845AE" w:rsidP="008845AE">
      <w:pPr>
        <w:pStyle w:val="PL"/>
      </w:pPr>
      <w:r>
        <w:t xml:space="preserve">          properties:</w:t>
      </w:r>
    </w:p>
    <w:p w14:paraId="4B277DF4" w14:textId="77777777" w:rsidR="008845AE" w:rsidRDefault="008845AE" w:rsidP="008845AE">
      <w:pPr>
        <w:pStyle w:val="PL"/>
      </w:pPr>
      <w:r>
        <w:t xml:space="preserve">            attributes:</w:t>
      </w:r>
    </w:p>
    <w:p w14:paraId="4517D4FA" w14:textId="77777777" w:rsidR="008845AE" w:rsidRDefault="008845AE" w:rsidP="008845AE">
      <w:pPr>
        <w:pStyle w:val="PL"/>
      </w:pPr>
      <w:r>
        <w:t xml:space="preserve">              type: object</w:t>
      </w:r>
    </w:p>
    <w:p w14:paraId="3E5264C5" w14:textId="77777777" w:rsidR="008845AE" w:rsidRDefault="008845AE" w:rsidP="008845AE">
      <w:pPr>
        <w:pStyle w:val="PL"/>
      </w:pPr>
      <w:r>
        <w:t xml:space="preserve">              properties:</w:t>
      </w:r>
    </w:p>
    <w:p w14:paraId="79F0AD42" w14:textId="77777777" w:rsidR="008845AE" w:rsidRDefault="008845AE" w:rsidP="008845AE">
      <w:pPr>
        <w:pStyle w:val="PL"/>
      </w:pPr>
      <w:r>
        <w:t xml:space="preserve">                    cellIndividualOffset:</w:t>
      </w:r>
    </w:p>
    <w:p w14:paraId="2133B90F" w14:textId="77777777" w:rsidR="008845AE" w:rsidRDefault="008845AE" w:rsidP="008845AE">
      <w:pPr>
        <w:pStyle w:val="PL"/>
      </w:pPr>
      <w:r>
        <w:t xml:space="preserve">                      $ref: '#/components/schemas/CellIndividualOffset'</w:t>
      </w:r>
    </w:p>
    <w:p w14:paraId="584F467F" w14:textId="77777777" w:rsidR="008845AE" w:rsidRDefault="008845AE" w:rsidP="008845AE">
      <w:pPr>
        <w:pStyle w:val="PL"/>
      </w:pPr>
      <w:r>
        <w:t xml:space="preserve">                    blackListEntry:</w:t>
      </w:r>
    </w:p>
    <w:p w14:paraId="74504C00" w14:textId="77777777" w:rsidR="008845AE" w:rsidRDefault="008845AE" w:rsidP="008845AE">
      <w:pPr>
        <w:pStyle w:val="PL"/>
      </w:pPr>
      <w:r>
        <w:t xml:space="preserve">                      type: array</w:t>
      </w:r>
    </w:p>
    <w:p w14:paraId="4780A259" w14:textId="77777777" w:rsidR="008845AE" w:rsidRDefault="008845AE" w:rsidP="008845AE">
      <w:pPr>
        <w:pStyle w:val="PL"/>
      </w:pPr>
      <w:r>
        <w:t xml:space="preserve">                      items:</w:t>
      </w:r>
    </w:p>
    <w:p w14:paraId="2CE0FE09" w14:textId="77777777" w:rsidR="008845AE" w:rsidRDefault="008845AE" w:rsidP="008845AE">
      <w:pPr>
        <w:pStyle w:val="PL"/>
      </w:pPr>
      <w:r>
        <w:t xml:space="preserve">                        type: integer</w:t>
      </w:r>
    </w:p>
    <w:p w14:paraId="4E7E609B" w14:textId="77777777" w:rsidR="008845AE" w:rsidRDefault="008845AE" w:rsidP="008845AE">
      <w:pPr>
        <w:pStyle w:val="PL"/>
      </w:pPr>
      <w:r>
        <w:t xml:space="preserve">                        minimum: 0</w:t>
      </w:r>
    </w:p>
    <w:p w14:paraId="614D0322" w14:textId="77777777" w:rsidR="008845AE" w:rsidRDefault="008845AE" w:rsidP="008845AE">
      <w:pPr>
        <w:pStyle w:val="PL"/>
      </w:pPr>
      <w:r>
        <w:t xml:space="preserve">                        maximum: 1007</w:t>
      </w:r>
    </w:p>
    <w:p w14:paraId="627E0D9C" w14:textId="77777777" w:rsidR="008845AE" w:rsidRDefault="008845AE" w:rsidP="008845AE">
      <w:pPr>
        <w:pStyle w:val="PL"/>
      </w:pPr>
      <w:r>
        <w:t xml:space="preserve">                    blackListEntryIdleMode:</w:t>
      </w:r>
    </w:p>
    <w:p w14:paraId="18DD06D8" w14:textId="77777777" w:rsidR="008845AE" w:rsidRDefault="008845AE" w:rsidP="008845AE">
      <w:pPr>
        <w:pStyle w:val="PL"/>
      </w:pPr>
      <w:r>
        <w:t xml:space="preserve">                      type: integer</w:t>
      </w:r>
    </w:p>
    <w:p w14:paraId="725C58E5" w14:textId="77777777" w:rsidR="008845AE" w:rsidRDefault="008845AE" w:rsidP="008845AE">
      <w:pPr>
        <w:pStyle w:val="PL"/>
      </w:pPr>
      <w:r>
        <w:t xml:space="preserve">                    cellReselectionPriority:</w:t>
      </w:r>
    </w:p>
    <w:p w14:paraId="5BCB2D85" w14:textId="77777777" w:rsidR="008845AE" w:rsidRDefault="008845AE" w:rsidP="008845AE">
      <w:pPr>
        <w:pStyle w:val="PL"/>
      </w:pPr>
      <w:r>
        <w:t xml:space="preserve">                      type: integer</w:t>
      </w:r>
    </w:p>
    <w:p w14:paraId="1C9E298D" w14:textId="77777777" w:rsidR="008845AE" w:rsidRDefault="008845AE" w:rsidP="008845AE">
      <w:pPr>
        <w:pStyle w:val="PL"/>
      </w:pPr>
      <w:r>
        <w:t xml:space="preserve">                    cellReselectionSubPriority:</w:t>
      </w:r>
    </w:p>
    <w:p w14:paraId="7AACBEB7" w14:textId="77777777" w:rsidR="008845AE" w:rsidRDefault="008845AE" w:rsidP="008845AE">
      <w:pPr>
        <w:pStyle w:val="PL"/>
      </w:pPr>
      <w:r>
        <w:t xml:space="preserve">                      type: number</w:t>
      </w:r>
    </w:p>
    <w:p w14:paraId="501D7109" w14:textId="77777777" w:rsidR="008845AE" w:rsidRDefault="008845AE" w:rsidP="008845AE">
      <w:pPr>
        <w:pStyle w:val="PL"/>
      </w:pPr>
      <w:r>
        <w:t xml:space="preserve">                      minimum: 0.2</w:t>
      </w:r>
    </w:p>
    <w:p w14:paraId="1486382B" w14:textId="77777777" w:rsidR="008845AE" w:rsidRDefault="008845AE" w:rsidP="008845AE">
      <w:pPr>
        <w:pStyle w:val="PL"/>
      </w:pPr>
      <w:r>
        <w:t xml:space="preserve">                      maximum: 0.8</w:t>
      </w:r>
    </w:p>
    <w:p w14:paraId="7C25918D" w14:textId="77777777" w:rsidR="008845AE" w:rsidRDefault="008845AE" w:rsidP="008845AE">
      <w:pPr>
        <w:pStyle w:val="PL"/>
      </w:pPr>
      <w:r>
        <w:t xml:space="preserve">                      multipleOf: 0.2</w:t>
      </w:r>
    </w:p>
    <w:p w14:paraId="484DB673" w14:textId="77777777" w:rsidR="008845AE" w:rsidRDefault="008845AE" w:rsidP="008845AE">
      <w:pPr>
        <w:pStyle w:val="PL"/>
      </w:pPr>
      <w:r>
        <w:t xml:space="preserve">                    pMax:</w:t>
      </w:r>
    </w:p>
    <w:p w14:paraId="685D26BA" w14:textId="77777777" w:rsidR="008845AE" w:rsidRDefault="008845AE" w:rsidP="008845AE">
      <w:pPr>
        <w:pStyle w:val="PL"/>
      </w:pPr>
      <w:r>
        <w:t xml:space="preserve">                      type: integer</w:t>
      </w:r>
    </w:p>
    <w:p w14:paraId="58A39C50" w14:textId="77777777" w:rsidR="008845AE" w:rsidRDefault="008845AE" w:rsidP="008845AE">
      <w:pPr>
        <w:pStyle w:val="PL"/>
      </w:pPr>
      <w:r>
        <w:t xml:space="preserve">                      minimum: -30</w:t>
      </w:r>
    </w:p>
    <w:p w14:paraId="17B094BD" w14:textId="77777777" w:rsidR="008845AE" w:rsidRDefault="008845AE" w:rsidP="008845AE">
      <w:pPr>
        <w:pStyle w:val="PL"/>
      </w:pPr>
      <w:r>
        <w:t xml:space="preserve">                      maximum: 33</w:t>
      </w:r>
    </w:p>
    <w:p w14:paraId="6C46CACF" w14:textId="77777777" w:rsidR="008845AE" w:rsidRDefault="008845AE" w:rsidP="008845AE">
      <w:pPr>
        <w:pStyle w:val="PL"/>
      </w:pPr>
      <w:r>
        <w:t xml:space="preserve">                    qOffsetFreq:</w:t>
      </w:r>
    </w:p>
    <w:p w14:paraId="72DF5138" w14:textId="77777777" w:rsidR="008845AE" w:rsidRDefault="008845AE" w:rsidP="008845AE">
      <w:pPr>
        <w:pStyle w:val="PL"/>
      </w:pPr>
      <w:r>
        <w:t xml:space="preserve">                      $ref: '#/components/schemas/QOffsetFreq'</w:t>
      </w:r>
    </w:p>
    <w:p w14:paraId="7C3BD271" w14:textId="77777777" w:rsidR="008845AE" w:rsidRDefault="008845AE" w:rsidP="008845AE">
      <w:pPr>
        <w:pStyle w:val="PL"/>
      </w:pPr>
      <w:r>
        <w:t xml:space="preserve">                    qQualMin:</w:t>
      </w:r>
    </w:p>
    <w:p w14:paraId="1E05380E" w14:textId="77777777" w:rsidR="008845AE" w:rsidRDefault="008845AE" w:rsidP="008845AE">
      <w:pPr>
        <w:pStyle w:val="PL"/>
      </w:pPr>
      <w:r>
        <w:t xml:space="preserve">                      type: number</w:t>
      </w:r>
    </w:p>
    <w:p w14:paraId="4944466E" w14:textId="77777777" w:rsidR="008845AE" w:rsidRDefault="008845AE" w:rsidP="008845AE">
      <w:pPr>
        <w:pStyle w:val="PL"/>
      </w:pPr>
      <w:r>
        <w:t xml:space="preserve">                    qRxLevMin:</w:t>
      </w:r>
    </w:p>
    <w:p w14:paraId="5B4EBF87" w14:textId="77777777" w:rsidR="008845AE" w:rsidRDefault="008845AE" w:rsidP="008845AE">
      <w:pPr>
        <w:pStyle w:val="PL"/>
      </w:pPr>
      <w:r>
        <w:t xml:space="preserve">                      type: integer</w:t>
      </w:r>
    </w:p>
    <w:p w14:paraId="77168883" w14:textId="77777777" w:rsidR="008845AE" w:rsidRDefault="008845AE" w:rsidP="008845AE">
      <w:pPr>
        <w:pStyle w:val="PL"/>
      </w:pPr>
      <w:r>
        <w:t xml:space="preserve">                      minimum: -140</w:t>
      </w:r>
    </w:p>
    <w:p w14:paraId="36800E10" w14:textId="77777777" w:rsidR="008845AE" w:rsidRDefault="008845AE" w:rsidP="008845AE">
      <w:pPr>
        <w:pStyle w:val="PL"/>
      </w:pPr>
      <w:r>
        <w:t xml:space="preserve">                      maximum: -44</w:t>
      </w:r>
    </w:p>
    <w:p w14:paraId="69A85B0B" w14:textId="77777777" w:rsidR="008845AE" w:rsidRDefault="008845AE" w:rsidP="008845AE">
      <w:pPr>
        <w:pStyle w:val="PL"/>
      </w:pPr>
      <w:r>
        <w:t xml:space="preserve">                    threshXHighP:</w:t>
      </w:r>
    </w:p>
    <w:p w14:paraId="7AB9B006" w14:textId="77777777" w:rsidR="008845AE" w:rsidRDefault="008845AE" w:rsidP="008845AE">
      <w:pPr>
        <w:pStyle w:val="PL"/>
      </w:pPr>
      <w:r>
        <w:t xml:space="preserve">                      type: integer</w:t>
      </w:r>
    </w:p>
    <w:p w14:paraId="40A2E01F" w14:textId="77777777" w:rsidR="008845AE" w:rsidRDefault="008845AE" w:rsidP="008845AE">
      <w:pPr>
        <w:pStyle w:val="PL"/>
      </w:pPr>
      <w:r>
        <w:t xml:space="preserve">                      minimum: 0</w:t>
      </w:r>
    </w:p>
    <w:p w14:paraId="437CEE89" w14:textId="77777777" w:rsidR="008845AE" w:rsidRDefault="008845AE" w:rsidP="008845AE">
      <w:pPr>
        <w:pStyle w:val="PL"/>
      </w:pPr>
      <w:r>
        <w:t xml:space="preserve">                      maximum: 62</w:t>
      </w:r>
    </w:p>
    <w:p w14:paraId="2AD7DF7A" w14:textId="77777777" w:rsidR="008845AE" w:rsidRDefault="008845AE" w:rsidP="008845AE">
      <w:pPr>
        <w:pStyle w:val="PL"/>
      </w:pPr>
      <w:r>
        <w:t xml:space="preserve">                    threshXHighQ:</w:t>
      </w:r>
    </w:p>
    <w:p w14:paraId="36A51FC4" w14:textId="77777777" w:rsidR="008845AE" w:rsidRDefault="008845AE" w:rsidP="008845AE">
      <w:pPr>
        <w:pStyle w:val="PL"/>
      </w:pPr>
      <w:r>
        <w:t xml:space="preserve">                      type: integer</w:t>
      </w:r>
    </w:p>
    <w:p w14:paraId="77C070E0" w14:textId="77777777" w:rsidR="008845AE" w:rsidRDefault="008845AE" w:rsidP="008845AE">
      <w:pPr>
        <w:pStyle w:val="PL"/>
      </w:pPr>
      <w:r>
        <w:t xml:space="preserve">                      minimum: 0</w:t>
      </w:r>
    </w:p>
    <w:p w14:paraId="2CB736F0" w14:textId="77777777" w:rsidR="008845AE" w:rsidRDefault="008845AE" w:rsidP="008845AE">
      <w:pPr>
        <w:pStyle w:val="PL"/>
      </w:pPr>
      <w:r>
        <w:t xml:space="preserve">                      maximum: 31</w:t>
      </w:r>
    </w:p>
    <w:p w14:paraId="0BC36EE1" w14:textId="77777777" w:rsidR="008845AE" w:rsidRDefault="008845AE" w:rsidP="008845AE">
      <w:pPr>
        <w:pStyle w:val="PL"/>
      </w:pPr>
      <w:r>
        <w:t xml:space="preserve">                    threshXLowP:</w:t>
      </w:r>
    </w:p>
    <w:p w14:paraId="63817179" w14:textId="77777777" w:rsidR="008845AE" w:rsidRDefault="008845AE" w:rsidP="008845AE">
      <w:pPr>
        <w:pStyle w:val="PL"/>
      </w:pPr>
      <w:r>
        <w:t xml:space="preserve">                      type: integer</w:t>
      </w:r>
    </w:p>
    <w:p w14:paraId="77EB1096" w14:textId="77777777" w:rsidR="008845AE" w:rsidRDefault="008845AE" w:rsidP="008845AE">
      <w:pPr>
        <w:pStyle w:val="PL"/>
      </w:pPr>
      <w:r>
        <w:t xml:space="preserve">                      minimum: 0</w:t>
      </w:r>
    </w:p>
    <w:p w14:paraId="0FE83E56" w14:textId="77777777" w:rsidR="008845AE" w:rsidRDefault="008845AE" w:rsidP="008845AE">
      <w:pPr>
        <w:pStyle w:val="PL"/>
      </w:pPr>
      <w:r>
        <w:t xml:space="preserve">                      maximum: 62</w:t>
      </w:r>
    </w:p>
    <w:p w14:paraId="5BAC15D3" w14:textId="77777777" w:rsidR="008845AE" w:rsidRDefault="008845AE" w:rsidP="008845AE">
      <w:pPr>
        <w:pStyle w:val="PL"/>
      </w:pPr>
      <w:r>
        <w:t xml:space="preserve">                    threshXLowQ:</w:t>
      </w:r>
    </w:p>
    <w:p w14:paraId="73CE1C69" w14:textId="77777777" w:rsidR="008845AE" w:rsidRDefault="008845AE" w:rsidP="008845AE">
      <w:pPr>
        <w:pStyle w:val="PL"/>
      </w:pPr>
      <w:r>
        <w:t xml:space="preserve">                      type: integer</w:t>
      </w:r>
    </w:p>
    <w:p w14:paraId="4524E367" w14:textId="77777777" w:rsidR="008845AE" w:rsidRDefault="008845AE" w:rsidP="008845AE">
      <w:pPr>
        <w:pStyle w:val="PL"/>
      </w:pPr>
      <w:r>
        <w:t xml:space="preserve">                      minimum: 0</w:t>
      </w:r>
    </w:p>
    <w:p w14:paraId="3334B89E" w14:textId="77777777" w:rsidR="008845AE" w:rsidRDefault="008845AE" w:rsidP="008845AE">
      <w:pPr>
        <w:pStyle w:val="PL"/>
      </w:pPr>
      <w:r>
        <w:t xml:space="preserve">                      maximum: 31</w:t>
      </w:r>
    </w:p>
    <w:p w14:paraId="089B42D8" w14:textId="77777777" w:rsidR="008845AE" w:rsidRDefault="008845AE" w:rsidP="008845AE">
      <w:pPr>
        <w:pStyle w:val="PL"/>
      </w:pPr>
      <w:r>
        <w:t xml:space="preserve">                    tReselectionEutran:</w:t>
      </w:r>
    </w:p>
    <w:p w14:paraId="476009D9" w14:textId="77777777" w:rsidR="008845AE" w:rsidRDefault="008845AE" w:rsidP="008845AE">
      <w:pPr>
        <w:pStyle w:val="PL"/>
      </w:pPr>
      <w:r>
        <w:t xml:space="preserve">                      type: integer</w:t>
      </w:r>
    </w:p>
    <w:p w14:paraId="4A669835" w14:textId="77777777" w:rsidR="008845AE" w:rsidRDefault="008845AE" w:rsidP="008845AE">
      <w:pPr>
        <w:pStyle w:val="PL"/>
      </w:pPr>
      <w:r>
        <w:t xml:space="preserve">                      minimum: 0</w:t>
      </w:r>
    </w:p>
    <w:p w14:paraId="5CEA02F1" w14:textId="77777777" w:rsidR="008845AE" w:rsidRDefault="008845AE" w:rsidP="008845AE">
      <w:pPr>
        <w:pStyle w:val="PL"/>
      </w:pPr>
      <w:r>
        <w:t xml:space="preserve">                      maximum: 7</w:t>
      </w:r>
    </w:p>
    <w:p w14:paraId="187FC1A7" w14:textId="77777777" w:rsidR="008845AE" w:rsidRDefault="008845AE" w:rsidP="008845AE">
      <w:pPr>
        <w:pStyle w:val="PL"/>
      </w:pPr>
      <w:r>
        <w:t xml:space="preserve">                    tReselectionNRSfHigh:</w:t>
      </w:r>
    </w:p>
    <w:p w14:paraId="7834DEEF" w14:textId="77777777" w:rsidR="008845AE" w:rsidRDefault="008845AE" w:rsidP="008845AE">
      <w:pPr>
        <w:pStyle w:val="PL"/>
      </w:pPr>
      <w:r>
        <w:t xml:space="preserve">                      $ref: '#/components/schemas/TReselectionNRSf'</w:t>
      </w:r>
    </w:p>
    <w:p w14:paraId="1F596AAA" w14:textId="77777777" w:rsidR="008845AE" w:rsidRDefault="008845AE" w:rsidP="008845AE">
      <w:pPr>
        <w:pStyle w:val="PL"/>
      </w:pPr>
      <w:r>
        <w:t xml:space="preserve">                    tReselectionNRSfMedium:</w:t>
      </w:r>
    </w:p>
    <w:p w14:paraId="445DCEB4" w14:textId="77777777" w:rsidR="008845AE" w:rsidRDefault="008845AE" w:rsidP="008845AE">
      <w:pPr>
        <w:pStyle w:val="PL"/>
      </w:pPr>
      <w:r>
        <w:t xml:space="preserve">                      $ref: '#/components/schemas/TReselectionNRSf'</w:t>
      </w:r>
    </w:p>
    <w:p w14:paraId="5DCFAC26" w14:textId="77777777" w:rsidR="008845AE" w:rsidRDefault="008845AE" w:rsidP="008845AE">
      <w:pPr>
        <w:pStyle w:val="PL"/>
      </w:pPr>
      <w:r>
        <w:t xml:space="preserve">                    eUTranFrequencyRef:</w:t>
      </w:r>
    </w:p>
    <w:p w14:paraId="030C2911" w14:textId="77777777" w:rsidR="008845AE" w:rsidRDefault="008845AE" w:rsidP="008845AE">
      <w:pPr>
        <w:pStyle w:val="PL"/>
      </w:pPr>
      <w:r>
        <w:t xml:space="preserve">                      $ref: 'genericNrm.yaml#/components/schemas/Dn'</w:t>
      </w:r>
    </w:p>
    <w:p w14:paraId="04901CF0" w14:textId="77777777" w:rsidR="008845AE" w:rsidRDefault="008845AE" w:rsidP="008845AE">
      <w:pPr>
        <w:pStyle w:val="PL"/>
      </w:pPr>
      <w:r>
        <w:t xml:space="preserve">    DANRManagementFunction-Single:</w:t>
      </w:r>
    </w:p>
    <w:p w14:paraId="27B2D9AA" w14:textId="77777777" w:rsidR="008845AE" w:rsidRDefault="008845AE" w:rsidP="008845AE">
      <w:pPr>
        <w:pStyle w:val="PL"/>
      </w:pPr>
      <w:r>
        <w:t xml:space="preserve">      allOf:</w:t>
      </w:r>
    </w:p>
    <w:p w14:paraId="13551B41" w14:textId="77777777" w:rsidR="008845AE" w:rsidRDefault="008845AE" w:rsidP="008845AE">
      <w:pPr>
        <w:pStyle w:val="PL"/>
      </w:pPr>
      <w:r>
        <w:t xml:space="preserve">        - $ref: 'genericNrm.yaml#/components/schemas/Top-Attr'</w:t>
      </w:r>
    </w:p>
    <w:p w14:paraId="4303424D" w14:textId="77777777" w:rsidR="008845AE" w:rsidRDefault="008845AE" w:rsidP="008845AE">
      <w:pPr>
        <w:pStyle w:val="PL"/>
      </w:pPr>
      <w:r>
        <w:t xml:space="preserve">        - type: object</w:t>
      </w:r>
    </w:p>
    <w:p w14:paraId="6F135036" w14:textId="77777777" w:rsidR="008845AE" w:rsidRDefault="008845AE" w:rsidP="008845AE">
      <w:pPr>
        <w:pStyle w:val="PL"/>
      </w:pPr>
      <w:r>
        <w:t xml:space="preserve">          properties:</w:t>
      </w:r>
    </w:p>
    <w:p w14:paraId="52F90DAB" w14:textId="77777777" w:rsidR="008845AE" w:rsidRDefault="008845AE" w:rsidP="008845AE">
      <w:pPr>
        <w:pStyle w:val="PL"/>
      </w:pPr>
      <w:r>
        <w:t xml:space="preserve">            attributes:</w:t>
      </w:r>
    </w:p>
    <w:p w14:paraId="378E423F" w14:textId="77777777" w:rsidR="008845AE" w:rsidRDefault="008845AE" w:rsidP="008845AE">
      <w:pPr>
        <w:pStyle w:val="PL"/>
      </w:pPr>
      <w:r>
        <w:t xml:space="preserve">                  type: object</w:t>
      </w:r>
    </w:p>
    <w:p w14:paraId="67903EA8" w14:textId="77777777" w:rsidR="008845AE" w:rsidRDefault="008845AE" w:rsidP="008845AE">
      <w:pPr>
        <w:pStyle w:val="PL"/>
      </w:pPr>
      <w:r>
        <w:t xml:space="preserve">                  properties:</w:t>
      </w:r>
    </w:p>
    <w:p w14:paraId="23C08FB8" w14:textId="77777777" w:rsidR="008845AE" w:rsidRDefault="008845AE" w:rsidP="008845AE">
      <w:pPr>
        <w:pStyle w:val="PL"/>
      </w:pPr>
      <w:r>
        <w:t xml:space="preserve">                    intrasystemANRManagementSwitch:</w:t>
      </w:r>
    </w:p>
    <w:p w14:paraId="2D5653C5" w14:textId="77777777" w:rsidR="008845AE" w:rsidRDefault="008845AE" w:rsidP="008845AE">
      <w:pPr>
        <w:pStyle w:val="PL"/>
      </w:pPr>
      <w:r>
        <w:t xml:space="preserve">                      type: boolean</w:t>
      </w:r>
    </w:p>
    <w:p w14:paraId="63D882CF" w14:textId="77777777" w:rsidR="008845AE" w:rsidRDefault="008845AE" w:rsidP="008845AE">
      <w:pPr>
        <w:pStyle w:val="PL"/>
      </w:pPr>
      <w:r>
        <w:t xml:space="preserve">                    intersystemANRManagementSwitch:</w:t>
      </w:r>
    </w:p>
    <w:p w14:paraId="041F1BAA" w14:textId="77777777" w:rsidR="008845AE" w:rsidRDefault="008845AE" w:rsidP="008845AE">
      <w:pPr>
        <w:pStyle w:val="PL"/>
      </w:pPr>
      <w:r>
        <w:t xml:space="preserve">                      type: boolean</w:t>
      </w:r>
    </w:p>
    <w:p w14:paraId="387501C7" w14:textId="77777777" w:rsidR="008845AE" w:rsidRDefault="008845AE" w:rsidP="008845AE">
      <w:pPr>
        <w:pStyle w:val="PL"/>
      </w:pPr>
    </w:p>
    <w:p w14:paraId="7BD211E5" w14:textId="77777777" w:rsidR="008845AE" w:rsidRDefault="008845AE" w:rsidP="008845AE">
      <w:pPr>
        <w:pStyle w:val="PL"/>
      </w:pPr>
      <w:r>
        <w:t xml:space="preserve">    DESManagementFunction-Single:</w:t>
      </w:r>
    </w:p>
    <w:p w14:paraId="45057FE4" w14:textId="77777777" w:rsidR="008845AE" w:rsidRDefault="008845AE" w:rsidP="008845AE">
      <w:pPr>
        <w:pStyle w:val="PL"/>
      </w:pPr>
      <w:r>
        <w:t xml:space="preserve">      allOf:</w:t>
      </w:r>
    </w:p>
    <w:p w14:paraId="7F0837D9" w14:textId="77777777" w:rsidR="008845AE" w:rsidRDefault="008845AE" w:rsidP="008845AE">
      <w:pPr>
        <w:pStyle w:val="PL"/>
      </w:pPr>
      <w:r>
        <w:t xml:space="preserve">        - $ref: 'genericNrm.yaml#/components/schemas/Top-Attr'</w:t>
      </w:r>
    </w:p>
    <w:p w14:paraId="795380DB" w14:textId="77777777" w:rsidR="008845AE" w:rsidRDefault="008845AE" w:rsidP="008845AE">
      <w:pPr>
        <w:pStyle w:val="PL"/>
      </w:pPr>
      <w:r>
        <w:t xml:space="preserve">        - type: object</w:t>
      </w:r>
    </w:p>
    <w:p w14:paraId="138349AC" w14:textId="77777777" w:rsidR="008845AE" w:rsidRDefault="008845AE" w:rsidP="008845AE">
      <w:pPr>
        <w:pStyle w:val="PL"/>
      </w:pPr>
      <w:r>
        <w:t xml:space="preserve">          properties:</w:t>
      </w:r>
    </w:p>
    <w:p w14:paraId="2EAE058E" w14:textId="77777777" w:rsidR="008845AE" w:rsidRDefault="008845AE" w:rsidP="008845AE">
      <w:pPr>
        <w:pStyle w:val="PL"/>
      </w:pPr>
      <w:r>
        <w:t xml:space="preserve">            attributes:</w:t>
      </w:r>
    </w:p>
    <w:p w14:paraId="6517E9A8" w14:textId="77777777" w:rsidR="008845AE" w:rsidRDefault="008845AE" w:rsidP="008845AE">
      <w:pPr>
        <w:pStyle w:val="PL"/>
      </w:pPr>
      <w:r>
        <w:t xml:space="preserve">                  type: object</w:t>
      </w:r>
    </w:p>
    <w:p w14:paraId="616BC066" w14:textId="77777777" w:rsidR="008845AE" w:rsidRDefault="008845AE" w:rsidP="008845AE">
      <w:pPr>
        <w:pStyle w:val="PL"/>
      </w:pPr>
      <w:r>
        <w:t xml:space="preserve">                  properties:</w:t>
      </w:r>
    </w:p>
    <w:p w14:paraId="7DC0F83F" w14:textId="77777777" w:rsidR="008845AE" w:rsidRDefault="008845AE" w:rsidP="008845AE">
      <w:pPr>
        <w:pStyle w:val="PL"/>
      </w:pPr>
      <w:r>
        <w:t xml:space="preserve">                    desSwitch:</w:t>
      </w:r>
    </w:p>
    <w:p w14:paraId="6F007801" w14:textId="77777777" w:rsidR="008845AE" w:rsidRDefault="008845AE" w:rsidP="008845AE">
      <w:pPr>
        <w:pStyle w:val="PL"/>
      </w:pPr>
      <w:r>
        <w:t xml:space="preserve">                      type: boolean</w:t>
      </w:r>
    </w:p>
    <w:p w14:paraId="0008A698" w14:textId="77777777" w:rsidR="008845AE" w:rsidRDefault="008845AE" w:rsidP="008845AE">
      <w:pPr>
        <w:pStyle w:val="PL"/>
      </w:pPr>
      <w:r>
        <w:t xml:space="preserve">                    intraRatEsActivationOriginalCellLoadParameters:</w:t>
      </w:r>
    </w:p>
    <w:p w14:paraId="66EBBBCE" w14:textId="77777777" w:rsidR="008845AE" w:rsidRDefault="008845AE" w:rsidP="008845AE">
      <w:pPr>
        <w:pStyle w:val="PL"/>
      </w:pPr>
      <w:r>
        <w:t xml:space="preserve">                      $ref: "#/components/schemas/IntraRatEsActivationOriginalCellLoadParameters"</w:t>
      </w:r>
    </w:p>
    <w:p w14:paraId="7C90BC94" w14:textId="77777777" w:rsidR="008845AE" w:rsidRDefault="008845AE" w:rsidP="008845AE">
      <w:pPr>
        <w:pStyle w:val="PL"/>
      </w:pPr>
      <w:r>
        <w:t xml:space="preserve">                    intraRatEsActivationCandidateCellsLoadParameters:</w:t>
      </w:r>
    </w:p>
    <w:p w14:paraId="579F7313" w14:textId="77777777" w:rsidR="008845AE" w:rsidRDefault="008845AE" w:rsidP="008845AE">
      <w:pPr>
        <w:pStyle w:val="PL"/>
      </w:pPr>
      <w:r>
        <w:t xml:space="preserve">                      $ref: "#/components/schemas/IntraRatEsActivationCandidateCellsLoadParameters"</w:t>
      </w:r>
    </w:p>
    <w:p w14:paraId="1B0E7CBE" w14:textId="77777777" w:rsidR="008845AE" w:rsidRDefault="008845AE" w:rsidP="008845AE">
      <w:pPr>
        <w:pStyle w:val="PL"/>
      </w:pPr>
      <w:r>
        <w:t xml:space="preserve">                    intraRatEsDeactivationCandidateCellsLoadParameters:</w:t>
      </w:r>
    </w:p>
    <w:p w14:paraId="15D43A86" w14:textId="77777777" w:rsidR="008845AE" w:rsidRDefault="008845AE" w:rsidP="008845AE">
      <w:pPr>
        <w:pStyle w:val="PL"/>
      </w:pPr>
      <w:r>
        <w:t xml:space="preserve">                      $ref: "#/components/schemas/IntraRatEsDeactivationCandidateCellsLoadParameters"</w:t>
      </w:r>
    </w:p>
    <w:p w14:paraId="09D5F4AF" w14:textId="77777777" w:rsidR="008845AE" w:rsidRDefault="008845AE" w:rsidP="008845AE">
      <w:pPr>
        <w:pStyle w:val="PL"/>
      </w:pPr>
      <w:r>
        <w:t xml:space="preserve">                    esNotAllowedTimePeriod:</w:t>
      </w:r>
    </w:p>
    <w:p w14:paraId="7018946B" w14:textId="77777777" w:rsidR="008845AE" w:rsidRDefault="008845AE" w:rsidP="008845AE">
      <w:pPr>
        <w:pStyle w:val="PL"/>
      </w:pPr>
      <w:r>
        <w:t xml:space="preserve">                      $ref: "#/components/schemas/EsNotAllowedTimePeriod"</w:t>
      </w:r>
    </w:p>
    <w:p w14:paraId="7A02CB92" w14:textId="77777777" w:rsidR="008845AE" w:rsidRDefault="008845AE" w:rsidP="008845AE">
      <w:pPr>
        <w:pStyle w:val="PL"/>
      </w:pPr>
      <w:r>
        <w:t xml:space="preserve">                    interRatEsActivationOriginalCellParameters:</w:t>
      </w:r>
    </w:p>
    <w:p w14:paraId="5848A63C" w14:textId="77777777" w:rsidR="008845AE" w:rsidRDefault="008845AE" w:rsidP="008845AE">
      <w:pPr>
        <w:pStyle w:val="PL"/>
      </w:pPr>
      <w:r>
        <w:t xml:space="preserve">                      $ref: "#/components/schemas/IntraRatEsActivationOriginalCellLoadParameters"</w:t>
      </w:r>
    </w:p>
    <w:p w14:paraId="761E31EC" w14:textId="77777777" w:rsidR="008845AE" w:rsidRDefault="008845AE" w:rsidP="008845AE">
      <w:pPr>
        <w:pStyle w:val="PL"/>
      </w:pPr>
      <w:r>
        <w:t xml:space="preserve">                    interRatEsActivationCandidateCellParameters:</w:t>
      </w:r>
    </w:p>
    <w:p w14:paraId="7F6E1AAC" w14:textId="77777777" w:rsidR="008845AE" w:rsidRDefault="008845AE" w:rsidP="008845AE">
      <w:pPr>
        <w:pStyle w:val="PL"/>
      </w:pPr>
      <w:r>
        <w:t xml:space="preserve">                      $ref: "#/components/schemas/IntraRatEsActivationOriginalCellLoadParameters"</w:t>
      </w:r>
    </w:p>
    <w:p w14:paraId="3E024713" w14:textId="77777777" w:rsidR="008845AE" w:rsidRDefault="008845AE" w:rsidP="008845AE">
      <w:pPr>
        <w:pStyle w:val="PL"/>
      </w:pPr>
      <w:r>
        <w:t xml:space="preserve">                    interRatEsDeactivationCandidateCellParameters:</w:t>
      </w:r>
    </w:p>
    <w:p w14:paraId="786D70DA" w14:textId="77777777" w:rsidR="008845AE" w:rsidRDefault="008845AE" w:rsidP="008845AE">
      <w:pPr>
        <w:pStyle w:val="PL"/>
      </w:pPr>
      <w:r>
        <w:t xml:space="preserve">                      $ref: "#/components/schemas/IntraRatEsActivationOriginalCellLoadParameters"</w:t>
      </w:r>
    </w:p>
    <w:p w14:paraId="198F49F1" w14:textId="77777777" w:rsidR="008845AE" w:rsidRDefault="008845AE" w:rsidP="008845AE">
      <w:pPr>
        <w:pStyle w:val="PL"/>
      </w:pPr>
      <w:r>
        <w:t xml:space="preserve">                    isProbingCapable:</w:t>
      </w:r>
    </w:p>
    <w:p w14:paraId="29146803" w14:textId="77777777" w:rsidR="008845AE" w:rsidRDefault="008845AE" w:rsidP="008845AE">
      <w:pPr>
        <w:pStyle w:val="PL"/>
      </w:pPr>
      <w:r>
        <w:t xml:space="preserve">                      type: string</w:t>
      </w:r>
    </w:p>
    <w:p w14:paraId="0EE6FD2E" w14:textId="77777777" w:rsidR="008845AE" w:rsidRDefault="008845AE" w:rsidP="008845AE">
      <w:pPr>
        <w:pStyle w:val="PL"/>
      </w:pPr>
      <w:r>
        <w:t xml:space="preserve">                      enum:</w:t>
      </w:r>
    </w:p>
    <w:p w14:paraId="4E8B8921" w14:textId="77777777" w:rsidR="008845AE" w:rsidRDefault="008845AE" w:rsidP="008845AE">
      <w:pPr>
        <w:pStyle w:val="PL"/>
      </w:pPr>
      <w:r>
        <w:t xml:space="preserve">                         - yes</w:t>
      </w:r>
    </w:p>
    <w:p w14:paraId="5A189266" w14:textId="77777777" w:rsidR="008845AE" w:rsidRDefault="008845AE" w:rsidP="008845AE">
      <w:pPr>
        <w:pStyle w:val="PL"/>
      </w:pPr>
      <w:r>
        <w:t xml:space="preserve">                         - no</w:t>
      </w:r>
    </w:p>
    <w:p w14:paraId="7BB543F8" w14:textId="77777777" w:rsidR="008845AE" w:rsidRDefault="008845AE" w:rsidP="008845AE">
      <w:pPr>
        <w:pStyle w:val="PL"/>
      </w:pPr>
      <w:r>
        <w:t xml:space="preserve">                    energySavingState:</w:t>
      </w:r>
    </w:p>
    <w:p w14:paraId="73FD7707" w14:textId="77777777" w:rsidR="008845AE" w:rsidRDefault="008845AE" w:rsidP="008845AE">
      <w:pPr>
        <w:pStyle w:val="PL"/>
      </w:pPr>
      <w:r>
        <w:t xml:space="preserve">                      type: string</w:t>
      </w:r>
    </w:p>
    <w:p w14:paraId="5DCC4426" w14:textId="77777777" w:rsidR="008845AE" w:rsidRDefault="008845AE" w:rsidP="008845AE">
      <w:pPr>
        <w:pStyle w:val="PL"/>
      </w:pPr>
      <w:r>
        <w:t xml:space="preserve">                      enum:</w:t>
      </w:r>
    </w:p>
    <w:p w14:paraId="005F4258" w14:textId="77777777" w:rsidR="008845AE" w:rsidRDefault="008845AE" w:rsidP="008845AE">
      <w:pPr>
        <w:pStyle w:val="PL"/>
      </w:pPr>
      <w:r>
        <w:t xml:space="preserve">                         - isNotEnergySaving</w:t>
      </w:r>
    </w:p>
    <w:p w14:paraId="6180E9F5" w14:textId="77777777" w:rsidR="008845AE" w:rsidRDefault="008845AE" w:rsidP="008845AE">
      <w:pPr>
        <w:pStyle w:val="PL"/>
      </w:pPr>
      <w:r>
        <w:t xml:space="preserve">                         - isEnergySaving</w:t>
      </w:r>
    </w:p>
    <w:p w14:paraId="299C3A7E" w14:textId="77777777" w:rsidR="008845AE" w:rsidRDefault="008845AE" w:rsidP="008845AE">
      <w:pPr>
        <w:pStyle w:val="PL"/>
      </w:pPr>
    </w:p>
    <w:p w14:paraId="697CB782" w14:textId="77777777" w:rsidR="008845AE" w:rsidRDefault="008845AE" w:rsidP="008845AE">
      <w:pPr>
        <w:pStyle w:val="PL"/>
      </w:pPr>
      <w:r>
        <w:t xml:space="preserve">    DRACHOptimizationFunction-Single:</w:t>
      </w:r>
    </w:p>
    <w:p w14:paraId="7098D7DB" w14:textId="77777777" w:rsidR="008845AE" w:rsidRDefault="008845AE" w:rsidP="008845AE">
      <w:pPr>
        <w:pStyle w:val="PL"/>
      </w:pPr>
      <w:r>
        <w:t xml:space="preserve">      allOf:</w:t>
      </w:r>
    </w:p>
    <w:p w14:paraId="329DE066" w14:textId="77777777" w:rsidR="008845AE" w:rsidRDefault="008845AE" w:rsidP="008845AE">
      <w:pPr>
        <w:pStyle w:val="PL"/>
      </w:pPr>
      <w:r>
        <w:t xml:space="preserve">        - $ref: 'genericNrm.yaml#/components/schemas/Top-Attr'</w:t>
      </w:r>
    </w:p>
    <w:p w14:paraId="6DB67BFF" w14:textId="77777777" w:rsidR="008845AE" w:rsidRDefault="008845AE" w:rsidP="008845AE">
      <w:pPr>
        <w:pStyle w:val="PL"/>
      </w:pPr>
      <w:r>
        <w:t xml:space="preserve">        - type: object</w:t>
      </w:r>
    </w:p>
    <w:p w14:paraId="0CBFE8C4" w14:textId="77777777" w:rsidR="008845AE" w:rsidRDefault="008845AE" w:rsidP="008845AE">
      <w:pPr>
        <w:pStyle w:val="PL"/>
      </w:pPr>
      <w:r>
        <w:t xml:space="preserve">          properties:</w:t>
      </w:r>
    </w:p>
    <w:p w14:paraId="395155E2" w14:textId="77777777" w:rsidR="008845AE" w:rsidRDefault="008845AE" w:rsidP="008845AE">
      <w:pPr>
        <w:pStyle w:val="PL"/>
      </w:pPr>
      <w:r>
        <w:t xml:space="preserve">            attributes:</w:t>
      </w:r>
    </w:p>
    <w:p w14:paraId="00589F2A" w14:textId="77777777" w:rsidR="008845AE" w:rsidRDefault="008845AE" w:rsidP="008845AE">
      <w:pPr>
        <w:pStyle w:val="PL"/>
      </w:pPr>
      <w:r>
        <w:t xml:space="preserve">                  type: object</w:t>
      </w:r>
    </w:p>
    <w:p w14:paraId="62DEBC7D" w14:textId="77777777" w:rsidR="008845AE" w:rsidRDefault="008845AE" w:rsidP="008845AE">
      <w:pPr>
        <w:pStyle w:val="PL"/>
      </w:pPr>
      <w:r>
        <w:t xml:space="preserve">                  properties:</w:t>
      </w:r>
    </w:p>
    <w:p w14:paraId="15F1E407" w14:textId="77777777" w:rsidR="008845AE" w:rsidRDefault="008845AE" w:rsidP="008845AE">
      <w:pPr>
        <w:pStyle w:val="PL"/>
      </w:pPr>
      <w:r>
        <w:t xml:space="preserve">                    drachOptimizationControl:</w:t>
      </w:r>
    </w:p>
    <w:p w14:paraId="7BC58F85" w14:textId="77777777" w:rsidR="008845AE" w:rsidRDefault="008845AE" w:rsidP="008845AE">
      <w:pPr>
        <w:pStyle w:val="PL"/>
      </w:pPr>
      <w:r>
        <w:t xml:space="preserve">                      type: boolean</w:t>
      </w:r>
    </w:p>
    <w:p w14:paraId="651FDD3F" w14:textId="77777777" w:rsidR="008845AE" w:rsidRDefault="008845AE" w:rsidP="008845AE">
      <w:pPr>
        <w:pStyle w:val="PL"/>
      </w:pPr>
      <w:r>
        <w:t xml:space="preserve">                    ueAccProbilityDist:</w:t>
      </w:r>
    </w:p>
    <w:p w14:paraId="1277A483" w14:textId="77777777" w:rsidR="008845AE" w:rsidRDefault="008845AE" w:rsidP="008845AE">
      <w:pPr>
        <w:pStyle w:val="PL"/>
      </w:pPr>
      <w:r>
        <w:t xml:space="preserve">                      $ref: "#/components/schemas/UeAccProbilityDist"</w:t>
      </w:r>
    </w:p>
    <w:p w14:paraId="12EEFB47" w14:textId="77777777" w:rsidR="008845AE" w:rsidRDefault="008845AE" w:rsidP="008845AE">
      <w:pPr>
        <w:pStyle w:val="PL"/>
      </w:pPr>
      <w:r>
        <w:t xml:space="preserve">                    ueAccDelayProbilityDist:</w:t>
      </w:r>
    </w:p>
    <w:p w14:paraId="752A836B" w14:textId="77777777" w:rsidR="008845AE" w:rsidRDefault="008845AE" w:rsidP="008845AE">
      <w:pPr>
        <w:pStyle w:val="PL"/>
      </w:pPr>
      <w:r>
        <w:t xml:space="preserve">                      $ref: "#/components/schemas/UeAccDelayProbilityDist"</w:t>
      </w:r>
    </w:p>
    <w:p w14:paraId="7B009BA6" w14:textId="77777777" w:rsidR="008845AE" w:rsidRDefault="008845AE" w:rsidP="008845AE">
      <w:pPr>
        <w:pStyle w:val="PL"/>
      </w:pPr>
      <w:r>
        <w:t xml:space="preserve">        - $ref: 'genericNrm.yaml#/components/schemas/ManagedFunction-ncO'</w:t>
      </w:r>
    </w:p>
    <w:p w14:paraId="61603234" w14:textId="77777777" w:rsidR="008845AE" w:rsidRDefault="008845AE" w:rsidP="008845AE">
      <w:pPr>
        <w:pStyle w:val="PL"/>
      </w:pPr>
    </w:p>
    <w:p w14:paraId="4272DB51" w14:textId="77777777" w:rsidR="008845AE" w:rsidRDefault="008845AE" w:rsidP="008845AE">
      <w:pPr>
        <w:pStyle w:val="PL"/>
      </w:pPr>
      <w:r>
        <w:t xml:space="preserve">    DMROFunction-Single:</w:t>
      </w:r>
    </w:p>
    <w:p w14:paraId="4B5497E1" w14:textId="77777777" w:rsidR="008845AE" w:rsidRDefault="008845AE" w:rsidP="008845AE">
      <w:pPr>
        <w:pStyle w:val="PL"/>
      </w:pPr>
      <w:r>
        <w:t xml:space="preserve">      allOf:</w:t>
      </w:r>
    </w:p>
    <w:p w14:paraId="07536A55" w14:textId="77777777" w:rsidR="008845AE" w:rsidRDefault="008845AE" w:rsidP="008845AE">
      <w:pPr>
        <w:pStyle w:val="PL"/>
      </w:pPr>
      <w:r>
        <w:t xml:space="preserve">        - $ref: 'genericNrm.yaml#/components/schemas/Top-Attr'</w:t>
      </w:r>
    </w:p>
    <w:p w14:paraId="2622FF52" w14:textId="77777777" w:rsidR="008845AE" w:rsidRDefault="008845AE" w:rsidP="008845AE">
      <w:pPr>
        <w:pStyle w:val="PL"/>
      </w:pPr>
      <w:r>
        <w:t xml:space="preserve">        - type: object</w:t>
      </w:r>
    </w:p>
    <w:p w14:paraId="27A9A85C" w14:textId="77777777" w:rsidR="008845AE" w:rsidRDefault="008845AE" w:rsidP="008845AE">
      <w:pPr>
        <w:pStyle w:val="PL"/>
      </w:pPr>
      <w:r>
        <w:t xml:space="preserve">          properties:</w:t>
      </w:r>
    </w:p>
    <w:p w14:paraId="32AC9469" w14:textId="77777777" w:rsidR="008845AE" w:rsidRDefault="008845AE" w:rsidP="008845AE">
      <w:pPr>
        <w:pStyle w:val="PL"/>
      </w:pPr>
      <w:r>
        <w:t xml:space="preserve">            attributes: </w:t>
      </w:r>
    </w:p>
    <w:p w14:paraId="21C64275" w14:textId="77777777" w:rsidR="008845AE" w:rsidRDefault="008845AE" w:rsidP="008845AE">
      <w:pPr>
        <w:pStyle w:val="PL"/>
      </w:pPr>
      <w:r>
        <w:t xml:space="preserve">                  type: object</w:t>
      </w:r>
    </w:p>
    <w:p w14:paraId="4DF052D4" w14:textId="77777777" w:rsidR="008845AE" w:rsidRDefault="008845AE" w:rsidP="008845AE">
      <w:pPr>
        <w:pStyle w:val="PL"/>
      </w:pPr>
      <w:r>
        <w:t xml:space="preserve">                  properties:</w:t>
      </w:r>
    </w:p>
    <w:p w14:paraId="17A65E11" w14:textId="77777777" w:rsidR="008845AE" w:rsidRDefault="008845AE" w:rsidP="008845AE">
      <w:pPr>
        <w:pStyle w:val="PL"/>
      </w:pPr>
      <w:r>
        <w:t xml:space="preserve">                    dmroControl:</w:t>
      </w:r>
    </w:p>
    <w:p w14:paraId="64737DDA" w14:textId="77777777" w:rsidR="008845AE" w:rsidRDefault="008845AE" w:rsidP="008845AE">
      <w:pPr>
        <w:pStyle w:val="PL"/>
      </w:pPr>
      <w:r>
        <w:t xml:space="preserve">                      type: boolean</w:t>
      </w:r>
    </w:p>
    <w:p w14:paraId="3DAFFF91" w14:textId="77777777" w:rsidR="008845AE" w:rsidRDefault="008845AE" w:rsidP="008845AE">
      <w:pPr>
        <w:pStyle w:val="PL"/>
      </w:pPr>
      <w:r>
        <w:t xml:space="preserve">                    maximumDeviationHoTrigger:</w:t>
      </w:r>
    </w:p>
    <w:p w14:paraId="23EC42AE" w14:textId="77777777" w:rsidR="008845AE" w:rsidRDefault="008845AE" w:rsidP="008845AE">
      <w:pPr>
        <w:pStyle w:val="PL"/>
      </w:pPr>
      <w:r>
        <w:t xml:space="preserve">                      $ref: '#/components/schemas/MaximumDeviationHoTrigger'</w:t>
      </w:r>
    </w:p>
    <w:p w14:paraId="39C6E15B" w14:textId="77777777" w:rsidR="008845AE" w:rsidRDefault="008845AE" w:rsidP="008845AE">
      <w:pPr>
        <w:pStyle w:val="PL"/>
      </w:pPr>
      <w:r>
        <w:t xml:space="preserve">                    minimumTimeBetweenHoTriggerChange:</w:t>
      </w:r>
    </w:p>
    <w:p w14:paraId="1DC0393A" w14:textId="77777777" w:rsidR="008845AE" w:rsidRDefault="008845AE" w:rsidP="008845AE">
      <w:pPr>
        <w:pStyle w:val="PL"/>
      </w:pPr>
      <w:r>
        <w:t xml:space="preserve">                      $ref: '#/components/schemas/MinimumTimeBetweenHoTriggerChange'</w:t>
      </w:r>
    </w:p>
    <w:p w14:paraId="72601F63" w14:textId="77777777" w:rsidR="008845AE" w:rsidRDefault="008845AE" w:rsidP="008845AE">
      <w:pPr>
        <w:pStyle w:val="PL"/>
      </w:pPr>
      <w:r>
        <w:t xml:space="preserve">                    tstoreUEcntxt:</w:t>
      </w:r>
    </w:p>
    <w:p w14:paraId="6CA11771" w14:textId="77777777" w:rsidR="008845AE" w:rsidRDefault="008845AE" w:rsidP="008845AE">
      <w:pPr>
        <w:pStyle w:val="PL"/>
      </w:pPr>
      <w:r>
        <w:t xml:space="preserve">                      $ref: '#/components/schemas/TstoreUEcntxt'</w:t>
      </w:r>
    </w:p>
    <w:p w14:paraId="7B0D3B44" w14:textId="77777777" w:rsidR="008845AE" w:rsidRDefault="008845AE" w:rsidP="008845AE">
      <w:pPr>
        <w:pStyle w:val="PL"/>
      </w:pPr>
    </w:p>
    <w:p w14:paraId="45A78B3A" w14:textId="77777777" w:rsidR="008845AE" w:rsidRDefault="008845AE" w:rsidP="008845AE">
      <w:pPr>
        <w:pStyle w:val="PL"/>
      </w:pPr>
      <w:r>
        <w:t xml:space="preserve">    DPCIConfigurationFunction-Single:</w:t>
      </w:r>
    </w:p>
    <w:p w14:paraId="4794FCB9" w14:textId="77777777" w:rsidR="008845AE" w:rsidRDefault="008845AE" w:rsidP="008845AE">
      <w:pPr>
        <w:pStyle w:val="PL"/>
      </w:pPr>
      <w:r>
        <w:t xml:space="preserve">      allOf:</w:t>
      </w:r>
    </w:p>
    <w:p w14:paraId="39B01814" w14:textId="77777777" w:rsidR="008845AE" w:rsidRDefault="008845AE" w:rsidP="008845AE">
      <w:pPr>
        <w:pStyle w:val="PL"/>
      </w:pPr>
      <w:r>
        <w:t xml:space="preserve">        - $ref: 'genericNrm.yaml#/components/schemas/Top-Attr'</w:t>
      </w:r>
    </w:p>
    <w:p w14:paraId="33988D0F" w14:textId="77777777" w:rsidR="008845AE" w:rsidRDefault="008845AE" w:rsidP="008845AE">
      <w:pPr>
        <w:pStyle w:val="PL"/>
      </w:pPr>
      <w:r>
        <w:t xml:space="preserve">        - type: object</w:t>
      </w:r>
    </w:p>
    <w:p w14:paraId="7E685176" w14:textId="77777777" w:rsidR="008845AE" w:rsidRDefault="008845AE" w:rsidP="008845AE">
      <w:pPr>
        <w:pStyle w:val="PL"/>
      </w:pPr>
      <w:r>
        <w:t xml:space="preserve">          properties:</w:t>
      </w:r>
    </w:p>
    <w:p w14:paraId="030A13FB" w14:textId="77777777" w:rsidR="008845AE" w:rsidRDefault="008845AE" w:rsidP="008845AE">
      <w:pPr>
        <w:pStyle w:val="PL"/>
      </w:pPr>
      <w:r>
        <w:t xml:space="preserve">            attributes:</w:t>
      </w:r>
    </w:p>
    <w:p w14:paraId="34AD3E41" w14:textId="77777777" w:rsidR="008845AE" w:rsidRDefault="008845AE" w:rsidP="008845AE">
      <w:pPr>
        <w:pStyle w:val="PL"/>
      </w:pPr>
      <w:r>
        <w:t xml:space="preserve">                  type: object</w:t>
      </w:r>
    </w:p>
    <w:p w14:paraId="753A14AF" w14:textId="77777777" w:rsidR="008845AE" w:rsidRDefault="008845AE" w:rsidP="008845AE">
      <w:pPr>
        <w:pStyle w:val="PL"/>
      </w:pPr>
      <w:r>
        <w:t xml:space="preserve">                  properties:</w:t>
      </w:r>
    </w:p>
    <w:p w14:paraId="503882F2" w14:textId="77777777" w:rsidR="008845AE" w:rsidRDefault="008845AE" w:rsidP="008845AE">
      <w:pPr>
        <w:pStyle w:val="PL"/>
      </w:pPr>
      <w:r>
        <w:t xml:space="preserve">                    dPciConfigurationControl:</w:t>
      </w:r>
    </w:p>
    <w:p w14:paraId="2304640B" w14:textId="77777777" w:rsidR="008845AE" w:rsidRDefault="008845AE" w:rsidP="008845AE">
      <w:pPr>
        <w:pStyle w:val="PL"/>
      </w:pPr>
      <w:r>
        <w:t xml:space="preserve">                      type: boolean</w:t>
      </w:r>
    </w:p>
    <w:p w14:paraId="7A7EC393" w14:textId="77777777" w:rsidR="008845AE" w:rsidRDefault="008845AE" w:rsidP="008845AE">
      <w:pPr>
        <w:pStyle w:val="PL"/>
      </w:pPr>
      <w:r>
        <w:t xml:space="preserve">                    nRPciList:</w:t>
      </w:r>
    </w:p>
    <w:p w14:paraId="6C21C67A" w14:textId="77777777" w:rsidR="008845AE" w:rsidRDefault="008845AE" w:rsidP="008845AE">
      <w:pPr>
        <w:pStyle w:val="PL"/>
      </w:pPr>
      <w:r>
        <w:t xml:space="preserve">                      $ref: "#/components/schemas/NRPciList"</w:t>
      </w:r>
    </w:p>
    <w:p w14:paraId="66C81BB2" w14:textId="77777777" w:rsidR="008845AE" w:rsidRDefault="008845AE" w:rsidP="008845AE">
      <w:pPr>
        <w:pStyle w:val="PL"/>
      </w:pPr>
    </w:p>
    <w:p w14:paraId="25DB72BA" w14:textId="77777777" w:rsidR="008845AE" w:rsidRDefault="008845AE" w:rsidP="008845AE">
      <w:pPr>
        <w:pStyle w:val="PL"/>
      </w:pPr>
      <w:r>
        <w:t xml:space="preserve">    CPCIConfigurationFunction-Single:</w:t>
      </w:r>
    </w:p>
    <w:p w14:paraId="6ECD1518" w14:textId="77777777" w:rsidR="008845AE" w:rsidRDefault="008845AE" w:rsidP="008845AE">
      <w:pPr>
        <w:pStyle w:val="PL"/>
      </w:pPr>
      <w:r>
        <w:t xml:space="preserve">      allOf:</w:t>
      </w:r>
    </w:p>
    <w:p w14:paraId="4CAF3D84" w14:textId="77777777" w:rsidR="008845AE" w:rsidRDefault="008845AE" w:rsidP="008845AE">
      <w:pPr>
        <w:pStyle w:val="PL"/>
      </w:pPr>
      <w:r>
        <w:t xml:space="preserve">        - $ref: 'genericNrm.yaml#/components/schemas/Top-Attr'</w:t>
      </w:r>
    </w:p>
    <w:p w14:paraId="79D7DE45" w14:textId="77777777" w:rsidR="008845AE" w:rsidRDefault="008845AE" w:rsidP="008845AE">
      <w:pPr>
        <w:pStyle w:val="PL"/>
      </w:pPr>
      <w:r>
        <w:t xml:space="preserve">        - type: object</w:t>
      </w:r>
    </w:p>
    <w:p w14:paraId="6976FDCB" w14:textId="77777777" w:rsidR="008845AE" w:rsidRDefault="008845AE" w:rsidP="008845AE">
      <w:pPr>
        <w:pStyle w:val="PL"/>
      </w:pPr>
      <w:r>
        <w:t xml:space="preserve">          properties:</w:t>
      </w:r>
    </w:p>
    <w:p w14:paraId="14F330FC" w14:textId="77777777" w:rsidR="008845AE" w:rsidRDefault="008845AE" w:rsidP="008845AE">
      <w:pPr>
        <w:pStyle w:val="PL"/>
      </w:pPr>
      <w:r>
        <w:t xml:space="preserve">            attributes:</w:t>
      </w:r>
    </w:p>
    <w:p w14:paraId="50AAFE06" w14:textId="77777777" w:rsidR="008845AE" w:rsidRDefault="008845AE" w:rsidP="008845AE">
      <w:pPr>
        <w:pStyle w:val="PL"/>
      </w:pPr>
      <w:r>
        <w:t xml:space="preserve">                  type: object</w:t>
      </w:r>
    </w:p>
    <w:p w14:paraId="4AE01B26" w14:textId="77777777" w:rsidR="008845AE" w:rsidRDefault="008845AE" w:rsidP="008845AE">
      <w:pPr>
        <w:pStyle w:val="PL"/>
      </w:pPr>
      <w:r>
        <w:t xml:space="preserve">                  properties:</w:t>
      </w:r>
    </w:p>
    <w:p w14:paraId="127E5B05" w14:textId="77777777" w:rsidR="008845AE" w:rsidRDefault="008845AE" w:rsidP="008845AE">
      <w:pPr>
        <w:pStyle w:val="PL"/>
      </w:pPr>
      <w:r>
        <w:t xml:space="preserve">                    cPciConfigurationControl:</w:t>
      </w:r>
    </w:p>
    <w:p w14:paraId="14769CF8" w14:textId="77777777" w:rsidR="008845AE" w:rsidRDefault="008845AE" w:rsidP="008845AE">
      <w:pPr>
        <w:pStyle w:val="PL"/>
      </w:pPr>
      <w:r>
        <w:t xml:space="preserve">                      type: boolean</w:t>
      </w:r>
    </w:p>
    <w:p w14:paraId="25709AE1" w14:textId="77777777" w:rsidR="008845AE" w:rsidRDefault="008845AE" w:rsidP="008845AE">
      <w:pPr>
        <w:pStyle w:val="PL"/>
      </w:pPr>
      <w:r>
        <w:t xml:space="preserve">                    cSonPciList:</w:t>
      </w:r>
    </w:p>
    <w:p w14:paraId="6BF279D6" w14:textId="77777777" w:rsidR="008845AE" w:rsidRDefault="008845AE" w:rsidP="008845AE">
      <w:pPr>
        <w:pStyle w:val="PL"/>
      </w:pPr>
      <w:r>
        <w:t xml:space="preserve">                      $ref: "#/components/schemas/CSonPciList"</w:t>
      </w:r>
    </w:p>
    <w:p w14:paraId="5038E740" w14:textId="77777777" w:rsidR="008845AE" w:rsidRDefault="008845AE" w:rsidP="008845AE">
      <w:pPr>
        <w:pStyle w:val="PL"/>
      </w:pPr>
    </w:p>
    <w:p w14:paraId="320C5A4B" w14:textId="77777777" w:rsidR="008845AE" w:rsidRDefault="008845AE" w:rsidP="008845AE">
      <w:pPr>
        <w:pStyle w:val="PL"/>
      </w:pPr>
      <w:r>
        <w:t xml:space="preserve">    CESManagementFunction-Single:</w:t>
      </w:r>
    </w:p>
    <w:p w14:paraId="1EF0B322" w14:textId="77777777" w:rsidR="008845AE" w:rsidRDefault="008845AE" w:rsidP="008845AE">
      <w:pPr>
        <w:pStyle w:val="PL"/>
      </w:pPr>
      <w:r>
        <w:t xml:space="preserve">      allOf:</w:t>
      </w:r>
    </w:p>
    <w:p w14:paraId="1314E88F" w14:textId="77777777" w:rsidR="008845AE" w:rsidRDefault="008845AE" w:rsidP="008845AE">
      <w:pPr>
        <w:pStyle w:val="PL"/>
      </w:pPr>
      <w:r>
        <w:t xml:space="preserve">        - $ref: 'genericNrm.yaml#/components/schemas/Top-Attr'</w:t>
      </w:r>
    </w:p>
    <w:p w14:paraId="242A7B2F" w14:textId="77777777" w:rsidR="008845AE" w:rsidRDefault="008845AE" w:rsidP="008845AE">
      <w:pPr>
        <w:pStyle w:val="PL"/>
      </w:pPr>
      <w:r>
        <w:t xml:space="preserve">        - type: object</w:t>
      </w:r>
    </w:p>
    <w:p w14:paraId="0CC48D9F" w14:textId="77777777" w:rsidR="008845AE" w:rsidRDefault="008845AE" w:rsidP="008845AE">
      <w:pPr>
        <w:pStyle w:val="PL"/>
      </w:pPr>
      <w:r>
        <w:t xml:space="preserve">          properties:</w:t>
      </w:r>
    </w:p>
    <w:p w14:paraId="6B79D48A" w14:textId="77777777" w:rsidR="008845AE" w:rsidRDefault="008845AE" w:rsidP="008845AE">
      <w:pPr>
        <w:pStyle w:val="PL"/>
      </w:pPr>
      <w:r>
        <w:t xml:space="preserve">            attributes:</w:t>
      </w:r>
    </w:p>
    <w:p w14:paraId="3BDBB2C9" w14:textId="77777777" w:rsidR="008845AE" w:rsidRDefault="008845AE" w:rsidP="008845AE">
      <w:pPr>
        <w:pStyle w:val="PL"/>
      </w:pPr>
      <w:r>
        <w:t xml:space="preserve">                  type: object</w:t>
      </w:r>
    </w:p>
    <w:p w14:paraId="76669E36" w14:textId="77777777" w:rsidR="008845AE" w:rsidRDefault="008845AE" w:rsidP="008845AE">
      <w:pPr>
        <w:pStyle w:val="PL"/>
      </w:pPr>
      <w:r>
        <w:t xml:space="preserve">                  properties:</w:t>
      </w:r>
    </w:p>
    <w:p w14:paraId="59D06B9C" w14:textId="77777777" w:rsidR="008845AE" w:rsidRDefault="008845AE" w:rsidP="008845AE">
      <w:pPr>
        <w:pStyle w:val="PL"/>
      </w:pPr>
      <w:r>
        <w:t xml:space="preserve">                    cesSwitch:</w:t>
      </w:r>
    </w:p>
    <w:p w14:paraId="2BBD3263" w14:textId="77777777" w:rsidR="008845AE" w:rsidRDefault="008845AE" w:rsidP="008845AE">
      <w:pPr>
        <w:pStyle w:val="PL"/>
      </w:pPr>
      <w:r>
        <w:t xml:space="preserve">                      type: boolean</w:t>
      </w:r>
    </w:p>
    <w:p w14:paraId="1442DD54" w14:textId="77777777" w:rsidR="008845AE" w:rsidRDefault="008845AE" w:rsidP="008845AE">
      <w:pPr>
        <w:pStyle w:val="PL"/>
      </w:pPr>
      <w:r>
        <w:t xml:space="preserve">                    intraRatEsActivationOriginalCellLoadParameters:</w:t>
      </w:r>
    </w:p>
    <w:p w14:paraId="64319F6D" w14:textId="77777777" w:rsidR="008845AE" w:rsidRDefault="008845AE" w:rsidP="008845AE">
      <w:pPr>
        <w:pStyle w:val="PL"/>
      </w:pPr>
      <w:r>
        <w:t xml:space="preserve">                      $ref: "#/components/schemas/IntraRatEsActivationOriginalCellLoadParameters"</w:t>
      </w:r>
    </w:p>
    <w:p w14:paraId="5EBE167A" w14:textId="77777777" w:rsidR="008845AE" w:rsidRDefault="008845AE" w:rsidP="008845AE">
      <w:pPr>
        <w:pStyle w:val="PL"/>
      </w:pPr>
      <w:r>
        <w:t xml:space="preserve">                    intraRatEsActivationCandidateCellsLoadParameters:</w:t>
      </w:r>
    </w:p>
    <w:p w14:paraId="3D712627" w14:textId="77777777" w:rsidR="008845AE" w:rsidRDefault="008845AE" w:rsidP="008845AE">
      <w:pPr>
        <w:pStyle w:val="PL"/>
      </w:pPr>
      <w:r>
        <w:t xml:space="preserve">                      $ref: "#/components/schemas/IntraRatEsActivationCandidateCellsLoadParameters"</w:t>
      </w:r>
    </w:p>
    <w:p w14:paraId="38D18C39" w14:textId="77777777" w:rsidR="008845AE" w:rsidRDefault="008845AE" w:rsidP="008845AE">
      <w:pPr>
        <w:pStyle w:val="PL"/>
      </w:pPr>
      <w:r>
        <w:t xml:space="preserve">                    intraRatEsDeactivationCandidateCellsLoadParameters:</w:t>
      </w:r>
    </w:p>
    <w:p w14:paraId="59FD2951" w14:textId="77777777" w:rsidR="008845AE" w:rsidRDefault="008845AE" w:rsidP="008845AE">
      <w:pPr>
        <w:pStyle w:val="PL"/>
      </w:pPr>
      <w:r>
        <w:t xml:space="preserve">                      $ref: "#/components/schemas/IntraRatEsDeactivationCandidateCellsLoadParameters"</w:t>
      </w:r>
    </w:p>
    <w:p w14:paraId="6026F49F" w14:textId="77777777" w:rsidR="008845AE" w:rsidRDefault="008845AE" w:rsidP="008845AE">
      <w:pPr>
        <w:pStyle w:val="PL"/>
      </w:pPr>
      <w:r>
        <w:t xml:space="preserve">                    esNotAllowedTimePeriod:</w:t>
      </w:r>
    </w:p>
    <w:p w14:paraId="51835CB0" w14:textId="77777777" w:rsidR="008845AE" w:rsidRDefault="008845AE" w:rsidP="008845AE">
      <w:pPr>
        <w:pStyle w:val="PL"/>
      </w:pPr>
      <w:r>
        <w:t xml:space="preserve">                      $ref: "#/components/schemas/EsNotAllowedTimePeriod"</w:t>
      </w:r>
    </w:p>
    <w:p w14:paraId="3787BF7A" w14:textId="77777777" w:rsidR="008845AE" w:rsidRDefault="008845AE" w:rsidP="008845AE">
      <w:pPr>
        <w:pStyle w:val="PL"/>
      </w:pPr>
      <w:r>
        <w:t xml:space="preserve">                    interRatEsActivationOriginalCellParameters:</w:t>
      </w:r>
    </w:p>
    <w:p w14:paraId="6DC9889B" w14:textId="77777777" w:rsidR="008845AE" w:rsidRDefault="008845AE" w:rsidP="008845AE">
      <w:pPr>
        <w:pStyle w:val="PL"/>
      </w:pPr>
      <w:r>
        <w:t xml:space="preserve">                      $ref: "#/components/schemas/IntraRatEsActivationOriginalCellLoadParameters"</w:t>
      </w:r>
    </w:p>
    <w:p w14:paraId="678A819E" w14:textId="77777777" w:rsidR="008845AE" w:rsidRDefault="008845AE" w:rsidP="008845AE">
      <w:pPr>
        <w:pStyle w:val="PL"/>
      </w:pPr>
      <w:r>
        <w:t xml:space="preserve">                    interRatEsActivationCandidateCellParameters:</w:t>
      </w:r>
    </w:p>
    <w:p w14:paraId="479B6609" w14:textId="77777777" w:rsidR="008845AE" w:rsidRDefault="008845AE" w:rsidP="008845AE">
      <w:pPr>
        <w:pStyle w:val="PL"/>
      </w:pPr>
      <w:r>
        <w:t xml:space="preserve">                      $ref: "#/components/schemas/IntraRatEsActivationOriginalCellLoadParameters"</w:t>
      </w:r>
    </w:p>
    <w:p w14:paraId="2FA646BB" w14:textId="77777777" w:rsidR="008845AE" w:rsidRDefault="008845AE" w:rsidP="008845AE">
      <w:pPr>
        <w:pStyle w:val="PL"/>
      </w:pPr>
      <w:r>
        <w:t xml:space="preserve">                    interRatEsDeactivationCandidateCellParameters:</w:t>
      </w:r>
    </w:p>
    <w:p w14:paraId="18F43726" w14:textId="77777777" w:rsidR="008845AE" w:rsidRDefault="008845AE" w:rsidP="008845AE">
      <w:pPr>
        <w:pStyle w:val="PL"/>
      </w:pPr>
      <w:r>
        <w:t xml:space="preserve">                      $ref: "#/components/schemas/IntraRatEsActivationOriginalCellLoadParameters"</w:t>
      </w:r>
    </w:p>
    <w:p w14:paraId="6BF45DA8" w14:textId="77777777" w:rsidR="008845AE" w:rsidRDefault="008845AE" w:rsidP="008845AE">
      <w:pPr>
        <w:pStyle w:val="PL"/>
      </w:pPr>
      <w:r>
        <w:t xml:space="preserve">                    energySavingControl:</w:t>
      </w:r>
    </w:p>
    <w:p w14:paraId="18B9E05B" w14:textId="77777777" w:rsidR="008845AE" w:rsidRDefault="008845AE" w:rsidP="008845AE">
      <w:pPr>
        <w:pStyle w:val="PL"/>
      </w:pPr>
      <w:r>
        <w:t xml:space="preserve">                      type: string</w:t>
      </w:r>
    </w:p>
    <w:p w14:paraId="2DE0D34F" w14:textId="77777777" w:rsidR="008845AE" w:rsidRDefault="008845AE" w:rsidP="008845AE">
      <w:pPr>
        <w:pStyle w:val="PL"/>
      </w:pPr>
      <w:r>
        <w:t xml:space="preserve">                      enum:</w:t>
      </w:r>
    </w:p>
    <w:p w14:paraId="251745C8" w14:textId="77777777" w:rsidR="008845AE" w:rsidRDefault="008845AE" w:rsidP="008845AE">
      <w:pPr>
        <w:pStyle w:val="PL"/>
      </w:pPr>
      <w:r>
        <w:t xml:space="preserve">                         - toBeEnergySaving</w:t>
      </w:r>
    </w:p>
    <w:p w14:paraId="08DCD975" w14:textId="77777777" w:rsidR="008845AE" w:rsidRDefault="008845AE" w:rsidP="008845AE">
      <w:pPr>
        <w:pStyle w:val="PL"/>
      </w:pPr>
      <w:r>
        <w:t xml:space="preserve">                         - toBeNotEnergySaving</w:t>
      </w:r>
    </w:p>
    <w:p w14:paraId="1B8F2224" w14:textId="77777777" w:rsidR="008845AE" w:rsidRDefault="008845AE" w:rsidP="008845AE">
      <w:pPr>
        <w:pStyle w:val="PL"/>
      </w:pPr>
      <w:r>
        <w:t xml:space="preserve">                    energySavingState:</w:t>
      </w:r>
    </w:p>
    <w:p w14:paraId="5D1D813D" w14:textId="77777777" w:rsidR="008845AE" w:rsidRDefault="008845AE" w:rsidP="008845AE">
      <w:pPr>
        <w:pStyle w:val="PL"/>
      </w:pPr>
      <w:r>
        <w:t xml:space="preserve">                      type: string</w:t>
      </w:r>
    </w:p>
    <w:p w14:paraId="4FF3E9E9" w14:textId="77777777" w:rsidR="008845AE" w:rsidRDefault="008845AE" w:rsidP="008845AE">
      <w:pPr>
        <w:pStyle w:val="PL"/>
      </w:pPr>
      <w:r>
        <w:t xml:space="preserve">                      enum:</w:t>
      </w:r>
    </w:p>
    <w:p w14:paraId="5B6166EF" w14:textId="77777777" w:rsidR="008845AE" w:rsidRDefault="008845AE" w:rsidP="008845AE">
      <w:pPr>
        <w:pStyle w:val="PL"/>
      </w:pPr>
      <w:r>
        <w:t xml:space="preserve">                         - isNotEnergySaving</w:t>
      </w:r>
    </w:p>
    <w:p w14:paraId="42B6D01E" w14:textId="77777777" w:rsidR="008845AE" w:rsidRDefault="008845AE" w:rsidP="008845AE">
      <w:pPr>
        <w:pStyle w:val="PL"/>
      </w:pPr>
      <w:r>
        <w:t xml:space="preserve">                         - isEnergySaving</w:t>
      </w:r>
    </w:p>
    <w:p w14:paraId="7A5ADAF3" w14:textId="77777777" w:rsidR="008845AE" w:rsidRDefault="008845AE" w:rsidP="008845AE">
      <w:pPr>
        <w:pStyle w:val="PL"/>
      </w:pPr>
    </w:p>
    <w:p w14:paraId="0A8E8422" w14:textId="77777777" w:rsidR="008845AE" w:rsidRDefault="008845AE" w:rsidP="008845AE">
      <w:pPr>
        <w:pStyle w:val="PL"/>
      </w:pPr>
      <w:r>
        <w:t xml:space="preserve">    RimRSGlobal-Single:</w:t>
      </w:r>
    </w:p>
    <w:p w14:paraId="186FB68A" w14:textId="77777777" w:rsidR="008845AE" w:rsidRDefault="008845AE" w:rsidP="008845AE">
      <w:pPr>
        <w:pStyle w:val="PL"/>
      </w:pPr>
      <w:r>
        <w:t xml:space="preserve">      allOf:</w:t>
      </w:r>
    </w:p>
    <w:p w14:paraId="10BA89BA" w14:textId="77777777" w:rsidR="008845AE" w:rsidRDefault="008845AE" w:rsidP="008845AE">
      <w:pPr>
        <w:pStyle w:val="PL"/>
      </w:pPr>
      <w:r>
        <w:t xml:space="preserve">        - $ref: 'genericNrm.yaml#/components/schemas/Top-Attr'</w:t>
      </w:r>
    </w:p>
    <w:p w14:paraId="5F4263E2" w14:textId="77777777" w:rsidR="008845AE" w:rsidRDefault="008845AE" w:rsidP="008845AE">
      <w:pPr>
        <w:pStyle w:val="PL"/>
      </w:pPr>
      <w:r>
        <w:t xml:space="preserve">        - type: object</w:t>
      </w:r>
    </w:p>
    <w:p w14:paraId="10FEC19A" w14:textId="77777777" w:rsidR="008845AE" w:rsidRDefault="008845AE" w:rsidP="008845AE">
      <w:pPr>
        <w:pStyle w:val="PL"/>
      </w:pPr>
      <w:r>
        <w:t xml:space="preserve">          properties:</w:t>
      </w:r>
    </w:p>
    <w:p w14:paraId="1855E506" w14:textId="77777777" w:rsidR="008845AE" w:rsidRDefault="008845AE" w:rsidP="008845AE">
      <w:pPr>
        <w:pStyle w:val="PL"/>
      </w:pPr>
      <w:r>
        <w:t xml:space="preserve">            attributes:</w:t>
      </w:r>
    </w:p>
    <w:p w14:paraId="323FD3DF" w14:textId="77777777" w:rsidR="008845AE" w:rsidRDefault="008845AE" w:rsidP="008845AE">
      <w:pPr>
        <w:pStyle w:val="PL"/>
      </w:pPr>
      <w:r>
        <w:t xml:space="preserve">              type: object</w:t>
      </w:r>
    </w:p>
    <w:p w14:paraId="55AFF0CC" w14:textId="77777777" w:rsidR="008845AE" w:rsidRDefault="008845AE" w:rsidP="008845AE">
      <w:pPr>
        <w:pStyle w:val="PL"/>
      </w:pPr>
      <w:r>
        <w:t xml:space="preserve">              properties:</w:t>
      </w:r>
    </w:p>
    <w:p w14:paraId="59B59355" w14:textId="77777777" w:rsidR="008845AE" w:rsidRDefault="008845AE" w:rsidP="008845AE">
      <w:pPr>
        <w:pStyle w:val="PL"/>
      </w:pPr>
      <w:r>
        <w:t xml:space="preserve">                frequencyDomainPara:</w:t>
      </w:r>
    </w:p>
    <w:p w14:paraId="25E1F9D3" w14:textId="77777777" w:rsidR="008845AE" w:rsidRDefault="008845AE" w:rsidP="008845AE">
      <w:pPr>
        <w:pStyle w:val="PL"/>
      </w:pPr>
      <w:r>
        <w:t xml:space="preserve">                  $ref: '#/components/schemas/FrequencyDomainPara'</w:t>
      </w:r>
    </w:p>
    <w:p w14:paraId="6939D43D" w14:textId="77777777" w:rsidR="008845AE" w:rsidRDefault="008845AE" w:rsidP="008845AE">
      <w:pPr>
        <w:pStyle w:val="PL"/>
      </w:pPr>
      <w:r>
        <w:t xml:space="preserve">                sequenceDomainPara:</w:t>
      </w:r>
    </w:p>
    <w:p w14:paraId="6A901807" w14:textId="77777777" w:rsidR="008845AE" w:rsidRDefault="008845AE" w:rsidP="008845AE">
      <w:pPr>
        <w:pStyle w:val="PL"/>
      </w:pPr>
      <w:r>
        <w:t xml:space="preserve">                  $ref: '#/components/schemas/SequenceDomainPara'</w:t>
      </w:r>
    </w:p>
    <w:p w14:paraId="34F6A5A7" w14:textId="77777777" w:rsidR="008845AE" w:rsidRDefault="008845AE" w:rsidP="008845AE">
      <w:pPr>
        <w:pStyle w:val="PL"/>
      </w:pPr>
      <w:r>
        <w:t xml:space="preserve">                timeDomainPara:</w:t>
      </w:r>
    </w:p>
    <w:p w14:paraId="753DBABA" w14:textId="77777777" w:rsidR="008845AE" w:rsidRDefault="008845AE" w:rsidP="008845AE">
      <w:pPr>
        <w:pStyle w:val="PL"/>
      </w:pPr>
      <w:r>
        <w:t xml:space="preserve">                  $ref: '#/components/schemas/TimeDomainPara'</w:t>
      </w:r>
    </w:p>
    <w:p w14:paraId="5C316136" w14:textId="77777777" w:rsidR="008845AE" w:rsidRDefault="008845AE" w:rsidP="008845AE">
      <w:pPr>
        <w:pStyle w:val="PL"/>
      </w:pPr>
      <w:r>
        <w:t xml:space="preserve">            RimRSSet:</w:t>
      </w:r>
    </w:p>
    <w:p w14:paraId="6D6B4754" w14:textId="77777777" w:rsidR="008845AE" w:rsidRDefault="008845AE" w:rsidP="008845AE">
      <w:pPr>
        <w:pStyle w:val="PL"/>
      </w:pPr>
      <w:r>
        <w:t xml:space="preserve">              $ref: '#/components/schemas/RimRSSet-Multiple'</w:t>
      </w:r>
    </w:p>
    <w:p w14:paraId="479C653D" w14:textId="77777777" w:rsidR="008845AE" w:rsidRDefault="008845AE" w:rsidP="008845AE">
      <w:pPr>
        <w:pStyle w:val="PL"/>
      </w:pPr>
    </w:p>
    <w:p w14:paraId="55E4BB96" w14:textId="77777777" w:rsidR="008845AE" w:rsidRDefault="008845AE" w:rsidP="008845AE">
      <w:pPr>
        <w:pStyle w:val="PL"/>
      </w:pPr>
      <w:r>
        <w:t xml:space="preserve">    RimRSSet-Single:</w:t>
      </w:r>
    </w:p>
    <w:p w14:paraId="42FD4EF2" w14:textId="77777777" w:rsidR="008845AE" w:rsidRDefault="008845AE" w:rsidP="008845AE">
      <w:pPr>
        <w:pStyle w:val="PL"/>
      </w:pPr>
      <w:r>
        <w:t xml:space="preserve">      allOf:</w:t>
      </w:r>
    </w:p>
    <w:p w14:paraId="0ACA7182" w14:textId="77777777" w:rsidR="008845AE" w:rsidRDefault="008845AE" w:rsidP="008845AE">
      <w:pPr>
        <w:pStyle w:val="PL"/>
      </w:pPr>
      <w:r>
        <w:t xml:space="preserve">        - $ref: 'genericNrm.yaml#/components/schemas/Top-Attr'</w:t>
      </w:r>
    </w:p>
    <w:p w14:paraId="137148AB" w14:textId="77777777" w:rsidR="008845AE" w:rsidRDefault="008845AE" w:rsidP="008845AE">
      <w:pPr>
        <w:pStyle w:val="PL"/>
      </w:pPr>
      <w:r>
        <w:t xml:space="preserve">        - type: object</w:t>
      </w:r>
    </w:p>
    <w:p w14:paraId="7BFD83B0" w14:textId="77777777" w:rsidR="008845AE" w:rsidRDefault="008845AE" w:rsidP="008845AE">
      <w:pPr>
        <w:pStyle w:val="PL"/>
      </w:pPr>
      <w:r>
        <w:t xml:space="preserve">          properties:</w:t>
      </w:r>
    </w:p>
    <w:p w14:paraId="47B1E049" w14:textId="77777777" w:rsidR="008845AE" w:rsidRDefault="008845AE" w:rsidP="008845AE">
      <w:pPr>
        <w:pStyle w:val="PL"/>
      </w:pPr>
      <w:r>
        <w:t xml:space="preserve">            attributes:</w:t>
      </w:r>
    </w:p>
    <w:p w14:paraId="0DF63959" w14:textId="77777777" w:rsidR="008845AE" w:rsidRDefault="008845AE" w:rsidP="008845AE">
      <w:pPr>
        <w:pStyle w:val="PL"/>
      </w:pPr>
      <w:r>
        <w:t xml:space="preserve">              type: object</w:t>
      </w:r>
    </w:p>
    <w:p w14:paraId="3A02C33B" w14:textId="77777777" w:rsidR="008845AE" w:rsidRDefault="008845AE" w:rsidP="008845AE">
      <w:pPr>
        <w:pStyle w:val="PL"/>
      </w:pPr>
      <w:r>
        <w:t xml:space="preserve">              properties:</w:t>
      </w:r>
    </w:p>
    <w:p w14:paraId="1708753E" w14:textId="77777777" w:rsidR="008845AE" w:rsidRDefault="008845AE" w:rsidP="008845AE">
      <w:pPr>
        <w:pStyle w:val="PL"/>
      </w:pPr>
      <w:r>
        <w:t xml:space="preserve">                setId:</w:t>
      </w:r>
    </w:p>
    <w:p w14:paraId="3A8697F3" w14:textId="77777777" w:rsidR="008845AE" w:rsidRDefault="008845AE" w:rsidP="008845AE">
      <w:pPr>
        <w:pStyle w:val="PL"/>
      </w:pPr>
      <w:r>
        <w:t xml:space="preserve">                  $ref: '#/components/schemas/RSSetId'</w:t>
      </w:r>
    </w:p>
    <w:p w14:paraId="5880299B" w14:textId="77777777" w:rsidR="008845AE" w:rsidRDefault="008845AE" w:rsidP="008845AE">
      <w:pPr>
        <w:pStyle w:val="PL"/>
      </w:pPr>
      <w:r>
        <w:t xml:space="preserve">                setType:</w:t>
      </w:r>
    </w:p>
    <w:p w14:paraId="47C90177" w14:textId="77777777" w:rsidR="008845AE" w:rsidRDefault="008845AE" w:rsidP="008845AE">
      <w:pPr>
        <w:pStyle w:val="PL"/>
      </w:pPr>
      <w:r>
        <w:t xml:space="preserve">                  $ref: '#/components/schemas/RSSetType'</w:t>
      </w:r>
    </w:p>
    <w:p w14:paraId="054A0A20" w14:textId="77777777" w:rsidR="008845AE" w:rsidRDefault="008845AE" w:rsidP="008845AE">
      <w:pPr>
        <w:pStyle w:val="PL"/>
      </w:pPr>
      <w:r>
        <w:t xml:space="preserve">                rimRSMonitoringStartTime:</w:t>
      </w:r>
    </w:p>
    <w:p w14:paraId="04732394" w14:textId="77777777" w:rsidR="008845AE" w:rsidRDefault="008845AE" w:rsidP="008845AE">
      <w:pPr>
        <w:pStyle w:val="PL"/>
      </w:pPr>
      <w:r>
        <w:t xml:space="preserve">                  type: string</w:t>
      </w:r>
    </w:p>
    <w:p w14:paraId="50288FD9" w14:textId="77777777" w:rsidR="008845AE" w:rsidRDefault="008845AE" w:rsidP="008845AE">
      <w:pPr>
        <w:pStyle w:val="PL"/>
      </w:pPr>
      <w:r>
        <w:t xml:space="preserve">                rimRSMonitoringStopTime:</w:t>
      </w:r>
    </w:p>
    <w:p w14:paraId="3F2362AE" w14:textId="77777777" w:rsidR="008845AE" w:rsidRDefault="008845AE" w:rsidP="008845AE">
      <w:pPr>
        <w:pStyle w:val="PL"/>
      </w:pPr>
      <w:r>
        <w:t xml:space="preserve">                  type: string</w:t>
      </w:r>
    </w:p>
    <w:p w14:paraId="4B8D87CD" w14:textId="77777777" w:rsidR="008845AE" w:rsidRDefault="008845AE" w:rsidP="008845AE">
      <w:pPr>
        <w:pStyle w:val="PL"/>
      </w:pPr>
      <w:r>
        <w:t xml:space="preserve">                rimRSMonitoringWindowDuration:</w:t>
      </w:r>
    </w:p>
    <w:p w14:paraId="0F9F8E1B" w14:textId="77777777" w:rsidR="008845AE" w:rsidRDefault="008845AE" w:rsidP="008845AE">
      <w:pPr>
        <w:pStyle w:val="PL"/>
      </w:pPr>
      <w:r>
        <w:t xml:space="preserve">                  type: integer</w:t>
      </w:r>
    </w:p>
    <w:p w14:paraId="771B51FC" w14:textId="77777777" w:rsidR="008845AE" w:rsidRDefault="008845AE" w:rsidP="008845AE">
      <w:pPr>
        <w:pStyle w:val="PL"/>
      </w:pPr>
      <w:r>
        <w:t xml:space="preserve">                rimRSMonitoringWindowStartingOffset:</w:t>
      </w:r>
    </w:p>
    <w:p w14:paraId="6E2528E1" w14:textId="77777777" w:rsidR="008845AE" w:rsidRDefault="008845AE" w:rsidP="008845AE">
      <w:pPr>
        <w:pStyle w:val="PL"/>
      </w:pPr>
      <w:r>
        <w:t xml:space="preserve">                  type: integer</w:t>
      </w:r>
    </w:p>
    <w:p w14:paraId="229E3527" w14:textId="77777777" w:rsidR="008845AE" w:rsidRDefault="008845AE" w:rsidP="008845AE">
      <w:pPr>
        <w:pStyle w:val="PL"/>
      </w:pPr>
      <w:r>
        <w:t xml:space="preserve">                rimRSMonitoringWindowPeriodicity:</w:t>
      </w:r>
    </w:p>
    <w:p w14:paraId="2A69E4EC" w14:textId="77777777" w:rsidR="008845AE" w:rsidRDefault="008845AE" w:rsidP="008845AE">
      <w:pPr>
        <w:pStyle w:val="PL"/>
      </w:pPr>
      <w:r>
        <w:t xml:space="preserve">                  type: integer</w:t>
      </w:r>
    </w:p>
    <w:p w14:paraId="3B7FFDB6" w14:textId="77777777" w:rsidR="008845AE" w:rsidRDefault="008845AE" w:rsidP="008845AE">
      <w:pPr>
        <w:pStyle w:val="PL"/>
      </w:pPr>
      <w:r>
        <w:t xml:space="preserve">                rimRSMonitoringOccasionInterval:</w:t>
      </w:r>
    </w:p>
    <w:p w14:paraId="38351000" w14:textId="77777777" w:rsidR="008845AE" w:rsidRDefault="008845AE" w:rsidP="008845AE">
      <w:pPr>
        <w:pStyle w:val="PL"/>
      </w:pPr>
      <w:r>
        <w:t xml:space="preserve">                  type: integer</w:t>
      </w:r>
    </w:p>
    <w:p w14:paraId="66B3A484" w14:textId="77777777" w:rsidR="008845AE" w:rsidRDefault="008845AE" w:rsidP="008845AE">
      <w:pPr>
        <w:pStyle w:val="PL"/>
      </w:pPr>
      <w:r>
        <w:t xml:space="preserve">                rimRSMonitoringOccasionStartingOffset:</w:t>
      </w:r>
    </w:p>
    <w:p w14:paraId="14BB57F6" w14:textId="77777777" w:rsidR="008845AE" w:rsidRDefault="008845AE" w:rsidP="008845AE">
      <w:pPr>
        <w:pStyle w:val="PL"/>
      </w:pPr>
      <w:r>
        <w:t xml:space="preserve">                  type: integer</w:t>
      </w:r>
    </w:p>
    <w:p w14:paraId="722A4371" w14:textId="77777777" w:rsidR="008845AE" w:rsidRDefault="008845AE" w:rsidP="008845AE">
      <w:pPr>
        <w:pStyle w:val="PL"/>
      </w:pPr>
      <w:r>
        <w:t xml:space="preserve">                nRCellDURefs:</w:t>
      </w:r>
    </w:p>
    <w:p w14:paraId="5A6A4667" w14:textId="77777777" w:rsidR="008845AE" w:rsidRDefault="008845AE" w:rsidP="008845AE">
      <w:pPr>
        <w:pStyle w:val="PL"/>
      </w:pPr>
      <w:r>
        <w:t xml:space="preserve">                  $ref: 'genericNrm.yaml#/components/schemas/DnList'</w:t>
      </w:r>
    </w:p>
    <w:p w14:paraId="3A1BBD1A" w14:textId="77777777" w:rsidR="008845AE" w:rsidRDefault="008845AE" w:rsidP="008845AE">
      <w:pPr>
        <w:pStyle w:val="PL"/>
      </w:pPr>
    </w:p>
    <w:p w14:paraId="5532668F" w14:textId="77777777" w:rsidR="008845AE" w:rsidRDefault="008845AE" w:rsidP="008845AE">
      <w:pPr>
        <w:pStyle w:val="PL"/>
      </w:pPr>
      <w:r>
        <w:t xml:space="preserve">    ExternalGnbDuFunction-Single:</w:t>
      </w:r>
    </w:p>
    <w:p w14:paraId="09956D2B" w14:textId="77777777" w:rsidR="008845AE" w:rsidRDefault="008845AE" w:rsidP="008845AE">
      <w:pPr>
        <w:pStyle w:val="PL"/>
      </w:pPr>
      <w:r>
        <w:t xml:space="preserve">      allOf:</w:t>
      </w:r>
    </w:p>
    <w:p w14:paraId="4489CFB4" w14:textId="77777777" w:rsidR="008845AE" w:rsidRDefault="008845AE" w:rsidP="008845AE">
      <w:pPr>
        <w:pStyle w:val="PL"/>
      </w:pPr>
      <w:r>
        <w:t xml:space="preserve">        - $ref: 'genericNrm.yaml#/components/schemas/Top-Attr'</w:t>
      </w:r>
    </w:p>
    <w:p w14:paraId="75F2185C" w14:textId="77777777" w:rsidR="008845AE" w:rsidRDefault="008845AE" w:rsidP="008845AE">
      <w:pPr>
        <w:pStyle w:val="PL"/>
      </w:pPr>
      <w:r>
        <w:t xml:space="preserve">        - type: object</w:t>
      </w:r>
    </w:p>
    <w:p w14:paraId="639D77CF" w14:textId="77777777" w:rsidR="008845AE" w:rsidRDefault="008845AE" w:rsidP="008845AE">
      <w:pPr>
        <w:pStyle w:val="PL"/>
      </w:pPr>
      <w:r>
        <w:t xml:space="preserve">          properties:</w:t>
      </w:r>
    </w:p>
    <w:p w14:paraId="2B0A19BD" w14:textId="77777777" w:rsidR="008845AE" w:rsidRDefault="008845AE" w:rsidP="008845AE">
      <w:pPr>
        <w:pStyle w:val="PL"/>
      </w:pPr>
      <w:r>
        <w:t xml:space="preserve">            attributes:</w:t>
      </w:r>
    </w:p>
    <w:p w14:paraId="3D8A43D3" w14:textId="77777777" w:rsidR="008845AE" w:rsidRDefault="008845AE" w:rsidP="008845AE">
      <w:pPr>
        <w:pStyle w:val="PL"/>
      </w:pPr>
      <w:r>
        <w:t xml:space="preserve">              allOf:</w:t>
      </w:r>
    </w:p>
    <w:p w14:paraId="7C58B929" w14:textId="77777777" w:rsidR="008845AE" w:rsidRDefault="008845AE" w:rsidP="008845AE">
      <w:pPr>
        <w:pStyle w:val="PL"/>
      </w:pPr>
      <w:r>
        <w:t xml:space="preserve">                - $ref: 'genericNrm.yaml#/components/schemas/ManagedFunction-Attr'</w:t>
      </w:r>
    </w:p>
    <w:p w14:paraId="72C44CFB" w14:textId="77777777" w:rsidR="008845AE" w:rsidRDefault="008845AE" w:rsidP="008845AE">
      <w:pPr>
        <w:pStyle w:val="PL"/>
      </w:pPr>
      <w:r>
        <w:t xml:space="preserve">                - type: object</w:t>
      </w:r>
    </w:p>
    <w:p w14:paraId="6FCA3962" w14:textId="77777777" w:rsidR="008845AE" w:rsidRDefault="008845AE" w:rsidP="008845AE">
      <w:pPr>
        <w:pStyle w:val="PL"/>
      </w:pPr>
      <w:r>
        <w:t xml:space="preserve">                  properties:</w:t>
      </w:r>
    </w:p>
    <w:p w14:paraId="3C085CB6" w14:textId="77777777" w:rsidR="008845AE" w:rsidRDefault="008845AE" w:rsidP="008845AE">
      <w:pPr>
        <w:pStyle w:val="PL"/>
      </w:pPr>
      <w:r>
        <w:t xml:space="preserve">                    gnbId:</w:t>
      </w:r>
    </w:p>
    <w:p w14:paraId="27D9928D" w14:textId="77777777" w:rsidR="008845AE" w:rsidRDefault="008845AE" w:rsidP="008845AE">
      <w:pPr>
        <w:pStyle w:val="PL"/>
      </w:pPr>
      <w:r>
        <w:t xml:space="preserve">                      $ref: '#/components/schemas/GnbId'</w:t>
      </w:r>
    </w:p>
    <w:p w14:paraId="60D7FC4B" w14:textId="77777777" w:rsidR="008845AE" w:rsidRDefault="008845AE" w:rsidP="008845AE">
      <w:pPr>
        <w:pStyle w:val="PL"/>
      </w:pPr>
      <w:r>
        <w:t xml:space="preserve">                    gnbIdLength:</w:t>
      </w:r>
    </w:p>
    <w:p w14:paraId="58F6B79D" w14:textId="77777777" w:rsidR="008845AE" w:rsidRDefault="008845AE" w:rsidP="008845AE">
      <w:pPr>
        <w:pStyle w:val="PL"/>
      </w:pPr>
      <w:r>
        <w:t xml:space="preserve">                      $ref: '#/components/schemas/GnbIdLength'</w:t>
      </w:r>
    </w:p>
    <w:p w14:paraId="0BEEF13B" w14:textId="77777777" w:rsidR="008845AE" w:rsidRDefault="008845AE" w:rsidP="008845AE">
      <w:pPr>
        <w:pStyle w:val="PL"/>
      </w:pPr>
      <w:r>
        <w:t xml:space="preserve">        - $ref: 'genericNrm.yaml#/components/schemas/ManagedFunction-ncO'</w:t>
      </w:r>
    </w:p>
    <w:p w14:paraId="68A92D30" w14:textId="77777777" w:rsidR="008845AE" w:rsidRDefault="008845AE" w:rsidP="008845AE">
      <w:pPr>
        <w:pStyle w:val="PL"/>
      </w:pPr>
      <w:r>
        <w:t xml:space="preserve">        - type: object</w:t>
      </w:r>
    </w:p>
    <w:p w14:paraId="3D377297" w14:textId="77777777" w:rsidR="008845AE" w:rsidRDefault="008845AE" w:rsidP="008845AE">
      <w:pPr>
        <w:pStyle w:val="PL"/>
      </w:pPr>
      <w:r>
        <w:t xml:space="preserve">          properties:</w:t>
      </w:r>
    </w:p>
    <w:p w14:paraId="1333D0C4" w14:textId="77777777" w:rsidR="008845AE" w:rsidRDefault="008845AE" w:rsidP="008845AE">
      <w:pPr>
        <w:pStyle w:val="PL"/>
      </w:pPr>
      <w:r>
        <w:t xml:space="preserve">            EP_F1C:</w:t>
      </w:r>
    </w:p>
    <w:p w14:paraId="45DCB4BD" w14:textId="77777777" w:rsidR="008845AE" w:rsidRDefault="008845AE" w:rsidP="008845AE">
      <w:pPr>
        <w:pStyle w:val="PL"/>
      </w:pPr>
      <w:r>
        <w:t xml:space="preserve">              $ref: '#/components/schemas/EP_F1C-Multiple'</w:t>
      </w:r>
    </w:p>
    <w:p w14:paraId="3F0E7FB7" w14:textId="77777777" w:rsidR="008845AE" w:rsidRDefault="008845AE" w:rsidP="008845AE">
      <w:pPr>
        <w:pStyle w:val="PL"/>
      </w:pPr>
      <w:r>
        <w:t xml:space="preserve">            EP_F1U:</w:t>
      </w:r>
    </w:p>
    <w:p w14:paraId="2A466D24" w14:textId="77777777" w:rsidR="008845AE" w:rsidRDefault="008845AE" w:rsidP="008845AE">
      <w:pPr>
        <w:pStyle w:val="PL"/>
      </w:pPr>
      <w:r>
        <w:t xml:space="preserve">              $ref: '#/components/schemas/EP_F1U-Multiple'</w:t>
      </w:r>
    </w:p>
    <w:p w14:paraId="6AD5D9DD" w14:textId="77777777" w:rsidR="008845AE" w:rsidRDefault="008845AE" w:rsidP="008845AE">
      <w:pPr>
        <w:pStyle w:val="PL"/>
      </w:pPr>
      <w:r>
        <w:t xml:space="preserve">    ExternalGnbCuUpFunction-Single:</w:t>
      </w:r>
    </w:p>
    <w:p w14:paraId="2913E0AF" w14:textId="77777777" w:rsidR="008845AE" w:rsidRDefault="008845AE" w:rsidP="008845AE">
      <w:pPr>
        <w:pStyle w:val="PL"/>
      </w:pPr>
      <w:r>
        <w:t xml:space="preserve">      allOf:</w:t>
      </w:r>
    </w:p>
    <w:p w14:paraId="7A9F548A" w14:textId="77777777" w:rsidR="008845AE" w:rsidRDefault="008845AE" w:rsidP="008845AE">
      <w:pPr>
        <w:pStyle w:val="PL"/>
      </w:pPr>
      <w:r>
        <w:t xml:space="preserve">        - $ref: 'genericNrm.yaml#/components/schemas/Top-Attr'</w:t>
      </w:r>
    </w:p>
    <w:p w14:paraId="4D7B3076" w14:textId="77777777" w:rsidR="008845AE" w:rsidRDefault="008845AE" w:rsidP="008845AE">
      <w:pPr>
        <w:pStyle w:val="PL"/>
      </w:pPr>
      <w:r>
        <w:t xml:space="preserve">        - type: object</w:t>
      </w:r>
    </w:p>
    <w:p w14:paraId="09FF024D" w14:textId="77777777" w:rsidR="008845AE" w:rsidRDefault="008845AE" w:rsidP="008845AE">
      <w:pPr>
        <w:pStyle w:val="PL"/>
      </w:pPr>
      <w:r>
        <w:t xml:space="preserve">          properties:</w:t>
      </w:r>
    </w:p>
    <w:p w14:paraId="1707F8E0" w14:textId="77777777" w:rsidR="008845AE" w:rsidRDefault="008845AE" w:rsidP="008845AE">
      <w:pPr>
        <w:pStyle w:val="PL"/>
      </w:pPr>
      <w:r>
        <w:t xml:space="preserve">            attributes:</w:t>
      </w:r>
    </w:p>
    <w:p w14:paraId="27E365FE" w14:textId="77777777" w:rsidR="008845AE" w:rsidRDefault="008845AE" w:rsidP="008845AE">
      <w:pPr>
        <w:pStyle w:val="PL"/>
      </w:pPr>
      <w:r>
        <w:t xml:space="preserve">              allOf:</w:t>
      </w:r>
    </w:p>
    <w:p w14:paraId="59CC9917" w14:textId="77777777" w:rsidR="008845AE" w:rsidRDefault="008845AE" w:rsidP="008845AE">
      <w:pPr>
        <w:pStyle w:val="PL"/>
      </w:pPr>
      <w:r>
        <w:t xml:space="preserve">                - $ref: 'genericNrm.yaml#/components/schemas/ManagedFunction-Attr'</w:t>
      </w:r>
    </w:p>
    <w:p w14:paraId="1919DCB4" w14:textId="77777777" w:rsidR="008845AE" w:rsidRDefault="008845AE" w:rsidP="008845AE">
      <w:pPr>
        <w:pStyle w:val="PL"/>
      </w:pPr>
      <w:r>
        <w:t xml:space="preserve">                - type: object</w:t>
      </w:r>
    </w:p>
    <w:p w14:paraId="10349499" w14:textId="77777777" w:rsidR="008845AE" w:rsidRDefault="008845AE" w:rsidP="008845AE">
      <w:pPr>
        <w:pStyle w:val="PL"/>
      </w:pPr>
      <w:r>
        <w:t xml:space="preserve">                  properties:</w:t>
      </w:r>
    </w:p>
    <w:p w14:paraId="4C3575B1" w14:textId="77777777" w:rsidR="008845AE" w:rsidRDefault="008845AE" w:rsidP="008845AE">
      <w:pPr>
        <w:pStyle w:val="PL"/>
      </w:pPr>
      <w:r>
        <w:t xml:space="preserve">                    gnbId:</w:t>
      </w:r>
    </w:p>
    <w:p w14:paraId="39F0E569" w14:textId="77777777" w:rsidR="008845AE" w:rsidRDefault="008845AE" w:rsidP="008845AE">
      <w:pPr>
        <w:pStyle w:val="PL"/>
      </w:pPr>
      <w:r>
        <w:t xml:space="preserve">                      $ref: '#/components/schemas/GnbId'</w:t>
      </w:r>
    </w:p>
    <w:p w14:paraId="699DCC60" w14:textId="77777777" w:rsidR="008845AE" w:rsidRDefault="008845AE" w:rsidP="008845AE">
      <w:pPr>
        <w:pStyle w:val="PL"/>
      </w:pPr>
      <w:r>
        <w:t xml:space="preserve">                    gnbIdLength:</w:t>
      </w:r>
    </w:p>
    <w:p w14:paraId="65B679E8" w14:textId="77777777" w:rsidR="008845AE" w:rsidRDefault="008845AE" w:rsidP="008845AE">
      <w:pPr>
        <w:pStyle w:val="PL"/>
      </w:pPr>
      <w:r>
        <w:t xml:space="preserve">                      $ref: '#/components/schemas/GnbIdLength'</w:t>
      </w:r>
    </w:p>
    <w:p w14:paraId="246F9CDD" w14:textId="77777777" w:rsidR="008845AE" w:rsidRDefault="008845AE" w:rsidP="008845AE">
      <w:pPr>
        <w:pStyle w:val="PL"/>
      </w:pPr>
      <w:r>
        <w:t xml:space="preserve">        - $ref: 'genericNrm.yaml#/components/schemas/ManagedFunction-ncO'</w:t>
      </w:r>
    </w:p>
    <w:p w14:paraId="68E18D1E" w14:textId="77777777" w:rsidR="008845AE" w:rsidRDefault="008845AE" w:rsidP="008845AE">
      <w:pPr>
        <w:pStyle w:val="PL"/>
      </w:pPr>
      <w:r>
        <w:t xml:space="preserve">        - type: object</w:t>
      </w:r>
    </w:p>
    <w:p w14:paraId="2FEFB900" w14:textId="77777777" w:rsidR="008845AE" w:rsidRDefault="008845AE" w:rsidP="008845AE">
      <w:pPr>
        <w:pStyle w:val="PL"/>
      </w:pPr>
      <w:r>
        <w:t xml:space="preserve">          properties:</w:t>
      </w:r>
    </w:p>
    <w:p w14:paraId="1A990D91" w14:textId="77777777" w:rsidR="008845AE" w:rsidRDefault="008845AE" w:rsidP="008845AE">
      <w:pPr>
        <w:pStyle w:val="PL"/>
      </w:pPr>
      <w:r>
        <w:t xml:space="preserve">            EP_E1:</w:t>
      </w:r>
    </w:p>
    <w:p w14:paraId="7CAA41F9" w14:textId="77777777" w:rsidR="008845AE" w:rsidRDefault="008845AE" w:rsidP="008845AE">
      <w:pPr>
        <w:pStyle w:val="PL"/>
      </w:pPr>
      <w:r>
        <w:t xml:space="preserve">              $ref: '#/components/schemas/EP_E1-Multiple'</w:t>
      </w:r>
    </w:p>
    <w:p w14:paraId="2AB1E68B" w14:textId="77777777" w:rsidR="008845AE" w:rsidRDefault="008845AE" w:rsidP="008845AE">
      <w:pPr>
        <w:pStyle w:val="PL"/>
      </w:pPr>
      <w:r>
        <w:t xml:space="preserve">            EP_F1U:</w:t>
      </w:r>
    </w:p>
    <w:p w14:paraId="05E62A5B" w14:textId="77777777" w:rsidR="008845AE" w:rsidRDefault="008845AE" w:rsidP="008845AE">
      <w:pPr>
        <w:pStyle w:val="PL"/>
      </w:pPr>
      <w:r>
        <w:t xml:space="preserve">              $ref: '#/components/schemas/EP_F1U-Multiple'</w:t>
      </w:r>
    </w:p>
    <w:p w14:paraId="69F39FF3" w14:textId="77777777" w:rsidR="008845AE" w:rsidRDefault="008845AE" w:rsidP="008845AE">
      <w:pPr>
        <w:pStyle w:val="PL"/>
      </w:pPr>
      <w:r>
        <w:t xml:space="preserve">            EP_XnU:</w:t>
      </w:r>
    </w:p>
    <w:p w14:paraId="424C24A3" w14:textId="77777777" w:rsidR="008845AE" w:rsidRDefault="008845AE" w:rsidP="008845AE">
      <w:pPr>
        <w:pStyle w:val="PL"/>
      </w:pPr>
      <w:r>
        <w:t xml:space="preserve">              $ref: '#/components/schemas/EP_XnU-Multiple'</w:t>
      </w:r>
    </w:p>
    <w:p w14:paraId="7E26689D" w14:textId="77777777" w:rsidR="008845AE" w:rsidRDefault="008845AE" w:rsidP="008845AE">
      <w:pPr>
        <w:pStyle w:val="PL"/>
      </w:pPr>
      <w:r>
        <w:t xml:space="preserve">    ExternalGnbCuCpFunction-Single:</w:t>
      </w:r>
    </w:p>
    <w:p w14:paraId="2288425A" w14:textId="77777777" w:rsidR="008845AE" w:rsidRDefault="008845AE" w:rsidP="008845AE">
      <w:pPr>
        <w:pStyle w:val="PL"/>
      </w:pPr>
      <w:r>
        <w:t xml:space="preserve">      allOf:</w:t>
      </w:r>
    </w:p>
    <w:p w14:paraId="60663F26" w14:textId="77777777" w:rsidR="008845AE" w:rsidRDefault="008845AE" w:rsidP="008845AE">
      <w:pPr>
        <w:pStyle w:val="PL"/>
      </w:pPr>
      <w:r>
        <w:t xml:space="preserve">        - $ref: 'genericNrm.yaml#/components/schemas/Top-Attr'</w:t>
      </w:r>
    </w:p>
    <w:p w14:paraId="4D918772" w14:textId="77777777" w:rsidR="008845AE" w:rsidRDefault="008845AE" w:rsidP="008845AE">
      <w:pPr>
        <w:pStyle w:val="PL"/>
      </w:pPr>
      <w:r>
        <w:t xml:space="preserve">        - type: object</w:t>
      </w:r>
    </w:p>
    <w:p w14:paraId="6305F6CE" w14:textId="77777777" w:rsidR="008845AE" w:rsidRDefault="008845AE" w:rsidP="008845AE">
      <w:pPr>
        <w:pStyle w:val="PL"/>
      </w:pPr>
      <w:r>
        <w:t xml:space="preserve">          properties:</w:t>
      </w:r>
    </w:p>
    <w:p w14:paraId="76DA273B" w14:textId="77777777" w:rsidR="008845AE" w:rsidRDefault="008845AE" w:rsidP="008845AE">
      <w:pPr>
        <w:pStyle w:val="PL"/>
      </w:pPr>
      <w:r>
        <w:t xml:space="preserve">            attributes:</w:t>
      </w:r>
    </w:p>
    <w:p w14:paraId="2A1FFFF1" w14:textId="77777777" w:rsidR="008845AE" w:rsidRDefault="008845AE" w:rsidP="008845AE">
      <w:pPr>
        <w:pStyle w:val="PL"/>
      </w:pPr>
      <w:r>
        <w:t xml:space="preserve">              allOf:</w:t>
      </w:r>
    </w:p>
    <w:p w14:paraId="28AA7D9E" w14:textId="77777777" w:rsidR="008845AE" w:rsidRDefault="008845AE" w:rsidP="008845AE">
      <w:pPr>
        <w:pStyle w:val="PL"/>
      </w:pPr>
      <w:r>
        <w:t xml:space="preserve">                - $ref: &gt;-</w:t>
      </w:r>
    </w:p>
    <w:p w14:paraId="2FA1F1AA" w14:textId="77777777" w:rsidR="008845AE" w:rsidRDefault="008845AE" w:rsidP="008845AE">
      <w:pPr>
        <w:pStyle w:val="PL"/>
      </w:pPr>
      <w:r>
        <w:t xml:space="preserve">                    genericNrm.yaml#/components/schemas/ManagedFunction-Attr</w:t>
      </w:r>
    </w:p>
    <w:p w14:paraId="72C0C35F" w14:textId="77777777" w:rsidR="008845AE" w:rsidRDefault="008845AE" w:rsidP="008845AE">
      <w:pPr>
        <w:pStyle w:val="PL"/>
      </w:pPr>
      <w:r>
        <w:t xml:space="preserve">                - type: object</w:t>
      </w:r>
    </w:p>
    <w:p w14:paraId="681411B0" w14:textId="77777777" w:rsidR="008845AE" w:rsidRDefault="008845AE" w:rsidP="008845AE">
      <w:pPr>
        <w:pStyle w:val="PL"/>
      </w:pPr>
      <w:r>
        <w:t xml:space="preserve">                  properties:</w:t>
      </w:r>
    </w:p>
    <w:p w14:paraId="64F788A4" w14:textId="77777777" w:rsidR="008845AE" w:rsidRDefault="008845AE" w:rsidP="008845AE">
      <w:pPr>
        <w:pStyle w:val="PL"/>
      </w:pPr>
      <w:r>
        <w:t xml:space="preserve">                    gnbId:</w:t>
      </w:r>
    </w:p>
    <w:p w14:paraId="0741F783" w14:textId="77777777" w:rsidR="008845AE" w:rsidRDefault="008845AE" w:rsidP="008845AE">
      <w:pPr>
        <w:pStyle w:val="PL"/>
      </w:pPr>
      <w:r>
        <w:t xml:space="preserve">                      $ref: '#/components/schemas/GnbId'</w:t>
      </w:r>
    </w:p>
    <w:p w14:paraId="08C120B4" w14:textId="77777777" w:rsidR="008845AE" w:rsidRDefault="008845AE" w:rsidP="008845AE">
      <w:pPr>
        <w:pStyle w:val="PL"/>
      </w:pPr>
      <w:r>
        <w:t xml:space="preserve">                    gnbIdLength:</w:t>
      </w:r>
    </w:p>
    <w:p w14:paraId="74105122" w14:textId="77777777" w:rsidR="008845AE" w:rsidRDefault="008845AE" w:rsidP="008845AE">
      <w:pPr>
        <w:pStyle w:val="PL"/>
      </w:pPr>
      <w:r>
        <w:t xml:space="preserve">                      $ref: '#/components/schemas/GnbIdLength'</w:t>
      </w:r>
    </w:p>
    <w:p w14:paraId="31058AF3" w14:textId="77777777" w:rsidR="008845AE" w:rsidRDefault="008845AE" w:rsidP="008845AE">
      <w:pPr>
        <w:pStyle w:val="PL"/>
      </w:pPr>
      <w:r>
        <w:t xml:space="preserve">                    plmnId:</w:t>
      </w:r>
    </w:p>
    <w:p w14:paraId="3CB06106" w14:textId="77777777" w:rsidR="008845AE" w:rsidRDefault="008845AE" w:rsidP="008845AE">
      <w:pPr>
        <w:pStyle w:val="PL"/>
      </w:pPr>
      <w:r>
        <w:t xml:space="preserve">                      $ref: '#/components/schemas/PlmnId'</w:t>
      </w:r>
    </w:p>
    <w:p w14:paraId="5586E75D" w14:textId="77777777" w:rsidR="008845AE" w:rsidRDefault="008845AE" w:rsidP="008845AE">
      <w:pPr>
        <w:pStyle w:val="PL"/>
      </w:pPr>
      <w:r>
        <w:t xml:space="preserve">        - $ref: 'genericNrm.yaml#/components/schemas/ManagedFunction-ncO'</w:t>
      </w:r>
    </w:p>
    <w:p w14:paraId="3366BFDD" w14:textId="77777777" w:rsidR="008845AE" w:rsidRDefault="008845AE" w:rsidP="008845AE">
      <w:pPr>
        <w:pStyle w:val="PL"/>
      </w:pPr>
      <w:r>
        <w:t xml:space="preserve">        - type: object</w:t>
      </w:r>
    </w:p>
    <w:p w14:paraId="07DB5C67" w14:textId="77777777" w:rsidR="008845AE" w:rsidRDefault="008845AE" w:rsidP="008845AE">
      <w:pPr>
        <w:pStyle w:val="PL"/>
      </w:pPr>
      <w:r>
        <w:t xml:space="preserve">          properties:</w:t>
      </w:r>
    </w:p>
    <w:p w14:paraId="05748A1A" w14:textId="77777777" w:rsidR="008845AE" w:rsidRDefault="008845AE" w:rsidP="008845AE">
      <w:pPr>
        <w:pStyle w:val="PL"/>
      </w:pPr>
      <w:r>
        <w:t xml:space="preserve">            ExternalNrCellCu:</w:t>
      </w:r>
    </w:p>
    <w:p w14:paraId="62E2C123" w14:textId="77777777" w:rsidR="008845AE" w:rsidRDefault="008845AE" w:rsidP="008845AE">
      <w:pPr>
        <w:pStyle w:val="PL"/>
      </w:pPr>
      <w:r>
        <w:t xml:space="preserve">              $ref: '#/components/schemas/ExternalNrCellCu-Multiple'</w:t>
      </w:r>
    </w:p>
    <w:p w14:paraId="301856AC" w14:textId="77777777" w:rsidR="008845AE" w:rsidRDefault="008845AE" w:rsidP="008845AE">
      <w:pPr>
        <w:pStyle w:val="PL"/>
      </w:pPr>
      <w:r>
        <w:t xml:space="preserve">            EP_XnC:</w:t>
      </w:r>
    </w:p>
    <w:p w14:paraId="30C1E119" w14:textId="77777777" w:rsidR="008845AE" w:rsidRDefault="008845AE" w:rsidP="008845AE">
      <w:pPr>
        <w:pStyle w:val="PL"/>
      </w:pPr>
      <w:r>
        <w:t xml:space="preserve">              $ref: '#/components/schemas/EP_XnC-Multiple'</w:t>
      </w:r>
    </w:p>
    <w:p w14:paraId="18E5430B" w14:textId="77777777" w:rsidR="008845AE" w:rsidRDefault="008845AE" w:rsidP="008845AE">
      <w:pPr>
        <w:pStyle w:val="PL"/>
      </w:pPr>
      <w:r>
        <w:t xml:space="preserve">            EP_E1:</w:t>
      </w:r>
    </w:p>
    <w:p w14:paraId="2E49B0FF" w14:textId="77777777" w:rsidR="008845AE" w:rsidRDefault="008845AE" w:rsidP="008845AE">
      <w:pPr>
        <w:pStyle w:val="PL"/>
      </w:pPr>
      <w:r>
        <w:t xml:space="preserve">              $ref: '#/components/schemas/EP_E1-Multiple'</w:t>
      </w:r>
    </w:p>
    <w:p w14:paraId="5C1802B9" w14:textId="77777777" w:rsidR="008845AE" w:rsidRDefault="008845AE" w:rsidP="008845AE">
      <w:pPr>
        <w:pStyle w:val="PL"/>
      </w:pPr>
      <w:r>
        <w:t xml:space="preserve">            EP_F1C:</w:t>
      </w:r>
    </w:p>
    <w:p w14:paraId="202D561D" w14:textId="77777777" w:rsidR="008845AE" w:rsidRDefault="008845AE" w:rsidP="008845AE">
      <w:pPr>
        <w:pStyle w:val="PL"/>
      </w:pPr>
      <w:r>
        <w:t xml:space="preserve">              $ref: '#/components/schemas/EP_F1C-Multiple'</w:t>
      </w:r>
    </w:p>
    <w:p w14:paraId="064D6763" w14:textId="77777777" w:rsidR="008845AE" w:rsidRDefault="008845AE" w:rsidP="008845AE">
      <w:pPr>
        <w:pStyle w:val="PL"/>
      </w:pPr>
      <w:r>
        <w:t xml:space="preserve">    ExternalNrCellCu-Single:</w:t>
      </w:r>
    </w:p>
    <w:p w14:paraId="6283F410" w14:textId="77777777" w:rsidR="008845AE" w:rsidRDefault="008845AE" w:rsidP="008845AE">
      <w:pPr>
        <w:pStyle w:val="PL"/>
      </w:pPr>
      <w:r>
        <w:t xml:space="preserve">      allOf:</w:t>
      </w:r>
    </w:p>
    <w:p w14:paraId="7B37055E" w14:textId="77777777" w:rsidR="008845AE" w:rsidRDefault="008845AE" w:rsidP="008845AE">
      <w:pPr>
        <w:pStyle w:val="PL"/>
      </w:pPr>
      <w:r>
        <w:t xml:space="preserve">        - $ref: 'genericNrm.yaml#/components/schemas/Top-Attr'</w:t>
      </w:r>
    </w:p>
    <w:p w14:paraId="08D5D526" w14:textId="77777777" w:rsidR="008845AE" w:rsidRDefault="008845AE" w:rsidP="008845AE">
      <w:pPr>
        <w:pStyle w:val="PL"/>
      </w:pPr>
      <w:r>
        <w:t xml:space="preserve">        - type: object</w:t>
      </w:r>
    </w:p>
    <w:p w14:paraId="0E5EB8CC" w14:textId="77777777" w:rsidR="008845AE" w:rsidRDefault="008845AE" w:rsidP="008845AE">
      <w:pPr>
        <w:pStyle w:val="PL"/>
      </w:pPr>
      <w:r>
        <w:t xml:space="preserve">          properties:</w:t>
      </w:r>
    </w:p>
    <w:p w14:paraId="62E4211B" w14:textId="77777777" w:rsidR="008845AE" w:rsidRDefault="008845AE" w:rsidP="008845AE">
      <w:pPr>
        <w:pStyle w:val="PL"/>
      </w:pPr>
      <w:r>
        <w:t xml:space="preserve">            attributes:</w:t>
      </w:r>
    </w:p>
    <w:p w14:paraId="64D6EF15" w14:textId="77777777" w:rsidR="008845AE" w:rsidRDefault="008845AE" w:rsidP="008845AE">
      <w:pPr>
        <w:pStyle w:val="PL"/>
      </w:pPr>
      <w:r>
        <w:t xml:space="preserve">              allOf:</w:t>
      </w:r>
    </w:p>
    <w:p w14:paraId="249EF683" w14:textId="77777777" w:rsidR="008845AE" w:rsidRDefault="008845AE" w:rsidP="008845AE">
      <w:pPr>
        <w:pStyle w:val="PL"/>
      </w:pPr>
      <w:r>
        <w:t xml:space="preserve">                - $ref: 'genericNrm.yaml#/components/schemas/ManagedFunction-Attr'</w:t>
      </w:r>
    </w:p>
    <w:p w14:paraId="0163B910" w14:textId="77777777" w:rsidR="008845AE" w:rsidRDefault="008845AE" w:rsidP="008845AE">
      <w:pPr>
        <w:pStyle w:val="PL"/>
      </w:pPr>
      <w:r>
        <w:t xml:space="preserve">                - type: object</w:t>
      </w:r>
    </w:p>
    <w:p w14:paraId="69BF5A80" w14:textId="77777777" w:rsidR="008845AE" w:rsidRDefault="008845AE" w:rsidP="008845AE">
      <w:pPr>
        <w:pStyle w:val="PL"/>
      </w:pPr>
      <w:r>
        <w:t xml:space="preserve">                  properties:</w:t>
      </w:r>
    </w:p>
    <w:p w14:paraId="6CFFC979" w14:textId="77777777" w:rsidR="008845AE" w:rsidRDefault="008845AE" w:rsidP="008845AE">
      <w:pPr>
        <w:pStyle w:val="PL"/>
      </w:pPr>
      <w:r>
        <w:t xml:space="preserve">                    cellLocalId:</w:t>
      </w:r>
    </w:p>
    <w:p w14:paraId="2BE11E9E" w14:textId="77777777" w:rsidR="008845AE" w:rsidRDefault="008845AE" w:rsidP="008845AE">
      <w:pPr>
        <w:pStyle w:val="PL"/>
      </w:pPr>
      <w:r>
        <w:t xml:space="preserve">                      type: integer</w:t>
      </w:r>
    </w:p>
    <w:p w14:paraId="76607062" w14:textId="77777777" w:rsidR="008845AE" w:rsidRDefault="008845AE" w:rsidP="008845AE">
      <w:pPr>
        <w:pStyle w:val="PL"/>
      </w:pPr>
      <w:r>
        <w:t xml:space="preserve">                    nrPci:</w:t>
      </w:r>
    </w:p>
    <w:p w14:paraId="6CC44966" w14:textId="77777777" w:rsidR="008845AE" w:rsidRDefault="008845AE" w:rsidP="008845AE">
      <w:pPr>
        <w:pStyle w:val="PL"/>
      </w:pPr>
      <w:r>
        <w:t xml:space="preserve">                      $ref: '#/components/schemas/NrPci'</w:t>
      </w:r>
    </w:p>
    <w:p w14:paraId="4140BA2D" w14:textId="77777777" w:rsidR="008845AE" w:rsidRDefault="008845AE" w:rsidP="008845AE">
      <w:pPr>
        <w:pStyle w:val="PL"/>
      </w:pPr>
      <w:r>
        <w:t xml:space="preserve">                    plmnIdList:</w:t>
      </w:r>
    </w:p>
    <w:p w14:paraId="6B332E61" w14:textId="77777777" w:rsidR="008845AE" w:rsidRDefault="008845AE" w:rsidP="008845AE">
      <w:pPr>
        <w:pStyle w:val="PL"/>
      </w:pPr>
      <w:r>
        <w:t xml:space="preserve">                      $ref: '#/components/schemas/PlmnIdList'</w:t>
      </w:r>
    </w:p>
    <w:p w14:paraId="25873DDE" w14:textId="77777777" w:rsidR="008845AE" w:rsidRDefault="008845AE" w:rsidP="008845AE">
      <w:pPr>
        <w:pStyle w:val="PL"/>
      </w:pPr>
      <w:r>
        <w:t xml:space="preserve">                    nRFrequencyRef:</w:t>
      </w:r>
    </w:p>
    <w:p w14:paraId="505D4696" w14:textId="77777777" w:rsidR="008845AE" w:rsidRDefault="008845AE" w:rsidP="008845AE">
      <w:pPr>
        <w:pStyle w:val="PL"/>
      </w:pPr>
      <w:r>
        <w:t xml:space="preserve">                      $ref: 'genericNrm.yaml#/components/schemas/Dn'</w:t>
      </w:r>
    </w:p>
    <w:p w14:paraId="2569D9A3" w14:textId="77777777" w:rsidR="008845AE" w:rsidRDefault="008845AE" w:rsidP="008845AE">
      <w:pPr>
        <w:pStyle w:val="PL"/>
      </w:pPr>
      <w:r>
        <w:t xml:space="preserve">        - $ref: 'genericNrm.yaml#/components/schemas/ManagedFunction-ncO'</w:t>
      </w:r>
    </w:p>
    <w:p w14:paraId="68CF0054" w14:textId="77777777" w:rsidR="008845AE" w:rsidRDefault="008845AE" w:rsidP="008845AE">
      <w:pPr>
        <w:pStyle w:val="PL"/>
      </w:pPr>
      <w:r>
        <w:t xml:space="preserve">    ExternalENBFunction-Single:</w:t>
      </w:r>
    </w:p>
    <w:p w14:paraId="684C869B" w14:textId="77777777" w:rsidR="008845AE" w:rsidRDefault="008845AE" w:rsidP="008845AE">
      <w:pPr>
        <w:pStyle w:val="PL"/>
      </w:pPr>
      <w:r>
        <w:t xml:space="preserve">      allOf:</w:t>
      </w:r>
    </w:p>
    <w:p w14:paraId="5AD4DE52" w14:textId="77777777" w:rsidR="008845AE" w:rsidRDefault="008845AE" w:rsidP="008845AE">
      <w:pPr>
        <w:pStyle w:val="PL"/>
      </w:pPr>
      <w:r>
        <w:t xml:space="preserve">        - $ref: 'genericNrm.yaml#/components/schemas/Top-Attr'</w:t>
      </w:r>
    </w:p>
    <w:p w14:paraId="3361CCDA" w14:textId="77777777" w:rsidR="008845AE" w:rsidRDefault="008845AE" w:rsidP="008845AE">
      <w:pPr>
        <w:pStyle w:val="PL"/>
      </w:pPr>
      <w:r>
        <w:t xml:space="preserve">        - type: object</w:t>
      </w:r>
    </w:p>
    <w:p w14:paraId="49FC9199" w14:textId="77777777" w:rsidR="008845AE" w:rsidRDefault="008845AE" w:rsidP="008845AE">
      <w:pPr>
        <w:pStyle w:val="PL"/>
      </w:pPr>
      <w:r>
        <w:t xml:space="preserve">          properties:</w:t>
      </w:r>
    </w:p>
    <w:p w14:paraId="796A8294" w14:textId="77777777" w:rsidR="008845AE" w:rsidRDefault="008845AE" w:rsidP="008845AE">
      <w:pPr>
        <w:pStyle w:val="PL"/>
      </w:pPr>
      <w:r>
        <w:t xml:space="preserve">            attributes:</w:t>
      </w:r>
    </w:p>
    <w:p w14:paraId="06206C78" w14:textId="77777777" w:rsidR="008845AE" w:rsidRDefault="008845AE" w:rsidP="008845AE">
      <w:pPr>
        <w:pStyle w:val="PL"/>
      </w:pPr>
      <w:r>
        <w:t xml:space="preserve">              allOf:</w:t>
      </w:r>
    </w:p>
    <w:p w14:paraId="24EDDF15" w14:textId="77777777" w:rsidR="008845AE" w:rsidRDefault="008845AE" w:rsidP="008845AE">
      <w:pPr>
        <w:pStyle w:val="PL"/>
      </w:pPr>
      <w:r>
        <w:t xml:space="preserve">                - $ref: 'genericNrm.yaml#/components/schemas/ManagedFunction-Attr'</w:t>
      </w:r>
    </w:p>
    <w:p w14:paraId="5493F7E7" w14:textId="77777777" w:rsidR="008845AE" w:rsidRDefault="008845AE" w:rsidP="008845AE">
      <w:pPr>
        <w:pStyle w:val="PL"/>
      </w:pPr>
      <w:r>
        <w:t xml:space="preserve">                - type: object</w:t>
      </w:r>
    </w:p>
    <w:p w14:paraId="4B9A3980" w14:textId="77777777" w:rsidR="008845AE" w:rsidRDefault="008845AE" w:rsidP="008845AE">
      <w:pPr>
        <w:pStyle w:val="PL"/>
      </w:pPr>
      <w:r>
        <w:t xml:space="preserve">                  properties:</w:t>
      </w:r>
    </w:p>
    <w:p w14:paraId="769CC282" w14:textId="77777777" w:rsidR="008845AE" w:rsidRDefault="008845AE" w:rsidP="008845AE">
      <w:pPr>
        <w:pStyle w:val="PL"/>
      </w:pPr>
      <w:r>
        <w:t xml:space="preserve">                    eNBId:</w:t>
      </w:r>
    </w:p>
    <w:p w14:paraId="76DEDB5A" w14:textId="77777777" w:rsidR="008845AE" w:rsidRDefault="008845AE" w:rsidP="008845AE">
      <w:pPr>
        <w:pStyle w:val="PL"/>
      </w:pPr>
      <w:r>
        <w:t xml:space="preserve">                      type: integer</w:t>
      </w:r>
    </w:p>
    <w:p w14:paraId="5E91FBB6" w14:textId="77777777" w:rsidR="008845AE" w:rsidRDefault="008845AE" w:rsidP="008845AE">
      <w:pPr>
        <w:pStyle w:val="PL"/>
      </w:pPr>
      <w:r>
        <w:t xml:space="preserve">        - $ref: 'genericNrm.yaml#/components/schemas/ManagedFunction-ncO'</w:t>
      </w:r>
    </w:p>
    <w:p w14:paraId="2172643D" w14:textId="77777777" w:rsidR="008845AE" w:rsidRDefault="008845AE" w:rsidP="008845AE">
      <w:pPr>
        <w:pStyle w:val="PL"/>
      </w:pPr>
      <w:r>
        <w:t xml:space="preserve">        - type: object</w:t>
      </w:r>
    </w:p>
    <w:p w14:paraId="3C7C39F3" w14:textId="77777777" w:rsidR="008845AE" w:rsidRDefault="008845AE" w:rsidP="008845AE">
      <w:pPr>
        <w:pStyle w:val="PL"/>
      </w:pPr>
      <w:r>
        <w:t xml:space="preserve">          properties:</w:t>
      </w:r>
    </w:p>
    <w:p w14:paraId="04C7E530" w14:textId="77777777" w:rsidR="008845AE" w:rsidRDefault="008845AE" w:rsidP="008845AE">
      <w:pPr>
        <w:pStyle w:val="PL"/>
      </w:pPr>
      <w:r>
        <w:t xml:space="preserve">            ExternalEUTranCell:</w:t>
      </w:r>
    </w:p>
    <w:p w14:paraId="03B027FA" w14:textId="77777777" w:rsidR="008845AE" w:rsidRDefault="008845AE" w:rsidP="008845AE">
      <w:pPr>
        <w:pStyle w:val="PL"/>
      </w:pPr>
      <w:r>
        <w:t xml:space="preserve">              $ref: '#/components/schemas/ExternalEUTranCell-Multiple'</w:t>
      </w:r>
    </w:p>
    <w:p w14:paraId="17FA4484" w14:textId="77777777" w:rsidR="008845AE" w:rsidRDefault="008845AE" w:rsidP="008845AE">
      <w:pPr>
        <w:pStyle w:val="PL"/>
      </w:pPr>
      <w:r>
        <w:t xml:space="preserve">    ExternalEUTranCell-Single:</w:t>
      </w:r>
    </w:p>
    <w:p w14:paraId="7723333F" w14:textId="77777777" w:rsidR="008845AE" w:rsidRDefault="008845AE" w:rsidP="008845AE">
      <w:pPr>
        <w:pStyle w:val="PL"/>
      </w:pPr>
      <w:r>
        <w:t xml:space="preserve">      allOf:</w:t>
      </w:r>
    </w:p>
    <w:p w14:paraId="1C71FA0A" w14:textId="77777777" w:rsidR="008845AE" w:rsidRDefault="008845AE" w:rsidP="008845AE">
      <w:pPr>
        <w:pStyle w:val="PL"/>
      </w:pPr>
      <w:r>
        <w:t xml:space="preserve">        - $ref: 'genericNrm.yaml#/components/schemas/Top-Attr'</w:t>
      </w:r>
    </w:p>
    <w:p w14:paraId="5B9218BD" w14:textId="77777777" w:rsidR="008845AE" w:rsidRDefault="008845AE" w:rsidP="008845AE">
      <w:pPr>
        <w:pStyle w:val="PL"/>
      </w:pPr>
      <w:r>
        <w:t xml:space="preserve">        - type: object</w:t>
      </w:r>
    </w:p>
    <w:p w14:paraId="0ECBF2F7" w14:textId="77777777" w:rsidR="008845AE" w:rsidRDefault="008845AE" w:rsidP="008845AE">
      <w:pPr>
        <w:pStyle w:val="PL"/>
      </w:pPr>
      <w:r>
        <w:t xml:space="preserve">          properties:</w:t>
      </w:r>
    </w:p>
    <w:p w14:paraId="41349B36" w14:textId="77777777" w:rsidR="008845AE" w:rsidRDefault="008845AE" w:rsidP="008845AE">
      <w:pPr>
        <w:pStyle w:val="PL"/>
      </w:pPr>
      <w:r>
        <w:t xml:space="preserve">            attributes:</w:t>
      </w:r>
    </w:p>
    <w:p w14:paraId="1A334A46" w14:textId="77777777" w:rsidR="008845AE" w:rsidRDefault="008845AE" w:rsidP="008845AE">
      <w:pPr>
        <w:pStyle w:val="PL"/>
      </w:pPr>
      <w:r>
        <w:t xml:space="preserve">              allOf:</w:t>
      </w:r>
    </w:p>
    <w:p w14:paraId="3CB5293C" w14:textId="77777777" w:rsidR="008845AE" w:rsidRDefault="008845AE" w:rsidP="008845AE">
      <w:pPr>
        <w:pStyle w:val="PL"/>
      </w:pPr>
      <w:r>
        <w:t xml:space="preserve">                - $ref: 'genericNrm.yaml#/components/schemas/ManagedFunction-Attr'</w:t>
      </w:r>
    </w:p>
    <w:p w14:paraId="0CFBB96B" w14:textId="77777777" w:rsidR="008845AE" w:rsidRDefault="008845AE" w:rsidP="008845AE">
      <w:pPr>
        <w:pStyle w:val="PL"/>
      </w:pPr>
      <w:r>
        <w:t xml:space="preserve">                - type: object</w:t>
      </w:r>
    </w:p>
    <w:p w14:paraId="3004F073" w14:textId="77777777" w:rsidR="008845AE" w:rsidRDefault="008845AE" w:rsidP="008845AE">
      <w:pPr>
        <w:pStyle w:val="PL"/>
      </w:pPr>
      <w:r>
        <w:t xml:space="preserve">                  properties:</w:t>
      </w:r>
    </w:p>
    <w:p w14:paraId="4889368E" w14:textId="77777777" w:rsidR="008845AE" w:rsidRDefault="008845AE" w:rsidP="008845AE">
      <w:pPr>
        <w:pStyle w:val="PL"/>
      </w:pPr>
      <w:r>
        <w:t xml:space="preserve">                    EUtranFrequencyRef:</w:t>
      </w:r>
    </w:p>
    <w:p w14:paraId="52FECA10" w14:textId="77777777" w:rsidR="008845AE" w:rsidRDefault="008845AE" w:rsidP="008845AE">
      <w:pPr>
        <w:pStyle w:val="PL"/>
      </w:pPr>
      <w:r>
        <w:t xml:space="preserve">                      $ref: 'genericNrm.yaml#/components/schemas/Dn'</w:t>
      </w:r>
    </w:p>
    <w:p w14:paraId="139AB7E9" w14:textId="77777777" w:rsidR="008845AE" w:rsidRDefault="008845AE" w:rsidP="008845AE">
      <w:pPr>
        <w:pStyle w:val="PL"/>
      </w:pPr>
      <w:r>
        <w:t xml:space="preserve">        - $ref: 'genericNrm.yaml#/components/schemas/ManagedFunction-ncO'</w:t>
      </w:r>
    </w:p>
    <w:p w14:paraId="318E0EEE" w14:textId="77777777" w:rsidR="008845AE" w:rsidRDefault="008845AE" w:rsidP="008845AE">
      <w:pPr>
        <w:pStyle w:val="PL"/>
      </w:pPr>
    </w:p>
    <w:p w14:paraId="31DF9D86" w14:textId="77777777" w:rsidR="008845AE" w:rsidRDefault="008845AE" w:rsidP="008845AE">
      <w:pPr>
        <w:pStyle w:val="PL"/>
      </w:pPr>
      <w:r>
        <w:t xml:space="preserve">    EP_XnC-Single:</w:t>
      </w:r>
    </w:p>
    <w:p w14:paraId="6AAAE815" w14:textId="77777777" w:rsidR="008845AE" w:rsidRDefault="008845AE" w:rsidP="008845AE">
      <w:pPr>
        <w:pStyle w:val="PL"/>
      </w:pPr>
      <w:r>
        <w:t xml:space="preserve">      allOf:</w:t>
      </w:r>
    </w:p>
    <w:p w14:paraId="399655A1" w14:textId="77777777" w:rsidR="008845AE" w:rsidRDefault="008845AE" w:rsidP="008845AE">
      <w:pPr>
        <w:pStyle w:val="PL"/>
      </w:pPr>
      <w:r>
        <w:t xml:space="preserve">        - $ref: 'genericNrm.yaml#/components/schemas/Top-Attr'</w:t>
      </w:r>
    </w:p>
    <w:p w14:paraId="575FDFD2" w14:textId="77777777" w:rsidR="008845AE" w:rsidRDefault="008845AE" w:rsidP="008845AE">
      <w:pPr>
        <w:pStyle w:val="PL"/>
      </w:pPr>
      <w:r>
        <w:t xml:space="preserve">        - type: object</w:t>
      </w:r>
    </w:p>
    <w:p w14:paraId="141A6F6E" w14:textId="77777777" w:rsidR="008845AE" w:rsidRDefault="008845AE" w:rsidP="008845AE">
      <w:pPr>
        <w:pStyle w:val="PL"/>
      </w:pPr>
      <w:r>
        <w:t xml:space="preserve">          properties:</w:t>
      </w:r>
    </w:p>
    <w:p w14:paraId="55319744" w14:textId="77777777" w:rsidR="008845AE" w:rsidRDefault="008845AE" w:rsidP="008845AE">
      <w:pPr>
        <w:pStyle w:val="PL"/>
      </w:pPr>
      <w:r>
        <w:t xml:space="preserve">            attributes:</w:t>
      </w:r>
    </w:p>
    <w:p w14:paraId="6A84F068" w14:textId="77777777" w:rsidR="008845AE" w:rsidRDefault="008845AE" w:rsidP="008845AE">
      <w:pPr>
        <w:pStyle w:val="PL"/>
      </w:pPr>
      <w:r>
        <w:t xml:space="preserve">              allOf:</w:t>
      </w:r>
    </w:p>
    <w:p w14:paraId="0907A46B" w14:textId="77777777" w:rsidR="008845AE" w:rsidRDefault="008845AE" w:rsidP="008845AE">
      <w:pPr>
        <w:pStyle w:val="PL"/>
      </w:pPr>
      <w:r>
        <w:t xml:space="preserve">                - $ref: 'genericNrm.yaml#/components/schemas/EP_RP-Attr'</w:t>
      </w:r>
    </w:p>
    <w:p w14:paraId="053B6029" w14:textId="77777777" w:rsidR="008845AE" w:rsidRDefault="008845AE" w:rsidP="008845AE">
      <w:pPr>
        <w:pStyle w:val="PL"/>
      </w:pPr>
      <w:r>
        <w:t xml:space="preserve">                - type: object</w:t>
      </w:r>
    </w:p>
    <w:p w14:paraId="51E4BCB7" w14:textId="77777777" w:rsidR="008845AE" w:rsidRDefault="008845AE" w:rsidP="008845AE">
      <w:pPr>
        <w:pStyle w:val="PL"/>
      </w:pPr>
      <w:r>
        <w:t xml:space="preserve">                  properties:</w:t>
      </w:r>
    </w:p>
    <w:p w14:paraId="4F289EAF" w14:textId="77777777" w:rsidR="008845AE" w:rsidRDefault="008845AE" w:rsidP="008845AE">
      <w:pPr>
        <w:pStyle w:val="PL"/>
      </w:pPr>
      <w:r>
        <w:t xml:space="preserve">                    localAddress:</w:t>
      </w:r>
    </w:p>
    <w:p w14:paraId="645C701F" w14:textId="77777777" w:rsidR="008845AE" w:rsidRDefault="008845AE" w:rsidP="008845AE">
      <w:pPr>
        <w:pStyle w:val="PL"/>
      </w:pPr>
      <w:r>
        <w:t xml:space="preserve">                      $ref: '#/components/schemas/LocalAddress'</w:t>
      </w:r>
    </w:p>
    <w:p w14:paraId="49463937" w14:textId="77777777" w:rsidR="008845AE" w:rsidRDefault="008845AE" w:rsidP="008845AE">
      <w:pPr>
        <w:pStyle w:val="PL"/>
      </w:pPr>
      <w:r>
        <w:t xml:space="preserve">                    remoteAddress:</w:t>
      </w:r>
    </w:p>
    <w:p w14:paraId="260DD8A9" w14:textId="77777777" w:rsidR="008845AE" w:rsidRDefault="008845AE" w:rsidP="008845AE">
      <w:pPr>
        <w:pStyle w:val="PL"/>
      </w:pPr>
      <w:r>
        <w:t xml:space="preserve">                      $ref: '#/components/schemas/RemoteAddress'</w:t>
      </w:r>
    </w:p>
    <w:p w14:paraId="7C3D9186" w14:textId="77777777" w:rsidR="008845AE" w:rsidRDefault="008845AE" w:rsidP="008845AE">
      <w:pPr>
        <w:pStyle w:val="PL"/>
      </w:pPr>
      <w:r>
        <w:t xml:space="preserve">    EP_E1-Single:</w:t>
      </w:r>
    </w:p>
    <w:p w14:paraId="6104C27B" w14:textId="77777777" w:rsidR="008845AE" w:rsidRDefault="008845AE" w:rsidP="008845AE">
      <w:pPr>
        <w:pStyle w:val="PL"/>
      </w:pPr>
      <w:r>
        <w:t xml:space="preserve">      allOf:</w:t>
      </w:r>
    </w:p>
    <w:p w14:paraId="0EA5CBD1" w14:textId="77777777" w:rsidR="008845AE" w:rsidRDefault="008845AE" w:rsidP="008845AE">
      <w:pPr>
        <w:pStyle w:val="PL"/>
      </w:pPr>
      <w:r>
        <w:t xml:space="preserve">        - $ref: 'genericNrm.yaml#/components/schemas/Top-Attr'</w:t>
      </w:r>
    </w:p>
    <w:p w14:paraId="0988D052" w14:textId="77777777" w:rsidR="008845AE" w:rsidRDefault="008845AE" w:rsidP="008845AE">
      <w:pPr>
        <w:pStyle w:val="PL"/>
      </w:pPr>
      <w:r>
        <w:t xml:space="preserve">        - type: object</w:t>
      </w:r>
    </w:p>
    <w:p w14:paraId="60AC8086" w14:textId="77777777" w:rsidR="008845AE" w:rsidRDefault="008845AE" w:rsidP="008845AE">
      <w:pPr>
        <w:pStyle w:val="PL"/>
      </w:pPr>
      <w:r>
        <w:t xml:space="preserve">          properties:</w:t>
      </w:r>
    </w:p>
    <w:p w14:paraId="54CB915C" w14:textId="77777777" w:rsidR="008845AE" w:rsidRDefault="008845AE" w:rsidP="008845AE">
      <w:pPr>
        <w:pStyle w:val="PL"/>
      </w:pPr>
      <w:r>
        <w:t xml:space="preserve">            attributes:</w:t>
      </w:r>
    </w:p>
    <w:p w14:paraId="209459DB" w14:textId="77777777" w:rsidR="008845AE" w:rsidRDefault="008845AE" w:rsidP="008845AE">
      <w:pPr>
        <w:pStyle w:val="PL"/>
      </w:pPr>
      <w:r>
        <w:t xml:space="preserve">              allOf:</w:t>
      </w:r>
    </w:p>
    <w:p w14:paraId="7647DB74" w14:textId="77777777" w:rsidR="008845AE" w:rsidRDefault="008845AE" w:rsidP="008845AE">
      <w:pPr>
        <w:pStyle w:val="PL"/>
      </w:pPr>
      <w:r>
        <w:t xml:space="preserve">                - $ref: 'genericNrm.yaml#/components/schemas/EP_RP-Attr'</w:t>
      </w:r>
    </w:p>
    <w:p w14:paraId="3DBAFA7C" w14:textId="77777777" w:rsidR="008845AE" w:rsidRDefault="008845AE" w:rsidP="008845AE">
      <w:pPr>
        <w:pStyle w:val="PL"/>
      </w:pPr>
      <w:r>
        <w:t xml:space="preserve">                - type: object</w:t>
      </w:r>
    </w:p>
    <w:p w14:paraId="49283EF0" w14:textId="77777777" w:rsidR="008845AE" w:rsidRDefault="008845AE" w:rsidP="008845AE">
      <w:pPr>
        <w:pStyle w:val="PL"/>
      </w:pPr>
      <w:r>
        <w:t xml:space="preserve">                  properties:</w:t>
      </w:r>
    </w:p>
    <w:p w14:paraId="28035980" w14:textId="77777777" w:rsidR="008845AE" w:rsidRDefault="008845AE" w:rsidP="008845AE">
      <w:pPr>
        <w:pStyle w:val="PL"/>
      </w:pPr>
      <w:r>
        <w:t xml:space="preserve">                    localAddress:</w:t>
      </w:r>
    </w:p>
    <w:p w14:paraId="238D54F3" w14:textId="77777777" w:rsidR="008845AE" w:rsidRDefault="008845AE" w:rsidP="008845AE">
      <w:pPr>
        <w:pStyle w:val="PL"/>
      </w:pPr>
      <w:r>
        <w:t xml:space="preserve">                      $ref: '#/components/schemas/LocalAddress'</w:t>
      </w:r>
    </w:p>
    <w:p w14:paraId="0000B2C4" w14:textId="77777777" w:rsidR="008845AE" w:rsidRDefault="008845AE" w:rsidP="008845AE">
      <w:pPr>
        <w:pStyle w:val="PL"/>
      </w:pPr>
      <w:r>
        <w:t xml:space="preserve">                    remoteAddress:</w:t>
      </w:r>
    </w:p>
    <w:p w14:paraId="35D6BD6E" w14:textId="77777777" w:rsidR="008845AE" w:rsidRDefault="008845AE" w:rsidP="008845AE">
      <w:pPr>
        <w:pStyle w:val="PL"/>
      </w:pPr>
      <w:r>
        <w:t xml:space="preserve">                      $ref: '#/components/schemas/RemoteAddress'</w:t>
      </w:r>
    </w:p>
    <w:p w14:paraId="0A2DEF98" w14:textId="77777777" w:rsidR="008845AE" w:rsidRDefault="008845AE" w:rsidP="008845AE">
      <w:pPr>
        <w:pStyle w:val="PL"/>
      </w:pPr>
      <w:r>
        <w:t xml:space="preserve">    EP_F1C-Single:</w:t>
      </w:r>
    </w:p>
    <w:p w14:paraId="1F4D5830" w14:textId="77777777" w:rsidR="008845AE" w:rsidRDefault="008845AE" w:rsidP="008845AE">
      <w:pPr>
        <w:pStyle w:val="PL"/>
      </w:pPr>
      <w:r>
        <w:t xml:space="preserve">      allOf:</w:t>
      </w:r>
    </w:p>
    <w:p w14:paraId="753CE53A" w14:textId="77777777" w:rsidR="008845AE" w:rsidRDefault="008845AE" w:rsidP="008845AE">
      <w:pPr>
        <w:pStyle w:val="PL"/>
      </w:pPr>
      <w:r>
        <w:t xml:space="preserve">        - $ref: 'genericNrm.yaml#/components/schemas/Top-Attr'</w:t>
      </w:r>
    </w:p>
    <w:p w14:paraId="3C32E053" w14:textId="77777777" w:rsidR="008845AE" w:rsidRDefault="008845AE" w:rsidP="008845AE">
      <w:pPr>
        <w:pStyle w:val="PL"/>
      </w:pPr>
      <w:r>
        <w:t xml:space="preserve">        - type: object</w:t>
      </w:r>
    </w:p>
    <w:p w14:paraId="06D4AC8B" w14:textId="77777777" w:rsidR="008845AE" w:rsidRDefault="008845AE" w:rsidP="008845AE">
      <w:pPr>
        <w:pStyle w:val="PL"/>
      </w:pPr>
      <w:r>
        <w:t xml:space="preserve">          properties:</w:t>
      </w:r>
    </w:p>
    <w:p w14:paraId="27EC028D" w14:textId="77777777" w:rsidR="008845AE" w:rsidRDefault="008845AE" w:rsidP="008845AE">
      <w:pPr>
        <w:pStyle w:val="PL"/>
      </w:pPr>
      <w:r>
        <w:t xml:space="preserve">            attributes:</w:t>
      </w:r>
    </w:p>
    <w:p w14:paraId="242A9B97" w14:textId="77777777" w:rsidR="008845AE" w:rsidRDefault="008845AE" w:rsidP="008845AE">
      <w:pPr>
        <w:pStyle w:val="PL"/>
      </w:pPr>
      <w:r>
        <w:t xml:space="preserve">              allOf:</w:t>
      </w:r>
    </w:p>
    <w:p w14:paraId="119FA475" w14:textId="77777777" w:rsidR="008845AE" w:rsidRDefault="008845AE" w:rsidP="008845AE">
      <w:pPr>
        <w:pStyle w:val="PL"/>
      </w:pPr>
      <w:r>
        <w:t xml:space="preserve">                - $ref: 'genericNrm.yaml#/components/schemas/EP_RP-Attr'</w:t>
      </w:r>
    </w:p>
    <w:p w14:paraId="3474E39D" w14:textId="77777777" w:rsidR="008845AE" w:rsidRDefault="008845AE" w:rsidP="008845AE">
      <w:pPr>
        <w:pStyle w:val="PL"/>
      </w:pPr>
      <w:r>
        <w:t xml:space="preserve">                - type: object</w:t>
      </w:r>
    </w:p>
    <w:p w14:paraId="034CBFFA" w14:textId="77777777" w:rsidR="008845AE" w:rsidRDefault="008845AE" w:rsidP="008845AE">
      <w:pPr>
        <w:pStyle w:val="PL"/>
      </w:pPr>
      <w:r>
        <w:t xml:space="preserve">                  properties:</w:t>
      </w:r>
    </w:p>
    <w:p w14:paraId="326D874E" w14:textId="77777777" w:rsidR="008845AE" w:rsidRDefault="008845AE" w:rsidP="008845AE">
      <w:pPr>
        <w:pStyle w:val="PL"/>
      </w:pPr>
      <w:r>
        <w:t xml:space="preserve">                    localAddress:</w:t>
      </w:r>
    </w:p>
    <w:p w14:paraId="2EEC78A2" w14:textId="77777777" w:rsidR="008845AE" w:rsidRDefault="008845AE" w:rsidP="008845AE">
      <w:pPr>
        <w:pStyle w:val="PL"/>
      </w:pPr>
      <w:r>
        <w:t xml:space="preserve">                      $ref: '#/components/schemas/LocalAddress'</w:t>
      </w:r>
    </w:p>
    <w:p w14:paraId="40DC994C" w14:textId="77777777" w:rsidR="008845AE" w:rsidRDefault="008845AE" w:rsidP="008845AE">
      <w:pPr>
        <w:pStyle w:val="PL"/>
      </w:pPr>
      <w:r>
        <w:t xml:space="preserve">                    remoteAddress:</w:t>
      </w:r>
    </w:p>
    <w:p w14:paraId="69F1C628" w14:textId="77777777" w:rsidR="008845AE" w:rsidRDefault="008845AE" w:rsidP="008845AE">
      <w:pPr>
        <w:pStyle w:val="PL"/>
      </w:pPr>
      <w:r>
        <w:t xml:space="preserve">                      $ref: '#/components/schemas/RemoteAddress'</w:t>
      </w:r>
    </w:p>
    <w:p w14:paraId="7B4BECA8" w14:textId="77777777" w:rsidR="008845AE" w:rsidRDefault="008845AE" w:rsidP="008845AE">
      <w:pPr>
        <w:pStyle w:val="PL"/>
      </w:pPr>
      <w:r>
        <w:t xml:space="preserve">    EP_NgC-Single:</w:t>
      </w:r>
    </w:p>
    <w:p w14:paraId="2AC2DA1A" w14:textId="77777777" w:rsidR="008845AE" w:rsidRDefault="008845AE" w:rsidP="008845AE">
      <w:pPr>
        <w:pStyle w:val="PL"/>
      </w:pPr>
      <w:r>
        <w:t xml:space="preserve">      allOf:</w:t>
      </w:r>
    </w:p>
    <w:p w14:paraId="1035CEAC" w14:textId="77777777" w:rsidR="008845AE" w:rsidRDefault="008845AE" w:rsidP="008845AE">
      <w:pPr>
        <w:pStyle w:val="PL"/>
      </w:pPr>
      <w:r>
        <w:t xml:space="preserve">        - $ref: 'genericNrm.yaml#/components/schemas/Top-Attr'</w:t>
      </w:r>
    </w:p>
    <w:p w14:paraId="7B464AF0" w14:textId="77777777" w:rsidR="008845AE" w:rsidRDefault="008845AE" w:rsidP="008845AE">
      <w:pPr>
        <w:pStyle w:val="PL"/>
      </w:pPr>
      <w:r>
        <w:t xml:space="preserve">        - type: object</w:t>
      </w:r>
    </w:p>
    <w:p w14:paraId="52B5CAB4" w14:textId="77777777" w:rsidR="008845AE" w:rsidRDefault="008845AE" w:rsidP="008845AE">
      <w:pPr>
        <w:pStyle w:val="PL"/>
      </w:pPr>
      <w:r>
        <w:t xml:space="preserve">          properties:</w:t>
      </w:r>
    </w:p>
    <w:p w14:paraId="232E3C6D" w14:textId="77777777" w:rsidR="008845AE" w:rsidRDefault="008845AE" w:rsidP="008845AE">
      <w:pPr>
        <w:pStyle w:val="PL"/>
      </w:pPr>
      <w:r>
        <w:t xml:space="preserve">            attributes:</w:t>
      </w:r>
    </w:p>
    <w:p w14:paraId="3FD0DDB1" w14:textId="77777777" w:rsidR="008845AE" w:rsidRDefault="008845AE" w:rsidP="008845AE">
      <w:pPr>
        <w:pStyle w:val="PL"/>
      </w:pPr>
      <w:r>
        <w:t xml:space="preserve">              allOf:</w:t>
      </w:r>
    </w:p>
    <w:p w14:paraId="4AD59CB4" w14:textId="77777777" w:rsidR="008845AE" w:rsidRDefault="008845AE" w:rsidP="008845AE">
      <w:pPr>
        <w:pStyle w:val="PL"/>
      </w:pPr>
      <w:r>
        <w:t xml:space="preserve">                - $ref: 'genericNrm.yaml#/components/schemas/EP_RP-Attr'</w:t>
      </w:r>
    </w:p>
    <w:p w14:paraId="7FE97137" w14:textId="77777777" w:rsidR="008845AE" w:rsidRDefault="008845AE" w:rsidP="008845AE">
      <w:pPr>
        <w:pStyle w:val="PL"/>
      </w:pPr>
      <w:r>
        <w:t xml:space="preserve">                - type: object</w:t>
      </w:r>
    </w:p>
    <w:p w14:paraId="39A9444A" w14:textId="77777777" w:rsidR="008845AE" w:rsidRDefault="008845AE" w:rsidP="008845AE">
      <w:pPr>
        <w:pStyle w:val="PL"/>
      </w:pPr>
      <w:r>
        <w:t xml:space="preserve">                  properties:</w:t>
      </w:r>
    </w:p>
    <w:p w14:paraId="2DADA7B8" w14:textId="77777777" w:rsidR="008845AE" w:rsidRDefault="008845AE" w:rsidP="008845AE">
      <w:pPr>
        <w:pStyle w:val="PL"/>
      </w:pPr>
      <w:r>
        <w:t xml:space="preserve">                    localAddress:</w:t>
      </w:r>
    </w:p>
    <w:p w14:paraId="7A0819B4" w14:textId="77777777" w:rsidR="008845AE" w:rsidRDefault="008845AE" w:rsidP="008845AE">
      <w:pPr>
        <w:pStyle w:val="PL"/>
      </w:pPr>
      <w:r>
        <w:t xml:space="preserve">                      $ref: '#/components/schemas/LocalAddress'</w:t>
      </w:r>
    </w:p>
    <w:p w14:paraId="23CF02C2" w14:textId="77777777" w:rsidR="008845AE" w:rsidRDefault="008845AE" w:rsidP="008845AE">
      <w:pPr>
        <w:pStyle w:val="PL"/>
      </w:pPr>
      <w:r>
        <w:t xml:space="preserve">                    remoteAddress:</w:t>
      </w:r>
    </w:p>
    <w:p w14:paraId="57A98366" w14:textId="77777777" w:rsidR="008845AE" w:rsidRDefault="008845AE" w:rsidP="008845AE">
      <w:pPr>
        <w:pStyle w:val="PL"/>
      </w:pPr>
      <w:r>
        <w:t xml:space="preserve">                      $ref: '#/components/schemas/RemoteAddress'</w:t>
      </w:r>
    </w:p>
    <w:p w14:paraId="1D22BF5E" w14:textId="77777777" w:rsidR="008845AE" w:rsidRDefault="008845AE" w:rsidP="008845AE">
      <w:pPr>
        <w:pStyle w:val="PL"/>
      </w:pPr>
      <w:r>
        <w:t xml:space="preserve">    EP_X2C-Single:</w:t>
      </w:r>
    </w:p>
    <w:p w14:paraId="59142E6C" w14:textId="77777777" w:rsidR="008845AE" w:rsidRDefault="008845AE" w:rsidP="008845AE">
      <w:pPr>
        <w:pStyle w:val="PL"/>
      </w:pPr>
      <w:r>
        <w:t xml:space="preserve">      allOf:</w:t>
      </w:r>
    </w:p>
    <w:p w14:paraId="7645C4B1" w14:textId="77777777" w:rsidR="008845AE" w:rsidRDefault="008845AE" w:rsidP="008845AE">
      <w:pPr>
        <w:pStyle w:val="PL"/>
      </w:pPr>
      <w:r>
        <w:t xml:space="preserve">        - $ref: 'genericNrm.yaml#/components/schemas/Top-Attr'</w:t>
      </w:r>
    </w:p>
    <w:p w14:paraId="6D97A3DF" w14:textId="77777777" w:rsidR="008845AE" w:rsidRDefault="008845AE" w:rsidP="008845AE">
      <w:pPr>
        <w:pStyle w:val="PL"/>
      </w:pPr>
      <w:r>
        <w:t xml:space="preserve">        - type: object</w:t>
      </w:r>
    </w:p>
    <w:p w14:paraId="6D769FAA" w14:textId="77777777" w:rsidR="008845AE" w:rsidRDefault="008845AE" w:rsidP="008845AE">
      <w:pPr>
        <w:pStyle w:val="PL"/>
      </w:pPr>
      <w:r>
        <w:t xml:space="preserve">          properties:</w:t>
      </w:r>
    </w:p>
    <w:p w14:paraId="7AD82E1F" w14:textId="77777777" w:rsidR="008845AE" w:rsidRDefault="008845AE" w:rsidP="008845AE">
      <w:pPr>
        <w:pStyle w:val="PL"/>
      </w:pPr>
      <w:r>
        <w:t xml:space="preserve">            attributes:</w:t>
      </w:r>
    </w:p>
    <w:p w14:paraId="526E54B8" w14:textId="77777777" w:rsidR="008845AE" w:rsidRDefault="008845AE" w:rsidP="008845AE">
      <w:pPr>
        <w:pStyle w:val="PL"/>
      </w:pPr>
      <w:r>
        <w:t xml:space="preserve">              allOf:</w:t>
      </w:r>
    </w:p>
    <w:p w14:paraId="6DB5019D" w14:textId="77777777" w:rsidR="008845AE" w:rsidRDefault="008845AE" w:rsidP="008845AE">
      <w:pPr>
        <w:pStyle w:val="PL"/>
      </w:pPr>
      <w:r>
        <w:t xml:space="preserve">                - $ref: 'genericNrm.yaml#/components/schemas/EP_RP-Attr'</w:t>
      </w:r>
    </w:p>
    <w:p w14:paraId="540BDE04" w14:textId="77777777" w:rsidR="008845AE" w:rsidRDefault="008845AE" w:rsidP="008845AE">
      <w:pPr>
        <w:pStyle w:val="PL"/>
      </w:pPr>
      <w:r>
        <w:t xml:space="preserve">                - type: object</w:t>
      </w:r>
    </w:p>
    <w:p w14:paraId="66513490" w14:textId="77777777" w:rsidR="008845AE" w:rsidRDefault="008845AE" w:rsidP="008845AE">
      <w:pPr>
        <w:pStyle w:val="PL"/>
      </w:pPr>
      <w:r>
        <w:t xml:space="preserve">                  properties:</w:t>
      </w:r>
    </w:p>
    <w:p w14:paraId="545A74D8" w14:textId="77777777" w:rsidR="008845AE" w:rsidRDefault="008845AE" w:rsidP="008845AE">
      <w:pPr>
        <w:pStyle w:val="PL"/>
      </w:pPr>
      <w:r>
        <w:t xml:space="preserve">                    localAddress:</w:t>
      </w:r>
    </w:p>
    <w:p w14:paraId="2D4157F7" w14:textId="77777777" w:rsidR="008845AE" w:rsidRDefault="008845AE" w:rsidP="008845AE">
      <w:pPr>
        <w:pStyle w:val="PL"/>
      </w:pPr>
      <w:r>
        <w:t xml:space="preserve">                      $ref: '#/components/schemas/LocalAddress'</w:t>
      </w:r>
    </w:p>
    <w:p w14:paraId="3ED85BDF" w14:textId="77777777" w:rsidR="008845AE" w:rsidRDefault="008845AE" w:rsidP="008845AE">
      <w:pPr>
        <w:pStyle w:val="PL"/>
      </w:pPr>
      <w:r>
        <w:t xml:space="preserve">                    remoteAddress:</w:t>
      </w:r>
    </w:p>
    <w:p w14:paraId="0D495C3F" w14:textId="77777777" w:rsidR="008845AE" w:rsidRDefault="008845AE" w:rsidP="008845AE">
      <w:pPr>
        <w:pStyle w:val="PL"/>
      </w:pPr>
      <w:r>
        <w:t xml:space="preserve">                      $ref: '#/components/schemas/RemoteAddress'</w:t>
      </w:r>
    </w:p>
    <w:p w14:paraId="52649562" w14:textId="77777777" w:rsidR="008845AE" w:rsidRDefault="008845AE" w:rsidP="008845AE">
      <w:pPr>
        <w:pStyle w:val="PL"/>
      </w:pPr>
      <w:r>
        <w:t xml:space="preserve">    EP_XnU-Single:</w:t>
      </w:r>
    </w:p>
    <w:p w14:paraId="77C3A8CA" w14:textId="77777777" w:rsidR="008845AE" w:rsidRDefault="008845AE" w:rsidP="008845AE">
      <w:pPr>
        <w:pStyle w:val="PL"/>
      </w:pPr>
      <w:r>
        <w:t xml:space="preserve">      allOf:</w:t>
      </w:r>
    </w:p>
    <w:p w14:paraId="282F4592" w14:textId="77777777" w:rsidR="008845AE" w:rsidRDefault="008845AE" w:rsidP="008845AE">
      <w:pPr>
        <w:pStyle w:val="PL"/>
      </w:pPr>
      <w:r>
        <w:t xml:space="preserve">        - $ref: 'genericNrm.yaml#/components/schemas/Top-Attr'</w:t>
      </w:r>
    </w:p>
    <w:p w14:paraId="388CB301" w14:textId="77777777" w:rsidR="008845AE" w:rsidRDefault="008845AE" w:rsidP="008845AE">
      <w:pPr>
        <w:pStyle w:val="PL"/>
      </w:pPr>
      <w:r>
        <w:t xml:space="preserve">        - type: object</w:t>
      </w:r>
    </w:p>
    <w:p w14:paraId="08BBF35A" w14:textId="77777777" w:rsidR="008845AE" w:rsidRDefault="008845AE" w:rsidP="008845AE">
      <w:pPr>
        <w:pStyle w:val="PL"/>
      </w:pPr>
      <w:r>
        <w:t xml:space="preserve">          properties:</w:t>
      </w:r>
    </w:p>
    <w:p w14:paraId="2D7369D6" w14:textId="77777777" w:rsidR="008845AE" w:rsidRDefault="008845AE" w:rsidP="008845AE">
      <w:pPr>
        <w:pStyle w:val="PL"/>
      </w:pPr>
      <w:r>
        <w:t xml:space="preserve">            attributes:</w:t>
      </w:r>
    </w:p>
    <w:p w14:paraId="3FAFFBAD" w14:textId="77777777" w:rsidR="008845AE" w:rsidRDefault="008845AE" w:rsidP="008845AE">
      <w:pPr>
        <w:pStyle w:val="PL"/>
      </w:pPr>
      <w:r>
        <w:t xml:space="preserve">              allOf:</w:t>
      </w:r>
    </w:p>
    <w:p w14:paraId="5D56F9E2" w14:textId="77777777" w:rsidR="008845AE" w:rsidRDefault="008845AE" w:rsidP="008845AE">
      <w:pPr>
        <w:pStyle w:val="PL"/>
      </w:pPr>
      <w:r>
        <w:t xml:space="preserve">                - $ref: 'genericNrm.yaml#/components/schemas/EP_RP-Attr'</w:t>
      </w:r>
    </w:p>
    <w:p w14:paraId="6CBD2B5D" w14:textId="77777777" w:rsidR="008845AE" w:rsidRDefault="008845AE" w:rsidP="008845AE">
      <w:pPr>
        <w:pStyle w:val="PL"/>
      </w:pPr>
      <w:r>
        <w:t xml:space="preserve">                - type: object</w:t>
      </w:r>
    </w:p>
    <w:p w14:paraId="30358DF1" w14:textId="77777777" w:rsidR="008845AE" w:rsidRDefault="008845AE" w:rsidP="008845AE">
      <w:pPr>
        <w:pStyle w:val="PL"/>
      </w:pPr>
      <w:r>
        <w:t xml:space="preserve">                  properties:</w:t>
      </w:r>
    </w:p>
    <w:p w14:paraId="11931378" w14:textId="77777777" w:rsidR="008845AE" w:rsidRDefault="008845AE" w:rsidP="008845AE">
      <w:pPr>
        <w:pStyle w:val="PL"/>
      </w:pPr>
      <w:r>
        <w:t xml:space="preserve">                    localAddress:</w:t>
      </w:r>
    </w:p>
    <w:p w14:paraId="525EAFEB" w14:textId="77777777" w:rsidR="008845AE" w:rsidRDefault="008845AE" w:rsidP="008845AE">
      <w:pPr>
        <w:pStyle w:val="PL"/>
      </w:pPr>
      <w:r>
        <w:t xml:space="preserve">                      $ref: '#/components/schemas/LocalAddress'</w:t>
      </w:r>
    </w:p>
    <w:p w14:paraId="158FB599" w14:textId="77777777" w:rsidR="008845AE" w:rsidRDefault="008845AE" w:rsidP="008845AE">
      <w:pPr>
        <w:pStyle w:val="PL"/>
      </w:pPr>
      <w:r>
        <w:t xml:space="preserve">                    remoteAddress:</w:t>
      </w:r>
    </w:p>
    <w:p w14:paraId="45365F49" w14:textId="77777777" w:rsidR="008845AE" w:rsidRDefault="008845AE" w:rsidP="008845AE">
      <w:pPr>
        <w:pStyle w:val="PL"/>
      </w:pPr>
      <w:r>
        <w:t xml:space="preserve">                      $ref: '#/components/schemas/RemoteAddress'</w:t>
      </w:r>
    </w:p>
    <w:p w14:paraId="51F24FE8" w14:textId="77777777" w:rsidR="008845AE" w:rsidRDefault="008845AE" w:rsidP="008845AE">
      <w:pPr>
        <w:pStyle w:val="PL"/>
      </w:pPr>
      <w:r>
        <w:t xml:space="preserve">    EP_F1U-Single:</w:t>
      </w:r>
    </w:p>
    <w:p w14:paraId="57F04FB2" w14:textId="77777777" w:rsidR="008845AE" w:rsidRDefault="008845AE" w:rsidP="008845AE">
      <w:pPr>
        <w:pStyle w:val="PL"/>
      </w:pPr>
      <w:r>
        <w:t xml:space="preserve">      allOf:</w:t>
      </w:r>
    </w:p>
    <w:p w14:paraId="392E4664" w14:textId="77777777" w:rsidR="008845AE" w:rsidRDefault="008845AE" w:rsidP="008845AE">
      <w:pPr>
        <w:pStyle w:val="PL"/>
      </w:pPr>
      <w:r>
        <w:t xml:space="preserve">        - $ref: 'genericNrm.yaml#/components/schemas/Top-Attr'</w:t>
      </w:r>
    </w:p>
    <w:p w14:paraId="3F4F454B" w14:textId="77777777" w:rsidR="008845AE" w:rsidRDefault="008845AE" w:rsidP="008845AE">
      <w:pPr>
        <w:pStyle w:val="PL"/>
      </w:pPr>
      <w:r>
        <w:t xml:space="preserve">        - type: object</w:t>
      </w:r>
    </w:p>
    <w:p w14:paraId="5F22155A" w14:textId="77777777" w:rsidR="008845AE" w:rsidRDefault="008845AE" w:rsidP="008845AE">
      <w:pPr>
        <w:pStyle w:val="PL"/>
      </w:pPr>
      <w:r>
        <w:t xml:space="preserve">          properties:</w:t>
      </w:r>
    </w:p>
    <w:p w14:paraId="399A05FF" w14:textId="77777777" w:rsidR="008845AE" w:rsidRDefault="008845AE" w:rsidP="008845AE">
      <w:pPr>
        <w:pStyle w:val="PL"/>
      </w:pPr>
      <w:r>
        <w:t xml:space="preserve">            attributes:</w:t>
      </w:r>
    </w:p>
    <w:p w14:paraId="64E4DB7B" w14:textId="77777777" w:rsidR="008845AE" w:rsidRDefault="008845AE" w:rsidP="008845AE">
      <w:pPr>
        <w:pStyle w:val="PL"/>
      </w:pPr>
      <w:r>
        <w:t xml:space="preserve">              allOf:</w:t>
      </w:r>
    </w:p>
    <w:p w14:paraId="3AC4E157" w14:textId="77777777" w:rsidR="008845AE" w:rsidRDefault="008845AE" w:rsidP="008845AE">
      <w:pPr>
        <w:pStyle w:val="PL"/>
      </w:pPr>
      <w:r>
        <w:t xml:space="preserve">                - $ref: 'genericNrm.yaml#/components/schemas/EP_RP-Attr'</w:t>
      </w:r>
    </w:p>
    <w:p w14:paraId="2E059069" w14:textId="77777777" w:rsidR="008845AE" w:rsidRDefault="008845AE" w:rsidP="008845AE">
      <w:pPr>
        <w:pStyle w:val="PL"/>
      </w:pPr>
      <w:r>
        <w:t xml:space="preserve">                - type: object</w:t>
      </w:r>
    </w:p>
    <w:p w14:paraId="2681E2C3" w14:textId="77777777" w:rsidR="008845AE" w:rsidRDefault="008845AE" w:rsidP="008845AE">
      <w:pPr>
        <w:pStyle w:val="PL"/>
      </w:pPr>
      <w:r>
        <w:t xml:space="preserve">                  properties:</w:t>
      </w:r>
    </w:p>
    <w:p w14:paraId="5FE52BC7" w14:textId="77777777" w:rsidR="008845AE" w:rsidRDefault="008845AE" w:rsidP="008845AE">
      <w:pPr>
        <w:pStyle w:val="PL"/>
      </w:pPr>
      <w:r>
        <w:t xml:space="preserve">                    localAddress:</w:t>
      </w:r>
    </w:p>
    <w:p w14:paraId="75CD626F" w14:textId="77777777" w:rsidR="008845AE" w:rsidRDefault="008845AE" w:rsidP="008845AE">
      <w:pPr>
        <w:pStyle w:val="PL"/>
      </w:pPr>
      <w:r>
        <w:t xml:space="preserve">                      $ref: '#/components/schemas/LocalAddress'</w:t>
      </w:r>
    </w:p>
    <w:p w14:paraId="634620CD" w14:textId="77777777" w:rsidR="008845AE" w:rsidRDefault="008845AE" w:rsidP="008845AE">
      <w:pPr>
        <w:pStyle w:val="PL"/>
      </w:pPr>
      <w:r>
        <w:t xml:space="preserve">                    remoteAddress:</w:t>
      </w:r>
    </w:p>
    <w:p w14:paraId="146548A5" w14:textId="6B29459B" w:rsidR="008845AE" w:rsidRDefault="008845AE" w:rsidP="008845AE">
      <w:pPr>
        <w:pStyle w:val="PL"/>
        <w:rPr>
          <w:ins w:id="88" w:author="Sean Sun" w:date="2021-08-09T13:43:00Z"/>
        </w:rPr>
      </w:pPr>
      <w:r>
        <w:t xml:space="preserve">                      $ref: '#/components/schemas/RemoteAddress'</w:t>
      </w:r>
    </w:p>
    <w:p w14:paraId="15BE8D0C" w14:textId="77777777" w:rsidR="00981194" w:rsidRDefault="00981194" w:rsidP="00981194">
      <w:pPr>
        <w:pStyle w:val="PL"/>
        <w:rPr>
          <w:ins w:id="89" w:author="Sean Sun" w:date="2021-08-09T13:44:00Z"/>
        </w:rPr>
      </w:pPr>
      <w:ins w:id="90" w:author="Sean Sun" w:date="2021-08-09T13:44:00Z">
        <w:r>
          <w:t xml:space="preserve">                    epTransportRefs:</w:t>
        </w:r>
      </w:ins>
    </w:p>
    <w:p w14:paraId="4A35C13A" w14:textId="77777777" w:rsidR="00981194" w:rsidRDefault="00981194" w:rsidP="00981194">
      <w:pPr>
        <w:pStyle w:val="PL"/>
        <w:rPr>
          <w:ins w:id="91" w:author="Sean Sun" w:date="2021-08-09T13:44:00Z"/>
        </w:rPr>
      </w:pPr>
      <w:ins w:id="92" w:author="Sean Sun" w:date="2021-08-09T13:44:00Z">
        <w:r>
          <w:t xml:space="preserve">                      $ref: 'genericNrm.yaml#/components/schemas/DnList'</w:t>
        </w:r>
      </w:ins>
    </w:p>
    <w:p w14:paraId="296044C5" w14:textId="77777777" w:rsidR="00981194" w:rsidRDefault="00981194" w:rsidP="008845AE">
      <w:pPr>
        <w:pStyle w:val="PL"/>
      </w:pPr>
    </w:p>
    <w:p w14:paraId="5A3B1396" w14:textId="77777777" w:rsidR="008845AE" w:rsidRDefault="008845AE" w:rsidP="008845AE">
      <w:pPr>
        <w:pStyle w:val="PL"/>
      </w:pPr>
    </w:p>
    <w:p w14:paraId="276B45F9" w14:textId="77777777" w:rsidR="008845AE" w:rsidRDefault="008845AE" w:rsidP="008845AE">
      <w:pPr>
        <w:pStyle w:val="PL"/>
      </w:pPr>
      <w:r>
        <w:t xml:space="preserve">    EP_NgU-Single:</w:t>
      </w:r>
    </w:p>
    <w:p w14:paraId="59682B2F" w14:textId="77777777" w:rsidR="008845AE" w:rsidRDefault="008845AE" w:rsidP="008845AE">
      <w:pPr>
        <w:pStyle w:val="PL"/>
      </w:pPr>
      <w:r>
        <w:t xml:space="preserve">      allOf:</w:t>
      </w:r>
    </w:p>
    <w:p w14:paraId="0C4DA017" w14:textId="77777777" w:rsidR="008845AE" w:rsidRDefault="008845AE" w:rsidP="008845AE">
      <w:pPr>
        <w:pStyle w:val="PL"/>
      </w:pPr>
      <w:r>
        <w:t xml:space="preserve">        - $ref: 'genericNrm.yaml#/components/schemas/Top-Attr'</w:t>
      </w:r>
    </w:p>
    <w:p w14:paraId="1903490E" w14:textId="77777777" w:rsidR="008845AE" w:rsidRDefault="008845AE" w:rsidP="008845AE">
      <w:pPr>
        <w:pStyle w:val="PL"/>
      </w:pPr>
      <w:r>
        <w:t xml:space="preserve">        - type: object</w:t>
      </w:r>
    </w:p>
    <w:p w14:paraId="2E16687E" w14:textId="77777777" w:rsidR="008845AE" w:rsidRDefault="008845AE" w:rsidP="008845AE">
      <w:pPr>
        <w:pStyle w:val="PL"/>
      </w:pPr>
      <w:r>
        <w:t xml:space="preserve">          properties:</w:t>
      </w:r>
    </w:p>
    <w:p w14:paraId="2CB36B6A" w14:textId="77777777" w:rsidR="008845AE" w:rsidRDefault="008845AE" w:rsidP="008845AE">
      <w:pPr>
        <w:pStyle w:val="PL"/>
      </w:pPr>
      <w:r>
        <w:t xml:space="preserve">            attributes:</w:t>
      </w:r>
    </w:p>
    <w:p w14:paraId="7A2C797A" w14:textId="77777777" w:rsidR="008845AE" w:rsidRDefault="008845AE" w:rsidP="008845AE">
      <w:pPr>
        <w:pStyle w:val="PL"/>
      </w:pPr>
      <w:r>
        <w:t xml:space="preserve">              allOf:</w:t>
      </w:r>
    </w:p>
    <w:p w14:paraId="173D3176" w14:textId="77777777" w:rsidR="008845AE" w:rsidRDefault="008845AE" w:rsidP="008845AE">
      <w:pPr>
        <w:pStyle w:val="PL"/>
      </w:pPr>
      <w:r>
        <w:t xml:space="preserve">                - $ref: 'genericNrm.yaml#/components/schemas/EP_RP-Attr'</w:t>
      </w:r>
    </w:p>
    <w:p w14:paraId="219F4453" w14:textId="77777777" w:rsidR="008845AE" w:rsidRDefault="008845AE" w:rsidP="008845AE">
      <w:pPr>
        <w:pStyle w:val="PL"/>
      </w:pPr>
      <w:r>
        <w:t xml:space="preserve">                - type: object</w:t>
      </w:r>
    </w:p>
    <w:p w14:paraId="760CF06D" w14:textId="77777777" w:rsidR="008845AE" w:rsidRDefault="008845AE" w:rsidP="008845AE">
      <w:pPr>
        <w:pStyle w:val="PL"/>
      </w:pPr>
      <w:r>
        <w:t xml:space="preserve">                  properties:</w:t>
      </w:r>
    </w:p>
    <w:p w14:paraId="6970825A" w14:textId="77777777" w:rsidR="008845AE" w:rsidRDefault="008845AE" w:rsidP="008845AE">
      <w:pPr>
        <w:pStyle w:val="PL"/>
      </w:pPr>
      <w:r>
        <w:t xml:space="preserve">                    localAddress:</w:t>
      </w:r>
    </w:p>
    <w:p w14:paraId="1C45A12C" w14:textId="77777777" w:rsidR="008845AE" w:rsidRDefault="008845AE" w:rsidP="008845AE">
      <w:pPr>
        <w:pStyle w:val="PL"/>
      </w:pPr>
      <w:r>
        <w:t xml:space="preserve">                      $ref: '#/components/schemas/LocalAddress'</w:t>
      </w:r>
    </w:p>
    <w:p w14:paraId="3644CCBB" w14:textId="77777777" w:rsidR="008845AE" w:rsidRDefault="008845AE" w:rsidP="008845AE">
      <w:pPr>
        <w:pStyle w:val="PL"/>
      </w:pPr>
      <w:r>
        <w:t xml:space="preserve">                    remoteAddress:</w:t>
      </w:r>
    </w:p>
    <w:p w14:paraId="086F012C" w14:textId="77777777" w:rsidR="008845AE" w:rsidRDefault="008845AE" w:rsidP="008845AE">
      <w:pPr>
        <w:pStyle w:val="PL"/>
      </w:pPr>
      <w:r>
        <w:t xml:space="preserve">                      $ref: '#/components/schemas/RemoteAddress'</w:t>
      </w:r>
    </w:p>
    <w:p w14:paraId="258CA34B" w14:textId="77777777" w:rsidR="008845AE" w:rsidRDefault="008845AE" w:rsidP="008845AE">
      <w:pPr>
        <w:pStyle w:val="PL"/>
      </w:pPr>
      <w:r>
        <w:t xml:space="preserve">                    epTransportRefs:</w:t>
      </w:r>
    </w:p>
    <w:p w14:paraId="1F613177" w14:textId="77777777" w:rsidR="008845AE" w:rsidRDefault="008845AE" w:rsidP="008845AE">
      <w:pPr>
        <w:pStyle w:val="PL"/>
      </w:pPr>
      <w:r>
        <w:t xml:space="preserve">                      $ref: 'genericNrm.yaml#/components/schemas/DnList'</w:t>
      </w:r>
    </w:p>
    <w:p w14:paraId="6EB36510" w14:textId="77777777" w:rsidR="008845AE" w:rsidRDefault="008845AE" w:rsidP="008845AE">
      <w:pPr>
        <w:pStyle w:val="PL"/>
      </w:pPr>
    </w:p>
    <w:p w14:paraId="733917E9" w14:textId="77777777" w:rsidR="008845AE" w:rsidRDefault="008845AE" w:rsidP="008845AE">
      <w:pPr>
        <w:pStyle w:val="PL"/>
      </w:pPr>
      <w:r>
        <w:t xml:space="preserve">    EP_X2U-Single:</w:t>
      </w:r>
    </w:p>
    <w:p w14:paraId="705744A5" w14:textId="77777777" w:rsidR="008845AE" w:rsidRDefault="008845AE" w:rsidP="008845AE">
      <w:pPr>
        <w:pStyle w:val="PL"/>
      </w:pPr>
      <w:r>
        <w:t xml:space="preserve">      allOf:</w:t>
      </w:r>
    </w:p>
    <w:p w14:paraId="5EF169A5" w14:textId="77777777" w:rsidR="008845AE" w:rsidRDefault="008845AE" w:rsidP="008845AE">
      <w:pPr>
        <w:pStyle w:val="PL"/>
      </w:pPr>
      <w:r>
        <w:t xml:space="preserve">        - $ref: 'genericNrm.yaml#/components/schemas/Top-Attr'</w:t>
      </w:r>
    </w:p>
    <w:p w14:paraId="6E6EDAF2" w14:textId="77777777" w:rsidR="008845AE" w:rsidRDefault="008845AE" w:rsidP="008845AE">
      <w:pPr>
        <w:pStyle w:val="PL"/>
      </w:pPr>
      <w:r>
        <w:t xml:space="preserve">        - type: object</w:t>
      </w:r>
    </w:p>
    <w:p w14:paraId="2DD2675B" w14:textId="77777777" w:rsidR="008845AE" w:rsidRDefault="008845AE" w:rsidP="008845AE">
      <w:pPr>
        <w:pStyle w:val="PL"/>
      </w:pPr>
      <w:r>
        <w:t xml:space="preserve">          properties:</w:t>
      </w:r>
    </w:p>
    <w:p w14:paraId="7BD3E832" w14:textId="77777777" w:rsidR="008845AE" w:rsidRDefault="008845AE" w:rsidP="008845AE">
      <w:pPr>
        <w:pStyle w:val="PL"/>
      </w:pPr>
      <w:r>
        <w:t xml:space="preserve">            attributes:</w:t>
      </w:r>
    </w:p>
    <w:p w14:paraId="0B7FB3B6" w14:textId="77777777" w:rsidR="008845AE" w:rsidRDefault="008845AE" w:rsidP="008845AE">
      <w:pPr>
        <w:pStyle w:val="PL"/>
      </w:pPr>
      <w:r>
        <w:t xml:space="preserve">              allOf:</w:t>
      </w:r>
    </w:p>
    <w:p w14:paraId="3D1E162C" w14:textId="77777777" w:rsidR="008845AE" w:rsidRDefault="008845AE" w:rsidP="008845AE">
      <w:pPr>
        <w:pStyle w:val="PL"/>
      </w:pPr>
      <w:r>
        <w:t xml:space="preserve">                - $ref: 'genericNrm.yaml#/components/schemas/EP_RP-Attr'</w:t>
      </w:r>
    </w:p>
    <w:p w14:paraId="464573A5" w14:textId="77777777" w:rsidR="008845AE" w:rsidRDefault="008845AE" w:rsidP="008845AE">
      <w:pPr>
        <w:pStyle w:val="PL"/>
      </w:pPr>
      <w:r>
        <w:t xml:space="preserve">                - type: object</w:t>
      </w:r>
    </w:p>
    <w:p w14:paraId="71725CBA" w14:textId="77777777" w:rsidR="008845AE" w:rsidRDefault="008845AE" w:rsidP="008845AE">
      <w:pPr>
        <w:pStyle w:val="PL"/>
      </w:pPr>
      <w:r>
        <w:t xml:space="preserve">                  properties:</w:t>
      </w:r>
    </w:p>
    <w:p w14:paraId="4B5C38F7" w14:textId="77777777" w:rsidR="008845AE" w:rsidRDefault="008845AE" w:rsidP="008845AE">
      <w:pPr>
        <w:pStyle w:val="PL"/>
      </w:pPr>
      <w:r>
        <w:t xml:space="preserve">                    localAddress:</w:t>
      </w:r>
    </w:p>
    <w:p w14:paraId="2C023D10" w14:textId="77777777" w:rsidR="008845AE" w:rsidRDefault="008845AE" w:rsidP="008845AE">
      <w:pPr>
        <w:pStyle w:val="PL"/>
      </w:pPr>
      <w:r>
        <w:t xml:space="preserve">                      $ref: '#/components/schemas/LocalAddress'</w:t>
      </w:r>
    </w:p>
    <w:p w14:paraId="6CED66C7" w14:textId="77777777" w:rsidR="008845AE" w:rsidRDefault="008845AE" w:rsidP="008845AE">
      <w:pPr>
        <w:pStyle w:val="PL"/>
      </w:pPr>
      <w:r>
        <w:t xml:space="preserve">                    remoteAddress:</w:t>
      </w:r>
    </w:p>
    <w:p w14:paraId="6A8CC392" w14:textId="77777777" w:rsidR="008845AE" w:rsidRDefault="008845AE" w:rsidP="008845AE">
      <w:pPr>
        <w:pStyle w:val="PL"/>
      </w:pPr>
      <w:r>
        <w:t xml:space="preserve">                      $ref: '#/components/schemas/RemoteAddress'</w:t>
      </w:r>
    </w:p>
    <w:p w14:paraId="3537ABCE" w14:textId="77777777" w:rsidR="008845AE" w:rsidRDefault="008845AE" w:rsidP="008845AE">
      <w:pPr>
        <w:pStyle w:val="PL"/>
      </w:pPr>
      <w:r>
        <w:t xml:space="preserve">    EP_S1U-Single:</w:t>
      </w:r>
    </w:p>
    <w:p w14:paraId="33C6C9AA" w14:textId="77777777" w:rsidR="008845AE" w:rsidRDefault="008845AE" w:rsidP="008845AE">
      <w:pPr>
        <w:pStyle w:val="PL"/>
      </w:pPr>
      <w:r>
        <w:t xml:space="preserve">      allOf:</w:t>
      </w:r>
    </w:p>
    <w:p w14:paraId="6C3351B3" w14:textId="77777777" w:rsidR="008845AE" w:rsidRDefault="008845AE" w:rsidP="008845AE">
      <w:pPr>
        <w:pStyle w:val="PL"/>
      </w:pPr>
      <w:r>
        <w:t xml:space="preserve">        - $ref: 'genericNrm.yaml#/components/schemas/Top-Attr'</w:t>
      </w:r>
    </w:p>
    <w:p w14:paraId="07D24328" w14:textId="77777777" w:rsidR="008845AE" w:rsidRDefault="008845AE" w:rsidP="008845AE">
      <w:pPr>
        <w:pStyle w:val="PL"/>
      </w:pPr>
      <w:r>
        <w:t xml:space="preserve">        - type: object</w:t>
      </w:r>
    </w:p>
    <w:p w14:paraId="28670437" w14:textId="77777777" w:rsidR="008845AE" w:rsidRDefault="008845AE" w:rsidP="008845AE">
      <w:pPr>
        <w:pStyle w:val="PL"/>
      </w:pPr>
      <w:r>
        <w:t xml:space="preserve">          properties:</w:t>
      </w:r>
    </w:p>
    <w:p w14:paraId="13196BAE" w14:textId="77777777" w:rsidR="008845AE" w:rsidRDefault="008845AE" w:rsidP="008845AE">
      <w:pPr>
        <w:pStyle w:val="PL"/>
      </w:pPr>
      <w:r>
        <w:t xml:space="preserve">            attributes:</w:t>
      </w:r>
    </w:p>
    <w:p w14:paraId="5144A071" w14:textId="77777777" w:rsidR="008845AE" w:rsidRDefault="008845AE" w:rsidP="008845AE">
      <w:pPr>
        <w:pStyle w:val="PL"/>
      </w:pPr>
      <w:r>
        <w:t xml:space="preserve">              allOf:</w:t>
      </w:r>
    </w:p>
    <w:p w14:paraId="50CBEBA9" w14:textId="77777777" w:rsidR="008845AE" w:rsidRDefault="008845AE" w:rsidP="008845AE">
      <w:pPr>
        <w:pStyle w:val="PL"/>
      </w:pPr>
      <w:r>
        <w:t xml:space="preserve">                - $ref: 'genericNrm.yaml#/components/schemas/EP_RP-Attr'</w:t>
      </w:r>
    </w:p>
    <w:p w14:paraId="3A1C9FB7" w14:textId="77777777" w:rsidR="008845AE" w:rsidRDefault="008845AE" w:rsidP="008845AE">
      <w:pPr>
        <w:pStyle w:val="PL"/>
      </w:pPr>
      <w:r>
        <w:t xml:space="preserve">                - type: object</w:t>
      </w:r>
    </w:p>
    <w:p w14:paraId="772809D7" w14:textId="77777777" w:rsidR="008845AE" w:rsidRDefault="008845AE" w:rsidP="008845AE">
      <w:pPr>
        <w:pStyle w:val="PL"/>
      </w:pPr>
      <w:r>
        <w:t xml:space="preserve">                  properties:</w:t>
      </w:r>
    </w:p>
    <w:p w14:paraId="560E7F8E" w14:textId="77777777" w:rsidR="008845AE" w:rsidRDefault="008845AE" w:rsidP="008845AE">
      <w:pPr>
        <w:pStyle w:val="PL"/>
      </w:pPr>
      <w:r>
        <w:t xml:space="preserve">                    localAddress:</w:t>
      </w:r>
    </w:p>
    <w:p w14:paraId="05404D92" w14:textId="77777777" w:rsidR="008845AE" w:rsidRDefault="008845AE" w:rsidP="008845AE">
      <w:pPr>
        <w:pStyle w:val="PL"/>
      </w:pPr>
      <w:r>
        <w:t xml:space="preserve">                      $ref: '#/components/schemas/LocalAddress'</w:t>
      </w:r>
    </w:p>
    <w:p w14:paraId="0EEC8B7F" w14:textId="77777777" w:rsidR="008845AE" w:rsidRDefault="008845AE" w:rsidP="008845AE">
      <w:pPr>
        <w:pStyle w:val="PL"/>
      </w:pPr>
      <w:r>
        <w:t xml:space="preserve">                    remoteAddress:</w:t>
      </w:r>
    </w:p>
    <w:p w14:paraId="23B0361E" w14:textId="77777777" w:rsidR="008845AE" w:rsidRDefault="008845AE" w:rsidP="008845AE">
      <w:pPr>
        <w:pStyle w:val="PL"/>
      </w:pPr>
      <w:r>
        <w:t xml:space="preserve">                      $ref: '#/components/schemas/RemoteAddress'</w:t>
      </w:r>
    </w:p>
    <w:p w14:paraId="3A18F278" w14:textId="77777777" w:rsidR="008845AE" w:rsidRDefault="008845AE" w:rsidP="008845AE">
      <w:pPr>
        <w:pStyle w:val="PL"/>
      </w:pPr>
    </w:p>
    <w:p w14:paraId="6A1AA9B4" w14:textId="77777777" w:rsidR="008845AE" w:rsidRDefault="008845AE" w:rsidP="008845AE">
      <w:pPr>
        <w:pStyle w:val="PL"/>
      </w:pPr>
      <w:r>
        <w:t>#-------- Definition of JSON arrays for name-contained IOCs ----------------------</w:t>
      </w:r>
    </w:p>
    <w:p w14:paraId="1BED3C81" w14:textId="77777777" w:rsidR="008845AE" w:rsidRDefault="008845AE" w:rsidP="008845AE">
      <w:pPr>
        <w:pStyle w:val="PL"/>
      </w:pPr>
    </w:p>
    <w:p w14:paraId="7736D9BB" w14:textId="77777777" w:rsidR="008845AE" w:rsidRDefault="008845AE" w:rsidP="008845AE">
      <w:pPr>
        <w:pStyle w:val="PL"/>
      </w:pPr>
      <w:r>
        <w:t xml:space="preserve">    SubNetwork-Multiple:</w:t>
      </w:r>
    </w:p>
    <w:p w14:paraId="0E4BD5F8" w14:textId="77777777" w:rsidR="008845AE" w:rsidRDefault="008845AE" w:rsidP="008845AE">
      <w:pPr>
        <w:pStyle w:val="PL"/>
      </w:pPr>
      <w:r>
        <w:t xml:space="preserve">      type: array</w:t>
      </w:r>
    </w:p>
    <w:p w14:paraId="0E5C4877" w14:textId="77777777" w:rsidR="008845AE" w:rsidRDefault="008845AE" w:rsidP="008845AE">
      <w:pPr>
        <w:pStyle w:val="PL"/>
      </w:pPr>
      <w:r>
        <w:t xml:space="preserve">      items:</w:t>
      </w:r>
    </w:p>
    <w:p w14:paraId="0554A7A5" w14:textId="77777777" w:rsidR="008845AE" w:rsidRDefault="008845AE" w:rsidP="008845AE">
      <w:pPr>
        <w:pStyle w:val="PL"/>
      </w:pPr>
      <w:r>
        <w:t xml:space="preserve">        $ref: '#/components/schemas/SubNetwork-Single'</w:t>
      </w:r>
    </w:p>
    <w:p w14:paraId="1BB01114" w14:textId="77777777" w:rsidR="008845AE" w:rsidRDefault="008845AE" w:rsidP="008845AE">
      <w:pPr>
        <w:pStyle w:val="PL"/>
      </w:pPr>
      <w:r>
        <w:t xml:space="preserve">    ManagedElement-Multiple:</w:t>
      </w:r>
    </w:p>
    <w:p w14:paraId="4C8BDF37" w14:textId="77777777" w:rsidR="008845AE" w:rsidRDefault="008845AE" w:rsidP="008845AE">
      <w:pPr>
        <w:pStyle w:val="PL"/>
      </w:pPr>
      <w:r>
        <w:t xml:space="preserve">      type: array</w:t>
      </w:r>
    </w:p>
    <w:p w14:paraId="2CFF2E9A" w14:textId="77777777" w:rsidR="008845AE" w:rsidRDefault="008845AE" w:rsidP="008845AE">
      <w:pPr>
        <w:pStyle w:val="PL"/>
      </w:pPr>
      <w:r>
        <w:t xml:space="preserve">      items:</w:t>
      </w:r>
    </w:p>
    <w:p w14:paraId="54AB99D1" w14:textId="77777777" w:rsidR="008845AE" w:rsidRDefault="008845AE" w:rsidP="008845AE">
      <w:pPr>
        <w:pStyle w:val="PL"/>
      </w:pPr>
      <w:r>
        <w:t xml:space="preserve">        $ref: '#/components/schemas/ManagedElement-Single'</w:t>
      </w:r>
    </w:p>
    <w:p w14:paraId="5638D8E4" w14:textId="77777777" w:rsidR="008845AE" w:rsidRDefault="008845AE" w:rsidP="008845AE">
      <w:pPr>
        <w:pStyle w:val="PL"/>
      </w:pPr>
      <w:r>
        <w:t xml:space="preserve">    GnbDuFunction-Multiple:</w:t>
      </w:r>
    </w:p>
    <w:p w14:paraId="5DE5873B" w14:textId="77777777" w:rsidR="008845AE" w:rsidRDefault="008845AE" w:rsidP="008845AE">
      <w:pPr>
        <w:pStyle w:val="PL"/>
      </w:pPr>
      <w:r>
        <w:t xml:space="preserve">      type: array</w:t>
      </w:r>
    </w:p>
    <w:p w14:paraId="4981CB8F" w14:textId="77777777" w:rsidR="008845AE" w:rsidRDefault="008845AE" w:rsidP="008845AE">
      <w:pPr>
        <w:pStyle w:val="PL"/>
      </w:pPr>
      <w:r>
        <w:t xml:space="preserve">      items:</w:t>
      </w:r>
    </w:p>
    <w:p w14:paraId="136B00B9" w14:textId="77777777" w:rsidR="008845AE" w:rsidRDefault="008845AE" w:rsidP="008845AE">
      <w:pPr>
        <w:pStyle w:val="PL"/>
      </w:pPr>
      <w:r>
        <w:t xml:space="preserve">        $ref: '#/components/schemas/GnbDuFunction-Single'</w:t>
      </w:r>
    </w:p>
    <w:p w14:paraId="0B076F89" w14:textId="77777777" w:rsidR="008845AE" w:rsidRDefault="008845AE" w:rsidP="008845AE">
      <w:pPr>
        <w:pStyle w:val="PL"/>
      </w:pPr>
      <w:r>
        <w:t xml:space="preserve">    GnbCuUpFunction-Multiple:</w:t>
      </w:r>
    </w:p>
    <w:p w14:paraId="374E8255" w14:textId="77777777" w:rsidR="008845AE" w:rsidRDefault="008845AE" w:rsidP="008845AE">
      <w:pPr>
        <w:pStyle w:val="PL"/>
      </w:pPr>
      <w:r>
        <w:t xml:space="preserve">      type: array</w:t>
      </w:r>
    </w:p>
    <w:p w14:paraId="59EACD1F" w14:textId="77777777" w:rsidR="008845AE" w:rsidRDefault="008845AE" w:rsidP="008845AE">
      <w:pPr>
        <w:pStyle w:val="PL"/>
      </w:pPr>
      <w:r>
        <w:t xml:space="preserve">      items:</w:t>
      </w:r>
    </w:p>
    <w:p w14:paraId="1FCBFABA" w14:textId="77777777" w:rsidR="008845AE" w:rsidRDefault="008845AE" w:rsidP="008845AE">
      <w:pPr>
        <w:pStyle w:val="PL"/>
      </w:pPr>
      <w:r>
        <w:t xml:space="preserve">        $ref: '#/components/schemas/GnbCuUpFunction-Single'</w:t>
      </w:r>
    </w:p>
    <w:p w14:paraId="6F5E6A97" w14:textId="77777777" w:rsidR="008845AE" w:rsidRDefault="008845AE" w:rsidP="008845AE">
      <w:pPr>
        <w:pStyle w:val="PL"/>
      </w:pPr>
      <w:r>
        <w:t xml:space="preserve">    GnbCuCpFunction-Multiple:</w:t>
      </w:r>
    </w:p>
    <w:p w14:paraId="142C0577" w14:textId="77777777" w:rsidR="008845AE" w:rsidRDefault="008845AE" w:rsidP="008845AE">
      <w:pPr>
        <w:pStyle w:val="PL"/>
      </w:pPr>
      <w:r>
        <w:t xml:space="preserve">      type: array</w:t>
      </w:r>
    </w:p>
    <w:p w14:paraId="77DA5B34" w14:textId="77777777" w:rsidR="008845AE" w:rsidRDefault="008845AE" w:rsidP="008845AE">
      <w:pPr>
        <w:pStyle w:val="PL"/>
      </w:pPr>
      <w:r>
        <w:t xml:space="preserve">      items:</w:t>
      </w:r>
    </w:p>
    <w:p w14:paraId="0EE9C3D8" w14:textId="77777777" w:rsidR="008845AE" w:rsidRDefault="008845AE" w:rsidP="008845AE">
      <w:pPr>
        <w:pStyle w:val="PL"/>
      </w:pPr>
      <w:r>
        <w:t xml:space="preserve">        $ref: '#/components/schemas/GnbCuCpFunction-Single'</w:t>
      </w:r>
    </w:p>
    <w:p w14:paraId="390AE2F3" w14:textId="77777777" w:rsidR="008845AE" w:rsidRDefault="008845AE" w:rsidP="008845AE">
      <w:pPr>
        <w:pStyle w:val="PL"/>
      </w:pPr>
    </w:p>
    <w:p w14:paraId="71B167EE" w14:textId="77777777" w:rsidR="008845AE" w:rsidRDefault="008845AE" w:rsidP="008845AE">
      <w:pPr>
        <w:pStyle w:val="PL"/>
      </w:pPr>
      <w:r>
        <w:t xml:space="preserve">    NrCellDu-Multiple:</w:t>
      </w:r>
    </w:p>
    <w:p w14:paraId="3DED05A1" w14:textId="77777777" w:rsidR="008845AE" w:rsidRDefault="008845AE" w:rsidP="008845AE">
      <w:pPr>
        <w:pStyle w:val="PL"/>
      </w:pPr>
      <w:r>
        <w:t xml:space="preserve">      type: array</w:t>
      </w:r>
    </w:p>
    <w:p w14:paraId="48FDC82E" w14:textId="77777777" w:rsidR="008845AE" w:rsidRDefault="008845AE" w:rsidP="008845AE">
      <w:pPr>
        <w:pStyle w:val="PL"/>
      </w:pPr>
      <w:r>
        <w:t xml:space="preserve">      items:</w:t>
      </w:r>
    </w:p>
    <w:p w14:paraId="4AF56C9E" w14:textId="77777777" w:rsidR="008845AE" w:rsidRDefault="008845AE" w:rsidP="008845AE">
      <w:pPr>
        <w:pStyle w:val="PL"/>
      </w:pPr>
      <w:r>
        <w:t xml:space="preserve">        $ref: '#/components/schemas/NrCellDu-Single'</w:t>
      </w:r>
    </w:p>
    <w:p w14:paraId="4454D66B" w14:textId="77777777" w:rsidR="008845AE" w:rsidRDefault="008845AE" w:rsidP="008845AE">
      <w:pPr>
        <w:pStyle w:val="PL"/>
      </w:pPr>
      <w:r>
        <w:t xml:space="preserve">    NrCellCu-Multiple:</w:t>
      </w:r>
    </w:p>
    <w:p w14:paraId="05B2ABBA" w14:textId="77777777" w:rsidR="008845AE" w:rsidRDefault="008845AE" w:rsidP="008845AE">
      <w:pPr>
        <w:pStyle w:val="PL"/>
      </w:pPr>
      <w:r>
        <w:t xml:space="preserve">      type: array</w:t>
      </w:r>
    </w:p>
    <w:p w14:paraId="3272C4C7" w14:textId="77777777" w:rsidR="008845AE" w:rsidRDefault="008845AE" w:rsidP="008845AE">
      <w:pPr>
        <w:pStyle w:val="PL"/>
      </w:pPr>
      <w:r>
        <w:t xml:space="preserve">      items:</w:t>
      </w:r>
    </w:p>
    <w:p w14:paraId="77F3E7B2" w14:textId="77777777" w:rsidR="008845AE" w:rsidRDefault="008845AE" w:rsidP="008845AE">
      <w:pPr>
        <w:pStyle w:val="PL"/>
      </w:pPr>
      <w:r>
        <w:t xml:space="preserve">        $ref: '#/components/schemas/NrCellCu-Single'</w:t>
      </w:r>
    </w:p>
    <w:p w14:paraId="630C9CF6" w14:textId="77777777" w:rsidR="008845AE" w:rsidRDefault="008845AE" w:rsidP="008845AE">
      <w:pPr>
        <w:pStyle w:val="PL"/>
      </w:pPr>
    </w:p>
    <w:p w14:paraId="75EE6899" w14:textId="77777777" w:rsidR="008845AE" w:rsidRDefault="008845AE" w:rsidP="008845AE">
      <w:pPr>
        <w:pStyle w:val="PL"/>
      </w:pPr>
      <w:r>
        <w:t xml:space="preserve">    NRFrequency-Multiple:</w:t>
      </w:r>
    </w:p>
    <w:p w14:paraId="562FB09D" w14:textId="77777777" w:rsidR="008845AE" w:rsidRDefault="008845AE" w:rsidP="008845AE">
      <w:pPr>
        <w:pStyle w:val="PL"/>
      </w:pPr>
      <w:r>
        <w:t xml:space="preserve">      type: array</w:t>
      </w:r>
    </w:p>
    <w:p w14:paraId="7E975AC3" w14:textId="77777777" w:rsidR="008845AE" w:rsidRDefault="008845AE" w:rsidP="008845AE">
      <w:pPr>
        <w:pStyle w:val="PL"/>
      </w:pPr>
      <w:r>
        <w:t xml:space="preserve">      minItems: 1</w:t>
      </w:r>
    </w:p>
    <w:p w14:paraId="0F81E1FB" w14:textId="77777777" w:rsidR="008845AE" w:rsidRDefault="008845AE" w:rsidP="008845AE">
      <w:pPr>
        <w:pStyle w:val="PL"/>
      </w:pPr>
      <w:r>
        <w:t xml:space="preserve">      items:</w:t>
      </w:r>
    </w:p>
    <w:p w14:paraId="04C70678" w14:textId="77777777" w:rsidR="008845AE" w:rsidRDefault="008845AE" w:rsidP="008845AE">
      <w:pPr>
        <w:pStyle w:val="PL"/>
      </w:pPr>
      <w:r>
        <w:t xml:space="preserve">        $ref: '#/components/schemas/NRFrequency-Single'</w:t>
      </w:r>
    </w:p>
    <w:p w14:paraId="624FEA7B" w14:textId="77777777" w:rsidR="008845AE" w:rsidRDefault="008845AE" w:rsidP="008845AE">
      <w:pPr>
        <w:pStyle w:val="PL"/>
      </w:pPr>
      <w:r>
        <w:t xml:space="preserve">    EUtranFrequency-Multiple:</w:t>
      </w:r>
    </w:p>
    <w:p w14:paraId="2EE35610" w14:textId="77777777" w:rsidR="008845AE" w:rsidRDefault="008845AE" w:rsidP="008845AE">
      <w:pPr>
        <w:pStyle w:val="PL"/>
      </w:pPr>
      <w:r>
        <w:t xml:space="preserve">      type: array</w:t>
      </w:r>
    </w:p>
    <w:p w14:paraId="6269746F" w14:textId="77777777" w:rsidR="008845AE" w:rsidRDefault="008845AE" w:rsidP="008845AE">
      <w:pPr>
        <w:pStyle w:val="PL"/>
      </w:pPr>
      <w:r>
        <w:t xml:space="preserve">      minItems: 1</w:t>
      </w:r>
    </w:p>
    <w:p w14:paraId="02A4B140" w14:textId="77777777" w:rsidR="008845AE" w:rsidRDefault="008845AE" w:rsidP="008845AE">
      <w:pPr>
        <w:pStyle w:val="PL"/>
      </w:pPr>
      <w:r>
        <w:t xml:space="preserve">      items:</w:t>
      </w:r>
    </w:p>
    <w:p w14:paraId="03309F73" w14:textId="77777777" w:rsidR="008845AE" w:rsidRDefault="008845AE" w:rsidP="008845AE">
      <w:pPr>
        <w:pStyle w:val="PL"/>
      </w:pPr>
      <w:r>
        <w:t xml:space="preserve">        $ref: '#/components/schemas/EUtranFrequency-Single'</w:t>
      </w:r>
    </w:p>
    <w:p w14:paraId="7B619EEC" w14:textId="77777777" w:rsidR="008845AE" w:rsidRDefault="008845AE" w:rsidP="008845AE">
      <w:pPr>
        <w:pStyle w:val="PL"/>
      </w:pPr>
    </w:p>
    <w:p w14:paraId="6B1AB1A6" w14:textId="77777777" w:rsidR="008845AE" w:rsidRDefault="008845AE" w:rsidP="008845AE">
      <w:pPr>
        <w:pStyle w:val="PL"/>
      </w:pPr>
      <w:r>
        <w:t xml:space="preserve">    NrSectorCarrier-Multiple:</w:t>
      </w:r>
    </w:p>
    <w:p w14:paraId="7A1E117B" w14:textId="77777777" w:rsidR="008845AE" w:rsidRDefault="008845AE" w:rsidP="008845AE">
      <w:pPr>
        <w:pStyle w:val="PL"/>
      </w:pPr>
      <w:r>
        <w:t xml:space="preserve">      type: array</w:t>
      </w:r>
    </w:p>
    <w:p w14:paraId="6E919657" w14:textId="77777777" w:rsidR="008845AE" w:rsidRDefault="008845AE" w:rsidP="008845AE">
      <w:pPr>
        <w:pStyle w:val="PL"/>
      </w:pPr>
      <w:r>
        <w:t xml:space="preserve">      items:</w:t>
      </w:r>
    </w:p>
    <w:p w14:paraId="62416EC8" w14:textId="77777777" w:rsidR="008845AE" w:rsidRDefault="008845AE" w:rsidP="008845AE">
      <w:pPr>
        <w:pStyle w:val="PL"/>
      </w:pPr>
      <w:r>
        <w:t xml:space="preserve">        $ref: '#/components/schemas/NrSectorCarrier-Single'</w:t>
      </w:r>
    </w:p>
    <w:p w14:paraId="0343CD25" w14:textId="77777777" w:rsidR="008845AE" w:rsidRDefault="008845AE" w:rsidP="008845AE">
      <w:pPr>
        <w:pStyle w:val="PL"/>
      </w:pPr>
      <w:r>
        <w:t xml:space="preserve">    Bwp-Multiple:</w:t>
      </w:r>
    </w:p>
    <w:p w14:paraId="5B21B9CA" w14:textId="77777777" w:rsidR="008845AE" w:rsidRDefault="008845AE" w:rsidP="008845AE">
      <w:pPr>
        <w:pStyle w:val="PL"/>
      </w:pPr>
      <w:r>
        <w:t xml:space="preserve">      type: array</w:t>
      </w:r>
    </w:p>
    <w:p w14:paraId="37E160D0" w14:textId="77777777" w:rsidR="008845AE" w:rsidRDefault="008845AE" w:rsidP="008845AE">
      <w:pPr>
        <w:pStyle w:val="PL"/>
      </w:pPr>
      <w:r>
        <w:t xml:space="preserve">      items:</w:t>
      </w:r>
    </w:p>
    <w:p w14:paraId="5C4BE1A7" w14:textId="77777777" w:rsidR="008845AE" w:rsidRDefault="008845AE" w:rsidP="008845AE">
      <w:pPr>
        <w:pStyle w:val="PL"/>
      </w:pPr>
      <w:r>
        <w:t xml:space="preserve">        $ref: '#/components/schemas/Bwp-Single'</w:t>
      </w:r>
    </w:p>
    <w:p w14:paraId="661CB88E" w14:textId="77777777" w:rsidR="008845AE" w:rsidRDefault="008845AE" w:rsidP="008845AE">
      <w:pPr>
        <w:pStyle w:val="PL"/>
      </w:pPr>
      <w:r>
        <w:t xml:space="preserve">    Beam-Multiple:</w:t>
      </w:r>
    </w:p>
    <w:p w14:paraId="76E10735" w14:textId="77777777" w:rsidR="008845AE" w:rsidRDefault="008845AE" w:rsidP="008845AE">
      <w:pPr>
        <w:pStyle w:val="PL"/>
      </w:pPr>
      <w:r>
        <w:t xml:space="preserve">      type: array</w:t>
      </w:r>
    </w:p>
    <w:p w14:paraId="31DE847A" w14:textId="77777777" w:rsidR="008845AE" w:rsidRDefault="008845AE" w:rsidP="008845AE">
      <w:pPr>
        <w:pStyle w:val="PL"/>
      </w:pPr>
      <w:r>
        <w:t xml:space="preserve">      items:</w:t>
      </w:r>
    </w:p>
    <w:p w14:paraId="408CF87D" w14:textId="77777777" w:rsidR="008845AE" w:rsidRDefault="008845AE" w:rsidP="008845AE">
      <w:pPr>
        <w:pStyle w:val="PL"/>
      </w:pPr>
      <w:r>
        <w:t xml:space="preserve">        $ref: '#/components/schemas/Beam-Single'</w:t>
      </w:r>
    </w:p>
    <w:p w14:paraId="7B25A7C7" w14:textId="77777777" w:rsidR="008845AE" w:rsidRDefault="008845AE" w:rsidP="008845AE">
      <w:pPr>
        <w:pStyle w:val="PL"/>
      </w:pPr>
      <w:r>
        <w:t xml:space="preserve">    RRMPolicyRatio-Multiple:</w:t>
      </w:r>
    </w:p>
    <w:p w14:paraId="6EA26B5C" w14:textId="77777777" w:rsidR="008845AE" w:rsidRDefault="008845AE" w:rsidP="008845AE">
      <w:pPr>
        <w:pStyle w:val="PL"/>
      </w:pPr>
      <w:r>
        <w:t xml:space="preserve">      type: array</w:t>
      </w:r>
    </w:p>
    <w:p w14:paraId="67FDA22E" w14:textId="77777777" w:rsidR="008845AE" w:rsidRDefault="008845AE" w:rsidP="008845AE">
      <w:pPr>
        <w:pStyle w:val="PL"/>
      </w:pPr>
      <w:r>
        <w:t xml:space="preserve">      items:</w:t>
      </w:r>
    </w:p>
    <w:p w14:paraId="08439EFF" w14:textId="77777777" w:rsidR="008845AE" w:rsidRDefault="008845AE" w:rsidP="008845AE">
      <w:pPr>
        <w:pStyle w:val="PL"/>
      </w:pPr>
      <w:r>
        <w:t xml:space="preserve">        $ref: '#/components/schemas/RRMPolicyRatio-Single'</w:t>
      </w:r>
    </w:p>
    <w:p w14:paraId="25375FC6" w14:textId="77777777" w:rsidR="008845AE" w:rsidRDefault="008845AE" w:rsidP="008845AE">
      <w:pPr>
        <w:pStyle w:val="PL"/>
      </w:pPr>
    </w:p>
    <w:p w14:paraId="5861FF2D" w14:textId="77777777" w:rsidR="008845AE" w:rsidRDefault="008845AE" w:rsidP="008845AE">
      <w:pPr>
        <w:pStyle w:val="PL"/>
      </w:pPr>
      <w:r>
        <w:t xml:space="preserve">    NRCellRelation-Multiple:</w:t>
      </w:r>
    </w:p>
    <w:p w14:paraId="42874FCB" w14:textId="77777777" w:rsidR="008845AE" w:rsidRDefault="008845AE" w:rsidP="008845AE">
      <w:pPr>
        <w:pStyle w:val="PL"/>
      </w:pPr>
      <w:r>
        <w:t xml:space="preserve">      type: array</w:t>
      </w:r>
    </w:p>
    <w:p w14:paraId="5C0CEE8B" w14:textId="77777777" w:rsidR="008845AE" w:rsidRDefault="008845AE" w:rsidP="008845AE">
      <w:pPr>
        <w:pStyle w:val="PL"/>
      </w:pPr>
      <w:r>
        <w:t xml:space="preserve">      items:</w:t>
      </w:r>
    </w:p>
    <w:p w14:paraId="7728357E" w14:textId="77777777" w:rsidR="008845AE" w:rsidRDefault="008845AE" w:rsidP="008845AE">
      <w:pPr>
        <w:pStyle w:val="PL"/>
      </w:pPr>
      <w:r>
        <w:t xml:space="preserve">        $ref: '#/components/schemas/NRCellRelation-Single'</w:t>
      </w:r>
    </w:p>
    <w:p w14:paraId="5C990B4C" w14:textId="77777777" w:rsidR="008845AE" w:rsidRDefault="008845AE" w:rsidP="008845AE">
      <w:pPr>
        <w:pStyle w:val="PL"/>
      </w:pPr>
      <w:r>
        <w:t xml:space="preserve">    EUtranCellRelation-Multiple:</w:t>
      </w:r>
    </w:p>
    <w:p w14:paraId="76534B6E" w14:textId="77777777" w:rsidR="008845AE" w:rsidRDefault="008845AE" w:rsidP="008845AE">
      <w:pPr>
        <w:pStyle w:val="PL"/>
      </w:pPr>
      <w:r>
        <w:t xml:space="preserve">      type: array</w:t>
      </w:r>
    </w:p>
    <w:p w14:paraId="7481BF95" w14:textId="77777777" w:rsidR="008845AE" w:rsidRDefault="008845AE" w:rsidP="008845AE">
      <w:pPr>
        <w:pStyle w:val="PL"/>
      </w:pPr>
      <w:r>
        <w:t xml:space="preserve">      items:</w:t>
      </w:r>
    </w:p>
    <w:p w14:paraId="309FA473" w14:textId="77777777" w:rsidR="008845AE" w:rsidRDefault="008845AE" w:rsidP="008845AE">
      <w:pPr>
        <w:pStyle w:val="PL"/>
      </w:pPr>
      <w:r>
        <w:t xml:space="preserve">        $ref: '#/components/schemas/EUtranCellRelation-Single'</w:t>
      </w:r>
    </w:p>
    <w:p w14:paraId="7774AA36" w14:textId="77777777" w:rsidR="008845AE" w:rsidRDefault="008845AE" w:rsidP="008845AE">
      <w:pPr>
        <w:pStyle w:val="PL"/>
      </w:pPr>
      <w:r>
        <w:t xml:space="preserve">    NRFreqRelation-Multiple:</w:t>
      </w:r>
    </w:p>
    <w:p w14:paraId="51B2E309" w14:textId="77777777" w:rsidR="008845AE" w:rsidRDefault="008845AE" w:rsidP="008845AE">
      <w:pPr>
        <w:pStyle w:val="PL"/>
      </w:pPr>
      <w:r>
        <w:t xml:space="preserve">      type: array</w:t>
      </w:r>
    </w:p>
    <w:p w14:paraId="56BCAF34" w14:textId="77777777" w:rsidR="008845AE" w:rsidRDefault="008845AE" w:rsidP="008845AE">
      <w:pPr>
        <w:pStyle w:val="PL"/>
      </w:pPr>
      <w:r>
        <w:t xml:space="preserve">      items:</w:t>
      </w:r>
    </w:p>
    <w:p w14:paraId="1F9A3D0D" w14:textId="77777777" w:rsidR="008845AE" w:rsidRDefault="008845AE" w:rsidP="008845AE">
      <w:pPr>
        <w:pStyle w:val="PL"/>
      </w:pPr>
      <w:r>
        <w:t xml:space="preserve">        $ref: '#/components/schemas/NRFreqRelation-Single'</w:t>
      </w:r>
    </w:p>
    <w:p w14:paraId="7B24E96C" w14:textId="77777777" w:rsidR="008845AE" w:rsidRDefault="008845AE" w:rsidP="008845AE">
      <w:pPr>
        <w:pStyle w:val="PL"/>
      </w:pPr>
      <w:r>
        <w:t xml:space="preserve">    EUtranFreqRelation-Multiple:</w:t>
      </w:r>
    </w:p>
    <w:p w14:paraId="521BBBEF" w14:textId="77777777" w:rsidR="008845AE" w:rsidRDefault="008845AE" w:rsidP="008845AE">
      <w:pPr>
        <w:pStyle w:val="PL"/>
      </w:pPr>
      <w:r>
        <w:t xml:space="preserve">      type: array</w:t>
      </w:r>
    </w:p>
    <w:p w14:paraId="0D05A8A7" w14:textId="77777777" w:rsidR="008845AE" w:rsidRDefault="008845AE" w:rsidP="008845AE">
      <w:pPr>
        <w:pStyle w:val="PL"/>
      </w:pPr>
      <w:r>
        <w:t xml:space="preserve">      items:</w:t>
      </w:r>
    </w:p>
    <w:p w14:paraId="2D23C691" w14:textId="77777777" w:rsidR="008845AE" w:rsidRDefault="008845AE" w:rsidP="008845AE">
      <w:pPr>
        <w:pStyle w:val="PL"/>
      </w:pPr>
      <w:r>
        <w:t xml:space="preserve">        $ref: '#/components/schemas/EUtranFreqRelation-Single'</w:t>
      </w:r>
    </w:p>
    <w:p w14:paraId="50856F7B" w14:textId="77777777" w:rsidR="008845AE" w:rsidRDefault="008845AE" w:rsidP="008845AE">
      <w:pPr>
        <w:pStyle w:val="PL"/>
      </w:pPr>
    </w:p>
    <w:p w14:paraId="2A12B47A" w14:textId="77777777" w:rsidR="008845AE" w:rsidRDefault="008845AE" w:rsidP="008845AE">
      <w:pPr>
        <w:pStyle w:val="PL"/>
      </w:pPr>
      <w:r>
        <w:t xml:space="preserve">    RimRSSet-Multiple:</w:t>
      </w:r>
    </w:p>
    <w:p w14:paraId="2AA26A4A" w14:textId="77777777" w:rsidR="008845AE" w:rsidRDefault="008845AE" w:rsidP="008845AE">
      <w:pPr>
        <w:pStyle w:val="PL"/>
      </w:pPr>
      <w:r>
        <w:t xml:space="preserve">      type: array</w:t>
      </w:r>
    </w:p>
    <w:p w14:paraId="33D454AD" w14:textId="77777777" w:rsidR="008845AE" w:rsidRDefault="008845AE" w:rsidP="008845AE">
      <w:pPr>
        <w:pStyle w:val="PL"/>
      </w:pPr>
      <w:r>
        <w:t xml:space="preserve">      items:</w:t>
      </w:r>
    </w:p>
    <w:p w14:paraId="73C148BC" w14:textId="77777777" w:rsidR="008845AE" w:rsidRDefault="008845AE" w:rsidP="008845AE">
      <w:pPr>
        <w:pStyle w:val="PL"/>
      </w:pPr>
      <w:r>
        <w:t xml:space="preserve">        $ref: '#/components/schemas/RimRSSet-Single'</w:t>
      </w:r>
    </w:p>
    <w:p w14:paraId="591056F8" w14:textId="77777777" w:rsidR="008845AE" w:rsidRDefault="008845AE" w:rsidP="008845AE">
      <w:pPr>
        <w:pStyle w:val="PL"/>
      </w:pPr>
    </w:p>
    <w:p w14:paraId="62E55FE7" w14:textId="77777777" w:rsidR="008845AE" w:rsidRDefault="008845AE" w:rsidP="008845AE">
      <w:pPr>
        <w:pStyle w:val="PL"/>
      </w:pPr>
      <w:r>
        <w:t xml:space="preserve">    ExternalGnbDuFunction-Multiple:</w:t>
      </w:r>
    </w:p>
    <w:p w14:paraId="149D0BC5" w14:textId="77777777" w:rsidR="008845AE" w:rsidRDefault="008845AE" w:rsidP="008845AE">
      <w:pPr>
        <w:pStyle w:val="PL"/>
      </w:pPr>
      <w:r>
        <w:t xml:space="preserve">      type: array</w:t>
      </w:r>
    </w:p>
    <w:p w14:paraId="67D938CA" w14:textId="77777777" w:rsidR="008845AE" w:rsidRDefault="008845AE" w:rsidP="008845AE">
      <w:pPr>
        <w:pStyle w:val="PL"/>
      </w:pPr>
      <w:r>
        <w:t xml:space="preserve">      items:</w:t>
      </w:r>
    </w:p>
    <w:p w14:paraId="13648E61" w14:textId="77777777" w:rsidR="008845AE" w:rsidRDefault="008845AE" w:rsidP="008845AE">
      <w:pPr>
        <w:pStyle w:val="PL"/>
      </w:pPr>
      <w:r>
        <w:t xml:space="preserve">        $ref: '#/components/schemas/ExternalGnbDuFunction-Single'</w:t>
      </w:r>
    </w:p>
    <w:p w14:paraId="13B6CF6C" w14:textId="77777777" w:rsidR="008845AE" w:rsidRDefault="008845AE" w:rsidP="008845AE">
      <w:pPr>
        <w:pStyle w:val="PL"/>
      </w:pPr>
      <w:r>
        <w:t xml:space="preserve">    ExternalGnbCuUpFunction-Multiple:</w:t>
      </w:r>
    </w:p>
    <w:p w14:paraId="67400DD7" w14:textId="77777777" w:rsidR="008845AE" w:rsidRDefault="008845AE" w:rsidP="008845AE">
      <w:pPr>
        <w:pStyle w:val="PL"/>
      </w:pPr>
      <w:r>
        <w:t xml:space="preserve">      type: array</w:t>
      </w:r>
    </w:p>
    <w:p w14:paraId="1F5FE65F" w14:textId="77777777" w:rsidR="008845AE" w:rsidRDefault="008845AE" w:rsidP="008845AE">
      <w:pPr>
        <w:pStyle w:val="PL"/>
      </w:pPr>
      <w:r>
        <w:t xml:space="preserve">      items:</w:t>
      </w:r>
    </w:p>
    <w:p w14:paraId="3D158841" w14:textId="77777777" w:rsidR="008845AE" w:rsidRDefault="008845AE" w:rsidP="008845AE">
      <w:pPr>
        <w:pStyle w:val="PL"/>
      </w:pPr>
      <w:r>
        <w:t xml:space="preserve">        $ref: '#/components/schemas/ExternalGnbCuUpFunction-Single'</w:t>
      </w:r>
    </w:p>
    <w:p w14:paraId="7E18F2DC" w14:textId="77777777" w:rsidR="008845AE" w:rsidRDefault="008845AE" w:rsidP="008845AE">
      <w:pPr>
        <w:pStyle w:val="PL"/>
      </w:pPr>
      <w:r>
        <w:t xml:space="preserve">    ExternalGnbCuCpFunction-Multiple:</w:t>
      </w:r>
    </w:p>
    <w:p w14:paraId="1E29EC8B" w14:textId="77777777" w:rsidR="008845AE" w:rsidRDefault="008845AE" w:rsidP="008845AE">
      <w:pPr>
        <w:pStyle w:val="PL"/>
      </w:pPr>
      <w:r>
        <w:t xml:space="preserve">      type: array</w:t>
      </w:r>
    </w:p>
    <w:p w14:paraId="49644578" w14:textId="77777777" w:rsidR="008845AE" w:rsidRDefault="008845AE" w:rsidP="008845AE">
      <w:pPr>
        <w:pStyle w:val="PL"/>
      </w:pPr>
      <w:r>
        <w:t xml:space="preserve">      items:</w:t>
      </w:r>
    </w:p>
    <w:p w14:paraId="26C9F68B" w14:textId="77777777" w:rsidR="008845AE" w:rsidRDefault="008845AE" w:rsidP="008845AE">
      <w:pPr>
        <w:pStyle w:val="PL"/>
      </w:pPr>
      <w:r>
        <w:t xml:space="preserve">        $ref: '#/components/schemas/ExternalGnbCuCpFunction-Single'</w:t>
      </w:r>
    </w:p>
    <w:p w14:paraId="2D040631" w14:textId="77777777" w:rsidR="008845AE" w:rsidRDefault="008845AE" w:rsidP="008845AE">
      <w:pPr>
        <w:pStyle w:val="PL"/>
      </w:pPr>
      <w:r>
        <w:t xml:space="preserve">    ExternalNrCellCu-Multiple:</w:t>
      </w:r>
    </w:p>
    <w:p w14:paraId="0E6E5B86" w14:textId="77777777" w:rsidR="008845AE" w:rsidRDefault="008845AE" w:rsidP="008845AE">
      <w:pPr>
        <w:pStyle w:val="PL"/>
      </w:pPr>
      <w:r>
        <w:t xml:space="preserve">      type: array</w:t>
      </w:r>
    </w:p>
    <w:p w14:paraId="3AB9CF5D" w14:textId="77777777" w:rsidR="008845AE" w:rsidRDefault="008845AE" w:rsidP="008845AE">
      <w:pPr>
        <w:pStyle w:val="PL"/>
      </w:pPr>
      <w:r>
        <w:t xml:space="preserve">      items:</w:t>
      </w:r>
    </w:p>
    <w:p w14:paraId="0554F8A8" w14:textId="77777777" w:rsidR="008845AE" w:rsidRDefault="008845AE" w:rsidP="008845AE">
      <w:pPr>
        <w:pStyle w:val="PL"/>
      </w:pPr>
      <w:r>
        <w:t xml:space="preserve">        $ref: '#/components/schemas/ExternalNrCellCu-Single'</w:t>
      </w:r>
    </w:p>
    <w:p w14:paraId="27D3FEA7" w14:textId="77777777" w:rsidR="008845AE" w:rsidRDefault="008845AE" w:rsidP="008845AE">
      <w:pPr>
        <w:pStyle w:val="PL"/>
      </w:pPr>
      <w:r>
        <w:t xml:space="preserve">    </w:t>
      </w:r>
    </w:p>
    <w:p w14:paraId="0ADD1A4C" w14:textId="77777777" w:rsidR="008845AE" w:rsidRDefault="008845AE" w:rsidP="008845AE">
      <w:pPr>
        <w:pStyle w:val="PL"/>
      </w:pPr>
      <w:r>
        <w:t xml:space="preserve">    ExternalENBFunction-Multiple:</w:t>
      </w:r>
    </w:p>
    <w:p w14:paraId="5F468FFA" w14:textId="77777777" w:rsidR="008845AE" w:rsidRDefault="008845AE" w:rsidP="008845AE">
      <w:pPr>
        <w:pStyle w:val="PL"/>
      </w:pPr>
      <w:r>
        <w:t xml:space="preserve">      type: array</w:t>
      </w:r>
    </w:p>
    <w:p w14:paraId="310E56C4" w14:textId="77777777" w:rsidR="008845AE" w:rsidRDefault="008845AE" w:rsidP="008845AE">
      <w:pPr>
        <w:pStyle w:val="PL"/>
      </w:pPr>
      <w:r>
        <w:t xml:space="preserve">      items:</w:t>
      </w:r>
    </w:p>
    <w:p w14:paraId="0E237B17" w14:textId="77777777" w:rsidR="008845AE" w:rsidRDefault="008845AE" w:rsidP="008845AE">
      <w:pPr>
        <w:pStyle w:val="PL"/>
      </w:pPr>
      <w:r>
        <w:t xml:space="preserve">        $ref: '#/components/schemas/ExternalENBFunction-Single'</w:t>
      </w:r>
    </w:p>
    <w:p w14:paraId="0235EBB0" w14:textId="77777777" w:rsidR="008845AE" w:rsidRDefault="008845AE" w:rsidP="008845AE">
      <w:pPr>
        <w:pStyle w:val="PL"/>
      </w:pPr>
      <w:r>
        <w:t xml:space="preserve">    ExternalEUTranCell-Multiple:</w:t>
      </w:r>
    </w:p>
    <w:p w14:paraId="699F799B" w14:textId="77777777" w:rsidR="008845AE" w:rsidRDefault="008845AE" w:rsidP="008845AE">
      <w:pPr>
        <w:pStyle w:val="PL"/>
      </w:pPr>
      <w:r>
        <w:t xml:space="preserve">      type: array</w:t>
      </w:r>
    </w:p>
    <w:p w14:paraId="260911C5" w14:textId="77777777" w:rsidR="008845AE" w:rsidRDefault="008845AE" w:rsidP="008845AE">
      <w:pPr>
        <w:pStyle w:val="PL"/>
      </w:pPr>
      <w:r>
        <w:t xml:space="preserve">      items:</w:t>
      </w:r>
    </w:p>
    <w:p w14:paraId="44FB709B" w14:textId="77777777" w:rsidR="008845AE" w:rsidRDefault="008845AE" w:rsidP="008845AE">
      <w:pPr>
        <w:pStyle w:val="PL"/>
      </w:pPr>
      <w:r>
        <w:t xml:space="preserve">        $ref: '#/components/schemas/ExternalEUTranCell-Single'</w:t>
      </w:r>
    </w:p>
    <w:p w14:paraId="7D1BD36E" w14:textId="77777777" w:rsidR="008845AE" w:rsidRDefault="008845AE" w:rsidP="008845AE">
      <w:pPr>
        <w:pStyle w:val="PL"/>
      </w:pPr>
    </w:p>
    <w:p w14:paraId="2F8B1D18" w14:textId="77777777" w:rsidR="008845AE" w:rsidRDefault="008845AE" w:rsidP="008845AE">
      <w:pPr>
        <w:pStyle w:val="PL"/>
      </w:pPr>
      <w:r>
        <w:t xml:space="preserve">    EP_E1-Multiple:</w:t>
      </w:r>
    </w:p>
    <w:p w14:paraId="06E7FE8F" w14:textId="77777777" w:rsidR="008845AE" w:rsidRDefault="008845AE" w:rsidP="008845AE">
      <w:pPr>
        <w:pStyle w:val="PL"/>
      </w:pPr>
      <w:r>
        <w:t xml:space="preserve">      type: array</w:t>
      </w:r>
    </w:p>
    <w:p w14:paraId="0D1D6974" w14:textId="77777777" w:rsidR="008845AE" w:rsidRDefault="008845AE" w:rsidP="008845AE">
      <w:pPr>
        <w:pStyle w:val="PL"/>
      </w:pPr>
      <w:r>
        <w:t xml:space="preserve">      items:</w:t>
      </w:r>
    </w:p>
    <w:p w14:paraId="3C632EC7" w14:textId="77777777" w:rsidR="008845AE" w:rsidRDefault="008845AE" w:rsidP="008845AE">
      <w:pPr>
        <w:pStyle w:val="PL"/>
      </w:pPr>
      <w:r>
        <w:t xml:space="preserve">        $ref: '#/components/schemas/EP_E1-Single'</w:t>
      </w:r>
    </w:p>
    <w:p w14:paraId="44066581" w14:textId="77777777" w:rsidR="008845AE" w:rsidRDefault="008845AE" w:rsidP="008845AE">
      <w:pPr>
        <w:pStyle w:val="PL"/>
      </w:pPr>
      <w:r>
        <w:t xml:space="preserve">    EP_XnC-Multiple:</w:t>
      </w:r>
    </w:p>
    <w:p w14:paraId="4470DE34" w14:textId="77777777" w:rsidR="008845AE" w:rsidRDefault="008845AE" w:rsidP="008845AE">
      <w:pPr>
        <w:pStyle w:val="PL"/>
      </w:pPr>
      <w:r>
        <w:t xml:space="preserve">      type: array</w:t>
      </w:r>
    </w:p>
    <w:p w14:paraId="390950A6" w14:textId="77777777" w:rsidR="008845AE" w:rsidRDefault="008845AE" w:rsidP="008845AE">
      <w:pPr>
        <w:pStyle w:val="PL"/>
      </w:pPr>
      <w:r>
        <w:t xml:space="preserve">      items:</w:t>
      </w:r>
    </w:p>
    <w:p w14:paraId="3567CF64" w14:textId="77777777" w:rsidR="008845AE" w:rsidRDefault="008845AE" w:rsidP="008845AE">
      <w:pPr>
        <w:pStyle w:val="PL"/>
      </w:pPr>
      <w:r>
        <w:t xml:space="preserve">        $ref: '#/components/schemas/EP_XnC-Single'</w:t>
      </w:r>
    </w:p>
    <w:p w14:paraId="6A8BF60F" w14:textId="77777777" w:rsidR="008845AE" w:rsidRDefault="008845AE" w:rsidP="008845AE">
      <w:pPr>
        <w:pStyle w:val="PL"/>
      </w:pPr>
      <w:r>
        <w:t xml:space="preserve">    EP_F1C-Multiple:</w:t>
      </w:r>
    </w:p>
    <w:p w14:paraId="166B8946" w14:textId="77777777" w:rsidR="008845AE" w:rsidRDefault="008845AE" w:rsidP="008845AE">
      <w:pPr>
        <w:pStyle w:val="PL"/>
      </w:pPr>
      <w:r>
        <w:t xml:space="preserve">      type: array</w:t>
      </w:r>
    </w:p>
    <w:p w14:paraId="367E0484" w14:textId="77777777" w:rsidR="008845AE" w:rsidRDefault="008845AE" w:rsidP="008845AE">
      <w:pPr>
        <w:pStyle w:val="PL"/>
      </w:pPr>
      <w:r>
        <w:t xml:space="preserve">      items:</w:t>
      </w:r>
    </w:p>
    <w:p w14:paraId="1B801DBD" w14:textId="77777777" w:rsidR="008845AE" w:rsidRDefault="008845AE" w:rsidP="008845AE">
      <w:pPr>
        <w:pStyle w:val="PL"/>
      </w:pPr>
      <w:r>
        <w:t xml:space="preserve">        $ref: '#/components/schemas/EP_F1C-Single'</w:t>
      </w:r>
    </w:p>
    <w:p w14:paraId="1D0190B6" w14:textId="77777777" w:rsidR="008845AE" w:rsidRDefault="008845AE" w:rsidP="008845AE">
      <w:pPr>
        <w:pStyle w:val="PL"/>
      </w:pPr>
      <w:r>
        <w:t xml:space="preserve">    EP_NgC-Multiple:</w:t>
      </w:r>
    </w:p>
    <w:p w14:paraId="601960AB" w14:textId="77777777" w:rsidR="008845AE" w:rsidRDefault="008845AE" w:rsidP="008845AE">
      <w:pPr>
        <w:pStyle w:val="PL"/>
      </w:pPr>
      <w:r>
        <w:t xml:space="preserve">      type: array</w:t>
      </w:r>
    </w:p>
    <w:p w14:paraId="489E760F" w14:textId="77777777" w:rsidR="008845AE" w:rsidRDefault="008845AE" w:rsidP="008845AE">
      <w:pPr>
        <w:pStyle w:val="PL"/>
      </w:pPr>
      <w:r>
        <w:t xml:space="preserve">      items:</w:t>
      </w:r>
    </w:p>
    <w:p w14:paraId="0223F38C" w14:textId="77777777" w:rsidR="008845AE" w:rsidRDefault="008845AE" w:rsidP="008845AE">
      <w:pPr>
        <w:pStyle w:val="PL"/>
      </w:pPr>
      <w:r>
        <w:t xml:space="preserve">        $ref: '#/components/schemas/EP_NgC-Single'</w:t>
      </w:r>
    </w:p>
    <w:p w14:paraId="3842EA06" w14:textId="77777777" w:rsidR="008845AE" w:rsidRDefault="008845AE" w:rsidP="008845AE">
      <w:pPr>
        <w:pStyle w:val="PL"/>
      </w:pPr>
      <w:r>
        <w:t xml:space="preserve">    EP_X2C-Multiple:</w:t>
      </w:r>
    </w:p>
    <w:p w14:paraId="7A18A971" w14:textId="77777777" w:rsidR="008845AE" w:rsidRDefault="008845AE" w:rsidP="008845AE">
      <w:pPr>
        <w:pStyle w:val="PL"/>
      </w:pPr>
      <w:r>
        <w:t xml:space="preserve">      type: array</w:t>
      </w:r>
    </w:p>
    <w:p w14:paraId="1F294CEA" w14:textId="77777777" w:rsidR="008845AE" w:rsidRDefault="008845AE" w:rsidP="008845AE">
      <w:pPr>
        <w:pStyle w:val="PL"/>
      </w:pPr>
      <w:r>
        <w:t xml:space="preserve">      items:</w:t>
      </w:r>
    </w:p>
    <w:p w14:paraId="0E78600A" w14:textId="77777777" w:rsidR="008845AE" w:rsidRDefault="008845AE" w:rsidP="008845AE">
      <w:pPr>
        <w:pStyle w:val="PL"/>
      </w:pPr>
      <w:r>
        <w:t xml:space="preserve">        $ref: '#/components/schemas/EP_X2C-Single'</w:t>
      </w:r>
    </w:p>
    <w:p w14:paraId="3B09077F" w14:textId="77777777" w:rsidR="008845AE" w:rsidRDefault="008845AE" w:rsidP="008845AE">
      <w:pPr>
        <w:pStyle w:val="PL"/>
      </w:pPr>
      <w:r>
        <w:t xml:space="preserve">    EP_XnU-Multiple:</w:t>
      </w:r>
    </w:p>
    <w:p w14:paraId="64715EE3" w14:textId="77777777" w:rsidR="008845AE" w:rsidRDefault="008845AE" w:rsidP="008845AE">
      <w:pPr>
        <w:pStyle w:val="PL"/>
      </w:pPr>
      <w:r>
        <w:t xml:space="preserve">      type: array</w:t>
      </w:r>
    </w:p>
    <w:p w14:paraId="6C521CCE" w14:textId="77777777" w:rsidR="008845AE" w:rsidRDefault="008845AE" w:rsidP="008845AE">
      <w:pPr>
        <w:pStyle w:val="PL"/>
      </w:pPr>
      <w:r>
        <w:t xml:space="preserve">      items:</w:t>
      </w:r>
    </w:p>
    <w:p w14:paraId="2527EBB8" w14:textId="77777777" w:rsidR="008845AE" w:rsidRDefault="008845AE" w:rsidP="008845AE">
      <w:pPr>
        <w:pStyle w:val="PL"/>
      </w:pPr>
      <w:r>
        <w:t xml:space="preserve">        $ref: '#/components/schemas/EP_XnU-Single'</w:t>
      </w:r>
    </w:p>
    <w:p w14:paraId="078AC671" w14:textId="77777777" w:rsidR="008845AE" w:rsidRDefault="008845AE" w:rsidP="008845AE">
      <w:pPr>
        <w:pStyle w:val="PL"/>
      </w:pPr>
      <w:r>
        <w:t xml:space="preserve">    EP_F1U-Multiple:</w:t>
      </w:r>
    </w:p>
    <w:p w14:paraId="71EB934C" w14:textId="77777777" w:rsidR="008845AE" w:rsidRDefault="008845AE" w:rsidP="008845AE">
      <w:pPr>
        <w:pStyle w:val="PL"/>
      </w:pPr>
      <w:r>
        <w:t xml:space="preserve">      type: array</w:t>
      </w:r>
    </w:p>
    <w:p w14:paraId="757EB7ED" w14:textId="77777777" w:rsidR="008845AE" w:rsidRDefault="008845AE" w:rsidP="008845AE">
      <w:pPr>
        <w:pStyle w:val="PL"/>
      </w:pPr>
      <w:r>
        <w:t xml:space="preserve">      items:</w:t>
      </w:r>
    </w:p>
    <w:p w14:paraId="1962FFE7" w14:textId="77777777" w:rsidR="008845AE" w:rsidRDefault="008845AE" w:rsidP="008845AE">
      <w:pPr>
        <w:pStyle w:val="PL"/>
      </w:pPr>
      <w:r>
        <w:t xml:space="preserve">        $ref: '#/components/schemas/EP_F1U-Single'</w:t>
      </w:r>
    </w:p>
    <w:p w14:paraId="05FFFDB0" w14:textId="77777777" w:rsidR="008845AE" w:rsidRDefault="008845AE" w:rsidP="008845AE">
      <w:pPr>
        <w:pStyle w:val="PL"/>
      </w:pPr>
      <w:r>
        <w:t xml:space="preserve">    EP_NgU-Multiple:</w:t>
      </w:r>
    </w:p>
    <w:p w14:paraId="48B40854" w14:textId="77777777" w:rsidR="008845AE" w:rsidRDefault="008845AE" w:rsidP="008845AE">
      <w:pPr>
        <w:pStyle w:val="PL"/>
      </w:pPr>
      <w:r>
        <w:t xml:space="preserve">      type: array</w:t>
      </w:r>
    </w:p>
    <w:p w14:paraId="3DB04B9E" w14:textId="77777777" w:rsidR="008845AE" w:rsidRDefault="008845AE" w:rsidP="008845AE">
      <w:pPr>
        <w:pStyle w:val="PL"/>
      </w:pPr>
      <w:r>
        <w:t xml:space="preserve">      items:</w:t>
      </w:r>
    </w:p>
    <w:p w14:paraId="2F51C2B8" w14:textId="77777777" w:rsidR="008845AE" w:rsidRDefault="008845AE" w:rsidP="008845AE">
      <w:pPr>
        <w:pStyle w:val="PL"/>
      </w:pPr>
      <w:r>
        <w:t xml:space="preserve">        $ref: '#/components/schemas/EP_NgU-Single'</w:t>
      </w:r>
    </w:p>
    <w:p w14:paraId="6EA7C9E8" w14:textId="77777777" w:rsidR="008845AE" w:rsidRDefault="008845AE" w:rsidP="008845AE">
      <w:pPr>
        <w:pStyle w:val="PL"/>
      </w:pPr>
      <w:r>
        <w:t xml:space="preserve">    EP_X2U-Multiple:</w:t>
      </w:r>
    </w:p>
    <w:p w14:paraId="35F9CAE8" w14:textId="77777777" w:rsidR="008845AE" w:rsidRDefault="008845AE" w:rsidP="008845AE">
      <w:pPr>
        <w:pStyle w:val="PL"/>
      </w:pPr>
      <w:r>
        <w:t xml:space="preserve">      type: array</w:t>
      </w:r>
    </w:p>
    <w:p w14:paraId="4AEA0969" w14:textId="77777777" w:rsidR="008845AE" w:rsidRDefault="008845AE" w:rsidP="008845AE">
      <w:pPr>
        <w:pStyle w:val="PL"/>
      </w:pPr>
      <w:r>
        <w:t xml:space="preserve">      items:</w:t>
      </w:r>
    </w:p>
    <w:p w14:paraId="0F77E6E7" w14:textId="77777777" w:rsidR="008845AE" w:rsidRDefault="008845AE" w:rsidP="008845AE">
      <w:pPr>
        <w:pStyle w:val="PL"/>
      </w:pPr>
      <w:r>
        <w:t xml:space="preserve">        $ref: '#/components/schemas/EP_X2U-Single'</w:t>
      </w:r>
    </w:p>
    <w:p w14:paraId="05E1D2A9" w14:textId="77777777" w:rsidR="008845AE" w:rsidRDefault="008845AE" w:rsidP="008845AE">
      <w:pPr>
        <w:pStyle w:val="PL"/>
      </w:pPr>
      <w:r>
        <w:t xml:space="preserve">    EP_S1U-Multiple:</w:t>
      </w:r>
    </w:p>
    <w:p w14:paraId="435B4D59" w14:textId="77777777" w:rsidR="008845AE" w:rsidRDefault="008845AE" w:rsidP="008845AE">
      <w:pPr>
        <w:pStyle w:val="PL"/>
      </w:pPr>
      <w:r>
        <w:t xml:space="preserve">      type: array</w:t>
      </w:r>
    </w:p>
    <w:p w14:paraId="20B332C4" w14:textId="77777777" w:rsidR="008845AE" w:rsidRDefault="008845AE" w:rsidP="008845AE">
      <w:pPr>
        <w:pStyle w:val="PL"/>
      </w:pPr>
      <w:r>
        <w:t xml:space="preserve">      items:</w:t>
      </w:r>
    </w:p>
    <w:p w14:paraId="15AF3E1B" w14:textId="77777777" w:rsidR="008845AE" w:rsidRDefault="008845AE" w:rsidP="008845AE">
      <w:pPr>
        <w:pStyle w:val="PL"/>
      </w:pPr>
      <w:r>
        <w:t xml:space="preserve">        $ref: '#/components/schemas/EP_S1U-Single'</w:t>
      </w:r>
    </w:p>
    <w:p w14:paraId="7EEE4E6C" w14:textId="77777777" w:rsidR="008845AE" w:rsidRDefault="008845AE" w:rsidP="008845AE">
      <w:pPr>
        <w:pStyle w:val="PL"/>
      </w:pPr>
    </w:p>
    <w:p w14:paraId="1743836B" w14:textId="77777777" w:rsidR="008845AE" w:rsidRDefault="008845AE" w:rsidP="008845AE">
      <w:pPr>
        <w:pStyle w:val="PL"/>
      </w:pPr>
      <w:r>
        <w:t>#-------- Definitions in TS 28.541 for TS 28.532 ---------------------------------</w:t>
      </w:r>
    </w:p>
    <w:p w14:paraId="14154EDB" w14:textId="77777777" w:rsidR="008845AE" w:rsidRDefault="008845AE" w:rsidP="008845AE">
      <w:pPr>
        <w:pStyle w:val="PL"/>
      </w:pPr>
    </w:p>
    <w:p w14:paraId="107ED6C4" w14:textId="77777777" w:rsidR="008845AE" w:rsidRDefault="008845AE" w:rsidP="008845AE">
      <w:pPr>
        <w:pStyle w:val="PL"/>
      </w:pPr>
      <w:r>
        <w:t xml:space="preserve">    resources-nrNrm:</w:t>
      </w:r>
    </w:p>
    <w:p w14:paraId="6D01E14F" w14:textId="77777777" w:rsidR="008845AE" w:rsidRDefault="008845AE" w:rsidP="008845AE">
      <w:pPr>
        <w:pStyle w:val="PL"/>
      </w:pPr>
      <w:r>
        <w:t xml:space="preserve">      oneOf:</w:t>
      </w:r>
    </w:p>
    <w:p w14:paraId="7C2D982B" w14:textId="77777777" w:rsidR="008845AE" w:rsidRDefault="008845AE" w:rsidP="008845AE">
      <w:pPr>
        <w:pStyle w:val="PL"/>
      </w:pPr>
      <w:r>
        <w:t xml:space="preserve">        - $ref: '#/components/schemas/SubNetwork-Single'</w:t>
      </w:r>
    </w:p>
    <w:p w14:paraId="7C33AF37" w14:textId="77777777" w:rsidR="008845AE" w:rsidRDefault="008845AE" w:rsidP="008845AE">
      <w:pPr>
        <w:pStyle w:val="PL"/>
      </w:pPr>
      <w:r>
        <w:t xml:space="preserve">        - $ref: '#/components/schemas/ManagedElement-Single'</w:t>
      </w:r>
    </w:p>
    <w:p w14:paraId="65D5CC16" w14:textId="77777777" w:rsidR="008845AE" w:rsidRDefault="008845AE" w:rsidP="008845AE">
      <w:pPr>
        <w:pStyle w:val="PL"/>
      </w:pPr>
    </w:p>
    <w:p w14:paraId="5603529D" w14:textId="77777777" w:rsidR="008845AE" w:rsidRDefault="008845AE" w:rsidP="008845AE">
      <w:pPr>
        <w:pStyle w:val="PL"/>
      </w:pPr>
      <w:r>
        <w:t xml:space="preserve">        - $ref: '#/components/schemas/GnbDuFunction-Single'</w:t>
      </w:r>
    </w:p>
    <w:p w14:paraId="58853D15" w14:textId="77777777" w:rsidR="008845AE" w:rsidRDefault="008845AE" w:rsidP="008845AE">
      <w:pPr>
        <w:pStyle w:val="PL"/>
      </w:pPr>
      <w:r>
        <w:t xml:space="preserve">        - $ref: '#/components/schemas/GnbCuUpFunction-Single'</w:t>
      </w:r>
    </w:p>
    <w:p w14:paraId="0A8525A0" w14:textId="77777777" w:rsidR="008845AE" w:rsidRDefault="008845AE" w:rsidP="008845AE">
      <w:pPr>
        <w:pStyle w:val="PL"/>
      </w:pPr>
      <w:r>
        <w:t xml:space="preserve">        - $ref: '#/components/schemas/GnbCuCpFunction-Single'</w:t>
      </w:r>
    </w:p>
    <w:p w14:paraId="31011A2E" w14:textId="77777777" w:rsidR="008845AE" w:rsidRDefault="008845AE" w:rsidP="008845AE">
      <w:pPr>
        <w:pStyle w:val="PL"/>
      </w:pPr>
    </w:p>
    <w:p w14:paraId="12563340" w14:textId="77777777" w:rsidR="008845AE" w:rsidRDefault="008845AE" w:rsidP="008845AE">
      <w:pPr>
        <w:pStyle w:val="PL"/>
      </w:pPr>
      <w:r>
        <w:t xml:space="preserve">        - $ref: '#/components/schemas/NrCellCu-Single'</w:t>
      </w:r>
    </w:p>
    <w:p w14:paraId="0FF8DE3E" w14:textId="77777777" w:rsidR="008845AE" w:rsidRDefault="008845AE" w:rsidP="008845AE">
      <w:pPr>
        <w:pStyle w:val="PL"/>
      </w:pPr>
      <w:r>
        <w:t xml:space="preserve">        - $ref: '#/components/schemas/NrCellDu-Single'</w:t>
      </w:r>
    </w:p>
    <w:p w14:paraId="5972A8A5" w14:textId="77777777" w:rsidR="008845AE" w:rsidRDefault="008845AE" w:rsidP="008845AE">
      <w:pPr>
        <w:pStyle w:val="PL"/>
      </w:pPr>
    </w:p>
    <w:p w14:paraId="1EBC9DA8" w14:textId="77777777" w:rsidR="008845AE" w:rsidRDefault="008845AE" w:rsidP="008845AE">
      <w:pPr>
        <w:pStyle w:val="PL"/>
      </w:pPr>
      <w:r>
        <w:t xml:space="preserve">        - $ref: '#/components/schemas/NRFrequency-Single'</w:t>
      </w:r>
    </w:p>
    <w:p w14:paraId="44F8F618" w14:textId="77777777" w:rsidR="008845AE" w:rsidRDefault="008845AE" w:rsidP="008845AE">
      <w:pPr>
        <w:pStyle w:val="PL"/>
      </w:pPr>
      <w:r>
        <w:t xml:space="preserve">        - $ref: '#/components/schemas/EUtranFrequency-Single'</w:t>
      </w:r>
    </w:p>
    <w:p w14:paraId="1E05DC2D" w14:textId="77777777" w:rsidR="008845AE" w:rsidRDefault="008845AE" w:rsidP="008845AE">
      <w:pPr>
        <w:pStyle w:val="PL"/>
      </w:pPr>
    </w:p>
    <w:p w14:paraId="61DC5B93" w14:textId="77777777" w:rsidR="008845AE" w:rsidRDefault="008845AE" w:rsidP="008845AE">
      <w:pPr>
        <w:pStyle w:val="PL"/>
      </w:pPr>
      <w:r>
        <w:t xml:space="preserve">        - $ref: '#/components/schemas/NrSectorCarrier-Single'</w:t>
      </w:r>
    </w:p>
    <w:p w14:paraId="5DB1FD34" w14:textId="77777777" w:rsidR="008845AE" w:rsidRDefault="008845AE" w:rsidP="008845AE">
      <w:pPr>
        <w:pStyle w:val="PL"/>
      </w:pPr>
      <w:r>
        <w:t xml:space="preserve">        - $ref: '#/components/schemas/Bwp-Single'</w:t>
      </w:r>
    </w:p>
    <w:p w14:paraId="104B95D3" w14:textId="77777777" w:rsidR="008845AE" w:rsidRDefault="008845AE" w:rsidP="008845AE">
      <w:pPr>
        <w:pStyle w:val="PL"/>
      </w:pPr>
      <w:r>
        <w:t xml:space="preserve">        - $ref: '#/components/schemas/CommonBeamformingFunction-Single'</w:t>
      </w:r>
    </w:p>
    <w:p w14:paraId="3EBF82A3" w14:textId="77777777" w:rsidR="008845AE" w:rsidRDefault="008845AE" w:rsidP="008845AE">
      <w:pPr>
        <w:pStyle w:val="PL"/>
      </w:pPr>
      <w:r>
        <w:t xml:space="preserve">        - $ref: '#/components/schemas/Beam-Single'</w:t>
      </w:r>
    </w:p>
    <w:p w14:paraId="54038FE4" w14:textId="77777777" w:rsidR="008845AE" w:rsidRDefault="008845AE" w:rsidP="008845AE">
      <w:pPr>
        <w:pStyle w:val="PL"/>
      </w:pPr>
      <w:r>
        <w:t xml:space="preserve">        - $ref: '#/components/schemas/RRMPolicyRatio-Single'</w:t>
      </w:r>
    </w:p>
    <w:p w14:paraId="27B3EE27" w14:textId="77777777" w:rsidR="008845AE" w:rsidRDefault="008845AE" w:rsidP="008845AE">
      <w:pPr>
        <w:pStyle w:val="PL"/>
      </w:pPr>
      <w:r>
        <w:t xml:space="preserve">        </w:t>
      </w:r>
    </w:p>
    <w:p w14:paraId="3CC41D38" w14:textId="77777777" w:rsidR="008845AE" w:rsidRDefault="008845AE" w:rsidP="008845AE">
      <w:pPr>
        <w:pStyle w:val="PL"/>
      </w:pPr>
      <w:r>
        <w:t xml:space="preserve">        - $ref: '#/components/schemas/NRCellRelation-Single'</w:t>
      </w:r>
    </w:p>
    <w:p w14:paraId="4AA1B905" w14:textId="77777777" w:rsidR="008845AE" w:rsidRDefault="008845AE" w:rsidP="008845AE">
      <w:pPr>
        <w:pStyle w:val="PL"/>
      </w:pPr>
      <w:r>
        <w:t xml:space="preserve">        - $ref: '#/components/schemas/EUtranCellRelation-Single'</w:t>
      </w:r>
    </w:p>
    <w:p w14:paraId="3943E030" w14:textId="77777777" w:rsidR="008845AE" w:rsidRDefault="008845AE" w:rsidP="008845AE">
      <w:pPr>
        <w:pStyle w:val="PL"/>
      </w:pPr>
      <w:r>
        <w:t xml:space="preserve">        - $ref: '#/components/schemas/NRFreqRelation-Single'</w:t>
      </w:r>
    </w:p>
    <w:p w14:paraId="7BFC7670" w14:textId="77777777" w:rsidR="008845AE" w:rsidRDefault="008845AE" w:rsidP="008845AE">
      <w:pPr>
        <w:pStyle w:val="PL"/>
      </w:pPr>
      <w:r>
        <w:t xml:space="preserve">        - $ref: '#/components/schemas/EUtranFreqRelation-Single'</w:t>
      </w:r>
    </w:p>
    <w:p w14:paraId="1F58A133" w14:textId="77777777" w:rsidR="008845AE" w:rsidRDefault="008845AE" w:rsidP="008845AE">
      <w:pPr>
        <w:pStyle w:val="PL"/>
      </w:pPr>
    </w:p>
    <w:p w14:paraId="262CD468" w14:textId="77777777" w:rsidR="008845AE" w:rsidRDefault="008845AE" w:rsidP="008845AE">
      <w:pPr>
        <w:pStyle w:val="PL"/>
      </w:pPr>
      <w:r>
        <w:t xml:space="preserve">        - $ref: '#/components/schemas/DANRManagementFunction-Single'</w:t>
      </w:r>
    </w:p>
    <w:p w14:paraId="20DD5A12" w14:textId="77777777" w:rsidR="008845AE" w:rsidRDefault="008845AE" w:rsidP="008845AE">
      <w:pPr>
        <w:pStyle w:val="PL"/>
      </w:pPr>
      <w:r>
        <w:t xml:space="preserve">        - $ref: '#/components/schemas/DESManagementFunction-Single'</w:t>
      </w:r>
    </w:p>
    <w:p w14:paraId="66D53888" w14:textId="77777777" w:rsidR="008845AE" w:rsidRDefault="008845AE" w:rsidP="008845AE">
      <w:pPr>
        <w:pStyle w:val="PL"/>
      </w:pPr>
      <w:r>
        <w:t xml:space="preserve">        - $ref: '#/components/schemas/DRACHOptimizationFunction-Single'</w:t>
      </w:r>
    </w:p>
    <w:p w14:paraId="1CE6AB00" w14:textId="77777777" w:rsidR="008845AE" w:rsidRDefault="008845AE" w:rsidP="008845AE">
      <w:pPr>
        <w:pStyle w:val="PL"/>
      </w:pPr>
      <w:r>
        <w:t xml:space="preserve">        - $ref: '#/components/schemas/DMROFunction-Single'</w:t>
      </w:r>
    </w:p>
    <w:p w14:paraId="583AE090" w14:textId="77777777" w:rsidR="008845AE" w:rsidRDefault="008845AE" w:rsidP="008845AE">
      <w:pPr>
        <w:pStyle w:val="PL"/>
      </w:pPr>
      <w:r>
        <w:t xml:space="preserve">        - $ref: '#/components/schemas/DPCIConfigurationFunction-Single'</w:t>
      </w:r>
    </w:p>
    <w:p w14:paraId="65C5CBAD" w14:textId="77777777" w:rsidR="008845AE" w:rsidRDefault="008845AE" w:rsidP="008845AE">
      <w:pPr>
        <w:pStyle w:val="PL"/>
      </w:pPr>
      <w:r>
        <w:t xml:space="preserve">        - $ref: '#/components/schemas/CPCIConfigurationFunction-Single'</w:t>
      </w:r>
    </w:p>
    <w:p w14:paraId="7023A41B" w14:textId="77777777" w:rsidR="008845AE" w:rsidRDefault="008845AE" w:rsidP="008845AE">
      <w:pPr>
        <w:pStyle w:val="PL"/>
      </w:pPr>
      <w:r>
        <w:t xml:space="preserve">        - $ref: '#/components/schemas/CESManagementFunction-Single'</w:t>
      </w:r>
    </w:p>
    <w:p w14:paraId="225B8E1B" w14:textId="77777777" w:rsidR="008845AE" w:rsidRDefault="008845AE" w:rsidP="008845AE">
      <w:pPr>
        <w:pStyle w:val="PL"/>
      </w:pPr>
      <w:r>
        <w:t xml:space="preserve">     </w:t>
      </w:r>
    </w:p>
    <w:p w14:paraId="2D6763AC" w14:textId="77777777" w:rsidR="008845AE" w:rsidRDefault="008845AE" w:rsidP="008845AE">
      <w:pPr>
        <w:pStyle w:val="PL"/>
      </w:pPr>
      <w:r>
        <w:t xml:space="preserve">        - $ref: '#/components/schemas/RimRSGlobal-Single'</w:t>
      </w:r>
    </w:p>
    <w:p w14:paraId="72678A5C" w14:textId="77777777" w:rsidR="008845AE" w:rsidRDefault="008845AE" w:rsidP="008845AE">
      <w:pPr>
        <w:pStyle w:val="PL"/>
      </w:pPr>
      <w:r>
        <w:t xml:space="preserve">        - $ref: '#/components/schemas/RimRSSet-Single'</w:t>
      </w:r>
    </w:p>
    <w:p w14:paraId="0933D334" w14:textId="77777777" w:rsidR="008845AE" w:rsidRDefault="008845AE" w:rsidP="008845AE">
      <w:pPr>
        <w:pStyle w:val="PL"/>
      </w:pPr>
      <w:r>
        <w:t xml:space="preserve">        </w:t>
      </w:r>
    </w:p>
    <w:p w14:paraId="243A1509" w14:textId="77777777" w:rsidR="008845AE" w:rsidRDefault="008845AE" w:rsidP="008845AE">
      <w:pPr>
        <w:pStyle w:val="PL"/>
      </w:pPr>
      <w:r>
        <w:t xml:space="preserve">        - $ref: '#/components/schemas/ExternalGnbDuFunction-Single'</w:t>
      </w:r>
    </w:p>
    <w:p w14:paraId="6345B503" w14:textId="77777777" w:rsidR="008845AE" w:rsidRDefault="008845AE" w:rsidP="008845AE">
      <w:pPr>
        <w:pStyle w:val="PL"/>
      </w:pPr>
      <w:r>
        <w:t xml:space="preserve">        - $ref: '#/components/schemas/ExternalGnbCuUpFunction-Single'</w:t>
      </w:r>
    </w:p>
    <w:p w14:paraId="043E1D85" w14:textId="77777777" w:rsidR="008845AE" w:rsidRDefault="008845AE" w:rsidP="008845AE">
      <w:pPr>
        <w:pStyle w:val="PL"/>
      </w:pPr>
      <w:r>
        <w:t xml:space="preserve">        - $ref: '#/components/schemas/ExternalGnbCuCpFunction-Single'</w:t>
      </w:r>
    </w:p>
    <w:p w14:paraId="5DFF1A3B" w14:textId="77777777" w:rsidR="008845AE" w:rsidRDefault="008845AE" w:rsidP="008845AE">
      <w:pPr>
        <w:pStyle w:val="PL"/>
      </w:pPr>
      <w:r>
        <w:t xml:space="preserve">        - $ref: '#/components/schemas/ExternalNrCellCu-Single'</w:t>
      </w:r>
    </w:p>
    <w:p w14:paraId="1E9E3C00" w14:textId="77777777" w:rsidR="008845AE" w:rsidRDefault="008845AE" w:rsidP="008845AE">
      <w:pPr>
        <w:pStyle w:val="PL"/>
      </w:pPr>
      <w:r>
        <w:t xml:space="preserve">        - $ref: '#/components/schemas/ExternalENBFunction-Single'</w:t>
      </w:r>
    </w:p>
    <w:p w14:paraId="37709B6D" w14:textId="77777777" w:rsidR="008845AE" w:rsidRDefault="008845AE" w:rsidP="008845AE">
      <w:pPr>
        <w:pStyle w:val="PL"/>
      </w:pPr>
      <w:r>
        <w:t xml:space="preserve">        - $ref: '#/components/schemas/ExternalEUTranCell-Single'</w:t>
      </w:r>
    </w:p>
    <w:p w14:paraId="76076CC0" w14:textId="77777777" w:rsidR="008845AE" w:rsidRDefault="008845AE" w:rsidP="008845AE">
      <w:pPr>
        <w:pStyle w:val="PL"/>
      </w:pPr>
    </w:p>
    <w:p w14:paraId="15E3FEE2" w14:textId="77777777" w:rsidR="008845AE" w:rsidRDefault="008845AE" w:rsidP="008845AE">
      <w:pPr>
        <w:pStyle w:val="PL"/>
      </w:pPr>
      <w:r>
        <w:t xml:space="preserve">        - $ref: '#/components/schemas/EP_XnC-Single'</w:t>
      </w:r>
    </w:p>
    <w:p w14:paraId="66B5E4C3" w14:textId="77777777" w:rsidR="008845AE" w:rsidRDefault="008845AE" w:rsidP="008845AE">
      <w:pPr>
        <w:pStyle w:val="PL"/>
      </w:pPr>
      <w:r>
        <w:t xml:space="preserve">        - $ref: '#/components/schemas/EP_E1-Single'</w:t>
      </w:r>
    </w:p>
    <w:p w14:paraId="6B1603AC" w14:textId="77777777" w:rsidR="008845AE" w:rsidRDefault="008845AE" w:rsidP="008845AE">
      <w:pPr>
        <w:pStyle w:val="PL"/>
      </w:pPr>
      <w:r>
        <w:t xml:space="preserve">        - $ref: '#/components/schemas/EP_F1C-Single'</w:t>
      </w:r>
    </w:p>
    <w:p w14:paraId="4697E0D5" w14:textId="77777777" w:rsidR="008845AE" w:rsidRDefault="008845AE" w:rsidP="008845AE">
      <w:pPr>
        <w:pStyle w:val="PL"/>
      </w:pPr>
      <w:r>
        <w:t xml:space="preserve">        - $ref: '#/components/schemas/EP_NgC-Single'</w:t>
      </w:r>
    </w:p>
    <w:p w14:paraId="4B993541" w14:textId="77777777" w:rsidR="008845AE" w:rsidRDefault="008845AE" w:rsidP="008845AE">
      <w:pPr>
        <w:pStyle w:val="PL"/>
      </w:pPr>
      <w:r>
        <w:t xml:space="preserve">        - $ref: '#/components/schemas/EP_X2C-Single'</w:t>
      </w:r>
    </w:p>
    <w:p w14:paraId="4F9CCB57" w14:textId="77777777" w:rsidR="008845AE" w:rsidRDefault="008845AE" w:rsidP="008845AE">
      <w:pPr>
        <w:pStyle w:val="PL"/>
      </w:pPr>
      <w:r>
        <w:t xml:space="preserve">        - $ref: '#/components/schemas/EP_XnU-Single'</w:t>
      </w:r>
    </w:p>
    <w:p w14:paraId="4D31A272" w14:textId="77777777" w:rsidR="008845AE" w:rsidRDefault="008845AE" w:rsidP="008845AE">
      <w:pPr>
        <w:pStyle w:val="PL"/>
      </w:pPr>
      <w:r>
        <w:t xml:space="preserve">        - $ref: '#/components/schemas/EP_F1U-Single'</w:t>
      </w:r>
    </w:p>
    <w:p w14:paraId="0431C117" w14:textId="77777777" w:rsidR="008845AE" w:rsidRDefault="008845AE" w:rsidP="008845AE">
      <w:pPr>
        <w:pStyle w:val="PL"/>
      </w:pPr>
      <w:r>
        <w:t xml:space="preserve">        - $ref: '#/components/schemas/EP_NgU-Single'</w:t>
      </w:r>
    </w:p>
    <w:p w14:paraId="03C94263" w14:textId="77777777" w:rsidR="008845AE" w:rsidRDefault="008845AE" w:rsidP="008845AE">
      <w:pPr>
        <w:pStyle w:val="PL"/>
      </w:pPr>
      <w:r>
        <w:t xml:space="preserve">        - $ref: '#/components/schemas/EP_X2U-Single'</w:t>
      </w:r>
    </w:p>
    <w:p w14:paraId="5B0477D3" w14:textId="77777777" w:rsidR="008845AE" w:rsidRDefault="008845AE" w:rsidP="008845AE">
      <w:pPr>
        <w:pStyle w:val="PL"/>
      </w:pPr>
      <w:r>
        <w:t xml:space="preserve">        - $ref: '#/components/schemas/EP_S1U-Single'</w:t>
      </w:r>
    </w:p>
    <w:p w14:paraId="5575CBC4" w14:textId="77777777" w:rsidR="008845AE" w:rsidRDefault="008845AE" w:rsidP="008845AE">
      <w:pPr>
        <w:pStyle w:val="PL"/>
      </w:pPr>
    </w:p>
    <w:p w14:paraId="4035AE95" w14:textId="77777777" w:rsidR="008845AE" w:rsidRDefault="008845AE" w:rsidP="00F17312"/>
    <w:p w14:paraId="1676D5EA" w14:textId="77777777" w:rsidR="008845AE" w:rsidRDefault="008845AE"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820" w:rsidRPr="007D21AA" w14:paraId="1624D801" w14:textId="77777777" w:rsidTr="00BA168A">
        <w:tc>
          <w:tcPr>
            <w:tcW w:w="9521" w:type="dxa"/>
            <w:shd w:val="clear" w:color="auto" w:fill="FFFFCC"/>
            <w:vAlign w:val="center"/>
          </w:tcPr>
          <w:bookmarkEnd w:id="38"/>
          <w:p w14:paraId="791783B6" w14:textId="3F95331A" w:rsidR="00E43820" w:rsidRPr="007D21AA" w:rsidRDefault="00E43820" w:rsidP="00BA168A">
            <w:pPr>
              <w:jc w:val="center"/>
              <w:rPr>
                <w:rFonts w:ascii="Arial" w:hAnsi="Arial" w:cs="Arial"/>
                <w:b/>
                <w:bCs/>
                <w:sz w:val="28"/>
                <w:szCs w:val="28"/>
              </w:rPr>
            </w:pPr>
            <w:r>
              <w:rPr>
                <w:rFonts w:ascii="Arial" w:hAnsi="Arial" w:cs="Arial"/>
                <w:b/>
                <w:bCs/>
                <w:sz w:val="28"/>
                <w:szCs w:val="28"/>
                <w:lang w:eastAsia="zh-CN"/>
              </w:rPr>
              <w:t xml:space="preserve">End of </w:t>
            </w:r>
            <w:r w:rsidR="00907609">
              <w:rPr>
                <w:rFonts w:ascii="Arial" w:hAnsi="Arial" w:cs="Arial" w:hint="eastAsia"/>
                <w:b/>
                <w:bCs/>
                <w:sz w:val="28"/>
                <w:szCs w:val="28"/>
                <w:lang w:eastAsia="zh-CN"/>
              </w:rPr>
              <w:t>5</w:t>
            </w:r>
            <w:r w:rsidR="001F4281" w:rsidRPr="001F4281">
              <w:rPr>
                <w:rFonts w:ascii="Arial" w:hAnsi="Arial" w:cs="Arial"/>
                <w:b/>
                <w:bCs/>
                <w:sz w:val="28"/>
                <w:szCs w:val="28"/>
                <w:vertAlign w:val="superscript"/>
                <w:lang w:eastAsia="zh-CN"/>
              </w:rPr>
              <w:t>th</w:t>
            </w:r>
            <w:r w:rsidR="001F4281">
              <w:rPr>
                <w:rFonts w:ascii="Arial" w:hAnsi="Arial" w:cs="Arial"/>
                <w:b/>
                <w:bCs/>
                <w:sz w:val="28"/>
                <w:szCs w:val="28"/>
                <w:lang w:eastAsia="zh-CN"/>
              </w:rPr>
              <w:t xml:space="preserve"> </w:t>
            </w:r>
            <w:r>
              <w:rPr>
                <w:rFonts w:ascii="Arial" w:hAnsi="Arial" w:cs="Arial"/>
                <w:b/>
                <w:bCs/>
                <w:sz w:val="28"/>
                <w:szCs w:val="28"/>
                <w:lang w:eastAsia="zh-CN"/>
              </w:rPr>
              <w:t>Change</w:t>
            </w:r>
          </w:p>
        </w:tc>
      </w:tr>
    </w:tbl>
    <w:p w14:paraId="25952DCC" w14:textId="5AF4B6D9" w:rsidR="00F17312" w:rsidRDefault="00F17312" w:rsidP="00E43820">
      <w:pPr>
        <w:pStyle w:val="Heading3"/>
      </w:pPr>
    </w:p>
    <w:sectPr w:rsidR="00F17312" w:rsidSect="00026B7B">
      <w:headerReference w:type="default" r:id="rId20"/>
      <w:footerReference w:type="default" r:id="rId21"/>
      <w:footnotePr>
        <w:numRestart w:val="eachSect"/>
      </w:footnotePr>
      <w:pgSz w:w="11907" w:h="16840" w:code="9"/>
      <w:pgMar w:top="1416" w:right="1133" w:bottom="1133" w:left="1133" w:header="850" w:footer="340" w:gutter="0"/>
      <w:pgNumType w:start="28"/>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3FCC8" w14:textId="77777777" w:rsidR="00244C13" w:rsidRDefault="00244C13">
      <w:r>
        <w:separator/>
      </w:r>
    </w:p>
  </w:endnote>
  <w:endnote w:type="continuationSeparator" w:id="0">
    <w:p w14:paraId="48559F8D" w14:textId="77777777" w:rsidR="00244C13" w:rsidRDefault="0024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5717" w14:textId="77777777" w:rsidR="00C57FCB" w:rsidRDefault="00C57F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04880" w14:textId="77777777" w:rsidR="00244C13" w:rsidRDefault="00244C13">
      <w:r>
        <w:separator/>
      </w:r>
    </w:p>
  </w:footnote>
  <w:footnote w:type="continuationSeparator" w:id="0">
    <w:p w14:paraId="072490B6" w14:textId="77777777" w:rsidR="00244C13" w:rsidRDefault="0024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649F" w14:textId="718C6E4B" w:rsidR="00C57FCB" w:rsidRDefault="00A170A7">
    <w:pPr>
      <w:framePr w:h="284" w:hRule="exact" w:wrap="around" w:vAnchor="text" w:hAnchor="margin" w:xAlign="right" w:y="1"/>
      <w:rPr>
        <w:rFonts w:ascii="Arial" w:hAnsi="Arial" w:cs="Arial"/>
        <w:b/>
        <w:sz w:val="18"/>
        <w:szCs w:val="18"/>
      </w:rPr>
    </w:pPr>
    <w:r>
      <w:rPr>
        <w:rFonts w:ascii="Arial" w:hAnsi="Arial" w:cs="Arial"/>
        <w:b/>
        <w:sz w:val="18"/>
        <w:szCs w:val="18"/>
      </w:rPr>
      <w:t>3GPP TS 28.541 V17.3.0 (2021-06)</w:t>
    </w:r>
  </w:p>
  <w:p w14:paraId="65710D83" w14:textId="77777777" w:rsidR="00C57FCB" w:rsidRDefault="00C57FC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D204E0E" w14:textId="33701F5E" w:rsidR="00C57FCB" w:rsidRDefault="00A170A7">
    <w:pPr>
      <w:framePr w:h="284" w:hRule="exact" w:wrap="around" w:vAnchor="text" w:hAnchor="margin" w:y="7"/>
      <w:rPr>
        <w:rFonts w:ascii="Arial" w:hAnsi="Arial" w:cs="Arial"/>
        <w:b/>
        <w:sz w:val="18"/>
        <w:szCs w:val="18"/>
      </w:rPr>
    </w:pPr>
    <w:r>
      <w:rPr>
        <w:rFonts w:ascii="Arial" w:hAnsi="Arial" w:cs="Arial"/>
        <w:b/>
        <w:sz w:val="18"/>
        <w:szCs w:val="18"/>
      </w:rPr>
      <w:t>Release 17</w:t>
    </w:r>
  </w:p>
  <w:p w14:paraId="1B5F4568" w14:textId="77777777" w:rsidR="00C57FCB" w:rsidRDefault="00C57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843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6B7B"/>
    <w:rsid w:val="000315F4"/>
    <w:rsid w:val="00033397"/>
    <w:rsid w:val="00040095"/>
    <w:rsid w:val="00051834"/>
    <w:rsid w:val="00054A22"/>
    <w:rsid w:val="00057E25"/>
    <w:rsid w:val="00062023"/>
    <w:rsid w:val="000655A6"/>
    <w:rsid w:val="00067981"/>
    <w:rsid w:val="0007038C"/>
    <w:rsid w:val="00072106"/>
    <w:rsid w:val="00074211"/>
    <w:rsid w:val="00080512"/>
    <w:rsid w:val="000C04FF"/>
    <w:rsid w:val="000C47C3"/>
    <w:rsid w:val="000D58AB"/>
    <w:rsid w:val="000E3CB5"/>
    <w:rsid w:val="00133525"/>
    <w:rsid w:val="00140092"/>
    <w:rsid w:val="00144B39"/>
    <w:rsid w:val="00157558"/>
    <w:rsid w:val="00161F17"/>
    <w:rsid w:val="00164652"/>
    <w:rsid w:val="00165257"/>
    <w:rsid w:val="00183357"/>
    <w:rsid w:val="001A1FB6"/>
    <w:rsid w:val="001A4C42"/>
    <w:rsid w:val="001A7420"/>
    <w:rsid w:val="001B6637"/>
    <w:rsid w:val="001C21C3"/>
    <w:rsid w:val="001C2784"/>
    <w:rsid w:val="001D02C2"/>
    <w:rsid w:val="001D1B13"/>
    <w:rsid w:val="001E2FAD"/>
    <w:rsid w:val="001E6C29"/>
    <w:rsid w:val="001F0C1D"/>
    <w:rsid w:val="001F1132"/>
    <w:rsid w:val="001F168B"/>
    <w:rsid w:val="001F3665"/>
    <w:rsid w:val="001F4281"/>
    <w:rsid w:val="00211C8F"/>
    <w:rsid w:val="00213357"/>
    <w:rsid w:val="00221BD4"/>
    <w:rsid w:val="002347A2"/>
    <w:rsid w:val="00236CCE"/>
    <w:rsid w:val="00244C13"/>
    <w:rsid w:val="002561BC"/>
    <w:rsid w:val="002675F0"/>
    <w:rsid w:val="00281A58"/>
    <w:rsid w:val="002A6B78"/>
    <w:rsid w:val="002B01AF"/>
    <w:rsid w:val="002B39F8"/>
    <w:rsid w:val="002B6339"/>
    <w:rsid w:val="002D5B17"/>
    <w:rsid w:val="002E00EE"/>
    <w:rsid w:val="002E0404"/>
    <w:rsid w:val="002E5C49"/>
    <w:rsid w:val="0031354F"/>
    <w:rsid w:val="003172DC"/>
    <w:rsid w:val="00334291"/>
    <w:rsid w:val="003448DA"/>
    <w:rsid w:val="0035462D"/>
    <w:rsid w:val="0036389F"/>
    <w:rsid w:val="003765B8"/>
    <w:rsid w:val="00393C73"/>
    <w:rsid w:val="00394973"/>
    <w:rsid w:val="003A638F"/>
    <w:rsid w:val="003B14C7"/>
    <w:rsid w:val="003C3971"/>
    <w:rsid w:val="003D37DC"/>
    <w:rsid w:val="003F3082"/>
    <w:rsid w:val="0041693A"/>
    <w:rsid w:val="00423334"/>
    <w:rsid w:val="00431D8F"/>
    <w:rsid w:val="004345EC"/>
    <w:rsid w:val="00435262"/>
    <w:rsid w:val="00446967"/>
    <w:rsid w:val="004535DD"/>
    <w:rsid w:val="00465515"/>
    <w:rsid w:val="004710E8"/>
    <w:rsid w:val="004768CB"/>
    <w:rsid w:val="0048464A"/>
    <w:rsid w:val="004B4322"/>
    <w:rsid w:val="004D0171"/>
    <w:rsid w:val="004D172C"/>
    <w:rsid w:val="004D2F99"/>
    <w:rsid w:val="004D3578"/>
    <w:rsid w:val="004D44F1"/>
    <w:rsid w:val="004E213A"/>
    <w:rsid w:val="004F0988"/>
    <w:rsid w:val="004F3340"/>
    <w:rsid w:val="005017DE"/>
    <w:rsid w:val="00516D29"/>
    <w:rsid w:val="005333B7"/>
    <w:rsid w:val="0053388B"/>
    <w:rsid w:val="00535773"/>
    <w:rsid w:val="00543E6C"/>
    <w:rsid w:val="00545889"/>
    <w:rsid w:val="00546768"/>
    <w:rsid w:val="00562949"/>
    <w:rsid w:val="00562EAE"/>
    <w:rsid w:val="00565087"/>
    <w:rsid w:val="005756E0"/>
    <w:rsid w:val="00581331"/>
    <w:rsid w:val="00594D3A"/>
    <w:rsid w:val="00597B11"/>
    <w:rsid w:val="005A448E"/>
    <w:rsid w:val="005B4C01"/>
    <w:rsid w:val="005D0F67"/>
    <w:rsid w:val="005D2E01"/>
    <w:rsid w:val="005D6BF9"/>
    <w:rsid w:val="005D7526"/>
    <w:rsid w:val="005E4BB2"/>
    <w:rsid w:val="00602AEA"/>
    <w:rsid w:val="0060399A"/>
    <w:rsid w:val="00605E7E"/>
    <w:rsid w:val="00614FDF"/>
    <w:rsid w:val="0063543D"/>
    <w:rsid w:val="00647114"/>
    <w:rsid w:val="00647A17"/>
    <w:rsid w:val="006A0BC2"/>
    <w:rsid w:val="006A323F"/>
    <w:rsid w:val="006B30D0"/>
    <w:rsid w:val="006C3D95"/>
    <w:rsid w:val="006C6844"/>
    <w:rsid w:val="006E5C86"/>
    <w:rsid w:val="00701116"/>
    <w:rsid w:val="00703290"/>
    <w:rsid w:val="00713C44"/>
    <w:rsid w:val="0071637F"/>
    <w:rsid w:val="00734A5B"/>
    <w:rsid w:val="0074026F"/>
    <w:rsid w:val="007429F6"/>
    <w:rsid w:val="007447AE"/>
    <w:rsid w:val="00744E76"/>
    <w:rsid w:val="00745086"/>
    <w:rsid w:val="00774DA4"/>
    <w:rsid w:val="00781F0F"/>
    <w:rsid w:val="007861C2"/>
    <w:rsid w:val="007A5EB4"/>
    <w:rsid w:val="007B600E"/>
    <w:rsid w:val="007F0F4A"/>
    <w:rsid w:val="008028A4"/>
    <w:rsid w:val="00830747"/>
    <w:rsid w:val="00834C65"/>
    <w:rsid w:val="00853E23"/>
    <w:rsid w:val="00862808"/>
    <w:rsid w:val="008768CA"/>
    <w:rsid w:val="008845AE"/>
    <w:rsid w:val="00887532"/>
    <w:rsid w:val="008B2516"/>
    <w:rsid w:val="008C384C"/>
    <w:rsid w:val="008C5C3D"/>
    <w:rsid w:val="008D4A58"/>
    <w:rsid w:val="008F207D"/>
    <w:rsid w:val="008F4D50"/>
    <w:rsid w:val="0090271F"/>
    <w:rsid w:val="00902E23"/>
    <w:rsid w:val="00907609"/>
    <w:rsid w:val="00910A6D"/>
    <w:rsid w:val="009114D7"/>
    <w:rsid w:val="0091348E"/>
    <w:rsid w:val="00917CCB"/>
    <w:rsid w:val="00934276"/>
    <w:rsid w:val="009418BE"/>
    <w:rsid w:val="00942EC2"/>
    <w:rsid w:val="00943542"/>
    <w:rsid w:val="009622EF"/>
    <w:rsid w:val="00981194"/>
    <w:rsid w:val="009938FA"/>
    <w:rsid w:val="00997D95"/>
    <w:rsid w:val="009A0FD4"/>
    <w:rsid w:val="009C0C24"/>
    <w:rsid w:val="009D37BB"/>
    <w:rsid w:val="009F37B7"/>
    <w:rsid w:val="00A10F02"/>
    <w:rsid w:val="00A124A5"/>
    <w:rsid w:val="00A164B4"/>
    <w:rsid w:val="00A170A7"/>
    <w:rsid w:val="00A26956"/>
    <w:rsid w:val="00A27486"/>
    <w:rsid w:val="00A432C2"/>
    <w:rsid w:val="00A52668"/>
    <w:rsid w:val="00A53724"/>
    <w:rsid w:val="00A56066"/>
    <w:rsid w:val="00A60DF5"/>
    <w:rsid w:val="00A71A16"/>
    <w:rsid w:val="00A73129"/>
    <w:rsid w:val="00A82346"/>
    <w:rsid w:val="00A87E70"/>
    <w:rsid w:val="00A92BA1"/>
    <w:rsid w:val="00AB1466"/>
    <w:rsid w:val="00AC6BC6"/>
    <w:rsid w:val="00AE65E2"/>
    <w:rsid w:val="00AF0119"/>
    <w:rsid w:val="00B00339"/>
    <w:rsid w:val="00B0122D"/>
    <w:rsid w:val="00B15449"/>
    <w:rsid w:val="00B15EF2"/>
    <w:rsid w:val="00B17A15"/>
    <w:rsid w:val="00B433B6"/>
    <w:rsid w:val="00B45BF3"/>
    <w:rsid w:val="00B54F2D"/>
    <w:rsid w:val="00B61658"/>
    <w:rsid w:val="00B8603E"/>
    <w:rsid w:val="00B93086"/>
    <w:rsid w:val="00BA19ED"/>
    <w:rsid w:val="00BA4B8D"/>
    <w:rsid w:val="00BC0F7D"/>
    <w:rsid w:val="00BC5032"/>
    <w:rsid w:val="00BD0B16"/>
    <w:rsid w:val="00BD7D31"/>
    <w:rsid w:val="00BE3255"/>
    <w:rsid w:val="00BF10AB"/>
    <w:rsid w:val="00BF128E"/>
    <w:rsid w:val="00C04952"/>
    <w:rsid w:val="00C074DD"/>
    <w:rsid w:val="00C1496A"/>
    <w:rsid w:val="00C246A5"/>
    <w:rsid w:val="00C26803"/>
    <w:rsid w:val="00C33079"/>
    <w:rsid w:val="00C4065E"/>
    <w:rsid w:val="00C45231"/>
    <w:rsid w:val="00C57FCB"/>
    <w:rsid w:val="00C72833"/>
    <w:rsid w:val="00C73B9A"/>
    <w:rsid w:val="00C80F1D"/>
    <w:rsid w:val="00C85FCD"/>
    <w:rsid w:val="00C93F40"/>
    <w:rsid w:val="00CA3D0C"/>
    <w:rsid w:val="00CB1B8A"/>
    <w:rsid w:val="00CC502D"/>
    <w:rsid w:val="00CF77D4"/>
    <w:rsid w:val="00D03783"/>
    <w:rsid w:val="00D23208"/>
    <w:rsid w:val="00D57972"/>
    <w:rsid w:val="00D62BB7"/>
    <w:rsid w:val="00D675A9"/>
    <w:rsid w:val="00D738D6"/>
    <w:rsid w:val="00D755EB"/>
    <w:rsid w:val="00D76048"/>
    <w:rsid w:val="00D84E9B"/>
    <w:rsid w:val="00D87E00"/>
    <w:rsid w:val="00D9134D"/>
    <w:rsid w:val="00D95E9C"/>
    <w:rsid w:val="00DA7A03"/>
    <w:rsid w:val="00DB1818"/>
    <w:rsid w:val="00DB696F"/>
    <w:rsid w:val="00DC2D1B"/>
    <w:rsid w:val="00DC309B"/>
    <w:rsid w:val="00DC4DA2"/>
    <w:rsid w:val="00DD007A"/>
    <w:rsid w:val="00DD1E22"/>
    <w:rsid w:val="00DD4C17"/>
    <w:rsid w:val="00DD638D"/>
    <w:rsid w:val="00DD74A5"/>
    <w:rsid w:val="00DF227B"/>
    <w:rsid w:val="00DF2B1F"/>
    <w:rsid w:val="00DF62CD"/>
    <w:rsid w:val="00E152D4"/>
    <w:rsid w:val="00E16509"/>
    <w:rsid w:val="00E17424"/>
    <w:rsid w:val="00E23B63"/>
    <w:rsid w:val="00E35268"/>
    <w:rsid w:val="00E43820"/>
    <w:rsid w:val="00E44582"/>
    <w:rsid w:val="00E77645"/>
    <w:rsid w:val="00E831AC"/>
    <w:rsid w:val="00E85CE0"/>
    <w:rsid w:val="00E87140"/>
    <w:rsid w:val="00EA15B0"/>
    <w:rsid w:val="00EA5EA7"/>
    <w:rsid w:val="00EC4A25"/>
    <w:rsid w:val="00F025A2"/>
    <w:rsid w:val="00F04712"/>
    <w:rsid w:val="00F13360"/>
    <w:rsid w:val="00F17312"/>
    <w:rsid w:val="00F22EC7"/>
    <w:rsid w:val="00F325C8"/>
    <w:rsid w:val="00F653B8"/>
    <w:rsid w:val="00F9008D"/>
    <w:rsid w:val="00FA1266"/>
    <w:rsid w:val="00FB1618"/>
    <w:rsid w:val="00FC1192"/>
    <w:rsid w:val="00FD3CFA"/>
    <w:rsid w:val="00FD3EA7"/>
    <w:rsid w:val="00FE693E"/>
    <w:rsid w:val="00FF56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FCB9E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E9C"/>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F3082"/>
    <w:rPr>
      <w:rFonts w:ascii="Arial" w:hAnsi="Arial"/>
      <w:sz w:val="36"/>
      <w:lang w:eastAsia="en-US"/>
    </w:rPr>
  </w:style>
  <w:style w:type="character" w:customStyle="1" w:styleId="Heading2Char">
    <w:name w:val="Heading 2 Char"/>
    <w:link w:val="Heading2"/>
    <w:rsid w:val="003F3082"/>
    <w:rPr>
      <w:rFonts w:ascii="Arial" w:hAnsi="Arial"/>
      <w:sz w:val="32"/>
      <w:lang w:eastAsia="en-US"/>
    </w:rPr>
  </w:style>
  <w:style w:type="character" w:customStyle="1" w:styleId="Heading3Char">
    <w:name w:val="Heading 3 Char"/>
    <w:aliases w:val="h3 Char"/>
    <w:link w:val="Heading3"/>
    <w:rsid w:val="003F3082"/>
    <w:rPr>
      <w:rFonts w:ascii="Arial" w:hAnsi="Arial"/>
      <w:sz w:val="28"/>
      <w:lang w:eastAsia="en-US"/>
    </w:rPr>
  </w:style>
  <w:style w:type="character" w:customStyle="1" w:styleId="Heading4Char">
    <w:name w:val="Heading 4 Char"/>
    <w:link w:val="Heading4"/>
    <w:rsid w:val="003F3082"/>
    <w:rPr>
      <w:rFonts w:ascii="Arial" w:hAnsi="Arial"/>
      <w:sz w:val="24"/>
      <w:lang w:eastAsia="en-US"/>
    </w:rPr>
  </w:style>
  <w:style w:type="character" w:customStyle="1" w:styleId="Heading5Char">
    <w:name w:val="Heading 5 Char"/>
    <w:link w:val="Heading5"/>
    <w:rsid w:val="003F3082"/>
    <w:rPr>
      <w:rFonts w:ascii="Arial" w:hAnsi="Arial"/>
      <w:sz w:val="22"/>
      <w:lang w:eastAsia="en-US"/>
    </w:rPr>
  </w:style>
  <w:style w:type="character" w:customStyle="1" w:styleId="Heading6Char">
    <w:name w:val="Heading 6 Char"/>
    <w:link w:val="Heading6"/>
    <w:rsid w:val="003F3082"/>
    <w:rPr>
      <w:rFonts w:ascii="Arial" w:hAnsi="Arial"/>
      <w:lang w:eastAsia="en-US"/>
    </w:rPr>
  </w:style>
  <w:style w:type="character" w:customStyle="1" w:styleId="Heading7Char">
    <w:name w:val="Heading 7 Char"/>
    <w:link w:val="Heading7"/>
    <w:rsid w:val="003F3082"/>
    <w:rPr>
      <w:rFonts w:ascii="Arial" w:hAnsi="Arial"/>
      <w:lang w:eastAsia="en-US"/>
    </w:rPr>
  </w:style>
  <w:style w:type="character" w:customStyle="1" w:styleId="Heading8Char">
    <w:name w:val="Heading 8 Char"/>
    <w:link w:val="Heading8"/>
    <w:rsid w:val="003F3082"/>
    <w:rPr>
      <w:rFonts w:ascii="Arial" w:hAnsi="Arial"/>
      <w:sz w:val="36"/>
      <w:lang w:eastAsia="en-US"/>
    </w:rPr>
  </w:style>
  <w:style w:type="character" w:customStyle="1" w:styleId="Heading9Char">
    <w:name w:val="Heading 9 Char"/>
    <w:link w:val="Heading9"/>
    <w:rsid w:val="003F3082"/>
    <w:rPr>
      <w:rFonts w:ascii="Arial" w:hAnsi="Arial"/>
      <w:sz w:val="36"/>
      <w:lang w:eastAsia="en-US"/>
    </w:rPr>
  </w:style>
  <w:style w:type="character" w:styleId="HTMLCode">
    <w:name w:val="HTML Code"/>
    <w:uiPriority w:val="99"/>
    <w:unhideWhenUsed/>
    <w:rsid w:val="003F3082"/>
    <w:rPr>
      <w:rFonts w:ascii="Courier New" w:eastAsia="Times New Roman" w:hAnsi="Courier New" w:cs="Courier New" w:hint="default"/>
      <w:sz w:val="20"/>
      <w:szCs w:val="20"/>
    </w:rPr>
  </w:style>
  <w:style w:type="character" w:customStyle="1" w:styleId="Heading3Char1">
    <w:name w:val="Heading 3 Char1"/>
    <w:aliases w:val="h3 Char1"/>
    <w:semiHidden/>
    <w:rsid w:val="003F308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F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link w:val="HTMLPreformatted"/>
    <w:uiPriority w:val="99"/>
    <w:rsid w:val="003F3082"/>
    <w:rPr>
      <w:rFonts w:ascii="Courier New" w:hAnsi="Courier New" w:cs="Courier New"/>
      <w:lang w:val="en-US" w:eastAsia="zh-CN"/>
    </w:rPr>
  </w:style>
  <w:style w:type="paragraph" w:customStyle="1" w:styleId="msonormal0">
    <w:name w:val="msonormal"/>
    <w:basedOn w:val="Normal"/>
    <w:rsid w:val="003F3082"/>
    <w:pPr>
      <w:spacing w:before="100" w:beforeAutospacing="1" w:after="100" w:afterAutospacing="1"/>
    </w:pPr>
    <w:rPr>
      <w:sz w:val="24"/>
      <w:szCs w:val="24"/>
      <w:lang w:eastAsia="en-GB"/>
    </w:rPr>
  </w:style>
  <w:style w:type="paragraph" w:styleId="Index1">
    <w:name w:val="index 1"/>
    <w:basedOn w:val="Normal"/>
    <w:autoRedefine/>
    <w:unhideWhenUsed/>
    <w:rsid w:val="003F3082"/>
    <w:pPr>
      <w:keepLines/>
      <w:overflowPunct w:val="0"/>
      <w:autoSpaceDE w:val="0"/>
      <w:autoSpaceDN w:val="0"/>
      <w:adjustRightInd w:val="0"/>
    </w:pPr>
  </w:style>
  <w:style w:type="paragraph" w:styleId="Index2">
    <w:name w:val="index 2"/>
    <w:basedOn w:val="Index1"/>
    <w:autoRedefine/>
    <w:unhideWhenUsed/>
    <w:rsid w:val="003F3082"/>
    <w:pPr>
      <w:ind w:left="284"/>
    </w:pPr>
  </w:style>
  <w:style w:type="paragraph" w:styleId="FootnoteText">
    <w:name w:val="footnote text"/>
    <w:basedOn w:val="Normal"/>
    <w:link w:val="FootnoteTextChar"/>
    <w:unhideWhenUsed/>
    <w:rsid w:val="003F3082"/>
    <w:pPr>
      <w:keepLines/>
      <w:overflowPunct w:val="0"/>
      <w:autoSpaceDE w:val="0"/>
      <w:autoSpaceDN w:val="0"/>
      <w:adjustRightInd w:val="0"/>
      <w:ind w:left="454" w:hanging="454"/>
    </w:pPr>
    <w:rPr>
      <w:sz w:val="16"/>
    </w:rPr>
  </w:style>
  <w:style w:type="character" w:customStyle="1" w:styleId="FootnoteTextChar">
    <w:name w:val="Footnote Text Char"/>
    <w:link w:val="FootnoteText"/>
    <w:rsid w:val="003F3082"/>
    <w:rPr>
      <w:sz w:val="16"/>
      <w:lang w:eastAsia="en-US"/>
    </w:rPr>
  </w:style>
  <w:style w:type="paragraph" w:styleId="CommentText">
    <w:name w:val="annotation text"/>
    <w:basedOn w:val="Normal"/>
    <w:link w:val="CommentTextChar"/>
    <w:unhideWhenUsed/>
    <w:qFormat/>
    <w:rsid w:val="003F3082"/>
    <w:pPr>
      <w:overflowPunct w:val="0"/>
      <w:autoSpaceDE w:val="0"/>
      <w:autoSpaceDN w:val="0"/>
      <w:adjustRightInd w:val="0"/>
    </w:pPr>
  </w:style>
  <w:style w:type="character" w:customStyle="1" w:styleId="CommentTextChar">
    <w:name w:val="Comment Text Char"/>
    <w:link w:val="CommentText"/>
    <w:qFormat/>
    <w:rsid w:val="003F3082"/>
    <w:rPr>
      <w:rFonts w:eastAsia="宋体"/>
      <w:lang w:eastAsia="en-US"/>
    </w:rPr>
  </w:style>
  <w:style w:type="character" w:customStyle="1" w:styleId="HeaderChar">
    <w:name w:val="Header Char"/>
    <w:link w:val="Header"/>
    <w:rsid w:val="003F3082"/>
    <w:rPr>
      <w:rFonts w:ascii="Arial" w:hAnsi="Arial"/>
      <w:b/>
      <w:noProof/>
      <w:sz w:val="18"/>
      <w:lang w:eastAsia="ja-JP"/>
    </w:rPr>
  </w:style>
  <w:style w:type="character" w:customStyle="1" w:styleId="FooterChar">
    <w:name w:val="Footer Char"/>
    <w:link w:val="Footer"/>
    <w:rsid w:val="003F3082"/>
    <w:rPr>
      <w:rFonts w:ascii="Arial" w:hAnsi="Arial"/>
      <w:b/>
      <w:i/>
      <w:noProof/>
      <w:sz w:val="18"/>
      <w:lang w:eastAsia="ja-JP"/>
    </w:rPr>
  </w:style>
  <w:style w:type="paragraph" w:styleId="Caption">
    <w:name w:val="caption"/>
    <w:basedOn w:val="Normal"/>
    <w:next w:val="Normal"/>
    <w:unhideWhenUsed/>
    <w:qFormat/>
    <w:rsid w:val="003F3082"/>
    <w:pPr>
      <w:overflowPunct w:val="0"/>
      <w:autoSpaceDE w:val="0"/>
      <w:autoSpaceDN w:val="0"/>
      <w:adjustRightInd w:val="0"/>
    </w:pPr>
    <w:rPr>
      <w:b/>
      <w:bCs/>
    </w:rPr>
  </w:style>
  <w:style w:type="paragraph" w:styleId="List">
    <w:name w:val="List"/>
    <w:basedOn w:val="Normal"/>
    <w:unhideWhenUsed/>
    <w:rsid w:val="003F3082"/>
    <w:pPr>
      <w:overflowPunct w:val="0"/>
      <w:autoSpaceDE w:val="0"/>
      <w:autoSpaceDN w:val="0"/>
      <w:adjustRightInd w:val="0"/>
      <w:ind w:left="568" w:hanging="284"/>
    </w:pPr>
  </w:style>
  <w:style w:type="paragraph" w:styleId="ListBullet">
    <w:name w:val="List Bullet"/>
    <w:basedOn w:val="List"/>
    <w:unhideWhenUsed/>
    <w:rsid w:val="003F3082"/>
    <w:pPr>
      <w:numPr>
        <w:numId w:val="5"/>
      </w:numPr>
      <w:tabs>
        <w:tab w:val="clear" w:pos="360"/>
      </w:tabs>
      <w:ind w:left="568" w:hanging="284"/>
    </w:pPr>
  </w:style>
  <w:style w:type="paragraph" w:styleId="ListNumber">
    <w:name w:val="List Number"/>
    <w:basedOn w:val="List"/>
    <w:unhideWhenUsed/>
    <w:rsid w:val="003F3082"/>
    <w:pPr>
      <w:numPr>
        <w:numId w:val="6"/>
      </w:numPr>
      <w:tabs>
        <w:tab w:val="clear" w:pos="360"/>
      </w:tabs>
      <w:ind w:left="568" w:hanging="284"/>
    </w:pPr>
  </w:style>
  <w:style w:type="paragraph" w:styleId="List2">
    <w:name w:val="List 2"/>
    <w:basedOn w:val="List"/>
    <w:unhideWhenUsed/>
    <w:rsid w:val="003F3082"/>
    <w:pPr>
      <w:ind w:left="851"/>
    </w:pPr>
  </w:style>
  <w:style w:type="paragraph" w:styleId="List3">
    <w:name w:val="List 3"/>
    <w:basedOn w:val="List2"/>
    <w:unhideWhenUsed/>
    <w:rsid w:val="003F3082"/>
    <w:pPr>
      <w:ind w:left="1135"/>
    </w:pPr>
  </w:style>
  <w:style w:type="paragraph" w:styleId="List4">
    <w:name w:val="List 4"/>
    <w:basedOn w:val="List3"/>
    <w:unhideWhenUsed/>
    <w:rsid w:val="003F3082"/>
    <w:pPr>
      <w:ind w:left="1418"/>
    </w:pPr>
  </w:style>
  <w:style w:type="paragraph" w:styleId="List5">
    <w:name w:val="List 5"/>
    <w:basedOn w:val="List4"/>
    <w:unhideWhenUsed/>
    <w:rsid w:val="003F3082"/>
    <w:pPr>
      <w:ind w:left="1702"/>
    </w:pPr>
  </w:style>
  <w:style w:type="paragraph" w:styleId="ListBullet2">
    <w:name w:val="List Bullet 2"/>
    <w:basedOn w:val="ListBullet"/>
    <w:unhideWhenUsed/>
    <w:rsid w:val="003F3082"/>
    <w:pPr>
      <w:numPr>
        <w:numId w:val="7"/>
      </w:numPr>
      <w:tabs>
        <w:tab w:val="clear" w:pos="643"/>
      </w:tabs>
      <w:ind w:left="851" w:hanging="284"/>
    </w:pPr>
  </w:style>
  <w:style w:type="paragraph" w:styleId="ListBullet3">
    <w:name w:val="List Bullet 3"/>
    <w:basedOn w:val="ListBullet2"/>
    <w:unhideWhenUsed/>
    <w:rsid w:val="003F3082"/>
    <w:pPr>
      <w:numPr>
        <w:numId w:val="8"/>
      </w:numPr>
      <w:tabs>
        <w:tab w:val="clear" w:pos="926"/>
      </w:tabs>
      <w:ind w:left="1135" w:hanging="284"/>
    </w:pPr>
  </w:style>
  <w:style w:type="paragraph" w:styleId="ListBullet4">
    <w:name w:val="List Bullet 4"/>
    <w:basedOn w:val="ListBullet3"/>
    <w:unhideWhenUsed/>
    <w:rsid w:val="003F3082"/>
    <w:pPr>
      <w:numPr>
        <w:numId w:val="9"/>
      </w:numPr>
      <w:tabs>
        <w:tab w:val="clear" w:pos="1209"/>
      </w:tabs>
      <w:ind w:left="1418" w:hanging="284"/>
    </w:pPr>
  </w:style>
  <w:style w:type="paragraph" w:styleId="ListBullet5">
    <w:name w:val="List Bullet 5"/>
    <w:basedOn w:val="ListBullet4"/>
    <w:unhideWhenUsed/>
    <w:rsid w:val="003F3082"/>
    <w:pPr>
      <w:numPr>
        <w:numId w:val="10"/>
      </w:numPr>
      <w:tabs>
        <w:tab w:val="clear" w:pos="1492"/>
      </w:tabs>
      <w:ind w:left="1702" w:hanging="284"/>
    </w:pPr>
  </w:style>
  <w:style w:type="paragraph" w:styleId="ListNumber2">
    <w:name w:val="List Number 2"/>
    <w:basedOn w:val="ListNumber"/>
    <w:unhideWhenUsed/>
    <w:rsid w:val="003F3082"/>
    <w:pPr>
      <w:numPr>
        <w:numId w:val="11"/>
      </w:numPr>
      <w:tabs>
        <w:tab w:val="clear" w:pos="643"/>
      </w:tabs>
      <w:ind w:left="851" w:hanging="284"/>
    </w:pPr>
  </w:style>
  <w:style w:type="paragraph" w:styleId="BodyText">
    <w:name w:val="Body Text"/>
    <w:basedOn w:val="Normal"/>
    <w:link w:val="BodyTextChar"/>
    <w:uiPriority w:val="99"/>
    <w:unhideWhenUsed/>
    <w:rsid w:val="003F3082"/>
    <w:pPr>
      <w:overflowPunct w:val="0"/>
      <w:autoSpaceDE w:val="0"/>
      <w:autoSpaceDN w:val="0"/>
      <w:adjustRightInd w:val="0"/>
    </w:pPr>
  </w:style>
  <w:style w:type="character" w:customStyle="1" w:styleId="BodyTextChar">
    <w:name w:val="Body Text Char"/>
    <w:link w:val="BodyText"/>
    <w:uiPriority w:val="99"/>
    <w:rsid w:val="003F3082"/>
    <w:rPr>
      <w:rFonts w:eastAsia="宋体"/>
      <w:lang w:eastAsia="en-US"/>
    </w:rPr>
  </w:style>
  <w:style w:type="paragraph" w:styleId="BodyTextFirstIndent">
    <w:name w:val="Body Text First Indent"/>
    <w:basedOn w:val="Normal"/>
    <w:link w:val="BodyTextFirstIndentChar"/>
    <w:unhideWhenUsed/>
    <w:rsid w:val="003F3082"/>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link w:val="BodyTextFirstIndent"/>
    <w:rsid w:val="003F3082"/>
    <w:rPr>
      <w:rFonts w:ascii="Arial" w:eastAsia="宋体" w:hAnsi="Arial"/>
      <w:sz w:val="21"/>
      <w:szCs w:val="21"/>
      <w:lang w:val="en-US" w:eastAsia="zh-CN"/>
    </w:rPr>
  </w:style>
  <w:style w:type="paragraph" w:styleId="DocumentMap">
    <w:name w:val="Document Map"/>
    <w:basedOn w:val="Normal"/>
    <w:link w:val="DocumentMapChar"/>
    <w:unhideWhenUsed/>
    <w:rsid w:val="003F3082"/>
    <w:pPr>
      <w:shd w:val="clear" w:color="auto" w:fill="000080"/>
      <w:overflowPunct w:val="0"/>
      <w:autoSpaceDE w:val="0"/>
      <w:autoSpaceDN w:val="0"/>
      <w:adjustRightInd w:val="0"/>
    </w:pPr>
    <w:rPr>
      <w:rFonts w:ascii="Tahoma" w:hAnsi="Tahoma" w:cs="Tahoma"/>
    </w:rPr>
  </w:style>
  <w:style w:type="character" w:customStyle="1" w:styleId="DocumentMapChar">
    <w:name w:val="Document Map Char"/>
    <w:link w:val="DocumentMap"/>
    <w:rsid w:val="003F3082"/>
    <w:rPr>
      <w:rFonts w:ascii="Tahoma" w:eastAsia="宋体" w:hAnsi="Tahoma" w:cs="Tahoma"/>
      <w:shd w:val="clear" w:color="auto" w:fill="000080"/>
      <w:lang w:eastAsia="en-US"/>
    </w:rPr>
  </w:style>
  <w:style w:type="paragraph" w:styleId="PlainText">
    <w:name w:val="Plain Text"/>
    <w:basedOn w:val="Normal"/>
    <w:link w:val="PlainTextChar"/>
    <w:uiPriority w:val="99"/>
    <w:unhideWhenUsed/>
    <w:rsid w:val="003F3082"/>
    <w:pPr>
      <w:widowControl w:val="0"/>
      <w:overflowPunct w:val="0"/>
      <w:autoSpaceDE w:val="0"/>
      <w:autoSpaceDN w:val="0"/>
      <w:adjustRightInd w:val="0"/>
      <w:spacing w:after="0"/>
      <w:jc w:val="both"/>
    </w:pPr>
    <w:rPr>
      <w:rFonts w:ascii="宋体" w:hAnsi="Courier New" w:cs="Courier New"/>
      <w:kern w:val="2"/>
      <w:sz w:val="21"/>
      <w:szCs w:val="21"/>
      <w:lang w:val="en-US" w:eastAsia="zh-CN"/>
    </w:rPr>
  </w:style>
  <w:style w:type="character" w:customStyle="1" w:styleId="PlainTextChar">
    <w:name w:val="Plain Text Char"/>
    <w:link w:val="PlainText"/>
    <w:uiPriority w:val="99"/>
    <w:rsid w:val="003F308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F3082"/>
    <w:rPr>
      <w:rFonts w:eastAsia="等线"/>
      <w:b/>
      <w:bCs/>
    </w:rPr>
  </w:style>
  <w:style w:type="character" w:customStyle="1" w:styleId="CommentSubjectChar">
    <w:name w:val="Comment Subject Char"/>
    <w:link w:val="CommentSubject"/>
    <w:rsid w:val="003F3082"/>
    <w:rPr>
      <w:rFonts w:eastAsia="等线"/>
      <w:b/>
      <w:bCs/>
      <w:lang w:eastAsia="en-US"/>
    </w:rPr>
  </w:style>
  <w:style w:type="paragraph" w:styleId="Revision">
    <w:name w:val="Revision"/>
    <w:uiPriority w:val="99"/>
    <w:semiHidden/>
    <w:rsid w:val="003F3082"/>
    <w:rPr>
      <w:lang w:eastAsia="en-US"/>
    </w:rPr>
  </w:style>
  <w:style w:type="paragraph" w:styleId="ListParagraph">
    <w:name w:val="List Paragraph"/>
    <w:basedOn w:val="Normal"/>
    <w:uiPriority w:val="34"/>
    <w:qFormat/>
    <w:rsid w:val="003F308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F3082"/>
    <w:rPr>
      <w:lang w:eastAsia="en-US"/>
    </w:rPr>
  </w:style>
  <w:style w:type="character" w:customStyle="1" w:styleId="PLChar">
    <w:name w:val="PL Char"/>
    <w:link w:val="PL"/>
    <w:qFormat/>
    <w:locked/>
    <w:rsid w:val="003F3082"/>
    <w:rPr>
      <w:rFonts w:ascii="Courier New" w:hAnsi="Courier New"/>
      <w:noProof/>
      <w:sz w:val="16"/>
      <w:lang w:eastAsia="en-US"/>
    </w:rPr>
  </w:style>
  <w:style w:type="character" w:customStyle="1" w:styleId="TALChar">
    <w:name w:val="TAL Char"/>
    <w:link w:val="TAL"/>
    <w:qFormat/>
    <w:locked/>
    <w:rsid w:val="003F3082"/>
    <w:rPr>
      <w:rFonts w:ascii="Arial" w:hAnsi="Arial"/>
      <w:sz w:val="18"/>
      <w:lang w:eastAsia="en-US"/>
    </w:rPr>
  </w:style>
  <w:style w:type="character" w:customStyle="1" w:styleId="TACChar">
    <w:name w:val="TAC Char"/>
    <w:link w:val="TAC"/>
    <w:locked/>
    <w:rsid w:val="003F3082"/>
    <w:rPr>
      <w:rFonts w:ascii="Arial" w:hAnsi="Arial"/>
      <w:sz w:val="18"/>
      <w:lang w:eastAsia="en-US"/>
    </w:rPr>
  </w:style>
  <w:style w:type="character" w:customStyle="1" w:styleId="EXChar">
    <w:name w:val="EX Char"/>
    <w:link w:val="EX"/>
    <w:locked/>
    <w:rsid w:val="003F3082"/>
    <w:rPr>
      <w:lang w:eastAsia="en-US"/>
    </w:rPr>
  </w:style>
  <w:style w:type="character" w:customStyle="1" w:styleId="B1Char">
    <w:name w:val="B1 Char"/>
    <w:link w:val="B10"/>
    <w:qFormat/>
    <w:locked/>
    <w:rsid w:val="003F3082"/>
    <w:rPr>
      <w:lang w:eastAsia="en-US"/>
    </w:rPr>
  </w:style>
  <w:style w:type="character" w:customStyle="1" w:styleId="EditorsNoteChar">
    <w:name w:val="Editor's Note Char"/>
    <w:link w:val="EditorsNote"/>
    <w:locked/>
    <w:rsid w:val="003F3082"/>
    <w:rPr>
      <w:color w:val="FF0000"/>
      <w:lang w:eastAsia="en-US"/>
    </w:rPr>
  </w:style>
  <w:style w:type="character" w:customStyle="1" w:styleId="THChar">
    <w:name w:val="TH Char"/>
    <w:link w:val="TH"/>
    <w:qFormat/>
    <w:locked/>
    <w:rsid w:val="003F3082"/>
    <w:rPr>
      <w:rFonts w:ascii="Arial" w:hAnsi="Arial"/>
      <w:b/>
      <w:lang w:eastAsia="en-US"/>
    </w:rPr>
  </w:style>
  <w:style w:type="character" w:customStyle="1" w:styleId="TFChar">
    <w:name w:val="TF Char"/>
    <w:link w:val="TF"/>
    <w:locked/>
    <w:rsid w:val="003F3082"/>
    <w:rPr>
      <w:rFonts w:ascii="Arial" w:hAnsi="Arial"/>
      <w:b/>
      <w:lang w:eastAsia="en-US"/>
    </w:rPr>
  </w:style>
  <w:style w:type="character" w:customStyle="1" w:styleId="B2Char">
    <w:name w:val="B2 Char"/>
    <w:link w:val="B2"/>
    <w:qFormat/>
    <w:locked/>
    <w:rsid w:val="003F3082"/>
    <w:rPr>
      <w:lang w:eastAsia="en-US"/>
    </w:rPr>
  </w:style>
  <w:style w:type="paragraph" w:customStyle="1" w:styleId="a">
    <w:name w:val="表格文本"/>
    <w:basedOn w:val="Normal"/>
    <w:autoRedefine/>
    <w:rsid w:val="003F3082"/>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3F3082"/>
    <w:pPr>
      <w:overflowPunct w:val="0"/>
      <w:autoSpaceDE w:val="0"/>
      <w:autoSpaceDN w:val="0"/>
      <w:adjustRightInd w:val="0"/>
      <w:spacing w:after="0"/>
    </w:pPr>
    <w:rPr>
      <w:sz w:val="24"/>
      <w:szCs w:val="24"/>
      <w:lang w:val="en-US"/>
    </w:rPr>
  </w:style>
  <w:style w:type="paragraph" w:customStyle="1" w:styleId="FL">
    <w:name w:val="FL"/>
    <w:basedOn w:val="Normal"/>
    <w:rsid w:val="003F308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F3082"/>
    <w:pPr>
      <w:autoSpaceDE w:val="0"/>
      <w:autoSpaceDN w:val="0"/>
      <w:adjustRightInd w:val="0"/>
    </w:pPr>
    <w:rPr>
      <w:rFonts w:ascii="Arial" w:eastAsia="等线" w:hAnsi="Arial" w:cs="Arial"/>
      <w:color w:val="000000"/>
      <w:sz w:val="24"/>
      <w:szCs w:val="24"/>
      <w:lang w:val="en-US" w:eastAsia="en-US"/>
    </w:rPr>
  </w:style>
  <w:style w:type="character" w:styleId="FootnoteReference">
    <w:name w:val="footnote reference"/>
    <w:unhideWhenUsed/>
    <w:rsid w:val="003F3082"/>
    <w:rPr>
      <w:b/>
      <w:bCs w:val="0"/>
      <w:position w:val="6"/>
      <w:sz w:val="16"/>
    </w:rPr>
  </w:style>
  <w:style w:type="character" w:styleId="CommentReference">
    <w:name w:val="annotation reference"/>
    <w:unhideWhenUsed/>
    <w:qFormat/>
    <w:rsid w:val="003F3082"/>
    <w:rPr>
      <w:sz w:val="16"/>
      <w:szCs w:val="16"/>
    </w:rPr>
  </w:style>
  <w:style w:type="character" w:customStyle="1" w:styleId="TAHCar">
    <w:name w:val="TAH Car"/>
    <w:link w:val="TAH"/>
    <w:locked/>
    <w:rsid w:val="003F3082"/>
    <w:rPr>
      <w:rFonts w:ascii="Arial" w:hAnsi="Arial"/>
      <w:b/>
      <w:sz w:val="18"/>
      <w:lang w:eastAsia="en-US"/>
    </w:rPr>
  </w:style>
  <w:style w:type="character" w:customStyle="1" w:styleId="desc">
    <w:name w:val="desc"/>
    <w:rsid w:val="003F3082"/>
  </w:style>
  <w:style w:type="character" w:customStyle="1" w:styleId="msoins0">
    <w:name w:val="msoins"/>
    <w:rsid w:val="003F3082"/>
  </w:style>
  <w:style w:type="character" w:customStyle="1" w:styleId="NOZchn">
    <w:name w:val="NO Zchn"/>
    <w:locked/>
    <w:rsid w:val="003F3082"/>
    <w:rPr>
      <w:rFonts w:ascii="Times New Roman" w:hAnsi="Times New Roman" w:cs="Times New Roman" w:hint="default"/>
      <w:lang w:val="en-GB"/>
    </w:rPr>
  </w:style>
  <w:style w:type="character" w:customStyle="1" w:styleId="normaltextrun1">
    <w:name w:val="normaltextrun1"/>
    <w:rsid w:val="003F3082"/>
  </w:style>
  <w:style w:type="character" w:customStyle="1" w:styleId="spellingerror">
    <w:name w:val="spellingerror"/>
    <w:rsid w:val="003F3082"/>
  </w:style>
  <w:style w:type="character" w:customStyle="1" w:styleId="eop">
    <w:name w:val="eop"/>
    <w:rsid w:val="003F3082"/>
  </w:style>
  <w:style w:type="character" w:customStyle="1" w:styleId="EXCar">
    <w:name w:val="EX Car"/>
    <w:rsid w:val="003F3082"/>
    <w:rPr>
      <w:lang w:val="en-GB" w:eastAsia="en-US"/>
    </w:rPr>
  </w:style>
  <w:style w:type="character" w:customStyle="1" w:styleId="TAHChar">
    <w:name w:val="TAH Char"/>
    <w:rsid w:val="003F308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F3082"/>
    <w:rPr>
      <w:rFonts w:ascii="Calibri Light" w:eastAsia="Times New Roman" w:hAnsi="Calibri Light" w:cs="Times New Roman" w:hint="default"/>
      <w:color w:val="2F5496"/>
      <w:sz w:val="26"/>
      <w:szCs w:val="26"/>
      <w:lang w:val="en-GB"/>
    </w:rPr>
  </w:style>
  <w:style w:type="character" w:customStyle="1" w:styleId="idiff">
    <w:name w:val="idiff"/>
    <w:rsid w:val="003F3082"/>
  </w:style>
  <w:style w:type="character" w:customStyle="1" w:styleId="line">
    <w:name w:val="line"/>
    <w:rsid w:val="003F3082"/>
  </w:style>
  <w:style w:type="table" w:customStyle="1" w:styleId="11">
    <w:name w:val="网格表 1 浅色1"/>
    <w:basedOn w:val="TableNormal"/>
    <w:uiPriority w:val="46"/>
    <w:rsid w:val="003F308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57558"/>
    <w:rPr>
      <w:lang w:eastAsia="en-US"/>
    </w:rPr>
  </w:style>
  <w:style w:type="paragraph" w:customStyle="1" w:styleId="CRCoverPage">
    <w:name w:val="CR Cover Page"/>
    <w:rsid w:val="00157558"/>
    <w:pPr>
      <w:spacing w:after="120"/>
    </w:pPr>
    <w:rPr>
      <w:rFonts w:ascii="Arial" w:hAnsi="Arial"/>
      <w:lang w:eastAsia="en-US"/>
    </w:rPr>
  </w:style>
  <w:style w:type="paragraph" w:customStyle="1" w:styleId="tdoc-header">
    <w:name w:val="tdoc-header"/>
    <w:rsid w:val="00157558"/>
    <w:rPr>
      <w:rFonts w:ascii="Arial" w:hAnsi="Arial"/>
      <w:noProof/>
      <w:sz w:val="24"/>
      <w:lang w:eastAsia="en-US"/>
    </w:rPr>
  </w:style>
  <w:style w:type="character" w:customStyle="1" w:styleId="StyleHeading3h3CourierNewChar">
    <w:name w:val="Style Heading 3h3 + Courier New Char"/>
    <w:link w:val="StyleHeading3h3CourierNew"/>
    <w:locked/>
    <w:rsid w:val="00CB1B8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B1B8A"/>
    <w:pPr>
      <w:overflowPunct w:val="0"/>
      <w:autoSpaceDE w:val="0"/>
      <w:autoSpaceDN w:val="0"/>
      <w:adjustRightInd w:val="0"/>
      <w:spacing w:before="360" w:after="120"/>
    </w:pPr>
    <w:rPr>
      <w:rFonts w:ascii="Courier New" w:hAnsi="Courier New" w:cs="Courier New"/>
    </w:rPr>
  </w:style>
  <w:style w:type="paragraph" w:customStyle="1" w:styleId="code">
    <w:name w:val="code"/>
    <w:basedOn w:val="Normal"/>
    <w:rsid w:val="00CB1B8A"/>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D0171"/>
    <w:pPr>
      <w:numPr>
        <w:numId w:val="31"/>
      </w:numPr>
      <w:overflowPunct w:val="0"/>
      <w:autoSpaceDE w:val="0"/>
      <w:autoSpaceDN w:val="0"/>
      <w:adjustRightInd w:val="0"/>
      <w:textAlignment w:val="baseline"/>
    </w:pPr>
  </w:style>
  <w:style w:type="character" w:customStyle="1" w:styleId="B1Car">
    <w:name w:val="B1+ Car"/>
    <w:link w:val="B1"/>
    <w:rsid w:val="004D0171"/>
    <w:rPr>
      <w:lang w:eastAsia="en-US"/>
    </w:rPr>
  </w:style>
  <w:style w:type="character" w:customStyle="1" w:styleId="UnresolvedMention1">
    <w:name w:val="Unresolved Mention1"/>
    <w:uiPriority w:val="99"/>
    <w:semiHidden/>
    <w:unhideWhenUsed/>
    <w:rsid w:val="00884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6856">
      <w:bodyDiv w:val="1"/>
      <w:marLeft w:val="0"/>
      <w:marRight w:val="0"/>
      <w:marTop w:val="0"/>
      <w:marBottom w:val="0"/>
      <w:divBdr>
        <w:top w:val="none" w:sz="0" w:space="0" w:color="auto"/>
        <w:left w:val="none" w:sz="0" w:space="0" w:color="auto"/>
        <w:bottom w:val="none" w:sz="0" w:space="0" w:color="auto"/>
        <w:right w:val="none" w:sz="0" w:space="0" w:color="auto"/>
      </w:divBdr>
    </w:div>
    <w:div w:id="226377435">
      <w:bodyDiv w:val="1"/>
      <w:marLeft w:val="0"/>
      <w:marRight w:val="0"/>
      <w:marTop w:val="0"/>
      <w:marBottom w:val="0"/>
      <w:divBdr>
        <w:top w:val="none" w:sz="0" w:space="0" w:color="auto"/>
        <w:left w:val="none" w:sz="0" w:space="0" w:color="auto"/>
        <w:bottom w:val="none" w:sz="0" w:space="0" w:color="auto"/>
        <w:right w:val="none" w:sz="0" w:space="0" w:color="auto"/>
      </w:divBdr>
    </w:div>
    <w:div w:id="300889817">
      <w:bodyDiv w:val="1"/>
      <w:marLeft w:val="0"/>
      <w:marRight w:val="0"/>
      <w:marTop w:val="0"/>
      <w:marBottom w:val="0"/>
      <w:divBdr>
        <w:top w:val="none" w:sz="0" w:space="0" w:color="auto"/>
        <w:left w:val="none" w:sz="0" w:space="0" w:color="auto"/>
        <w:bottom w:val="none" w:sz="0" w:space="0" w:color="auto"/>
        <w:right w:val="none" w:sz="0" w:space="0" w:color="auto"/>
      </w:divBdr>
    </w:div>
    <w:div w:id="419254096">
      <w:bodyDiv w:val="1"/>
      <w:marLeft w:val="0"/>
      <w:marRight w:val="0"/>
      <w:marTop w:val="0"/>
      <w:marBottom w:val="0"/>
      <w:divBdr>
        <w:top w:val="none" w:sz="0" w:space="0" w:color="auto"/>
        <w:left w:val="none" w:sz="0" w:space="0" w:color="auto"/>
        <w:bottom w:val="none" w:sz="0" w:space="0" w:color="auto"/>
        <w:right w:val="none" w:sz="0" w:space="0" w:color="auto"/>
      </w:divBdr>
    </w:div>
    <w:div w:id="471098960">
      <w:bodyDiv w:val="1"/>
      <w:marLeft w:val="0"/>
      <w:marRight w:val="0"/>
      <w:marTop w:val="0"/>
      <w:marBottom w:val="0"/>
      <w:divBdr>
        <w:top w:val="none" w:sz="0" w:space="0" w:color="auto"/>
        <w:left w:val="none" w:sz="0" w:space="0" w:color="auto"/>
        <w:bottom w:val="none" w:sz="0" w:space="0" w:color="auto"/>
        <w:right w:val="none" w:sz="0" w:space="0" w:color="auto"/>
      </w:divBdr>
    </w:div>
    <w:div w:id="483819143">
      <w:bodyDiv w:val="1"/>
      <w:marLeft w:val="0"/>
      <w:marRight w:val="0"/>
      <w:marTop w:val="0"/>
      <w:marBottom w:val="0"/>
      <w:divBdr>
        <w:top w:val="none" w:sz="0" w:space="0" w:color="auto"/>
        <w:left w:val="none" w:sz="0" w:space="0" w:color="auto"/>
        <w:bottom w:val="none" w:sz="0" w:space="0" w:color="auto"/>
        <w:right w:val="none" w:sz="0" w:space="0" w:color="auto"/>
      </w:divBdr>
    </w:div>
    <w:div w:id="548110231">
      <w:bodyDiv w:val="1"/>
      <w:marLeft w:val="0"/>
      <w:marRight w:val="0"/>
      <w:marTop w:val="0"/>
      <w:marBottom w:val="0"/>
      <w:divBdr>
        <w:top w:val="none" w:sz="0" w:space="0" w:color="auto"/>
        <w:left w:val="none" w:sz="0" w:space="0" w:color="auto"/>
        <w:bottom w:val="none" w:sz="0" w:space="0" w:color="auto"/>
        <w:right w:val="none" w:sz="0" w:space="0" w:color="auto"/>
      </w:divBdr>
    </w:div>
    <w:div w:id="698701804">
      <w:bodyDiv w:val="1"/>
      <w:marLeft w:val="0"/>
      <w:marRight w:val="0"/>
      <w:marTop w:val="0"/>
      <w:marBottom w:val="0"/>
      <w:divBdr>
        <w:top w:val="none" w:sz="0" w:space="0" w:color="auto"/>
        <w:left w:val="none" w:sz="0" w:space="0" w:color="auto"/>
        <w:bottom w:val="none" w:sz="0" w:space="0" w:color="auto"/>
        <w:right w:val="none" w:sz="0" w:space="0" w:color="auto"/>
      </w:divBdr>
    </w:div>
    <w:div w:id="815025217">
      <w:bodyDiv w:val="1"/>
      <w:marLeft w:val="0"/>
      <w:marRight w:val="0"/>
      <w:marTop w:val="0"/>
      <w:marBottom w:val="0"/>
      <w:divBdr>
        <w:top w:val="none" w:sz="0" w:space="0" w:color="auto"/>
        <w:left w:val="none" w:sz="0" w:space="0" w:color="auto"/>
        <w:bottom w:val="none" w:sz="0" w:space="0" w:color="auto"/>
        <w:right w:val="none" w:sz="0" w:space="0" w:color="auto"/>
      </w:divBdr>
    </w:div>
    <w:div w:id="926114757">
      <w:bodyDiv w:val="1"/>
      <w:marLeft w:val="0"/>
      <w:marRight w:val="0"/>
      <w:marTop w:val="0"/>
      <w:marBottom w:val="0"/>
      <w:divBdr>
        <w:top w:val="none" w:sz="0" w:space="0" w:color="auto"/>
        <w:left w:val="none" w:sz="0" w:space="0" w:color="auto"/>
        <w:bottom w:val="none" w:sz="0" w:space="0" w:color="auto"/>
        <w:right w:val="none" w:sz="0" w:space="0" w:color="auto"/>
      </w:divBdr>
    </w:div>
    <w:div w:id="964969001">
      <w:bodyDiv w:val="1"/>
      <w:marLeft w:val="0"/>
      <w:marRight w:val="0"/>
      <w:marTop w:val="0"/>
      <w:marBottom w:val="0"/>
      <w:divBdr>
        <w:top w:val="none" w:sz="0" w:space="0" w:color="auto"/>
        <w:left w:val="none" w:sz="0" w:space="0" w:color="auto"/>
        <w:bottom w:val="none" w:sz="0" w:space="0" w:color="auto"/>
        <w:right w:val="none" w:sz="0" w:space="0" w:color="auto"/>
      </w:divBdr>
    </w:div>
    <w:div w:id="1062875735">
      <w:bodyDiv w:val="1"/>
      <w:marLeft w:val="0"/>
      <w:marRight w:val="0"/>
      <w:marTop w:val="0"/>
      <w:marBottom w:val="0"/>
      <w:divBdr>
        <w:top w:val="none" w:sz="0" w:space="0" w:color="auto"/>
        <w:left w:val="none" w:sz="0" w:space="0" w:color="auto"/>
        <w:bottom w:val="none" w:sz="0" w:space="0" w:color="auto"/>
        <w:right w:val="none" w:sz="0" w:space="0" w:color="auto"/>
      </w:divBdr>
    </w:div>
    <w:div w:id="1376193845">
      <w:bodyDiv w:val="1"/>
      <w:marLeft w:val="0"/>
      <w:marRight w:val="0"/>
      <w:marTop w:val="0"/>
      <w:marBottom w:val="0"/>
      <w:divBdr>
        <w:top w:val="none" w:sz="0" w:space="0" w:color="auto"/>
        <w:left w:val="none" w:sz="0" w:space="0" w:color="auto"/>
        <w:bottom w:val="none" w:sz="0" w:space="0" w:color="auto"/>
        <w:right w:val="none" w:sz="0" w:space="0" w:color="auto"/>
      </w:divBdr>
    </w:div>
    <w:div w:id="1535073779">
      <w:bodyDiv w:val="1"/>
      <w:marLeft w:val="0"/>
      <w:marRight w:val="0"/>
      <w:marTop w:val="0"/>
      <w:marBottom w:val="0"/>
      <w:divBdr>
        <w:top w:val="none" w:sz="0" w:space="0" w:color="auto"/>
        <w:left w:val="none" w:sz="0" w:space="0" w:color="auto"/>
        <w:bottom w:val="none" w:sz="0" w:space="0" w:color="auto"/>
        <w:right w:val="none" w:sz="0" w:space="0" w:color="auto"/>
      </w:divBdr>
    </w:div>
    <w:div w:id="1582830513">
      <w:bodyDiv w:val="1"/>
      <w:marLeft w:val="0"/>
      <w:marRight w:val="0"/>
      <w:marTop w:val="0"/>
      <w:marBottom w:val="0"/>
      <w:divBdr>
        <w:top w:val="none" w:sz="0" w:space="0" w:color="auto"/>
        <w:left w:val="none" w:sz="0" w:space="0" w:color="auto"/>
        <w:bottom w:val="none" w:sz="0" w:space="0" w:color="auto"/>
        <w:right w:val="none" w:sz="0" w:space="0" w:color="auto"/>
      </w:divBdr>
    </w:div>
    <w:div w:id="1740981543">
      <w:bodyDiv w:val="1"/>
      <w:marLeft w:val="0"/>
      <w:marRight w:val="0"/>
      <w:marTop w:val="0"/>
      <w:marBottom w:val="0"/>
      <w:divBdr>
        <w:top w:val="none" w:sz="0" w:space="0" w:color="auto"/>
        <w:left w:val="none" w:sz="0" w:space="0" w:color="auto"/>
        <w:bottom w:val="none" w:sz="0" w:space="0" w:color="auto"/>
        <w:right w:val="none" w:sz="0" w:space="0" w:color="auto"/>
      </w:divBdr>
    </w:div>
    <w:div w:id="1950812178">
      <w:bodyDiv w:val="1"/>
      <w:marLeft w:val="0"/>
      <w:marRight w:val="0"/>
      <w:marTop w:val="0"/>
      <w:marBottom w:val="0"/>
      <w:divBdr>
        <w:top w:val="none" w:sz="0" w:space="0" w:color="auto"/>
        <w:left w:val="none" w:sz="0" w:space="0" w:color="auto"/>
        <w:bottom w:val="none" w:sz="0" w:space="0" w:color="auto"/>
        <w:right w:val="none" w:sz="0" w:space="0" w:color="auto"/>
      </w:divBdr>
    </w:div>
    <w:div w:id="2019235432">
      <w:bodyDiv w:val="1"/>
      <w:marLeft w:val="0"/>
      <w:marRight w:val="0"/>
      <w:marTop w:val="0"/>
      <w:marBottom w:val="0"/>
      <w:divBdr>
        <w:top w:val="none" w:sz="0" w:space="0" w:color="auto"/>
        <w:left w:val="none" w:sz="0" w:space="0" w:color="auto"/>
        <w:bottom w:val="none" w:sz="0" w:space="0" w:color="auto"/>
        <w:right w:val="none" w:sz="0" w:space="0" w:color="auto"/>
      </w:divBdr>
    </w:div>
    <w:div w:id="2077820523">
      <w:bodyDiv w:val="1"/>
      <w:marLeft w:val="0"/>
      <w:marRight w:val="0"/>
      <w:marTop w:val="0"/>
      <w:marBottom w:val="0"/>
      <w:divBdr>
        <w:top w:val="none" w:sz="0" w:space="0" w:color="auto"/>
        <w:left w:val="none" w:sz="0" w:space="0" w:color="auto"/>
        <w:bottom w:val="none" w:sz="0" w:space="0" w:color="auto"/>
        <w:right w:val="none" w:sz="0" w:space="0" w:color="auto"/>
      </w:divBdr>
    </w:div>
    <w:div w:id="2079863148">
      <w:bodyDiv w:val="1"/>
      <w:marLeft w:val="0"/>
      <w:marRight w:val="0"/>
      <w:marTop w:val="0"/>
      <w:marBottom w:val="0"/>
      <w:divBdr>
        <w:top w:val="none" w:sz="0" w:space="0" w:color="auto"/>
        <w:left w:val="none" w:sz="0" w:space="0" w:color="auto"/>
        <w:bottom w:val="none" w:sz="0" w:space="0" w:color="auto"/>
        <w:right w:val="none" w:sz="0" w:space="0" w:color="auto"/>
      </w:divBdr>
    </w:div>
    <w:div w:id="20824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forge.3gpp.org/rep/sa5/MnS/tree/28.541_Rel17_CR0559_Extend_NRM_fragment_to_support_EP_transport_for_mid-haul" TargetMode="External"/><Relationship Id="rId17" Type="http://schemas.openxmlformats.org/officeDocument/2006/relationships/oleObject" Target="embeddings/Microsoft_Word_97_-_2003_Document1.doc"/><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40</Pages>
  <Words>7514</Words>
  <Characters>88751</Characters>
  <Application>Microsoft Office Word</Application>
  <DocSecurity>0</DocSecurity>
  <Lines>739</Lines>
  <Paragraphs>192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96073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Sean Sun</cp:lastModifiedBy>
  <cp:revision>60</cp:revision>
  <cp:lastPrinted>2019-02-25T14:05:00Z</cp:lastPrinted>
  <dcterms:created xsi:type="dcterms:W3CDTF">2021-08-04T02:20:00Z</dcterms:created>
  <dcterms:modified xsi:type="dcterms:W3CDTF">2021-08-27T14:16:00Z</dcterms:modified>
</cp:coreProperties>
</file>