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DB4FC" w14:textId="61D5BE05" w:rsidR="00A90653" w:rsidRDefault="00A90653" w:rsidP="00A9065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494606"/>
      <w:bookmarkStart w:id="1" w:name="_Toc26975659"/>
      <w:bookmarkStart w:id="2" w:name="_Toc35856532"/>
      <w:bookmarkStart w:id="3" w:name="_Toc44001420"/>
      <w:bookmarkStart w:id="4" w:name="_Toc51581021"/>
      <w:bookmarkStart w:id="5" w:name="_Toc52356284"/>
      <w:bookmarkStart w:id="6" w:name="_Toc55227854"/>
      <w:bookmarkStart w:id="7" w:name="_Toc74329119"/>
      <w:r>
        <w:rPr>
          <w:b/>
          <w:noProof/>
          <w:sz w:val="24"/>
        </w:rPr>
        <w:t>3GPP TSG-</w:t>
      </w:r>
      <w:r w:rsidR="00425BD7">
        <w:fldChar w:fldCharType="begin"/>
      </w:r>
      <w:r w:rsidR="00425BD7">
        <w:instrText xml:space="preserve"> DOCPROPERTY  TSG/WGRef  \* MERGEFORMAT </w:instrText>
      </w:r>
      <w:r w:rsidR="00425BD7">
        <w:fldChar w:fldCharType="separate"/>
      </w:r>
      <w:r>
        <w:rPr>
          <w:b/>
          <w:noProof/>
          <w:sz w:val="24"/>
        </w:rPr>
        <w:t>SA5</w:t>
      </w:r>
      <w:r w:rsidR="00425BD7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425BD7">
        <w:fldChar w:fldCharType="begin"/>
      </w:r>
      <w:r w:rsidR="00425BD7">
        <w:instrText xml:space="preserve"> DOCPROPERTY  MtgSeq  \* MERGEFORMAT </w:instrText>
      </w:r>
      <w:r w:rsidR="00425BD7">
        <w:fldChar w:fldCharType="separate"/>
      </w:r>
      <w:r w:rsidRPr="00EB09B7">
        <w:rPr>
          <w:b/>
          <w:noProof/>
          <w:sz w:val="24"/>
        </w:rPr>
        <w:t>138</w:t>
      </w:r>
      <w:r w:rsidR="00425BD7">
        <w:rPr>
          <w:b/>
          <w:noProof/>
          <w:sz w:val="24"/>
        </w:rPr>
        <w:fldChar w:fldCharType="end"/>
      </w:r>
      <w:r w:rsidR="00425BD7">
        <w:fldChar w:fldCharType="begin"/>
      </w:r>
      <w:r w:rsidR="00425BD7">
        <w:instrText xml:space="preserve"> DOCPROPERTY  MtgTitle  \* MERGEFORMAT </w:instrText>
      </w:r>
      <w:r w:rsidR="00425BD7">
        <w:fldChar w:fldCharType="separate"/>
      </w:r>
      <w:r>
        <w:rPr>
          <w:b/>
          <w:noProof/>
          <w:sz w:val="24"/>
        </w:rPr>
        <w:t>-e</w:t>
      </w:r>
      <w:r w:rsidR="00425BD7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425BD7">
        <w:fldChar w:fldCharType="begin"/>
      </w:r>
      <w:r w:rsidR="00425BD7">
        <w:instrText xml:space="preserve"> DOCPROPERTY  Tdoc#  \* MERGEFORMAT </w:instrText>
      </w:r>
      <w:r w:rsidR="00425BD7">
        <w:fldChar w:fldCharType="separate"/>
      </w:r>
      <w:r w:rsidRPr="00E13F3D">
        <w:rPr>
          <w:b/>
          <w:i/>
          <w:noProof/>
          <w:sz w:val="28"/>
        </w:rPr>
        <w:t>S5-214401</w:t>
      </w:r>
      <w:r w:rsidR="00425BD7">
        <w:rPr>
          <w:b/>
          <w:i/>
          <w:noProof/>
          <w:sz w:val="28"/>
        </w:rPr>
        <w:fldChar w:fldCharType="end"/>
      </w:r>
      <w:r w:rsidR="009C5EEF">
        <w:rPr>
          <w:b/>
          <w:i/>
          <w:noProof/>
          <w:sz w:val="28"/>
        </w:rPr>
        <w:t>rev1</w:t>
      </w:r>
    </w:p>
    <w:p w14:paraId="6B551264" w14:textId="77777777" w:rsidR="00A90653" w:rsidRDefault="00425BD7" w:rsidP="00A90653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A90653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A90653">
        <w:rPr>
          <w:b/>
          <w:noProof/>
          <w:sz w:val="24"/>
        </w:rPr>
        <w:t xml:space="preserve">, </w:t>
      </w:r>
      <w:r w:rsidR="00A90653">
        <w:fldChar w:fldCharType="begin"/>
      </w:r>
      <w:r w:rsidR="00A90653">
        <w:instrText xml:space="preserve"> DOCPROPERTY  Country  \* MERGEFORMAT </w:instrText>
      </w:r>
      <w:r w:rsidR="00A90653">
        <w:fldChar w:fldCharType="end"/>
      </w:r>
      <w:r w:rsidR="00A9065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A90653" w:rsidRPr="00BA51D9">
        <w:rPr>
          <w:b/>
          <w:noProof/>
          <w:sz w:val="24"/>
        </w:rPr>
        <w:t>23rd Aug 2021</w:t>
      </w:r>
      <w:r>
        <w:rPr>
          <w:b/>
          <w:noProof/>
          <w:sz w:val="24"/>
        </w:rPr>
        <w:fldChar w:fldCharType="end"/>
      </w:r>
      <w:r w:rsidR="00A90653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A90653" w:rsidRPr="00BA51D9">
        <w:rPr>
          <w:b/>
          <w:noProof/>
          <w:sz w:val="24"/>
        </w:rPr>
        <w:t>31st Aug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90653" w14:paraId="1DE59FDD" w14:textId="77777777" w:rsidTr="000C07A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F8748" w14:textId="77777777" w:rsidR="00A90653" w:rsidRDefault="00A90653" w:rsidP="000C07A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90653" w14:paraId="690EA82C" w14:textId="77777777" w:rsidTr="000C07A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329870" w14:textId="77777777" w:rsidR="00A90653" w:rsidRDefault="00A90653" w:rsidP="000C07A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90653" w14:paraId="7EB6D557" w14:textId="77777777" w:rsidTr="000C07A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256959E" w14:textId="77777777" w:rsidR="00A90653" w:rsidRDefault="00A90653" w:rsidP="000C07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0653" w14:paraId="31FE31C5" w14:textId="77777777" w:rsidTr="000C07A3">
        <w:tc>
          <w:tcPr>
            <w:tcW w:w="142" w:type="dxa"/>
            <w:tcBorders>
              <w:left w:val="single" w:sz="4" w:space="0" w:color="auto"/>
            </w:tcBorders>
          </w:tcPr>
          <w:p w14:paraId="4723700D" w14:textId="77777777" w:rsidR="00A90653" w:rsidRDefault="00A90653" w:rsidP="000C07A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58E8FE5" w14:textId="77777777" w:rsidR="00A90653" w:rsidRPr="00410371" w:rsidRDefault="00425BD7" w:rsidP="000C07A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90653" w:rsidRPr="00410371">
              <w:rPr>
                <w:b/>
                <w:noProof/>
                <w:sz w:val="28"/>
              </w:rPr>
              <w:t>28.532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933109E" w14:textId="77777777" w:rsidR="00A90653" w:rsidRDefault="00A90653" w:rsidP="000C07A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71161B9" w14:textId="77777777" w:rsidR="00A90653" w:rsidRPr="00410371" w:rsidRDefault="00425BD7" w:rsidP="000C07A3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A90653" w:rsidRPr="00410371">
              <w:rPr>
                <w:b/>
                <w:noProof/>
                <w:sz w:val="28"/>
              </w:rPr>
              <w:t>0183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0DEFEB9" w14:textId="77777777" w:rsidR="00A90653" w:rsidRDefault="00A90653" w:rsidP="000C07A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5DEFD9D" w14:textId="77777777" w:rsidR="00A90653" w:rsidRPr="00410371" w:rsidRDefault="00425BD7" w:rsidP="000C07A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A90653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6B433FF" w14:textId="77777777" w:rsidR="00A90653" w:rsidRDefault="00A90653" w:rsidP="000C07A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A3B8DD0" w14:textId="77777777" w:rsidR="00A90653" w:rsidRPr="00410371" w:rsidRDefault="00425BD7" w:rsidP="000C07A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90653" w:rsidRPr="00410371">
              <w:rPr>
                <w:b/>
                <w:noProof/>
                <w:sz w:val="28"/>
              </w:rPr>
              <w:t>16.8.1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9BC25AD" w14:textId="77777777" w:rsidR="00A90653" w:rsidRDefault="00A90653" w:rsidP="000C07A3">
            <w:pPr>
              <w:pStyle w:val="CRCoverPage"/>
              <w:spacing w:after="0"/>
              <w:rPr>
                <w:noProof/>
              </w:rPr>
            </w:pPr>
          </w:p>
        </w:tc>
      </w:tr>
      <w:tr w:rsidR="00A90653" w14:paraId="3A2088B3" w14:textId="77777777" w:rsidTr="000C07A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FC816D3" w14:textId="77777777" w:rsidR="00A90653" w:rsidRDefault="00A90653" w:rsidP="000C07A3">
            <w:pPr>
              <w:pStyle w:val="CRCoverPage"/>
              <w:spacing w:after="0"/>
              <w:rPr>
                <w:noProof/>
              </w:rPr>
            </w:pPr>
          </w:p>
        </w:tc>
      </w:tr>
      <w:tr w:rsidR="00A90653" w14:paraId="7BAADEF9" w14:textId="77777777" w:rsidTr="000C07A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D29122C" w14:textId="77777777" w:rsidR="00A90653" w:rsidRPr="00F25D98" w:rsidRDefault="00A90653" w:rsidP="000C07A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8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8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90653" w14:paraId="5486CCB6" w14:textId="77777777" w:rsidTr="000C07A3">
        <w:tc>
          <w:tcPr>
            <w:tcW w:w="9641" w:type="dxa"/>
            <w:gridSpan w:val="9"/>
          </w:tcPr>
          <w:p w14:paraId="6538F11D" w14:textId="77777777" w:rsidR="00A90653" w:rsidRDefault="00A90653" w:rsidP="000C07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2684087" w14:textId="77777777" w:rsidR="00A90653" w:rsidRDefault="00A90653" w:rsidP="00A9065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90653" w14:paraId="2E01A6B3" w14:textId="77777777" w:rsidTr="000C07A3">
        <w:tc>
          <w:tcPr>
            <w:tcW w:w="2835" w:type="dxa"/>
          </w:tcPr>
          <w:p w14:paraId="04804FCA" w14:textId="77777777" w:rsidR="00A90653" w:rsidRDefault="00A90653" w:rsidP="000C07A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981BC91" w14:textId="77777777" w:rsidR="00A90653" w:rsidRDefault="00A90653" w:rsidP="000C07A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12BEBC2" w14:textId="77777777" w:rsidR="00A90653" w:rsidRDefault="00A90653" w:rsidP="000C07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D00263A" w14:textId="77777777" w:rsidR="00A90653" w:rsidRDefault="00A90653" w:rsidP="000C07A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C7541D" w14:textId="77777777" w:rsidR="00A90653" w:rsidRDefault="00A90653" w:rsidP="000C07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EF2BC98" w14:textId="77777777" w:rsidR="00A90653" w:rsidRDefault="00A90653" w:rsidP="000C07A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139E7D0" w14:textId="54F62604" w:rsidR="00A90653" w:rsidRDefault="00D25ED8" w:rsidP="000C07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57EF32E" w14:textId="77777777" w:rsidR="00A90653" w:rsidRDefault="00A90653" w:rsidP="000C07A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243CC4D" w14:textId="021D5AC6" w:rsidR="00A90653" w:rsidRDefault="00D25ED8" w:rsidP="000C07A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064FD44" w14:textId="77777777" w:rsidR="00A90653" w:rsidRDefault="00A90653" w:rsidP="00A9065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90653" w14:paraId="0CC2A7AF" w14:textId="77777777" w:rsidTr="000C07A3">
        <w:tc>
          <w:tcPr>
            <w:tcW w:w="9640" w:type="dxa"/>
            <w:gridSpan w:val="11"/>
          </w:tcPr>
          <w:p w14:paraId="0D54E42F" w14:textId="77777777" w:rsidR="00A90653" w:rsidRDefault="00A90653" w:rsidP="000C07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0653" w14:paraId="20BF9989" w14:textId="77777777" w:rsidTr="000C07A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2A7986D" w14:textId="77777777" w:rsidR="00A90653" w:rsidRDefault="00A90653" w:rsidP="000C07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8F5BC0" w14:textId="77777777" w:rsidR="00A90653" w:rsidRDefault="00425BD7" w:rsidP="000C07A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A90653">
              <w:t>Rel-17 CR 28.532 Extend object creation method with id selection by the MnS producer (REST SS, OpenAPI definition)</w:t>
            </w:r>
            <w:r>
              <w:fldChar w:fldCharType="end"/>
            </w:r>
          </w:p>
        </w:tc>
      </w:tr>
      <w:tr w:rsidR="00A90653" w14:paraId="16029393" w14:textId="77777777" w:rsidTr="000C07A3">
        <w:tc>
          <w:tcPr>
            <w:tcW w:w="1843" w:type="dxa"/>
            <w:tcBorders>
              <w:left w:val="single" w:sz="4" w:space="0" w:color="auto"/>
            </w:tcBorders>
          </w:tcPr>
          <w:p w14:paraId="7171ECDD" w14:textId="77777777" w:rsidR="00A90653" w:rsidRDefault="00A90653" w:rsidP="000C07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A98E128" w14:textId="77777777" w:rsidR="00A90653" w:rsidRDefault="00A90653" w:rsidP="000C07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0653" w14:paraId="0B11D9AB" w14:textId="77777777" w:rsidTr="000C07A3">
        <w:tc>
          <w:tcPr>
            <w:tcW w:w="1843" w:type="dxa"/>
            <w:tcBorders>
              <w:left w:val="single" w:sz="4" w:space="0" w:color="auto"/>
            </w:tcBorders>
          </w:tcPr>
          <w:p w14:paraId="7BE43249" w14:textId="77777777" w:rsidR="00A90653" w:rsidRDefault="00A90653" w:rsidP="000C07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C6A0A16" w14:textId="4D7A84F5" w:rsidR="00A90653" w:rsidRDefault="00425BD7" w:rsidP="000C07A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A90653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  <w:r w:rsidR="00994D58">
              <w:rPr>
                <w:noProof/>
              </w:rPr>
              <w:t>, Huawei, Samsung</w:t>
            </w:r>
          </w:p>
        </w:tc>
      </w:tr>
      <w:tr w:rsidR="00A90653" w14:paraId="216C84E9" w14:textId="77777777" w:rsidTr="000C07A3">
        <w:tc>
          <w:tcPr>
            <w:tcW w:w="1843" w:type="dxa"/>
            <w:tcBorders>
              <w:left w:val="single" w:sz="4" w:space="0" w:color="auto"/>
            </w:tcBorders>
          </w:tcPr>
          <w:p w14:paraId="46D82959" w14:textId="77777777" w:rsidR="00A90653" w:rsidRDefault="00A90653" w:rsidP="000C07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DB705F5" w14:textId="71EDB601" w:rsidR="00A90653" w:rsidRDefault="00D25ED8" w:rsidP="000C07A3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A90653">
              <w:fldChar w:fldCharType="begin"/>
            </w:r>
            <w:r w:rsidR="00A90653">
              <w:instrText xml:space="preserve"> DOCPROPERTY  SourceIfTsg  \* MERGEFORMAT </w:instrText>
            </w:r>
            <w:r w:rsidR="00A90653">
              <w:fldChar w:fldCharType="end"/>
            </w:r>
          </w:p>
        </w:tc>
      </w:tr>
      <w:tr w:rsidR="00A90653" w14:paraId="648CED9A" w14:textId="77777777" w:rsidTr="000C07A3">
        <w:tc>
          <w:tcPr>
            <w:tcW w:w="1843" w:type="dxa"/>
            <w:tcBorders>
              <w:left w:val="single" w:sz="4" w:space="0" w:color="auto"/>
            </w:tcBorders>
          </w:tcPr>
          <w:p w14:paraId="5B33B0B1" w14:textId="77777777" w:rsidR="00A90653" w:rsidRDefault="00A90653" w:rsidP="000C07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0E4C2B" w14:textId="77777777" w:rsidR="00A90653" w:rsidRDefault="00A90653" w:rsidP="000C07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0653" w14:paraId="2E990F70" w14:textId="77777777" w:rsidTr="000C07A3">
        <w:tc>
          <w:tcPr>
            <w:tcW w:w="1843" w:type="dxa"/>
            <w:tcBorders>
              <w:left w:val="single" w:sz="4" w:space="0" w:color="auto"/>
            </w:tcBorders>
          </w:tcPr>
          <w:p w14:paraId="0D8420F0" w14:textId="77777777" w:rsidR="00A90653" w:rsidRDefault="00A90653" w:rsidP="000C07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0F0518F" w14:textId="77777777" w:rsidR="00A90653" w:rsidRDefault="00425BD7" w:rsidP="000C07A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A90653">
              <w:rPr>
                <w:noProof/>
              </w:rPr>
              <w:t>TEI17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E75A188" w14:textId="77777777" w:rsidR="00A90653" w:rsidRDefault="00A90653" w:rsidP="000C07A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2BC4B" w14:textId="77777777" w:rsidR="00A90653" w:rsidRDefault="00A90653" w:rsidP="000C07A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BE5393" w14:textId="77777777" w:rsidR="00A90653" w:rsidRDefault="00425BD7" w:rsidP="000C07A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A90653">
              <w:rPr>
                <w:noProof/>
              </w:rPr>
              <w:t>2021-08-13</w:t>
            </w:r>
            <w:r>
              <w:rPr>
                <w:noProof/>
              </w:rPr>
              <w:fldChar w:fldCharType="end"/>
            </w:r>
          </w:p>
        </w:tc>
      </w:tr>
      <w:tr w:rsidR="00A90653" w14:paraId="67754520" w14:textId="77777777" w:rsidTr="000C07A3">
        <w:tc>
          <w:tcPr>
            <w:tcW w:w="1843" w:type="dxa"/>
            <w:tcBorders>
              <w:left w:val="single" w:sz="4" w:space="0" w:color="auto"/>
            </w:tcBorders>
          </w:tcPr>
          <w:p w14:paraId="40F1F7C8" w14:textId="77777777" w:rsidR="00A90653" w:rsidRDefault="00A90653" w:rsidP="000C07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BB810F" w14:textId="77777777" w:rsidR="00A90653" w:rsidRDefault="00A90653" w:rsidP="000C07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D52E847" w14:textId="77777777" w:rsidR="00A90653" w:rsidRDefault="00A90653" w:rsidP="000C07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0A5BEBD" w14:textId="77777777" w:rsidR="00A90653" w:rsidRDefault="00A90653" w:rsidP="000C07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193356B" w14:textId="77777777" w:rsidR="00A90653" w:rsidRDefault="00A90653" w:rsidP="000C07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0653" w14:paraId="76FC29E7" w14:textId="77777777" w:rsidTr="000C07A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8E9D51D" w14:textId="77777777" w:rsidR="00A90653" w:rsidRDefault="00A90653" w:rsidP="000C07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DA17002" w14:textId="77777777" w:rsidR="00A90653" w:rsidRDefault="00425BD7" w:rsidP="000C07A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A90653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552D897" w14:textId="77777777" w:rsidR="00A90653" w:rsidRDefault="00A90653" w:rsidP="000C07A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BE6DC" w14:textId="77777777" w:rsidR="00A90653" w:rsidRDefault="00A90653" w:rsidP="000C07A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8E43CC5" w14:textId="77777777" w:rsidR="00A90653" w:rsidRDefault="00425BD7" w:rsidP="000C07A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A90653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A90653" w14:paraId="7BFBEA8F" w14:textId="77777777" w:rsidTr="000C07A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2E0890A" w14:textId="77777777" w:rsidR="00A90653" w:rsidRDefault="00A90653" w:rsidP="000C07A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AF623DE" w14:textId="77777777" w:rsidR="00A90653" w:rsidRDefault="00A90653" w:rsidP="000C07A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FCAD052" w14:textId="77777777" w:rsidR="00A90653" w:rsidRDefault="00A90653" w:rsidP="000C07A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2A69701" w14:textId="77777777" w:rsidR="00A90653" w:rsidRPr="007C2097" w:rsidRDefault="00A90653" w:rsidP="000C07A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90653" w14:paraId="45543D0E" w14:textId="77777777" w:rsidTr="000C07A3">
        <w:tc>
          <w:tcPr>
            <w:tcW w:w="1843" w:type="dxa"/>
          </w:tcPr>
          <w:p w14:paraId="0A62710E" w14:textId="77777777" w:rsidR="00A90653" w:rsidRDefault="00A90653" w:rsidP="000C07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97D85C" w14:textId="77777777" w:rsidR="00A90653" w:rsidRDefault="00A90653" w:rsidP="000C07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0653" w14:paraId="2E553B24" w14:textId="77777777" w:rsidTr="000C07A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BB710D6" w14:textId="77777777" w:rsidR="00A90653" w:rsidRDefault="00A90653" w:rsidP="000C07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0DB7E9" w14:textId="410EA33E" w:rsidR="00A90653" w:rsidRDefault="00D25ED8" w:rsidP="000C07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Object creaton with DN selection by the MnS producer is added to stage 2. This change needs to be reflected in the REST SS and OpenAPI definition.</w:t>
            </w:r>
          </w:p>
        </w:tc>
      </w:tr>
      <w:tr w:rsidR="00A90653" w14:paraId="3B5A2D43" w14:textId="77777777" w:rsidTr="000C07A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CA9139" w14:textId="77777777" w:rsidR="00A90653" w:rsidRDefault="00A90653" w:rsidP="000C07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431F392" w14:textId="77777777" w:rsidR="00A90653" w:rsidRDefault="00A90653" w:rsidP="000C07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0653" w14:paraId="3B00462E" w14:textId="77777777" w:rsidTr="000C07A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873BAF" w14:textId="77777777" w:rsidR="00A90653" w:rsidRDefault="00A90653" w:rsidP="000C07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0961F9" w14:textId="3376D73A" w:rsidR="00A90653" w:rsidRDefault="00D25ED8" w:rsidP="000C07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object creaton with DN selection by the MnS producer to the REST SS and OpenAPI definition.</w:t>
            </w:r>
          </w:p>
        </w:tc>
      </w:tr>
      <w:tr w:rsidR="00A90653" w14:paraId="4FC42676" w14:textId="77777777" w:rsidTr="000C07A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911972" w14:textId="77777777" w:rsidR="00A90653" w:rsidRDefault="00A90653" w:rsidP="000C07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89EFE0" w14:textId="77777777" w:rsidR="00A90653" w:rsidRDefault="00A90653" w:rsidP="000C07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0653" w14:paraId="7B731A65" w14:textId="77777777" w:rsidTr="000C07A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045EA6" w14:textId="77777777" w:rsidR="00A90653" w:rsidRDefault="00A90653" w:rsidP="000C07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AFE1B8" w14:textId="624D0632" w:rsidR="00A90653" w:rsidRDefault="00D25ED8" w:rsidP="000C07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and stage 3 are not aligned.</w:t>
            </w:r>
          </w:p>
        </w:tc>
      </w:tr>
      <w:tr w:rsidR="00A90653" w14:paraId="26709A66" w14:textId="77777777" w:rsidTr="000C07A3">
        <w:tc>
          <w:tcPr>
            <w:tcW w:w="2694" w:type="dxa"/>
            <w:gridSpan w:val="2"/>
          </w:tcPr>
          <w:p w14:paraId="09C88AA2" w14:textId="77777777" w:rsidR="00A90653" w:rsidRDefault="00A90653" w:rsidP="000C07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D7B18BA" w14:textId="77777777" w:rsidR="00A90653" w:rsidRDefault="00A90653" w:rsidP="000C07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0653" w14:paraId="3D20AD59" w14:textId="77777777" w:rsidTr="000C07A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DFF43A" w14:textId="77777777" w:rsidR="00A90653" w:rsidRDefault="00A90653" w:rsidP="000C07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A91F40" w14:textId="51CD5C31" w:rsidR="00A90653" w:rsidRDefault="00AE07A7" w:rsidP="000C07A3">
            <w:pPr>
              <w:pStyle w:val="CRCoverPage"/>
              <w:spacing w:after="0"/>
              <w:ind w:left="100"/>
              <w:rPr>
                <w:noProof/>
              </w:rPr>
            </w:pPr>
            <w:r>
              <w:t>12.</w:t>
            </w:r>
            <w:r w:rsidRPr="000D52DF">
              <w:t>1.1.1</w:t>
            </w:r>
            <w:r w:rsidRPr="000D52DF">
              <w:rPr>
                <w:rFonts w:hint="eastAsia"/>
              </w:rPr>
              <w:t>.1</w:t>
            </w:r>
            <w:r>
              <w:t>, 12.</w:t>
            </w:r>
            <w:r w:rsidRPr="000D52DF">
              <w:t>1.1</w:t>
            </w:r>
            <w:r w:rsidRPr="00215D3C">
              <w:t>.1.2</w:t>
            </w:r>
            <w:r>
              <w:t xml:space="preserve">, </w:t>
            </w:r>
            <w:r w:rsidRPr="00AE07A7">
              <w:t>12.1.1.1.2a</w:t>
            </w:r>
            <w:r>
              <w:t xml:space="preserve"> (new), 12.</w:t>
            </w:r>
            <w:r w:rsidRPr="004A792B">
              <w:t>1.1</w:t>
            </w:r>
            <w:r>
              <w:t xml:space="preserve">.3.1.1, </w:t>
            </w:r>
            <w:r w:rsidRPr="00AE07A7">
              <w:t>12.1.1.3.2.5</w:t>
            </w:r>
            <w:r>
              <w:t xml:space="preserve"> (new), A.1.1</w:t>
            </w:r>
          </w:p>
        </w:tc>
      </w:tr>
      <w:tr w:rsidR="00A90653" w14:paraId="6EA385CC" w14:textId="77777777" w:rsidTr="000C07A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6F3AB" w14:textId="77777777" w:rsidR="00A90653" w:rsidRDefault="00A90653" w:rsidP="000C07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DEB3C7" w14:textId="77777777" w:rsidR="00A90653" w:rsidRDefault="00A90653" w:rsidP="000C07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0653" w14:paraId="4A9BE07D" w14:textId="77777777" w:rsidTr="000C07A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50DF45" w14:textId="77777777" w:rsidR="00A90653" w:rsidRDefault="00A90653" w:rsidP="000C07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20CCB" w14:textId="77777777" w:rsidR="00A90653" w:rsidRDefault="00A90653" w:rsidP="000C07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501A076" w14:textId="77777777" w:rsidR="00A90653" w:rsidRDefault="00A90653" w:rsidP="000C07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A75AB1B" w14:textId="77777777" w:rsidR="00A90653" w:rsidRDefault="00A90653" w:rsidP="000C07A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31F549" w14:textId="77777777" w:rsidR="00A90653" w:rsidRDefault="00A90653" w:rsidP="000C07A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90653" w14:paraId="72792391" w14:textId="77777777" w:rsidTr="000C07A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FFF59F" w14:textId="77777777" w:rsidR="00A90653" w:rsidRDefault="00A90653" w:rsidP="000C07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7EC946" w14:textId="77777777" w:rsidR="00A90653" w:rsidRDefault="00A90653" w:rsidP="000C07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FC6D95" w14:textId="107598C8" w:rsidR="00A90653" w:rsidRDefault="00D25ED8" w:rsidP="000C07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F049704" w14:textId="77777777" w:rsidR="00A90653" w:rsidRDefault="00A90653" w:rsidP="000C07A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E223C89" w14:textId="77777777" w:rsidR="00A90653" w:rsidRDefault="00A90653" w:rsidP="000C07A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90653" w14:paraId="63E987BA" w14:textId="77777777" w:rsidTr="000C07A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565CAD" w14:textId="77777777" w:rsidR="00A90653" w:rsidRDefault="00A90653" w:rsidP="000C07A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82E1B03" w14:textId="77777777" w:rsidR="00A90653" w:rsidRDefault="00A90653" w:rsidP="000C07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CF0479" w14:textId="0A72E3C3" w:rsidR="00A90653" w:rsidRDefault="00D25ED8" w:rsidP="000C07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FEB939C" w14:textId="77777777" w:rsidR="00A90653" w:rsidRDefault="00A90653" w:rsidP="000C07A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B8AB90B" w14:textId="77777777" w:rsidR="00A90653" w:rsidRDefault="00A90653" w:rsidP="000C07A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90653" w14:paraId="5CF5B429" w14:textId="77777777" w:rsidTr="000C07A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08D545" w14:textId="77777777" w:rsidR="00A90653" w:rsidRDefault="00A90653" w:rsidP="000C07A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AEA84B8" w14:textId="74985EAB" w:rsidR="00A90653" w:rsidRDefault="00D25ED8" w:rsidP="000C07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F259B7" w14:textId="77777777" w:rsidR="00A90653" w:rsidRDefault="00A90653" w:rsidP="000C07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9689746" w14:textId="77777777" w:rsidR="00A90653" w:rsidRDefault="00A90653" w:rsidP="000C07A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C803171" w14:textId="4A2593DB" w:rsidR="00A90653" w:rsidRDefault="00A90653" w:rsidP="000C07A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D25ED8">
              <w:rPr>
                <w:noProof/>
              </w:rPr>
              <w:t xml:space="preserve"> 28.532</w:t>
            </w:r>
            <w:r>
              <w:rPr>
                <w:noProof/>
              </w:rPr>
              <w:t xml:space="preserve"> CR </w:t>
            </w:r>
            <w:r w:rsidR="00D25ED8">
              <w:rPr>
                <w:noProof/>
              </w:rPr>
              <w:t>0184</w:t>
            </w:r>
          </w:p>
        </w:tc>
      </w:tr>
      <w:tr w:rsidR="00A90653" w14:paraId="61B444DC" w14:textId="77777777" w:rsidTr="000C07A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0D6953" w14:textId="77777777" w:rsidR="00A90653" w:rsidRDefault="00A90653" w:rsidP="000C07A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8E8C96" w14:textId="77777777" w:rsidR="00A90653" w:rsidRDefault="00A90653" w:rsidP="000C07A3">
            <w:pPr>
              <w:pStyle w:val="CRCoverPage"/>
              <w:spacing w:after="0"/>
              <w:rPr>
                <w:noProof/>
              </w:rPr>
            </w:pPr>
          </w:p>
        </w:tc>
      </w:tr>
      <w:tr w:rsidR="00A90653" w14:paraId="4C77D6B5" w14:textId="77777777" w:rsidTr="000C07A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BC29B30" w14:textId="77777777" w:rsidR="00A90653" w:rsidRDefault="00A90653" w:rsidP="000C07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6C587C" w14:textId="77777777" w:rsidR="00F92E90" w:rsidRDefault="00D25ED8" w:rsidP="00F92E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Related stage 2 CR in </w:t>
            </w:r>
            <w:r w:rsidRPr="00D25ED8">
              <w:rPr>
                <w:noProof/>
              </w:rPr>
              <w:t>S5-214412</w:t>
            </w:r>
          </w:p>
          <w:p w14:paraId="38EA8B75" w14:textId="1FF5E6E3" w:rsidR="00F92E90" w:rsidRDefault="00F92E90" w:rsidP="00F92E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Forge link: </w:t>
            </w:r>
            <w:hyperlink r:id="rId10" w:history="1">
              <w:r w:rsidR="009A04F9" w:rsidRPr="00E863BC">
                <w:rPr>
                  <w:rStyle w:val="Hyperlink"/>
                  <w:noProof/>
                </w:rPr>
                <w:t>https://forge.3gpp.org/rep/sa5/MnS/blob/28.532_Rel17_CR0183_Extend_object_creation_method_with_id_selection_by_the_MnS_producer/OpenAPI/provMnS.yaml</w:t>
              </w:r>
            </w:hyperlink>
          </w:p>
          <w:p w14:paraId="53C87686" w14:textId="19B6ABB2" w:rsidR="00D86756" w:rsidRDefault="00D86756" w:rsidP="009A04F9">
            <w:pPr>
              <w:pStyle w:val="CRCoverPage"/>
              <w:spacing w:after="0"/>
              <w:rPr>
                <w:noProof/>
              </w:rPr>
            </w:pPr>
          </w:p>
        </w:tc>
      </w:tr>
      <w:tr w:rsidR="00A90653" w:rsidRPr="008863B9" w14:paraId="7A75BDC5" w14:textId="77777777" w:rsidTr="000C07A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74CA67" w14:textId="77777777" w:rsidR="00A90653" w:rsidRPr="008863B9" w:rsidRDefault="00A90653" w:rsidP="000C07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785936F" w14:textId="77777777" w:rsidR="00A90653" w:rsidRPr="008863B9" w:rsidRDefault="00A90653" w:rsidP="000C07A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90653" w14:paraId="19D4061D" w14:textId="77777777" w:rsidTr="000C07A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E3477" w14:textId="77777777" w:rsidR="00A90653" w:rsidRDefault="00A90653" w:rsidP="000C07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2F837C" w14:textId="77777777" w:rsidR="00A90653" w:rsidRDefault="00A90653" w:rsidP="000C07A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5FB46BF" w14:textId="77777777" w:rsidR="00A90653" w:rsidRDefault="00A90653" w:rsidP="00A90653">
      <w:pPr>
        <w:pStyle w:val="CRCoverPage"/>
        <w:spacing w:after="0"/>
        <w:rPr>
          <w:noProof/>
          <w:sz w:val="8"/>
          <w:szCs w:val="8"/>
        </w:rPr>
      </w:pPr>
    </w:p>
    <w:p w14:paraId="43D600C7" w14:textId="77777777" w:rsidR="00A90653" w:rsidRDefault="00A90653" w:rsidP="00A90653">
      <w:pPr>
        <w:rPr>
          <w:noProof/>
        </w:rPr>
        <w:sectPr w:rsidR="00A9065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EC57565" w14:textId="77777777" w:rsidR="00841F93" w:rsidRDefault="00841F93" w:rsidP="00841F93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841F93" w14:paraId="7BF416F9" w14:textId="77777777" w:rsidTr="000C07A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C3D04F5" w14:textId="77777777" w:rsidR="00841F93" w:rsidRDefault="00841F93" w:rsidP="000C07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5E2244EB" w14:textId="77777777" w:rsidR="00841F93" w:rsidRDefault="00841F93" w:rsidP="00841F93">
      <w:pPr>
        <w:rPr>
          <w:lang w:eastAsia="de-DE"/>
        </w:rPr>
      </w:pPr>
    </w:p>
    <w:p w14:paraId="334C0FB5" w14:textId="77777777" w:rsidR="006A5594" w:rsidRDefault="006A5594" w:rsidP="006A5594">
      <w:pPr>
        <w:pStyle w:val="Heading2"/>
        <w:tabs>
          <w:tab w:val="left" w:pos="1140"/>
        </w:tabs>
        <w:rPr>
          <w:lang w:eastAsia="zh-CN"/>
        </w:rPr>
      </w:pPr>
      <w:r>
        <w:rPr>
          <w:lang w:eastAsia="zh-CN"/>
        </w:rPr>
        <w:t>12.</w:t>
      </w:r>
      <w:r w:rsidRPr="00215D3C">
        <w:rPr>
          <w:lang w:eastAsia="zh-CN"/>
        </w:rPr>
        <w:t>1</w:t>
      </w:r>
      <w:r w:rsidRPr="00215D3C">
        <w:rPr>
          <w:lang w:eastAsia="zh-CN"/>
        </w:rPr>
        <w:tab/>
      </w:r>
      <w:r>
        <w:rPr>
          <w:lang w:eastAsia="zh-CN"/>
        </w:rPr>
        <w:t>Generic provisioning management service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08036375" w14:textId="77777777" w:rsidR="006A5594" w:rsidRDefault="006A5594" w:rsidP="006A5594">
      <w:pPr>
        <w:pStyle w:val="Heading3"/>
      </w:pPr>
      <w:bookmarkStart w:id="9" w:name="_Toc20494607"/>
      <w:bookmarkStart w:id="10" w:name="_Toc26975660"/>
      <w:bookmarkStart w:id="11" w:name="_Toc35856533"/>
      <w:bookmarkStart w:id="12" w:name="_Toc44001421"/>
      <w:bookmarkStart w:id="13" w:name="_Toc51581022"/>
      <w:bookmarkStart w:id="14" w:name="_Toc52356285"/>
      <w:bookmarkStart w:id="15" w:name="_Toc55227855"/>
      <w:bookmarkStart w:id="16" w:name="_Toc74329120"/>
      <w:r>
        <w:t>12.</w:t>
      </w:r>
      <w:r w:rsidRPr="00215D3C">
        <w:rPr>
          <w:rFonts w:hint="eastAsia"/>
        </w:rPr>
        <w:t>1</w:t>
      </w:r>
      <w:r w:rsidRPr="00215D3C">
        <w:t>.1</w:t>
      </w:r>
      <w:r w:rsidRPr="00215D3C">
        <w:tab/>
      </w:r>
      <w:r>
        <w:t>RESTful HTTP-based solution set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050B24AC" w14:textId="77777777" w:rsidR="006A5594" w:rsidRPr="00215D3C" w:rsidRDefault="006A5594" w:rsidP="006A5594">
      <w:pPr>
        <w:pStyle w:val="Heading4"/>
      </w:pPr>
      <w:bookmarkStart w:id="17" w:name="_Toc20494608"/>
      <w:bookmarkStart w:id="18" w:name="_Toc26975661"/>
      <w:bookmarkStart w:id="19" w:name="_Toc35856534"/>
      <w:bookmarkStart w:id="20" w:name="_Toc44001422"/>
      <w:bookmarkStart w:id="21" w:name="_Toc51581023"/>
      <w:bookmarkStart w:id="22" w:name="_Toc52356286"/>
      <w:bookmarkStart w:id="23" w:name="_Toc55227856"/>
      <w:bookmarkStart w:id="24" w:name="_Toc74329121"/>
      <w:r>
        <w:t>12.1.1</w:t>
      </w:r>
      <w:r w:rsidRPr="00215D3C">
        <w:t>.</w:t>
      </w:r>
      <w:r w:rsidRPr="00215D3C">
        <w:rPr>
          <w:rFonts w:hint="eastAsia"/>
        </w:rPr>
        <w:t>1</w:t>
      </w:r>
      <w:r w:rsidRPr="00215D3C">
        <w:tab/>
        <w:t>Mapping of operations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178A918F" w14:textId="77777777" w:rsidR="006A5594" w:rsidRPr="000D52DF" w:rsidRDefault="006A5594" w:rsidP="006A5594">
      <w:pPr>
        <w:pStyle w:val="Heading5"/>
      </w:pPr>
      <w:bookmarkStart w:id="25" w:name="_Toc20494609"/>
      <w:bookmarkStart w:id="26" w:name="_Toc26975662"/>
      <w:bookmarkStart w:id="27" w:name="_Toc35856535"/>
      <w:bookmarkStart w:id="28" w:name="_Toc44001423"/>
      <w:bookmarkStart w:id="29" w:name="_Toc51581024"/>
      <w:bookmarkStart w:id="30" w:name="_Toc52356287"/>
      <w:bookmarkStart w:id="31" w:name="_Toc55227857"/>
      <w:bookmarkStart w:id="32" w:name="_Toc74329122"/>
      <w:r>
        <w:t>12.</w:t>
      </w:r>
      <w:r w:rsidRPr="000D52DF">
        <w:t>1.1.1</w:t>
      </w:r>
      <w:r w:rsidRPr="000D52DF">
        <w:rPr>
          <w:rFonts w:hint="eastAsia"/>
        </w:rPr>
        <w:t>.1</w:t>
      </w:r>
      <w:r w:rsidRPr="000D52DF">
        <w:tab/>
        <w:t>Introduction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0D52DF">
        <w:t xml:space="preserve"> </w:t>
      </w:r>
    </w:p>
    <w:p w14:paraId="39FEE1D5" w14:textId="77777777" w:rsidR="006A5594" w:rsidRPr="00215D3C" w:rsidRDefault="006A5594" w:rsidP="006A5594">
      <w:r w:rsidRPr="00215D3C">
        <w:t xml:space="preserve">The IS </w:t>
      </w:r>
      <w:r>
        <w:t>operations</w:t>
      </w:r>
      <w:r w:rsidRPr="00215D3C">
        <w:t xml:space="preserve"> are mapped to SS equiva</w:t>
      </w:r>
      <w:r>
        <w:t>lents according to table 12.1.1.1.1</w:t>
      </w:r>
      <w:r w:rsidRPr="00215D3C">
        <w:t>-1.</w:t>
      </w:r>
    </w:p>
    <w:p w14:paraId="022A7BC7" w14:textId="77777777" w:rsidR="006A5594" w:rsidRDefault="006A5594" w:rsidP="006A5594">
      <w:pPr>
        <w:pStyle w:val="TF"/>
        <w:rPr>
          <w:lang w:eastAsia="zh-CN"/>
        </w:rPr>
      </w:pPr>
      <w:r w:rsidRPr="00215D3C">
        <w:rPr>
          <w:lang w:eastAsia="zh-CN"/>
        </w:rPr>
        <w:t xml:space="preserve">Table </w:t>
      </w:r>
      <w:r>
        <w:rPr>
          <w:lang w:eastAsia="zh-CN"/>
        </w:rPr>
        <w:t>12.1.1</w:t>
      </w:r>
      <w:r w:rsidRPr="00215D3C">
        <w:rPr>
          <w:lang w:eastAsia="zh-CN"/>
        </w:rPr>
        <w:t>.</w:t>
      </w:r>
      <w:r w:rsidRPr="00215D3C">
        <w:rPr>
          <w:rFonts w:hint="eastAsia"/>
          <w:lang w:eastAsia="zh-CN"/>
        </w:rPr>
        <w:t>1</w:t>
      </w:r>
      <w:r w:rsidRPr="00215D3C">
        <w:rPr>
          <w:lang w:eastAsia="zh-CN"/>
        </w:rPr>
        <w:t>.1-1: Mapping of IS operations to SS equivalents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8"/>
        <w:gridCol w:w="1425"/>
        <w:gridCol w:w="5949"/>
        <w:gridCol w:w="387"/>
      </w:tblGrid>
      <w:tr w:rsidR="002234CE" w:rsidRPr="00215D3C" w14:paraId="3C7E2554" w14:textId="77777777" w:rsidTr="00DA583A">
        <w:tc>
          <w:tcPr>
            <w:tcW w:w="970" w:type="pct"/>
            <w:shd w:val="clear" w:color="auto" w:fill="BFBFBF"/>
          </w:tcPr>
          <w:p w14:paraId="32DB3B24" w14:textId="77777777" w:rsidR="002234CE" w:rsidRPr="00215D3C" w:rsidRDefault="002234CE" w:rsidP="00722E2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215D3C">
              <w:rPr>
                <w:rFonts w:ascii="Arial" w:hAnsi="Arial"/>
                <w:b/>
                <w:sz w:val="18"/>
              </w:rPr>
              <w:t>IS operation</w:t>
            </w:r>
          </w:p>
        </w:tc>
        <w:tc>
          <w:tcPr>
            <w:tcW w:w="740" w:type="pct"/>
            <w:shd w:val="clear" w:color="auto" w:fill="BFBFBF"/>
          </w:tcPr>
          <w:p w14:paraId="1F789040" w14:textId="77777777" w:rsidR="002234CE" w:rsidRPr="00215D3C" w:rsidRDefault="002234CE" w:rsidP="00722E2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215D3C">
              <w:rPr>
                <w:rFonts w:ascii="Arial" w:hAnsi="Arial"/>
                <w:b/>
                <w:sz w:val="18"/>
                <w:lang w:eastAsia="zh-CN"/>
              </w:rPr>
              <w:t>HTTP Method</w:t>
            </w:r>
          </w:p>
        </w:tc>
        <w:tc>
          <w:tcPr>
            <w:tcW w:w="3089" w:type="pct"/>
            <w:shd w:val="clear" w:color="auto" w:fill="BFBFBF"/>
          </w:tcPr>
          <w:p w14:paraId="6F42AC42" w14:textId="77777777" w:rsidR="002234CE" w:rsidRPr="00215D3C" w:rsidRDefault="002234CE" w:rsidP="00722E2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215D3C">
              <w:rPr>
                <w:rFonts w:ascii="Arial" w:hAnsi="Arial"/>
                <w:b/>
                <w:sz w:val="18"/>
                <w:lang w:eastAsia="zh-CN"/>
              </w:rPr>
              <w:t>Resource URI</w:t>
            </w:r>
          </w:p>
        </w:tc>
        <w:tc>
          <w:tcPr>
            <w:tcW w:w="201" w:type="pct"/>
            <w:shd w:val="clear" w:color="auto" w:fill="BFBFBF"/>
          </w:tcPr>
          <w:p w14:paraId="6BD744FA" w14:textId="7C594466" w:rsidR="002234CE" w:rsidRPr="00215D3C" w:rsidRDefault="002234CE" w:rsidP="00722E2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</w:t>
            </w:r>
          </w:p>
        </w:tc>
      </w:tr>
      <w:tr w:rsidR="00DA583A" w:rsidRPr="00215D3C" w14:paraId="521E0BE9" w14:textId="77777777" w:rsidTr="00DA583A">
        <w:tc>
          <w:tcPr>
            <w:tcW w:w="970" w:type="pct"/>
            <w:vMerge w:val="restart"/>
            <w:shd w:val="clear" w:color="auto" w:fill="auto"/>
          </w:tcPr>
          <w:p w14:paraId="4E6AE0C1" w14:textId="20BD65F9" w:rsidR="00DA583A" w:rsidRPr="00215D3C" w:rsidRDefault="00DA583A" w:rsidP="00722E25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215D3C">
              <w:rPr>
                <w:rFonts w:ascii="Arial" w:hAnsi="Arial"/>
                <w:sz w:val="18"/>
                <w:szCs w:val="18"/>
                <w:lang w:eastAsia="zh-CN"/>
              </w:rPr>
              <w:t>createMOI</w:t>
            </w:r>
          </w:p>
        </w:tc>
        <w:tc>
          <w:tcPr>
            <w:tcW w:w="740" w:type="pct"/>
            <w:shd w:val="clear" w:color="auto" w:fill="auto"/>
          </w:tcPr>
          <w:p w14:paraId="753D32C3" w14:textId="77777777" w:rsidR="00DA583A" w:rsidRPr="00215D3C" w:rsidRDefault="00DA583A" w:rsidP="00722E25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215D3C">
              <w:rPr>
                <w:rFonts w:ascii="Arial" w:hAnsi="Arial"/>
                <w:sz w:val="18"/>
                <w:szCs w:val="18"/>
                <w:lang w:eastAsia="zh-CN"/>
              </w:rPr>
              <w:t>PUT</w:t>
            </w:r>
          </w:p>
        </w:tc>
        <w:tc>
          <w:tcPr>
            <w:tcW w:w="3089" w:type="pct"/>
            <w:shd w:val="clear" w:color="auto" w:fill="auto"/>
          </w:tcPr>
          <w:p w14:paraId="47D15D33" w14:textId="47720287" w:rsidR="00DA583A" w:rsidRPr="00807BD7" w:rsidRDefault="00DA583A" w:rsidP="00722E2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{MnSRoot}</w:t>
            </w:r>
            <w:r w:rsidRPr="00D930D6">
              <w:rPr>
                <w:rFonts w:ascii="Arial" w:eastAsia="SimSun" w:hAnsi="Arial" w:cs="Arial"/>
                <w:sz w:val="18"/>
                <w:szCs w:val="18"/>
              </w:rPr>
              <w:t>/ProvMnS/{MnSVersion}/</w:t>
            </w:r>
            <w:r w:rsidRPr="00807BD7">
              <w:rPr>
                <w:rFonts w:ascii="Arial" w:eastAsia="SimSun" w:hAnsi="Arial" w:cs="Arial"/>
                <w:sz w:val="18"/>
                <w:szCs w:val="18"/>
                <w:lang w:eastAsia="zh-CN"/>
              </w:rPr>
              <w:t>{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URI-</w:t>
            </w:r>
            <w:r w:rsidRPr="00807BD7">
              <w:rPr>
                <w:rFonts w:ascii="Arial" w:eastAsia="SimSun" w:hAnsi="Arial" w:cs="Arial"/>
                <w:sz w:val="18"/>
                <w:szCs w:val="18"/>
                <w:lang w:eastAsia="zh-CN"/>
              </w:rPr>
              <w:t>LDN-first-part}/{className}={id}</w:t>
            </w:r>
          </w:p>
        </w:tc>
        <w:tc>
          <w:tcPr>
            <w:tcW w:w="201" w:type="pct"/>
            <w:shd w:val="clear" w:color="auto" w:fill="auto"/>
          </w:tcPr>
          <w:p w14:paraId="45F138D5" w14:textId="77777777" w:rsidR="00DA583A" w:rsidRPr="00215D3C" w:rsidRDefault="00DA583A" w:rsidP="00722E2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215D3C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DA583A" w:rsidRPr="00215D3C" w14:paraId="0C25D3E8" w14:textId="77777777" w:rsidTr="00DA583A">
        <w:trPr>
          <w:ins w:id="33" w:author="Author"/>
        </w:trPr>
        <w:tc>
          <w:tcPr>
            <w:tcW w:w="970" w:type="pct"/>
            <w:vMerge/>
            <w:shd w:val="clear" w:color="auto" w:fill="auto"/>
          </w:tcPr>
          <w:p w14:paraId="4F0EBC6E" w14:textId="684199BB" w:rsidR="00DA583A" w:rsidRPr="00215D3C" w:rsidRDefault="00DA583A" w:rsidP="00722E25">
            <w:pPr>
              <w:keepNext/>
              <w:keepLines/>
              <w:spacing w:after="0"/>
              <w:rPr>
                <w:ins w:id="34" w:author="Author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740" w:type="pct"/>
            <w:shd w:val="clear" w:color="auto" w:fill="auto"/>
          </w:tcPr>
          <w:p w14:paraId="035FA480" w14:textId="6D6B0787" w:rsidR="00DA583A" w:rsidRPr="00215D3C" w:rsidRDefault="00DA583A" w:rsidP="00722E25">
            <w:pPr>
              <w:keepNext/>
              <w:keepLines/>
              <w:spacing w:after="0"/>
              <w:rPr>
                <w:ins w:id="35" w:author="Author"/>
                <w:rFonts w:ascii="Arial" w:hAnsi="Arial"/>
                <w:sz w:val="18"/>
                <w:szCs w:val="18"/>
                <w:lang w:eastAsia="zh-CN"/>
              </w:rPr>
            </w:pPr>
            <w:ins w:id="36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POST</w:t>
              </w:r>
            </w:ins>
          </w:p>
        </w:tc>
        <w:tc>
          <w:tcPr>
            <w:tcW w:w="3089" w:type="pct"/>
            <w:shd w:val="clear" w:color="auto" w:fill="auto"/>
          </w:tcPr>
          <w:p w14:paraId="0736827E" w14:textId="7AA9AC3C" w:rsidR="00DA583A" w:rsidRDefault="00DA583A" w:rsidP="00722E25">
            <w:pPr>
              <w:keepNext/>
              <w:keepLines/>
              <w:spacing w:after="0"/>
              <w:rPr>
                <w:ins w:id="37" w:author="Author"/>
                <w:rFonts w:ascii="Arial" w:eastAsia="SimSun" w:hAnsi="Arial" w:cs="Arial"/>
                <w:sz w:val="18"/>
                <w:szCs w:val="18"/>
              </w:rPr>
            </w:pPr>
            <w:ins w:id="38" w:author="Author">
              <w:r>
                <w:rPr>
                  <w:rFonts w:ascii="Arial" w:eastAsia="SimSun" w:hAnsi="Arial" w:cs="Arial"/>
                  <w:sz w:val="18"/>
                  <w:szCs w:val="18"/>
                </w:rPr>
                <w:t>{MnSRoot}</w:t>
              </w:r>
              <w:r w:rsidRPr="00D930D6">
                <w:rPr>
                  <w:rFonts w:ascii="Arial" w:eastAsia="SimSun" w:hAnsi="Arial" w:cs="Arial"/>
                  <w:sz w:val="18"/>
                  <w:szCs w:val="18"/>
                </w:rPr>
                <w:t>/ProvMnS/{MnSVersion}/</w:t>
              </w:r>
              <w:r w:rsidRPr="00807BD7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{</w:t>
              </w:r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URI-</w:t>
              </w:r>
              <w:r w:rsidRPr="00807BD7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LDN-first-part}/{className}</w:t>
              </w:r>
              <w:r w:rsidR="00030469" w:rsidRPr="00807BD7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={id}</w:t>
              </w:r>
            </w:ins>
          </w:p>
        </w:tc>
        <w:tc>
          <w:tcPr>
            <w:tcW w:w="201" w:type="pct"/>
            <w:shd w:val="clear" w:color="auto" w:fill="auto"/>
          </w:tcPr>
          <w:p w14:paraId="5138D3E5" w14:textId="386D04F2" w:rsidR="00DA583A" w:rsidRPr="00215D3C" w:rsidRDefault="00DA583A" w:rsidP="00722E25">
            <w:pPr>
              <w:keepNext/>
              <w:keepLines/>
              <w:spacing w:after="0"/>
              <w:jc w:val="center"/>
              <w:rPr>
                <w:ins w:id="39" w:author="Author"/>
                <w:rFonts w:ascii="Arial" w:hAnsi="Arial"/>
                <w:sz w:val="18"/>
                <w:szCs w:val="18"/>
                <w:lang w:eastAsia="zh-CN"/>
              </w:rPr>
            </w:pPr>
            <w:ins w:id="40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2234CE" w:rsidRPr="00215D3C" w14:paraId="407EA255" w14:textId="77777777" w:rsidTr="00DA583A">
        <w:tc>
          <w:tcPr>
            <w:tcW w:w="970" w:type="pct"/>
            <w:shd w:val="clear" w:color="auto" w:fill="auto"/>
          </w:tcPr>
          <w:p w14:paraId="65BBBCE3" w14:textId="77777777" w:rsidR="002234CE" w:rsidRPr="00215D3C" w:rsidRDefault="002234CE" w:rsidP="00722E25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215D3C">
              <w:rPr>
                <w:rFonts w:ascii="Arial" w:hAnsi="Arial"/>
                <w:sz w:val="18"/>
                <w:szCs w:val="18"/>
                <w:lang w:eastAsia="zh-CN"/>
              </w:rPr>
              <w:t>getMOIAttributes</w:t>
            </w:r>
          </w:p>
        </w:tc>
        <w:tc>
          <w:tcPr>
            <w:tcW w:w="740" w:type="pct"/>
            <w:shd w:val="clear" w:color="auto" w:fill="auto"/>
          </w:tcPr>
          <w:p w14:paraId="6E4A4919" w14:textId="77777777" w:rsidR="002234CE" w:rsidRPr="00215D3C" w:rsidRDefault="002234CE" w:rsidP="00722E25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215D3C">
              <w:rPr>
                <w:rFonts w:ascii="Arial" w:hAnsi="Arial"/>
                <w:sz w:val="18"/>
                <w:szCs w:val="18"/>
                <w:lang w:eastAsia="zh-CN"/>
              </w:rPr>
              <w:t>GET</w:t>
            </w:r>
          </w:p>
        </w:tc>
        <w:tc>
          <w:tcPr>
            <w:tcW w:w="3089" w:type="pct"/>
            <w:shd w:val="clear" w:color="auto" w:fill="auto"/>
          </w:tcPr>
          <w:p w14:paraId="32E32EDB" w14:textId="7BD7C596" w:rsidR="002234CE" w:rsidRPr="00215D3C" w:rsidRDefault="00335F34" w:rsidP="00722E25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{MnSRoot}</w:t>
            </w:r>
            <w:r w:rsidR="002234CE" w:rsidRPr="002366AF">
              <w:rPr>
                <w:rFonts w:ascii="Arial" w:eastAsia="SimSun" w:hAnsi="Arial"/>
                <w:sz w:val="18"/>
                <w:szCs w:val="18"/>
                <w:lang w:eastAsia="zh-CN"/>
              </w:rPr>
              <w:t>/ProvMnS/{MnSVersion}/</w:t>
            </w:r>
            <w:r w:rsidR="002234CE">
              <w:rPr>
                <w:rFonts w:ascii="Arial" w:eastAsia="SimSun" w:hAnsi="Arial"/>
                <w:sz w:val="18"/>
                <w:szCs w:val="18"/>
                <w:lang w:eastAsia="zh-CN"/>
              </w:rPr>
              <w:t>{</w:t>
            </w:r>
            <w:r>
              <w:rPr>
                <w:rFonts w:ascii="Arial" w:eastAsia="SimSun" w:hAnsi="Arial"/>
                <w:sz w:val="18"/>
                <w:szCs w:val="18"/>
                <w:lang w:eastAsia="zh-CN"/>
              </w:rPr>
              <w:t>URI-</w:t>
            </w:r>
            <w:r w:rsidR="002234CE">
              <w:rPr>
                <w:rFonts w:ascii="Arial" w:eastAsia="SimSun" w:hAnsi="Arial"/>
                <w:sz w:val="18"/>
                <w:szCs w:val="18"/>
                <w:lang w:eastAsia="zh-CN"/>
              </w:rPr>
              <w:t>LDN-</w:t>
            </w:r>
            <w:r w:rsidR="00C554D8">
              <w:rPr>
                <w:rFonts w:ascii="Arial" w:eastAsia="SimSun" w:hAnsi="Arial"/>
                <w:sz w:val="18"/>
                <w:szCs w:val="18"/>
                <w:lang w:eastAsia="zh-CN"/>
              </w:rPr>
              <w:t>first</w:t>
            </w:r>
            <w:r w:rsidR="002234CE">
              <w:rPr>
                <w:rFonts w:ascii="Arial" w:eastAsia="SimSun" w:hAnsi="Arial"/>
                <w:sz w:val="18"/>
                <w:szCs w:val="18"/>
                <w:lang w:eastAsia="zh-CN"/>
              </w:rPr>
              <w:t>-</w:t>
            </w:r>
            <w:r w:rsidR="00C554D8">
              <w:rPr>
                <w:rFonts w:ascii="Arial" w:eastAsia="SimSun" w:hAnsi="Arial"/>
                <w:sz w:val="18"/>
                <w:szCs w:val="18"/>
                <w:lang w:eastAsia="zh-CN"/>
              </w:rPr>
              <w:t>part</w:t>
            </w:r>
            <w:r w:rsidR="002234CE">
              <w:rPr>
                <w:rFonts w:ascii="Arial" w:eastAsia="SimSun" w:hAnsi="Arial"/>
                <w:sz w:val="18"/>
                <w:szCs w:val="18"/>
                <w:lang w:eastAsia="zh-CN"/>
              </w:rPr>
              <w:t>}/{className}={id}</w:t>
            </w:r>
          </w:p>
        </w:tc>
        <w:tc>
          <w:tcPr>
            <w:tcW w:w="201" w:type="pct"/>
            <w:shd w:val="clear" w:color="auto" w:fill="auto"/>
          </w:tcPr>
          <w:p w14:paraId="50895B41" w14:textId="77777777" w:rsidR="002234CE" w:rsidRPr="00215D3C" w:rsidRDefault="002234CE" w:rsidP="00722E2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215D3C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2234CE" w:rsidRPr="00215D3C" w14:paraId="583E4114" w14:textId="77777777" w:rsidTr="00DA583A">
        <w:tc>
          <w:tcPr>
            <w:tcW w:w="970" w:type="pct"/>
            <w:shd w:val="clear" w:color="auto" w:fill="auto"/>
          </w:tcPr>
          <w:p w14:paraId="552668ED" w14:textId="77777777" w:rsidR="002234CE" w:rsidRPr="00215D3C" w:rsidRDefault="002234CE" w:rsidP="00722E25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215D3C">
              <w:rPr>
                <w:rFonts w:ascii="Arial" w:hAnsi="Arial"/>
                <w:sz w:val="18"/>
                <w:szCs w:val="18"/>
                <w:lang w:eastAsia="zh-CN"/>
              </w:rPr>
              <w:t>modifyMOIAttributes</w:t>
            </w:r>
          </w:p>
        </w:tc>
        <w:tc>
          <w:tcPr>
            <w:tcW w:w="740" w:type="pct"/>
            <w:shd w:val="clear" w:color="auto" w:fill="auto"/>
          </w:tcPr>
          <w:p w14:paraId="3D9421F7" w14:textId="77777777" w:rsidR="002234CE" w:rsidRDefault="002234CE" w:rsidP="00722E25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PUT</w:t>
            </w:r>
          </w:p>
          <w:p w14:paraId="76E7E0B6" w14:textId="77777777" w:rsidR="002234CE" w:rsidRPr="00215D3C" w:rsidRDefault="002234CE" w:rsidP="00722E25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215D3C">
              <w:rPr>
                <w:rFonts w:ascii="Arial" w:hAnsi="Arial"/>
                <w:sz w:val="18"/>
                <w:szCs w:val="18"/>
                <w:lang w:eastAsia="zh-CN"/>
              </w:rPr>
              <w:t>PATCH</w:t>
            </w:r>
          </w:p>
        </w:tc>
        <w:tc>
          <w:tcPr>
            <w:tcW w:w="3089" w:type="pct"/>
            <w:shd w:val="clear" w:color="auto" w:fill="auto"/>
          </w:tcPr>
          <w:p w14:paraId="38A49A1B" w14:textId="10AE1AB8" w:rsidR="002234CE" w:rsidRPr="00215D3C" w:rsidRDefault="00335F34" w:rsidP="00722E25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{MnSRoot}</w:t>
            </w:r>
            <w:r w:rsidR="002234CE" w:rsidRPr="002366AF">
              <w:rPr>
                <w:rFonts w:ascii="Arial" w:eastAsia="SimSun" w:hAnsi="Arial"/>
                <w:sz w:val="18"/>
                <w:szCs w:val="18"/>
                <w:lang w:eastAsia="zh-CN"/>
              </w:rPr>
              <w:t>/ProvMnS/{MnSVersion}/</w:t>
            </w:r>
            <w:r w:rsidR="002234CE">
              <w:rPr>
                <w:rFonts w:ascii="Arial" w:eastAsia="SimSun" w:hAnsi="Arial"/>
                <w:sz w:val="18"/>
                <w:szCs w:val="18"/>
                <w:lang w:eastAsia="zh-CN"/>
              </w:rPr>
              <w:t>{</w:t>
            </w:r>
            <w:r>
              <w:rPr>
                <w:rFonts w:ascii="Arial" w:eastAsia="SimSun" w:hAnsi="Arial"/>
                <w:sz w:val="18"/>
                <w:szCs w:val="18"/>
                <w:lang w:eastAsia="zh-CN"/>
              </w:rPr>
              <w:t>URI-</w:t>
            </w:r>
            <w:r w:rsidR="002234CE">
              <w:rPr>
                <w:rFonts w:ascii="Arial" w:eastAsia="SimSun" w:hAnsi="Arial"/>
                <w:sz w:val="18"/>
                <w:szCs w:val="18"/>
                <w:lang w:eastAsia="zh-CN"/>
              </w:rPr>
              <w:t>LDN-first-part}/{className}={id}</w:t>
            </w:r>
          </w:p>
        </w:tc>
        <w:tc>
          <w:tcPr>
            <w:tcW w:w="201" w:type="pct"/>
            <w:shd w:val="clear" w:color="auto" w:fill="auto"/>
          </w:tcPr>
          <w:p w14:paraId="1DB8DE8B" w14:textId="77777777" w:rsidR="002234CE" w:rsidRPr="00215D3C" w:rsidRDefault="002234CE" w:rsidP="00722E2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215D3C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2234CE" w:rsidRPr="00215D3C" w14:paraId="4ECA05D1" w14:textId="77777777" w:rsidTr="00DA583A">
        <w:tc>
          <w:tcPr>
            <w:tcW w:w="970" w:type="pct"/>
            <w:shd w:val="clear" w:color="auto" w:fill="auto"/>
          </w:tcPr>
          <w:p w14:paraId="67537A26" w14:textId="77777777" w:rsidR="002234CE" w:rsidRPr="00215D3C" w:rsidRDefault="002234CE" w:rsidP="00722E25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215D3C">
              <w:rPr>
                <w:rFonts w:ascii="Arial" w:hAnsi="Arial"/>
                <w:sz w:val="18"/>
                <w:szCs w:val="18"/>
                <w:lang w:eastAsia="zh-CN"/>
              </w:rPr>
              <w:t>deleteMOI</w:t>
            </w:r>
          </w:p>
        </w:tc>
        <w:tc>
          <w:tcPr>
            <w:tcW w:w="740" w:type="pct"/>
            <w:shd w:val="clear" w:color="auto" w:fill="auto"/>
          </w:tcPr>
          <w:p w14:paraId="0881F480" w14:textId="77777777" w:rsidR="002234CE" w:rsidRPr="00215D3C" w:rsidRDefault="002234CE" w:rsidP="00722E25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215D3C">
              <w:rPr>
                <w:rFonts w:ascii="Arial" w:hAnsi="Arial"/>
                <w:sz w:val="18"/>
                <w:szCs w:val="18"/>
                <w:lang w:eastAsia="zh-CN"/>
              </w:rPr>
              <w:t>DELETE</w:t>
            </w:r>
          </w:p>
        </w:tc>
        <w:tc>
          <w:tcPr>
            <w:tcW w:w="3089" w:type="pct"/>
            <w:shd w:val="clear" w:color="auto" w:fill="auto"/>
          </w:tcPr>
          <w:p w14:paraId="7C8D8D2A" w14:textId="1FC415D0" w:rsidR="002234CE" w:rsidRPr="00215D3C" w:rsidRDefault="00335F34" w:rsidP="00722E25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{MnSRoot}</w:t>
            </w:r>
            <w:r w:rsidR="002234CE" w:rsidRPr="002366AF">
              <w:rPr>
                <w:rFonts w:ascii="Arial" w:eastAsia="SimSun" w:hAnsi="Arial"/>
                <w:sz w:val="18"/>
                <w:szCs w:val="18"/>
                <w:lang w:eastAsia="zh-CN"/>
              </w:rPr>
              <w:t>/ProvMnS/{MnSVersion}/</w:t>
            </w:r>
            <w:r w:rsidR="002234CE">
              <w:rPr>
                <w:rFonts w:ascii="Arial" w:eastAsia="SimSun" w:hAnsi="Arial"/>
                <w:sz w:val="18"/>
                <w:szCs w:val="18"/>
                <w:lang w:eastAsia="zh-CN"/>
              </w:rPr>
              <w:t>{</w:t>
            </w:r>
            <w:r>
              <w:rPr>
                <w:rFonts w:ascii="Arial" w:eastAsia="SimSun" w:hAnsi="Arial"/>
                <w:sz w:val="18"/>
                <w:szCs w:val="18"/>
                <w:lang w:eastAsia="zh-CN"/>
              </w:rPr>
              <w:t>URI-</w:t>
            </w:r>
            <w:r w:rsidR="002234CE">
              <w:rPr>
                <w:rFonts w:ascii="Arial" w:eastAsia="SimSun" w:hAnsi="Arial"/>
                <w:sz w:val="18"/>
                <w:szCs w:val="18"/>
                <w:lang w:eastAsia="zh-CN"/>
              </w:rPr>
              <w:t>LDN-first-part}/{className}={id}</w:t>
            </w:r>
          </w:p>
        </w:tc>
        <w:tc>
          <w:tcPr>
            <w:tcW w:w="201" w:type="pct"/>
            <w:shd w:val="clear" w:color="auto" w:fill="auto"/>
          </w:tcPr>
          <w:p w14:paraId="5D6D8D13" w14:textId="77777777" w:rsidR="002234CE" w:rsidRPr="00215D3C" w:rsidRDefault="002234CE" w:rsidP="00722E2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215D3C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</w:tbl>
    <w:p w14:paraId="374DFCB1" w14:textId="3D5A115E" w:rsidR="002234CE" w:rsidRPr="00215D3C" w:rsidDel="00275B12" w:rsidRDefault="002234CE" w:rsidP="006A5594">
      <w:pPr>
        <w:pStyle w:val="TF"/>
        <w:rPr>
          <w:del w:id="41" w:author="Author"/>
          <w:lang w:eastAsia="zh-CN"/>
        </w:rPr>
      </w:pPr>
    </w:p>
    <w:p w14:paraId="45E3DD01" w14:textId="77777777" w:rsidR="006A5594" w:rsidRPr="00215D3C" w:rsidRDefault="006A5594" w:rsidP="006A5594"/>
    <w:p w14:paraId="51A24CDF" w14:textId="4E86C069" w:rsidR="006A5594" w:rsidRPr="00215D3C" w:rsidRDefault="006A5594" w:rsidP="006A5594">
      <w:pPr>
        <w:pStyle w:val="Heading5"/>
      </w:pPr>
      <w:bookmarkStart w:id="42" w:name="_Toc20494610"/>
      <w:bookmarkStart w:id="43" w:name="_Toc26975663"/>
      <w:bookmarkStart w:id="44" w:name="_Toc35856536"/>
      <w:bookmarkStart w:id="45" w:name="_Toc44001424"/>
      <w:bookmarkStart w:id="46" w:name="_Toc51581025"/>
      <w:bookmarkStart w:id="47" w:name="_Toc52356288"/>
      <w:bookmarkStart w:id="48" w:name="_Toc55227858"/>
      <w:bookmarkStart w:id="49" w:name="_Toc74329123"/>
      <w:r>
        <w:t>12.</w:t>
      </w:r>
      <w:r w:rsidRPr="000D52DF">
        <w:t>1.1</w:t>
      </w:r>
      <w:r w:rsidRPr="00215D3C">
        <w:t>.1.2</w:t>
      </w:r>
      <w:r w:rsidRPr="00215D3C">
        <w:tab/>
        <w:t>Operation</w:t>
      </w:r>
      <w:r>
        <w:t xml:space="preserve"> createMOI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ins w:id="50" w:author="Author">
        <w:r w:rsidR="006E1DBC">
          <w:t xml:space="preserve"> (DN generation by MnS consumer)</w:t>
        </w:r>
      </w:ins>
    </w:p>
    <w:p w14:paraId="5A6BFB39" w14:textId="204B16FE" w:rsidR="006A5594" w:rsidRPr="00275641" w:rsidRDefault="004E6ED4" w:rsidP="006A5594">
      <w:pPr>
        <w:rPr>
          <w:rFonts w:eastAsia="SimSun"/>
          <w:lang w:eastAsia="zh-CN"/>
        </w:rPr>
      </w:pPr>
      <w:ins w:id="51" w:author="Author">
        <w:r>
          <w:rPr>
            <w:rFonts w:eastAsia="SimSun"/>
          </w:rPr>
          <w:t>HTTP PUT is used to create</w:t>
        </w:r>
        <w:r w:rsidRPr="00275641">
          <w:rPr>
            <w:rFonts w:eastAsia="SimSun"/>
          </w:rPr>
          <w:t xml:space="preserve"> a </w:t>
        </w:r>
        <w:r>
          <w:rPr>
            <w:rFonts w:eastAsia="SimSun"/>
          </w:rPr>
          <w:t xml:space="preserve">single </w:t>
        </w:r>
        <w:r w:rsidRPr="00275641">
          <w:rPr>
            <w:rFonts w:eastAsia="SimSun"/>
          </w:rPr>
          <w:t>resource representing a managed object instance</w:t>
        </w:r>
        <w:r>
          <w:rPr>
            <w:rFonts w:eastAsia="SimSun"/>
          </w:rPr>
          <w:t>, if the identifier of the new resource is generated by the MnS consumer.</w:t>
        </w:r>
      </w:ins>
      <w:del w:id="52" w:author="Author">
        <w:r w:rsidR="006A5594" w:rsidRPr="00275641" w:rsidDel="004E6ED4">
          <w:rPr>
            <w:rFonts w:eastAsia="SimSun"/>
          </w:rPr>
          <w:delText xml:space="preserve">This operation creates a </w:delText>
        </w:r>
        <w:r w:rsidR="002234CE" w:rsidDel="004E6ED4">
          <w:rPr>
            <w:rFonts w:eastAsia="SimSun"/>
          </w:rPr>
          <w:delText xml:space="preserve">single </w:delText>
        </w:r>
        <w:r w:rsidR="006A5594" w:rsidRPr="00275641" w:rsidDel="004E6ED4">
          <w:rPr>
            <w:rFonts w:eastAsia="SimSun"/>
          </w:rPr>
          <w:delText>resource representing a managed object instance.</w:delText>
        </w:r>
      </w:del>
    </w:p>
    <w:p w14:paraId="7B91AF57" w14:textId="77777777" w:rsidR="006A5594" w:rsidRPr="00995065" w:rsidRDefault="006A5594" w:rsidP="006A5594">
      <w:pPr>
        <w:pStyle w:val="TH"/>
        <w:rPr>
          <w:rFonts w:eastAsia="SimSun"/>
        </w:rPr>
      </w:pPr>
      <w:r w:rsidRPr="00995065">
        <w:rPr>
          <w:rFonts w:eastAsia="SimSun"/>
        </w:rPr>
        <w:t xml:space="preserve">Table </w:t>
      </w:r>
      <w:r>
        <w:rPr>
          <w:rFonts w:eastAsia="SimSun"/>
        </w:rPr>
        <w:t>12.</w:t>
      </w:r>
      <w:r w:rsidRPr="000D52DF">
        <w:rPr>
          <w:rFonts w:eastAsia="SimSun"/>
        </w:rPr>
        <w:t>1.1</w:t>
      </w:r>
      <w:r w:rsidRPr="00995065">
        <w:rPr>
          <w:rFonts w:eastAsia="SimSun"/>
        </w:rPr>
        <w:t>.1.2-1: Mapping of IS operation input parameters to SS equivalents (HTTP PUT)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46"/>
        <w:gridCol w:w="2115"/>
        <w:gridCol w:w="2217"/>
        <w:gridCol w:w="2764"/>
        <w:gridCol w:w="387"/>
      </w:tblGrid>
      <w:tr w:rsidR="00774E33" w:rsidRPr="00275641" w14:paraId="225E618A" w14:textId="77777777" w:rsidTr="001D11CC">
        <w:tc>
          <w:tcPr>
            <w:tcW w:w="1115" w:type="pct"/>
            <w:shd w:val="clear" w:color="auto" w:fill="BFBFBF"/>
          </w:tcPr>
          <w:p w14:paraId="1F00A38E" w14:textId="2F518E0D" w:rsidR="006A5594" w:rsidRPr="00275641" w:rsidRDefault="006A5594" w:rsidP="000516BC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zh-CN"/>
              </w:rPr>
            </w:pPr>
            <w:r w:rsidRPr="00275641">
              <w:rPr>
                <w:rFonts w:ascii="Arial" w:eastAsia="SimSun" w:hAnsi="Arial"/>
                <w:b/>
                <w:sz w:val="18"/>
              </w:rPr>
              <w:t>IS parameter name</w:t>
            </w:r>
          </w:p>
        </w:tc>
        <w:tc>
          <w:tcPr>
            <w:tcW w:w="1098" w:type="pct"/>
            <w:shd w:val="clear" w:color="auto" w:fill="BFBFBF"/>
          </w:tcPr>
          <w:p w14:paraId="768F374E" w14:textId="77777777" w:rsidR="006A5594" w:rsidRPr="00275641" w:rsidRDefault="006A5594" w:rsidP="000516BC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zh-CN"/>
              </w:rPr>
            </w:pPr>
            <w:r w:rsidRPr="00275641">
              <w:rPr>
                <w:rFonts w:ascii="Arial" w:eastAsia="SimSun" w:hAnsi="Arial"/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1151" w:type="pct"/>
            <w:shd w:val="clear" w:color="auto" w:fill="BFBFBF"/>
          </w:tcPr>
          <w:p w14:paraId="6F49986E" w14:textId="77777777" w:rsidR="006A5594" w:rsidRPr="00275641" w:rsidRDefault="006A5594" w:rsidP="000516BC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zh-CN"/>
              </w:rPr>
            </w:pPr>
            <w:r w:rsidRPr="00275641">
              <w:rPr>
                <w:rFonts w:ascii="Arial" w:eastAsia="SimSun" w:hAnsi="Arial"/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1435" w:type="pct"/>
            <w:shd w:val="clear" w:color="auto" w:fill="BFBFBF"/>
          </w:tcPr>
          <w:p w14:paraId="75699FC8" w14:textId="77777777" w:rsidR="006A5594" w:rsidRPr="00275641" w:rsidRDefault="006A5594" w:rsidP="000516BC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zh-CN"/>
              </w:rPr>
            </w:pPr>
            <w:r w:rsidRPr="00275641">
              <w:rPr>
                <w:rFonts w:ascii="Arial" w:eastAsia="SimSun" w:hAnsi="Arial"/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202" w:type="pct"/>
            <w:shd w:val="clear" w:color="auto" w:fill="BFBFBF"/>
          </w:tcPr>
          <w:p w14:paraId="7023A42E" w14:textId="66C34869" w:rsidR="006A5594" w:rsidRPr="00275641" w:rsidRDefault="006A5594" w:rsidP="000516BC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zh-CN"/>
              </w:rPr>
            </w:pPr>
            <w:r w:rsidRPr="00275641">
              <w:rPr>
                <w:rFonts w:ascii="Arial" w:eastAsia="SimSun" w:hAnsi="Arial"/>
                <w:b/>
                <w:sz w:val="18"/>
                <w:lang w:eastAsia="zh-CN"/>
              </w:rPr>
              <w:t>S</w:t>
            </w:r>
          </w:p>
        </w:tc>
      </w:tr>
      <w:tr w:rsidR="006A5594" w:rsidRPr="00275641" w14:paraId="414F92D4" w14:textId="77777777" w:rsidTr="001D11CC">
        <w:tc>
          <w:tcPr>
            <w:tcW w:w="1115" w:type="pct"/>
            <w:shd w:val="clear" w:color="auto" w:fill="auto"/>
          </w:tcPr>
          <w:p w14:paraId="19D0A31B" w14:textId="77777777" w:rsidR="006A5594" w:rsidRPr="00075335" w:rsidRDefault="006A5594" w:rsidP="000516B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075335">
              <w:rPr>
                <w:rFonts w:ascii="Arial" w:eastAsia="SimSun" w:hAnsi="Arial" w:cs="Arial"/>
                <w:sz w:val="18"/>
                <w:szCs w:val="18"/>
                <w:lang w:eastAsia="zh-CN"/>
              </w:rPr>
              <w:t>managedObjectClass</w:t>
            </w:r>
          </w:p>
          <w:p w14:paraId="740E1095" w14:textId="77777777" w:rsidR="006A5594" w:rsidRPr="00075335" w:rsidRDefault="006A5594" w:rsidP="000516B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075335">
              <w:rPr>
                <w:rFonts w:ascii="Arial" w:eastAsia="SimSun" w:hAnsi="Arial" w:cs="Arial"/>
                <w:sz w:val="18"/>
                <w:szCs w:val="18"/>
                <w:lang w:eastAsia="zh-CN"/>
              </w:rPr>
              <w:t>managedObjectInstance</w:t>
            </w:r>
          </w:p>
        </w:tc>
        <w:tc>
          <w:tcPr>
            <w:tcW w:w="1098" w:type="pct"/>
          </w:tcPr>
          <w:p w14:paraId="5A9F12CC" w14:textId="77777777" w:rsidR="006A5594" w:rsidRPr="00275641" w:rsidRDefault="006A5594" w:rsidP="000516BC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75641">
              <w:rPr>
                <w:rFonts w:ascii="Arial" w:eastAsia="SimSun" w:hAnsi="Arial"/>
                <w:sz w:val="18"/>
                <w:szCs w:val="18"/>
                <w:lang w:eastAsia="zh-CN"/>
              </w:rPr>
              <w:t>path</w:t>
            </w:r>
          </w:p>
        </w:tc>
        <w:tc>
          <w:tcPr>
            <w:tcW w:w="1151" w:type="pct"/>
          </w:tcPr>
          <w:p w14:paraId="23A100E4" w14:textId="12BC3D63" w:rsidR="006A5594" w:rsidRPr="00275641" w:rsidRDefault="00335F34" w:rsidP="000516BC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/>
                <w:sz w:val="18"/>
                <w:szCs w:val="18"/>
                <w:lang w:eastAsia="zh-CN"/>
              </w:rPr>
              <w:t>…</w:t>
            </w:r>
            <w:r w:rsidR="006A5594" w:rsidRPr="00275641">
              <w:rPr>
                <w:rFonts w:ascii="Arial" w:eastAsia="SimSun" w:hAnsi="Arial"/>
                <w:sz w:val="18"/>
                <w:szCs w:val="18"/>
                <w:lang w:eastAsia="zh-CN"/>
              </w:rPr>
              <w:t>/{className</w:t>
            </w:r>
            <w:r w:rsidR="00F76548">
              <w:rPr>
                <w:rFonts w:ascii="Arial" w:eastAsia="SimSun" w:hAnsi="Arial"/>
                <w:sz w:val="18"/>
                <w:szCs w:val="18"/>
                <w:lang w:eastAsia="zh-CN"/>
              </w:rPr>
              <w:t>}</w:t>
            </w:r>
            <w:r w:rsidR="002234CE">
              <w:rPr>
                <w:rFonts w:ascii="Arial" w:eastAsia="SimSun" w:hAnsi="Arial"/>
                <w:sz w:val="18"/>
                <w:szCs w:val="18"/>
                <w:lang w:eastAsia="zh-CN"/>
              </w:rPr>
              <w:t>=</w:t>
            </w:r>
            <w:r w:rsidR="00F76548" w:rsidRPr="00275641">
              <w:rPr>
                <w:rFonts w:ascii="Arial" w:eastAsia="SimSun" w:hAnsi="Arial"/>
                <w:sz w:val="18"/>
                <w:szCs w:val="18"/>
                <w:lang w:eastAsia="zh-CN"/>
              </w:rPr>
              <w:t>{</w:t>
            </w:r>
            <w:r w:rsidR="006A5594" w:rsidRPr="00275641">
              <w:rPr>
                <w:rFonts w:ascii="Arial" w:eastAsia="SimSun" w:hAnsi="Arial"/>
                <w:sz w:val="18"/>
                <w:szCs w:val="18"/>
                <w:lang w:eastAsia="zh-CN"/>
              </w:rPr>
              <w:t>id}</w:t>
            </w:r>
          </w:p>
        </w:tc>
        <w:tc>
          <w:tcPr>
            <w:tcW w:w="1435" w:type="pct"/>
          </w:tcPr>
          <w:p w14:paraId="72ABEA11" w14:textId="77777777" w:rsidR="006A5594" w:rsidRPr="00275641" w:rsidRDefault="006A5594" w:rsidP="000516BC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75641">
              <w:rPr>
                <w:rFonts w:ascii="Arial" w:eastAsia="SimSun" w:hAnsi="Arial"/>
                <w:sz w:val="18"/>
                <w:szCs w:val="18"/>
                <w:lang w:eastAsia="zh-CN"/>
              </w:rPr>
              <w:t>className: string</w:t>
            </w:r>
          </w:p>
          <w:p w14:paraId="483F73B4" w14:textId="77777777" w:rsidR="006A5594" w:rsidRPr="00275641" w:rsidRDefault="006A5594" w:rsidP="000516BC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75641">
              <w:rPr>
                <w:rFonts w:ascii="Arial" w:eastAsia="SimSun" w:hAnsi="Arial"/>
                <w:sz w:val="18"/>
                <w:szCs w:val="18"/>
                <w:lang w:eastAsia="zh-CN"/>
              </w:rPr>
              <w:t>id: string</w:t>
            </w:r>
          </w:p>
        </w:tc>
        <w:tc>
          <w:tcPr>
            <w:tcW w:w="202" w:type="pct"/>
            <w:shd w:val="clear" w:color="auto" w:fill="auto"/>
          </w:tcPr>
          <w:p w14:paraId="45469F06" w14:textId="77777777" w:rsidR="006A5594" w:rsidRPr="00275641" w:rsidRDefault="006A5594" w:rsidP="000516B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75641">
              <w:rPr>
                <w:rFonts w:ascii="Arial" w:eastAsia="SimSun" w:hAnsi="Arial"/>
                <w:sz w:val="18"/>
                <w:szCs w:val="18"/>
                <w:lang w:eastAsia="zh-CN"/>
              </w:rPr>
              <w:t>M</w:t>
            </w:r>
          </w:p>
        </w:tc>
      </w:tr>
      <w:tr w:rsidR="006A5594" w:rsidRPr="00275641" w14:paraId="26BE4453" w14:textId="77777777" w:rsidTr="001D11CC">
        <w:tc>
          <w:tcPr>
            <w:tcW w:w="1115" w:type="pct"/>
            <w:shd w:val="clear" w:color="auto" w:fill="auto"/>
          </w:tcPr>
          <w:p w14:paraId="24C0AD34" w14:textId="77777777" w:rsidR="006A5594" w:rsidRPr="00075335" w:rsidRDefault="006A5594" w:rsidP="000516B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075335">
              <w:rPr>
                <w:rFonts w:ascii="Arial" w:eastAsia="SimSun" w:hAnsi="Arial" w:cs="Arial"/>
                <w:sz w:val="18"/>
                <w:szCs w:val="18"/>
                <w:lang w:eastAsia="zh-CN"/>
              </w:rPr>
              <w:t>attributeListIn</w:t>
            </w:r>
          </w:p>
        </w:tc>
        <w:tc>
          <w:tcPr>
            <w:tcW w:w="1098" w:type="pct"/>
          </w:tcPr>
          <w:p w14:paraId="0EC163BC" w14:textId="77777777" w:rsidR="006A5594" w:rsidRPr="00275641" w:rsidRDefault="006A5594" w:rsidP="000516BC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75641">
              <w:rPr>
                <w:rFonts w:ascii="Arial" w:eastAsia="SimSun" w:hAnsi="Arial"/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1151" w:type="pct"/>
          </w:tcPr>
          <w:p w14:paraId="2C1BCD7C" w14:textId="6CBDCD1E" w:rsidR="006A5594" w:rsidRPr="00275641" w:rsidRDefault="00335F34" w:rsidP="000516BC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1435" w:type="pct"/>
          </w:tcPr>
          <w:p w14:paraId="41A6CBA3" w14:textId="333A1A7B" w:rsidR="006A5594" w:rsidRPr="00275641" w:rsidRDefault="00335F34" w:rsidP="000516BC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</w:rPr>
              <w:t>R</w:t>
            </w:r>
            <w:r w:rsidR="006A5594" w:rsidRPr="00275641">
              <w:rPr>
                <w:rFonts w:ascii="Arial" w:eastAsia="SimSun" w:hAnsi="Arial" w:cs="Arial"/>
                <w:sz w:val="18"/>
              </w:rPr>
              <w:t>esource</w:t>
            </w:r>
          </w:p>
        </w:tc>
        <w:tc>
          <w:tcPr>
            <w:tcW w:w="202" w:type="pct"/>
            <w:shd w:val="clear" w:color="auto" w:fill="auto"/>
          </w:tcPr>
          <w:p w14:paraId="36DF11E5" w14:textId="77777777" w:rsidR="006A5594" w:rsidRPr="00275641" w:rsidRDefault="006A5594" w:rsidP="000516B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75641">
              <w:rPr>
                <w:rFonts w:ascii="Arial" w:eastAsia="SimSun" w:hAnsi="Arial"/>
                <w:sz w:val="18"/>
                <w:szCs w:val="18"/>
                <w:lang w:eastAsia="zh-CN"/>
              </w:rPr>
              <w:t>M</w:t>
            </w:r>
          </w:p>
        </w:tc>
      </w:tr>
    </w:tbl>
    <w:p w14:paraId="6C4FFE97" w14:textId="77777777" w:rsidR="006A5594" w:rsidRPr="00275641" w:rsidRDefault="006A5594" w:rsidP="006A5594">
      <w:pPr>
        <w:rPr>
          <w:rFonts w:eastAsia="SimSun"/>
        </w:rPr>
      </w:pPr>
    </w:p>
    <w:p w14:paraId="53E6C9E9" w14:textId="77777777" w:rsidR="002234CE" w:rsidRDefault="006A5594" w:rsidP="006A5594">
      <w:pPr>
        <w:pStyle w:val="NO"/>
        <w:rPr>
          <w:rFonts w:eastAsia="SimSun"/>
        </w:rPr>
      </w:pPr>
      <w:r w:rsidRPr="00275641">
        <w:rPr>
          <w:rFonts w:eastAsia="SimSun"/>
        </w:rPr>
        <w:t xml:space="preserve">Note 1: </w:t>
      </w:r>
      <w:r w:rsidR="002234CE">
        <w:rPr>
          <w:rFonts w:eastAsia="SimSun"/>
        </w:rPr>
        <w:t>Void.</w:t>
      </w:r>
    </w:p>
    <w:p w14:paraId="57DCCE94" w14:textId="77777777" w:rsidR="006A5594" w:rsidRPr="00995065" w:rsidRDefault="006A5594" w:rsidP="00075335">
      <w:pPr>
        <w:rPr>
          <w:rFonts w:eastAsia="SimSun"/>
          <w:lang w:eastAsia="zh-CN"/>
        </w:rPr>
      </w:pPr>
    </w:p>
    <w:p w14:paraId="4CEDE2ED" w14:textId="77777777" w:rsidR="006A5594" w:rsidRPr="00995065" w:rsidRDefault="006A5594" w:rsidP="006A5594">
      <w:pPr>
        <w:pStyle w:val="TH"/>
        <w:rPr>
          <w:rFonts w:eastAsia="SimSun"/>
        </w:rPr>
      </w:pPr>
      <w:r w:rsidRPr="00995065">
        <w:rPr>
          <w:rFonts w:eastAsia="SimSun"/>
        </w:rPr>
        <w:t xml:space="preserve">Table </w:t>
      </w:r>
      <w:r>
        <w:rPr>
          <w:rFonts w:eastAsia="SimSun"/>
        </w:rPr>
        <w:t>12.</w:t>
      </w:r>
      <w:r w:rsidRPr="000D52DF">
        <w:rPr>
          <w:rFonts w:eastAsia="SimSun"/>
        </w:rPr>
        <w:t>1.1</w:t>
      </w:r>
      <w:r w:rsidRPr="00995065">
        <w:rPr>
          <w:rFonts w:eastAsia="SimSun"/>
        </w:rPr>
        <w:t>.1.2-2: Mapping of IS operation output parameters to SS equivalents (HTTP PUT)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6"/>
        <w:gridCol w:w="2353"/>
        <w:gridCol w:w="2219"/>
        <w:gridCol w:w="2764"/>
        <w:gridCol w:w="387"/>
      </w:tblGrid>
      <w:tr w:rsidR="00774E33" w:rsidRPr="00275641" w14:paraId="3B63F2D9" w14:textId="77777777" w:rsidTr="001D11CC">
        <w:tc>
          <w:tcPr>
            <w:tcW w:w="990" w:type="pct"/>
            <w:shd w:val="clear" w:color="auto" w:fill="BFBFBF"/>
          </w:tcPr>
          <w:p w14:paraId="5D276BCC" w14:textId="5716BE1E" w:rsidR="006A5594" w:rsidRPr="00275641" w:rsidRDefault="006A5594" w:rsidP="000516BC">
            <w:pPr>
              <w:pStyle w:val="TAH"/>
              <w:rPr>
                <w:rFonts w:eastAsia="SimSun"/>
                <w:lang w:eastAsia="zh-CN"/>
              </w:rPr>
            </w:pPr>
            <w:r w:rsidRPr="00275641">
              <w:rPr>
                <w:rFonts w:eastAsia="SimSun"/>
              </w:rPr>
              <w:t>IS parameter name</w:t>
            </w:r>
          </w:p>
        </w:tc>
        <w:tc>
          <w:tcPr>
            <w:tcW w:w="1222" w:type="pct"/>
            <w:shd w:val="clear" w:color="auto" w:fill="BFBFBF"/>
          </w:tcPr>
          <w:p w14:paraId="4C5F58CF" w14:textId="77777777" w:rsidR="006A5594" w:rsidRPr="00275641" w:rsidRDefault="006A5594" w:rsidP="000516BC">
            <w:pPr>
              <w:pStyle w:val="TAH"/>
              <w:rPr>
                <w:rFonts w:eastAsia="SimSun"/>
                <w:lang w:eastAsia="zh-CN"/>
              </w:rPr>
            </w:pPr>
            <w:r w:rsidRPr="00275641">
              <w:rPr>
                <w:rFonts w:eastAsia="SimSun"/>
                <w:lang w:eastAsia="zh-CN"/>
              </w:rPr>
              <w:t>SS parameter location</w:t>
            </w:r>
          </w:p>
        </w:tc>
        <w:tc>
          <w:tcPr>
            <w:tcW w:w="1152" w:type="pct"/>
            <w:shd w:val="clear" w:color="auto" w:fill="BFBFBF"/>
          </w:tcPr>
          <w:p w14:paraId="00DEE607" w14:textId="77777777" w:rsidR="006A5594" w:rsidRPr="00275641" w:rsidRDefault="006A5594" w:rsidP="000516BC">
            <w:pPr>
              <w:pStyle w:val="TAH"/>
              <w:rPr>
                <w:rFonts w:eastAsia="SimSun"/>
                <w:lang w:eastAsia="zh-CN"/>
              </w:rPr>
            </w:pPr>
            <w:r w:rsidRPr="00275641">
              <w:rPr>
                <w:rFonts w:eastAsia="SimSun"/>
                <w:lang w:eastAsia="zh-CN"/>
              </w:rPr>
              <w:t>SS parameter name</w:t>
            </w:r>
          </w:p>
        </w:tc>
        <w:tc>
          <w:tcPr>
            <w:tcW w:w="1435" w:type="pct"/>
            <w:shd w:val="clear" w:color="auto" w:fill="BFBFBF"/>
          </w:tcPr>
          <w:p w14:paraId="022B5272" w14:textId="77777777" w:rsidR="006A5594" w:rsidRPr="00275641" w:rsidRDefault="006A5594" w:rsidP="000516BC">
            <w:pPr>
              <w:pStyle w:val="TAH"/>
              <w:rPr>
                <w:rFonts w:eastAsia="SimSun"/>
                <w:lang w:eastAsia="zh-CN"/>
              </w:rPr>
            </w:pPr>
            <w:r w:rsidRPr="00275641">
              <w:rPr>
                <w:rFonts w:eastAsia="SimSun"/>
                <w:lang w:eastAsia="zh-CN"/>
              </w:rPr>
              <w:t>SS parameter type</w:t>
            </w:r>
          </w:p>
        </w:tc>
        <w:tc>
          <w:tcPr>
            <w:tcW w:w="201" w:type="pct"/>
            <w:shd w:val="clear" w:color="auto" w:fill="BFBFBF"/>
          </w:tcPr>
          <w:p w14:paraId="53067FDC" w14:textId="1E887225" w:rsidR="006A5594" w:rsidRPr="00275641" w:rsidRDefault="006A5594" w:rsidP="000516BC">
            <w:pPr>
              <w:pStyle w:val="TAH"/>
              <w:rPr>
                <w:rFonts w:eastAsia="SimSun"/>
                <w:lang w:eastAsia="zh-CN"/>
              </w:rPr>
            </w:pPr>
            <w:r w:rsidRPr="00275641">
              <w:rPr>
                <w:rFonts w:eastAsia="SimSun"/>
                <w:lang w:eastAsia="zh-CN"/>
              </w:rPr>
              <w:t>S</w:t>
            </w:r>
          </w:p>
        </w:tc>
      </w:tr>
      <w:tr w:rsidR="006A5594" w:rsidRPr="00275641" w14:paraId="4BC32087" w14:textId="77777777" w:rsidTr="001D11CC">
        <w:tc>
          <w:tcPr>
            <w:tcW w:w="990" w:type="pct"/>
            <w:shd w:val="clear" w:color="auto" w:fill="auto"/>
          </w:tcPr>
          <w:p w14:paraId="04684AD9" w14:textId="77777777" w:rsidR="006A5594" w:rsidRPr="00075335" w:rsidRDefault="006A5594" w:rsidP="000516B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075335">
              <w:rPr>
                <w:rFonts w:ascii="Arial" w:eastAsia="SimSun" w:hAnsi="Arial" w:cs="Arial"/>
                <w:sz w:val="18"/>
                <w:szCs w:val="18"/>
                <w:lang w:eastAsia="zh-CN"/>
              </w:rPr>
              <w:t>attributeListOut</w:t>
            </w:r>
          </w:p>
        </w:tc>
        <w:tc>
          <w:tcPr>
            <w:tcW w:w="1222" w:type="pct"/>
          </w:tcPr>
          <w:p w14:paraId="300C1C68" w14:textId="77777777" w:rsidR="006A5594" w:rsidRPr="00275641" w:rsidRDefault="006A5594" w:rsidP="000516BC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75641">
              <w:rPr>
                <w:rFonts w:ascii="Arial" w:eastAsia="SimSun" w:hAnsi="Arial"/>
                <w:sz w:val="18"/>
                <w:szCs w:val="18"/>
                <w:lang w:eastAsia="zh-CN"/>
              </w:rPr>
              <w:t>response body</w:t>
            </w:r>
          </w:p>
        </w:tc>
        <w:tc>
          <w:tcPr>
            <w:tcW w:w="1152" w:type="pct"/>
          </w:tcPr>
          <w:p w14:paraId="5BAA96C0" w14:textId="77777777" w:rsidR="006A5594" w:rsidRPr="00275641" w:rsidRDefault="00F76548" w:rsidP="000516BC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1435" w:type="pct"/>
          </w:tcPr>
          <w:p w14:paraId="3A661CD7" w14:textId="6E1899F3" w:rsidR="006A5594" w:rsidRPr="00275641" w:rsidRDefault="00335F34" w:rsidP="000516BC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/>
                <w:sz w:val="18"/>
                <w:szCs w:val="18"/>
                <w:lang w:eastAsia="zh-CN"/>
              </w:rPr>
              <w:t>R</w:t>
            </w:r>
            <w:r w:rsidR="006A5594" w:rsidRPr="00275641">
              <w:rPr>
                <w:rFonts w:ascii="Arial" w:eastAsia="SimSun" w:hAnsi="Arial"/>
                <w:sz w:val="18"/>
                <w:szCs w:val="18"/>
                <w:lang w:eastAsia="zh-CN"/>
              </w:rPr>
              <w:t>esource</w:t>
            </w:r>
          </w:p>
        </w:tc>
        <w:tc>
          <w:tcPr>
            <w:tcW w:w="201" w:type="pct"/>
            <w:shd w:val="clear" w:color="auto" w:fill="auto"/>
          </w:tcPr>
          <w:p w14:paraId="7A6D3CD1" w14:textId="77777777" w:rsidR="006A5594" w:rsidRPr="00275641" w:rsidRDefault="006A5594" w:rsidP="000516B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75641">
              <w:rPr>
                <w:rFonts w:ascii="Arial" w:eastAsia="SimSun" w:hAnsi="Arial"/>
                <w:sz w:val="18"/>
                <w:szCs w:val="18"/>
                <w:lang w:eastAsia="zh-CN"/>
              </w:rPr>
              <w:t>M</w:t>
            </w:r>
          </w:p>
        </w:tc>
      </w:tr>
      <w:tr w:rsidR="002234CE" w:rsidRPr="00275641" w14:paraId="387F1151" w14:textId="77777777" w:rsidTr="001D11CC">
        <w:tc>
          <w:tcPr>
            <w:tcW w:w="990" w:type="pct"/>
            <w:vMerge w:val="restart"/>
            <w:shd w:val="clear" w:color="auto" w:fill="auto"/>
          </w:tcPr>
          <w:p w14:paraId="17C3A599" w14:textId="77777777" w:rsidR="002234CE" w:rsidRPr="002234CE" w:rsidRDefault="002234CE" w:rsidP="002234CE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275641">
              <w:rPr>
                <w:rFonts w:ascii="Arial" w:eastAsia="SimSun" w:hAnsi="Arial"/>
                <w:sz w:val="18"/>
                <w:szCs w:val="18"/>
                <w:lang w:eastAsia="zh-CN"/>
              </w:rPr>
              <w:t>status</w:t>
            </w:r>
          </w:p>
        </w:tc>
        <w:tc>
          <w:tcPr>
            <w:tcW w:w="1222" w:type="pct"/>
          </w:tcPr>
          <w:p w14:paraId="47B4AE28" w14:textId="77777777" w:rsidR="002234CE" w:rsidRPr="00275641" w:rsidRDefault="002234CE" w:rsidP="002234CE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75641">
              <w:rPr>
                <w:rFonts w:ascii="Arial" w:eastAsia="SimSun" w:hAnsi="Arial"/>
                <w:sz w:val="18"/>
                <w:szCs w:val="18"/>
                <w:lang w:eastAsia="zh-CN"/>
              </w:rPr>
              <w:t>response status codes</w:t>
            </w:r>
          </w:p>
        </w:tc>
        <w:tc>
          <w:tcPr>
            <w:tcW w:w="1152" w:type="pct"/>
          </w:tcPr>
          <w:p w14:paraId="798A0A9F" w14:textId="77777777" w:rsidR="002234CE" w:rsidRPr="00275641" w:rsidRDefault="002234CE" w:rsidP="002234CE">
            <w:pPr>
              <w:keepNext/>
              <w:keepLines/>
              <w:spacing w:after="0"/>
              <w:rPr>
                <w:rFonts w:ascii="Courier New" w:eastAsia="SimSun" w:hAnsi="Courier New" w:cs="Courier New"/>
              </w:rPr>
            </w:pPr>
            <w:r>
              <w:rPr>
                <w:rFonts w:ascii="Arial" w:eastAsia="SimSun" w:hAnsi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1435" w:type="pct"/>
          </w:tcPr>
          <w:p w14:paraId="3FC66AA6" w14:textId="77777777" w:rsidR="002234CE" w:rsidRPr="00275641" w:rsidRDefault="002234CE" w:rsidP="002234CE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201" w:type="pct"/>
            <w:shd w:val="clear" w:color="auto" w:fill="auto"/>
          </w:tcPr>
          <w:p w14:paraId="39F649EE" w14:textId="77777777" w:rsidR="002234CE" w:rsidRPr="00275641" w:rsidRDefault="002234CE" w:rsidP="002234CE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/>
                <w:sz w:val="18"/>
                <w:szCs w:val="18"/>
                <w:lang w:eastAsia="zh-CN"/>
              </w:rPr>
              <w:t>M</w:t>
            </w:r>
          </w:p>
        </w:tc>
      </w:tr>
      <w:tr w:rsidR="002234CE" w:rsidRPr="00275641" w14:paraId="0A76D14C" w14:textId="77777777" w:rsidTr="001D11CC">
        <w:tc>
          <w:tcPr>
            <w:tcW w:w="990" w:type="pct"/>
            <w:vMerge/>
            <w:shd w:val="clear" w:color="auto" w:fill="auto"/>
          </w:tcPr>
          <w:p w14:paraId="7DC832CE" w14:textId="77777777" w:rsidR="002234CE" w:rsidRPr="002234CE" w:rsidRDefault="002234CE" w:rsidP="002234CE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22" w:type="pct"/>
          </w:tcPr>
          <w:p w14:paraId="0451F5A3" w14:textId="77777777" w:rsidR="002234CE" w:rsidRPr="00275641" w:rsidRDefault="002234CE" w:rsidP="002234CE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75641">
              <w:rPr>
                <w:rFonts w:ascii="Arial" w:eastAsia="SimSun" w:hAnsi="Arial"/>
                <w:sz w:val="18"/>
                <w:szCs w:val="18"/>
                <w:lang w:eastAsia="zh-CN"/>
              </w:rPr>
              <w:t>response body</w:t>
            </w:r>
          </w:p>
        </w:tc>
        <w:tc>
          <w:tcPr>
            <w:tcW w:w="1152" w:type="pct"/>
          </w:tcPr>
          <w:p w14:paraId="574917CD" w14:textId="77777777" w:rsidR="002234CE" w:rsidRPr="00275641" w:rsidRDefault="002234CE" w:rsidP="002234CE">
            <w:pPr>
              <w:keepNext/>
              <w:keepLines/>
              <w:spacing w:after="0"/>
              <w:rPr>
                <w:rFonts w:ascii="Courier New" w:eastAsia="SimSun" w:hAnsi="Courier New" w:cs="Courier New"/>
              </w:rPr>
            </w:pPr>
            <w:r>
              <w:rPr>
                <w:rFonts w:ascii="Arial" w:eastAsia="SimSun" w:hAnsi="Arial"/>
                <w:sz w:val="18"/>
                <w:szCs w:val="18"/>
                <w:lang w:eastAsia="zh-CN"/>
              </w:rPr>
              <w:t>error</w:t>
            </w:r>
          </w:p>
        </w:tc>
        <w:tc>
          <w:tcPr>
            <w:tcW w:w="1435" w:type="pct"/>
          </w:tcPr>
          <w:p w14:paraId="2A22E60C" w14:textId="681D069D" w:rsidR="002234CE" w:rsidRPr="00275641" w:rsidRDefault="00335F34" w:rsidP="002234CE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/>
                <w:sz w:val="18"/>
                <w:szCs w:val="18"/>
                <w:lang w:eastAsia="zh-CN"/>
              </w:rPr>
              <w:t>E</w:t>
            </w:r>
            <w:r w:rsidR="002234CE" w:rsidRPr="00275641">
              <w:rPr>
                <w:rFonts w:ascii="Arial" w:eastAsia="SimSun" w:hAnsi="Arial"/>
                <w:sz w:val="18"/>
                <w:szCs w:val="18"/>
                <w:lang w:eastAsia="zh-CN"/>
              </w:rPr>
              <w:t>rrorResponse</w:t>
            </w:r>
          </w:p>
        </w:tc>
        <w:tc>
          <w:tcPr>
            <w:tcW w:w="201" w:type="pct"/>
            <w:shd w:val="clear" w:color="auto" w:fill="auto"/>
          </w:tcPr>
          <w:p w14:paraId="17E01448" w14:textId="77777777" w:rsidR="002234CE" w:rsidRPr="00275641" w:rsidRDefault="002234CE" w:rsidP="002234CE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/>
                <w:sz w:val="18"/>
                <w:szCs w:val="18"/>
                <w:lang w:eastAsia="zh-CN"/>
              </w:rPr>
              <w:t>O</w:t>
            </w:r>
          </w:p>
        </w:tc>
      </w:tr>
    </w:tbl>
    <w:p w14:paraId="0B47FA7F" w14:textId="77777777" w:rsidR="006A5594" w:rsidRPr="00275641" w:rsidRDefault="006A5594" w:rsidP="006A5594">
      <w:pPr>
        <w:rPr>
          <w:rFonts w:eastAsia="SimSun"/>
          <w:lang w:eastAsia="zh-CN"/>
        </w:rPr>
      </w:pPr>
    </w:p>
    <w:p w14:paraId="6361A237" w14:textId="77777777" w:rsidR="006A5594" w:rsidRPr="00275641" w:rsidRDefault="006A5594" w:rsidP="006A5594">
      <w:pPr>
        <w:rPr>
          <w:rFonts w:eastAsia="SimSun"/>
          <w:lang w:eastAsia="zh-CN"/>
        </w:rPr>
      </w:pPr>
      <w:r w:rsidRPr="00275641">
        <w:rPr>
          <w:rFonts w:eastAsia="SimSun"/>
          <w:lang w:eastAsia="zh-CN"/>
        </w:rPr>
        <w:t>The message flow for creating a resource is as follows:</w:t>
      </w:r>
    </w:p>
    <w:p w14:paraId="33990E25" w14:textId="08048933" w:rsidR="006A5594" w:rsidRPr="00275641" w:rsidRDefault="006A5594" w:rsidP="006A5594">
      <w:pPr>
        <w:pStyle w:val="B10"/>
        <w:rPr>
          <w:rFonts w:eastAsia="SimSun"/>
        </w:rPr>
      </w:pPr>
      <w:r>
        <w:rPr>
          <w:rFonts w:eastAsia="SimSun"/>
        </w:rPr>
        <w:t>1.</w:t>
      </w:r>
      <w:r>
        <w:rPr>
          <w:rFonts w:eastAsia="SimSun"/>
        </w:rPr>
        <w:tab/>
      </w:r>
      <w:r w:rsidRPr="00275641">
        <w:rPr>
          <w:rFonts w:eastAsia="SimSun"/>
        </w:rPr>
        <w:t xml:space="preserve">The </w:t>
      </w:r>
      <w:r w:rsidR="00335F34">
        <w:rPr>
          <w:rFonts w:eastAsia="SimSun"/>
        </w:rPr>
        <w:t>MnS consumer</w:t>
      </w:r>
      <w:r w:rsidRPr="00275641">
        <w:rPr>
          <w:rFonts w:eastAsia="SimSun"/>
        </w:rPr>
        <w:t xml:space="preserve"> sends a HTTP PUT request to the </w:t>
      </w:r>
      <w:r w:rsidR="00335F34">
        <w:rPr>
          <w:rFonts w:eastAsia="SimSun"/>
        </w:rPr>
        <w:t>MnS producer</w:t>
      </w:r>
      <w:r w:rsidRPr="00275641">
        <w:rPr>
          <w:rFonts w:eastAsia="SimSun"/>
        </w:rPr>
        <w:t>.</w:t>
      </w:r>
    </w:p>
    <w:p w14:paraId="11C06614" w14:textId="77777777" w:rsidR="006A5594" w:rsidRPr="00275641" w:rsidRDefault="006A5594" w:rsidP="006A5594">
      <w:pPr>
        <w:pStyle w:val="B2"/>
        <w:rPr>
          <w:rFonts w:eastAsia="SimSun"/>
        </w:rPr>
      </w:pPr>
      <w:r>
        <w:rPr>
          <w:rFonts w:eastAsia="SimSun"/>
        </w:rPr>
        <w:t xml:space="preserve">- </w:t>
      </w:r>
      <w:r w:rsidRPr="00275641">
        <w:rPr>
          <w:rFonts w:eastAsia="SimSun"/>
        </w:rPr>
        <w:t>The target URI identifies</w:t>
      </w:r>
      <w:r w:rsidR="00071C16">
        <w:rPr>
          <w:rFonts w:eastAsia="SimSun"/>
        </w:rPr>
        <w:t xml:space="preserve"> the location of</w:t>
      </w:r>
      <w:r w:rsidRPr="00275641">
        <w:rPr>
          <w:rFonts w:eastAsia="SimSun"/>
        </w:rPr>
        <w:t xml:space="preserve"> the new resource to be created.</w:t>
      </w:r>
    </w:p>
    <w:p w14:paraId="1D18CF6E" w14:textId="77777777" w:rsidR="006A5594" w:rsidRPr="00275641" w:rsidRDefault="006A5594" w:rsidP="006A5594">
      <w:pPr>
        <w:pStyle w:val="B2"/>
        <w:rPr>
          <w:rFonts w:eastAsia="SimSun"/>
        </w:rPr>
      </w:pPr>
      <w:r>
        <w:rPr>
          <w:rFonts w:eastAsia="SimSun"/>
        </w:rPr>
        <w:lastRenderedPageBreak/>
        <w:t xml:space="preserve">- </w:t>
      </w:r>
      <w:r w:rsidRPr="00275641">
        <w:rPr>
          <w:rFonts w:eastAsia="SimSun"/>
        </w:rPr>
        <w:t>The message body shall carry the complete representation</w:t>
      </w:r>
      <w:r w:rsidR="00071C16">
        <w:rPr>
          <w:rFonts w:eastAsia="SimSun"/>
        </w:rPr>
        <w:t xml:space="preserve"> of the resource to be created</w:t>
      </w:r>
      <w:r w:rsidRPr="00275641">
        <w:rPr>
          <w:rFonts w:eastAsia="SimSun"/>
        </w:rPr>
        <w:t>.</w:t>
      </w:r>
    </w:p>
    <w:p w14:paraId="5BDA7159" w14:textId="5399F0FF" w:rsidR="006A5594" w:rsidRPr="00275641" w:rsidRDefault="006A5594" w:rsidP="006A5594">
      <w:pPr>
        <w:pStyle w:val="B10"/>
        <w:rPr>
          <w:rFonts w:eastAsia="SimSun"/>
        </w:rPr>
      </w:pPr>
      <w:r>
        <w:rPr>
          <w:rFonts w:eastAsia="SimSun"/>
        </w:rPr>
        <w:t>2.</w:t>
      </w:r>
      <w:r>
        <w:rPr>
          <w:rFonts w:eastAsia="SimSun"/>
        </w:rPr>
        <w:tab/>
      </w:r>
      <w:r w:rsidRPr="00275641">
        <w:rPr>
          <w:rFonts w:eastAsia="SimSun"/>
        </w:rPr>
        <w:t xml:space="preserve">The </w:t>
      </w:r>
      <w:r w:rsidR="00335F34">
        <w:rPr>
          <w:rFonts w:eastAsia="SimSun"/>
        </w:rPr>
        <w:t>MnS producer</w:t>
      </w:r>
      <w:r w:rsidRPr="00275641">
        <w:rPr>
          <w:rFonts w:eastAsia="SimSun"/>
        </w:rPr>
        <w:t xml:space="preserve"> sends a HTTP PUT response to the </w:t>
      </w:r>
      <w:r w:rsidR="00335F34">
        <w:rPr>
          <w:rFonts w:eastAsia="SimSun"/>
        </w:rPr>
        <w:t>MnS consumer</w:t>
      </w:r>
      <w:r w:rsidRPr="00275641">
        <w:rPr>
          <w:rFonts w:eastAsia="SimSun"/>
        </w:rPr>
        <w:t>.</w:t>
      </w:r>
    </w:p>
    <w:p w14:paraId="663B3A9F" w14:textId="77777777" w:rsidR="006A5594" w:rsidRPr="00275641" w:rsidRDefault="006A5594" w:rsidP="006A5594">
      <w:pPr>
        <w:pStyle w:val="B2"/>
        <w:rPr>
          <w:rFonts w:eastAsia="SimSun"/>
        </w:rPr>
      </w:pPr>
      <w:r>
        <w:rPr>
          <w:rFonts w:eastAsia="SimSun"/>
        </w:rPr>
        <w:t xml:space="preserve">- </w:t>
      </w:r>
      <w:r w:rsidRPr="00275641">
        <w:rPr>
          <w:rFonts w:eastAsia="SimSun"/>
        </w:rPr>
        <w:t>On success, "201 Created" shall be returned. The Location header shall carry the URI of the new resource and the message body the complete representation of the new resource.</w:t>
      </w:r>
    </w:p>
    <w:p w14:paraId="0944D70F" w14:textId="77777777" w:rsidR="006A5594" w:rsidRPr="00275641" w:rsidRDefault="006A5594" w:rsidP="006A5594">
      <w:pPr>
        <w:pStyle w:val="B2"/>
        <w:rPr>
          <w:rFonts w:eastAsia="SimSun"/>
        </w:rPr>
      </w:pPr>
      <w:r>
        <w:rPr>
          <w:rFonts w:eastAsia="SimSun"/>
        </w:rPr>
        <w:t xml:space="preserve">- </w:t>
      </w:r>
      <w:r w:rsidRPr="00275641">
        <w:rPr>
          <w:rFonts w:eastAsia="SimSun"/>
        </w:rPr>
        <w:t xml:space="preserve">On failure, an appropriate error code shall be returned. The response message body </w:t>
      </w:r>
      <w:r w:rsidR="00071C16">
        <w:rPr>
          <w:rFonts w:eastAsia="SimSun"/>
        </w:rPr>
        <w:t>may</w:t>
      </w:r>
      <w:r w:rsidR="00071C16" w:rsidRPr="00275641">
        <w:rPr>
          <w:rFonts w:eastAsia="SimSun"/>
        </w:rPr>
        <w:t xml:space="preserve"> </w:t>
      </w:r>
      <w:r w:rsidRPr="00275641">
        <w:rPr>
          <w:rFonts w:eastAsia="SimSun"/>
        </w:rPr>
        <w:t>provide additional error information</w:t>
      </w:r>
    </w:p>
    <w:p w14:paraId="73A97039" w14:textId="42201B0D" w:rsidR="00E22D21" w:rsidRPr="006658AD" w:rsidRDefault="00E22D21">
      <w:pPr>
        <w:pStyle w:val="Heading5"/>
        <w:rPr>
          <w:ins w:id="53" w:author="Author"/>
        </w:rPr>
        <w:pPrChange w:id="54" w:author="Author">
          <w:pPr>
            <w:pStyle w:val="Heading6"/>
          </w:pPr>
        </w:pPrChange>
      </w:pPr>
      <w:bookmarkStart w:id="55" w:name="_Toc20494611"/>
      <w:bookmarkStart w:id="56" w:name="_Toc26975664"/>
      <w:bookmarkStart w:id="57" w:name="_Toc35856537"/>
      <w:bookmarkStart w:id="58" w:name="_Toc44001425"/>
      <w:bookmarkStart w:id="59" w:name="_Toc51581026"/>
      <w:bookmarkStart w:id="60" w:name="_Toc52356289"/>
      <w:bookmarkStart w:id="61" w:name="_Toc55227859"/>
      <w:bookmarkStart w:id="62" w:name="_Toc74329124"/>
      <w:ins w:id="63" w:author="Author">
        <w:r>
          <w:t>12.</w:t>
        </w:r>
        <w:r w:rsidRPr="000D52DF">
          <w:t>1.1</w:t>
        </w:r>
        <w:r w:rsidRPr="00215D3C">
          <w:t>.1.2</w:t>
        </w:r>
        <w:r>
          <w:t>a</w:t>
        </w:r>
        <w:r w:rsidRPr="006658AD">
          <w:tab/>
        </w:r>
        <w:r w:rsidRPr="00215D3C">
          <w:t>Operation</w:t>
        </w:r>
        <w:r>
          <w:t xml:space="preserve"> createMOI (DN generation by MnS producer)</w:t>
        </w:r>
      </w:ins>
    </w:p>
    <w:p w14:paraId="46433451" w14:textId="112C921A" w:rsidR="00E22D21" w:rsidRPr="00275641" w:rsidRDefault="00E22D21" w:rsidP="00E22D21">
      <w:pPr>
        <w:rPr>
          <w:ins w:id="64" w:author="Author"/>
          <w:rFonts w:eastAsia="SimSun"/>
          <w:lang w:eastAsia="zh-CN"/>
        </w:rPr>
      </w:pPr>
      <w:ins w:id="65" w:author="Author">
        <w:r>
          <w:rPr>
            <w:rFonts w:eastAsia="SimSun"/>
          </w:rPr>
          <w:t>HTTP POST is used to create</w:t>
        </w:r>
        <w:r w:rsidRPr="00275641">
          <w:rPr>
            <w:rFonts w:eastAsia="SimSun"/>
          </w:rPr>
          <w:t xml:space="preserve"> a </w:t>
        </w:r>
        <w:r>
          <w:rPr>
            <w:rFonts w:eastAsia="SimSun"/>
          </w:rPr>
          <w:t xml:space="preserve">single </w:t>
        </w:r>
        <w:r w:rsidRPr="00275641">
          <w:rPr>
            <w:rFonts w:eastAsia="SimSun"/>
          </w:rPr>
          <w:t xml:space="preserve">resource representing a managed object </w:t>
        </w:r>
        <w:proofErr w:type="gramStart"/>
        <w:r w:rsidRPr="00275641">
          <w:rPr>
            <w:rFonts w:eastAsia="SimSun"/>
          </w:rPr>
          <w:t>instance</w:t>
        </w:r>
        <w:r>
          <w:rPr>
            <w:rFonts w:eastAsia="SimSun"/>
          </w:rPr>
          <w:t>, if</w:t>
        </w:r>
        <w:proofErr w:type="gramEnd"/>
        <w:r>
          <w:rPr>
            <w:rFonts w:eastAsia="SimSun"/>
          </w:rPr>
          <w:t xml:space="preserve"> the identifier of the new resource is generated by the MnS producer.</w:t>
        </w:r>
      </w:ins>
    </w:p>
    <w:p w14:paraId="1B3AD9C6" w14:textId="32CF6D10" w:rsidR="00E22D21" w:rsidRPr="00995065" w:rsidRDefault="00E22D21" w:rsidP="00E22D21">
      <w:pPr>
        <w:pStyle w:val="TH"/>
        <w:rPr>
          <w:ins w:id="66" w:author="Author"/>
          <w:rFonts w:eastAsia="SimSun"/>
        </w:rPr>
      </w:pPr>
      <w:ins w:id="67" w:author="Author">
        <w:r w:rsidRPr="00995065">
          <w:rPr>
            <w:rFonts w:eastAsia="SimSun"/>
          </w:rPr>
          <w:t xml:space="preserve">Table </w:t>
        </w:r>
        <w:r>
          <w:t>12.</w:t>
        </w:r>
        <w:r w:rsidRPr="000D52DF">
          <w:t>1.1</w:t>
        </w:r>
        <w:r w:rsidRPr="00215D3C">
          <w:t>.1.2</w:t>
        </w:r>
        <w:r>
          <w:t>a</w:t>
        </w:r>
        <w:r w:rsidRPr="00995065">
          <w:rPr>
            <w:rFonts w:eastAsia="SimSun"/>
          </w:rPr>
          <w:t xml:space="preserve"> -1: Mapping of IS operation input parameters to SS equivalents (HTTP P</w:t>
        </w:r>
        <w:r>
          <w:rPr>
            <w:rFonts w:eastAsia="SimSun"/>
          </w:rPr>
          <w:t>OS</w:t>
        </w:r>
        <w:r w:rsidRPr="00995065">
          <w:rPr>
            <w:rFonts w:eastAsia="SimSun"/>
          </w:rPr>
          <w:t>T)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  <w:tblPrChange w:id="68" w:author="Author"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520"/>
        <w:gridCol w:w="2011"/>
        <w:gridCol w:w="2126"/>
        <w:gridCol w:w="2552"/>
        <w:gridCol w:w="420"/>
        <w:tblGridChange w:id="69">
          <w:tblGrid>
            <w:gridCol w:w="2519"/>
            <w:gridCol w:w="1325"/>
            <w:gridCol w:w="2030"/>
            <w:gridCol w:w="3335"/>
            <w:gridCol w:w="420"/>
          </w:tblGrid>
        </w:tblGridChange>
      </w:tblGrid>
      <w:tr w:rsidR="00E22D21" w:rsidRPr="00275641" w14:paraId="5190C465" w14:textId="77777777" w:rsidTr="00E22D21">
        <w:trPr>
          <w:ins w:id="70" w:author="Author"/>
        </w:trPr>
        <w:tc>
          <w:tcPr>
            <w:tcW w:w="1309" w:type="pct"/>
            <w:shd w:val="clear" w:color="auto" w:fill="auto"/>
            <w:tcPrChange w:id="71" w:author="Author">
              <w:tcPr>
                <w:tcW w:w="1308" w:type="pct"/>
                <w:shd w:val="clear" w:color="auto" w:fill="auto"/>
              </w:tcPr>
            </w:tcPrChange>
          </w:tcPr>
          <w:p w14:paraId="3BC14C4F" w14:textId="77777777" w:rsidR="00E22D21" w:rsidRPr="00275641" w:rsidRDefault="00E22D21" w:rsidP="000C07A3">
            <w:pPr>
              <w:keepNext/>
              <w:keepLines/>
              <w:spacing w:after="0"/>
              <w:jc w:val="center"/>
              <w:rPr>
                <w:ins w:id="72" w:author="Author"/>
                <w:rFonts w:ascii="Arial" w:eastAsia="SimSun" w:hAnsi="Arial"/>
                <w:b/>
                <w:sz w:val="18"/>
                <w:lang w:eastAsia="zh-CN"/>
              </w:rPr>
            </w:pPr>
            <w:ins w:id="73" w:author="Author">
              <w:r w:rsidRPr="00275641">
                <w:rPr>
                  <w:rFonts w:ascii="Arial" w:eastAsia="SimSun" w:hAnsi="Arial"/>
                  <w:b/>
                  <w:sz w:val="18"/>
                </w:rPr>
                <w:t>IS operation parameter name</w:t>
              </w:r>
            </w:ins>
          </w:p>
        </w:tc>
        <w:tc>
          <w:tcPr>
            <w:tcW w:w="1044" w:type="pct"/>
            <w:tcPrChange w:id="74" w:author="Author">
              <w:tcPr>
                <w:tcW w:w="688" w:type="pct"/>
              </w:tcPr>
            </w:tcPrChange>
          </w:tcPr>
          <w:p w14:paraId="01994234" w14:textId="77777777" w:rsidR="00E22D21" w:rsidRPr="00275641" w:rsidRDefault="00E22D21" w:rsidP="000C07A3">
            <w:pPr>
              <w:keepNext/>
              <w:keepLines/>
              <w:spacing w:after="0"/>
              <w:jc w:val="center"/>
              <w:rPr>
                <w:ins w:id="75" w:author="Author"/>
                <w:rFonts w:ascii="Arial" w:eastAsia="SimSun" w:hAnsi="Arial"/>
                <w:b/>
                <w:sz w:val="18"/>
                <w:lang w:eastAsia="zh-CN"/>
              </w:rPr>
            </w:pPr>
            <w:ins w:id="76" w:author="Author">
              <w:r w:rsidRPr="00275641">
                <w:rPr>
                  <w:rFonts w:ascii="Arial" w:eastAsia="SimSun" w:hAnsi="Arial"/>
                  <w:b/>
                  <w:sz w:val="18"/>
                  <w:lang w:eastAsia="zh-CN"/>
                </w:rPr>
                <w:t>SS parameter location</w:t>
              </w:r>
            </w:ins>
          </w:p>
        </w:tc>
        <w:tc>
          <w:tcPr>
            <w:tcW w:w="1104" w:type="pct"/>
            <w:tcPrChange w:id="77" w:author="Author">
              <w:tcPr>
                <w:tcW w:w="1054" w:type="pct"/>
              </w:tcPr>
            </w:tcPrChange>
          </w:tcPr>
          <w:p w14:paraId="6F8D6DA6" w14:textId="77777777" w:rsidR="00E22D21" w:rsidRPr="00275641" w:rsidRDefault="00E22D21" w:rsidP="000C07A3">
            <w:pPr>
              <w:keepNext/>
              <w:keepLines/>
              <w:spacing w:after="0"/>
              <w:jc w:val="center"/>
              <w:rPr>
                <w:ins w:id="78" w:author="Author"/>
                <w:rFonts w:ascii="Arial" w:eastAsia="SimSun" w:hAnsi="Arial"/>
                <w:b/>
                <w:sz w:val="18"/>
                <w:lang w:eastAsia="zh-CN"/>
              </w:rPr>
            </w:pPr>
            <w:ins w:id="79" w:author="Author">
              <w:r w:rsidRPr="00275641">
                <w:rPr>
                  <w:rFonts w:ascii="Arial" w:eastAsia="SimSun" w:hAnsi="Arial"/>
                  <w:b/>
                  <w:sz w:val="18"/>
                  <w:lang w:eastAsia="zh-CN"/>
                </w:rPr>
                <w:t>SS parameter name</w:t>
              </w:r>
            </w:ins>
          </w:p>
        </w:tc>
        <w:tc>
          <w:tcPr>
            <w:tcW w:w="1325" w:type="pct"/>
            <w:tcPrChange w:id="80" w:author="Author">
              <w:tcPr>
                <w:tcW w:w="1732" w:type="pct"/>
              </w:tcPr>
            </w:tcPrChange>
          </w:tcPr>
          <w:p w14:paraId="1FB47251" w14:textId="77777777" w:rsidR="00E22D21" w:rsidRPr="00275641" w:rsidRDefault="00E22D21" w:rsidP="000C07A3">
            <w:pPr>
              <w:keepNext/>
              <w:keepLines/>
              <w:spacing w:after="0"/>
              <w:jc w:val="center"/>
              <w:rPr>
                <w:ins w:id="81" w:author="Author"/>
                <w:rFonts w:ascii="Arial" w:eastAsia="SimSun" w:hAnsi="Arial"/>
                <w:b/>
                <w:sz w:val="18"/>
                <w:lang w:eastAsia="zh-CN"/>
              </w:rPr>
            </w:pPr>
            <w:ins w:id="82" w:author="Author">
              <w:r w:rsidRPr="00275641">
                <w:rPr>
                  <w:rFonts w:ascii="Arial" w:eastAsia="SimSun" w:hAnsi="Arial"/>
                  <w:b/>
                  <w:sz w:val="18"/>
                  <w:lang w:eastAsia="zh-CN"/>
                </w:rPr>
                <w:t>SS parameter type</w:t>
              </w:r>
            </w:ins>
          </w:p>
        </w:tc>
        <w:tc>
          <w:tcPr>
            <w:tcW w:w="218" w:type="pct"/>
            <w:shd w:val="clear" w:color="auto" w:fill="auto"/>
            <w:tcPrChange w:id="83" w:author="Author">
              <w:tcPr>
                <w:tcW w:w="218" w:type="pct"/>
                <w:shd w:val="clear" w:color="auto" w:fill="auto"/>
              </w:tcPr>
            </w:tcPrChange>
          </w:tcPr>
          <w:p w14:paraId="689259ED" w14:textId="77777777" w:rsidR="00E22D21" w:rsidRPr="00275641" w:rsidRDefault="00E22D21" w:rsidP="000C07A3">
            <w:pPr>
              <w:keepNext/>
              <w:keepLines/>
              <w:spacing w:after="0"/>
              <w:jc w:val="center"/>
              <w:rPr>
                <w:ins w:id="84" w:author="Author"/>
                <w:rFonts w:ascii="Arial" w:eastAsia="SimSun" w:hAnsi="Arial"/>
                <w:b/>
                <w:sz w:val="18"/>
                <w:lang w:eastAsia="zh-CN"/>
              </w:rPr>
            </w:pPr>
            <w:ins w:id="85" w:author="Author">
              <w:r w:rsidRPr="00275641">
                <w:rPr>
                  <w:rFonts w:ascii="Arial" w:eastAsia="SimSun" w:hAnsi="Arial"/>
                  <w:b/>
                  <w:sz w:val="18"/>
                  <w:lang w:eastAsia="zh-CN"/>
                </w:rPr>
                <w:t>S</w:t>
              </w:r>
            </w:ins>
          </w:p>
        </w:tc>
      </w:tr>
      <w:tr w:rsidR="00E22D21" w:rsidRPr="00275641" w14:paraId="6B4B4E2D" w14:textId="77777777" w:rsidTr="00E22D21">
        <w:trPr>
          <w:ins w:id="86" w:author="Author"/>
        </w:trPr>
        <w:tc>
          <w:tcPr>
            <w:tcW w:w="1309" w:type="pct"/>
            <w:shd w:val="clear" w:color="auto" w:fill="auto"/>
            <w:tcPrChange w:id="87" w:author="Author">
              <w:tcPr>
                <w:tcW w:w="1308" w:type="pct"/>
                <w:shd w:val="clear" w:color="auto" w:fill="auto"/>
              </w:tcPr>
            </w:tcPrChange>
          </w:tcPr>
          <w:p w14:paraId="39CB34BA" w14:textId="77777777" w:rsidR="00E22D21" w:rsidRDefault="00E22D21" w:rsidP="000C07A3">
            <w:pPr>
              <w:keepNext/>
              <w:keepLines/>
              <w:spacing w:after="0"/>
              <w:rPr>
                <w:ins w:id="88" w:author="Author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89" w:author="Author">
              <w:r w:rsidRPr="00075335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managedObjectClas</w:t>
              </w:r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s</w:t>
              </w:r>
            </w:ins>
          </w:p>
          <w:p w14:paraId="43B29BD6" w14:textId="77777777" w:rsidR="00E22D21" w:rsidRPr="00075335" w:rsidRDefault="00E22D21" w:rsidP="000C07A3">
            <w:pPr>
              <w:keepNext/>
              <w:keepLines/>
              <w:spacing w:after="0"/>
              <w:rPr>
                <w:ins w:id="90" w:author="Author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91" w:author="Author"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parentManagedObjectInstance</w:t>
              </w:r>
            </w:ins>
          </w:p>
        </w:tc>
        <w:tc>
          <w:tcPr>
            <w:tcW w:w="1044" w:type="pct"/>
            <w:tcPrChange w:id="92" w:author="Author">
              <w:tcPr>
                <w:tcW w:w="688" w:type="pct"/>
              </w:tcPr>
            </w:tcPrChange>
          </w:tcPr>
          <w:p w14:paraId="36113988" w14:textId="77777777" w:rsidR="00E22D21" w:rsidRPr="00275641" w:rsidRDefault="00E22D21" w:rsidP="000C07A3">
            <w:pPr>
              <w:keepNext/>
              <w:keepLines/>
              <w:spacing w:after="0"/>
              <w:rPr>
                <w:ins w:id="93" w:author="Author"/>
                <w:rFonts w:ascii="Arial" w:eastAsia="SimSun" w:hAnsi="Arial"/>
                <w:sz w:val="18"/>
                <w:szCs w:val="18"/>
                <w:lang w:eastAsia="zh-CN"/>
              </w:rPr>
            </w:pPr>
            <w:ins w:id="94" w:author="Author">
              <w:r w:rsidRPr="00275641">
                <w:rPr>
                  <w:rFonts w:ascii="Arial" w:eastAsia="SimSun" w:hAnsi="Arial"/>
                  <w:sz w:val="18"/>
                  <w:szCs w:val="18"/>
                  <w:lang w:eastAsia="zh-CN"/>
                </w:rPr>
                <w:t>path</w:t>
              </w:r>
            </w:ins>
          </w:p>
        </w:tc>
        <w:tc>
          <w:tcPr>
            <w:tcW w:w="1104" w:type="pct"/>
            <w:tcPrChange w:id="95" w:author="Author">
              <w:tcPr>
                <w:tcW w:w="1054" w:type="pct"/>
              </w:tcPr>
            </w:tcPrChange>
          </w:tcPr>
          <w:p w14:paraId="4DD8F99C" w14:textId="31785035" w:rsidR="00E22D21" w:rsidRPr="00275641" w:rsidRDefault="00E22D21" w:rsidP="000C07A3">
            <w:pPr>
              <w:keepNext/>
              <w:keepLines/>
              <w:spacing w:after="0"/>
              <w:rPr>
                <w:ins w:id="96" w:author="Author"/>
                <w:rFonts w:ascii="Arial" w:eastAsia="SimSun" w:hAnsi="Arial"/>
                <w:sz w:val="18"/>
                <w:szCs w:val="18"/>
                <w:lang w:eastAsia="zh-CN"/>
              </w:rPr>
            </w:pPr>
            <w:ins w:id="97" w:author="Author">
              <w:r>
                <w:rPr>
                  <w:rFonts w:ascii="Arial" w:eastAsia="SimSun" w:hAnsi="Arial"/>
                  <w:sz w:val="18"/>
                  <w:szCs w:val="18"/>
                  <w:lang w:eastAsia="zh-CN"/>
                </w:rPr>
                <w:t>…</w:t>
              </w:r>
              <w:r w:rsidRPr="00275641">
                <w:rPr>
                  <w:rFonts w:ascii="Arial" w:eastAsia="SimSun" w:hAnsi="Arial"/>
                  <w:sz w:val="18"/>
                  <w:szCs w:val="18"/>
                  <w:lang w:eastAsia="zh-CN"/>
                </w:rPr>
                <w:t>/{className</w:t>
              </w:r>
              <w:r>
                <w:rPr>
                  <w:rFonts w:ascii="Arial" w:eastAsia="SimSun" w:hAnsi="Arial"/>
                  <w:sz w:val="18"/>
                  <w:szCs w:val="18"/>
                  <w:lang w:eastAsia="zh-CN"/>
                </w:rPr>
                <w:t>}</w:t>
              </w:r>
              <w:r w:rsidR="00994D58">
                <w:rPr>
                  <w:rFonts w:ascii="Arial" w:eastAsia="SimSun" w:hAnsi="Arial"/>
                  <w:sz w:val="18"/>
                  <w:szCs w:val="18"/>
                  <w:lang w:eastAsia="zh-CN"/>
                </w:rPr>
                <w:t>={id}</w:t>
              </w:r>
            </w:ins>
          </w:p>
        </w:tc>
        <w:tc>
          <w:tcPr>
            <w:tcW w:w="1325" w:type="pct"/>
            <w:tcPrChange w:id="98" w:author="Author">
              <w:tcPr>
                <w:tcW w:w="1732" w:type="pct"/>
              </w:tcPr>
            </w:tcPrChange>
          </w:tcPr>
          <w:p w14:paraId="5E5BC686" w14:textId="77777777" w:rsidR="00E22D21" w:rsidRDefault="00E22D21" w:rsidP="000C07A3">
            <w:pPr>
              <w:keepNext/>
              <w:keepLines/>
              <w:spacing w:after="0"/>
              <w:rPr>
                <w:ins w:id="99" w:author="Author"/>
                <w:rFonts w:ascii="Arial" w:eastAsia="SimSun" w:hAnsi="Arial"/>
                <w:sz w:val="18"/>
                <w:szCs w:val="18"/>
                <w:lang w:eastAsia="zh-CN"/>
              </w:rPr>
            </w:pPr>
            <w:ins w:id="100" w:author="Author">
              <w:r w:rsidRPr="00275641">
                <w:rPr>
                  <w:rFonts w:ascii="Arial" w:eastAsia="SimSun" w:hAnsi="Arial"/>
                  <w:sz w:val="18"/>
                  <w:szCs w:val="18"/>
                  <w:lang w:eastAsia="zh-CN"/>
                </w:rPr>
                <w:t>className: string</w:t>
              </w:r>
            </w:ins>
          </w:p>
          <w:p w14:paraId="17ECC265" w14:textId="2AF7E5FD" w:rsidR="00994D58" w:rsidRPr="00275641" w:rsidRDefault="00994D58" w:rsidP="000C07A3">
            <w:pPr>
              <w:keepNext/>
              <w:keepLines/>
              <w:spacing w:after="0"/>
              <w:rPr>
                <w:ins w:id="101" w:author="Author"/>
                <w:rFonts w:ascii="Arial" w:eastAsia="SimSun" w:hAnsi="Arial"/>
                <w:sz w:val="18"/>
                <w:szCs w:val="18"/>
                <w:lang w:eastAsia="zh-CN"/>
              </w:rPr>
            </w:pPr>
            <w:ins w:id="102" w:author="Author">
              <w:r>
                <w:rPr>
                  <w:rFonts w:ascii="Arial" w:eastAsia="SimSun" w:hAnsi="Arial"/>
                  <w:sz w:val="18"/>
                  <w:szCs w:val="18"/>
                  <w:lang w:eastAsia="zh-CN"/>
                </w:rPr>
                <w:t>id: string</w:t>
              </w:r>
            </w:ins>
          </w:p>
        </w:tc>
        <w:tc>
          <w:tcPr>
            <w:tcW w:w="218" w:type="pct"/>
            <w:shd w:val="clear" w:color="auto" w:fill="auto"/>
            <w:tcPrChange w:id="103" w:author="Author">
              <w:tcPr>
                <w:tcW w:w="218" w:type="pct"/>
                <w:shd w:val="clear" w:color="auto" w:fill="auto"/>
              </w:tcPr>
            </w:tcPrChange>
          </w:tcPr>
          <w:p w14:paraId="70EA65AB" w14:textId="77777777" w:rsidR="00E22D21" w:rsidRPr="00275641" w:rsidRDefault="00E22D21" w:rsidP="000C07A3">
            <w:pPr>
              <w:keepNext/>
              <w:keepLines/>
              <w:spacing w:after="0"/>
              <w:jc w:val="center"/>
              <w:rPr>
                <w:ins w:id="104" w:author="Author"/>
                <w:rFonts w:ascii="Arial" w:eastAsia="SimSun" w:hAnsi="Arial"/>
                <w:sz w:val="18"/>
                <w:szCs w:val="18"/>
                <w:lang w:eastAsia="zh-CN"/>
              </w:rPr>
            </w:pPr>
            <w:ins w:id="105" w:author="Author">
              <w:r w:rsidRPr="00275641">
                <w:rPr>
                  <w:rFonts w:ascii="Arial" w:eastAsia="SimSun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E22D21" w:rsidRPr="00275641" w14:paraId="59FFFD4A" w14:textId="77777777" w:rsidTr="00E22D21">
        <w:trPr>
          <w:ins w:id="106" w:author="Author"/>
        </w:trPr>
        <w:tc>
          <w:tcPr>
            <w:tcW w:w="1309" w:type="pct"/>
            <w:shd w:val="clear" w:color="auto" w:fill="auto"/>
            <w:tcPrChange w:id="107" w:author="Author">
              <w:tcPr>
                <w:tcW w:w="1308" w:type="pct"/>
                <w:shd w:val="clear" w:color="auto" w:fill="auto"/>
              </w:tcPr>
            </w:tcPrChange>
          </w:tcPr>
          <w:p w14:paraId="4302F455" w14:textId="77777777" w:rsidR="00E22D21" w:rsidRPr="00075335" w:rsidRDefault="00E22D21" w:rsidP="000C07A3">
            <w:pPr>
              <w:keepNext/>
              <w:keepLines/>
              <w:spacing w:after="0"/>
              <w:rPr>
                <w:ins w:id="108" w:author="Author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09" w:author="Author">
              <w:r w:rsidRPr="00075335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attributeListIn</w:t>
              </w:r>
            </w:ins>
          </w:p>
        </w:tc>
        <w:tc>
          <w:tcPr>
            <w:tcW w:w="1044" w:type="pct"/>
            <w:tcPrChange w:id="110" w:author="Author">
              <w:tcPr>
                <w:tcW w:w="688" w:type="pct"/>
              </w:tcPr>
            </w:tcPrChange>
          </w:tcPr>
          <w:p w14:paraId="63642E94" w14:textId="77777777" w:rsidR="00E22D21" w:rsidRPr="00275641" w:rsidRDefault="00E22D21" w:rsidP="000C07A3">
            <w:pPr>
              <w:keepNext/>
              <w:keepLines/>
              <w:spacing w:after="0"/>
              <w:rPr>
                <w:ins w:id="111" w:author="Author"/>
                <w:rFonts w:ascii="Arial" w:eastAsia="SimSun" w:hAnsi="Arial"/>
                <w:sz w:val="18"/>
                <w:szCs w:val="18"/>
                <w:lang w:eastAsia="zh-CN"/>
              </w:rPr>
            </w:pPr>
            <w:ins w:id="112" w:author="Author">
              <w:r w:rsidRPr="00275641">
                <w:rPr>
                  <w:rFonts w:ascii="Arial" w:eastAsia="SimSun" w:hAnsi="Arial"/>
                  <w:sz w:val="18"/>
                  <w:szCs w:val="18"/>
                  <w:lang w:eastAsia="zh-CN"/>
                </w:rPr>
                <w:t>request body</w:t>
              </w:r>
            </w:ins>
          </w:p>
        </w:tc>
        <w:tc>
          <w:tcPr>
            <w:tcW w:w="1104" w:type="pct"/>
            <w:tcPrChange w:id="113" w:author="Author">
              <w:tcPr>
                <w:tcW w:w="1054" w:type="pct"/>
              </w:tcPr>
            </w:tcPrChange>
          </w:tcPr>
          <w:p w14:paraId="155BCB78" w14:textId="77777777" w:rsidR="00E22D21" w:rsidRPr="00275641" w:rsidRDefault="00E22D21" w:rsidP="000C07A3">
            <w:pPr>
              <w:keepNext/>
              <w:keepLines/>
              <w:spacing w:after="0"/>
              <w:rPr>
                <w:ins w:id="114" w:author="Author"/>
                <w:rFonts w:ascii="Arial" w:eastAsia="SimSun" w:hAnsi="Arial"/>
                <w:sz w:val="18"/>
                <w:szCs w:val="18"/>
                <w:lang w:eastAsia="zh-CN"/>
              </w:rPr>
            </w:pPr>
            <w:ins w:id="115" w:author="Author">
              <w:r>
                <w:rPr>
                  <w:rFonts w:ascii="Arial" w:eastAsia="SimSun" w:hAnsi="Arial"/>
                  <w:sz w:val="18"/>
                  <w:szCs w:val="18"/>
                  <w:lang w:eastAsia="zh-CN"/>
                </w:rPr>
                <w:t>n/a</w:t>
              </w:r>
            </w:ins>
          </w:p>
        </w:tc>
        <w:tc>
          <w:tcPr>
            <w:tcW w:w="1325" w:type="pct"/>
            <w:tcPrChange w:id="116" w:author="Author">
              <w:tcPr>
                <w:tcW w:w="1732" w:type="pct"/>
              </w:tcPr>
            </w:tcPrChange>
          </w:tcPr>
          <w:p w14:paraId="7D997D0D" w14:textId="1EC82D94" w:rsidR="00E22D21" w:rsidRPr="00275641" w:rsidRDefault="00E22D21" w:rsidP="000C07A3">
            <w:pPr>
              <w:keepNext/>
              <w:keepLines/>
              <w:spacing w:after="0"/>
              <w:rPr>
                <w:ins w:id="117" w:author="Author"/>
                <w:rFonts w:ascii="Arial" w:eastAsia="SimSun" w:hAnsi="Arial"/>
                <w:sz w:val="18"/>
                <w:szCs w:val="18"/>
                <w:lang w:eastAsia="zh-CN"/>
              </w:rPr>
            </w:pPr>
            <w:ins w:id="118" w:author="Author">
              <w:r>
                <w:rPr>
                  <w:rFonts w:ascii="Arial" w:eastAsia="SimSun" w:hAnsi="Arial"/>
                  <w:sz w:val="18"/>
                  <w:szCs w:val="18"/>
                </w:rPr>
                <w:t>Resource</w:t>
              </w:r>
            </w:ins>
          </w:p>
        </w:tc>
        <w:tc>
          <w:tcPr>
            <w:tcW w:w="218" w:type="pct"/>
            <w:shd w:val="clear" w:color="auto" w:fill="auto"/>
            <w:tcPrChange w:id="119" w:author="Author">
              <w:tcPr>
                <w:tcW w:w="218" w:type="pct"/>
                <w:shd w:val="clear" w:color="auto" w:fill="auto"/>
              </w:tcPr>
            </w:tcPrChange>
          </w:tcPr>
          <w:p w14:paraId="045F605A" w14:textId="77777777" w:rsidR="00E22D21" w:rsidRPr="00275641" w:rsidRDefault="00E22D21" w:rsidP="000C07A3">
            <w:pPr>
              <w:keepNext/>
              <w:keepLines/>
              <w:spacing w:after="0"/>
              <w:jc w:val="center"/>
              <w:rPr>
                <w:ins w:id="120" w:author="Author"/>
                <w:rFonts w:ascii="Arial" w:eastAsia="SimSun" w:hAnsi="Arial"/>
                <w:sz w:val="18"/>
                <w:szCs w:val="18"/>
                <w:lang w:eastAsia="zh-CN"/>
              </w:rPr>
            </w:pPr>
            <w:ins w:id="121" w:author="Author">
              <w:r w:rsidRPr="00275641">
                <w:rPr>
                  <w:rFonts w:ascii="Arial" w:eastAsia="SimSun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</w:tbl>
    <w:p w14:paraId="4CA4DA3F" w14:textId="77777777" w:rsidR="00E22D21" w:rsidRPr="00275641" w:rsidRDefault="00E22D21" w:rsidP="00E22D21">
      <w:pPr>
        <w:rPr>
          <w:ins w:id="122" w:author="Author"/>
          <w:rFonts w:eastAsia="SimSun"/>
        </w:rPr>
      </w:pPr>
    </w:p>
    <w:p w14:paraId="6B557EF9" w14:textId="477FA290" w:rsidR="00E22D21" w:rsidRPr="00995065" w:rsidRDefault="00E22D21" w:rsidP="00E22D21">
      <w:pPr>
        <w:pStyle w:val="TH"/>
        <w:rPr>
          <w:ins w:id="123" w:author="Author"/>
          <w:rFonts w:eastAsia="SimSun"/>
        </w:rPr>
      </w:pPr>
      <w:ins w:id="124" w:author="Author">
        <w:r w:rsidRPr="00995065">
          <w:rPr>
            <w:rFonts w:eastAsia="SimSun"/>
          </w:rPr>
          <w:t xml:space="preserve">Table </w:t>
        </w:r>
        <w:r>
          <w:t>12.</w:t>
        </w:r>
        <w:r w:rsidRPr="000D52DF">
          <w:t>1.1</w:t>
        </w:r>
        <w:r w:rsidRPr="00215D3C">
          <w:t>.1.2</w:t>
        </w:r>
        <w:r>
          <w:t>a</w:t>
        </w:r>
        <w:r w:rsidRPr="00995065">
          <w:rPr>
            <w:rFonts w:eastAsia="SimSun"/>
          </w:rPr>
          <w:t xml:space="preserve"> -2: Mapping of IS operation output parameters to SS equivalents (HTTP P</w:t>
        </w:r>
        <w:r>
          <w:rPr>
            <w:rFonts w:eastAsia="SimSun"/>
          </w:rPr>
          <w:t>OS</w:t>
        </w:r>
        <w:r w:rsidRPr="00995065">
          <w:rPr>
            <w:rFonts w:eastAsia="SimSun"/>
          </w:rPr>
          <w:t>T)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  <w:tblPrChange w:id="125" w:author="Author"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548"/>
        <w:gridCol w:w="1984"/>
        <w:gridCol w:w="2126"/>
        <w:gridCol w:w="2507"/>
        <w:gridCol w:w="464"/>
        <w:tblGridChange w:id="126">
          <w:tblGrid>
            <w:gridCol w:w="2548"/>
            <w:gridCol w:w="1845"/>
            <w:gridCol w:w="2126"/>
            <w:gridCol w:w="2646"/>
            <w:gridCol w:w="464"/>
          </w:tblGrid>
        </w:tblGridChange>
      </w:tblGrid>
      <w:tr w:rsidR="00E22D21" w:rsidRPr="00275641" w14:paraId="0D93DB0C" w14:textId="77777777" w:rsidTr="00E22D21">
        <w:trPr>
          <w:ins w:id="127" w:author="Author"/>
        </w:trPr>
        <w:tc>
          <w:tcPr>
            <w:tcW w:w="1323" w:type="pct"/>
            <w:shd w:val="clear" w:color="auto" w:fill="auto"/>
            <w:tcPrChange w:id="128" w:author="Author">
              <w:tcPr>
                <w:tcW w:w="1323" w:type="pct"/>
                <w:shd w:val="clear" w:color="auto" w:fill="auto"/>
              </w:tcPr>
            </w:tcPrChange>
          </w:tcPr>
          <w:p w14:paraId="49F4F95D" w14:textId="77777777" w:rsidR="00E22D21" w:rsidRPr="00275641" w:rsidRDefault="00E22D21" w:rsidP="000C07A3">
            <w:pPr>
              <w:pStyle w:val="TAH"/>
              <w:rPr>
                <w:ins w:id="129" w:author="Author"/>
                <w:rFonts w:eastAsia="SimSun"/>
                <w:lang w:eastAsia="zh-CN"/>
              </w:rPr>
            </w:pPr>
            <w:ins w:id="130" w:author="Author">
              <w:r w:rsidRPr="00275641">
                <w:rPr>
                  <w:rFonts w:eastAsia="SimSun"/>
                </w:rPr>
                <w:t>IS operation parameter name</w:t>
              </w:r>
            </w:ins>
          </w:p>
        </w:tc>
        <w:tc>
          <w:tcPr>
            <w:tcW w:w="1030" w:type="pct"/>
            <w:tcPrChange w:id="131" w:author="Author">
              <w:tcPr>
                <w:tcW w:w="958" w:type="pct"/>
              </w:tcPr>
            </w:tcPrChange>
          </w:tcPr>
          <w:p w14:paraId="560F35A2" w14:textId="77777777" w:rsidR="00E22D21" w:rsidRPr="00275641" w:rsidRDefault="00E22D21" w:rsidP="000C07A3">
            <w:pPr>
              <w:pStyle w:val="TAH"/>
              <w:rPr>
                <w:ins w:id="132" w:author="Author"/>
                <w:rFonts w:eastAsia="SimSun"/>
                <w:lang w:eastAsia="zh-CN"/>
              </w:rPr>
            </w:pPr>
            <w:ins w:id="133" w:author="Author">
              <w:r w:rsidRPr="00275641">
                <w:rPr>
                  <w:rFonts w:eastAsia="SimSun"/>
                  <w:lang w:eastAsia="zh-CN"/>
                </w:rPr>
                <w:t>SS parameter location</w:t>
              </w:r>
            </w:ins>
          </w:p>
        </w:tc>
        <w:tc>
          <w:tcPr>
            <w:tcW w:w="1104" w:type="pct"/>
            <w:tcPrChange w:id="134" w:author="Author">
              <w:tcPr>
                <w:tcW w:w="1104" w:type="pct"/>
              </w:tcPr>
            </w:tcPrChange>
          </w:tcPr>
          <w:p w14:paraId="20896151" w14:textId="77777777" w:rsidR="00E22D21" w:rsidRPr="00275641" w:rsidRDefault="00E22D21" w:rsidP="000C07A3">
            <w:pPr>
              <w:pStyle w:val="TAH"/>
              <w:rPr>
                <w:ins w:id="135" w:author="Author"/>
                <w:rFonts w:eastAsia="SimSun"/>
                <w:lang w:eastAsia="zh-CN"/>
              </w:rPr>
            </w:pPr>
            <w:ins w:id="136" w:author="Author">
              <w:r w:rsidRPr="00275641">
                <w:rPr>
                  <w:rFonts w:eastAsia="SimSun"/>
                  <w:lang w:eastAsia="zh-CN"/>
                </w:rPr>
                <w:t>SS parameter name</w:t>
              </w:r>
            </w:ins>
          </w:p>
        </w:tc>
        <w:tc>
          <w:tcPr>
            <w:tcW w:w="1302" w:type="pct"/>
            <w:tcPrChange w:id="137" w:author="Author">
              <w:tcPr>
                <w:tcW w:w="1374" w:type="pct"/>
              </w:tcPr>
            </w:tcPrChange>
          </w:tcPr>
          <w:p w14:paraId="5167359E" w14:textId="77777777" w:rsidR="00E22D21" w:rsidRPr="00275641" w:rsidRDefault="00E22D21" w:rsidP="000C07A3">
            <w:pPr>
              <w:pStyle w:val="TAH"/>
              <w:rPr>
                <w:ins w:id="138" w:author="Author"/>
                <w:rFonts w:eastAsia="SimSun"/>
                <w:lang w:eastAsia="zh-CN"/>
              </w:rPr>
            </w:pPr>
            <w:ins w:id="139" w:author="Author">
              <w:r w:rsidRPr="00275641">
                <w:rPr>
                  <w:rFonts w:eastAsia="SimSun"/>
                  <w:lang w:eastAsia="zh-CN"/>
                </w:rPr>
                <w:t>SS parameter type</w:t>
              </w:r>
            </w:ins>
          </w:p>
        </w:tc>
        <w:tc>
          <w:tcPr>
            <w:tcW w:w="241" w:type="pct"/>
            <w:shd w:val="clear" w:color="auto" w:fill="auto"/>
            <w:tcPrChange w:id="140" w:author="Author">
              <w:tcPr>
                <w:tcW w:w="242" w:type="pct"/>
                <w:shd w:val="clear" w:color="auto" w:fill="auto"/>
              </w:tcPr>
            </w:tcPrChange>
          </w:tcPr>
          <w:p w14:paraId="7F80DC64" w14:textId="77777777" w:rsidR="00E22D21" w:rsidRPr="00275641" w:rsidRDefault="00E22D21" w:rsidP="000C07A3">
            <w:pPr>
              <w:pStyle w:val="TAH"/>
              <w:rPr>
                <w:ins w:id="141" w:author="Author"/>
                <w:rFonts w:eastAsia="SimSun"/>
                <w:lang w:eastAsia="zh-CN"/>
              </w:rPr>
            </w:pPr>
            <w:ins w:id="142" w:author="Author">
              <w:r w:rsidRPr="00275641">
                <w:rPr>
                  <w:rFonts w:eastAsia="SimSun"/>
                  <w:lang w:eastAsia="zh-CN"/>
                </w:rPr>
                <w:t>S</w:t>
              </w:r>
            </w:ins>
          </w:p>
        </w:tc>
      </w:tr>
      <w:tr w:rsidR="00E22D21" w:rsidRPr="00275641" w14:paraId="1F43050A" w14:textId="77777777" w:rsidTr="00E22D21">
        <w:trPr>
          <w:ins w:id="143" w:author="Author"/>
        </w:trPr>
        <w:tc>
          <w:tcPr>
            <w:tcW w:w="1323" w:type="pct"/>
            <w:shd w:val="clear" w:color="auto" w:fill="auto"/>
            <w:tcPrChange w:id="144" w:author="Author">
              <w:tcPr>
                <w:tcW w:w="1323" w:type="pct"/>
                <w:shd w:val="clear" w:color="auto" w:fill="auto"/>
              </w:tcPr>
            </w:tcPrChange>
          </w:tcPr>
          <w:p w14:paraId="7C47126E" w14:textId="77777777" w:rsidR="00E22D21" w:rsidRPr="00075335" w:rsidRDefault="00E22D21" w:rsidP="000C07A3">
            <w:pPr>
              <w:keepNext/>
              <w:keepLines/>
              <w:spacing w:after="0"/>
              <w:rPr>
                <w:ins w:id="145" w:author="Author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46" w:author="Author">
              <w:r w:rsidRPr="00075335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attributeListOut</w:t>
              </w:r>
            </w:ins>
          </w:p>
        </w:tc>
        <w:tc>
          <w:tcPr>
            <w:tcW w:w="1030" w:type="pct"/>
            <w:tcPrChange w:id="147" w:author="Author">
              <w:tcPr>
                <w:tcW w:w="958" w:type="pct"/>
              </w:tcPr>
            </w:tcPrChange>
          </w:tcPr>
          <w:p w14:paraId="4D9AF335" w14:textId="77777777" w:rsidR="00E22D21" w:rsidRPr="00275641" w:rsidRDefault="00E22D21" w:rsidP="000C07A3">
            <w:pPr>
              <w:keepNext/>
              <w:keepLines/>
              <w:spacing w:after="0"/>
              <w:rPr>
                <w:ins w:id="148" w:author="Author"/>
                <w:rFonts w:ascii="Arial" w:eastAsia="SimSun" w:hAnsi="Arial"/>
                <w:sz w:val="18"/>
                <w:szCs w:val="18"/>
                <w:lang w:eastAsia="zh-CN"/>
              </w:rPr>
            </w:pPr>
            <w:ins w:id="149" w:author="Author">
              <w:r w:rsidRPr="00275641">
                <w:rPr>
                  <w:rFonts w:ascii="Arial" w:eastAsia="SimSun" w:hAnsi="Arial"/>
                  <w:sz w:val="18"/>
                  <w:szCs w:val="18"/>
                  <w:lang w:eastAsia="zh-CN"/>
                </w:rPr>
                <w:t>response body</w:t>
              </w:r>
            </w:ins>
          </w:p>
        </w:tc>
        <w:tc>
          <w:tcPr>
            <w:tcW w:w="1104" w:type="pct"/>
            <w:tcPrChange w:id="150" w:author="Author">
              <w:tcPr>
                <w:tcW w:w="1104" w:type="pct"/>
              </w:tcPr>
            </w:tcPrChange>
          </w:tcPr>
          <w:p w14:paraId="4C710BCC" w14:textId="77777777" w:rsidR="00E22D21" w:rsidRPr="00275641" w:rsidRDefault="00E22D21" w:rsidP="000C07A3">
            <w:pPr>
              <w:keepNext/>
              <w:keepLines/>
              <w:spacing w:after="0"/>
              <w:rPr>
                <w:ins w:id="151" w:author="Author"/>
                <w:rFonts w:ascii="Arial" w:eastAsia="SimSun" w:hAnsi="Arial"/>
                <w:sz w:val="18"/>
                <w:szCs w:val="18"/>
                <w:lang w:eastAsia="zh-CN"/>
              </w:rPr>
            </w:pPr>
            <w:ins w:id="152" w:author="Author">
              <w:r>
                <w:rPr>
                  <w:rFonts w:ascii="Arial" w:eastAsia="SimSun" w:hAnsi="Arial"/>
                  <w:sz w:val="18"/>
                  <w:szCs w:val="18"/>
                  <w:lang w:eastAsia="zh-CN"/>
                </w:rPr>
                <w:t>n/a</w:t>
              </w:r>
            </w:ins>
          </w:p>
        </w:tc>
        <w:tc>
          <w:tcPr>
            <w:tcW w:w="1302" w:type="pct"/>
            <w:tcPrChange w:id="153" w:author="Author">
              <w:tcPr>
                <w:tcW w:w="1374" w:type="pct"/>
              </w:tcPr>
            </w:tcPrChange>
          </w:tcPr>
          <w:p w14:paraId="27DE7F41" w14:textId="3723A8B4" w:rsidR="00E22D21" w:rsidRPr="00275641" w:rsidRDefault="00E22D21" w:rsidP="000C07A3">
            <w:pPr>
              <w:keepNext/>
              <w:keepLines/>
              <w:spacing w:after="0"/>
              <w:rPr>
                <w:ins w:id="154" w:author="Author"/>
                <w:rFonts w:ascii="Arial" w:eastAsia="SimSun" w:hAnsi="Arial"/>
                <w:sz w:val="18"/>
                <w:szCs w:val="18"/>
                <w:lang w:eastAsia="zh-CN"/>
              </w:rPr>
            </w:pPr>
            <w:ins w:id="155" w:author="Author">
              <w:r>
                <w:rPr>
                  <w:rFonts w:ascii="Arial" w:eastAsia="SimSun" w:hAnsi="Arial"/>
                  <w:sz w:val="18"/>
                  <w:szCs w:val="18"/>
                  <w:lang w:eastAsia="zh-CN"/>
                </w:rPr>
                <w:t>Resource</w:t>
              </w:r>
            </w:ins>
          </w:p>
        </w:tc>
        <w:tc>
          <w:tcPr>
            <w:tcW w:w="241" w:type="pct"/>
            <w:shd w:val="clear" w:color="auto" w:fill="auto"/>
            <w:tcPrChange w:id="156" w:author="Author">
              <w:tcPr>
                <w:tcW w:w="242" w:type="pct"/>
                <w:shd w:val="clear" w:color="auto" w:fill="auto"/>
              </w:tcPr>
            </w:tcPrChange>
          </w:tcPr>
          <w:p w14:paraId="1DC4BAE7" w14:textId="77777777" w:rsidR="00E22D21" w:rsidRPr="00275641" w:rsidRDefault="00E22D21" w:rsidP="000C07A3">
            <w:pPr>
              <w:keepNext/>
              <w:keepLines/>
              <w:spacing w:after="0"/>
              <w:jc w:val="center"/>
              <w:rPr>
                <w:ins w:id="157" w:author="Author"/>
                <w:rFonts w:ascii="Arial" w:eastAsia="SimSun" w:hAnsi="Arial"/>
                <w:sz w:val="18"/>
                <w:szCs w:val="18"/>
                <w:lang w:eastAsia="zh-CN"/>
              </w:rPr>
            </w:pPr>
            <w:ins w:id="158" w:author="Author">
              <w:r w:rsidRPr="00275641">
                <w:rPr>
                  <w:rFonts w:ascii="Arial" w:eastAsia="SimSun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E22D21" w:rsidRPr="00275641" w14:paraId="10FB5277" w14:textId="77777777" w:rsidTr="00E22D21">
        <w:trPr>
          <w:ins w:id="159" w:author="Author"/>
        </w:trPr>
        <w:tc>
          <w:tcPr>
            <w:tcW w:w="1323" w:type="pct"/>
            <w:vMerge w:val="restart"/>
            <w:shd w:val="clear" w:color="auto" w:fill="auto"/>
            <w:tcPrChange w:id="160" w:author="Author">
              <w:tcPr>
                <w:tcW w:w="1323" w:type="pct"/>
                <w:vMerge w:val="restart"/>
                <w:shd w:val="clear" w:color="auto" w:fill="auto"/>
              </w:tcPr>
            </w:tcPrChange>
          </w:tcPr>
          <w:p w14:paraId="6925114B" w14:textId="77777777" w:rsidR="00E22D21" w:rsidRPr="002234CE" w:rsidRDefault="00E22D21" w:rsidP="000C07A3">
            <w:pPr>
              <w:keepNext/>
              <w:keepLines/>
              <w:spacing w:after="0"/>
              <w:rPr>
                <w:ins w:id="161" w:author="Author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62" w:author="Author">
              <w:r w:rsidRPr="00275641">
                <w:rPr>
                  <w:rFonts w:ascii="Arial" w:eastAsia="SimSun" w:hAnsi="Arial"/>
                  <w:sz w:val="18"/>
                  <w:szCs w:val="18"/>
                  <w:lang w:eastAsia="zh-CN"/>
                </w:rPr>
                <w:t>status</w:t>
              </w:r>
            </w:ins>
          </w:p>
        </w:tc>
        <w:tc>
          <w:tcPr>
            <w:tcW w:w="1030" w:type="pct"/>
            <w:tcPrChange w:id="163" w:author="Author">
              <w:tcPr>
                <w:tcW w:w="958" w:type="pct"/>
              </w:tcPr>
            </w:tcPrChange>
          </w:tcPr>
          <w:p w14:paraId="4E156115" w14:textId="77777777" w:rsidR="00E22D21" w:rsidRPr="00275641" w:rsidRDefault="00E22D21" w:rsidP="000C07A3">
            <w:pPr>
              <w:keepNext/>
              <w:keepLines/>
              <w:spacing w:after="0"/>
              <w:rPr>
                <w:ins w:id="164" w:author="Author"/>
                <w:rFonts w:ascii="Arial" w:eastAsia="SimSun" w:hAnsi="Arial"/>
                <w:sz w:val="18"/>
                <w:szCs w:val="18"/>
                <w:lang w:eastAsia="zh-CN"/>
              </w:rPr>
            </w:pPr>
            <w:ins w:id="165" w:author="Author">
              <w:r w:rsidRPr="00275641">
                <w:rPr>
                  <w:rFonts w:ascii="Arial" w:eastAsia="SimSun" w:hAnsi="Arial"/>
                  <w:sz w:val="18"/>
                  <w:szCs w:val="18"/>
                  <w:lang w:eastAsia="zh-CN"/>
                </w:rPr>
                <w:t>response status codes</w:t>
              </w:r>
            </w:ins>
          </w:p>
        </w:tc>
        <w:tc>
          <w:tcPr>
            <w:tcW w:w="1104" w:type="pct"/>
            <w:tcPrChange w:id="166" w:author="Author">
              <w:tcPr>
                <w:tcW w:w="1104" w:type="pct"/>
              </w:tcPr>
            </w:tcPrChange>
          </w:tcPr>
          <w:p w14:paraId="253A3F9E" w14:textId="77777777" w:rsidR="00E22D21" w:rsidRPr="00275641" w:rsidRDefault="00E22D21" w:rsidP="000C07A3">
            <w:pPr>
              <w:keepNext/>
              <w:keepLines/>
              <w:spacing w:after="0"/>
              <w:rPr>
                <w:ins w:id="167" w:author="Author"/>
                <w:rFonts w:ascii="Courier New" w:eastAsia="SimSun" w:hAnsi="Courier New" w:cs="Courier New"/>
              </w:rPr>
            </w:pPr>
            <w:ins w:id="168" w:author="Author">
              <w:r>
                <w:rPr>
                  <w:rFonts w:ascii="Arial" w:eastAsia="SimSun" w:hAnsi="Arial"/>
                  <w:sz w:val="18"/>
                  <w:szCs w:val="18"/>
                  <w:lang w:eastAsia="zh-CN"/>
                </w:rPr>
                <w:t>n/a</w:t>
              </w:r>
            </w:ins>
          </w:p>
        </w:tc>
        <w:tc>
          <w:tcPr>
            <w:tcW w:w="1302" w:type="pct"/>
            <w:tcPrChange w:id="169" w:author="Author">
              <w:tcPr>
                <w:tcW w:w="1374" w:type="pct"/>
              </w:tcPr>
            </w:tcPrChange>
          </w:tcPr>
          <w:p w14:paraId="46A753D5" w14:textId="77777777" w:rsidR="00E22D21" w:rsidRPr="00275641" w:rsidRDefault="00E22D21" w:rsidP="000C07A3">
            <w:pPr>
              <w:keepNext/>
              <w:keepLines/>
              <w:spacing w:after="0"/>
              <w:rPr>
                <w:ins w:id="170" w:author="Author"/>
                <w:rFonts w:ascii="Arial" w:eastAsia="SimSun" w:hAnsi="Arial"/>
                <w:sz w:val="18"/>
                <w:szCs w:val="18"/>
                <w:lang w:eastAsia="zh-CN"/>
              </w:rPr>
            </w:pPr>
            <w:ins w:id="171" w:author="Author">
              <w:r>
                <w:rPr>
                  <w:rFonts w:ascii="Arial" w:eastAsia="SimSun" w:hAnsi="Arial"/>
                  <w:sz w:val="18"/>
                  <w:szCs w:val="18"/>
                  <w:lang w:eastAsia="zh-CN"/>
                </w:rPr>
                <w:t>n/a</w:t>
              </w:r>
            </w:ins>
          </w:p>
        </w:tc>
        <w:tc>
          <w:tcPr>
            <w:tcW w:w="241" w:type="pct"/>
            <w:shd w:val="clear" w:color="auto" w:fill="auto"/>
            <w:tcPrChange w:id="172" w:author="Author">
              <w:tcPr>
                <w:tcW w:w="242" w:type="pct"/>
                <w:shd w:val="clear" w:color="auto" w:fill="auto"/>
              </w:tcPr>
            </w:tcPrChange>
          </w:tcPr>
          <w:p w14:paraId="1C47FE81" w14:textId="77777777" w:rsidR="00E22D21" w:rsidRPr="00275641" w:rsidRDefault="00E22D21" w:rsidP="000C07A3">
            <w:pPr>
              <w:keepNext/>
              <w:keepLines/>
              <w:spacing w:after="0"/>
              <w:jc w:val="center"/>
              <w:rPr>
                <w:ins w:id="173" w:author="Author"/>
                <w:rFonts w:ascii="Arial" w:eastAsia="SimSun" w:hAnsi="Arial"/>
                <w:sz w:val="18"/>
                <w:szCs w:val="18"/>
                <w:lang w:eastAsia="zh-CN"/>
              </w:rPr>
            </w:pPr>
            <w:ins w:id="174" w:author="Author">
              <w:r>
                <w:rPr>
                  <w:rFonts w:ascii="Arial" w:eastAsia="SimSun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E22D21" w:rsidRPr="00275641" w14:paraId="7CACA73C" w14:textId="77777777" w:rsidTr="00E22D21">
        <w:trPr>
          <w:ins w:id="175" w:author="Author"/>
        </w:trPr>
        <w:tc>
          <w:tcPr>
            <w:tcW w:w="1323" w:type="pct"/>
            <w:vMerge/>
            <w:shd w:val="clear" w:color="auto" w:fill="auto"/>
            <w:tcPrChange w:id="176" w:author="Author">
              <w:tcPr>
                <w:tcW w:w="1323" w:type="pct"/>
                <w:vMerge/>
                <w:shd w:val="clear" w:color="auto" w:fill="auto"/>
              </w:tcPr>
            </w:tcPrChange>
          </w:tcPr>
          <w:p w14:paraId="14974A2B" w14:textId="77777777" w:rsidR="00E22D21" w:rsidRPr="002234CE" w:rsidRDefault="00E22D21" w:rsidP="000C07A3">
            <w:pPr>
              <w:keepNext/>
              <w:keepLines/>
              <w:spacing w:after="0"/>
              <w:rPr>
                <w:ins w:id="177" w:author="Author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30" w:type="pct"/>
            <w:tcPrChange w:id="178" w:author="Author">
              <w:tcPr>
                <w:tcW w:w="958" w:type="pct"/>
              </w:tcPr>
            </w:tcPrChange>
          </w:tcPr>
          <w:p w14:paraId="0B050A2C" w14:textId="77777777" w:rsidR="00E22D21" w:rsidRPr="00275641" w:rsidRDefault="00E22D21" w:rsidP="000C07A3">
            <w:pPr>
              <w:keepNext/>
              <w:keepLines/>
              <w:spacing w:after="0"/>
              <w:rPr>
                <w:ins w:id="179" w:author="Author"/>
                <w:rFonts w:ascii="Arial" w:eastAsia="SimSun" w:hAnsi="Arial"/>
                <w:sz w:val="18"/>
                <w:szCs w:val="18"/>
                <w:lang w:eastAsia="zh-CN"/>
              </w:rPr>
            </w:pPr>
            <w:ins w:id="180" w:author="Author">
              <w:r w:rsidRPr="00275641">
                <w:rPr>
                  <w:rFonts w:ascii="Arial" w:eastAsia="SimSun" w:hAnsi="Arial"/>
                  <w:sz w:val="18"/>
                  <w:szCs w:val="18"/>
                  <w:lang w:eastAsia="zh-CN"/>
                </w:rPr>
                <w:t>response body</w:t>
              </w:r>
            </w:ins>
          </w:p>
        </w:tc>
        <w:tc>
          <w:tcPr>
            <w:tcW w:w="1104" w:type="pct"/>
            <w:tcPrChange w:id="181" w:author="Author">
              <w:tcPr>
                <w:tcW w:w="1104" w:type="pct"/>
              </w:tcPr>
            </w:tcPrChange>
          </w:tcPr>
          <w:p w14:paraId="5B63F673" w14:textId="77777777" w:rsidR="00E22D21" w:rsidRPr="00275641" w:rsidRDefault="00E22D21" w:rsidP="000C07A3">
            <w:pPr>
              <w:keepNext/>
              <w:keepLines/>
              <w:spacing w:after="0"/>
              <w:rPr>
                <w:ins w:id="182" w:author="Author"/>
                <w:rFonts w:ascii="Courier New" w:eastAsia="SimSun" w:hAnsi="Courier New" w:cs="Courier New"/>
              </w:rPr>
            </w:pPr>
            <w:ins w:id="183" w:author="Author">
              <w:r>
                <w:rPr>
                  <w:rFonts w:ascii="Arial" w:eastAsia="SimSun" w:hAnsi="Arial"/>
                  <w:sz w:val="18"/>
                  <w:szCs w:val="18"/>
                  <w:lang w:eastAsia="zh-CN"/>
                </w:rPr>
                <w:t>error</w:t>
              </w:r>
            </w:ins>
          </w:p>
        </w:tc>
        <w:tc>
          <w:tcPr>
            <w:tcW w:w="1302" w:type="pct"/>
            <w:tcPrChange w:id="184" w:author="Author">
              <w:tcPr>
                <w:tcW w:w="1374" w:type="pct"/>
              </w:tcPr>
            </w:tcPrChange>
          </w:tcPr>
          <w:p w14:paraId="24F28A06" w14:textId="018DDC1D" w:rsidR="00E22D21" w:rsidRPr="00275641" w:rsidRDefault="00E22D21" w:rsidP="000C07A3">
            <w:pPr>
              <w:keepNext/>
              <w:keepLines/>
              <w:spacing w:after="0"/>
              <w:rPr>
                <w:ins w:id="185" w:author="Author"/>
                <w:rFonts w:ascii="Arial" w:eastAsia="SimSun" w:hAnsi="Arial"/>
                <w:sz w:val="18"/>
                <w:szCs w:val="18"/>
                <w:lang w:eastAsia="zh-CN"/>
              </w:rPr>
            </w:pPr>
            <w:ins w:id="186" w:author="Author">
              <w:r>
                <w:rPr>
                  <w:rFonts w:ascii="Arial" w:eastAsia="SimSun" w:hAnsi="Arial"/>
                  <w:sz w:val="18"/>
                  <w:szCs w:val="18"/>
                  <w:lang w:eastAsia="zh-CN"/>
                </w:rPr>
                <w:t>E</w:t>
              </w:r>
              <w:r w:rsidRPr="00275641">
                <w:rPr>
                  <w:rFonts w:ascii="Arial" w:eastAsia="SimSun" w:hAnsi="Arial"/>
                  <w:sz w:val="18"/>
                  <w:szCs w:val="18"/>
                  <w:lang w:eastAsia="zh-CN"/>
                </w:rPr>
                <w:t>rrorResponse</w:t>
              </w:r>
            </w:ins>
          </w:p>
        </w:tc>
        <w:tc>
          <w:tcPr>
            <w:tcW w:w="241" w:type="pct"/>
            <w:shd w:val="clear" w:color="auto" w:fill="auto"/>
            <w:tcPrChange w:id="187" w:author="Author">
              <w:tcPr>
                <w:tcW w:w="242" w:type="pct"/>
                <w:shd w:val="clear" w:color="auto" w:fill="auto"/>
              </w:tcPr>
            </w:tcPrChange>
          </w:tcPr>
          <w:p w14:paraId="07A5BF68" w14:textId="77777777" w:rsidR="00E22D21" w:rsidRPr="00275641" w:rsidRDefault="00E22D21" w:rsidP="000C07A3">
            <w:pPr>
              <w:keepNext/>
              <w:keepLines/>
              <w:spacing w:after="0"/>
              <w:jc w:val="center"/>
              <w:rPr>
                <w:ins w:id="188" w:author="Author"/>
                <w:rFonts w:ascii="Arial" w:eastAsia="SimSun" w:hAnsi="Arial"/>
                <w:sz w:val="18"/>
                <w:szCs w:val="18"/>
                <w:lang w:eastAsia="zh-CN"/>
              </w:rPr>
            </w:pPr>
            <w:ins w:id="189" w:author="Author">
              <w:r>
                <w:rPr>
                  <w:rFonts w:ascii="Arial" w:eastAsia="SimSun" w:hAnsi="Arial"/>
                  <w:sz w:val="18"/>
                  <w:szCs w:val="18"/>
                  <w:lang w:eastAsia="zh-CN"/>
                </w:rPr>
                <w:t>O</w:t>
              </w:r>
            </w:ins>
          </w:p>
        </w:tc>
      </w:tr>
    </w:tbl>
    <w:p w14:paraId="06989A51" w14:textId="77777777" w:rsidR="00E22D21" w:rsidRPr="00275641" w:rsidRDefault="00E22D21" w:rsidP="00E22D21">
      <w:pPr>
        <w:rPr>
          <w:ins w:id="190" w:author="Author"/>
          <w:rFonts w:eastAsia="SimSun"/>
          <w:lang w:eastAsia="zh-CN"/>
        </w:rPr>
      </w:pPr>
    </w:p>
    <w:p w14:paraId="2764D019" w14:textId="77777777" w:rsidR="00E22D21" w:rsidRPr="00275641" w:rsidRDefault="00E22D21" w:rsidP="00E22D21">
      <w:pPr>
        <w:rPr>
          <w:ins w:id="191" w:author="Author"/>
          <w:rFonts w:eastAsia="SimSun"/>
          <w:lang w:eastAsia="zh-CN"/>
        </w:rPr>
      </w:pPr>
      <w:ins w:id="192" w:author="Author">
        <w:r w:rsidRPr="00275641">
          <w:rPr>
            <w:rFonts w:eastAsia="SimSun"/>
            <w:lang w:eastAsia="zh-CN"/>
          </w:rPr>
          <w:t>The message flow for creating a resource is as follows:</w:t>
        </w:r>
      </w:ins>
    </w:p>
    <w:p w14:paraId="61900B2C" w14:textId="4E677843" w:rsidR="00E22D21" w:rsidRPr="00275641" w:rsidRDefault="00E22D21" w:rsidP="00E22D21">
      <w:pPr>
        <w:pStyle w:val="B10"/>
        <w:rPr>
          <w:ins w:id="193" w:author="Author"/>
          <w:rFonts w:eastAsia="SimSun"/>
        </w:rPr>
      </w:pPr>
      <w:ins w:id="194" w:author="Author">
        <w:r>
          <w:rPr>
            <w:rFonts w:eastAsia="SimSun"/>
          </w:rPr>
          <w:t>1.</w:t>
        </w:r>
        <w:r>
          <w:rPr>
            <w:rFonts w:eastAsia="SimSun"/>
          </w:rPr>
          <w:tab/>
        </w:r>
        <w:r w:rsidRPr="00275641">
          <w:rPr>
            <w:rFonts w:eastAsia="SimSun"/>
          </w:rPr>
          <w:t xml:space="preserve">The </w:t>
        </w:r>
        <w:r>
          <w:rPr>
            <w:rFonts w:eastAsia="SimSun"/>
          </w:rPr>
          <w:t>MnS consumer</w:t>
        </w:r>
        <w:r w:rsidRPr="00275641">
          <w:rPr>
            <w:rFonts w:eastAsia="SimSun"/>
          </w:rPr>
          <w:t xml:space="preserve"> sends a HTTP P</w:t>
        </w:r>
        <w:r>
          <w:rPr>
            <w:rFonts w:eastAsia="SimSun"/>
          </w:rPr>
          <w:t>OST</w:t>
        </w:r>
        <w:r w:rsidRPr="00275641">
          <w:rPr>
            <w:rFonts w:eastAsia="SimSun"/>
          </w:rPr>
          <w:t xml:space="preserve"> request to the </w:t>
        </w:r>
        <w:r>
          <w:rPr>
            <w:rFonts w:eastAsia="SimSun"/>
          </w:rPr>
          <w:t>MnS producer</w:t>
        </w:r>
        <w:r w:rsidRPr="00275641">
          <w:rPr>
            <w:rFonts w:eastAsia="SimSun"/>
          </w:rPr>
          <w:t>.</w:t>
        </w:r>
      </w:ins>
    </w:p>
    <w:p w14:paraId="6E098ABF" w14:textId="28222076" w:rsidR="00E22D21" w:rsidRPr="00275641" w:rsidRDefault="00E22D21" w:rsidP="00E22D21">
      <w:pPr>
        <w:pStyle w:val="B2"/>
        <w:rPr>
          <w:ins w:id="195" w:author="Author"/>
          <w:rFonts w:eastAsia="SimSun"/>
        </w:rPr>
      </w:pPr>
      <w:ins w:id="196" w:author="Author">
        <w:r>
          <w:rPr>
            <w:rFonts w:eastAsia="SimSun"/>
          </w:rPr>
          <w:t xml:space="preserve">- </w:t>
        </w:r>
        <w:r w:rsidRPr="00275641">
          <w:rPr>
            <w:rFonts w:eastAsia="SimSun"/>
          </w:rPr>
          <w:t xml:space="preserve">The target URI </w:t>
        </w:r>
        <w:r>
          <w:rPr>
            <w:rFonts w:eastAsia="SimSun"/>
          </w:rPr>
          <w:t>is equal to</w:t>
        </w:r>
        <w:r w:rsidRPr="00275641">
          <w:rPr>
            <w:rFonts w:eastAsia="SimSun"/>
          </w:rPr>
          <w:t xml:space="preserve"> the </w:t>
        </w:r>
        <w:r>
          <w:rPr>
            <w:rFonts w:eastAsia="SimSun"/>
          </w:rPr>
          <w:t xml:space="preserve">parent resource of </w:t>
        </w:r>
        <w:r w:rsidRPr="00275641">
          <w:rPr>
            <w:rFonts w:eastAsia="SimSun"/>
          </w:rPr>
          <w:t>resource to be created.</w:t>
        </w:r>
      </w:ins>
    </w:p>
    <w:p w14:paraId="7F1CB393" w14:textId="6F9A3ECF" w:rsidR="00E22D21" w:rsidRPr="00275641" w:rsidRDefault="00E22D21" w:rsidP="00E22D21">
      <w:pPr>
        <w:pStyle w:val="B2"/>
        <w:rPr>
          <w:ins w:id="197" w:author="Author"/>
          <w:rFonts w:eastAsia="SimSun"/>
        </w:rPr>
      </w:pPr>
      <w:ins w:id="198" w:author="Author">
        <w:r>
          <w:rPr>
            <w:rFonts w:eastAsia="SimSun"/>
          </w:rPr>
          <w:t xml:space="preserve">- </w:t>
        </w:r>
        <w:r w:rsidRPr="00275641">
          <w:rPr>
            <w:rFonts w:eastAsia="SimSun"/>
          </w:rPr>
          <w:t>The message body shall carry the complete representation</w:t>
        </w:r>
        <w:r>
          <w:rPr>
            <w:rFonts w:eastAsia="SimSun"/>
          </w:rPr>
          <w:t xml:space="preserve"> of the resource to be created</w:t>
        </w:r>
        <w:r w:rsidRPr="00275641">
          <w:rPr>
            <w:rFonts w:eastAsia="SimSun"/>
          </w:rPr>
          <w:t>.</w:t>
        </w:r>
        <w:r>
          <w:rPr>
            <w:rFonts w:eastAsia="SimSun"/>
          </w:rPr>
          <w:t xml:space="preserve"> The resource identifier shall be absent or carry null semantics.</w:t>
        </w:r>
        <w:r w:rsidR="00A60B21">
          <w:rPr>
            <w:rFonts w:eastAsia="SimSun"/>
          </w:rPr>
          <w:t xml:space="preserve"> The name of the class to be created shall be included in the request as well.</w:t>
        </w:r>
      </w:ins>
    </w:p>
    <w:p w14:paraId="0B2207B7" w14:textId="32EA2F4A" w:rsidR="00E22D21" w:rsidRPr="00275641" w:rsidRDefault="00E22D21" w:rsidP="00E22D21">
      <w:pPr>
        <w:pStyle w:val="B10"/>
        <w:rPr>
          <w:ins w:id="199" w:author="Author"/>
          <w:rFonts w:eastAsia="SimSun"/>
        </w:rPr>
      </w:pPr>
      <w:ins w:id="200" w:author="Author">
        <w:r>
          <w:rPr>
            <w:rFonts w:eastAsia="SimSun"/>
          </w:rPr>
          <w:t>2.</w:t>
        </w:r>
        <w:r>
          <w:rPr>
            <w:rFonts w:eastAsia="SimSun"/>
          </w:rPr>
          <w:tab/>
        </w:r>
        <w:r w:rsidRPr="00275641">
          <w:rPr>
            <w:rFonts w:eastAsia="SimSun"/>
          </w:rPr>
          <w:t xml:space="preserve">The </w:t>
        </w:r>
        <w:r>
          <w:rPr>
            <w:rFonts w:eastAsia="SimSun"/>
          </w:rPr>
          <w:t>MnS producer</w:t>
        </w:r>
        <w:r w:rsidRPr="00275641">
          <w:rPr>
            <w:rFonts w:eastAsia="SimSun"/>
          </w:rPr>
          <w:t xml:space="preserve"> sends a HTTP P</w:t>
        </w:r>
        <w:r>
          <w:rPr>
            <w:rFonts w:eastAsia="SimSun"/>
          </w:rPr>
          <w:t>OS</w:t>
        </w:r>
        <w:r w:rsidRPr="00275641">
          <w:rPr>
            <w:rFonts w:eastAsia="SimSun"/>
          </w:rPr>
          <w:t xml:space="preserve">T response to the </w:t>
        </w:r>
        <w:r>
          <w:rPr>
            <w:rFonts w:eastAsia="SimSun"/>
          </w:rPr>
          <w:t>MnS consumer</w:t>
        </w:r>
        <w:r w:rsidRPr="00275641">
          <w:rPr>
            <w:rFonts w:eastAsia="SimSun"/>
          </w:rPr>
          <w:t>.</w:t>
        </w:r>
      </w:ins>
    </w:p>
    <w:p w14:paraId="338EADF4" w14:textId="77777777" w:rsidR="00E22D21" w:rsidRPr="00275641" w:rsidRDefault="00E22D21" w:rsidP="00E22D21">
      <w:pPr>
        <w:pStyle w:val="B2"/>
        <w:rPr>
          <w:ins w:id="201" w:author="Author"/>
          <w:rFonts w:eastAsia="SimSun"/>
        </w:rPr>
      </w:pPr>
      <w:ins w:id="202" w:author="Author">
        <w:r>
          <w:rPr>
            <w:rFonts w:eastAsia="SimSun"/>
          </w:rPr>
          <w:t xml:space="preserve">- </w:t>
        </w:r>
        <w:r w:rsidRPr="00275641">
          <w:rPr>
            <w:rFonts w:eastAsia="SimSun"/>
          </w:rPr>
          <w:t>On success, "201 Created" shall be returned. The Location header shall carry the URI of the new resource and the message body the complete representation of the new resource.</w:t>
        </w:r>
      </w:ins>
    </w:p>
    <w:p w14:paraId="03B44582" w14:textId="77777777" w:rsidR="00E22D21" w:rsidRPr="00275641" w:rsidRDefault="00E22D21" w:rsidP="00E22D21">
      <w:pPr>
        <w:pStyle w:val="B2"/>
        <w:rPr>
          <w:ins w:id="203" w:author="Author"/>
          <w:rFonts w:eastAsia="SimSun"/>
        </w:rPr>
      </w:pPr>
      <w:ins w:id="204" w:author="Author">
        <w:r>
          <w:rPr>
            <w:rFonts w:eastAsia="SimSun"/>
          </w:rPr>
          <w:t xml:space="preserve">- </w:t>
        </w:r>
        <w:r w:rsidRPr="00275641">
          <w:rPr>
            <w:rFonts w:eastAsia="SimSun"/>
          </w:rPr>
          <w:t xml:space="preserve">On failure, an appropriate error code shall be returned. The response message body </w:t>
        </w:r>
        <w:r>
          <w:rPr>
            <w:rFonts w:eastAsia="SimSun"/>
          </w:rPr>
          <w:t>may</w:t>
        </w:r>
        <w:r w:rsidRPr="00275641">
          <w:rPr>
            <w:rFonts w:eastAsia="SimSun"/>
          </w:rPr>
          <w:t xml:space="preserve"> provide additional error information</w:t>
        </w:r>
        <w:r>
          <w:rPr>
            <w:rFonts w:eastAsia="SimSun"/>
          </w:rPr>
          <w:t>.</w:t>
        </w:r>
      </w:ins>
    </w:p>
    <w:p w14:paraId="6476DB23" w14:textId="77777777" w:rsidR="00841F93" w:rsidRDefault="00841F93" w:rsidP="00841F93">
      <w:bookmarkStart w:id="205" w:name="_Toc20494621"/>
      <w:bookmarkStart w:id="206" w:name="_Toc26975676"/>
      <w:bookmarkStart w:id="207" w:name="_Toc35856549"/>
      <w:bookmarkStart w:id="208" w:name="_Toc44001438"/>
      <w:bookmarkStart w:id="209" w:name="_Toc51581039"/>
      <w:bookmarkStart w:id="210" w:name="_Toc52356302"/>
      <w:bookmarkStart w:id="211" w:name="_Toc55227872"/>
      <w:bookmarkStart w:id="212" w:name="_Toc74329137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841F93" w14:paraId="2B506A31" w14:textId="77777777" w:rsidTr="000C07A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EC1C932" w14:textId="77777777" w:rsidR="00841F93" w:rsidRDefault="00841F93" w:rsidP="000C07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modification</w:t>
            </w:r>
          </w:p>
        </w:tc>
      </w:tr>
    </w:tbl>
    <w:p w14:paraId="4706AA46" w14:textId="77777777" w:rsidR="00841F93" w:rsidRDefault="00841F93" w:rsidP="00841F93">
      <w:pPr>
        <w:rPr>
          <w:lang w:eastAsia="de-DE"/>
        </w:rPr>
      </w:pPr>
    </w:p>
    <w:p w14:paraId="32BEDC71" w14:textId="77777777" w:rsidR="006A5594" w:rsidRDefault="006A5594" w:rsidP="006A5594">
      <w:pPr>
        <w:pStyle w:val="Heading4"/>
      </w:pPr>
      <w:r>
        <w:t>12.</w:t>
      </w:r>
      <w:r w:rsidRPr="004A792B">
        <w:t>1.1</w:t>
      </w:r>
      <w:r w:rsidRPr="00215D3C">
        <w:rPr>
          <w:rFonts w:hint="eastAsia"/>
        </w:rPr>
        <w:t>.</w:t>
      </w:r>
      <w:r>
        <w:t>3</w:t>
      </w:r>
      <w:r w:rsidRPr="00215D3C">
        <w:tab/>
        <w:t>Resources</w:t>
      </w:r>
      <w:bookmarkEnd w:id="205"/>
      <w:bookmarkEnd w:id="206"/>
      <w:bookmarkEnd w:id="207"/>
      <w:bookmarkEnd w:id="208"/>
      <w:bookmarkEnd w:id="209"/>
      <w:bookmarkEnd w:id="210"/>
      <w:bookmarkEnd w:id="211"/>
      <w:bookmarkEnd w:id="212"/>
    </w:p>
    <w:p w14:paraId="5F1BACCC" w14:textId="06844F78" w:rsidR="006A5594" w:rsidRDefault="006A5594" w:rsidP="006A5594">
      <w:pPr>
        <w:pStyle w:val="Heading5"/>
      </w:pPr>
      <w:bookmarkStart w:id="213" w:name="_Toc20494622"/>
      <w:bookmarkStart w:id="214" w:name="_Toc26975677"/>
      <w:bookmarkStart w:id="215" w:name="_Toc35856550"/>
      <w:bookmarkStart w:id="216" w:name="_Toc44001439"/>
      <w:bookmarkStart w:id="217" w:name="_Toc51581040"/>
      <w:bookmarkStart w:id="218" w:name="_Toc52356303"/>
      <w:bookmarkStart w:id="219" w:name="_Toc55227873"/>
      <w:bookmarkStart w:id="220" w:name="_Toc74329138"/>
      <w:r>
        <w:t>12.</w:t>
      </w:r>
      <w:r w:rsidRPr="004A792B">
        <w:t>1.1</w:t>
      </w:r>
      <w:r>
        <w:t>.3.1</w:t>
      </w:r>
      <w:r>
        <w:tab/>
        <w:t>Resource structure</w:t>
      </w:r>
      <w:bookmarkEnd w:id="213"/>
      <w:bookmarkEnd w:id="214"/>
      <w:bookmarkEnd w:id="215"/>
      <w:bookmarkEnd w:id="216"/>
      <w:bookmarkEnd w:id="217"/>
      <w:bookmarkEnd w:id="218"/>
      <w:bookmarkEnd w:id="219"/>
      <w:bookmarkEnd w:id="220"/>
    </w:p>
    <w:p w14:paraId="1CE95316" w14:textId="3E253814" w:rsidR="003D2B23" w:rsidRPr="003D2B23" w:rsidRDefault="003D2B23" w:rsidP="007B5E64">
      <w:pPr>
        <w:pStyle w:val="H6"/>
      </w:pPr>
      <w:r>
        <w:t>12.</w:t>
      </w:r>
      <w:r w:rsidRPr="004A792B">
        <w:t>1.1</w:t>
      </w:r>
      <w:r>
        <w:t>.3.1.1</w:t>
      </w:r>
      <w:r>
        <w:tab/>
        <w:t>Resource structure on the MnS producer</w:t>
      </w:r>
    </w:p>
    <w:p w14:paraId="43C0EE78" w14:textId="4810BD8A" w:rsidR="006A5594" w:rsidRPr="00215D3C" w:rsidRDefault="006A5594" w:rsidP="006A5594">
      <w:pPr>
        <w:rPr>
          <w:lang w:eastAsia="zh-CN"/>
        </w:rPr>
      </w:pPr>
      <w:r w:rsidRPr="00215D3C">
        <w:t xml:space="preserve">Figure </w:t>
      </w:r>
      <w:r>
        <w:t>12.</w:t>
      </w:r>
      <w:r w:rsidRPr="004A792B">
        <w:t>1.1</w:t>
      </w:r>
      <w:r>
        <w:t>.3.1</w:t>
      </w:r>
      <w:r w:rsidR="003D2B23">
        <w:t>.1</w:t>
      </w:r>
      <w:r w:rsidRPr="00215D3C">
        <w:t xml:space="preserve">-1 shows the </w:t>
      </w:r>
      <w:r>
        <w:t>resource structure of the Provisioning</w:t>
      </w:r>
      <w:r w:rsidRPr="00215D3C">
        <w:t xml:space="preserve"> MnS</w:t>
      </w:r>
      <w:r w:rsidR="003D2B23">
        <w:t xml:space="preserve"> on the MnS producer</w:t>
      </w:r>
      <w:r w:rsidRPr="00215D3C">
        <w:t>.</w:t>
      </w:r>
      <w:del w:id="221" w:author="Author">
        <w:r w:rsidRPr="00215D3C" w:rsidDel="001768EB">
          <w:delText xml:space="preserve"> </w:delText>
        </w:r>
      </w:del>
    </w:p>
    <w:p w14:paraId="5B893BB2" w14:textId="1D763AFD" w:rsidR="006A5594" w:rsidRDefault="006C6260" w:rsidP="003D2B23">
      <w:pPr>
        <w:pStyle w:val="TH"/>
      </w:pPr>
      <w:r>
        <w:rPr>
          <w:noProof/>
        </w:rPr>
        <w:lastRenderedPageBreak/>
        <w:drawing>
          <wp:inline distT="0" distB="0" distL="0" distR="0" wp14:anchorId="6F9C763D" wp14:editId="14709C50">
            <wp:extent cx="3229200" cy="514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200" cy="5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40E28" w14:textId="5A93E4FA" w:rsidR="006A5594" w:rsidRPr="00215D3C" w:rsidRDefault="006A5594" w:rsidP="006A5594">
      <w:pPr>
        <w:pStyle w:val="TF"/>
        <w:rPr>
          <w:lang w:eastAsia="zh-CN"/>
        </w:rPr>
      </w:pPr>
      <w:r w:rsidRPr="00215D3C">
        <w:rPr>
          <w:lang w:eastAsia="zh-CN"/>
        </w:rPr>
        <w:t xml:space="preserve">Figure </w:t>
      </w:r>
      <w:r>
        <w:rPr>
          <w:lang w:eastAsia="zh-CN"/>
        </w:rPr>
        <w:t>12.</w:t>
      </w:r>
      <w:r w:rsidRPr="004A792B">
        <w:rPr>
          <w:lang w:eastAsia="zh-CN"/>
        </w:rPr>
        <w:t>1.1</w:t>
      </w:r>
      <w:r>
        <w:rPr>
          <w:lang w:eastAsia="zh-CN"/>
        </w:rPr>
        <w:t>.3.1</w:t>
      </w:r>
      <w:r w:rsidR="003D2B23">
        <w:rPr>
          <w:lang w:eastAsia="zh-CN"/>
        </w:rPr>
        <w:t>.1</w:t>
      </w:r>
      <w:r w:rsidRPr="00215D3C">
        <w:rPr>
          <w:lang w:eastAsia="zh-CN"/>
        </w:rPr>
        <w:t>-1: Resource URI structure</w:t>
      </w:r>
      <w:r>
        <w:rPr>
          <w:lang w:eastAsia="zh-CN"/>
        </w:rPr>
        <w:t xml:space="preserve"> of the Provisioning</w:t>
      </w:r>
      <w:r w:rsidRPr="00215D3C">
        <w:rPr>
          <w:lang w:eastAsia="zh-CN"/>
        </w:rPr>
        <w:t xml:space="preserve"> MnS</w:t>
      </w:r>
      <w:r w:rsidR="003D2B23">
        <w:rPr>
          <w:lang w:eastAsia="zh-CN"/>
        </w:rPr>
        <w:t xml:space="preserve"> on the MnS producer</w:t>
      </w:r>
    </w:p>
    <w:p w14:paraId="0E5FDCFE" w14:textId="0691DB64" w:rsidR="006A5594" w:rsidRPr="00215D3C" w:rsidRDefault="006A5594" w:rsidP="006A5594">
      <w:r>
        <w:t>Table 12.</w:t>
      </w:r>
      <w:r w:rsidRPr="004A792B">
        <w:t>1.1</w:t>
      </w:r>
      <w:r>
        <w:t>.3.1</w:t>
      </w:r>
      <w:r w:rsidR="003D2B23">
        <w:t>.1</w:t>
      </w:r>
      <w:r w:rsidRPr="00215D3C">
        <w:t>-1 provides an overview of the resources and applicable HTTP methods.</w:t>
      </w:r>
    </w:p>
    <w:p w14:paraId="0EADA231" w14:textId="77777777" w:rsidR="006A5594" w:rsidRPr="00215D3C" w:rsidRDefault="006A5594" w:rsidP="006A5594">
      <w:pPr>
        <w:pStyle w:val="TH"/>
      </w:pPr>
      <w:r>
        <w:t>Table 12.</w:t>
      </w:r>
      <w:r w:rsidRPr="004A792B">
        <w:t>1.1</w:t>
      </w:r>
      <w:r>
        <w:t>.3.1</w:t>
      </w:r>
      <w:r w:rsidRPr="00215D3C">
        <w:t>-</w:t>
      </w:r>
      <w:r w:rsidRPr="00215D3C">
        <w:rPr>
          <w:bCs/>
        </w:rPr>
        <w:t>1</w:t>
      </w:r>
      <w:r w:rsidRPr="00215D3C">
        <w:t>: Resources and methods overview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7"/>
        <w:gridCol w:w="2411"/>
        <w:gridCol w:w="936"/>
        <w:gridCol w:w="4815"/>
      </w:tblGrid>
      <w:tr w:rsidR="006A5594" w:rsidRPr="00215D3C" w14:paraId="056E3B90" w14:textId="77777777" w:rsidTr="001D11CC">
        <w:trPr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33E1D5" w14:textId="77777777" w:rsidR="006A5594" w:rsidRPr="00215D3C" w:rsidRDefault="006A5594" w:rsidP="000516BC">
            <w:pPr>
              <w:pStyle w:val="TAH"/>
            </w:pPr>
            <w:r w:rsidRPr="00215D3C">
              <w:t>Resource name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F6B6C69" w14:textId="77777777" w:rsidR="006A5594" w:rsidRPr="00215D3C" w:rsidRDefault="006A5594" w:rsidP="000516BC">
            <w:pPr>
              <w:pStyle w:val="TAH"/>
            </w:pPr>
            <w:r w:rsidRPr="00215D3C">
              <w:t>Resource URI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72AF5A6" w14:textId="77777777" w:rsidR="006A5594" w:rsidRPr="00215D3C" w:rsidRDefault="006A5594" w:rsidP="000516BC">
            <w:pPr>
              <w:pStyle w:val="TAH"/>
            </w:pPr>
            <w:r w:rsidRPr="00215D3C">
              <w:t>HTTP method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61EC4BD" w14:textId="77777777" w:rsidR="006A5594" w:rsidRPr="00215D3C" w:rsidRDefault="006A5594" w:rsidP="000516BC">
            <w:pPr>
              <w:pStyle w:val="TAH"/>
            </w:pPr>
            <w:r w:rsidRPr="00215D3C">
              <w:t>Description</w:t>
            </w:r>
          </w:p>
        </w:tc>
      </w:tr>
      <w:tr w:rsidR="006A5594" w:rsidRPr="00215D3C" w14:paraId="1D7A72A2" w14:textId="77777777" w:rsidTr="001D11CC">
        <w:trPr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BFED" w14:textId="77777777" w:rsidR="006A5594" w:rsidRPr="00215D3C" w:rsidRDefault="006A5594" w:rsidP="000516BC">
            <w:pPr>
              <w:pStyle w:val="TAL"/>
            </w:pPr>
            <w:r>
              <w:t>MOI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E547" w14:textId="5C1433D9" w:rsidR="006A5594" w:rsidRPr="00215D3C" w:rsidRDefault="003D2B23" w:rsidP="000516BC">
            <w:pPr>
              <w:pStyle w:val="TAL"/>
            </w:pPr>
            <w:r>
              <w:t>…</w:t>
            </w:r>
            <w:r w:rsidR="006A5594">
              <w:t>/{className}</w:t>
            </w:r>
            <w:r w:rsidR="00720346">
              <w:t>={id}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AA23" w14:textId="77777777" w:rsidR="006A5594" w:rsidRPr="00215D3C" w:rsidRDefault="006A5594" w:rsidP="000516BC">
            <w:pPr>
              <w:pStyle w:val="TAL"/>
            </w:pPr>
            <w:r>
              <w:t>PUT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D649" w14:textId="6CBB614F" w:rsidR="006A5594" w:rsidRPr="00215D3C" w:rsidRDefault="006A5594" w:rsidP="000516BC">
            <w:pPr>
              <w:pStyle w:val="TAL"/>
            </w:pPr>
            <w:r>
              <w:t>Create a resource representing a managed object instance</w:t>
            </w:r>
            <w:ins w:id="222" w:author="Author">
              <w:r w:rsidR="000841D0">
                <w:t xml:space="preserve"> with DN creation by the MnS consumer</w:t>
              </w:r>
            </w:ins>
          </w:p>
        </w:tc>
      </w:tr>
      <w:tr w:rsidR="004152ED" w:rsidRPr="00215D3C" w14:paraId="08F4BE1F" w14:textId="77777777" w:rsidTr="00376153">
        <w:trPr>
          <w:jc w:val="center"/>
          <w:ins w:id="223" w:author="Autho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E0B9" w14:textId="365F4472" w:rsidR="004152ED" w:rsidRDefault="004152ED" w:rsidP="00376153">
            <w:pPr>
              <w:pStyle w:val="TAL"/>
              <w:rPr>
                <w:ins w:id="224" w:author="Author"/>
              </w:rPr>
            </w:pPr>
            <w:ins w:id="225" w:author="Author">
              <w:r>
                <w:t>MOI</w:t>
              </w:r>
            </w:ins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61656" w14:textId="2166F68E" w:rsidR="004152ED" w:rsidRDefault="004152ED" w:rsidP="00376153">
            <w:pPr>
              <w:pStyle w:val="TAL"/>
              <w:rPr>
                <w:ins w:id="226" w:author="Author"/>
              </w:rPr>
            </w:pPr>
            <w:ins w:id="227" w:author="Author">
              <w:r>
                <w:t>…/{className}={id}</w:t>
              </w:r>
            </w:ins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C845" w14:textId="77777777" w:rsidR="004152ED" w:rsidRDefault="004152ED" w:rsidP="00376153">
            <w:pPr>
              <w:pStyle w:val="TAL"/>
              <w:rPr>
                <w:ins w:id="228" w:author="Author"/>
              </w:rPr>
            </w:pPr>
            <w:ins w:id="229" w:author="Author">
              <w:r>
                <w:t>POST</w:t>
              </w:r>
            </w:ins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CF8A" w14:textId="77777777" w:rsidR="004152ED" w:rsidRDefault="004152ED" w:rsidP="00376153">
            <w:pPr>
              <w:pStyle w:val="TAL"/>
              <w:rPr>
                <w:ins w:id="230" w:author="Author"/>
                <w:rFonts w:eastAsia="SimSun"/>
              </w:rPr>
            </w:pPr>
            <w:ins w:id="231" w:author="Author">
              <w:r>
                <w:t>Create a resource representing a managed object instance with DN creation by the MnS producer</w:t>
              </w:r>
            </w:ins>
          </w:p>
        </w:tc>
      </w:tr>
      <w:tr w:rsidR="006A5594" w:rsidRPr="00215D3C" w14:paraId="18E66134" w14:textId="77777777" w:rsidTr="001D11CC">
        <w:trPr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6898" w14:textId="77777777" w:rsidR="006A5594" w:rsidRPr="00215D3C" w:rsidRDefault="006A5594" w:rsidP="000516BC">
            <w:pPr>
              <w:pStyle w:val="TAL"/>
            </w:pPr>
            <w:r>
              <w:t>MOI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94D2" w14:textId="65D4925E" w:rsidR="006A5594" w:rsidRPr="00215D3C" w:rsidRDefault="003D2B23" w:rsidP="000516BC">
            <w:pPr>
              <w:pStyle w:val="TAL"/>
            </w:pPr>
            <w:r>
              <w:t>…</w:t>
            </w:r>
            <w:r w:rsidR="006A5594">
              <w:t>/{className}</w:t>
            </w:r>
            <w:r w:rsidR="00720346">
              <w:t>={id}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EAAC" w14:textId="77777777" w:rsidR="006A5594" w:rsidRPr="00215D3C" w:rsidRDefault="006A5594" w:rsidP="000516BC">
            <w:pPr>
              <w:pStyle w:val="TAL"/>
            </w:pPr>
            <w:r>
              <w:t>GET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8CAB" w14:textId="3AB19EE0" w:rsidR="006A5594" w:rsidRPr="00215D3C" w:rsidRDefault="006A5594" w:rsidP="000516BC">
            <w:pPr>
              <w:pStyle w:val="TAL"/>
            </w:pPr>
            <w:r>
              <w:rPr>
                <w:rFonts w:eastAsia="SimSun"/>
              </w:rPr>
              <w:t>Retrieve</w:t>
            </w:r>
            <w:r w:rsidRPr="00275641">
              <w:rPr>
                <w:rFonts w:eastAsia="SimSun"/>
              </w:rPr>
              <w:t xml:space="preserve"> one or multiple resources representing managed object instances</w:t>
            </w:r>
          </w:p>
        </w:tc>
      </w:tr>
      <w:tr w:rsidR="006A5594" w:rsidRPr="00215D3C" w14:paraId="60DF2574" w14:textId="77777777" w:rsidTr="001D11CC">
        <w:trPr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BCA4" w14:textId="77777777" w:rsidR="006A5594" w:rsidRPr="00215D3C" w:rsidRDefault="006A5594" w:rsidP="000516BC">
            <w:pPr>
              <w:pStyle w:val="TAL"/>
            </w:pPr>
            <w:r>
              <w:t>MOI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B49E" w14:textId="0FB4E591" w:rsidR="006A5594" w:rsidRPr="00215D3C" w:rsidRDefault="003D2B23" w:rsidP="000516BC">
            <w:pPr>
              <w:pStyle w:val="TAL"/>
            </w:pPr>
            <w:r>
              <w:t>…</w:t>
            </w:r>
            <w:r w:rsidR="006A5594">
              <w:t>/{className}</w:t>
            </w:r>
            <w:r w:rsidR="00720346">
              <w:t>={id}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17D3" w14:textId="77777777" w:rsidR="006A5594" w:rsidRPr="00215D3C" w:rsidRDefault="006A5594" w:rsidP="000516BC">
            <w:pPr>
              <w:pStyle w:val="TAL"/>
            </w:pPr>
            <w:r>
              <w:t>PATCH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A808" w14:textId="763CF02D" w:rsidR="006A5594" w:rsidRPr="00215D3C" w:rsidRDefault="006A5594" w:rsidP="000516BC">
            <w:pPr>
              <w:pStyle w:val="TAL"/>
            </w:pPr>
            <w:r>
              <w:rPr>
                <w:rFonts w:eastAsia="SimSun"/>
              </w:rPr>
              <w:t>M</w:t>
            </w:r>
            <w:r w:rsidRPr="00275641">
              <w:rPr>
                <w:rFonts w:eastAsia="SimSun"/>
              </w:rPr>
              <w:t>odifi</w:t>
            </w:r>
            <w:r w:rsidR="003D2B23">
              <w:rPr>
                <w:rFonts w:eastAsia="SimSun"/>
              </w:rPr>
              <w:t>y</w:t>
            </w:r>
            <w:r w:rsidRPr="00275641">
              <w:rPr>
                <w:rFonts w:eastAsia="SimSun"/>
              </w:rPr>
              <w:t xml:space="preserve"> one or multiple resources representing managed object instances</w:t>
            </w:r>
          </w:p>
        </w:tc>
      </w:tr>
      <w:tr w:rsidR="006A5594" w:rsidRPr="00215D3C" w14:paraId="0904B61E" w14:textId="77777777" w:rsidTr="001D11CC">
        <w:trPr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B837" w14:textId="77777777" w:rsidR="006A5594" w:rsidRPr="00215D3C" w:rsidRDefault="006A5594" w:rsidP="000516BC">
            <w:pPr>
              <w:pStyle w:val="TAL"/>
            </w:pPr>
            <w:r>
              <w:t>MOI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1775" w14:textId="4B77409E" w:rsidR="006A5594" w:rsidRPr="00215D3C" w:rsidRDefault="003D2B23" w:rsidP="000516BC">
            <w:pPr>
              <w:pStyle w:val="TAL"/>
            </w:pPr>
            <w:r>
              <w:t>…</w:t>
            </w:r>
            <w:r w:rsidR="006A5594">
              <w:t>/{className}</w:t>
            </w:r>
            <w:r w:rsidR="00720346">
              <w:t>={id}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B88C" w14:textId="77777777" w:rsidR="006A5594" w:rsidRPr="00215D3C" w:rsidRDefault="006A5594" w:rsidP="000516BC">
            <w:pPr>
              <w:pStyle w:val="TAL"/>
            </w:pPr>
            <w:r>
              <w:t>DELETE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B2EB" w14:textId="1AD6F692" w:rsidR="006A5594" w:rsidRPr="00215D3C" w:rsidRDefault="006A5594" w:rsidP="000516BC">
            <w:pPr>
              <w:pStyle w:val="TAL"/>
            </w:pPr>
            <w:r>
              <w:rPr>
                <w:rFonts w:eastAsia="SimSun"/>
              </w:rPr>
              <w:t>D</w:t>
            </w:r>
            <w:r w:rsidRPr="00275641">
              <w:rPr>
                <w:rFonts w:eastAsia="SimSun"/>
              </w:rPr>
              <w:t>elete one or multiple resources representing managed object instances</w:t>
            </w:r>
          </w:p>
        </w:tc>
      </w:tr>
    </w:tbl>
    <w:p w14:paraId="7EF02603" w14:textId="5DE12024" w:rsidR="006A5594" w:rsidRDefault="006A5594" w:rsidP="006A559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841F93" w14:paraId="18BC8E31" w14:textId="77777777" w:rsidTr="000C07A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046D740" w14:textId="5A476AD1" w:rsidR="00841F93" w:rsidRDefault="00841F93" w:rsidP="000C07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modification</w:t>
            </w:r>
          </w:p>
        </w:tc>
      </w:tr>
    </w:tbl>
    <w:p w14:paraId="14A79C69" w14:textId="5AE52488" w:rsidR="00841F93" w:rsidRDefault="00841F93" w:rsidP="00841F93">
      <w:pPr>
        <w:rPr>
          <w:lang w:eastAsia="de-DE"/>
        </w:rPr>
      </w:pPr>
    </w:p>
    <w:p w14:paraId="777BF62B" w14:textId="77777777" w:rsidR="00E74F43" w:rsidRPr="00215D3C" w:rsidRDefault="00E74F43" w:rsidP="00E74F43">
      <w:pPr>
        <w:pStyle w:val="Heading5"/>
      </w:pPr>
      <w:bookmarkStart w:id="232" w:name="_Toc20494623"/>
      <w:bookmarkStart w:id="233" w:name="_Toc26975678"/>
      <w:bookmarkStart w:id="234" w:name="_Toc35856551"/>
      <w:bookmarkStart w:id="235" w:name="_Toc44001440"/>
      <w:bookmarkStart w:id="236" w:name="_Toc51581041"/>
      <w:bookmarkStart w:id="237" w:name="_Toc52356304"/>
      <w:bookmarkStart w:id="238" w:name="_Toc55227874"/>
      <w:bookmarkStart w:id="239" w:name="_Toc74329140"/>
      <w:r>
        <w:t>12.</w:t>
      </w:r>
      <w:r w:rsidRPr="00FD0716">
        <w:t>1.1</w:t>
      </w:r>
      <w:r w:rsidRPr="00215D3C">
        <w:t>.</w:t>
      </w:r>
      <w:r>
        <w:t>3</w:t>
      </w:r>
      <w:r w:rsidRPr="00215D3C">
        <w:t>.</w:t>
      </w:r>
      <w:r>
        <w:t>2</w:t>
      </w:r>
      <w:r w:rsidRPr="00215D3C">
        <w:tab/>
        <w:t>Resource definitions</w:t>
      </w:r>
      <w:bookmarkEnd w:id="232"/>
      <w:bookmarkEnd w:id="233"/>
      <w:bookmarkEnd w:id="234"/>
      <w:bookmarkEnd w:id="235"/>
      <w:bookmarkEnd w:id="236"/>
      <w:bookmarkEnd w:id="237"/>
      <w:bookmarkEnd w:id="238"/>
      <w:bookmarkEnd w:id="239"/>
    </w:p>
    <w:p w14:paraId="699FD106" w14:textId="77777777" w:rsidR="00E74F43" w:rsidRPr="00215D3C" w:rsidRDefault="00E74F43" w:rsidP="00E74F43">
      <w:pPr>
        <w:pStyle w:val="Heading6"/>
      </w:pPr>
      <w:bookmarkStart w:id="240" w:name="_Toc20494624"/>
      <w:bookmarkStart w:id="241" w:name="_Toc26975679"/>
      <w:bookmarkStart w:id="242" w:name="_Toc35856552"/>
      <w:bookmarkStart w:id="243" w:name="_Toc44001441"/>
      <w:bookmarkStart w:id="244" w:name="_Toc51581042"/>
      <w:bookmarkStart w:id="245" w:name="_Toc52356305"/>
      <w:bookmarkStart w:id="246" w:name="_Toc55227875"/>
      <w:bookmarkStart w:id="247" w:name="_Toc74329141"/>
      <w:r>
        <w:t>12.</w:t>
      </w:r>
      <w:r w:rsidRPr="00FD0716">
        <w:t>1.1</w:t>
      </w:r>
      <w:r w:rsidRPr="00215D3C">
        <w:t>.</w:t>
      </w:r>
      <w:r>
        <w:t>3</w:t>
      </w:r>
      <w:r w:rsidRPr="00215D3C">
        <w:t>.</w:t>
      </w:r>
      <w:r>
        <w:t>2</w:t>
      </w:r>
      <w:r w:rsidRPr="00215D3C">
        <w:t>.1</w:t>
      </w:r>
      <w:r w:rsidRPr="00215D3C">
        <w:tab/>
        <w:t xml:space="preserve">Resource </w:t>
      </w:r>
      <w:r w:rsidRPr="00995065">
        <w:t>"</w:t>
      </w:r>
      <w:r>
        <w:t>…</w:t>
      </w:r>
      <w:r w:rsidRPr="00995065">
        <w:t>/{className}</w:t>
      </w:r>
      <w:r>
        <w:t>=</w:t>
      </w:r>
      <w:r w:rsidRPr="00275641">
        <w:t>{id}</w:t>
      </w:r>
      <w:r w:rsidRPr="00995065">
        <w:t>"</w:t>
      </w:r>
      <w:bookmarkEnd w:id="240"/>
      <w:bookmarkEnd w:id="241"/>
      <w:bookmarkEnd w:id="242"/>
      <w:bookmarkEnd w:id="243"/>
      <w:bookmarkEnd w:id="244"/>
      <w:bookmarkEnd w:id="245"/>
      <w:bookmarkEnd w:id="246"/>
      <w:bookmarkEnd w:id="247"/>
    </w:p>
    <w:p w14:paraId="3322B842" w14:textId="77777777" w:rsidR="00E74F43" w:rsidRPr="00215D3C" w:rsidRDefault="00E74F43" w:rsidP="00E74F43">
      <w:pPr>
        <w:pStyle w:val="Heading7"/>
        <w:rPr>
          <w:lang w:eastAsia="zh-CN"/>
        </w:rPr>
      </w:pPr>
      <w:bookmarkStart w:id="248" w:name="_Toc20494625"/>
      <w:bookmarkStart w:id="249" w:name="_Toc26975680"/>
      <w:bookmarkStart w:id="250" w:name="_Toc35856553"/>
      <w:bookmarkStart w:id="251" w:name="_Toc44001442"/>
      <w:bookmarkStart w:id="252" w:name="_Toc51581043"/>
      <w:bookmarkStart w:id="253" w:name="_Toc52356306"/>
      <w:bookmarkStart w:id="254" w:name="_Toc55227876"/>
      <w:bookmarkStart w:id="255" w:name="_Toc74329142"/>
      <w:r>
        <w:rPr>
          <w:lang w:eastAsia="zh-CN"/>
        </w:rPr>
        <w:t>12.</w:t>
      </w:r>
      <w:r w:rsidRPr="00FD0716">
        <w:rPr>
          <w:lang w:eastAsia="zh-CN"/>
        </w:rPr>
        <w:t>1.1</w:t>
      </w:r>
      <w:r w:rsidRPr="00215D3C">
        <w:rPr>
          <w:lang w:eastAsia="zh-CN"/>
        </w:rPr>
        <w:t>.</w:t>
      </w:r>
      <w:r>
        <w:rPr>
          <w:lang w:eastAsia="zh-CN"/>
        </w:rPr>
        <w:t>3</w:t>
      </w:r>
      <w:r w:rsidRPr="00215D3C">
        <w:rPr>
          <w:lang w:eastAsia="zh-CN"/>
        </w:rPr>
        <w:t>.</w:t>
      </w:r>
      <w:r>
        <w:rPr>
          <w:lang w:eastAsia="zh-CN"/>
        </w:rPr>
        <w:t>2</w:t>
      </w:r>
      <w:r w:rsidRPr="00215D3C">
        <w:rPr>
          <w:lang w:eastAsia="zh-CN"/>
        </w:rPr>
        <w:t>.1.1</w:t>
      </w:r>
      <w:r w:rsidRPr="00215D3C">
        <w:rPr>
          <w:lang w:eastAsia="zh-CN"/>
        </w:rPr>
        <w:tab/>
        <w:t>Description</w:t>
      </w:r>
      <w:bookmarkEnd w:id="248"/>
      <w:bookmarkEnd w:id="249"/>
      <w:bookmarkEnd w:id="250"/>
      <w:bookmarkEnd w:id="251"/>
      <w:bookmarkEnd w:id="252"/>
      <w:bookmarkEnd w:id="253"/>
      <w:bookmarkEnd w:id="254"/>
      <w:bookmarkEnd w:id="255"/>
    </w:p>
    <w:p w14:paraId="56039717" w14:textId="77777777" w:rsidR="00E74F43" w:rsidRPr="00215D3C" w:rsidRDefault="00E74F43" w:rsidP="00E74F43">
      <w:pPr>
        <w:rPr>
          <w:rFonts w:ascii="Arial" w:hAnsi="Arial" w:cs="Arial"/>
          <w:sz w:val="22"/>
          <w:szCs w:val="24"/>
        </w:rPr>
      </w:pPr>
      <w:r w:rsidRPr="00275641">
        <w:rPr>
          <w:rFonts w:eastAsia="SimSun"/>
        </w:rPr>
        <w:t>This resource represents a managed object instance.</w:t>
      </w:r>
    </w:p>
    <w:p w14:paraId="62C82266" w14:textId="77777777" w:rsidR="00E74F43" w:rsidRPr="00215D3C" w:rsidRDefault="00E74F43" w:rsidP="00E74F43">
      <w:pPr>
        <w:pStyle w:val="Heading7"/>
        <w:rPr>
          <w:lang w:eastAsia="zh-CN"/>
        </w:rPr>
      </w:pPr>
      <w:bookmarkStart w:id="256" w:name="_Toc20494626"/>
      <w:bookmarkStart w:id="257" w:name="_Toc26975681"/>
      <w:bookmarkStart w:id="258" w:name="_Toc35856554"/>
      <w:bookmarkStart w:id="259" w:name="_Toc44001443"/>
      <w:bookmarkStart w:id="260" w:name="_Toc51581044"/>
      <w:bookmarkStart w:id="261" w:name="_Toc52356307"/>
      <w:bookmarkStart w:id="262" w:name="_Toc55227877"/>
      <w:bookmarkStart w:id="263" w:name="_Toc74329143"/>
      <w:r>
        <w:rPr>
          <w:lang w:eastAsia="zh-CN"/>
        </w:rPr>
        <w:t>12.</w:t>
      </w:r>
      <w:r w:rsidRPr="00FD0716">
        <w:rPr>
          <w:lang w:eastAsia="zh-CN"/>
        </w:rPr>
        <w:t>1.1</w:t>
      </w:r>
      <w:r w:rsidRPr="00215D3C">
        <w:rPr>
          <w:lang w:eastAsia="zh-CN"/>
        </w:rPr>
        <w:t>.</w:t>
      </w:r>
      <w:r>
        <w:rPr>
          <w:lang w:eastAsia="zh-CN"/>
        </w:rPr>
        <w:t>3</w:t>
      </w:r>
      <w:r w:rsidRPr="00215D3C">
        <w:rPr>
          <w:lang w:eastAsia="zh-CN"/>
        </w:rPr>
        <w:t>.</w:t>
      </w:r>
      <w:r>
        <w:rPr>
          <w:lang w:eastAsia="zh-CN"/>
        </w:rPr>
        <w:t>2</w:t>
      </w:r>
      <w:r w:rsidRPr="00215D3C">
        <w:rPr>
          <w:lang w:eastAsia="zh-CN"/>
        </w:rPr>
        <w:t>.1.2</w:t>
      </w:r>
      <w:r w:rsidRPr="00215D3C">
        <w:rPr>
          <w:lang w:eastAsia="zh-CN"/>
        </w:rPr>
        <w:tab/>
        <w:t>URI</w:t>
      </w:r>
      <w:bookmarkEnd w:id="256"/>
      <w:bookmarkEnd w:id="257"/>
      <w:bookmarkEnd w:id="258"/>
      <w:bookmarkEnd w:id="259"/>
      <w:bookmarkEnd w:id="260"/>
      <w:bookmarkEnd w:id="261"/>
      <w:bookmarkEnd w:id="262"/>
      <w:bookmarkEnd w:id="263"/>
    </w:p>
    <w:p w14:paraId="32DC831D" w14:textId="77777777" w:rsidR="00E74F43" w:rsidRPr="00275641" w:rsidRDefault="00E74F43" w:rsidP="00E74F43">
      <w:pPr>
        <w:rPr>
          <w:rFonts w:eastAsia="SimSun"/>
        </w:rPr>
      </w:pPr>
      <w:r w:rsidRPr="00275641">
        <w:rPr>
          <w:rFonts w:eastAsia="SimSun"/>
        </w:rPr>
        <w:t xml:space="preserve">Resource URI: </w:t>
      </w:r>
      <w:r>
        <w:rPr>
          <w:rFonts w:eastAsia="SimSun"/>
        </w:rPr>
        <w:t>{MnSRoot}</w:t>
      </w:r>
      <w:r w:rsidRPr="00287475">
        <w:rPr>
          <w:rFonts w:eastAsia="SimSun"/>
        </w:rPr>
        <w:t>/ProvMnS/</w:t>
      </w:r>
      <w:r>
        <w:rPr>
          <w:rFonts w:eastAsia="SimSun"/>
        </w:rPr>
        <w:t>{MnSVersion}</w:t>
      </w:r>
      <w:r w:rsidRPr="00287475">
        <w:rPr>
          <w:rFonts w:eastAsia="SimSun"/>
        </w:rPr>
        <w:t>/{</w:t>
      </w:r>
      <w:r>
        <w:rPr>
          <w:rFonts w:eastAsia="SimSun"/>
        </w:rPr>
        <w:t>URI-</w:t>
      </w:r>
      <w:r w:rsidRPr="00287475">
        <w:rPr>
          <w:rFonts w:eastAsia="SimSun"/>
        </w:rPr>
        <w:t>LDN-</w:t>
      </w:r>
      <w:r>
        <w:rPr>
          <w:rFonts w:eastAsia="SimSun"/>
        </w:rPr>
        <w:t>f</w:t>
      </w:r>
      <w:r w:rsidRPr="00287475">
        <w:rPr>
          <w:rFonts w:eastAsia="SimSun"/>
        </w:rPr>
        <w:t>irst-</w:t>
      </w:r>
      <w:r>
        <w:rPr>
          <w:rFonts w:eastAsia="SimSun"/>
        </w:rPr>
        <w:t>p</w:t>
      </w:r>
      <w:r w:rsidRPr="00287475">
        <w:rPr>
          <w:rFonts w:eastAsia="SimSun"/>
        </w:rPr>
        <w:t>art}</w:t>
      </w:r>
      <w:r w:rsidRPr="00F91FBD">
        <w:rPr>
          <w:rFonts w:eastAsia="SimSun"/>
        </w:rPr>
        <w:t>/{className}={id}</w:t>
      </w:r>
    </w:p>
    <w:p w14:paraId="509EC421" w14:textId="77777777" w:rsidR="00E74F43" w:rsidRPr="00275641" w:rsidRDefault="00E74F43" w:rsidP="00E74F43">
      <w:pPr>
        <w:rPr>
          <w:rFonts w:eastAsia="SimSun"/>
        </w:rPr>
      </w:pPr>
      <w:r w:rsidRPr="00275641">
        <w:rPr>
          <w:rFonts w:eastAsia="SimSun"/>
        </w:rPr>
        <w:t>The resource URI variables a</w:t>
      </w:r>
      <w:r>
        <w:rPr>
          <w:rFonts w:eastAsia="SimSun"/>
        </w:rPr>
        <w:t>re</w:t>
      </w:r>
      <w:r w:rsidRPr="00275641">
        <w:rPr>
          <w:rFonts w:eastAsia="SimSun"/>
        </w:rPr>
        <w:t xml:space="preserve"> defined in table</w:t>
      </w:r>
      <w:r>
        <w:rPr>
          <w:rFonts w:eastAsia="SimSun"/>
        </w:rPr>
        <w:t xml:space="preserve"> </w:t>
      </w:r>
      <w:r>
        <w:rPr>
          <w:rFonts w:eastAsia="SimSun"/>
          <w:lang w:eastAsia="zh-CN"/>
        </w:rPr>
        <w:t>12.</w:t>
      </w:r>
      <w:r w:rsidRPr="00FD0716">
        <w:rPr>
          <w:rFonts w:eastAsia="SimSun"/>
          <w:lang w:eastAsia="zh-CN"/>
        </w:rPr>
        <w:t>1.1</w:t>
      </w:r>
      <w:r w:rsidRPr="00275641">
        <w:rPr>
          <w:rFonts w:eastAsia="SimSun"/>
          <w:lang w:eastAsia="zh-CN"/>
        </w:rPr>
        <w:t>.</w:t>
      </w:r>
      <w:r>
        <w:rPr>
          <w:rFonts w:eastAsia="SimSun"/>
          <w:lang w:eastAsia="zh-CN"/>
        </w:rPr>
        <w:t>3</w:t>
      </w:r>
      <w:r w:rsidRPr="00275641">
        <w:rPr>
          <w:rFonts w:eastAsia="SimSun"/>
          <w:lang w:eastAsia="zh-CN"/>
        </w:rPr>
        <w:t>.</w:t>
      </w:r>
      <w:r>
        <w:rPr>
          <w:rFonts w:eastAsia="SimSun"/>
          <w:lang w:eastAsia="zh-CN"/>
        </w:rPr>
        <w:t>2</w:t>
      </w:r>
      <w:r w:rsidRPr="00275641">
        <w:rPr>
          <w:rFonts w:eastAsia="SimSun"/>
          <w:lang w:eastAsia="zh-CN"/>
        </w:rPr>
        <w:t>.1.2-1</w:t>
      </w:r>
      <w:r w:rsidRPr="00275641">
        <w:rPr>
          <w:rFonts w:eastAsia="SimSun"/>
        </w:rPr>
        <w:t>.</w:t>
      </w:r>
    </w:p>
    <w:p w14:paraId="75D70299" w14:textId="77777777" w:rsidR="00E74F43" w:rsidRPr="00275641" w:rsidRDefault="00E74F43" w:rsidP="00E74F43">
      <w:pPr>
        <w:pStyle w:val="TH"/>
        <w:rPr>
          <w:rFonts w:eastAsia="SimSun"/>
          <w:lang w:eastAsia="zh-CN"/>
        </w:rPr>
      </w:pPr>
      <w:r w:rsidRPr="00275641">
        <w:rPr>
          <w:rFonts w:eastAsia="SimSun"/>
          <w:lang w:eastAsia="zh-CN"/>
        </w:rPr>
        <w:t xml:space="preserve">Table </w:t>
      </w:r>
      <w:r>
        <w:rPr>
          <w:rFonts w:eastAsia="SimSun"/>
          <w:lang w:eastAsia="zh-CN"/>
        </w:rPr>
        <w:t>12.</w:t>
      </w:r>
      <w:r w:rsidRPr="00FD0716">
        <w:rPr>
          <w:rFonts w:eastAsia="SimSun"/>
          <w:lang w:eastAsia="zh-CN"/>
        </w:rPr>
        <w:t>1.1</w:t>
      </w:r>
      <w:r w:rsidRPr="00275641">
        <w:rPr>
          <w:rFonts w:eastAsia="SimSun"/>
          <w:lang w:eastAsia="zh-CN"/>
        </w:rPr>
        <w:t>.</w:t>
      </w:r>
      <w:r>
        <w:rPr>
          <w:rFonts w:eastAsia="SimSun"/>
          <w:lang w:eastAsia="zh-CN"/>
        </w:rPr>
        <w:t>3</w:t>
      </w:r>
      <w:r w:rsidRPr="00275641">
        <w:rPr>
          <w:rFonts w:eastAsia="SimSun"/>
          <w:lang w:eastAsia="zh-CN"/>
        </w:rPr>
        <w:t>.</w:t>
      </w:r>
      <w:r>
        <w:rPr>
          <w:rFonts w:eastAsia="SimSun"/>
          <w:lang w:eastAsia="zh-CN"/>
        </w:rPr>
        <w:t>2</w:t>
      </w:r>
      <w:r w:rsidRPr="00275641">
        <w:rPr>
          <w:rFonts w:eastAsia="SimSun"/>
          <w:lang w:eastAsia="zh-CN"/>
        </w:rPr>
        <w:t>.1.2-1: URI variables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39"/>
        <w:gridCol w:w="7084"/>
      </w:tblGrid>
      <w:tr w:rsidR="00E74F43" w:rsidRPr="00275641" w14:paraId="6104521D" w14:textId="77777777" w:rsidTr="00516CE6">
        <w:trPr>
          <w:jc w:val="center"/>
        </w:trPr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14:paraId="548B94E7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75641">
              <w:rPr>
                <w:rFonts w:ascii="Arial" w:eastAsia="SimSun" w:hAnsi="Arial"/>
                <w:b/>
                <w:sz w:val="18"/>
              </w:rPr>
              <w:t>Name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09DC3C5C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75641">
              <w:rPr>
                <w:rFonts w:ascii="Arial" w:eastAsia="SimSun" w:hAnsi="Arial"/>
                <w:b/>
                <w:sz w:val="18"/>
              </w:rPr>
              <w:t>Definition</w:t>
            </w:r>
          </w:p>
        </w:tc>
      </w:tr>
      <w:tr w:rsidR="00E74F43" w:rsidRPr="00275641" w14:paraId="0772E109" w14:textId="77777777" w:rsidTr="00516CE6">
        <w:trPr>
          <w:jc w:val="center"/>
        </w:trPr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F0151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MnSRoot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27804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75641">
              <w:rPr>
                <w:rFonts w:ascii="Arial" w:eastAsia="SimSun" w:hAnsi="Arial"/>
                <w:sz w:val="18"/>
              </w:rPr>
              <w:t xml:space="preserve">See </w:t>
            </w:r>
            <w:r>
              <w:rPr>
                <w:rFonts w:ascii="Arial" w:eastAsia="SimSun" w:hAnsi="Arial"/>
                <w:sz w:val="18"/>
              </w:rPr>
              <w:t>clause</w:t>
            </w:r>
            <w:r w:rsidRPr="00275641">
              <w:rPr>
                <w:rFonts w:ascii="Arial" w:eastAsia="SimSun" w:hAnsi="Arial"/>
                <w:sz w:val="18"/>
              </w:rPr>
              <w:t xml:space="preserve"> 4.4</w:t>
            </w:r>
            <w:r>
              <w:rPr>
                <w:rFonts w:ascii="Arial" w:eastAsia="SimSun" w:hAnsi="Arial"/>
                <w:sz w:val="18"/>
              </w:rPr>
              <w:t>.2</w:t>
            </w:r>
            <w:r w:rsidRPr="00275641">
              <w:rPr>
                <w:rFonts w:ascii="Arial" w:eastAsia="SimSun" w:hAnsi="Arial"/>
                <w:sz w:val="18"/>
              </w:rPr>
              <w:t xml:space="preserve"> of TS 32.158 [15]</w:t>
            </w:r>
          </w:p>
        </w:tc>
      </w:tr>
      <w:tr w:rsidR="00E74F43" w:rsidRPr="00275641" w14:paraId="6AEF59B4" w14:textId="77777777" w:rsidTr="00516CE6">
        <w:trPr>
          <w:jc w:val="center"/>
        </w:trPr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FD6DB" w14:textId="77777777" w:rsidR="00E74F43" w:rsidRPr="004E13A8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MnSVersion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27F6E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75641">
              <w:rPr>
                <w:rFonts w:ascii="Arial" w:eastAsia="SimSun" w:hAnsi="Arial"/>
                <w:sz w:val="18"/>
              </w:rPr>
              <w:t xml:space="preserve">See </w:t>
            </w:r>
            <w:r>
              <w:rPr>
                <w:rFonts w:ascii="Arial" w:eastAsia="SimSun" w:hAnsi="Arial"/>
                <w:sz w:val="18"/>
              </w:rPr>
              <w:t>clause</w:t>
            </w:r>
            <w:r w:rsidRPr="00275641">
              <w:rPr>
                <w:rFonts w:ascii="Arial" w:eastAsia="SimSun" w:hAnsi="Arial"/>
                <w:sz w:val="18"/>
              </w:rPr>
              <w:t xml:space="preserve"> 4.4</w:t>
            </w:r>
            <w:r>
              <w:rPr>
                <w:rFonts w:ascii="Arial" w:eastAsia="SimSun" w:hAnsi="Arial"/>
                <w:sz w:val="18"/>
              </w:rPr>
              <w:t>.2</w:t>
            </w:r>
            <w:r w:rsidRPr="00275641">
              <w:rPr>
                <w:rFonts w:ascii="Arial" w:eastAsia="SimSun" w:hAnsi="Arial"/>
                <w:sz w:val="18"/>
              </w:rPr>
              <w:t xml:space="preserve"> of TS 32.158 [15]</w:t>
            </w:r>
          </w:p>
        </w:tc>
      </w:tr>
      <w:tr w:rsidR="00E74F43" w:rsidRPr="00275641" w14:paraId="577E9B67" w14:textId="77777777" w:rsidTr="00516CE6">
        <w:trPr>
          <w:jc w:val="center"/>
        </w:trPr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137D0" w14:textId="77777777" w:rsidR="00E74F43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URI-</w:t>
            </w:r>
            <w:r w:rsidRPr="004E13A8">
              <w:rPr>
                <w:rFonts w:ascii="Arial" w:eastAsia="SimSun" w:hAnsi="Arial"/>
                <w:sz w:val="18"/>
              </w:rPr>
              <w:t>LDN-first-part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71647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75641">
              <w:rPr>
                <w:rFonts w:ascii="Arial" w:eastAsia="SimSun" w:hAnsi="Arial"/>
                <w:sz w:val="18"/>
              </w:rPr>
              <w:t>See clause 4.4</w:t>
            </w:r>
            <w:r>
              <w:rPr>
                <w:rFonts w:ascii="Arial" w:eastAsia="SimSun" w:hAnsi="Arial"/>
                <w:sz w:val="18"/>
              </w:rPr>
              <w:t>.2</w:t>
            </w:r>
            <w:r w:rsidRPr="00275641">
              <w:rPr>
                <w:rFonts w:ascii="Arial" w:eastAsia="SimSun" w:hAnsi="Arial"/>
                <w:sz w:val="18"/>
              </w:rPr>
              <w:t xml:space="preserve"> of TS 32.158 [15]</w:t>
            </w:r>
          </w:p>
        </w:tc>
      </w:tr>
      <w:tr w:rsidR="00E74F43" w:rsidRPr="00275641" w14:paraId="3F6D75A1" w14:textId="77777777" w:rsidTr="00516CE6">
        <w:trPr>
          <w:jc w:val="center"/>
        </w:trPr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C90C4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75641">
              <w:rPr>
                <w:rFonts w:ascii="Arial" w:eastAsia="SimSun" w:hAnsi="Arial"/>
                <w:sz w:val="18"/>
              </w:rPr>
              <w:t>className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A7A94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</w:t>
            </w:r>
            <w:r w:rsidRPr="00275641">
              <w:rPr>
                <w:rFonts w:ascii="Arial" w:eastAsia="SimSun" w:hAnsi="Arial"/>
                <w:sz w:val="18"/>
              </w:rPr>
              <w:t xml:space="preserve">lass name of the </w:t>
            </w:r>
            <w:r>
              <w:rPr>
                <w:rFonts w:ascii="Arial" w:eastAsia="SimSun" w:hAnsi="Arial"/>
                <w:sz w:val="18"/>
              </w:rPr>
              <w:t xml:space="preserve">targeted </w:t>
            </w:r>
            <w:r w:rsidRPr="00275641">
              <w:rPr>
                <w:rFonts w:ascii="Arial" w:eastAsia="SimSun" w:hAnsi="Arial"/>
                <w:sz w:val="18"/>
              </w:rPr>
              <w:t xml:space="preserve">resource </w:t>
            </w:r>
          </w:p>
        </w:tc>
      </w:tr>
      <w:tr w:rsidR="00E74F43" w:rsidRPr="00275641" w14:paraId="5FD5A95A" w14:textId="77777777" w:rsidTr="00516CE6">
        <w:trPr>
          <w:jc w:val="center"/>
        </w:trPr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670AF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75641">
              <w:rPr>
                <w:rFonts w:ascii="Arial" w:eastAsia="SimSun" w:hAnsi="Arial"/>
                <w:sz w:val="18"/>
              </w:rPr>
              <w:t>id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DE98D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I</w:t>
            </w:r>
            <w:r w:rsidRPr="00275641">
              <w:rPr>
                <w:rFonts w:ascii="Arial" w:eastAsia="SimSun" w:hAnsi="Arial"/>
                <w:sz w:val="18"/>
              </w:rPr>
              <w:t>d</w:t>
            </w:r>
            <w:r>
              <w:rPr>
                <w:rFonts w:ascii="Arial" w:eastAsia="SimSun" w:hAnsi="Arial"/>
                <w:sz w:val="18"/>
              </w:rPr>
              <w:t>entifier</w:t>
            </w:r>
            <w:r w:rsidRPr="00275641">
              <w:rPr>
                <w:rFonts w:ascii="Arial" w:eastAsia="SimSun" w:hAnsi="Arial"/>
                <w:sz w:val="18"/>
              </w:rPr>
              <w:t xml:space="preserve"> of the </w:t>
            </w:r>
            <w:r>
              <w:rPr>
                <w:rFonts w:ascii="Arial" w:eastAsia="SimSun" w:hAnsi="Arial"/>
                <w:sz w:val="18"/>
              </w:rPr>
              <w:t xml:space="preserve">targeted </w:t>
            </w:r>
            <w:r w:rsidRPr="00275641">
              <w:rPr>
                <w:rFonts w:ascii="Arial" w:eastAsia="SimSun" w:hAnsi="Arial"/>
                <w:sz w:val="18"/>
              </w:rPr>
              <w:t>resource</w:t>
            </w:r>
          </w:p>
        </w:tc>
      </w:tr>
    </w:tbl>
    <w:p w14:paraId="22CEC773" w14:textId="77777777" w:rsidR="00E74F43" w:rsidRPr="00215D3C" w:rsidRDefault="00E74F43" w:rsidP="00E74F43"/>
    <w:p w14:paraId="71C653E0" w14:textId="77777777" w:rsidR="00E74F43" w:rsidRPr="00215D3C" w:rsidRDefault="00E74F43" w:rsidP="00E74F43">
      <w:pPr>
        <w:pStyle w:val="Heading7"/>
        <w:rPr>
          <w:lang w:eastAsia="zh-CN"/>
        </w:rPr>
      </w:pPr>
      <w:bookmarkStart w:id="264" w:name="_Toc20494627"/>
      <w:bookmarkStart w:id="265" w:name="_Toc26975682"/>
      <w:bookmarkStart w:id="266" w:name="_Toc35856555"/>
      <w:bookmarkStart w:id="267" w:name="_Toc44001444"/>
      <w:bookmarkStart w:id="268" w:name="_Toc51581045"/>
      <w:bookmarkStart w:id="269" w:name="_Toc52356308"/>
      <w:bookmarkStart w:id="270" w:name="_Toc55227878"/>
      <w:bookmarkStart w:id="271" w:name="_Toc74329144"/>
      <w:r>
        <w:rPr>
          <w:lang w:eastAsia="zh-CN"/>
        </w:rPr>
        <w:t>12.</w:t>
      </w:r>
      <w:r w:rsidRPr="00FD0716">
        <w:rPr>
          <w:lang w:eastAsia="zh-CN"/>
        </w:rPr>
        <w:t>1.1</w:t>
      </w:r>
      <w:r w:rsidRPr="00215D3C">
        <w:rPr>
          <w:lang w:eastAsia="zh-CN"/>
        </w:rPr>
        <w:t>.</w:t>
      </w:r>
      <w:r>
        <w:rPr>
          <w:lang w:eastAsia="zh-CN"/>
        </w:rPr>
        <w:t>3</w:t>
      </w:r>
      <w:r w:rsidRPr="00215D3C">
        <w:rPr>
          <w:lang w:eastAsia="zh-CN"/>
        </w:rPr>
        <w:t>.</w:t>
      </w:r>
      <w:r>
        <w:rPr>
          <w:lang w:eastAsia="zh-CN"/>
        </w:rPr>
        <w:t>2</w:t>
      </w:r>
      <w:r w:rsidRPr="00215D3C">
        <w:rPr>
          <w:lang w:eastAsia="zh-CN"/>
        </w:rPr>
        <w:t>.1.3</w:t>
      </w:r>
      <w:r w:rsidRPr="00215D3C">
        <w:rPr>
          <w:lang w:eastAsia="zh-CN"/>
        </w:rPr>
        <w:tab/>
        <w:t>HTTP methods</w:t>
      </w:r>
      <w:bookmarkEnd w:id="264"/>
      <w:bookmarkEnd w:id="265"/>
      <w:bookmarkEnd w:id="266"/>
      <w:bookmarkEnd w:id="267"/>
      <w:bookmarkEnd w:id="268"/>
      <w:bookmarkEnd w:id="269"/>
      <w:bookmarkEnd w:id="270"/>
      <w:bookmarkEnd w:id="271"/>
    </w:p>
    <w:p w14:paraId="608CB50E" w14:textId="77777777" w:rsidR="00E74F43" w:rsidRPr="00215D3C" w:rsidRDefault="00E74F43" w:rsidP="00E74F43">
      <w:pPr>
        <w:pStyle w:val="H6"/>
        <w:rPr>
          <w:lang w:eastAsia="zh-CN"/>
        </w:rPr>
      </w:pPr>
      <w:r>
        <w:rPr>
          <w:lang w:eastAsia="zh-CN"/>
        </w:rPr>
        <w:t>12.1.1</w:t>
      </w:r>
      <w:r w:rsidRPr="00215D3C">
        <w:rPr>
          <w:lang w:eastAsia="zh-CN"/>
        </w:rPr>
        <w:t>.</w:t>
      </w:r>
      <w:r>
        <w:rPr>
          <w:lang w:eastAsia="zh-CN"/>
        </w:rPr>
        <w:t>3</w:t>
      </w:r>
      <w:r w:rsidRPr="00215D3C">
        <w:rPr>
          <w:lang w:eastAsia="zh-CN"/>
        </w:rPr>
        <w:t>.</w:t>
      </w:r>
      <w:r>
        <w:rPr>
          <w:lang w:eastAsia="zh-CN"/>
        </w:rPr>
        <w:t>2</w:t>
      </w:r>
      <w:r w:rsidRPr="00215D3C">
        <w:rPr>
          <w:lang w:eastAsia="zh-CN"/>
        </w:rPr>
        <w:t>.1.3.1</w:t>
      </w:r>
      <w:r w:rsidRPr="00215D3C">
        <w:rPr>
          <w:lang w:eastAsia="zh-CN"/>
        </w:rPr>
        <w:tab/>
      </w:r>
      <w:r>
        <w:rPr>
          <w:lang w:eastAsia="zh-CN"/>
        </w:rPr>
        <w:t>HTTP PUT</w:t>
      </w:r>
      <w:r w:rsidRPr="00215D3C">
        <w:rPr>
          <w:lang w:eastAsia="zh-CN"/>
        </w:rPr>
        <w:t xml:space="preserve"> </w:t>
      </w:r>
    </w:p>
    <w:p w14:paraId="110ABD85" w14:textId="77777777" w:rsidR="00E74F43" w:rsidRPr="00275641" w:rsidRDefault="00E74F43" w:rsidP="00E74F43">
      <w:pPr>
        <w:rPr>
          <w:rFonts w:eastAsia="SimSun"/>
        </w:rPr>
      </w:pPr>
      <w:r w:rsidRPr="00275641">
        <w:rPr>
          <w:rFonts w:eastAsia="SimSun"/>
        </w:rPr>
        <w:t>This method shall support the URI query parameters specified in the following table.</w:t>
      </w:r>
    </w:p>
    <w:p w14:paraId="64154C37" w14:textId="77777777" w:rsidR="00E74F43" w:rsidRPr="00275641" w:rsidRDefault="00E74F43" w:rsidP="00E74F43">
      <w:pPr>
        <w:pStyle w:val="TH"/>
        <w:rPr>
          <w:rFonts w:eastAsia="SimSun"/>
          <w:lang w:eastAsia="zh-CN"/>
        </w:rPr>
      </w:pPr>
      <w:r w:rsidRPr="00275641">
        <w:rPr>
          <w:rFonts w:eastAsia="SimSun"/>
          <w:lang w:eastAsia="zh-CN"/>
        </w:rPr>
        <w:lastRenderedPageBreak/>
        <w:t>Table</w:t>
      </w:r>
      <w:r>
        <w:rPr>
          <w:rFonts w:eastAsia="SimSun"/>
          <w:lang w:eastAsia="zh-CN"/>
        </w:rPr>
        <w:t xml:space="preserve"> 12.1.1</w:t>
      </w:r>
      <w:r w:rsidRPr="00275641">
        <w:rPr>
          <w:rFonts w:eastAsia="SimSun"/>
          <w:lang w:eastAsia="zh-CN"/>
        </w:rPr>
        <w:t>.</w:t>
      </w:r>
      <w:r>
        <w:rPr>
          <w:rFonts w:eastAsia="SimSun"/>
          <w:lang w:eastAsia="zh-CN"/>
        </w:rPr>
        <w:t>3</w:t>
      </w:r>
      <w:r w:rsidRPr="00275641">
        <w:rPr>
          <w:rFonts w:eastAsia="SimSun"/>
          <w:lang w:eastAsia="zh-CN"/>
        </w:rPr>
        <w:t>.</w:t>
      </w:r>
      <w:r>
        <w:rPr>
          <w:rFonts w:eastAsia="SimSun"/>
          <w:lang w:eastAsia="zh-CN"/>
        </w:rPr>
        <w:t>2</w:t>
      </w:r>
      <w:r w:rsidRPr="00275641">
        <w:rPr>
          <w:rFonts w:eastAsia="SimSun"/>
          <w:lang w:eastAsia="zh-CN"/>
        </w:rPr>
        <w:t>.1.3.1-1: URI query parameters supported by the PUT method on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42"/>
        <w:gridCol w:w="2948"/>
        <w:gridCol w:w="4158"/>
        <w:gridCol w:w="381"/>
      </w:tblGrid>
      <w:tr w:rsidR="00E74F43" w:rsidRPr="00275641" w14:paraId="68903E29" w14:textId="77777777" w:rsidTr="00516CE6">
        <w:trPr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019BCF7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75641">
              <w:rPr>
                <w:rFonts w:ascii="Arial" w:eastAsia="SimSun" w:hAnsi="Arial"/>
                <w:b/>
                <w:sz w:val="18"/>
              </w:rPr>
              <w:t>Name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6730130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75641">
              <w:rPr>
                <w:rFonts w:ascii="Arial" w:eastAsia="SimSun" w:hAnsi="Arial"/>
                <w:b/>
                <w:sz w:val="18"/>
              </w:rPr>
              <w:t>Data type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5013D6B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75641">
              <w:rPr>
                <w:rFonts w:ascii="Arial" w:eastAsia="SimSun" w:hAnsi="Arial"/>
                <w:b/>
                <w:sz w:val="18"/>
              </w:rPr>
              <w:t>Description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B9E0771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75641">
              <w:rPr>
                <w:rFonts w:ascii="Arial" w:eastAsia="SimSun" w:hAnsi="Arial"/>
                <w:b/>
                <w:sz w:val="18"/>
              </w:rPr>
              <w:t>S</w:t>
            </w:r>
          </w:p>
        </w:tc>
      </w:tr>
      <w:tr w:rsidR="00E74F43" w:rsidRPr="00275641" w14:paraId="0F6E8067" w14:textId="77777777" w:rsidTr="00516CE6">
        <w:trPr>
          <w:jc w:val="center"/>
        </w:trPr>
        <w:tc>
          <w:tcPr>
            <w:tcW w:w="111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AD8902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6DCA9A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022441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359A54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n/a</w:t>
            </w:r>
          </w:p>
        </w:tc>
      </w:tr>
    </w:tbl>
    <w:p w14:paraId="1D40BAE0" w14:textId="77777777" w:rsidR="00E74F43" w:rsidRPr="00275641" w:rsidRDefault="00E74F43" w:rsidP="00E74F43">
      <w:pPr>
        <w:rPr>
          <w:rFonts w:eastAsia="SimSun"/>
          <w:lang w:eastAsia="zh-CN"/>
        </w:rPr>
      </w:pPr>
    </w:p>
    <w:p w14:paraId="574DD37A" w14:textId="77777777" w:rsidR="00E74F43" w:rsidRPr="00275641" w:rsidRDefault="00E74F43" w:rsidP="00E74F43">
      <w:pPr>
        <w:rPr>
          <w:rFonts w:eastAsia="SimSun"/>
        </w:rPr>
      </w:pPr>
      <w:r w:rsidRPr="00275641">
        <w:rPr>
          <w:rFonts w:eastAsia="SimSun"/>
        </w:rPr>
        <w:t xml:space="preserve">This method shall support the request data structures, the response data </w:t>
      </w:r>
      <w:proofErr w:type="gramStart"/>
      <w:r w:rsidRPr="00275641">
        <w:rPr>
          <w:rFonts w:eastAsia="SimSun"/>
        </w:rPr>
        <w:t>structures</w:t>
      </w:r>
      <w:proofErr w:type="gramEnd"/>
      <w:r w:rsidRPr="00275641">
        <w:rPr>
          <w:rFonts w:eastAsia="SimSun"/>
        </w:rPr>
        <w:t xml:space="preserve"> and response codes specified in the following table.</w:t>
      </w:r>
    </w:p>
    <w:p w14:paraId="5FB6E0AF" w14:textId="77777777" w:rsidR="00E74F43" w:rsidRPr="00275641" w:rsidRDefault="00E74F43" w:rsidP="00E74F43">
      <w:pPr>
        <w:pStyle w:val="TH"/>
        <w:rPr>
          <w:rFonts w:eastAsia="SimSun"/>
          <w:lang w:eastAsia="zh-CN"/>
        </w:rPr>
      </w:pPr>
      <w:r w:rsidRPr="00275641">
        <w:rPr>
          <w:rFonts w:eastAsia="SimSun"/>
          <w:lang w:eastAsia="zh-CN"/>
        </w:rPr>
        <w:t>Table</w:t>
      </w:r>
      <w:r>
        <w:rPr>
          <w:rFonts w:eastAsia="SimSun"/>
          <w:lang w:eastAsia="zh-CN"/>
        </w:rPr>
        <w:t xml:space="preserve"> 12.1.1</w:t>
      </w:r>
      <w:r w:rsidRPr="00275641">
        <w:rPr>
          <w:rFonts w:eastAsia="SimSun"/>
          <w:lang w:eastAsia="zh-CN"/>
        </w:rPr>
        <w:t>.</w:t>
      </w:r>
      <w:r>
        <w:rPr>
          <w:rFonts w:eastAsia="SimSun"/>
          <w:lang w:eastAsia="zh-CN"/>
        </w:rPr>
        <w:t>3</w:t>
      </w:r>
      <w:r w:rsidRPr="00275641">
        <w:rPr>
          <w:rFonts w:eastAsia="SimSun"/>
          <w:lang w:eastAsia="zh-CN"/>
        </w:rPr>
        <w:t>.</w:t>
      </w:r>
      <w:r>
        <w:rPr>
          <w:rFonts w:eastAsia="SimSun"/>
          <w:lang w:eastAsia="zh-CN"/>
        </w:rPr>
        <w:t>2</w:t>
      </w:r>
      <w:r w:rsidRPr="00275641">
        <w:rPr>
          <w:rFonts w:eastAsia="SimSun"/>
          <w:lang w:eastAsia="zh-CN"/>
        </w:rPr>
        <w:t>.1.3.1-2: Data structures supported by the PUT request body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56"/>
        <w:gridCol w:w="5884"/>
        <w:gridCol w:w="389"/>
      </w:tblGrid>
      <w:tr w:rsidR="00E74F43" w:rsidRPr="00275641" w14:paraId="0266320A" w14:textId="77777777" w:rsidTr="00516CE6"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5D692F6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75641">
              <w:rPr>
                <w:rFonts w:ascii="Arial" w:eastAsia="SimSun" w:hAnsi="Arial"/>
                <w:b/>
                <w:sz w:val="18"/>
              </w:rPr>
              <w:t>Data type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3D0A4BD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75641">
              <w:rPr>
                <w:rFonts w:ascii="Arial" w:eastAsia="SimSun" w:hAnsi="Arial"/>
                <w:b/>
                <w:sz w:val="18"/>
              </w:rPr>
              <w:t>Description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64C9112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75641">
              <w:rPr>
                <w:rFonts w:ascii="Arial" w:eastAsia="SimSun" w:hAnsi="Arial"/>
                <w:b/>
                <w:sz w:val="18"/>
              </w:rPr>
              <w:t>S</w:t>
            </w:r>
          </w:p>
        </w:tc>
      </w:tr>
      <w:tr w:rsidR="00E74F43" w:rsidRPr="00275641" w14:paraId="255F3407" w14:textId="77777777" w:rsidTr="00516CE6">
        <w:tc>
          <w:tcPr>
            <w:tcW w:w="17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9A5C96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R</w:t>
            </w:r>
            <w:r w:rsidRPr="00275641">
              <w:rPr>
                <w:rFonts w:ascii="Arial" w:eastAsia="SimSun" w:hAnsi="Arial"/>
                <w:sz w:val="18"/>
              </w:rPr>
              <w:t>esource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DEADC1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R</w:t>
            </w:r>
            <w:r w:rsidRPr="00275641">
              <w:rPr>
                <w:rFonts w:ascii="Arial" w:eastAsia="SimSun" w:hAnsi="Arial"/>
                <w:sz w:val="18"/>
              </w:rPr>
              <w:t>esource representation of the resource to be created</w:t>
            </w:r>
            <w:r>
              <w:rPr>
                <w:rFonts w:ascii="Arial" w:eastAsia="SimSun" w:hAnsi="Arial"/>
                <w:sz w:val="18"/>
              </w:rPr>
              <w:t xml:space="preserve"> or replaced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BC85A0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275641">
              <w:rPr>
                <w:rFonts w:ascii="Arial" w:eastAsia="SimSun" w:hAnsi="Arial"/>
                <w:sz w:val="18"/>
              </w:rPr>
              <w:t>M</w:t>
            </w:r>
          </w:p>
        </w:tc>
      </w:tr>
    </w:tbl>
    <w:p w14:paraId="505BAF68" w14:textId="77777777" w:rsidR="00E74F43" w:rsidRPr="00275641" w:rsidRDefault="00E74F43" w:rsidP="00E74F43">
      <w:pPr>
        <w:rPr>
          <w:rFonts w:eastAsia="SimSun"/>
        </w:rPr>
      </w:pPr>
    </w:p>
    <w:p w14:paraId="686511D4" w14:textId="77777777" w:rsidR="00E74F43" w:rsidRPr="00275641" w:rsidRDefault="00E74F43" w:rsidP="00E74F43">
      <w:pPr>
        <w:pStyle w:val="TH"/>
        <w:rPr>
          <w:rFonts w:eastAsia="SimSun"/>
          <w:lang w:eastAsia="zh-CN"/>
        </w:rPr>
      </w:pPr>
      <w:r w:rsidRPr="00275641">
        <w:rPr>
          <w:rFonts w:eastAsia="SimSun"/>
          <w:lang w:eastAsia="zh-CN"/>
        </w:rPr>
        <w:t>Table</w:t>
      </w:r>
      <w:r>
        <w:rPr>
          <w:rFonts w:eastAsia="SimSun"/>
          <w:lang w:eastAsia="zh-CN"/>
        </w:rPr>
        <w:t xml:space="preserve"> 12.1.1</w:t>
      </w:r>
      <w:r w:rsidRPr="00275641">
        <w:rPr>
          <w:rFonts w:eastAsia="SimSun"/>
          <w:lang w:eastAsia="zh-CN"/>
        </w:rPr>
        <w:t>.</w:t>
      </w:r>
      <w:r>
        <w:rPr>
          <w:rFonts w:eastAsia="SimSun"/>
          <w:lang w:eastAsia="zh-CN"/>
        </w:rPr>
        <w:t>3</w:t>
      </w:r>
      <w:r w:rsidRPr="00275641">
        <w:rPr>
          <w:rFonts w:eastAsia="SimSun"/>
          <w:lang w:eastAsia="zh-CN"/>
        </w:rPr>
        <w:t>.</w:t>
      </w:r>
      <w:r>
        <w:rPr>
          <w:rFonts w:eastAsia="SimSun"/>
          <w:lang w:eastAsia="zh-CN"/>
        </w:rPr>
        <w:t>2</w:t>
      </w:r>
      <w:r w:rsidRPr="00275641">
        <w:rPr>
          <w:rFonts w:eastAsia="SimSun"/>
          <w:lang w:eastAsia="zh-CN"/>
        </w:rPr>
        <w:t>.1.3.1-3: Data structures supported by the PUT Response Body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1"/>
        <w:gridCol w:w="1643"/>
        <w:gridCol w:w="5194"/>
        <w:gridCol w:w="391"/>
      </w:tblGrid>
      <w:tr w:rsidR="00E74F43" w:rsidRPr="00275641" w14:paraId="40F53436" w14:textId="77777777" w:rsidTr="00516CE6"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869E52F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75641">
              <w:rPr>
                <w:rFonts w:ascii="Arial" w:eastAsia="SimSun" w:hAnsi="Arial"/>
                <w:b/>
                <w:sz w:val="18"/>
              </w:rPr>
              <w:t>Data type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189F684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75641">
              <w:rPr>
                <w:rFonts w:ascii="Arial" w:eastAsia="SimSun" w:hAnsi="Arial"/>
                <w:b/>
                <w:sz w:val="18"/>
              </w:rPr>
              <w:t>Response</w:t>
            </w:r>
            <w:r>
              <w:rPr>
                <w:rFonts w:ascii="Arial" w:eastAsia="SimSun" w:hAnsi="Arial"/>
                <w:b/>
                <w:sz w:val="18"/>
              </w:rPr>
              <w:t xml:space="preserve"> </w:t>
            </w:r>
            <w:r w:rsidRPr="00275641">
              <w:rPr>
                <w:rFonts w:ascii="Arial" w:eastAsia="SimSun" w:hAnsi="Arial"/>
                <w:b/>
                <w:sz w:val="18"/>
              </w:rPr>
              <w:t>codes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4C319DF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75641">
              <w:rPr>
                <w:rFonts w:ascii="Arial" w:eastAsia="SimSun" w:hAnsi="Arial"/>
                <w:b/>
                <w:sz w:val="18"/>
              </w:rPr>
              <w:t>Description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BC4336A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75641">
              <w:rPr>
                <w:rFonts w:ascii="Arial" w:eastAsia="SimSun" w:hAnsi="Arial"/>
                <w:b/>
                <w:sz w:val="18"/>
              </w:rPr>
              <w:t>S</w:t>
            </w:r>
          </w:p>
        </w:tc>
      </w:tr>
      <w:tr w:rsidR="00E74F43" w:rsidRPr="00275641" w14:paraId="7300B719" w14:textId="77777777" w:rsidTr="00516CE6">
        <w:tc>
          <w:tcPr>
            <w:tcW w:w="12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E0D921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R</w:t>
            </w:r>
            <w:r w:rsidRPr="00275641">
              <w:rPr>
                <w:rFonts w:ascii="Arial" w:eastAsia="SimSun" w:hAnsi="Arial"/>
                <w:sz w:val="18"/>
              </w:rPr>
              <w:t>esource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F694D6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200 OK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B8CB61" w14:textId="77777777" w:rsidR="00E74F43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S</w:t>
            </w:r>
            <w:r w:rsidRPr="003D6EA7">
              <w:rPr>
                <w:rFonts w:ascii="Arial" w:eastAsia="SimSun" w:hAnsi="Arial"/>
                <w:sz w:val="18"/>
              </w:rPr>
              <w:t>tatus code returned when the resource is replaced, and</w:t>
            </w:r>
            <w:r>
              <w:rPr>
                <w:rFonts w:ascii="Arial" w:eastAsia="SimSun" w:hAnsi="Arial"/>
                <w:sz w:val="18"/>
              </w:rPr>
              <w:t xml:space="preserve"> </w:t>
            </w:r>
            <w:r w:rsidRPr="003D6EA7">
              <w:rPr>
                <w:rFonts w:ascii="Arial" w:eastAsia="SimSun" w:hAnsi="Arial"/>
                <w:sz w:val="18"/>
              </w:rPr>
              <w:t>when the replaced resource representation is not identical to the resource</w:t>
            </w:r>
            <w:r>
              <w:rPr>
                <w:rFonts w:ascii="Arial" w:eastAsia="SimSun" w:hAnsi="Arial"/>
                <w:sz w:val="18"/>
              </w:rPr>
              <w:t xml:space="preserve"> </w:t>
            </w:r>
            <w:r w:rsidRPr="003D6EA7">
              <w:rPr>
                <w:rFonts w:ascii="Arial" w:eastAsia="SimSun" w:hAnsi="Arial"/>
                <w:sz w:val="18"/>
              </w:rPr>
              <w:t>representation in the request.</w:t>
            </w:r>
          </w:p>
          <w:p w14:paraId="0B5F28D3" w14:textId="77777777" w:rsidR="00E74F43" w:rsidRPr="003D6EA7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  <w:p w14:paraId="5CADDF4C" w14:textId="77777777" w:rsidR="00E74F43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D6EA7">
              <w:rPr>
                <w:rFonts w:ascii="Arial" w:eastAsia="SimSun" w:hAnsi="Arial"/>
                <w:sz w:val="18"/>
              </w:rPr>
              <w:t>This status code may be retourned when the resource is</w:t>
            </w:r>
            <w:r>
              <w:rPr>
                <w:rFonts w:ascii="Arial" w:eastAsia="SimSun" w:hAnsi="Arial"/>
                <w:sz w:val="18"/>
              </w:rPr>
              <w:t xml:space="preserve"> </w:t>
            </w:r>
            <w:r w:rsidRPr="003D6EA7">
              <w:rPr>
                <w:rFonts w:ascii="Arial" w:eastAsia="SimSun" w:hAnsi="Arial"/>
                <w:sz w:val="18"/>
              </w:rPr>
              <w:t>updated and when the</w:t>
            </w:r>
            <w:r>
              <w:rPr>
                <w:rFonts w:ascii="Arial" w:eastAsia="SimSun" w:hAnsi="Arial"/>
                <w:sz w:val="18"/>
              </w:rPr>
              <w:t xml:space="preserve"> </w:t>
            </w:r>
            <w:r w:rsidRPr="003D6EA7">
              <w:rPr>
                <w:rFonts w:ascii="Arial" w:eastAsia="SimSun" w:hAnsi="Arial"/>
                <w:sz w:val="18"/>
              </w:rPr>
              <w:t>updated resource representation is identical to the resource representation</w:t>
            </w:r>
            <w:r>
              <w:rPr>
                <w:rFonts w:ascii="Arial" w:eastAsia="SimSun" w:hAnsi="Arial"/>
                <w:sz w:val="18"/>
              </w:rPr>
              <w:t xml:space="preserve"> </w:t>
            </w:r>
            <w:r w:rsidRPr="003D6EA7">
              <w:rPr>
                <w:rFonts w:ascii="Arial" w:eastAsia="SimSun" w:hAnsi="Arial"/>
                <w:sz w:val="18"/>
              </w:rPr>
              <w:t>in the request.</w:t>
            </w:r>
          </w:p>
          <w:p w14:paraId="155C4CBD" w14:textId="77777777" w:rsidR="00E74F43" w:rsidRPr="003D6EA7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  <w:p w14:paraId="10F8B83E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D6EA7">
              <w:rPr>
                <w:rFonts w:ascii="Arial" w:eastAsia="SimSun" w:hAnsi="Arial"/>
                <w:sz w:val="18"/>
              </w:rPr>
              <w:t>The representation of the updated resource is returned in the response</w:t>
            </w:r>
            <w:r>
              <w:rPr>
                <w:rFonts w:ascii="Arial" w:eastAsia="SimSun" w:hAnsi="Arial"/>
                <w:sz w:val="18"/>
              </w:rPr>
              <w:t xml:space="preserve"> </w:t>
            </w:r>
            <w:r w:rsidRPr="003D6EA7">
              <w:rPr>
                <w:rFonts w:ascii="Arial" w:eastAsia="SimSun" w:hAnsi="Arial"/>
                <w:sz w:val="18"/>
              </w:rPr>
              <w:t>message body.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C0E43D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M</w:t>
            </w:r>
          </w:p>
        </w:tc>
      </w:tr>
      <w:tr w:rsidR="00E74F43" w:rsidRPr="00275641" w14:paraId="158145B0" w14:textId="77777777" w:rsidTr="00516CE6">
        <w:tc>
          <w:tcPr>
            <w:tcW w:w="12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7D2A19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R</w:t>
            </w:r>
            <w:r w:rsidRPr="00275641">
              <w:rPr>
                <w:rFonts w:ascii="Arial" w:eastAsia="SimSun" w:hAnsi="Arial"/>
                <w:sz w:val="18"/>
              </w:rPr>
              <w:t>esource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C4F033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201 Created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3FBCC1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S</w:t>
            </w:r>
            <w:r w:rsidRPr="003D6EA7">
              <w:rPr>
                <w:rFonts w:ascii="Arial" w:eastAsia="SimSun" w:hAnsi="Arial"/>
                <w:sz w:val="18"/>
              </w:rPr>
              <w:t>tatus code returned when the resource is created.</w:t>
            </w:r>
            <w:r>
              <w:rPr>
                <w:rFonts w:ascii="Arial" w:eastAsia="SimSun" w:hAnsi="Arial"/>
                <w:sz w:val="18"/>
              </w:rPr>
              <w:t xml:space="preserve"> </w:t>
            </w:r>
            <w:r w:rsidRPr="003D6EA7">
              <w:rPr>
                <w:rFonts w:ascii="Arial" w:eastAsia="SimSun" w:hAnsi="Arial"/>
                <w:sz w:val="18"/>
              </w:rPr>
              <w:t>The representation of the created resource is returned in the response</w:t>
            </w:r>
            <w:r>
              <w:rPr>
                <w:rFonts w:ascii="Arial" w:eastAsia="SimSun" w:hAnsi="Arial"/>
                <w:sz w:val="18"/>
              </w:rPr>
              <w:t xml:space="preserve"> </w:t>
            </w:r>
            <w:r w:rsidRPr="003D6EA7">
              <w:rPr>
                <w:rFonts w:ascii="Arial" w:eastAsia="SimSun" w:hAnsi="Arial"/>
                <w:sz w:val="18"/>
              </w:rPr>
              <w:t>message body.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3904FE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M</w:t>
            </w:r>
          </w:p>
        </w:tc>
      </w:tr>
      <w:tr w:rsidR="00E74F43" w:rsidRPr="00275641" w14:paraId="69BA2E5A" w14:textId="77777777" w:rsidTr="00516CE6">
        <w:tc>
          <w:tcPr>
            <w:tcW w:w="12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5B3A5F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DB024A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204 No Content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F39811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S</w:t>
            </w:r>
            <w:r w:rsidRPr="003D6EA7">
              <w:rPr>
                <w:rFonts w:ascii="Arial" w:eastAsia="SimSun" w:hAnsi="Arial"/>
                <w:sz w:val="18"/>
              </w:rPr>
              <w:t xml:space="preserve">tatus code </w:t>
            </w:r>
            <w:r>
              <w:rPr>
                <w:rFonts w:ascii="Arial" w:eastAsia="SimSun" w:hAnsi="Arial"/>
                <w:sz w:val="18"/>
              </w:rPr>
              <w:t xml:space="preserve">that </w:t>
            </w:r>
            <w:r w:rsidRPr="003D6EA7">
              <w:rPr>
                <w:rFonts w:ascii="Arial" w:eastAsia="SimSun" w:hAnsi="Arial"/>
                <w:sz w:val="18"/>
              </w:rPr>
              <w:t>may be returned only when the replaced resource</w:t>
            </w:r>
            <w:r>
              <w:rPr>
                <w:rFonts w:ascii="Arial" w:eastAsia="SimSun" w:hAnsi="Arial"/>
                <w:sz w:val="18"/>
              </w:rPr>
              <w:t xml:space="preserve"> </w:t>
            </w:r>
            <w:r w:rsidRPr="003D6EA7">
              <w:rPr>
                <w:rFonts w:ascii="Arial" w:eastAsia="SimSun" w:hAnsi="Arial"/>
                <w:sz w:val="18"/>
              </w:rPr>
              <w:t>representation is identical to the representation in the request.</w:t>
            </w:r>
            <w:r>
              <w:rPr>
                <w:rFonts w:ascii="Arial" w:eastAsia="SimSun" w:hAnsi="Arial"/>
                <w:sz w:val="18"/>
              </w:rPr>
              <w:t xml:space="preserve"> </w:t>
            </w:r>
            <w:r w:rsidRPr="003D6EA7">
              <w:rPr>
                <w:rFonts w:ascii="Arial" w:eastAsia="SimSun" w:hAnsi="Arial"/>
                <w:sz w:val="18"/>
              </w:rPr>
              <w:t>The response has no message body.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1D8D14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M</w:t>
            </w:r>
          </w:p>
        </w:tc>
      </w:tr>
      <w:tr w:rsidR="00E74F43" w:rsidRPr="00275641" w14:paraId="2BDD13BB" w14:textId="77777777" w:rsidTr="00516CE6">
        <w:tc>
          <w:tcPr>
            <w:tcW w:w="12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9116BA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E</w:t>
            </w:r>
            <w:r w:rsidRPr="00275641">
              <w:rPr>
                <w:rFonts w:ascii="Arial" w:eastAsia="SimSun" w:hAnsi="Arial"/>
                <w:sz w:val="18"/>
              </w:rPr>
              <w:t>rror</w:t>
            </w:r>
            <w:r>
              <w:rPr>
                <w:rFonts w:ascii="Arial" w:eastAsia="SimSun" w:hAnsi="Arial"/>
                <w:sz w:val="18"/>
              </w:rPr>
              <w:t>Response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21A3DB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75641">
              <w:rPr>
                <w:rFonts w:ascii="Arial" w:eastAsia="SimSun" w:hAnsi="Arial"/>
                <w:sz w:val="18"/>
              </w:rPr>
              <w:t>4xx/5xx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97CA92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75641">
              <w:rPr>
                <w:rFonts w:ascii="Arial" w:eastAsia="SimSun" w:hAnsi="Arial"/>
                <w:sz w:val="18"/>
              </w:rPr>
              <w:t>Returned in case of an error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431DDA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275641">
              <w:rPr>
                <w:rFonts w:ascii="Arial" w:eastAsia="SimSun" w:hAnsi="Arial"/>
                <w:sz w:val="18"/>
              </w:rPr>
              <w:t>O</w:t>
            </w:r>
          </w:p>
        </w:tc>
      </w:tr>
    </w:tbl>
    <w:p w14:paraId="5B4AB71C" w14:textId="71EFA948" w:rsidR="00E74F43" w:rsidRDefault="00E74F43" w:rsidP="00E74F43"/>
    <w:p w14:paraId="7386D261" w14:textId="60855304" w:rsidR="00E74F43" w:rsidRPr="00215D3C" w:rsidRDefault="00E74F43" w:rsidP="00E74F43">
      <w:pPr>
        <w:pStyle w:val="H6"/>
        <w:rPr>
          <w:ins w:id="272" w:author="Author"/>
          <w:lang w:eastAsia="zh-CN"/>
        </w:rPr>
      </w:pPr>
      <w:ins w:id="273" w:author="Author">
        <w:r>
          <w:rPr>
            <w:lang w:eastAsia="zh-CN"/>
          </w:rPr>
          <w:t>12.1.1</w:t>
        </w:r>
        <w:r w:rsidRPr="00215D3C">
          <w:rPr>
            <w:lang w:eastAsia="zh-CN"/>
          </w:rPr>
          <w:t>.</w:t>
        </w:r>
        <w:r>
          <w:rPr>
            <w:lang w:eastAsia="zh-CN"/>
          </w:rPr>
          <w:t>3</w:t>
        </w:r>
        <w:r w:rsidRPr="00215D3C">
          <w:rPr>
            <w:lang w:eastAsia="zh-CN"/>
          </w:rPr>
          <w:t>.</w:t>
        </w:r>
        <w:r>
          <w:rPr>
            <w:lang w:eastAsia="zh-CN"/>
          </w:rPr>
          <w:t>2</w:t>
        </w:r>
        <w:r w:rsidRPr="00215D3C">
          <w:rPr>
            <w:lang w:eastAsia="zh-CN"/>
          </w:rPr>
          <w:t>.1.3.1</w:t>
        </w:r>
        <w:r>
          <w:rPr>
            <w:lang w:eastAsia="zh-CN"/>
          </w:rPr>
          <w:t>a</w:t>
        </w:r>
        <w:r w:rsidRPr="00215D3C">
          <w:rPr>
            <w:lang w:eastAsia="zh-CN"/>
          </w:rPr>
          <w:tab/>
        </w:r>
        <w:r>
          <w:rPr>
            <w:lang w:eastAsia="zh-CN"/>
          </w:rPr>
          <w:t>HTTP POST</w:t>
        </w:r>
      </w:ins>
    </w:p>
    <w:p w14:paraId="1641B699" w14:textId="77777777" w:rsidR="00E74F43" w:rsidRPr="00275641" w:rsidRDefault="00E74F43" w:rsidP="00E74F43">
      <w:pPr>
        <w:rPr>
          <w:ins w:id="274" w:author="Author"/>
          <w:rFonts w:eastAsia="SimSun"/>
        </w:rPr>
      </w:pPr>
      <w:ins w:id="275" w:author="Author">
        <w:r w:rsidRPr="00275641">
          <w:rPr>
            <w:rFonts w:eastAsia="SimSun"/>
          </w:rPr>
          <w:t>This method shall support the URI query parameters specified in the following table.</w:t>
        </w:r>
      </w:ins>
    </w:p>
    <w:p w14:paraId="7206B9A9" w14:textId="48C7584E" w:rsidR="00E74F43" w:rsidRPr="00275641" w:rsidRDefault="00E74F43" w:rsidP="00E74F43">
      <w:pPr>
        <w:pStyle w:val="TH"/>
        <w:rPr>
          <w:ins w:id="276" w:author="Author"/>
          <w:rFonts w:eastAsia="SimSun"/>
          <w:lang w:eastAsia="zh-CN"/>
        </w:rPr>
      </w:pPr>
      <w:ins w:id="277" w:author="Author">
        <w:r w:rsidRPr="00275641">
          <w:rPr>
            <w:rFonts w:eastAsia="SimSun"/>
            <w:lang w:eastAsia="zh-CN"/>
          </w:rPr>
          <w:t>Table</w:t>
        </w:r>
        <w:r>
          <w:rPr>
            <w:rFonts w:eastAsia="SimSun"/>
            <w:lang w:eastAsia="zh-CN"/>
          </w:rPr>
          <w:t xml:space="preserve"> </w:t>
        </w:r>
        <w:r>
          <w:rPr>
            <w:lang w:eastAsia="zh-CN"/>
          </w:rPr>
          <w:t>12.1.1</w:t>
        </w:r>
        <w:r w:rsidRPr="00215D3C">
          <w:rPr>
            <w:lang w:eastAsia="zh-CN"/>
          </w:rPr>
          <w:t>.</w:t>
        </w:r>
        <w:r>
          <w:rPr>
            <w:lang w:eastAsia="zh-CN"/>
          </w:rPr>
          <w:t>3</w:t>
        </w:r>
        <w:r w:rsidRPr="00215D3C">
          <w:rPr>
            <w:lang w:eastAsia="zh-CN"/>
          </w:rPr>
          <w:t>.</w:t>
        </w:r>
        <w:r>
          <w:rPr>
            <w:lang w:eastAsia="zh-CN"/>
          </w:rPr>
          <w:t>2</w:t>
        </w:r>
        <w:r w:rsidRPr="00215D3C">
          <w:rPr>
            <w:lang w:eastAsia="zh-CN"/>
          </w:rPr>
          <w:t>.1.3.1</w:t>
        </w:r>
        <w:r>
          <w:rPr>
            <w:lang w:eastAsia="zh-CN"/>
          </w:rPr>
          <w:t>a</w:t>
        </w:r>
        <w:r w:rsidRPr="00275641">
          <w:rPr>
            <w:rFonts w:eastAsia="SimSun"/>
            <w:lang w:eastAsia="zh-CN"/>
          </w:rPr>
          <w:t xml:space="preserve"> -1: URI query parameters supported by the P</w:t>
        </w:r>
        <w:r>
          <w:rPr>
            <w:rFonts w:eastAsia="SimSun"/>
            <w:lang w:eastAsia="zh-CN"/>
          </w:rPr>
          <w:t>OS</w:t>
        </w:r>
        <w:r w:rsidRPr="00275641">
          <w:rPr>
            <w:rFonts w:eastAsia="SimSun"/>
            <w:lang w:eastAsia="zh-CN"/>
          </w:rPr>
          <w:t>T method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  <w:tblPrChange w:id="278" w:author="Author">
          <w:tblPr>
            <w:tblW w:w="5000" w:type="pct"/>
            <w:jc w:val="center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153"/>
        <w:gridCol w:w="2960"/>
        <w:gridCol w:w="4167"/>
        <w:gridCol w:w="349"/>
        <w:tblGridChange w:id="279">
          <w:tblGrid>
            <w:gridCol w:w="2140"/>
            <w:gridCol w:w="2947"/>
            <w:gridCol w:w="4155"/>
            <w:gridCol w:w="387"/>
          </w:tblGrid>
        </w:tblGridChange>
      </w:tblGrid>
      <w:tr w:rsidR="00E74F43" w:rsidRPr="00275641" w14:paraId="36F1A909" w14:textId="77777777" w:rsidTr="00516CE6">
        <w:trPr>
          <w:jc w:val="center"/>
          <w:ins w:id="280" w:author="Author"/>
          <w:trPrChange w:id="281" w:author="Author">
            <w:trPr>
              <w:jc w:val="center"/>
            </w:trPr>
          </w:trPrChange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282" w:author="Author">
              <w:tcPr>
                <w:tcW w:w="11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070D7D70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ins w:id="283" w:author="Author"/>
                <w:rFonts w:ascii="Arial" w:eastAsia="SimSun" w:hAnsi="Arial"/>
                <w:b/>
                <w:sz w:val="18"/>
              </w:rPr>
            </w:pPr>
            <w:ins w:id="284" w:author="Author">
              <w:r w:rsidRPr="00275641">
                <w:rPr>
                  <w:rFonts w:ascii="Arial" w:eastAsia="SimSun" w:hAnsi="Arial"/>
                  <w:b/>
                  <w:sz w:val="18"/>
                </w:rPr>
                <w:t>Name</w:t>
              </w:r>
            </w:ins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285" w:author="Author">
              <w:tcPr>
                <w:tcW w:w="15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2B91DAAD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ins w:id="286" w:author="Author"/>
                <w:rFonts w:ascii="Arial" w:eastAsia="SimSun" w:hAnsi="Arial"/>
                <w:b/>
                <w:sz w:val="18"/>
              </w:rPr>
            </w:pPr>
            <w:ins w:id="287" w:author="Author">
              <w:r w:rsidRPr="00275641">
                <w:rPr>
                  <w:rFonts w:ascii="Arial" w:eastAsia="SimSun" w:hAnsi="Arial"/>
                  <w:b/>
                  <w:sz w:val="18"/>
                </w:rPr>
                <w:t>Data type</w:t>
              </w:r>
            </w:ins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  <w:tcPrChange w:id="288" w:author="Author">
              <w:tcPr>
                <w:tcW w:w="2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  <w:hideMark/>
              </w:tcPr>
            </w:tcPrChange>
          </w:tcPr>
          <w:p w14:paraId="157EE00A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ins w:id="289" w:author="Author"/>
                <w:rFonts w:ascii="Arial" w:eastAsia="SimSun" w:hAnsi="Arial"/>
                <w:b/>
                <w:sz w:val="18"/>
              </w:rPr>
            </w:pPr>
            <w:ins w:id="290" w:author="Author">
              <w:r w:rsidRPr="00275641">
                <w:rPr>
                  <w:rFonts w:ascii="Arial" w:eastAsia="SimSun" w:hAnsi="Arial"/>
                  <w:b/>
                  <w:sz w:val="18"/>
                </w:rPr>
                <w:t>Description</w:t>
              </w:r>
            </w:ins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291" w:author="Author">
              <w:tcPr>
                <w:tcW w:w="1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3F659428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ins w:id="292" w:author="Author"/>
                <w:rFonts w:ascii="Arial" w:eastAsia="SimSun" w:hAnsi="Arial"/>
                <w:b/>
                <w:sz w:val="18"/>
              </w:rPr>
            </w:pPr>
            <w:ins w:id="293" w:author="Author">
              <w:r w:rsidRPr="00275641">
                <w:rPr>
                  <w:rFonts w:ascii="Arial" w:eastAsia="SimSun" w:hAnsi="Arial"/>
                  <w:b/>
                  <w:sz w:val="18"/>
                </w:rPr>
                <w:t>S</w:t>
              </w:r>
            </w:ins>
          </w:p>
        </w:tc>
      </w:tr>
      <w:tr w:rsidR="00E74F43" w:rsidRPr="00275641" w14:paraId="39807BED" w14:textId="77777777" w:rsidTr="00516CE6">
        <w:trPr>
          <w:jc w:val="center"/>
          <w:ins w:id="294" w:author="Author"/>
          <w:trPrChange w:id="295" w:author="Author">
            <w:trPr>
              <w:jc w:val="center"/>
            </w:trPr>
          </w:trPrChange>
        </w:trPr>
        <w:tc>
          <w:tcPr>
            <w:tcW w:w="11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296" w:author="Author">
              <w:tcPr>
                <w:tcW w:w="1118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14:paraId="6FEE8453" w14:textId="77777777" w:rsidR="00E74F43" w:rsidRPr="00275641" w:rsidRDefault="00E74F43" w:rsidP="00516CE6">
            <w:pPr>
              <w:keepNext/>
              <w:keepLines/>
              <w:spacing w:after="0"/>
              <w:rPr>
                <w:ins w:id="297" w:author="Author"/>
                <w:rFonts w:ascii="Arial" w:eastAsia="SimSun" w:hAnsi="Arial"/>
                <w:sz w:val="18"/>
              </w:rPr>
            </w:pPr>
            <w:ins w:id="298" w:author="Author">
              <w:r>
                <w:rPr>
                  <w:rFonts w:ascii="Arial" w:eastAsia="SimSun" w:hAnsi="Arial"/>
                  <w:sz w:val="18"/>
                </w:rPr>
                <w:t>n/a</w:t>
              </w:r>
            </w:ins>
          </w:p>
        </w:tc>
        <w:tc>
          <w:tcPr>
            <w:tcW w:w="153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299" w:author="Author">
              <w:tcPr>
                <w:tcW w:w="153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14:paraId="2C575DFD" w14:textId="77777777" w:rsidR="00E74F43" w:rsidRPr="00275641" w:rsidRDefault="00E74F43" w:rsidP="00516CE6">
            <w:pPr>
              <w:keepNext/>
              <w:keepLines/>
              <w:spacing w:after="0"/>
              <w:rPr>
                <w:ins w:id="300" w:author="Author"/>
                <w:rFonts w:ascii="Arial" w:eastAsia="SimSun" w:hAnsi="Arial"/>
                <w:sz w:val="18"/>
              </w:rPr>
            </w:pPr>
            <w:ins w:id="301" w:author="Author">
              <w:r>
                <w:rPr>
                  <w:rFonts w:ascii="Arial" w:eastAsia="SimSun" w:hAnsi="Arial"/>
                  <w:sz w:val="18"/>
                </w:rPr>
                <w:t>n/a</w:t>
              </w:r>
            </w:ins>
          </w:p>
        </w:tc>
        <w:tc>
          <w:tcPr>
            <w:tcW w:w="21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tcPrChange w:id="302" w:author="Author">
              <w:tcPr>
                <w:tcW w:w="2164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vAlign w:val="center"/>
              </w:tcPr>
            </w:tcPrChange>
          </w:tcPr>
          <w:p w14:paraId="2EBD73E0" w14:textId="77777777" w:rsidR="00E74F43" w:rsidRPr="00275641" w:rsidRDefault="00E74F43" w:rsidP="00516CE6">
            <w:pPr>
              <w:keepNext/>
              <w:keepLines/>
              <w:spacing w:after="0"/>
              <w:rPr>
                <w:ins w:id="303" w:author="Author"/>
                <w:rFonts w:ascii="Arial" w:eastAsia="SimSun" w:hAnsi="Arial"/>
                <w:sz w:val="18"/>
              </w:rPr>
            </w:pPr>
            <w:ins w:id="304" w:author="Author">
              <w:r>
                <w:rPr>
                  <w:rFonts w:ascii="Arial" w:eastAsia="SimSun" w:hAnsi="Arial"/>
                  <w:sz w:val="18"/>
                </w:rPr>
                <w:t>n/a</w:t>
              </w:r>
            </w:ins>
          </w:p>
        </w:tc>
        <w:tc>
          <w:tcPr>
            <w:tcW w:w="1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305" w:author="Author">
              <w:tcPr>
                <w:tcW w:w="181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14:paraId="35131E5C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ins w:id="306" w:author="Author"/>
                <w:rFonts w:ascii="Arial" w:eastAsia="SimSun" w:hAnsi="Arial"/>
                <w:sz w:val="18"/>
              </w:rPr>
            </w:pPr>
            <w:ins w:id="307" w:author="Author">
              <w:r>
                <w:rPr>
                  <w:rFonts w:ascii="Arial" w:eastAsia="SimSun" w:hAnsi="Arial"/>
                  <w:sz w:val="18"/>
                </w:rPr>
                <w:t>n/a</w:t>
              </w:r>
            </w:ins>
          </w:p>
        </w:tc>
      </w:tr>
    </w:tbl>
    <w:p w14:paraId="111EF809" w14:textId="77777777" w:rsidR="00E74F43" w:rsidRPr="00275641" w:rsidRDefault="00E74F43" w:rsidP="00E74F43">
      <w:pPr>
        <w:rPr>
          <w:ins w:id="308" w:author="Author"/>
          <w:rFonts w:eastAsia="SimSun"/>
          <w:lang w:eastAsia="zh-CN"/>
        </w:rPr>
      </w:pPr>
    </w:p>
    <w:p w14:paraId="6C1E28F0" w14:textId="77777777" w:rsidR="00E74F43" w:rsidRPr="00275641" w:rsidRDefault="00E74F43" w:rsidP="00E74F43">
      <w:pPr>
        <w:rPr>
          <w:ins w:id="309" w:author="Author"/>
          <w:rFonts w:eastAsia="SimSun"/>
        </w:rPr>
      </w:pPr>
      <w:ins w:id="310" w:author="Author">
        <w:r w:rsidRPr="00275641">
          <w:rPr>
            <w:rFonts w:eastAsia="SimSun"/>
          </w:rPr>
          <w:t xml:space="preserve">This method shall support the request data structures, the response data </w:t>
        </w:r>
        <w:proofErr w:type="gramStart"/>
        <w:r w:rsidRPr="00275641">
          <w:rPr>
            <w:rFonts w:eastAsia="SimSun"/>
          </w:rPr>
          <w:t>structures</w:t>
        </w:r>
        <w:proofErr w:type="gramEnd"/>
        <w:r w:rsidRPr="00275641">
          <w:rPr>
            <w:rFonts w:eastAsia="SimSun"/>
          </w:rPr>
          <w:t xml:space="preserve"> and response codes specified in the following table.</w:t>
        </w:r>
      </w:ins>
    </w:p>
    <w:p w14:paraId="5C157DD1" w14:textId="72B7BB86" w:rsidR="00E74F43" w:rsidRPr="00275641" w:rsidRDefault="00E74F43" w:rsidP="00E74F43">
      <w:pPr>
        <w:pStyle w:val="TH"/>
        <w:rPr>
          <w:ins w:id="311" w:author="Author"/>
          <w:rFonts w:eastAsia="SimSun"/>
          <w:lang w:eastAsia="zh-CN"/>
        </w:rPr>
      </w:pPr>
      <w:ins w:id="312" w:author="Author">
        <w:r w:rsidRPr="00275641">
          <w:rPr>
            <w:rFonts w:eastAsia="SimSun"/>
            <w:lang w:eastAsia="zh-CN"/>
          </w:rPr>
          <w:t>Table</w:t>
        </w:r>
        <w:r>
          <w:rPr>
            <w:rFonts w:eastAsia="SimSun"/>
            <w:lang w:eastAsia="zh-CN"/>
          </w:rPr>
          <w:t xml:space="preserve"> </w:t>
        </w:r>
        <w:r>
          <w:rPr>
            <w:lang w:eastAsia="zh-CN"/>
          </w:rPr>
          <w:t>12.1.1</w:t>
        </w:r>
        <w:r w:rsidRPr="00215D3C">
          <w:rPr>
            <w:lang w:eastAsia="zh-CN"/>
          </w:rPr>
          <w:t>.</w:t>
        </w:r>
        <w:r>
          <w:rPr>
            <w:lang w:eastAsia="zh-CN"/>
          </w:rPr>
          <w:t>3</w:t>
        </w:r>
        <w:r w:rsidRPr="00215D3C">
          <w:rPr>
            <w:lang w:eastAsia="zh-CN"/>
          </w:rPr>
          <w:t>.</w:t>
        </w:r>
        <w:r>
          <w:rPr>
            <w:lang w:eastAsia="zh-CN"/>
          </w:rPr>
          <w:t>2</w:t>
        </w:r>
        <w:r w:rsidRPr="00215D3C">
          <w:rPr>
            <w:lang w:eastAsia="zh-CN"/>
          </w:rPr>
          <w:t>.1.3.1</w:t>
        </w:r>
        <w:r>
          <w:rPr>
            <w:lang w:eastAsia="zh-CN"/>
          </w:rPr>
          <w:t>a</w:t>
        </w:r>
        <w:r w:rsidRPr="00275641">
          <w:rPr>
            <w:rFonts w:eastAsia="SimSun"/>
            <w:lang w:eastAsia="zh-CN"/>
          </w:rPr>
          <w:t xml:space="preserve"> -2: Data structures supported by the P</w:t>
        </w:r>
        <w:r>
          <w:rPr>
            <w:rFonts w:eastAsia="SimSun"/>
            <w:lang w:eastAsia="zh-CN"/>
          </w:rPr>
          <w:t>OS</w:t>
        </w:r>
        <w:r w:rsidRPr="00275641">
          <w:rPr>
            <w:rFonts w:eastAsia="SimSun"/>
            <w:lang w:eastAsia="zh-CN"/>
          </w:rPr>
          <w:t>T request body on this resource</w:t>
        </w:r>
      </w:ins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  <w:tblPrChange w:id="313" w:author="Author">
          <w:tblPr>
            <w:tblW w:w="5000" w:type="pct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3328"/>
        <w:gridCol w:w="5835"/>
        <w:gridCol w:w="466"/>
        <w:tblGridChange w:id="314">
          <w:tblGrid>
            <w:gridCol w:w="3328"/>
            <w:gridCol w:w="5835"/>
            <w:gridCol w:w="466"/>
          </w:tblGrid>
        </w:tblGridChange>
      </w:tblGrid>
      <w:tr w:rsidR="00E74F43" w:rsidRPr="00275641" w14:paraId="6E098111" w14:textId="77777777" w:rsidTr="00516CE6">
        <w:trPr>
          <w:ins w:id="315" w:author="Author"/>
        </w:trPr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316" w:author="Author">
              <w:tcPr>
                <w:tcW w:w="17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3F8893DE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ins w:id="317" w:author="Author"/>
                <w:rFonts w:ascii="Arial" w:eastAsia="SimSun" w:hAnsi="Arial"/>
                <w:b/>
                <w:sz w:val="18"/>
              </w:rPr>
            </w:pPr>
            <w:ins w:id="318" w:author="Author">
              <w:r w:rsidRPr="00275641">
                <w:rPr>
                  <w:rFonts w:ascii="Arial" w:eastAsia="SimSun" w:hAnsi="Arial"/>
                  <w:b/>
                  <w:sz w:val="18"/>
                </w:rPr>
                <w:t>Data type</w:t>
              </w:r>
            </w:ins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  <w:tcPrChange w:id="319" w:author="Author">
              <w:tcPr>
                <w:tcW w:w="30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  <w:hideMark/>
              </w:tcPr>
            </w:tcPrChange>
          </w:tcPr>
          <w:p w14:paraId="759D766D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ins w:id="320" w:author="Author"/>
                <w:rFonts w:ascii="Arial" w:eastAsia="SimSun" w:hAnsi="Arial"/>
                <w:b/>
                <w:sz w:val="18"/>
              </w:rPr>
            </w:pPr>
            <w:ins w:id="321" w:author="Author">
              <w:r w:rsidRPr="00275641">
                <w:rPr>
                  <w:rFonts w:ascii="Arial" w:eastAsia="SimSun" w:hAnsi="Arial"/>
                  <w:b/>
                  <w:sz w:val="18"/>
                </w:rPr>
                <w:t>Description</w:t>
              </w:r>
            </w:ins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322" w:author="Author">
              <w:tcPr>
                <w:tcW w:w="24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34D51814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ins w:id="323" w:author="Author"/>
                <w:rFonts w:ascii="Arial" w:eastAsia="SimSun" w:hAnsi="Arial"/>
                <w:b/>
                <w:sz w:val="18"/>
              </w:rPr>
            </w:pPr>
            <w:ins w:id="324" w:author="Author">
              <w:r w:rsidRPr="00275641">
                <w:rPr>
                  <w:rFonts w:ascii="Arial" w:eastAsia="SimSun" w:hAnsi="Arial"/>
                  <w:b/>
                  <w:sz w:val="18"/>
                </w:rPr>
                <w:t>S</w:t>
              </w:r>
            </w:ins>
          </w:p>
        </w:tc>
      </w:tr>
      <w:tr w:rsidR="00E74F43" w:rsidRPr="00275641" w14:paraId="7DF479A5" w14:textId="77777777" w:rsidTr="00516CE6">
        <w:trPr>
          <w:ins w:id="325" w:author="Author"/>
        </w:trPr>
        <w:tc>
          <w:tcPr>
            <w:tcW w:w="17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326" w:author="Author">
              <w:tcPr>
                <w:tcW w:w="1728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14:paraId="7DA96627" w14:textId="77777777" w:rsidR="00E74F43" w:rsidRPr="00275641" w:rsidRDefault="00E74F43" w:rsidP="00516CE6">
            <w:pPr>
              <w:keepNext/>
              <w:keepLines/>
              <w:spacing w:after="0"/>
              <w:rPr>
                <w:ins w:id="327" w:author="Author"/>
                <w:rFonts w:ascii="Arial" w:eastAsia="SimSun" w:hAnsi="Arial"/>
                <w:sz w:val="18"/>
              </w:rPr>
            </w:pPr>
            <w:ins w:id="328" w:author="Author">
              <w:r>
                <w:rPr>
                  <w:rFonts w:ascii="Arial" w:eastAsia="SimSun" w:hAnsi="Arial"/>
                  <w:sz w:val="18"/>
                </w:rPr>
                <w:t>Resource</w:t>
              </w:r>
            </w:ins>
          </w:p>
        </w:tc>
        <w:tc>
          <w:tcPr>
            <w:tcW w:w="3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tcPrChange w:id="329" w:author="Author">
              <w:tcPr>
                <w:tcW w:w="3030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vAlign w:val="center"/>
              </w:tcPr>
            </w:tcPrChange>
          </w:tcPr>
          <w:p w14:paraId="66C0E578" w14:textId="77777777" w:rsidR="00E74F43" w:rsidRPr="00275641" w:rsidRDefault="00E74F43" w:rsidP="00516CE6">
            <w:pPr>
              <w:keepNext/>
              <w:keepLines/>
              <w:spacing w:after="0"/>
              <w:rPr>
                <w:ins w:id="330" w:author="Author"/>
                <w:rFonts w:ascii="Arial" w:eastAsia="SimSun" w:hAnsi="Arial"/>
                <w:sz w:val="18"/>
              </w:rPr>
            </w:pPr>
            <w:ins w:id="331" w:author="Author">
              <w:r>
                <w:rPr>
                  <w:rFonts w:ascii="Arial" w:eastAsia="SimSun" w:hAnsi="Arial"/>
                  <w:sz w:val="18"/>
                </w:rPr>
                <w:t>R</w:t>
              </w:r>
              <w:r w:rsidRPr="00275641">
                <w:rPr>
                  <w:rFonts w:ascii="Arial" w:eastAsia="SimSun" w:hAnsi="Arial"/>
                  <w:sz w:val="18"/>
                </w:rPr>
                <w:t>esource representation of the resource to be created</w:t>
              </w:r>
            </w:ins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332" w:author="Author">
              <w:tcPr>
                <w:tcW w:w="242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14:paraId="11301DD0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ins w:id="333" w:author="Author"/>
                <w:rFonts w:ascii="Arial" w:eastAsia="SimSun" w:hAnsi="Arial"/>
                <w:sz w:val="18"/>
              </w:rPr>
            </w:pPr>
            <w:ins w:id="334" w:author="Author">
              <w:r w:rsidRPr="00275641">
                <w:rPr>
                  <w:rFonts w:ascii="Arial" w:eastAsia="SimSun" w:hAnsi="Arial"/>
                  <w:sz w:val="18"/>
                </w:rPr>
                <w:t>M</w:t>
              </w:r>
            </w:ins>
          </w:p>
        </w:tc>
      </w:tr>
    </w:tbl>
    <w:p w14:paraId="26EB9AEA" w14:textId="77777777" w:rsidR="00E74F43" w:rsidRPr="00275641" w:rsidRDefault="00E74F43" w:rsidP="00E74F43">
      <w:pPr>
        <w:rPr>
          <w:ins w:id="335" w:author="Author"/>
          <w:rFonts w:eastAsia="SimSun"/>
        </w:rPr>
      </w:pPr>
    </w:p>
    <w:p w14:paraId="37A2D31B" w14:textId="49C9DF38" w:rsidR="00E74F43" w:rsidRPr="00275641" w:rsidRDefault="00E74F43" w:rsidP="00E74F43">
      <w:pPr>
        <w:pStyle w:val="TH"/>
        <w:rPr>
          <w:ins w:id="336" w:author="Author"/>
          <w:rFonts w:eastAsia="SimSun"/>
          <w:lang w:eastAsia="zh-CN"/>
        </w:rPr>
      </w:pPr>
      <w:ins w:id="337" w:author="Author">
        <w:r w:rsidRPr="00275641">
          <w:rPr>
            <w:rFonts w:eastAsia="SimSun"/>
            <w:lang w:eastAsia="zh-CN"/>
          </w:rPr>
          <w:t>Table</w:t>
        </w:r>
        <w:r>
          <w:rPr>
            <w:rFonts w:eastAsia="SimSun"/>
            <w:lang w:eastAsia="zh-CN"/>
          </w:rPr>
          <w:t xml:space="preserve"> </w:t>
        </w:r>
        <w:r>
          <w:rPr>
            <w:lang w:eastAsia="zh-CN"/>
          </w:rPr>
          <w:t>12.1.1</w:t>
        </w:r>
        <w:r w:rsidRPr="00215D3C">
          <w:rPr>
            <w:lang w:eastAsia="zh-CN"/>
          </w:rPr>
          <w:t>.</w:t>
        </w:r>
        <w:r>
          <w:rPr>
            <w:lang w:eastAsia="zh-CN"/>
          </w:rPr>
          <w:t>3</w:t>
        </w:r>
        <w:r w:rsidRPr="00215D3C">
          <w:rPr>
            <w:lang w:eastAsia="zh-CN"/>
          </w:rPr>
          <w:t>.</w:t>
        </w:r>
        <w:r>
          <w:rPr>
            <w:lang w:eastAsia="zh-CN"/>
          </w:rPr>
          <w:t>2</w:t>
        </w:r>
        <w:r w:rsidRPr="00215D3C">
          <w:rPr>
            <w:lang w:eastAsia="zh-CN"/>
          </w:rPr>
          <w:t>.1.3.1</w:t>
        </w:r>
        <w:r>
          <w:rPr>
            <w:lang w:eastAsia="zh-CN"/>
          </w:rPr>
          <w:t>a</w:t>
        </w:r>
        <w:r w:rsidRPr="00275641">
          <w:rPr>
            <w:rFonts w:eastAsia="SimSun"/>
            <w:lang w:eastAsia="zh-CN"/>
          </w:rPr>
          <w:t xml:space="preserve"> -3: Data structures supported by the P</w:t>
        </w:r>
        <w:r>
          <w:rPr>
            <w:rFonts w:eastAsia="SimSun"/>
            <w:lang w:eastAsia="zh-CN"/>
          </w:rPr>
          <w:t>OS</w:t>
        </w:r>
        <w:r w:rsidRPr="00275641">
          <w:rPr>
            <w:rFonts w:eastAsia="SimSun"/>
            <w:lang w:eastAsia="zh-CN"/>
          </w:rPr>
          <w:t xml:space="preserve">T </w:t>
        </w:r>
        <w:r>
          <w:rPr>
            <w:rFonts w:eastAsia="SimSun"/>
            <w:lang w:eastAsia="zh-CN"/>
          </w:rPr>
          <w:t>r</w:t>
        </w:r>
        <w:r w:rsidRPr="00275641">
          <w:rPr>
            <w:rFonts w:eastAsia="SimSun"/>
            <w:lang w:eastAsia="zh-CN"/>
          </w:rPr>
          <w:t xml:space="preserve">esponse </w:t>
        </w:r>
        <w:r>
          <w:rPr>
            <w:rFonts w:eastAsia="SimSun"/>
            <w:lang w:eastAsia="zh-CN"/>
          </w:rPr>
          <w:t>b</w:t>
        </w:r>
        <w:r w:rsidRPr="00275641">
          <w:rPr>
            <w:rFonts w:eastAsia="SimSun"/>
            <w:lang w:eastAsia="zh-CN"/>
          </w:rPr>
          <w:t>ody on this resource</w:t>
        </w:r>
      </w:ins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  <w:tblPrChange w:id="338" w:author="Author">
          <w:tblPr>
            <w:tblW w:w="5000" w:type="pct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837"/>
        <w:gridCol w:w="2205"/>
        <w:gridCol w:w="5196"/>
        <w:gridCol w:w="391"/>
        <w:tblGridChange w:id="339">
          <w:tblGrid>
            <w:gridCol w:w="2819"/>
            <w:gridCol w:w="1225"/>
            <w:gridCol w:w="5194"/>
            <w:gridCol w:w="391"/>
          </w:tblGrid>
        </w:tblGridChange>
      </w:tblGrid>
      <w:tr w:rsidR="00E74F43" w:rsidRPr="00275641" w14:paraId="582835F4" w14:textId="77777777" w:rsidTr="00516CE6">
        <w:trPr>
          <w:ins w:id="340" w:author="Author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341" w:author="Author">
              <w:tcPr>
                <w:tcW w:w="1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7C899350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ins w:id="342" w:author="Author"/>
                <w:rFonts w:ascii="Arial" w:eastAsia="SimSun" w:hAnsi="Arial"/>
                <w:b/>
                <w:sz w:val="18"/>
              </w:rPr>
            </w:pPr>
            <w:ins w:id="343" w:author="Author">
              <w:r w:rsidRPr="00275641">
                <w:rPr>
                  <w:rFonts w:ascii="Arial" w:eastAsia="SimSun" w:hAnsi="Arial"/>
                  <w:b/>
                  <w:sz w:val="18"/>
                </w:rPr>
                <w:t>Data type</w:t>
              </w:r>
            </w:ins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344" w:author="Author">
              <w:tcPr>
                <w:tcW w:w="6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44E56277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ins w:id="345" w:author="Author"/>
                <w:rFonts w:ascii="Arial" w:eastAsia="SimSun" w:hAnsi="Arial"/>
                <w:b/>
                <w:sz w:val="18"/>
              </w:rPr>
            </w:pPr>
            <w:ins w:id="346" w:author="Author">
              <w:r w:rsidRPr="00275641">
                <w:rPr>
                  <w:rFonts w:ascii="Arial" w:eastAsia="SimSun" w:hAnsi="Arial"/>
                  <w:b/>
                  <w:sz w:val="18"/>
                </w:rPr>
                <w:t>Response</w:t>
              </w:r>
              <w:r>
                <w:rPr>
                  <w:rFonts w:ascii="Arial" w:eastAsia="SimSun" w:hAnsi="Arial"/>
                  <w:b/>
                  <w:sz w:val="18"/>
                </w:rPr>
                <w:t xml:space="preserve"> </w:t>
              </w:r>
              <w:r w:rsidRPr="00275641">
                <w:rPr>
                  <w:rFonts w:ascii="Arial" w:eastAsia="SimSun" w:hAnsi="Arial"/>
                  <w:b/>
                  <w:sz w:val="18"/>
                </w:rPr>
                <w:t>codes</w:t>
              </w:r>
            </w:ins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347" w:author="Author">
              <w:tcPr>
                <w:tcW w:w="26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2EFF598E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ins w:id="348" w:author="Author"/>
                <w:rFonts w:ascii="Arial" w:eastAsia="SimSun" w:hAnsi="Arial"/>
                <w:b/>
                <w:sz w:val="18"/>
              </w:rPr>
            </w:pPr>
            <w:ins w:id="349" w:author="Author">
              <w:r w:rsidRPr="00275641">
                <w:rPr>
                  <w:rFonts w:ascii="Arial" w:eastAsia="SimSun" w:hAnsi="Arial"/>
                  <w:b/>
                  <w:sz w:val="18"/>
                </w:rPr>
                <w:t>Description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350" w:author="Author">
              <w:tcPr>
                <w:tcW w:w="2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151B6CC3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ins w:id="351" w:author="Author"/>
                <w:rFonts w:ascii="Arial" w:eastAsia="SimSun" w:hAnsi="Arial"/>
                <w:b/>
                <w:sz w:val="18"/>
              </w:rPr>
            </w:pPr>
            <w:ins w:id="352" w:author="Author">
              <w:r w:rsidRPr="00275641">
                <w:rPr>
                  <w:rFonts w:ascii="Arial" w:eastAsia="SimSun" w:hAnsi="Arial"/>
                  <w:b/>
                  <w:sz w:val="18"/>
                </w:rPr>
                <w:t>S</w:t>
              </w:r>
            </w:ins>
          </w:p>
        </w:tc>
      </w:tr>
      <w:tr w:rsidR="00E74F43" w:rsidRPr="00275641" w14:paraId="78516B0D" w14:textId="77777777" w:rsidTr="00516CE6">
        <w:trPr>
          <w:ins w:id="353" w:author="Author"/>
        </w:trPr>
        <w:tc>
          <w:tcPr>
            <w:tcW w:w="9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354" w:author="Author">
              <w:tcPr>
                <w:tcW w:w="1464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14:paraId="19AAA590" w14:textId="77777777" w:rsidR="00E74F43" w:rsidRPr="00275641" w:rsidRDefault="00E74F43" w:rsidP="00516CE6">
            <w:pPr>
              <w:keepNext/>
              <w:keepLines/>
              <w:spacing w:after="0"/>
              <w:rPr>
                <w:ins w:id="355" w:author="Author"/>
                <w:rFonts w:ascii="Arial" w:eastAsia="SimSun" w:hAnsi="Arial"/>
                <w:sz w:val="18"/>
              </w:rPr>
            </w:pPr>
            <w:ins w:id="356" w:author="Author">
              <w:r>
                <w:rPr>
                  <w:rFonts w:ascii="Arial" w:eastAsia="SimSun" w:hAnsi="Arial"/>
                  <w:sz w:val="18"/>
                </w:rPr>
                <w:t>Resource</w:t>
              </w:r>
            </w:ins>
          </w:p>
        </w:tc>
        <w:tc>
          <w:tcPr>
            <w:tcW w:w="11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357" w:author="Author">
              <w:tcPr>
                <w:tcW w:w="636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14:paraId="429E4993" w14:textId="77777777" w:rsidR="00E74F43" w:rsidRPr="00275641" w:rsidRDefault="00E74F43" w:rsidP="00516CE6">
            <w:pPr>
              <w:keepNext/>
              <w:keepLines/>
              <w:spacing w:after="0"/>
              <w:rPr>
                <w:ins w:id="358" w:author="Author"/>
                <w:rFonts w:ascii="Arial" w:eastAsia="SimSun" w:hAnsi="Arial"/>
                <w:sz w:val="18"/>
              </w:rPr>
            </w:pPr>
            <w:ins w:id="359" w:author="Author">
              <w:r>
                <w:rPr>
                  <w:rFonts w:ascii="Arial" w:eastAsia="SimSun" w:hAnsi="Arial"/>
                  <w:sz w:val="18"/>
                </w:rPr>
                <w:t>201 Created</w:t>
              </w:r>
            </w:ins>
          </w:p>
        </w:tc>
        <w:tc>
          <w:tcPr>
            <w:tcW w:w="26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360" w:author="Author">
              <w:tcPr>
                <w:tcW w:w="269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14:paraId="4D795216" w14:textId="77777777" w:rsidR="00E74F43" w:rsidRPr="003D6EA7" w:rsidRDefault="00E74F43" w:rsidP="00516CE6">
            <w:pPr>
              <w:keepNext/>
              <w:keepLines/>
              <w:spacing w:after="0"/>
              <w:rPr>
                <w:ins w:id="361" w:author="Author"/>
                <w:rFonts w:ascii="Arial" w:eastAsia="SimSun" w:hAnsi="Arial"/>
                <w:sz w:val="18"/>
              </w:rPr>
            </w:pPr>
            <w:ins w:id="362" w:author="Author">
              <w:r>
                <w:rPr>
                  <w:rFonts w:ascii="Arial" w:eastAsia="SimSun" w:hAnsi="Arial"/>
                  <w:sz w:val="18"/>
                </w:rPr>
                <w:t>S</w:t>
              </w:r>
              <w:r w:rsidRPr="003D6EA7">
                <w:rPr>
                  <w:rFonts w:ascii="Arial" w:eastAsia="SimSun" w:hAnsi="Arial"/>
                  <w:sz w:val="18"/>
                </w:rPr>
                <w:t>tatus code returned when the resource is created.</w:t>
              </w:r>
            </w:ins>
          </w:p>
          <w:p w14:paraId="424EECFC" w14:textId="77777777" w:rsidR="00E74F43" w:rsidRDefault="00E74F43" w:rsidP="00516CE6">
            <w:pPr>
              <w:keepNext/>
              <w:keepLines/>
              <w:spacing w:after="0"/>
              <w:rPr>
                <w:ins w:id="363" w:author="Author"/>
                <w:rFonts w:ascii="Arial" w:eastAsia="SimSun" w:hAnsi="Arial"/>
                <w:sz w:val="18"/>
              </w:rPr>
            </w:pPr>
          </w:p>
          <w:p w14:paraId="68E654F7" w14:textId="77777777" w:rsidR="00E74F43" w:rsidRPr="00275641" w:rsidRDefault="00E74F43" w:rsidP="00516CE6">
            <w:pPr>
              <w:keepNext/>
              <w:keepLines/>
              <w:spacing w:after="0"/>
              <w:rPr>
                <w:ins w:id="364" w:author="Author"/>
                <w:rFonts w:ascii="Arial" w:eastAsia="SimSun" w:hAnsi="Arial"/>
                <w:sz w:val="18"/>
              </w:rPr>
            </w:pPr>
            <w:ins w:id="365" w:author="Author">
              <w:r w:rsidRPr="003D6EA7">
                <w:rPr>
                  <w:rFonts w:ascii="Arial" w:eastAsia="SimSun" w:hAnsi="Arial"/>
                  <w:sz w:val="18"/>
                </w:rPr>
                <w:t>The representation of the created resource is returned in the response</w:t>
              </w:r>
              <w:r>
                <w:rPr>
                  <w:rFonts w:ascii="Arial" w:eastAsia="SimSun" w:hAnsi="Arial"/>
                  <w:sz w:val="18"/>
                </w:rPr>
                <w:t xml:space="preserve"> </w:t>
              </w:r>
              <w:r w:rsidRPr="003D6EA7">
                <w:rPr>
                  <w:rFonts w:ascii="Arial" w:eastAsia="SimSun" w:hAnsi="Arial"/>
                  <w:sz w:val="18"/>
                </w:rPr>
                <w:t>message body.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366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14:paraId="67566444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ins w:id="367" w:author="Author"/>
                <w:rFonts w:ascii="Arial" w:eastAsia="SimSun" w:hAnsi="Arial"/>
                <w:sz w:val="18"/>
              </w:rPr>
            </w:pPr>
            <w:ins w:id="368" w:author="Author">
              <w:r>
                <w:rPr>
                  <w:rFonts w:ascii="Arial" w:eastAsia="SimSun" w:hAnsi="Arial"/>
                  <w:sz w:val="18"/>
                </w:rPr>
                <w:t>M</w:t>
              </w:r>
            </w:ins>
          </w:p>
        </w:tc>
      </w:tr>
      <w:tr w:rsidR="00E74F43" w:rsidRPr="00275641" w14:paraId="4D9A8544" w14:textId="77777777" w:rsidTr="00516CE6">
        <w:trPr>
          <w:ins w:id="369" w:author="Author"/>
        </w:trPr>
        <w:tc>
          <w:tcPr>
            <w:tcW w:w="9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370" w:author="Author">
              <w:tcPr>
                <w:tcW w:w="1464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14:paraId="6684D692" w14:textId="77777777" w:rsidR="00E74F43" w:rsidRPr="00275641" w:rsidRDefault="00E74F43" w:rsidP="00516CE6">
            <w:pPr>
              <w:keepNext/>
              <w:keepLines/>
              <w:spacing w:after="0"/>
              <w:rPr>
                <w:ins w:id="371" w:author="Author"/>
                <w:rFonts w:ascii="Arial" w:eastAsia="SimSun" w:hAnsi="Arial"/>
                <w:sz w:val="18"/>
              </w:rPr>
            </w:pPr>
            <w:ins w:id="372" w:author="Author">
              <w:r>
                <w:rPr>
                  <w:rFonts w:ascii="Arial" w:eastAsia="SimSun" w:hAnsi="Arial"/>
                  <w:sz w:val="18"/>
                </w:rPr>
                <w:t>ErrorResponse</w:t>
              </w:r>
            </w:ins>
          </w:p>
        </w:tc>
        <w:tc>
          <w:tcPr>
            <w:tcW w:w="11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373" w:author="Author">
              <w:tcPr>
                <w:tcW w:w="636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14:paraId="11287AD4" w14:textId="77777777" w:rsidR="00E74F43" w:rsidRPr="00275641" w:rsidRDefault="00E74F43" w:rsidP="00516CE6">
            <w:pPr>
              <w:keepNext/>
              <w:keepLines/>
              <w:spacing w:after="0"/>
              <w:rPr>
                <w:ins w:id="374" w:author="Author"/>
                <w:rFonts w:ascii="Arial" w:eastAsia="SimSun" w:hAnsi="Arial"/>
                <w:sz w:val="18"/>
              </w:rPr>
            </w:pPr>
            <w:ins w:id="375" w:author="Author">
              <w:r w:rsidRPr="00275641">
                <w:rPr>
                  <w:rFonts w:ascii="Arial" w:eastAsia="SimSun" w:hAnsi="Arial"/>
                  <w:sz w:val="18"/>
                </w:rPr>
                <w:t>4xx/5xx</w:t>
              </w:r>
            </w:ins>
          </w:p>
        </w:tc>
        <w:tc>
          <w:tcPr>
            <w:tcW w:w="26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376" w:author="Author">
              <w:tcPr>
                <w:tcW w:w="269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14:paraId="58FCDE0C" w14:textId="77777777" w:rsidR="00E74F43" w:rsidRPr="00275641" w:rsidRDefault="00E74F43" w:rsidP="00516CE6">
            <w:pPr>
              <w:keepNext/>
              <w:keepLines/>
              <w:spacing w:after="0"/>
              <w:rPr>
                <w:ins w:id="377" w:author="Author"/>
                <w:rFonts w:ascii="Arial" w:eastAsia="SimSun" w:hAnsi="Arial"/>
                <w:sz w:val="18"/>
              </w:rPr>
            </w:pPr>
            <w:ins w:id="378" w:author="Author">
              <w:r w:rsidRPr="00275641">
                <w:rPr>
                  <w:rFonts w:ascii="Arial" w:eastAsia="SimSun" w:hAnsi="Arial"/>
                  <w:sz w:val="18"/>
                </w:rPr>
                <w:t>Returned in case of an error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379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14:paraId="77DF53B0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ins w:id="380" w:author="Author"/>
                <w:rFonts w:ascii="Arial" w:eastAsia="SimSun" w:hAnsi="Arial"/>
                <w:sz w:val="18"/>
              </w:rPr>
            </w:pPr>
            <w:ins w:id="381" w:author="Author">
              <w:r w:rsidRPr="00275641">
                <w:rPr>
                  <w:rFonts w:ascii="Arial" w:eastAsia="SimSun" w:hAnsi="Arial"/>
                  <w:sz w:val="18"/>
                </w:rPr>
                <w:t>O</w:t>
              </w:r>
            </w:ins>
          </w:p>
        </w:tc>
      </w:tr>
    </w:tbl>
    <w:p w14:paraId="123E1A62" w14:textId="77777777" w:rsidR="00E74F43" w:rsidRPr="00215D3C" w:rsidRDefault="00E74F43" w:rsidP="00E74F43"/>
    <w:p w14:paraId="5C5FA6A1" w14:textId="77777777" w:rsidR="00E74F43" w:rsidRPr="00215D3C" w:rsidRDefault="00E74F43" w:rsidP="00E74F43">
      <w:pPr>
        <w:pStyle w:val="H6"/>
        <w:rPr>
          <w:lang w:eastAsia="zh-CN"/>
        </w:rPr>
      </w:pPr>
      <w:r>
        <w:rPr>
          <w:lang w:eastAsia="zh-CN"/>
        </w:rPr>
        <w:lastRenderedPageBreak/>
        <w:t>12.1.1.3.2.1.3.2</w:t>
      </w:r>
      <w:r w:rsidRPr="00215D3C">
        <w:rPr>
          <w:lang w:eastAsia="zh-CN"/>
        </w:rPr>
        <w:tab/>
      </w:r>
      <w:r>
        <w:rPr>
          <w:lang w:eastAsia="zh-CN"/>
        </w:rPr>
        <w:t>HTTP GET</w:t>
      </w:r>
      <w:r w:rsidRPr="00215D3C">
        <w:rPr>
          <w:lang w:eastAsia="zh-CN"/>
        </w:rPr>
        <w:t xml:space="preserve"> </w:t>
      </w:r>
    </w:p>
    <w:p w14:paraId="5C88592F" w14:textId="77777777" w:rsidR="00E74F43" w:rsidRPr="00275641" w:rsidRDefault="00E74F43" w:rsidP="00E74F43">
      <w:pPr>
        <w:rPr>
          <w:rFonts w:eastAsia="SimSun"/>
        </w:rPr>
      </w:pPr>
      <w:r w:rsidRPr="00275641">
        <w:rPr>
          <w:rFonts w:eastAsia="SimSun"/>
        </w:rPr>
        <w:t>This method shall support the URI query parameters specified in the following table.</w:t>
      </w:r>
    </w:p>
    <w:p w14:paraId="75D25316" w14:textId="77777777" w:rsidR="00E74F43" w:rsidRPr="00275641" w:rsidRDefault="00E74F43" w:rsidP="00E74F43">
      <w:pPr>
        <w:pStyle w:val="TH"/>
        <w:rPr>
          <w:rFonts w:eastAsia="SimSun"/>
          <w:lang w:eastAsia="zh-CN"/>
        </w:rPr>
      </w:pPr>
      <w:r w:rsidRPr="00275641">
        <w:rPr>
          <w:rFonts w:eastAsia="SimSun"/>
          <w:lang w:eastAsia="zh-CN"/>
        </w:rPr>
        <w:t>Table</w:t>
      </w:r>
      <w:r>
        <w:rPr>
          <w:rFonts w:eastAsia="SimSun"/>
          <w:lang w:eastAsia="zh-CN"/>
        </w:rPr>
        <w:t xml:space="preserve"> 12.1.1</w:t>
      </w:r>
      <w:r w:rsidRPr="00275641">
        <w:rPr>
          <w:rFonts w:eastAsia="SimSun"/>
          <w:lang w:eastAsia="zh-CN"/>
        </w:rPr>
        <w:t>.</w:t>
      </w:r>
      <w:r>
        <w:rPr>
          <w:rFonts w:eastAsia="SimSun"/>
          <w:lang w:eastAsia="zh-CN"/>
        </w:rPr>
        <w:t>3</w:t>
      </w:r>
      <w:r w:rsidRPr="00275641">
        <w:rPr>
          <w:rFonts w:eastAsia="SimSun"/>
          <w:lang w:eastAsia="zh-CN"/>
        </w:rPr>
        <w:t>.</w:t>
      </w:r>
      <w:r>
        <w:rPr>
          <w:rFonts w:eastAsia="SimSun"/>
          <w:lang w:eastAsia="zh-CN"/>
        </w:rPr>
        <w:t>2</w:t>
      </w:r>
      <w:r w:rsidRPr="00275641">
        <w:rPr>
          <w:rFonts w:eastAsia="SimSun"/>
          <w:lang w:eastAsia="zh-CN"/>
        </w:rPr>
        <w:t>.1.3.2-1: URI query parameters supported by the GET method on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6"/>
        <w:gridCol w:w="2257"/>
        <w:gridCol w:w="4845"/>
        <w:gridCol w:w="391"/>
      </w:tblGrid>
      <w:tr w:rsidR="00E74F43" w:rsidRPr="00275641" w14:paraId="275FDB9C" w14:textId="77777777" w:rsidTr="00516CE6">
        <w:trPr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0CA6C3A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75641">
              <w:rPr>
                <w:rFonts w:ascii="Arial" w:eastAsia="SimSun" w:hAnsi="Arial"/>
                <w:b/>
                <w:sz w:val="18"/>
              </w:rPr>
              <w:t>Name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0A6C304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75641">
              <w:rPr>
                <w:rFonts w:ascii="Arial" w:eastAsia="SimSun" w:hAnsi="Arial"/>
                <w:b/>
                <w:sz w:val="18"/>
              </w:rPr>
              <w:t>Data type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894310A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75641">
              <w:rPr>
                <w:rFonts w:ascii="Arial" w:eastAsia="SimSun" w:hAnsi="Arial"/>
                <w:b/>
                <w:sz w:val="18"/>
              </w:rPr>
              <w:t>Description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82A3C81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75641">
              <w:rPr>
                <w:rFonts w:ascii="Arial" w:eastAsia="SimSun" w:hAnsi="Arial"/>
                <w:b/>
                <w:sz w:val="18"/>
              </w:rPr>
              <w:t>S</w:t>
            </w:r>
          </w:p>
        </w:tc>
      </w:tr>
      <w:tr w:rsidR="00E74F43" w:rsidRPr="00275641" w14:paraId="32C3F716" w14:textId="77777777" w:rsidTr="00516CE6">
        <w:trPr>
          <w:jc w:val="center"/>
        </w:trPr>
        <w:tc>
          <w:tcPr>
            <w:tcW w:w="11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78B2BC" w14:textId="77777777" w:rsidR="00E74F43" w:rsidRPr="00275641" w:rsidRDefault="00E74F43" w:rsidP="00516CE6">
            <w:pPr>
              <w:pStyle w:val="TAL"/>
              <w:rPr>
                <w:rFonts w:eastAsia="SimSun"/>
              </w:rPr>
            </w:pPr>
            <w:r w:rsidRPr="00275641">
              <w:rPr>
                <w:rFonts w:eastAsia="SimSun"/>
              </w:rPr>
              <w:t>scope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6D9F93" w14:textId="77777777" w:rsidR="00E74F43" w:rsidRDefault="00E74F43" w:rsidP="00516CE6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S</w:t>
            </w:r>
            <w:r w:rsidRPr="00275641">
              <w:rPr>
                <w:rFonts w:eastAsia="SimSun"/>
              </w:rPr>
              <w:t>cope</w:t>
            </w:r>
          </w:p>
          <w:p w14:paraId="508FBCF8" w14:textId="77777777" w:rsidR="00E74F43" w:rsidRDefault="00E74F43" w:rsidP="00516CE6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style: form</w:t>
            </w:r>
          </w:p>
          <w:p w14:paraId="35514585" w14:textId="77777777" w:rsidR="00E74F43" w:rsidRPr="00275641" w:rsidRDefault="00E74F43" w:rsidP="00516CE6">
            <w:pPr>
              <w:pStyle w:val="TAL"/>
              <w:rPr>
                <w:rFonts w:eastAsia="SimSun"/>
              </w:rPr>
            </w:pPr>
            <w:proofErr w:type="gramStart"/>
            <w:r>
              <w:rPr>
                <w:rFonts w:eastAsia="SimSun"/>
              </w:rPr>
              <w:t>explode:</w:t>
            </w:r>
            <w:proofErr w:type="gramEnd"/>
            <w:r>
              <w:rPr>
                <w:rFonts w:eastAsia="SimSun"/>
              </w:rPr>
              <w:t xml:space="preserve"> true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E4C77A" w14:textId="77777777" w:rsidR="00E74F43" w:rsidRPr="00275641" w:rsidRDefault="00E74F43" w:rsidP="00516CE6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E</w:t>
            </w:r>
            <w:r w:rsidRPr="00275641">
              <w:rPr>
                <w:rFonts w:eastAsia="SimSun"/>
              </w:rPr>
              <w:t>xtends the set of targeted resources beyond the base resource identified with the</w:t>
            </w:r>
            <w:r>
              <w:rPr>
                <w:rFonts w:eastAsia="SimSun"/>
              </w:rPr>
              <w:t xml:space="preserve"> authority and</w:t>
            </w:r>
            <w:r w:rsidRPr="00275641">
              <w:rPr>
                <w:rFonts w:eastAsia="SimSun"/>
              </w:rPr>
              <w:t xml:space="preserve"> path component of the URI.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C543BA" w14:textId="77777777" w:rsidR="00E74F43" w:rsidRPr="00275641" w:rsidRDefault="00E74F43" w:rsidP="00516CE6">
            <w:pPr>
              <w:pStyle w:val="T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O</w:t>
            </w:r>
          </w:p>
        </w:tc>
      </w:tr>
      <w:tr w:rsidR="00E74F43" w:rsidRPr="00275641" w14:paraId="1245EBD6" w14:textId="77777777" w:rsidTr="00516CE6">
        <w:trPr>
          <w:jc w:val="center"/>
        </w:trPr>
        <w:tc>
          <w:tcPr>
            <w:tcW w:w="11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EAC988" w14:textId="77777777" w:rsidR="00E74F43" w:rsidRPr="00275641" w:rsidRDefault="00E74F43" w:rsidP="00516CE6">
            <w:pPr>
              <w:pStyle w:val="TAL"/>
              <w:rPr>
                <w:rFonts w:eastAsia="SimSun"/>
              </w:rPr>
            </w:pPr>
            <w:r w:rsidRPr="00275641">
              <w:rPr>
                <w:rFonts w:eastAsia="SimSun"/>
              </w:rPr>
              <w:t>filter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422546" w14:textId="77777777" w:rsidR="00E74F43" w:rsidRPr="00275641" w:rsidRDefault="00E74F43" w:rsidP="00516CE6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F</w:t>
            </w:r>
            <w:r w:rsidRPr="00275641">
              <w:rPr>
                <w:rFonts w:eastAsia="SimSun"/>
              </w:rPr>
              <w:t>ilter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9CB11E" w14:textId="77777777" w:rsidR="00E74F43" w:rsidRPr="00275641" w:rsidRDefault="00E74F43" w:rsidP="00516CE6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R</w:t>
            </w:r>
            <w:r w:rsidRPr="00275641">
              <w:rPr>
                <w:rFonts w:eastAsia="SimSun"/>
              </w:rPr>
              <w:t xml:space="preserve">educes the targeted set of resources by applying a filter to the scoped set of resource representations. Only resources representations for which the filter construct evaluates to "true" are targeted.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4398B3" w14:textId="77777777" w:rsidR="00E74F43" w:rsidRPr="00275641" w:rsidRDefault="00E74F43" w:rsidP="00516CE6">
            <w:pPr>
              <w:pStyle w:val="T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O</w:t>
            </w:r>
          </w:p>
        </w:tc>
      </w:tr>
      <w:tr w:rsidR="00E74F43" w:rsidRPr="00275641" w14:paraId="304A97AB" w14:textId="77777777" w:rsidTr="00516CE6">
        <w:trPr>
          <w:jc w:val="center"/>
        </w:trPr>
        <w:tc>
          <w:tcPr>
            <w:tcW w:w="11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753E4C" w14:textId="77777777" w:rsidR="00E74F43" w:rsidRPr="00275641" w:rsidRDefault="00E74F43" w:rsidP="00516CE6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attributes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E39D02" w14:textId="77777777" w:rsidR="00E74F43" w:rsidRDefault="00E74F43" w:rsidP="00516CE6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array(string)</w:t>
            </w:r>
          </w:p>
          <w:p w14:paraId="0A0B46CC" w14:textId="77777777" w:rsidR="00E74F43" w:rsidRDefault="00E74F43" w:rsidP="00516CE6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style: form</w:t>
            </w:r>
          </w:p>
          <w:p w14:paraId="6DA7B754" w14:textId="77777777" w:rsidR="00E74F43" w:rsidRPr="00275641" w:rsidRDefault="00E74F43" w:rsidP="00516CE6">
            <w:pPr>
              <w:pStyle w:val="TAL"/>
              <w:rPr>
                <w:rFonts w:eastAsia="SimSun"/>
              </w:rPr>
            </w:pPr>
            <w:proofErr w:type="gramStart"/>
            <w:r>
              <w:rPr>
                <w:rFonts w:eastAsia="SimSun"/>
              </w:rPr>
              <w:t>explode:</w:t>
            </w:r>
            <w:proofErr w:type="gramEnd"/>
            <w:r>
              <w:rPr>
                <w:rFonts w:eastAsia="SimSun"/>
              </w:rPr>
              <w:t xml:space="preserve"> false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310CB2" w14:textId="77777777" w:rsidR="00E74F43" w:rsidRPr="00275641" w:rsidRDefault="00E74F43" w:rsidP="00516CE6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A</w:t>
            </w:r>
            <w:r w:rsidRPr="00275641">
              <w:rPr>
                <w:rFonts w:eastAsia="SimSun"/>
              </w:rPr>
              <w:t>ttribute</w:t>
            </w:r>
            <w:r>
              <w:rPr>
                <w:rFonts w:eastAsia="SimSun"/>
              </w:rPr>
              <w:t>s</w:t>
            </w:r>
            <w:r w:rsidRPr="00275641">
              <w:rPr>
                <w:rFonts w:eastAsia="SimSun"/>
              </w:rPr>
              <w:t xml:space="preserve"> of the scoped resources </w:t>
            </w:r>
            <w:r>
              <w:rPr>
                <w:rFonts w:eastAsia="SimSun"/>
              </w:rPr>
              <w:t>to be</w:t>
            </w:r>
            <w:r w:rsidRPr="00275641">
              <w:rPr>
                <w:rFonts w:eastAsia="SimSun"/>
              </w:rPr>
              <w:t xml:space="preserve"> returned. The value is a comma-separated list of attribute </w:t>
            </w:r>
            <w:r>
              <w:rPr>
                <w:rFonts w:eastAsia="SimSun"/>
              </w:rPr>
              <w:t>names</w:t>
            </w:r>
            <w:r w:rsidRPr="00275641">
              <w:rPr>
                <w:rFonts w:eastAsia="SimSun"/>
              </w:rPr>
              <w:t>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C0FA2E" w14:textId="77777777" w:rsidR="00E74F43" w:rsidRPr="00275641" w:rsidRDefault="00E74F43" w:rsidP="00516CE6">
            <w:pPr>
              <w:pStyle w:val="T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O</w:t>
            </w:r>
          </w:p>
        </w:tc>
      </w:tr>
      <w:tr w:rsidR="00E74F43" w:rsidRPr="00275641" w14:paraId="0C6D2FF8" w14:textId="77777777" w:rsidTr="00516CE6">
        <w:trPr>
          <w:jc w:val="center"/>
        </w:trPr>
        <w:tc>
          <w:tcPr>
            <w:tcW w:w="11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A9569C" w14:textId="77777777" w:rsidR="00E74F43" w:rsidRPr="00275641" w:rsidRDefault="00E74F43" w:rsidP="00516CE6">
            <w:pPr>
              <w:pStyle w:val="TAL"/>
              <w:rPr>
                <w:rFonts w:eastAsia="SimSun"/>
              </w:rPr>
            </w:pPr>
            <w:r w:rsidRPr="00275641">
              <w:rPr>
                <w:rFonts w:eastAsia="SimSun"/>
              </w:rPr>
              <w:t>fields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6C7031" w14:textId="77777777" w:rsidR="00E74F43" w:rsidRDefault="00E74F43" w:rsidP="00516CE6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array(string)</w:t>
            </w:r>
          </w:p>
          <w:p w14:paraId="0218F99F" w14:textId="77777777" w:rsidR="00E74F43" w:rsidRDefault="00E74F43" w:rsidP="00516CE6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style: form</w:t>
            </w:r>
          </w:p>
          <w:p w14:paraId="132CF8DE" w14:textId="77777777" w:rsidR="00E74F43" w:rsidRPr="00275641" w:rsidRDefault="00E74F43" w:rsidP="00516CE6">
            <w:pPr>
              <w:pStyle w:val="TAL"/>
              <w:rPr>
                <w:rFonts w:eastAsia="SimSun"/>
              </w:rPr>
            </w:pPr>
            <w:proofErr w:type="gramStart"/>
            <w:r>
              <w:rPr>
                <w:rFonts w:eastAsia="SimSun"/>
              </w:rPr>
              <w:t>explode:</w:t>
            </w:r>
            <w:proofErr w:type="gramEnd"/>
            <w:r>
              <w:rPr>
                <w:rFonts w:eastAsia="SimSun"/>
              </w:rPr>
              <w:t xml:space="preserve"> false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5427A8" w14:textId="77777777" w:rsidR="00E74F43" w:rsidRPr="00275641" w:rsidRDefault="00E74F43" w:rsidP="00516CE6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A</w:t>
            </w:r>
            <w:r w:rsidRPr="00275641">
              <w:rPr>
                <w:rFonts w:eastAsia="SimSun"/>
              </w:rPr>
              <w:t>ttribute</w:t>
            </w:r>
            <w:r>
              <w:rPr>
                <w:rFonts w:eastAsia="SimSun"/>
              </w:rPr>
              <w:t xml:space="preserve"> field</w:t>
            </w:r>
            <w:r w:rsidRPr="00275641">
              <w:rPr>
                <w:rFonts w:eastAsia="SimSun"/>
              </w:rPr>
              <w:t xml:space="preserve">s of the scoped resources </w:t>
            </w:r>
            <w:r>
              <w:rPr>
                <w:rFonts w:eastAsia="SimSun"/>
              </w:rPr>
              <w:t>to be</w:t>
            </w:r>
            <w:r w:rsidRPr="00275641">
              <w:rPr>
                <w:rFonts w:eastAsia="SimSun"/>
              </w:rPr>
              <w:t xml:space="preserve"> returned. The value is a comma-separated list of </w:t>
            </w:r>
            <w:r>
              <w:rPr>
                <w:rFonts w:eastAsia="SimSun"/>
              </w:rPr>
              <w:t xml:space="preserve">JSON pointers to the </w:t>
            </w:r>
            <w:r w:rsidRPr="00275641">
              <w:rPr>
                <w:rFonts w:eastAsia="SimSun"/>
              </w:rPr>
              <w:t xml:space="preserve">attribute </w:t>
            </w:r>
            <w:r>
              <w:rPr>
                <w:rFonts w:eastAsia="SimSun"/>
              </w:rPr>
              <w:t>fields</w:t>
            </w:r>
            <w:r w:rsidRPr="00275641">
              <w:rPr>
                <w:rFonts w:eastAsia="SimSun"/>
              </w:rPr>
              <w:t>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821BB2" w14:textId="77777777" w:rsidR="00E74F43" w:rsidRPr="00275641" w:rsidRDefault="00E74F43" w:rsidP="00516CE6">
            <w:pPr>
              <w:pStyle w:val="T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O</w:t>
            </w:r>
          </w:p>
        </w:tc>
      </w:tr>
    </w:tbl>
    <w:p w14:paraId="53D5E854" w14:textId="77777777" w:rsidR="00E74F43" w:rsidRPr="00275641" w:rsidRDefault="00E74F43" w:rsidP="00E74F43">
      <w:pPr>
        <w:rPr>
          <w:rFonts w:eastAsia="SimSun"/>
          <w:lang w:eastAsia="zh-CN"/>
        </w:rPr>
      </w:pPr>
    </w:p>
    <w:p w14:paraId="503EB0F0" w14:textId="77777777" w:rsidR="00E74F43" w:rsidRPr="00275641" w:rsidRDefault="00E74F43" w:rsidP="00E74F43">
      <w:pPr>
        <w:rPr>
          <w:rFonts w:eastAsia="SimSun"/>
        </w:rPr>
      </w:pPr>
      <w:r w:rsidRPr="00275641">
        <w:rPr>
          <w:rFonts w:eastAsia="SimSun"/>
        </w:rPr>
        <w:t xml:space="preserve">This method shall support the request data structures, the response data </w:t>
      </w:r>
      <w:proofErr w:type="gramStart"/>
      <w:r w:rsidRPr="00275641">
        <w:rPr>
          <w:rFonts w:eastAsia="SimSun"/>
        </w:rPr>
        <w:t>structures</w:t>
      </w:r>
      <w:proofErr w:type="gramEnd"/>
      <w:r w:rsidRPr="00275641">
        <w:rPr>
          <w:rFonts w:eastAsia="SimSun"/>
        </w:rPr>
        <w:t xml:space="preserve"> and response codes specified in the following tables.</w:t>
      </w:r>
    </w:p>
    <w:p w14:paraId="1016B989" w14:textId="77777777" w:rsidR="00E74F43" w:rsidRPr="00275641" w:rsidRDefault="00E74F43" w:rsidP="00E74F43">
      <w:pPr>
        <w:pStyle w:val="TH"/>
        <w:rPr>
          <w:rFonts w:eastAsia="SimSun"/>
          <w:lang w:eastAsia="zh-CN"/>
        </w:rPr>
      </w:pPr>
      <w:r w:rsidRPr="00275641">
        <w:rPr>
          <w:rFonts w:eastAsia="SimSun"/>
          <w:lang w:eastAsia="zh-CN"/>
        </w:rPr>
        <w:t>Table</w:t>
      </w:r>
      <w:r>
        <w:rPr>
          <w:rFonts w:eastAsia="SimSun"/>
          <w:lang w:eastAsia="zh-CN"/>
        </w:rPr>
        <w:t xml:space="preserve"> 12.1.1</w:t>
      </w:r>
      <w:r w:rsidRPr="00275641">
        <w:rPr>
          <w:rFonts w:eastAsia="SimSun" w:hint="eastAsia"/>
          <w:lang w:eastAsia="zh-CN"/>
        </w:rPr>
        <w:t>.</w:t>
      </w:r>
      <w:r>
        <w:rPr>
          <w:rFonts w:eastAsia="SimSun"/>
          <w:lang w:eastAsia="zh-CN"/>
        </w:rPr>
        <w:t>3</w:t>
      </w:r>
      <w:r w:rsidRPr="00275641">
        <w:rPr>
          <w:rFonts w:eastAsia="SimSun"/>
          <w:lang w:eastAsia="zh-CN"/>
        </w:rPr>
        <w:t>.</w:t>
      </w:r>
      <w:r>
        <w:rPr>
          <w:rFonts w:eastAsia="SimSun"/>
          <w:lang w:eastAsia="zh-CN"/>
        </w:rPr>
        <w:t>2</w:t>
      </w:r>
      <w:r w:rsidRPr="00275641">
        <w:rPr>
          <w:rFonts w:eastAsia="SimSun"/>
          <w:lang w:eastAsia="zh-CN"/>
        </w:rPr>
        <w:t>.1.3.2-2: Data structures supported by the GET request body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56"/>
        <w:gridCol w:w="5884"/>
        <w:gridCol w:w="389"/>
      </w:tblGrid>
      <w:tr w:rsidR="00E74F43" w:rsidRPr="00275641" w14:paraId="201D9584" w14:textId="77777777" w:rsidTr="00516CE6"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2D88826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75641">
              <w:rPr>
                <w:rFonts w:ascii="Arial" w:eastAsia="SimSun" w:hAnsi="Arial"/>
                <w:b/>
                <w:sz w:val="18"/>
              </w:rPr>
              <w:t>Data type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7EBE94D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75641">
              <w:rPr>
                <w:rFonts w:ascii="Arial" w:eastAsia="SimSun" w:hAnsi="Arial"/>
                <w:b/>
                <w:sz w:val="18"/>
              </w:rPr>
              <w:t>Description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0622477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75641">
              <w:rPr>
                <w:rFonts w:ascii="Arial" w:eastAsia="SimSun" w:hAnsi="Arial"/>
                <w:b/>
                <w:sz w:val="18"/>
              </w:rPr>
              <w:t>S</w:t>
            </w:r>
          </w:p>
        </w:tc>
      </w:tr>
      <w:tr w:rsidR="00E74F43" w:rsidRPr="00275641" w14:paraId="2F5D4E0C" w14:textId="77777777" w:rsidTr="00516CE6">
        <w:tc>
          <w:tcPr>
            <w:tcW w:w="17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FDA9D8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69827D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BF9FAD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n/a</w:t>
            </w:r>
          </w:p>
        </w:tc>
      </w:tr>
    </w:tbl>
    <w:p w14:paraId="2987DD8F" w14:textId="77777777" w:rsidR="00E74F43" w:rsidRPr="00275641" w:rsidRDefault="00E74F43" w:rsidP="00E74F43">
      <w:pPr>
        <w:rPr>
          <w:rFonts w:eastAsia="SimSun"/>
        </w:rPr>
      </w:pPr>
    </w:p>
    <w:p w14:paraId="5C4B6E18" w14:textId="77777777" w:rsidR="00E74F43" w:rsidRPr="00275641" w:rsidRDefault="00E74F43" w:rsidP="00E74F43">
      <w:pPr>
        <w:pStyle w:val="TH"/>
        <w:rPr>
          <w:rFonts w:eastAsia="SimSun"/>
          <w:lang w:eastAsia="zh-CN"/>
        </w:rPr>
      </w:pPr>
      <w:r w:rsidRPr="00275641">
        <w:rPr>
          <w:rFonts w:eastAsia="SimSun"/>
          <w:lang w:eastAsia="zh-CN"/>
        </w:rPr>
        <w:t>Table</w:t>
      </w:r>
      <w:r>
        <w:rPr>
          <w:rFonts w:eastAsia="SimSun"/>
          <w:lang w:eastAsia="zh-CN"/>
        </w:rPr>
        <w:t xml:space="preserve"> 12.1.1</w:t>
      </w:r>
      <w:r w:rsidRPr="00275641">
        <w:rPr>
          <w:rFonts w:eastAsia="SimSun"/>
          <w:lang w:eastAsia="zh-CN"/>
        </w:rPr>
        <w:t>.</w:t>
      </w:r>
      <w:r>
        <w:rPr>
          <w:rFonts w:eastAsia="SimSun"/>
          <w:lang w:eastAsia="zh-CN"/>
        </w:rPr>
        <w:t>3</w:t>
      </w:r>
      <w:r w:rsidRPr="00275641">
        <w:rPr>
          <w:rFonts w:eastAsia="SimSun"/>
          <w:lang w:eastAsia="zh-CN"/>
        </w:rPr>
        <w:t>.</w:t>
      </w:r>
      <w:r>
        <w:rPr>
          <w:rFonts w:eastAsia="SimSun"/>
          <w:lang w:eastAsia="zh-CN"/>
        </w:rPr>
        <w:t>2</w:t>
      </w:r>
      <w:r w:rsidRPr="00275641">
        <w:rPr>
          <w:rFonts w:eastAsia="SimSun"/>
          <w:lang w:eastAsia="zh-CN"/>
        </w:rPr>
        <w:t>.1.3.2-3: Data structures supported by the GET response body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1"/>
        <w:gridCol w:w="1643"/>
        <w:gridCol w:w="5194"/>
        <w:gridCol w:w="391"/>
      </w:tblGrid>
      <w:tr w:rsidR="00E74F43" w:rsidRPr="00275641" w14:paraId="0FFE5655" w14:textId="77777777" w:rsidTr="00516CE6"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4CB82EE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75641">
              <w:rPr>
                <w:rFonts w:ascii="Arial" w:eastAsia="SimSun" w:hAnsi="Arial"/>
                <w:b/>
                <w:sz w:val="18"/>
              </w:rPr>
              <w:t>Data type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E6ADA1A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75641">
              <w:rPr>
                <w:rFonts w:ascii="Arial" w:eastAsia="SimSun" w:hAnsi="Arial"/>
                <w:b/>
                <w:sz w:val="18"/>
              </w:rPr>
              <w:t>Response</w:t>
            </w:r>
            <w:r>
              <w:rPr>
                <w:rFonts w:ascii="Arial" w:eastAsia="SimSun" w:hAnsi="Arial"/>
                <w:b/>
                <w:sz w:val="18"/>
              </w:rPr>
              <w:t xml:space="preserve"> </w:t>
            </w:r>
            <w:r w:rsidRPr="00275641">
              <w:rPr>
                <w:rFonts w:ascii="Arial" w:eastAsia="SimSun" w:hAnsi="Arial"/>
                <w:b/>
                <w:sz w:val="18"/>
              </w:rPr>
              <w:t>codes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43DD1AB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75641">
              <w:rPr>
                <w:rFonts w:ascii="Arial" w:eastAsia="SimSun" w:hAnsi="Arial"/>
                <w:b/>
                <w:sz w:val="18"/>
              </w:rPr>
              <w:t>Description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2A145C4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75641">
              <w:rPr>
                <w:rFonts w:ascii="Arial" w:eastAsia="SimSun" w:hAnsi="Arial"/>
                <w:b/>
                <w:sz w:val="18"/>
              </w:rPr>
              <w:t>S</w:t>
            </w:r>
          </w:p>
        </w:tc>
      </w:tr>
      <w:tr w:rsidR="00E74F43" w:rsidRPr="00275641" w14:paraId="6A2371EB" w14:textId="77777777" w:rsidTr="00516CE6">
        <w:tc>
          <w:tcPr>
            <w:tcW w:w="124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2C476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R</w:t>
            </w:r>
            <w:r w:rsidRPr="00275641">
              <w:rPr>
                <w:rFonts w:ascii="Arial" w:eastAsia="SimSun" w:hAnsi="Arial"/>
                <w:sz w:val="18"/>
              </w:rPr>
              <w:t>esource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7A494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75641">
              <w:rPr>
                <w:rFonts w:ascii="Arial" w:eastAsia="SimSun" w:hAnsi="Arial"/>
                <w:sz w:val="18"/>
              </w:rPr>
              <w:t>200 OK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1A711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R</w:t>
            </w:r>
            <w:r w:rsidRPr="00523E41">
              <w:rPr>
                <w:rFonts w:ascii="Arial" w:eastAsia="SimSun" w:hAnsi="Arial"/>
                <w:sz w:val="18"/>
              </w:rPr>
              <w:t>esources identified in the request for retrieval. In case the attributes or fields query</w:t>
            </w:r>
            <w:r>
              <w:rPr>
                <w:rFonts w:ascii="Arial" w:eastAsia="SimSun" w:hAnsi="Arial"/>
                <w:sz w:val="18"/>
              </w:rPr>
              <w:t xml:space="preserve"> </w:t>
            </w:r>
            <w:r w:rsidRPr="00523E41">
              <w:rPr>
                <w:rFonts w:ascii="Arial" w:eastAsia="SimSun" w:hAnsi="Arial"/>
                <w:sz w:val="18"/>
              </w:rPr>
              <w:t>parameter</w:t>
            </w:r>
            <w:r>
              <w:rPr>
                <w:rFonts w:ascii="Arial" w:eastAsia="SimSun" w:hAnsi="Arial"/>
                <w:sz w:val="18"/>
              </w:rPr>
              <w:t>s</w:t>
            </w:r>
            <w:r w:rsidRPr="00523E41">
              <w:rPr>
                <w:rFonts w:ascii="Arial" w:eastAsia="SimSun" w:hAnsi="Arial"/>
                <w:sz w:val="18"/>
              </w:rPr>
              <w:t xml:space="preserve"> </w:t>
            </w:r>
            <w:r>
              <w:rPr>
                <w:rFonts w:ascii="Arial" w:eastAsia="SimSun" w:hAnsi="Arial"/>
                <w:sz w:val="18"/>
              </w:rPr>
              <w:t>are</w:t>
            </w:r>
            <w:r w:rsidRPr="00523E41">
              <w:rPr>
                <w:rFonts w:ascii="Arial" w:eastAsia="SimSun" w:hAnsi="Arial"/>
                <w:sz w:val="18"/>
              </w:rPr>
              <w:t xml:space="preserve"> used, only the selected attributes or sub-attributes are</w:t>
            </w:r>
            <w:r>
              <w:rPr>
                <w:rFonts w:ascii="Arial" w:eastAsia="SimSun" w:hAnsi="Arial"/>
                <w:sz w:val="18"/>
              </w:rPr>
              <w:t xml:space="preserve"> </w:t>
            </w:r>
            <w:r w:rsidRPr="00523E41">
              <w:rPr>
                <w:rFonts w:ascii="Arial" w:eastAsia="SimSun" w:hAnsi="Arial"/>
                <w:sz w:val="18"/>
              </w:rPr>
              <w:t>returned.</w:t>
            </w:r>
            <w:r>
              <w:rPr>
                <w:rFonts w:ascii="Arial" w:eastAsia="SimSun" w:hAnsi="Arial"/>
                <w:sz w:val="18"/>
              </w:rPr>
              <w:t xml:space="preserve"> </w:t>
            </w:r>
            <w:r w:rsidRPr="00523E41">
              <w:rPr>
                <w:rFonts w:ascii="Arial" w:eastAsia="SimSun" w:hAnsi="Arial"/>
                <w:sz w:val="18"/>
              </w:rPr>
              <w:t>The response message body is constructed according to the</w:t>
            </w:r>
            <w:r>
              <w:rPr>
                <w:rFonts w:ascii="Arial" w:eastAsia="SimSun" w:hAnsi="Arial"/>
                <w:sz w:val="18"/>
              </w:rPr>
              <w:t xml:space="preserve"> </w:t>
            </w:r>
            <w:r w:rsidRPr="00523E41">
              <w:rPr>
                <w:rFonts w:ascii="Arial" w:eastAsia="SimSun" w:hAnsi="Arial"/>
                <w:sz w:val="18"/>
              </w:rPr>
              <w:t>hierarchical response construction method (TS 32.158 [15])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32732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275641">
              <w:rPr>
                <w:rFonts w:ascii="Arial" w:eastAsia="SimSun" w:hAnsi="Arial"/>
                <w:sz w:val="18"/>
              </w:rPr>
              <w:t>M</w:t>
            </w:r>
          </w:p>
        </w:tc>
      </w:tr>
      <w:tr w:rsidR="00E74F43" w:rsidRPr="00275641" w14:paraId="7354AC05" w14:textId="77777777" w:rsidTr="00516CE6">
        <w:tc>
          <w:tcPr>
            <w:tcW w:w="12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D62C85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E</w:t>
            </w:r>
            <w:r w:rsidRPr="00275641">
              <w:rPr>
                <w:rFonts w:ascii="Arial" w:eastAsia="SimSun" w:hAnsi="Arial"/>
                <w:sz w:val="18"/>
              </w:rPr>
              <w:t>rror</w:t>
            </w:r>
            <w:r>
              <w:rPr>
                <w:rFonts w:ascii="Arial" w:eastAsia="SimSun" w:hAnsi="Arial"/>
                <w:sz w:val="18"/>
              </w:rPr>
              <w:t>Response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76D696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75641">
              <w:rPr>
                <w:rFonts w:ascii="Arial" w:eastAsia="SimSun" w:hAnsi="Arial"/>
                <w:sz w:val="18"/>
              </w:rPr>
              <w:t>4xx/5xx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132477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75641">
              <w:rPr>
                <w:rFonts w:ascii="Arial" w:eastAsia="SimSun" w:hAnsi="Arial"/>
                <w:sz w:val="18"/>
              </w:rPr>
              <w:t>Returned in case of an error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6AB955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275641">
              <w:rPr>
                <w:rFonts w:ascii="Arial" w:eastAsia="SimSun" w:hAnsi="Arial"/>
                <w:sz w:val="18"/>
              </w:rPr>
              <w:t>M</w:t>
            </w:r>
          </w:p>
        </w:tc>
      </w:tr>
    </w:tbl>
    <w:p w14:paraId="12583A39" w14:textId="77777777" w:rsidR="00E74F43" w:rsidRPr="00215D3C" w:rsidRDefault="00E74F43" w:rsidP="00E74F43"/>
    <w:p w14:paraId="5DBE60AA" w14:textId="77777777" w:rsidR="00E74F43" w:rsidRPr="00215D3C" w:rsidRDefault="00E74F43" w:rsidP="00E74F43">
      <w:pPr>
        <w:pStyle w:val="H6"/>
        <w:rPr>
          <w:lang w:eastAsia="zh-CN"/>
        </w:rPr>
      </w:pPr>
      <w:r>
        <w:rPr>
          <w:lang w:eastAsia="zh-CN"/>
        </w:rPr>
        <w:t>12.1.1</w:t>
      </w:r>
      <w:r w:rsidRPr="00215D3C">
        <w:rPr>
          <w:rFonts w:hint="eastAsia"/>
          <w:lang w:eastAsia="zh-CN"/>
        </w:rPr>
        <w:t>.</w:t>
      </w:r>
      <w:r>
        <w:rPr>
          <w:lang w:eastAsia="zh-CN"/>
        </w:rPr>
        <w:t>3</w:t>
      </w:r>
      <w:r w:rsidRPr="00215D3C">
        <w:rPr>
          <w:lang w:eastAsia="zh-CN"/>
        </w:rPr>
        <w:t>.</w:t>
      </w:r>
      <w:r>
        <w:rPr>
          <w:lang w:eastAsia="zh-CN"/>
        </w:rPr>
        <w:t>2</w:t>
      </w:r>
      <w:r w:rsidRPr="00215D3C">
        <w:rPr>
          <w:lang w:eastAsia="zh-CN"/>
        </w:rPr>
        <w:t>.1.3.3</w:t>
      </w:r>
      <w:r w:rsidRPr="00215D3C">
        <w:rPr>
          <w:lang w:eastAsia="zh-CN"/>
        </w:rPr>
        <w:tab/>
      </w:r>
      <w:r>
        <w:rPr>
          <w:lang w:eastAsia="zh-CN"/>
        </w:rPr>
        <w:t>HTTP PATCH</w:t>
      </w:r>
      <w:r w:rsidRPr="00215D3C">
        <w:rPr>
          <w:lang w:eastAsia="zh-CN"/>
        </w:rPr>
        <w:t xml:space="preserve"> </w:t>
      </w:r>
    </w:p>
    <w:p w14:paraId="6B8F504B" w14:textId="77777777" w:rsidR="00E74F43" w:rsidRPr="00275641" w:rsidRDefault="00E74F43" w:rsidP="00E74F43">
      <w:pPr>
        <w:rPr>
          <w:rFonts w:eastAsia="SimSun"/>
        </w:rPr>
      </w:pPr>
      <w:r w:rsidRPr="00275641">
        <w:rPr>
          <w:rFonts w:eastAsia="SimSun"/>
        </w:rPr>
        <w:t>This method shall support the URI query parameters specified in the following table.</w:t>
      </w:r>
    </w:p>
    <w:p w14:paraId="740834B8" w14:textId="77777777" w:rsidR="00E74F43" w:rsidRPr="00275641" w:rsidRDefault="00E74F43" w:rsidP="00E74F43">
      <w:pPr>
        <w:pStyle w:val="TH"/>
        <w:rPr>
          <w:rFonts w:eastAsia="SimSun"/>
          <w:lang w:eastAsia="zh-CN"/>
        </w:rPr>
      </w:pPr>
      <w:r w:rsidRPr="00275641">
        <w:rPr>
          <w:rFonts w:eastAsia="SimSun"/>
          <w:lang w:eastAsia="zh-CN"/>
        </w:rPr>
        <w:t>Table</w:t>
      </w:r>
      <w:r>
        <w:rPr>
          <w:rFonts w:eastAsia="SimSun"/>
          <w:lang w:eastAsia="zh-CN"/>
        </w:rPr>
        <w:t xml:space="preserve"> 12.1.1</w:t>
      </w:r>
      <w:r w:rsidRPr="00275641">
        <w:rPr>
          <w:rFonts w:eastAsia="SimSun"/>
          <w:lang w:eastAsia="zh-CN"/>
        </w:rPr>
        <w:t>.</w:t>
      </w:r>
      <w:r>
        <w:rPr>
          <w:rFonts w:eastAsia="SimSun"/>
          <w:lang w:eastAsia="zh-CN"/>
        </w:rPr>
        <w:t>3</w:t>
      </w:r>
      <w:r w:rsidRPr="00275641">
        <w:rPr>
          <w:rFonts w:eastAsia="SimSun"/>
          <w:lang w:eastAsia="zh-CN"/>
        </w:rPr>
        <w:t>.</w:t>
      </w:r>
      <w:r>
        <w:rPr>
          <w:rFonts w:eastAsia="SimSun"/>
          <w:lang w:eastAsia="zh-CN"/>
        </w:rPr>
        <w:t>2</w:t>
      </w:r>
      <w:r w:rsidRPr="00275641">
        <w:rPr>
          <w:rFonts w:eastAsia="SimSun"/>
          <w:lang w:eastAsia="zh-CN"/>
        </w:rPr>
        <w:t>.1.3.3-1: URI query parameters supported by the PATCH method on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6"/>
        <w:gridCol w:w="2259"/>
        <w:gridCol w:w="4843"/>
        <w:gridCol w:w="391"/>
      </w:tblGrid>
      <w:tr w:rsidR="00E74F43" w:rsidRPr="00275641" w14:paraId="5D7A4EC0" w14:textId="77777777" w:rsidTr="00516CE6">
        <w:trPr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9DB7133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75641">
              <w:rPr>
                <w:rFonts w:ascii="Arial" w:eastAsia="SimSun" w:hAnsi="Arial"/>
                <w:b/>
                <w:sz w:val="18"/>
              </w:rPr>
              <w:t>Name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292A331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75641">
              <w:rPr>
                <w:rFonts w:ascii="Arial" w:eastAsia="SimSun" w:hAnsi="Arial"/>
                <w:b/>
                <w:sz w:val="18"/>
              </w:rPr>
              <w:t>Data type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E8B7DC4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75641">
              <w:rPr>
                <w:rFonts w:ascii="Arial" w:eastAsia="SimSun" w:hAnsi="Arial"/>
                <w:b/>
                <w:sz w:val="18"/>
              </w:rPr>
              <w:t>Description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64C8DB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75641">
              <w:rPr>
                <w:rFonts w:ascii="Arial" w:eastAsia="SimSun" w:hAnsi="Arial"/>
                <w:b/>
                <w:sz w:val="18"/>
              </w:rPr>
              <w:t>S</w:t>
            </w:r>
          </w:p>
        </w:tc>
      </w:tr>
      <w:tr w:rsidR="00E74F43" w:rsidRPr="00275641" w14:paraId="4969DE4F" w14:textId="77777777" w:rsidTr="00516CE6">
        <w:trPr>
          <w:jc w:val="center"/>
        </w:trPr>
        <w:tc>
          <w:tcPr>
            <w:tcW w:w="11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2C09BF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7EB0BE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4F2005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8C4618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n/a</w:t>
            </w:r>
          </w:p>
        </w:tc>
      </w:tr>
    </w:tbl>
    <w:p w14:paraId="7D82637F" w14:textId="77777777" w:rsidR="00E74F43" w:rsidRPr="00275641" w:rsidRDefault="00E74F43" w:rsidP="00E74F43">
      <w:pPr>
        <w:rPr>
          <w:rFonts w:eastAsia="SimSun"/>
          <w:lang w:eastAsia="zh-CN"/>
        </w:rPr>
      </w:pPr>
    </w:p>
    <w:p w14:paraId="0E30076F" w14:textId="77777777" w:rsidR="00E74F43" w:rsidRPr="00275641" w:rsidRDefault="00E74F43" w:rsidP="00E74F43">
      <w:pPr>
        <w:rPr>
          <w:rFonts w:eastAsia="SimSun"/>
        </w:rPr>
      </w:pPr>
      <w:r w:rsidRPr="00275641">
        <w:rPr>
          <w:rFonts w:eastAsia="SimSun"/>
        </w:rPr>
        <w:t xml:space="preserve">This method shall support the request data structures, the response data </w:t>
      </w:r>
      <w:proofErr w:type="gramStart"/>
      <w:r w:rsidRPr="00275641">
        <w:rPr>
          <w:rFonts w:eastAsia="SimSun"/>
        </w:rPr>
        <w:t>structures</w:t>
      </w:r>
      <w:proofErr w:type="gramEnd"/>
      <w:r w:rsidRPr="00275641">
        <w:rPr>
          <w:rFonts w:eastAsia="SimSun"/>
        </w:rPr>
        <w:t xml:space="preserve"> and response codes specified in the following tables.</w:t>
      </w:r>
    </w:p>
    <w:p w14:paraId="6399F062" w14:textId="77777777" w:rsidR="00E74F43" w:rsidRPr="00275641" w:rsidRDefault="00E74F43" w:rsidP="00E74F43">
      <w:pPr>
        <w:pStyle w:val="TH"/>
        <w:rPr>
          <w:rFonts w:eastAsia="SimSun"/>
          <w:lang w:eastAsia="zh-CN"/>
        </w:rPr>
      </w:pPr>
      <w:r w:rsidRPr="00275641">
        <w:rPr>
          <w:rFonts w:eastAsia="SimSun"/>
          <w:lang w:eastAsia="zh-CN"/>
        </w:rPr>
        <w:t>Table</w:t>
      </w:r>
      <w:r>
        <w:rPr>
          <w:rFonts w:eastAsia="SimSun"/>
          <w:lang w:eastAsia="zh-CN"/>
        </w:rPr>
        <w:t xml:space="preserve"> 12.1.1</w:t>
      </w:r>
      <w:r w:rsidRPr="00275641">
        <w:rPr>
          <w:rFonts w:eastAsia="SimSun" w:hint="eastAsia"/>
          <w:lang w:eastAsia="zh-CN"/>
        </w:rPr>
        <w:t>.</w:t>
      </w:r>
      <w:r>
        <w:rPr>
          <w:rFonts w:eastAsia="SimSun"/>
          <w:lang w:eastAsia="zh-CN"/>
        </w:rPr>
        <w:t>3</w:t>
      </w:r>
      <w:r w:rsidRPr="00275641">
        <w:rPr>
          <w:rFonts w:eastAsia="SimSun"/>
          <w:lang w:eastAsia="zh-CN"/>
        </w:rPr>
        <w:t>.2.1.3.3-2: Data structures supported by the PATCH request body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56"/>
        <w:gridCol w:w="5884"/>
        <w:gridCol w:w="389"/>
      </w:tblGrid>
      <w:tr w:rsidR="00E74F43" w:rsidRPr="00275641" w14:paraId="75364DCF" w14:textId="77777777" w:rsidTr="00516CE6"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A7CF3F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75641">
              <w:rPr>
                <w:rFonts w:ascii="Arial" w:eastAsia="SimSun" w:hAnsi="Arial"/>
                <w:b/>
                <w:sz w:val="18"/>
              </w:rPr>
              <w:t>Data type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7C67016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75641">
              <w:rPr>
                <w:rFonts w:ascii="Arial" w:eastAsia="SimSun" w:hAnsi="Arial"/>
                <w:b/>
                <w:sz w:val="18"/>
              </w:rPr>
              <w:t>Description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2C6F1C8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75641">
              <w:rPr>
                <w:rFonts w:ascii="Arial" w:eastAsia="SimSun" w:hAnsi="Arial"/>
                <w:b/>
                <w:sz w:val="18"/>
              </w:rPr>
              <w:t>S</w:t>
            </w:r>
          </w:p>
        </w:tc>
      </w:tr>
      <w:tr w:rsidR="00E74F43" w:rsidRPr="00275641" w14:paraId="1661C113" w14:textId="77777777" w:rsidTr="00516CE6">
        <w:tc>
          <w:tcPr>
            <w:tcW w:w="17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53FB54" w14:textId="77777777" w:rsidR="00E74F43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/>
                <w:sz w:val="18"/>
                <w:szCs w:val="18"/>
                <w:lang w:eastAsia="zh-CN"/>
              </w:rPr>
              <w:t>Resource, or</w:t>
            </w:r>
          </w:p>
          <w:p w14:paraId="13DDAC8C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  <w:szCs w:val="18"/>
                <w:lang w:eastAsia="zh-CN"/>
              </w:rPr>
              <w:t>array(object)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3120F8" w14:textId="77777777" w:rsidR="00E74F43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Patch document describing the set of modifications to be applied to the targeted resources.</w:t>
            </w:r>
          </w:p>
          <w:p w14:paraId="09CAA715" w14:textId="77777777" w:rsidR="00E74F43" w:rsidRPr="005143AC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5143AC">
              <w:rPr>
                <w:rFonts w:ascii="Arial" w:eastAsia="SimSun" w:hAnsi="Arial"/>
                <w:sz w:val="18"/>
              </w:rPr>
              <w:t xml:space="preserve">The </w:t>
            </w:r>
            <w:r>
              <w:rPr>
                <w:rFonts w:ascii="Arial" w:eastAsia="SimSun" w:hAnsi="Arial"/>
                <w:sz w:val="18"/>
              </w:rPr>
              <w:t>following patch media types are available:</w:t>
            </w:r>
          </w:p>
          <w:p w14:paraId="3E789411" w14:textId="77777777" w:rsidR="00E74F43" w:rsidRPr="00423C5E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23C5E">
              <w:rPr>
                <w:rFonts w:ascii="Arial" w:eastAsia="SimSun" w:hAnsi="Arial"/>
                <w:sz w:val="18"/>
              </w:rPr>
              <w:t>-</w:t>
            </w:r>
            <w:r w:rsidRPr="00423C5E">
              <w:rPr>
                <w:rFonts w:ascii="Arial" w:eastAsia="SimSun" w:hAnsi="Arial"/>
                <w:sz w:val="18"/>
              </w:rPr>
              <w:tab/>
              <w:t>"application/merge-patch+json" (RFC 7396 [</w:t>
            </w:r>
            <w:r>
              <w:rPr>
                <w:rFonts w:ascii="Arial" w:eastAsia="SimSun" w:hAnsi="Arial"/>
                <w:sz w:val="18"/>
              </w:rPr>
              <w:t>37</w:t>
            </w:r>
            <w:r w:rsidRPr="00423C5E">
              <w:rPr>
                <w:rFonts w:ascii="Arial" w:eastAsia="SimSun" w:hAnsi="Arial"/>
                <w:sz w:val="18"/>
              </w:rPr>
              <w:t>])</w:t>
            </w:r>
          </w:p>
          <w:p w14:paraId="32D515EF" w14:textId="77777777" w:rsidR="00E74F43" w:rsidRPr="005143AC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5143AC">
              <w:rPr>
                <w:rFonts w:ascii="Arial" w:eastAsia="SimSun" w:hAnsi="Arial"/>
                <w:sz w:val="18"/>
              </w:rPr>
              <w:t>-</w:t>
            </w:r>
            <w:r w:rsidRPr="005143AC">
              <w:rPr>
                <w:rFonts w:ascii="Arial" w:eastAsia="SimSun" w:hAnsi="Arial"/>
                <w:sz w:val="18"/>
              </w:rPr>
              <w:tab/>
              <w:t>"application/3gpp-merge-patch+json" (TS 32.158 [15])</w:t>
            </w:r>
          </w:p>
          <w:p w14:paraId="33B74FC9" w14:textId="77777777" w:rsidR="00E74F43" w:rsidRPr="005143AC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5143AC">
              <w:rPr>
                <w:rFonts w:ascii="Arial" w:eastAsia="SimSun" w:hAnsi="Arial"/>
                <w:sz w:val="18"/>
              </w:rPr>
              <w:t>-</w:t>
            </w:r>
            <w:r w:rsidRPr="005143AC">
              <w:rPr>
                <w:rFonts w:ascii="Arial" w:eastAsia="SimSun" w:hAnsi="Arial"/>
                <w:sz w:val="18"/>
              </w:rPr>
              <w:tab/>
              <w:t>"application/json-patch+json" (RFC 6902 [</w:t>
            </w:r>
            <w:r>
              <w:rPr>
                <w:rFonts w:ascii="Arial" w:eastAsia="SimSun" w:hAnsi="Arial"/>
                <w:sz w:val="18"/>
              </w:rPr>
              <w:t>36</w:t>
            </w:r>
            <w:r w:rsidRPr="005143AC">
              <w:rPr>
                <w:rFonts w:ascii="Arial" w:eastAsia="SimSun" w:hAnsi="Arial"/>
                <w:sz w:val="18"/>
              </w:rPr>
              <w:t>])</w:t>
            </w:r>
          </w:p>
          <w:p w14:paraId="1A7CA352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5143AC">
              <w:rPr>
                <w:rFonts w:ascii="Arial" w:eastAsia="SimSun" w:hAnsi="Arial"/>
                <w:sz w:val="18"/>
              </w:rPr>
              <w:t>-</w:t>
            </w:r>
            <w:r w:rsidRPr="005143AC">
              <w:rPr>
                <w:rFonts w:ascii="Arial" w:eastAsia="SimSun" w:hAnsi="Arial"/>
                <w:sz w:val="18"/>
              </w:rPr>
              <w:tab/>
              <w:t>"application/3gpp-json-patch+json" (TS 32.158 [15])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923756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M</w:t>
            </w:r>
          </w:p>
        </w:tc>
      </w:tr>
    </w:tbl>
    <w:p w14:paraId="3F38BFC8" w14:textId="77777777" w:rsidR="00E74F43" w:rsidRPr="00275641" w:rsidRDefault="00E74F43" w:rsidP="00E74F43">
      <w:pPr>
        <w:rPr>
          <w:rFonts w:eastAsia="SimSun"/>
        </w:rPr>
      </w:pPr>
    </w:p>
    <w:p w14:paraId="7F22393D" w14:textId="77777777" w:rsidR="00E74F43" w:rsidRPr="00275641" w:rsidRDefault="00E74F43" w:rsidP="00E74F43">
      <w:pPr>
        <w:pStyle w:val="TH"/>
        <w:rPr>
          <w:rFonts w:eastAsia="SimSun"/>
          <w:lang w:eastAsia="zh-CN"/>
        </w:rPr>
      </w:pPr>
      <w:r w:rsidRPr="00275641">
        <w:rPr>
          <w:rFonts w:eastAsia="SimSun"/>
          <w:lang w:eastAsia="zh-CN"/>
        </w:rPr>
        <w:lastRenderedPageBreak/>
        <w:t>Table</w:t>
      </w:r>
      <w:r>
        <w:rPr>
          <w:rFonts w:eastAsia="SimSun"/>
          <w:lang w:eastAsia="zh-CN"/>
        </w:rPr>
        <w:t xml:space="preserve"> 12.1.1</w:t>
      </w:r>
      <w:r w:rsidRPr="00275641">
        <w:rPr>
          <w:rFonts w:eastAsia="SimSun"/>
          <w:lang w:eastAsia="zh-CN"/>
        </w:rPr>
        <w:t>.2.1.1.3.3-3: Data structures supported by the PATCH response body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1"/>
        <w:gridCol w:w="1660"/>
        <w:gridCol w:w="5177"/>
        <w:gridCol w:w="391"/>
      </w:tblGrid>
      <w:tr w:rsidR="00E74F43" w:rsidRPr="00275641" w14:paraId="6E9BD0E6" w14:textId="77777777" w:rsidTr="00516CE6"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EFAD457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75641">
              <w:rPr>
                <w:rFonts w:ascii="Arial" w:eastAsia="SimSun" w:hAnsi="Arial"/>
                <w:b/>
                <w:sz w:val="18"/>
              </w:rPr>
              <w:t>Data type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7B0FF1F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75641">
              <w:rPr>
                <w:rFonts w:ascii="Arial" w:eastAsia="SimSun" w:hAnsi="Arial"/>
                <w:b/>
                <w:sz w:val="18"/>
              </w:rPr>
              <w:t>Response</w:t>
            </w:r>
            <w:r>
              <w:rPr>
                <w:rFonts w:ascii="Arial" w:eastAsia="SimSun" w:hAnsi="Arial"/>
                <w:b/>
                <w:sz w:val="18"/>
              </w:rPr>
              <w:t xml:space="preserve"> </w:t>
            </w:r>
            <w:r w:rsidRPr="00275641">
              <w:rPr>
                <w:rFonts w:ascii="Arial" w:eastAsia="SimSun" w:hAnsi="Arial"/>
                <w:b/>
                <w:sz w:val="18"/>
              </w:rPr>
              <w:t>codes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C382938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75641">
              <w:rPr>
                <w:rFonts w:ascii="Arial" w:eastAsia="SimSun" w:hAnsi="Arial"/>
                <w:b/>
                <w:sz w:val="18"/>
              </w:rPr>
              <w:t>Description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19224D5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75641">
              <w:rPr>
                <w:rFonts w:ascii="Arial" w:eastAsia="SimSun" w:hAnsi="Arial"/>
                <w:b/>
                <w:sz w:val="18"/>
              </w:rPr>
              <w:t>S</w:t>
            </w:r>
          </w:p>
        </w:tc>
      </w:tr>
      <w:tr w:rsidR="00E74F43" w:rsidRPr="00275641" w14:paraId="322E7B83" w14:textId="77777777" w:rsidTr="00516CE6">
        <w:tc>
          <w:tcPr>
            <w:tcW w:w="12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A9F95E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E</w:t>
            </w:r>
            <w:r w:rsidRPr="00275641">
              <w:rPr>
                <w:rFonts w:ascii="Arial" w:eastAsia="SimSun" w:hAnsi="Arial"/>
                <w:sz w:val="18"/>
              </w:rPr>
              <w:t>rror</w:t>
            </w:r>
            <w:r>
              <w:rPr>
                <w:rFonts w:ascii="Arial" w:eastAsia="SimSun" w:hAnsi="Arial"/>
                <w:sz w:val="18"/>
              </w:rPr>
              <w:t>Response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D0880F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75641">
              <w:rPr>
                <w:rFonts w:ascii="Arial" w:eastAsia="SimSun" w:hAnsi="Arial"/>
                <w:sz w:val="18"/>
              </w:rPr>
              <w:t>4xx/5xx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00530E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75641">
              <w:rPr>
                <w:rFonts w:ascii="Arial" w:eastAsia="SimSun" w:hAnsi="Arial"/>
                <w:sz w:val="18"/>
              </w:rPr>
              <w:t>Returned in case of an error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7F355A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275641">
              <w:rPr>
                <w:rFonts w:ascii="Arial" w:eastAsia="SimSun" w:hAnsi="Arial"/>
                <w:sz w:val="18"/>
              </w:rPr>
              <w:t>M</w:t>
            </w:r>
          </w:p>
        </w:tc>
      </w:tr>
    </w:tbl>
    <w:p w14:paraId="3C4524CF" w14:textId="77777777" w:rsidR="00E74F43" w:rsidRPr="00275641" w:rsidRDefault="00E74F43" w:rsidP="00E74F43">
      <w:pPr>
        <w:rPr>
          <w:rFonts w:eastAsia="SimSun"/>
          <w:lang w:eastAsia="zh-CN"/>
        </w:rPr>
      </w:pPr>
    </w:p>
    <w:p w14:paraId="43A1F955" w14:textId="77777777" w:rsidR="00E74F43" w:rsidRPr="00215D3C" w:rsidRDefault="00E74F43" w:rsidP="00E74F43">
      <w:pPr>
        <w:pStyle w:val="H6"/>
        <w:rPr>
          <w:lang w:eastAsia="zh-CN"/>
        </w:rPr>
      </w:pPr>
      <w:r>
        <w:rPr>
          <w:lang w:eastAsia="zh-CN"/>
        </w:rPr>
        <w:t>12.1.1</w:t>
      </w:r>
      <w:r w:rsidRPr="00215D3C">
        <w:rPr>
          <w:rFonts w:hint="eastAsia"/>
          <w:lang w:eastAsia="zh-CN"/>
        </w:rPr>
        <w:t>.</w:t>
      </w:r>
      <w:r>
        <w:rPr>
          <w:lang w:eastAsia="zh-CN"/>
        </w:rPr>
        <w:t>3</w:t>
      </w:r>
      <w:r w:rsidRPr="00215D3C">
        <w:rPr>
          <w:lang w:eastAsia="zh-CN"/>
        </w:rPr>
        <w:t>.</w:t>
      </w:r>
      <w:r>
        <w:rPr>
          <w:lang w:eastAsia="zh-CN"/>
        </w:rPr>
        <w:t>2</w:t>
      </w:r>
      <w:r w:rsidRPr="00215D3C">
        <w:rPr>
          <w:lang w:eastAsia="zh-CN"/>
        </w:rPr>
        <w:t>.1.3.4</w:t>
      </w:r>
      <w:r w:rsidRPr="00215D3C">
        <w:rPr>
          <w:lang w:eastAsia="zh-CN"/>
        </w:rPr>
        <w:tab/>
      </w:r>
      <w:r>
        <w:rPr>
          <w:lang w:eastAsia="zh-CN"/>
        </w:rPr>
        <w:t>HTTP DELETE</w:t>
      </w:r>
      <w:r w:rsidRPr="00215D3C">
        <w:rPr>
          <w:lang w:eastAsia="zh-CN"/>
        </w:rPr>
        <w:t xml:space="preserve"> </w:t>
      </w:r>
    </w:p>
    <w:p w14:paraId="37E70D71" w14:textId="77777777" w:rsidR="00E74F43" w:rsidRPr="00275641" w:rsidRDefault="00E74F43" w:rsidP="00E74F43">
      <w:pPr>
        <w:rPr>
          <w:rFonts w:eastAsia="SimSun"/>
        </w:rPr>
      </w:pPr>
      <w:r w:rsidRPr="00275641">
        <w:rPr>
          <w:rFonts w:eastAsia="SimSun"/>
        </w:rPr>
        <w:t>This method shall support the URI query parameters specified in the following table.</w:t>
      </w:r>
    </w:p>
    <w:p w14:paraId="35FB808B" w14:textId="77777777" w:rsidR="00E74F43" w:rsidRPr="00275641" w:rsidRDefault="00E74F43" w:rsidP="00E74F43">
      <w:pPr>
        <w:pStyle w:val="TH"/>
        <w:rPr>
          <w:rFonts w:eastAsia="SimSun"/>
          <w:lang w:eastAsia="zh-CN"/>
        </w:rPr>
      </w:pPr>
      <w:r w:rsidRPr="00275641">
        <w:rPr>
          <w:rFonts w:eastAsia="SimSun"/>
          <w:lang w:eastAsia="zh-CN"/>
        </w:rPr>
        <w:t>Table</w:t>
      </w:r>
      <w:r>
        <w:rPr>
          <w:rFonts w:eastAsia="SimSun"/>
          <w:lang w:eastAsia="zh-CN"/>
        </w:rPr>
        <w:t xml:space="preserve"> 12.1.1</w:t>
      </w:r>
      <w:r w:rsidRPr="00275641">
        <w:rPr>
          <w:rFonts w:eastAsia="SimSun"/>
          <w:lang w:eastAsia="zh-CN"/>
        </w:rPr>
        <w:t>.</w:t>
      </w:r>
      <w:r>
        <w:rPr>
          <w:rFonts w:eastAsia="SimSun"/>
          <w:lang w:eastAsia="zh-CN"/>
        </w:rPr>
        <w:t>3</w:t>
      </w:r>
      <w:r w:rsidRPr="00275641">
        <w:rPr>
          <w:rFonts w:eastAsia="SimSun"/>
          <w:lang w:eastAsia="zh-CN"/>
        </w:rPr>
        <w:t>.</w:t>
      </w:r>
      <w:r>
        <w:rPr>
          <w:rFonts w:eastAsia="SimSun"/>
          <w:lang w:eastAsia="zh-CN"/>
        </w:rPr>
        <w:t>2</w:t>
      </w:r>
      <w:r w:rsidRPr="00275641">
        <w:rPr>
          <w:rFonts w:eastAsia="SimSun"/>
          <w:lang w:eastAsia="zh-CN"/>
        </w:rPr>
        <w:t>.1.3.4-1: URI query parameters supported by the DELETE method on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6"/>
        <w:gridCol w:w="2259"/>
        <w:gridCol w:w="4843"/>
        <w:gridCol w:w="391"/>
      </w:tblGrid>
      <w:tr w:rsidR="00E74F43" w:rsidRPr="00275641" w14:paraId="205DF0C5" w14:textId="77777777" w:rsidTr="00516CE6">
        <w:trPr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C7F1BD5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75641">
              <w:rPr>
                <w:rFonts w:ascii="Arial" w:eastAsia="SimSun" w:hAnsi="Arial"/>
                <w:b/>
                <w:sz w:val="18"/>
              </w:rPr>
              <w:t>Name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5B6ADD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75641">
              <w:rPr>
                <w:rFonts w:ascii="Arial" w:eastAsia="SimSun" w:hAnsi="Arial"/>
                <w:b/>
                <w:sz w:val="18"/>
              </w:rPr>
              <w:t>Data type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51F4167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75641">
              <w:rPr>
                <w:rFonts w:ascii="Arial" w:eastAsia="SimSun" w:hAnsi="Arial"/>
                <w:b/>
                <w:sz w:val="18"/>
              </w:rPr>
              <w:t>Description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B1CF131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75641">
              <w:rPr>
                <w:rFonts w:ascii="Arial" w:eastAsia="SimSun" w:hAnsi="Arial"/>
                <w:b/>
                <w:sz w:val="18"/>
              </w:rPr>
              <w:t>S</w:t>
            </w:r>
          </w:p>
        </w:tc>
      </w:tr>
      <w:tr w:rsidR="00E74F43" w:rsidRPr="00275641" w14:paraId="2D6C526B" w14:textId="77777777" w:rsidTr="00516CE6">
        <w:trPr>
          <w:jc w:val="center"/>
        </w:trPr>
        <w:tc>
          <w:tcPr>
            <w:tcW w:w="11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EA74BB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75641">
              <w:rPr>
                <w:rFonts w:ascii="Arial" w:eastAsia="SimSun" w:hAnsi="Arial"/>
                <w:sz w:val="18"/>
              </w:rPr>
              <w:t>scope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8D087F" w14:textId="77777777" w:rsidR="00E74F43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S</w:t>
            </w:r>
            <w:r w:rsidRPr="00275641">
              <w:rPr>
                <w:rFonts w:ascii="Arial" w:eastAsia="SimSun" w:hAnsi="Arial"/>
                <w:sz w:val="18"/>
              </w:rPr>
              <w:t>cope</w:t>
            </w:r>
          </w:p>
          <w:p w14:paraId="248BAC75" w14:textId="77777777" w:rsidR="00E74F43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style: form</w:t>
            </w:r>
          </w:p>
          <w:p w14:paraId="1D63C073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>
              <w:rPr>
                <w:rFonts w:ascii="Arial" w:eastAsia="SimSun" w:hAnsi="Arial"/>
                <w:sz w:val="18"/>
              </w:rPr>
              <w:t>explode:</w:t>
            </w:r>
            <w:proofErr w:type="gramEnd"/>
            <w:r>
              <w:rPr>
                <w:rFonts w:ascii="Arial" w:eastAsia="SimSun" w:hAnsi="Arial"/>
                <w:sz w:val="18"/>
              </w:rPr>
              <w:t xml:space="preserve"> true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DABB3F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E</w:t>
            </w:r>
            <w:r w:rsidRPr="00275641">
              <w:rPr>
                <w:rFonts w:ascii="Arial" w:eastAsia="SimSun" w:hAnsi="Arial"/>
                <w:sz w:val="18"/>
              </w:rPr>
              <w:t xml:space="preserve">xtends the set of targeted resources beyond the base resource identified with the </w:t>
            </w:r>
            <w:r>
              <w:rPr>
                <w:rFonts w:ascii="Arial" w:eastAsia="SimSun" w:hAnsi="Arial"/>
                <w:sz w:val="18"/>
              </w:rPr>
              <w:t xml:space="preserve">authority and </w:t>
            </w:r>
            <w:r w:rsidRPr="00275641">
              <w:rPr>
                <w:rFonts w:ascii="Arial" w:eastAsia="SimSun" w:hAnsi="Arial"/>
                <w:sz w:val="18"/>
              </w:rPr>
              <w:t xml:space="preserve">path component of the URI.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4E0D97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O</w:t>
            </w:r>
          </w:p>
        </w:tc>
      </w:tr>
      <w:tr w:rsidR="00E74F43" w:rsidRPr="00275641" w14:paraId="2941B083" w14:textId="77777777" w:rsidTr="00516CE6">
        <w:trPr>
          <w:jc w:val="center"/>
        </w:trPr>
        <w:tc>
          <w:tcPr>
            <w:tcW w:w="11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A29050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75641">
              <w:rPr>
                <w:rFonts w:ascii="Arial" w:eastAsia="SimSun" w:hAnsi="Arial"/>
                <w:sz w:val="18"/>
              </w:rPr>
              <w:t>filter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8724CF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F</w:t>
            </w:r>
            <w:r w:rsidRPr="00275641">
              <w:rPr>
                <w:rFonts w:ascii="Arial" w:eastAsia="SimSun" w:hAnsi="Arial"/>
                <w:sz w:val="18"/>
              </w:rPr>
              <w:t>ilter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9BC135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R</w:t>
            </w:r>
            <w:r w:rsidRPr="00275641">
              <w:rPr>
                <w:rFonts w:ascii="Arial" w:eastAsia="SimSun" w:hAnsi="Arial"/>
                <w:sz w:val="18"/>
              </w:rPr>
              <w:t xml:space="preserve">educes the targeted set of resources by applying a filter to the scoped set of resource representations. Only resources representations for which the filter construct evaluates to "true" are targeted.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500E4E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O</w:t>
            </w:r>
          </w:p>
        </w:tc>
      </w:tr>
    </w:tbl>
    <w:p w14:paraId="581D53D3" w14:textId="77777777" w:rsidR="00E74F43" w:rsidRPr="00275641" w:rsidRDefault="00E74F43" w:rsidP="00E74F43">
      <w:pPr>
        <w:rPr>
          <w:rFonts w:eastAsia="SimSun"/>
          <w:lang w:eastAsia="zh-CN"/>
        </w:rPr>
      </w:pPr>
    </w:p>
    <w:p w14:paraId="7825B55E" w14:textId="77777777" w:rsidR="00E74F43" w:rsidRPr="00275641" w:rsidRDefault="00E74F43" w:rsidP="00E74F43">
      <w:pPr>
        <w:rPr>
          <w:rFonts w:eastAsia="SimSun"/>
        </w:rPr>
      </w:pPr>
      <w:r w:rsidRPr="00275641">
        <w:rPr>
          <w:rFonts w:eastAsia="SimSun"/>
        </w:rPr>
        <w:t xml:space="preserve">This method shall support the request data structures, the response data </w:t>
      </w:r>
      <w:proofErr w:type="gramStart"/>
      <w:r w:rsidRPr="00275641">
        <w:rPr>
          <w:rFonts w:eastAsia="SimSun"/>
        </w:rPr>
        <w:t>structures</w:t>
      </w:r>
      <w:proofErr w:type="gramEnd"/>
      <w:r w:rsidRPr="00275641">
        <w:rPr>
          <w:rFonts w:eastAsia="SimSun"/>
        </w:rPr>
        <w:t xml:space="preserve"> and response codes specified in the following tables.</w:t>
      </w:r>
    </w:p>
    <w:p w14:paraId="59ABD0AE" w14:textId="77777777" w:rsidR="00E74F43" w:rsidRPr="00275641" w:rsidRDefault="00E74F43" w:rsidP="00E74F43">
      <w:pPr>
        <w:pStyle w:val="TH"/>
        <w:rPr>
          <w:rFonts w:eastAsia="SimSun"/>
          <w:lang w:eastAsia="zh-CN"/>
        </w:rPr>
      </w:pPr>
      <w:r w:rsidRPr="00275641">
        <w:rPr>
          <w:rFonts w:eastAsia="SimSun"/>
          <w:lang w:eastAsia="zh-CN"/>
        </w:rPr>
        <w:t>Table</w:t>
      </w:r>
      <w:r>
        <w:rPr>
          <w:rFonts w:eastAsia="SimSun"/>
          <w:lang w:eastAsia="zh-CN"/>
        </w:rPr>
        <w:t xml:space="preserve"> 12.1.1</w:t>
      </w:r>
      <w:r w:rsidRPr="00275641">
        <w:rPr>
          <w:rFonts w:eastAsia="SimSun" w:hint="eastAsia"/>
          <w:lang w:eastAsia="zh-CN"/>
        </w:rPr>
        <w:t>.</w:t>
      </w:r>
      <w:r>
        <w:rPr>
          <w:rFonts w:eastAsia="SimSun"/>
          <w:lang w:eastAsia="zh-CN"/>
        </w:rPr>
        <w:t>3</w:t>
      </w:r>
      <w:r w:rsidRPr="00275641">
        <w:rPr>
          <w:rFonts w:eastAsia="SimSun"/>
          <w:lang w:eastAsia="zh-CN"/>
        </w:rPr>
        <w:t>.</w:t>
      </w:r>
      <w:r>
        <w:rPr>
          <w:rFonts w:eastAsia="SimSun"/>
          <w:lang w:eastAsia="zh-CN"/>
        </w:rPr>
        <w:t>2</w:t>
      </w:r>
      <w:r w:rsidRPr="00275641">
        <w:rPr>
          <w:rFonts w:eastAsia="SimSun"/>
          <w:lang w:eastAsia="zh-CN"/>
        </w:rPr>
        <w:t>.1.3.4-2: Data structures supported by the DELETE request body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56"/>
        <w:gridCol w:w="5884"/>
        <w:gridCol w:w="389"/>
      </w:tblGrid>
      <w:tr w:rsidR="00E74F43" w:rsidRPr="00275641" w14:paraId="3A3215BD" w14:textId="77777777" w:rsidTr="00516CE6"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F719507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75641">
              <w:rPr>
                <w:rFonts w:ascii="Arial" w:eastAsia="SimSun" w:hAnsi="Arial"/>
                <w:b/>
                <w:sz w:val="18"/>
              </w:rPr>
              <w:t>Data type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36F0403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75641">
              <w:rPr>
                <w:rFonts w:ascii="Arial" w:eastAsia="SimSun" w:hAnsi="Arial"/>
                <w:b/>
                <w:sz w:val="18"/>
              </w:rPr>
              <w:t>Description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4F9B218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75641">
              <w:rPr>
                <w:rFonts w:ascii="Arial" w:eastAsia="SimSun" w:hAnsi="Arial"/>
                <w:b/>
                <w:sz w:val="18"/>
              </w:rPr>
              <w:t>S</w:t>
            </w:r>
          </w:p>
        </w:tc>
      </w:tr>
      <w:tr w:rsidR="00E74F43" w:rsidRPr="00275641" w14:paraId="32EE99F1" w14:textId="77777777" w:rsidTr="00516CE6">
        <w:tc>
          <w:tcPr>
            <w:tcW w:w="17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78D764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EBE819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33FFF1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n/a</w:t>
            </w:r>
          </w:p>
        </w:tc>
      </w:tr>
    </w:tbl>
    <w:p w14:paraId="069480C8" w14:textId="77777777" w:rsidR="00E74F43" w:rsidRPr="00275641" w:rsidRDefault="00E74F43" w:rsidP="00E74F43">
      <w:pPr>
        <w:rPr>
          <w:rFonts w:eastAsia="SimSun"/>
        </w:rPr>
      </w:pPr>
    </w:p>
    <w:p w14:paraId="0A1D1E0D" w14:textId="77777777" w:rsidR="00E74F43" w:rsidRPr="00275641" w:rsidRDefault="00E74F43" w:rsidP="00E74F43">
      <w:pPr>
        <w:pStyle w:val="TH"/>
        <w:rPr>
          <w:rFonts w:eastAsia="SimSun"/>
          <w:lang w:eastAsia="zh-CN"/>
        </w:rPr>
      </w:pPr>
      <w:r w:rsidRPr="00275641">
        <w:rPr>
          <w:rFonts w:eastAsia="SimSun"/>
          <w:lang w:eastAsia="zh-CN"/>
        </w:rPr>
        <w:t>Table</w:t>
      </w:r>
      <w:r>
        <w:rPr>
          <w:rFonts w:eastAsia="SimSun"/>
          <w:lang w:eastAsia="zh-CN"/>
        </w:rPr>
        <w:t xml:space="preserve"> 12.1.1</w:t>
      </w:r>
      <w:r w:rsidRPr="00275641">
        <w:rPr>
          <w:rFonts w:eastAsia="SimSun"/>
          <w:lang w:eastAsia="zh-CN"/>
        </w:rPr>
        <w:t>.</w:t>
      </w:r>
      <w:r>
        <w:rPr>
          <w:rFonts w:eastAsia="SimSun"/>
          <w:lang w:eastAsia="zh-CN"/>
        </w:rPr>
        <w:t>3</w:t>
      </w:r>
      <w:r w:rsidRPr="00275641">
        <w:rPr>
          <w:rFonts w:eastAsia="SimSun"/>
          <w:lang w:eastAsia="zh-CN"/>
        </w:rPr>
        <w:t>.</w:t>
      </w:r>
      <w:r>
        <w:rPr>
          <w:rFonts w:eastAsia="SimSun"/>
          <w:lang w:eastAsia="zh-CN"/>
        </w:rPr>
        <w:t>2</w:t>
      </w:r>
      <w:r w:rsidRPr="00275641">
        <w:rPr>
          <w:rFonts w:eastAsia="SimSun"/>
          <w:lang w:eastAsia="zh-CN"/>
        </w:rPr>
        <w:t>.1.3.4-3: Data structures supported by the DELETE response body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1"/>
        <w:gridCol w:w="1660"/>
        <w:gridCol w:w="5177"/>
        <w:gridCol w:w="391"/>
      </w:tblGrid>
      <w:tr w:rsidR="00E74F43" w:rsidRPr="00275641" w14:paraId="1CC9A613" w14:textId="77777777" w:rsidTr="00516CE6"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A167E57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75641">
              <w:rPr>
                <w:rFonts w:ascii="Arial" w:eastAsia="SimSun" w:hAnsi="Arial"/>
                <w:b/>
                <w:sz w:val="18"/>
              </w:rPr>
              <w:t>Data type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BF98A1F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75641">
              <w:rPr>
                <w:rFonts w:ascii="Arial" w:eastAsia="SimSun" w:hAnsi="Arial"/>
                <w:b/>
                <w:sz w:val="18"/>
              </w:rPr>
              <w:t>Response</w:t>
            </w:r>
            <w:r>
              <w:rPr>
                <w:rFonts w:ascii="Arial" w:eastAsia="SimSun" w:hAnsi="Arial"/>
                <w:b/>
                <w:sz w:val="18"/>
              </w:rPr>
              <w:t xml:space="preserve"> </w:t>
            </w:r>
            <w:r w:rsidRPr="00275641">
              <w:rPr>
                <w:rFonts w:ascii="Arial" w:eastAsia="SimSun" w:hAnsi="Arial"/>
                <w:b/>
                <w:sz w:val="18"/>
              </w:rPr>
              <w:t>codes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F34C224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75641">
              <w:rPr>
                <w:rFonts w:ascii="Arial" w:eastAsia="SimSun" w:hAnsi="Arial"/>
                <w:b/>
                <w:sz w:val="18"/>
              </w:rPr>
              <w:t>Description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608DB17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75641">
              <w:rPr>
                <w:rFonts w:ascii="Arial" w:eastAsia="SimSun" w:hAnsi="Arial"/>
                <w:b/>
                <w:sz w:val="18"/>
              </w:rPr>
              <w:t>S</w:t>
            </w:r>
          </w:p>
        </w:tc>
      </w:tr>
      <w:tr w:rsidR="00E74F43" w:rsidRPr="00275641" w14:paraId="6BF94DC6" w14:textId="77777777" w:rsidTr="00516CE6">
        <w:tc>
          <w:tcPr>
            <w:tcW w:w="124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4DA86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array(Uri)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04CA8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75641">
              <w:rPr>
                <w:rFonts w:ascii="Arial" w:eastAsia="SimSun" w:hAnsi="Arial"/>
                <w:sz w:val="18"/>
              </w:rPr>
              <w:t>200 OK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973D0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Status code</w:t>
            </w:r>
            <w:r w:rsidRPr="00AC5EA9">
              <w:rPr>
                <w:rFonts w:ascii="Arial" w:eastAsia="SimSun" w:hAnsi="Arial"/>
                <w:sz w:val="18"/>
              </w:rPr>
              <w:t xml:space="preserve"> returned, when query </w:t>
            </w:r>
            <w:r>
              <w:rPr>
                <w:rFonts w:ascii="Arial" w:eastAsia="SimSun" w:hAnsi="Arial"/>
                <w:sz w:val="18"/>
              </w:rPr>
              <w:t>p</w:t>
            </w:r>
            <w:r w:rsidRPr="00AC5EA9">
              <w:rPr>
                <w:rFonts w:ascii="Arial" w:eastAsia="SimSun" w:hAnsi="Arial"/>
                <w:sz w:val="18"/>
              </w:rPr>
              <w:t>arameters are present in</w:t>
            </w:r>
            <w:r>
              <w:rPr>
                <w:rFonts w:ascii="Arial" w:eastAsia="SimSun" w:hAnsi="Arial"/>
                <w:sz w:val="18"/>
              </w:rPr>
              <w:t xml:space="preserve"> </w:t>
            </w:r>
            <w:r w:rsidRPr="00AC5EA9">
              <w:rPr>
                <w:rFonts w:ascii="Arial" w:eastAsia="SimSun" w:hAnsi="Arial"/>
                <w:sz w:val="18"/>
              </w:rPr>
              <w:t>the request and one or multiple resources are deleted.</w:t>
            </w:r>
            <w:r>
              <w:rPr>
                <w:rFonts w:ascii="Arial" w:eastAsia="SimSun" w:hAnsi="Arial"/>
                <w:sz w:val="18"/>
              </w:rPr>
              <w:t xml:space="preserve"> </w:t>
            </w:r>
            <w:r w:rsidRPr="00AC5EA9">
              <w:rPr>
                <w:rFonts w:ascii="Arial" w:eastAsia="SimSun" w:hAnsi="Arial"/>
                <w:sz w:val="18"/>
              </w:rPr>
              <w:t>The URIs of the deleted resources are returned in the response message body</w:t>
            </w:r>
            <w:r>
              <w:rPr>
                <w:rFonts w:ascii="Arial" w:eastAsia="SimSun" w:hAnsi="Arial"/>
                <w:sz w:val="18"/>
              </w:rPr>
              <w:t>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CE7E7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275641">
              <w:rPr>
                <w:rFonts w:ascii="Arial" w:eastAsia="SimSun" w:hAnsi="Arial"/>
                <w:sz w:val="18"/>
              </w:rPr>
              <w:t>M</w:t>
            </w:r>
          </w:p>
        </w:tc>
      </w:tr>
      <w:tr w:rsidR="00E74F43" w:rsidRPr="00275641" w14:paraId="305E4D36" w14:textId="77777777" w:rsidTr="00516CE6">
        <w:tc>
          <w:tcPr>
            <w:tcW w:w="12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29A25C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467FF6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204 No Content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A7C05C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 xml:space="preserve">Status code </w:t>
            </w:r>
            <w:r w:rsidRPr="00844676">
              <w:rPr>
                <w:rFonts w:ascii="Arial" w:eastAsia="SimSun" w:hAnsi="Arial"/>
                <w:sz w:val="18"/>
              </w:rPr>
              <w:t>returned, when no query parameters are present in</w:t>
            </w:r>
            <w:r>
              <w:rPr>
                <w:rFonts w:ascii="Arial" w:eastAsia="SimSun" w:hAnsi="Arial"/>
                <w:sz w:val="18"/>
              </w:rPr>
              <w:t xml:space="preserve"> </w:t>
            </w:r>
            <w:r w:rsidRPr="00844676">
              <w:rPr>
                <w:rFonts w:ascii="Arial" w:eastAsia="SimSun" w:hAnsi="Arial"/>
                <w:sz w:val="18"/>
              </w:rPr>
              <w:t>the request and only one resource is deleted.</w:t>
            </w:r>
            <w:r>
              <w:rPr>
                <w:rFonts w:ascii="Arial" w:eastAsia="SimSun" w:hAnsi="Arial"/>
                <w:sz w:val="18"/>
              </w:rPr>
              <w:t xml:space="preserve"> </w:t>
            </w:r>
            <w:r w:rsidRPr="00844676">
              <w:rPr>
                <w:rFonts w:ascii="Arial" w:eastAsia="SimSun" w:hAnsi="Arial"/>
                <w:sz w:val="18"/>
              </w:rPr>
              <w:t>The message body is empty.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8B418C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M</w:t>
            </w:r>
          </w:p>
        </w:tc>
      </w:tr>
      <w:tr w:rsidR="00E74F43" w:rsidRPr="00275641" w14:paraId="006B6449" w14:textId="77777777" w:rsidTr="00516CE6">
        <w:tc>
          <w:tcPr>
            <w:tcW w:w="12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C4D0AF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E</w:t>
            </w:r>
            <w:r w:rsidRPr="00275641">
              <w:rPr>
                <w:rFonts w:ascii="Arial" w:eastAsia="SimSun" w:hAnsi="Arial"/>
                <w:sz w:val="18"/>
              </w:rPr>
              <w:t>rror</w:t>
            </w:r>
            <w:r>
              <w:rPr>
                <w:rFonts w:ascii="Arial" w:eastAsia="SimSun" w:hAnsi="Arial"/>
                <w:sz w:val="18"/>
              </w:rPr>
              <w:t>Response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8688AB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75641">
              <w:rPr>
                <w:rFonts w:ascii="Arial" w:eastAsia="SimSun" w:hAnsi="Arial"/>
                <w:sz w:val="18"/>
              </w:rPr>
              <w:t>4xx/5xx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35B959" w14:textId="77777777" w:rsidR="00E74F43" w:rsidRPr="00275641" w:rsidRDefault="00E74F43" w:rsidP="00516CE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75641">
              <w:rPr>
                <w:rFonts w:ascii="Arial" w:eastAsia="SimSun" w:hAnsi="Arial"/>
                <w:sz w:val="18"/>
              </w:rPr>
              <w:t>Returned in case of an error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147222" w14:textId="77777777" w:rsidR="00E74F43" w:rsidRPr="00275641" w:rsidRDefault="00E74F43" w:rsidP="00516CE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275641">
              <w:rPr>
                <w:rFonts w:ascii="Arial" w:eastAsia="SimSun" w:hAnsi="Arial"/>
                <w:sz w:val="18"/>
              </w:rPr>
              <w:t>M</w:t>
            </w:r>
          </w:p>
        </w:tc>
      </w:tr>
    </w:tbl>
    <w:p w14:paraId="32F30782" w14:textId="77777777" w:rsidR="00E74F43" w:rsidRPr="00275641" w:rsidRDefault="00E74F43" w:rsidP="00E74F43">
      <w:pPr>
        <w:rPr>
          <w:rFonts w:eastAsia="SimSun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841F93" w14:paraId="7CB40ABC" w14:textId="77777777" w:rsidTr="000C07A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B288647" w14:textId="76171E92" w:rsidR="00841F93" w:rsidRDefault="00841F93" w:rsidP="000C07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382" w:name="_Toc26975929"/>
            <w:bookmarkStart w:id="383" w:name="_Toc35856816"/>
            <w:bookmarkStart w:id="384" w:name="_Toc44001715"/>
            <w:bookmarkStart w:id="385" w:name="_Toc51581318"/>
            <w:bookmarkStart w:id="386" w:name="_Toc52356581"/>
            <w:bookmarkStart w:id="387" w:name="_Toc55228151"/>
            <w:bookmarkStart w:id="388" w:name="_Toc74329405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modification</w:t>
            </w:r>
          </w:p>
        </w:tc>
      </w:tr>
    </w:tbl>
    <w:p w14:paraId="220CD04D" w14:textId="77777777" w:rsidR="00841F93" w:rsidRDefault="00841F93" w:rsidP="00841F93">
      <w:pPr>
        <w:rPr>
          <w:lang w:eastAsia="de-DE"/>
        </w:rPr>
      </w:pPr>
    </w:p>
    <w:p w14:paraId="2E169A35" w14:textId="193DC24A" w:rsidR="000826DD" w:rsidRPr="000826DD" w:rsidRDefault="000826DD" w:rsidP="00F31C9C">
      <w:pPr>
        <w:pStyle w:val="Heading2"/>
        <w:rPr>
          <w:lang w:eastAsia="de-DE"/>
        </w:rPr>
      </w:pPr>
      <w:r>
        <w:t>A.1.1</w:t>
      </w:r>
      <w:r>
        <w:tab/>
      </w:r>
      <w:r w:rsidR="00D77F32">
        <w:rPr>
          <w:lang w:eastAsia="de-DE"/>
        </w:rPr>
        <w:t>OpenAPI document "provMnS.yaml"</w:t>
      </w:r>
      <w:bookmarkEnd w:id="382"/>
      <w:bookmarkEnd w:id="383"/>
      <w:bookmarkEnd w:id="384"/>
      <w:bookmarkEnd w:id="385"/>
      <w:bookmarkEnd w:id="386"/>
      <w:bookmarkEnd w:id="387"/>
      <w:bookmarkEnd w:id="388"/>
    </w:p>
    <w:p w14:paraId="58337B2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>openapi: 3.0.1</w:t>
      </w:r>
    </w:p>
    <w:p w14:paraId="4A09552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>info:</w:t>
      </w:r>
    </w:p>
    <w:p w14:paraId="6313760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title: Provisioning MnS</w:t>
      </w:r>
    </w:p>
    <w:p w14:paraId="7CA4D13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version: 16.7.0</w:t>
      </w:r>
    </w:p>
    <w:p w14:paraId="59FB654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description: &gt;-</w:t>
      </w:r>
    </w:p>
    <w:p w14:paraId="1C6837A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OAS 3.0.1 definition of the Provisioning MnS</w:t>
      </w:r>
    </w:p>
    <w:p w14:paraId="652C78C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© 2020, 3GPP Organizational Partners (ARIB, ATIS, CCSA, ETSI, TSDSI, TTA, TTC).</w:t>
      </w:r>
    </w:p>
    <w:p w14:paraId="76226C7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All rights reserved.</w:t>
      </w:r>
    </w:p>
    <w:p w14:paraId="21A7187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>externalDocs:</w:t>
      </w:r>
    </w:p>
    <w:p w14:paraId="2261AEB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description: 3GPP TS 28.532; Generic management services</w:t>
      </w:r>
    </w:p>
    <w:p w14:paraId="1879AD5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url: http://www.3gpp.org/ftp/Specs/archive/28_series/28.532/</w:t>
      </w:r>
    </w:p>
    <w:p w14:paraId="0EFC38F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>servers:</w:t>
      </w:r>
    </w:p>
    <w:p w14:paraId="7D229C2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- url: '{MnSRoot}/ProvMnS/{MnSVersion}/{URI-LDN-first-part}'</w:t>
      </w:r>
    </w:p>
    <w:p w14:paraId="33CD22A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variables:</w:t>
      </w:r>
    </w:p>
    <w:p w14:paraId="5FB7AAE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MnSRoot:</w:t>
      </w:r>
    </w:p>
    <w:p w14:paraId="24241CE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description: See clause 4.4.2 of TS 32.158</w:t>
      </w:r>
    </w:p>
    <w:p w14:paraId="1875EAF1" w14:textId="77777777" w:rsidR="006255FC" w:rsidRPr="001D11CC" w:rsidRDefault="006255FC" w:rsidP="006255FC">
      <w:pPr>
        <w:pStyle w:val="PL"/>
        <w:rPr>
          <w:lang w:val="de-DE" w:eastAsia="de-DE"/>
        </w:rPr>
      </w:pPr>
      <w:r>
        <w:rPr>
          <w:lang w:eastAsia="de-DE"/>
        </w:rPr>
        <w:lastRenderedPageBreak/>
        <w:t xml:space="preserve">        </w:t>
      </w:r>
      <w:r w:rsidRPr="001D11CC">
        <w:rPr>
          <w:lang w:val="de-DE" w:eastAsia="de-DE"/>
        </w:rPr>
        <w:t>default: http://example.com/3GPPManagement</w:t>
      </w:r>
    </w:p>
    <w:p w14:paraId="7EC2E049" w14:textId="77777777" w:rsidR="006255FC" w:rsidRPr="001D11CC" w:rsidRDefault="006255FC" w:rsidP="006255FC">
      <w:pPr>
        <w:pStyle w:val="PL"/>
        <w:rPr>
          <w:lang w:val="de-DE" w:eastAsia="de-DE"/>
        </w:rPr>
      </w:pPr>
      <w:r w:rsidRPr="001D11CC">
        <w:rPr>
          <w:lang w:val="de-DE" w:eastAsia="de-DE"/>
        </w:rPr>
        <w:t xml:space="preserve">      MnSVersion:</w:t>
      </w:r>
    </w:p>
    <w:p w14:paraId="15234E54" w14:textId="77777777" w:rsidR="006255FC" w:rsidRDefault="006255FC" w:rsidP="006255FC">
      <w:pPr>
        <w:pStyle w:val="PL"/>
        <w:rPr>
          <w:lang w:eastAsia="de-DE"/>
        </w:rPr>
      </w:pPr>
      <w:r w:rsidRPr="001D11CC">
        <w:rPr>
          <w:lang w:val="de-DE" w:eastAsia="de-DE"/>
        </w:rPr>
        <w:t xml:space="preserve">        </w:t>
      </w:r>
      <w:r>
        <w:rPr>
          <w:lang w:eastAsia="de-DE"/>
        </w:rPr>
        <w:t>description: Version number of the OpenAPI definition</w:t>
      </w:r>
    </w:p>
    <w:p w14:paraId="06809F1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default: XXX</w:t>
      </w:r>
    </w:p>
    <w:p w14:paraId="0F64268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URI-LDN-first-part:</w:t>
      </w:r>
    </w:p>
    <w:p w14:paraId="1025BA9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description: See clause 4.4.2 of TS 32.158</w:t>
      </w:r>
    </w:p>
    <w:p w14:paraId="1275092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default: ''</w:t>
      </w:r>
    </w:p>
    <w:p w14:paraId="2EEC06A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>paths:</w:t>
      </w:r>
    </w:p>
    <w:p w14:paraId="2FC7784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'/{className}={id}':</w:t>
      </w:r>
    </w:p>
    <w:p w14:paraId="125E063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parameters:</w:t>
      </w:r>
    </w:p>
    <w:p w14:paraId="3C20942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- name: className</w:t>
      </w:r>
    </w:p>
    <w:p w14:paraId="48E0ED9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in: path</w:t>
      </w:r>
    </w:p>
    <w:p w14:paraId="7807ADF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required: true</w:t>
      </w:r>
    </w:p>
    <w:p w14:paraId="59AAD7F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schema:</w:t>
      </w:r>
    </w:p>
    <w:p w14:paraId="0A2B1D5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type: string</w:t>
      </w:r>
    </w:p>
    <w:p w14:paraId="3311051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- name: id</w:t>
      </w:r>
    </w:p>
    <w:p w14:paraId="2EFE356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in: path</w:t>
      </w:r>
    </w:p>
    <w:p w14:paraId="6954752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required: true</w:t>
      </w:r>
    </w:p>
    <w:p w14:paraId="681F623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schema:</w:t>
      </w:r>
    </w:p>
    <w:p w14:paraId="170793E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type: string</w:t>
      </w:r>
    </w:p>
    <w:p w14:paraId="18C2AA9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put:</w:t>
      </w:r>
    </w:p>
    <w:p w14:paraId="7F162A6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summary: Replaces a complete single resource or creates it if it does not exist</w:t>
      </w:r>
    </w:p>
    <w:p w14:paraId="1064C3C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description: &gt;-</w:t>
      </w:r>
    </w:p>
    <w:p w14:paraId="04B84CF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With HTTP PUT a complete resource is replaced or created if it does not</w:t>
      </w:r>
    </w:p>
    <w:p w14:paraId="2D6E649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exist. The target resource is identified by the target URI.</w:t>
      </w:r>
    </w:p>
    <w:p w14:paraId="7F16F20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requestBody:</w:t>
      </w:r>
    </w:p>
    <w:p w14:paraId="2E4F5D8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required: true</w:t>
      </w:r>
    </w:p>
    <w:p w14:paraId="35C377A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content:</w:t>
      </w:r>
    </w:p>
    <w:p w14:paraId="26D3292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application/json:</w:t>
      </w:r>
    </w:p>
    <w:p w14:paraId="0DDF6A7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schema:</w:t>
      </w:r>
    </w:p>
    <w:p w14:paraId="4F03CC7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'#/components/schemas/Resource'</w:t>
      </w:r>
    </w:p>
    <w:p w14:paraId="5FC6DEE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responses:</w:t>
      </w:r>
    </w:p>
    <w:p w14:paraId="6B61DAD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'200':</w:t>
      </w:r>
    </w:p>
    <w:p w14:paraId="241580A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67F4C3E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Success case ("200 OK").</w:t>
      </w:r>
    </w:p>
    <w:p w14:paraId="340C7B3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status code shall be returned when the resource is replaced, and</w:t>
      </w:r>
    </w:p>
    <w:p w14:paraId="5DDECD7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when the replaced resource representation is not identical to the resource</w:t>
      </w:r>
    </w:p>
    <w:p w14:paraId="477CE65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representation in the request.</w:t>
      </w:r>
    </w:p>
    <w:p w14:paraId="1D9E1DA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status code may be retourned when the resource is updated and when the</w:t>
      </w:r>
    </w:p>
    <w:p w14:paraId="55E38AE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updated resource representation is identical to the resource representation</w:t>
      </w:r>
    </w:p>
    <w:p w14:paraId="1554522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in the request.</w:t>
      </w:r>
    </w:p>
    <w:p w14:paraId="5EDF74C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The representation of the updated resource is returned in the response</w:t>
      </w:r>
    </w:p>
    <w:p w14:paraId="3D9010B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message body.</w:t>
      </w:r>
    </w:p>
    <w:p w14:paraId="5ADE4A8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1CDE9F5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2392EB0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5650188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'#/components/schemas/Resource'</w:t>
      </w:r>
    </w:p>
    <w:p w14:paraId="59C9E5D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'201':</w:t>
      </w:r>
    </w:p>
    <w:p w14:paraId="318300B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09BF01E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Success case ("201 Created").</w:t>
      </w:r>
    </w:p>
    <w:p w14:paraId="7FB91F8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status code shall be returned when the resource is created.</w:t>
      </w:r>
    </w:p>
    <w:p w14:paraId="7BFBA71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The representation of the created resource is returned in the response</w:t>
      </w:r>
    </w:p>
    <w:p w14:paraId="0045A21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message body.</w:t>
      </w:r>
    </w:p>
    <w:p w14:paraId="0A679DD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441E893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6282B18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4AE064B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'#/components/schemas/Resource'</w:t>
      </w:r>
    </w:p>
    <w:p w14:paraId="1D8401C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'204':</w:t>
      </w:r>
    </w:p>
    <w:p w14:paraId="6C4494C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1E0C17D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Success case ("204 No Content").</w:t>
      </w:r>
    </w:p>
    <w:p w14:paraId="50FC727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status code may be returned only when the replaced resource</w:t>
      </w:r>
    </w:p>
    <w:p w14:paraId="7FBF4E3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representation is identical to the representation in the request.</w:t>
      </w:r>
    </w:p>
    <w:p w14:paraId="6929574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The response has no message body.</w:t>
      </w:r>
    </w:p>
    <w:p w14:paraId="7206D00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default:</w:t>
      </w:r>
    </w:p>
    <w:p w14:paraId="0A6893F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Error case.</w:t>
      </w:r>
    </w:p>
    <w:p w14:paraId="6900128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42D4F6E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7F0FE40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1FAC265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'comDefs.yaml#/components/schemas/ErrorResponse'</w:t>
      </w:r>
    </w:p>
    <w:p w14:paraId="2A4838E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callbacks:</w:t>
      </w:r>
    </w:p>
    <w:p w14:paraId="2FBC4A4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notifyMOICreation:</w:t>
      </w:r>
    </w:p>
    <w:p w14:paraId="6579E3B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'{request.body#/notificationRecipientAddress}':</w:t>
      </w:r>
    </w:p>
    <w:p w14:paraId="1021316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post:</w:t>
      </w:r>
    </w:p>
    <w:p w14:paraId="647215E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requestBody:</w:t>
      </w:r>
    </w:p>
    <w:p w14:paraId="07BF7A6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required: true</w:t>
      </w:r>
    </w:p>
    <w:p w14:paraId="57C713A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content:</w:t>
      </w:r>
    </w:p>
    <w:p w14:paraId="0B492EB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application/json:</w:t>
      </w:r>
    </w:p>
    <w:p w14:paraId="11927F9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schema:</w:t>
      </w:r>
    </w:p>
    <w:p w14:paraId="3C35C4E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lastRenderedPageBreak/>
        <w:t xml:space="preserve">                      $ref: '#/components/schemas/NotifyMoiCreation'</w:t>
      </w:r>
    </w:p>
    <w:p w14:paraId="75CEE3B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responses:</w:t>
      </w:r>
    </w:p>
    <w:p w14:paraId="1D021C7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'204':</w:t>
      </w:r>
    </w:p>
    <w:p w14:paraId="750A3A1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&gt;-</w:t>
      </w:r>
    </w:p>
    <w:p w14:paraId="2464A90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Success case ("204 No Content").</w:t>
      </w:r>
    </w:p>
    <w:p w14:paraId="44B45B0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The notification is successfully delivered. The response</w:t>
      </w:r>
    </w:p>
    <w:p w14:paraId="56145F2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has no message body.</w:t>
      </w:r>
    </w:p>
    <w:p w14:paraId="6693259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default:</w:t>
      </w:r>
    </w:p>
    <w:p w14:paraId="36153A0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Error case.</w:t>
      </w:r>
    </w:p>
    <w:p w14:paraId="67606FF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content:</w:t>
      </w:r>
    </w:p>
    <w:p w14:paraId="79B44AD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application/json:</w:t>
      </w:r>
    </w:p>
    <w:p w14:paraId="14A9155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  schema:</w:t>
      </w:r>
    </w:p>
    <w:p w14:paraId="35A3A93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    $ref: 'comDefs.yaml#/components/schemas/ErrorResponse'</w:t>
      </w:r>
    </w:p>
    <w:p w14:paraId="629F157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notifyMOIDeletion:</w:t>
      </w:r>
    </w:p>
    <w:p w14:paraId="0C08684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'{request.body#/notificationRecipientAddress}':</w:t>
      </w:r>
    </w:p>
    <w:p w14:paraId="3996308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post:</w:t>
      </w:r>
    </w:p>
    <w:p w14:paraId="51D0B41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requestBody:</w:t>
      </w:r>
    </w:p>
    <w:p w14:paraId="4E99924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required: true</w:t>
      </w:r>
    </w:p>
    <w:p w14:paraId="748E536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content:</w:t>
      </w:r>
    </w:p>
    <w:p w14:paraId="1323C3C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application/json:</w:t>
      </w:r>
    </w:p>
    <w:p w14:paraId="5E19BBD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schema:</w:t>
      </w:r>
    </w:p>
    <w:p w14:paraId="1C47590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  $ref: '#/components/schemas/NotifyMoiDeletion'</w:t>
      </w:r>
    </w:p>
    <w:p w14:paraId="782F576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responses:</w:t>
      </w:r>
    </w:p>
    <w:p w14:paraId="4B38FFE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'204':</w:t>
      </w:r>
    </w:p>
    <w:p w14:paraId="64BE39E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&gt;-</w:t>
      </w:r>
    </w:p>
    <w:p w14:paraId="70C1205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Success case ("204 No Content").</w:t>
      </w:r>
    </w:p>
    <w:p w14:paraId="3C02DBB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The notification is successfully delivered. The response</w:t>
      </w:r>
    </w:p>
    <w:p w14:paraId="54B3A5D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has no message body.</w:t>
      </w:r>
    </w:p>
    <w:p w14:paraId="0AED0E7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default:</w:t>
      </w:r>
    </w:p>
    <w:p w14:paraId="4350559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Error case.</w:t>
      </w:r>
    </w:p>
    <w:p w14:paraId="7BEFD5A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content:</w:t>
      </w:r>
    </w:p>
    <w:p w14:paraId="3AE414B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application/json:</w:t>
      </w:r>
    </w:p>
    <w:p w14:paraId="5AFAF74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  schema:</w:t>
      </w:r>
    </w:p>
    <w:p w14:paraId="68EE7B3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    $ref: 'comDefs.yaml#/components/schemas/ErrorResponse'</w:t>
      </w:r>
    </w:p>
    <w:p w14:paraId="1FF923C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notifyMOIAttributeValueChanges:</w:t>
      </w:r>
    </w:p>
    <w:p w14:paraId="33DE516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'{request.body#/notificationRecipientAddress}':</w:t>
      </w:r>
    </w:p>
    <w:p w14:paraId="72E49FA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post:</w:t>
      </w:r>
    </w:p>
    <w:p w14:paraId="47CE747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requestBody:</w:t>
      </w:r>
    </w:p>
    <w:p w14:paraId="56577B3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required: true</w:t>
      </w:r>
    </w:p>
    <w:p w14:paraId="751E890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content:</w:t>
      </w:r>
    </w:p>
    <w:p w14:paraId="2F7AC2A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application/json:</w:t>
      </w:r>
    </w:p>
    <w:p w14:paraId="138A720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schema:</w:t>
      </w:r>
    </w:p>
    <w:p w14:paraId="4145964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  $ref: '#/components/schemas/NotifyMoiAttributeValueChanges'</w:t>
      </w:r>
    </w:p>
    <w:p w14:paraId="25A3789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responses:</w:t>
      </w:r>
    </w:p>
    <w:p w14:paraId="0B56EFD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'204':</w:t>
      </w:r>
    </w:p>
    <w:p w14:paraId="213AAAB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&gt;-</w:t>
      </w:r>
    </w:p>
    <w:p w14:paraId="62B347F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Success case ("204 No Content").</w:t>
      </w:r>
    </w:p>
    <w:p w14:paraId="12DD2F7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The notification is successfully delivered. The response</w:t>
      </w:r>
    </w:p>
    <w:p w14:paraId="4A71D1E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has no message body.</w:t>
      </w:r>
    </w:p>
    <w:p w14:paraId="0B8F3CB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default:</w:t>
      </w:r>
    </w:p>
    <w:p w14:paraId="1118836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Error case.</w:t>
      </w:r>
    </w:p>
    <w:p w14:paraId="7476FC1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content:</w:t>
      </w:r>
    </w:p>
    <w:p w14:paraId="13B1ABC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application/json:</w:t>
      </w:r>
    </w:p>
    <w:p w14:paraId="221734A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  schema:</w:t>
      </w:r>
    </w:p>
    <w:p w14:paraId="6F4CACB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    $ref: 'comDefs.yaml#/components/schemas/ErrorResponse'</w:t>
      </w:r>
    </w:p>
    <w:p w14:paraId="6B8A901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notifyMOIChanges:</w:t>
      </w:r>
    </w:p>
    <w:p w14:paraId="3DC7AC2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'{request.body#/notificationRecipientAddress}':</w:t>
      </w:r>
    </w:p>
    <w:p w14:paraId="3025667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post:</w:t>
      </w:r>
    </w:p>
    <w:p w14:paraId="25D8791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requestBody:</w:t>
      </w:r>
    </w:p>
    <w:p w14:paraId="7CAB028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required: true</w:t>
      </w:r>
    </w:p>
    <w:p w14:paraId="478C1F2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content:</w:t>
      </w:r>
    </w:p>
    <w:p w14:paraId="6594D53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application/json:</w:t>
      </w:r>
    </w:p>
    <w:p w14:paraId="19C39C7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schema:</w:t>
      </w:r>
    </w:p>
    <w:p w14:paraId="0055FE5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  $ref: '#/components/schemas/NotifyMoiChanges'</w:t>
      </w:r>
    </w:p>
    <w:p w14:paraId="7E09F35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responses:</w:t>
      </w:r>
    </w:p>
    <w:p w14:paraId="5EC8435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'204':</w:t>
      </w:r>
    </w:p>
    <w:p w14:paraId="43CD466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&gt;-</w:t>
      </w:r>
    </w:p>
    <w:p w14:paraId="35122A9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Success case ("204 No Content").</w:t>
      </w:r>
    </w:p>
    <w:p w14:paraId="14F9C36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The notification is successfully delivered. The response</w:t>
      </w:r>
    </w:p>
    <w:p w14:paraId="4CC9C4E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has no message body.</w:t>
      </w:r>
    </w:p>
    <w:p w14:paraId="7394534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default:</w:t>
      </w:r>
    </w:p>
    <w:p w14:paraId="1C4C61F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Error case.</w:t>
      </w:r>
    </w:p>
    <w:p w14:paraId="395785D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content:</w:t>
      </w:r>
    </w:p>
    <w:p w14:paraId="6DB76B8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application/json:</w:t>
      </w:r>
    </w:p>
    <w:p w14:paraId="30A486F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  schema:</w:t>
      </w:r>
    </w:p>
    <w:p w14:paraId="32D972E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    $ref: 'comDefs.yaml#/components/schemas/ErrorResponse'</w:t>
      </w:r>
    </w:p>
    <w:p w14:paraId="57E11C74" w14:textId="77777777" w:rsidR="00814B72" w:rsidRDefault="00814B72" w:rsidP="00814B72">
      <w:pPr>
        <w:pStyle w:val="PL"/>
        <w:rPr>
          <w:ins w:id="389" w:author="Author"/>
          <w:lang w:eastAsia="de-DE"/>
        </w:rPr>
      </w:pPr>
      <w:ins w:id="390" w:author="Author">
        <w:r>
          <w:rPr>
            <w:lang w:eastAsia="de-DE"/>
          </w:rPr>
          <w:t xml:space="preserve">    post:</w:t>
        </w:r>
      </w:ins>
    </w:p>
    <w:p w14:paraId="720D6B6C" w14:textId="77777777" w:rsidR="00814B72" w:rsidRDefault="00814B72" w:rsidP="00814B72">
      <w:pPr>
        <w:pStyle w:val="PL"/>
        <w:rPr>
          <w:ins w:id="391" w:author="Author"/>
          <w:lang w:eastAsia="de-DE"/>
        </w:rPr>
      </w:pPr>
      <w:ins w:id="392" w:author="Author">
        <w:r>
          <w:rPr>
            <w:lang w:eastAsia="de-DE"/>
          </w:rPr>
          <w:t xml:space="preserve">      summary: Creates a complete single resource</w:t>
        </w:r>
      </w:ins>
    </w:p>
    <w:p w14:paraId="07DF13E9" w14:textId="77777777" w:rsidR="00814B72" w:rsidRDefault="00814B72" w:rsidP="00814B72">
      <w:pPr>
        <w:pStyle w:val="PL"/>
        <w:rPr>
          <w:ins w:id="393" w:author="Author"/>
          <w:lang w:eastAsia="de-DE"/>
        </w:rPr>
      </w:pPr>
      <w:ins w:id="394" w:author="Author">
        <w:r>
          <w:rPr>
            <w:lang w:eastAsia="de-DE"/>
          </w:rPr>
          <w:lastRenderedPageBreak/>
          <w:t xml:space="preserve">      description: &gt;-</w:t>
        </w:r>
      </w:ins>
    </w:p>
    <w:p w14:paraId="140B86EC" w14:textId="77777777" w:rsidR="00814B72" w:rsidRDefault="00814B72" w:rsidP="00814B72">
      <w:pPr>
        <w:pStyle w:val="PL"/>
        <w:rPr>
          <w:ins w:id="395" w:author="Author"/>
          <w:lang w:eastAsia="de-DE"/>
        </w:rPr>
      </w:pPr>
      <w:ins w:id="396" w:author="Author">
        <w:r>
          <w:rPr>
            <w:lang w:eastAsia="de-DE"/>
          </w:rPr>
          <w:t xml:space="preserve">        With HTTP POST a complete single resource is created. The identifier of the new</w:t>
        </w:r>
      </w:ins>
    </w:p>
    <w:p w14:paraId="1943C4D5" w14:textId="77777777" w:rsidR="00814B72" w:rsidRDefault="00814B72" w:rsidP="00814B72">
      <w:pPr>
        <w:pStyle w:val="PL"/>
        <w:rPr>
          <w:ins w:id="397" w:author="Author"/>
          <w:lang w:eastAsia="de-DE"/>
        </w:rPr>
      </w:pPr>
      <w:ins w:id="398" w:author="Author">
        <w:r>
          <w:rPr>
            <w:lang w:eastAsia="de-DE"/>
          </w:rPr>
          <w:t xml:space="preserve">        resource is generated by the MnS producer. The request shall contain the name of</w:t>
        </w:r>
      </w:ins>
    </w:p>
    <w:p w14:paraId="361B9213" w14:textId="7883883C" w:rsidR="00814B72" w:rsidRDefault="00814B72" w:rsidP="00814B72">
      <w:pPr>
        <w:pStyle w:val="PL"/>
        <w:rPr>
          <w:ins w:id="399" w:author="Author"/>
          <w:lang w:eastAsia="de-DE"/>
        </w:rPr>
      </w:pPr>
      <w:ins w:id="400" w:author="Author">
        <w:r>
          <w:rPr>
            <w:lang w:eastAsia="de-DE"/>
          </w:rPr>
          <w:t xml:space="preserve">        the class to be created</w:t>
        </w:r>
        <w:r w:rsidR="00D86683" w:rsidRPr="00D86683">
          <w:rPr>
            <w:lang w:eastAsia="de-DE"/>
          </w:rPr>
          <w:t>, i.e. the "className" attribute needs to be populated</w:t>
        </w:r>
        <w:r>
          <w:rPr>
            <w:lang w:eastAsia="de-DE"/>
          </w:rPr>
          <w:t>.</w:t>
        </w:r>
      </w:ins>
    </w:p>
    <w:p w14:paraId="5ABFA6DC" w14:textId="77777777" w:rsidR="00814B72" w:rsidRDefault="00814B72" w:rsidP="00814B72">
      <w:pPr>
        <w:pStyle w:val="PL"/>
        <w:rPr>
          <w:ins w:id="401" w:author="Author"/>
          <w:lang w:eastAsia="de-DE"/>
        </w:rPr>
      </w:pPr>
      <w:ins w:id="402" w:author="Author">
        <w:r>
          <w:rPr>
            <w:lang w:eastAsia="de-DE"/>
          </w:rPr>
          <w:t xml:space="preserve">      requestBody:</w:t>
        </w:r>
      </w:ins>
    </w:p>
    <w:p w14:paraId="05713C76" w14:textId="77777777" w:rsidR="00814B72" w:rsidRDefault="00814B72" w:rsidP="00814B72">
      <w:pPr>
        <w:pStyle w:val="PL"/>
        <w:rPr>
          <w:ins w:id="403" w:author="Author"/>
          <w:lang w:eastAsia="de-DE"/>
        </w:rPr>
      </w:pPr>
      <w:ins w:id="404" w:author="Author">
        <w:r>
          <w:rPr>
            <w:lang w:eastAsia="de-DE"/>
          </w:rPr>
          <w:t xml:space="preserve">        required: true</w:t>
        </w:r>
      </w:ins>
    </w:p>
    <w:p w14:paraId="64293BFA" w14:textId="77777777" w:rsidR="00814B72" w:rsidRDefault="00814B72" w:rsidP="00814B72">
      <w:pPr>
        <w:pStyle w:val="PL"/>
        <w:rPr>
          <w:ins w:id="405" w:author="Author"/>
          <w:lang w:eastAsia="de-DE"/>
        </w:rPr>
      </w:pPr>
      <w:ins w:id="406" w:author="Author">
        <w:r>
          <w:rPr>
            <w:lang w:eastAsia="de-DE"/>
          </w:rPr>
          <w:t xml:space="preserve">        content:</w:t>
        </w:r>
      </w:ins>
    </w:p>
    <w:p w14:paraId="1CEEE01B" w14:textId="77777777" w:rsidR="00814B72" w:rsidRDefault="00814B72" w:rsidP="00814B72">
      <w:pPr>
        <w:pStyle w:val="PL"/>
        <w:rPr>
          <w:ins w:id="407" w:author="Author"/>
          <w:lang w:eastAsia="de-DE"/>
        </w:rPr>
      </w:pPr>
      <w:ins w:id="408" w:author="Author">
        <w:r>
          <w:rPr>
            <w:lang w:eastAsia="de-DE"/>
          </w:rPr>
          <w:t xml:space="preserve">          application/json:</w:t>
        </w:r>
      </w:ins>
    </w:p>
    <w:p w14:paraId="13183012" w14:textId="77777777" w:rsidR="00814B72" w:rsidRDefault="00814B72" w:rsidP="00814B72">
      <w:pPr>
        <w:pStyle w:val="PL"/>
        <w:rPr>
          <w:ins w:id="409" w:author="Author"/>
          <w:lang w:eastAsia="de-DE"/>
        </w:rPr>
      </w:pPr>
      <w:ins w:id="410" w:author="Author">
        <w:r>
          <w:rPr>
            <w:lang w:eastAsia="de-DE"/>
          </w:rPr>
          <w:t xml:space="preserve">            schema:</w:t>
        </w:r>
      </w:ins>
    </w:p>
    <w:p w14:paraId="21F8E839" w14:textId="77777777" w:rsidR="00814B72" w:rsidRDefault="00814B72" w:rsidP="00814B72">
      <w:pPr>
        <w:pStyle w:val="PL"/>
        <w:rPr>
          <w:ins w:id="411" w:author="Author"/>
          <w:lang w:eastAsia="de-DE"/>
        </w:rPr>
      </w:pPr>
      <w:ins w:id="412" w:author="Author">
        <w:r>
          <w:rPr>
            <w:lang w:eastAsia="de-DE"/>
          </w:rPr>
          <w:t xml:space="preserve">              $ref: '#/components/schemas/Resource'</w:t>
        </w:r>
      </w:ins>
    </w:p>
    <w:p w14:paraId="64F1A9B2" w14:textId="77777777" w:rsidR="00814B72" w:rsidRDefault="00814B72" w:rsidP="00814B72">
      <w:pPr>
        <w:pStyle w:val="PL"/>
        <w:rPr>
          <w:ins w:id="413" w:author="Author"/>
          <w:lang w:eastAsia="de-DE"/>
        </w:rPr>
      </w:pPr>
      <w:ins w:id="414" w:author="Author">
        <w:r>
          <w:rPr>
            <w:lang w:eastAsia="de-DE"/>
          </w:rPr>
          <w:t xml:space="preserve">      responses:</w:t>
        </w:r>
      </w:ins>
    </w:p>
    <w:p w14:paraId="26080D73" w14:textId="77777777" w:rsidR="00814B72" w:rsidRDefault="00814B72" w:rsidP="00814B72">
      <w:pPr>
        <w:pStyle w:val="PL"/>
        <w:rPr>
          <w:ins w:id="415" w:author="Author"/>
          <w:lang w:eastAsia="de-DE"/>
        </w:rPr>
      </w:pPr>
      <w:ins w:id="416" w:author="Author">
        <w:r>
          <w:rPr>
            <w:lang w:eastAsia="de-DE"/>
          </w:rPr>
          <w:t xml:space="preserve">        '201':</w:t>
        </w:r>
      </w:ins>
    </w:p>
    <w:p w14:paraId="1DF8AAF4" w14:textId="77777777" w:rsidR="00814B72" w:rsidRDefault="00814B72" w:rsidP="00814B72">
      <w:pPr>
        <w:pStyle w:val="PL"/>
        <w:rPr>
          <w:ins w:id="417" w:author="Author"/>
          <w:lang w:eastAsia="de-DE"/>
        </w:rPr>
      </w:pPr>
      <w:ins w:id="418" w:author="Author">
        <w:r>
          <w:rPr>
            <w:lang w:eastAsia="de-DE"/>
          </w:rPr>
          <w:t xml:space="preserve">          description: &gt;-</w:t>
        </w:r>
      </w:ins>
    </w:p>
    <w:p w14:paraId="67C312A1" w14:textId="77777777" w:rsidR="00814B72" w:rsidRDefault="00814B72" w:rsidP="00814B72">
      <w:pPr>
        <w:pStyle w:val="PL"/>
        <w:rPr>
          <w:ins w:id="419" w:author="Author"/>
          <w:lang w:eastAsia="de-DE"/>
        </w:rPr>
      </w:pPr>
      <w:ins w:id="420" w:author="Author">
        <w:r>
          <w:rPr>
            <w:lang w:eastAsia="de-DE"/>
          </w:rPr>
          <w:t xml:space="preserve">            Success case ("201 Created").</w:t>
        </w:r>
      </w:ins>
    </w:p>
    <w:p w14:paraId="41AE88F9" w14:textId="77777777" w:rsidR="00814B72" w:rsidRDefault="00814B72" w:rsidP="00814B72">
      <w:pPr>
        <w:pStyle w:val="PL"/>
        <w:rPr>
          <w:ins w:id="421" w:author="Author"/>
          <w:lang w:eastAsia="de-DE"/>
        </w:rPr>
      </w:pPr>
      <w:ins w:id="422" w:author="Author">
        <w:r>
          <w:rPr>
            <w:lang w:eastAsia="de-DE"/>
          </w:rPr>
          <w:t xml:space="preserve">            This status code shall be returned when the resource is created.</w:t>
        </w:r>
      </w:ins>
    </w:p>
    <w:p w14:paraId="5FC9942B" w14:textId="77777777" w:rsidR="00814B72" w:rsidRDefault="00814B72" w:rsidP="00814B72">
      <w:pPr>
        <w:pStyle w:val="PL"/>
        <w:rPr>
          <w:ins w:id="423" w:author="Author"/>
          <w:lang w:eastAsia="de-DE"/>
        </w:rPr>
      </w:pPr>
      <w:ins w:id="424" w:author="Author">
        <w:r>
          <w:rPr>
            <w:lang w:eastAsia="de-DE"/>
          </w:rPr>
          <w:t xml:space="preserve">            The representation of the created resource is returned in the response</w:t>
        </w:r>
      </w:ins>
    </w:p>
    <w:p w14:paraId="53461C0C" w14:textId="77777777" w:rsidR="00814B72" w:rsidRDefault="00814B72" w:rsidP="00814B72">
      <w:pPr>
        <w:pStyle w:val="PL"/>
        <w:rPr>
          <w:ins w:id="425" w:author="Author"/>
          <w:lang w:eastAsia="de-DE"/>
        </w:rPr>
      </w:pPr>
      <w:ins w:id="426" w:author="Author">
        <w:r>
          <w:rPr>
            <w:lang w:eastAsia="de-DE"/>
          </w:rPr>
          <w:t xml:space="preserve">            message body.</w:t>
        </w:r>
      </w:ins>
    </w:p>
    <w:p w14:paraId="43AEDDD0" w14:textId="77777777" w:rsidR="00814B72" w:rsidRDefault="00814B72" w:rsidP="00814B72">
      <w:pPr>
        <w:pStyle w:val="PL"/>
        <w:rPr>
          <w:ins w:id="427" w:author="Author"/>
          <w:lang w:eastAsia="de-DE"/>
        </w:rPr>
      </w:pPr>
      <w:ins w:id="428" w:author="Author">
        <w:r>
          <w:rPr>
            <w:lang w:eastAsia="de-DE"/>
          </w:rPr>
          <w:t xml:space="preserve">          content:</w:t>
        </w:r>
      </w:ins>
    </w:p>
    <w:p w14:paraId="26804C28" w14:textId="77777777" w:rsidR="00814B72" w:rsidRDefault="00814B72" w:rsidP="00814B72">
      <w:pPr>
        <w:pStyle w:val="PL"/>
        <w:rPr>
          <w:ins w:id="429" w:author="Author"/>
          <w:lang w:eastAsia="de-DE"/>
        </w:rPr>
      </w:pPr>
      <w:ins w:id="430" w:author="Author">
        <w:r>
          <w:rPr>
            <w:lang w:eastAsia="de-DE"/>
          </w:rPr>
          <w:t xml:space="preserve">            application/json:</w:t>
        </w:r>
      </w:ins>
    </w:p>
    <w:p w14:paraId="22F65AF9" w14:textId="77777777" w:rsidR="00814B72" w:rsidRDefault="00814B72" w:rsidP="00814B72">
      <w:pPr>
        <w:pStyle w:val="PL"/>
        <w:rPr>
          <w:ins w:id="431" w:author="Author"/>
          <w:lang w:eastAsia="de-DE"/>
        </w:rPr>
      </w:pPr>
      <w:ins w:id="432" w:author="Author">
        <w:r>
          <w:rPr>
            <w:lang w:eastAsia="de-DE"/>
          </w:rPr>
          <w:t xml:space="preserve">              schema:</w:t>
        </w:r>
      </w:ins>
    </w:p>
    <w:p w14:paraId="600CBE06" w14:textId="77777777" w:rsidR="00814B72" w:rsidRDefault="00814B72" w:rsidP="00814B72">
      <w:pPr>
        <w:pStyle w:val="PL"/>
        <w:rPr>
          <w:ins w:id="433" w:author="Author"/>
          <w:lang w:eastAsia="de-DE"/>
        </w:rPr>
      </w:pPr>
      <w:ins w:id="434" w:author="Author">
        <w:r>
          <w:rPr>
            <w:lang w:eastAsia="de-DE"/>
          </w:rPr>
          <w:t xml:space="preserve">                $ref: '#/components/schemas/Resource'</w:t>
        </w:r>
      </w:ins>
    </w:p>
    <w:p w14:paraId="63E2D587" w14:textId="77777777" w:rsidR="00814B72" w:rsidRDefault="00814B72" w:rsidP="00814B72">
      <w:pPr>
        <w:pStyle w:val="PL"/>
        <w:rPr>
          <w:ins w:id="435" w:author="Author"/>
          <w:lang w:eastAsia="de-DE"/>
        </w:rPr>
      </w:pPr>
      <w:ins w:id="436" w:author="Author">
        <w:r>
          <w:rPr>
            <w:lang w:eastAsia="de-DE"/>
          </w:rPr>
          <w:t xml:space="preserve">        default:</w:t>
        </w:r>
      </w:ins>
    </w:p>
    <w:p w14:paraId="102684B9" w14:textId="77777777" w:rsidR="00814B72" w:rsidRDefault="00814B72" w:rsidP="00814B72">
      <w:pPr>
        <w:pStyle w:val="PL"/>
        <w:rPr>
          <w:ins w:id="437" w:author="Author"/>
          <w:lang w:eastAsia="de-DE"/>
        </w:rPr>
      </w:pPr>
      <w:ins w:id="438" w:author="Author">
        <w:r>
          <w:rPr>
            <w:lang w:eastAsia="de-DE"/>
          </w:rPr>
          <w:t xml:space="preserve">          description: Error case.</w:t>
        </w:r>
      </w:ins>
    </w:p>
    <w:p w14:paraId="30BE572B" w14:textId="77777777" w:rsidR="00814B72" w:rsidRDefault="00814B72" w:rsidP="00814B72">
      <w:pPr>
        <w:pStyle w:val="PL"/>
        <w:rPr>
          <w:ins w:id="439" w:author="Author"/>
          <w:lang w:eastAsia="de-DE"/>
        </w:rPr>
      </w:pPr>
      <w:ins w:id="440" w:author="Author">
        <w:r>
          <w:rPr>
            <w:lang w:eastAsia="de-DE"/>
          </w:rPr>
          <w:t xml:space="preserve">          content:</w:t>
        </w:r>
      </w:ins>
    </w:p>
    <w:p w14:paraId="1122DBAC" w14:textId="77777777" w:rsidR="00814B72" w:rsidRDefault="00814B72" w:rsidP="00814B72">
      <w:pPr>
        <w:pStyle w:val="PL"/>
        <w:rPr>
          <w:ins w:id="441" w:author="Author"/>
          <w:lang w:eastAsia="de-DE"/>
        </w:rPr>
      </w:pPr>
      <w:ins w:id="442" w:author="Author">
        <w:r>
          <w:rPr>
            <w:lang w:eastAsia="de-DE"/>
          </w:rPr>
          <w:t xml:space="preserve">            application/json:</w:t>
        </w:r>
      </w:ins>
    </w:p>
    <w:p w14:paraId="0152212B" w14:textId="77777777" w:rsidR="00814B72" w:rsidRDefault="00814B72" w:rsidP="00814B72">
      <w:pPr>
        <w:pStyle w:val="PL"/>
        <w:rPr>
          <w:ins w:id="443" w:author="Author"/>
          <w:lang w:eastAsia="de-DE"/>
        </w:rPr>
      </w:pPr>
      <w:ins w:id="444" w:author="Author">
        <w:r>
          <w:rPr>
            <w:lang w:eastAsia="de-DE"/>
          </w:rPr>
          <w:t xml:space="preserve">              schema:</w:t>
        </w:r>
      </w:ins>
    </w:p>
    <w:p w14:paraId="46CF0D44" w14:textId="77777777" w:rsidR="00814B72" w:rsidRDefault="00814B72" w:rsidP="00814B72">
      <w:pPr>
        <w:pStyle w:val="PL"/>
        <w:rPr>
          <w:ins w:id="445" w:author="Author"/>
          <w:lang w:eastAsia="de-DE"/>
        </w:rPr>
      </w:pPr>
      <w:ins w:id="446" w:author="Author">
        <w:r>
          <w:rPr>
            <w:lang w:eastAsia="de-DE"/>
          </w:rPr>
          <w:t xml:space="preserve">                $ref: 'comDefs.yaml#/components/schemas/ErrorResponse'</w:t>
        </w:r>
      </w:ins>
    </w:p>
    <w:p w14:paraId="5B19562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get:</w:t>
      </w:r>
    </w:p>
    <w:p w14:paraId="760B721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summary: Reads one or multiple resources</w:t>
      </w:r>
    </w:p>
    <w:p w14:paraId="30246DE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description: &gt;-</w:t>
      </w:r>
    </w:p>
    <w:p w14:paraId="00988AC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With HTTP GET resources are read. The resources to be retrieved are</w:t>
      </w:r>
    </w:p>
    <w:p w14:paraId="77111B6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identified with the target URI. The attributes and fields parameter</w:t>
      </w:r>
    </w:p>
    <w:p w14:paraId="66545AB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of the query components allow to select the resource properties to be returned.</w:t>
      </w:r>
    </w:p>
    <w:p w14:paraId="4D28007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parameters:</w:t>
      </w:r>
    </w:p>
    <w:p w14:paraId="12A65F4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name: scope</w:t>
      </w:r>
    </w:p>
    <w:p w14:paraId="13A1C0F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in: query</w:t>
      </w:r>
    </w:p>
    <w:p w14:paraId="3F73C67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57910F0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parameter extends the set of targeted resources beyond the base</w:t>
      </w:r>
    </w:p>
    <w:p w14:paraId="72F9826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resource identified with the path component of the URI. No scoping</w:t>
      </w:r>
    </w:p>
    <w:p w14:paraId="690CE94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mechanism is specified in the present document.</w:t>
      </w:r>
    </w:p>
    <w:p w14:paraId="2F5F5C9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required: false</w:t>
      </w:r>
    </w:p>
    <w:p w14:paraId="786F94A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schema:</w:t>
      </w:r>
    </w:p>
    <w:p w14:paraId="6BA679F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$ref: '#/components/schemas/Scope'</w:t>
      </w:r>
    </w:p>
    <w:p w14:paraId="6CA12A6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style: form</w:t>
      </w:r>
    </w:p>
    <w:p w14:paraId="7DE59EF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explode: true</w:t>
      </w:r>
    </w:p>
    <w:p w14:paraId="6D1158C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name: filter</w:t>
      </w:r>
    </w:p>
    <w:p w14:paraId="4D88AB4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in: query</w:t>
      </w:r>
    </w:p>
    <w:p w14:paraId="0F1FB7E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4EDF157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parameter reduces the targeted set of resources by applying a</w:t>
      </w:r>
    </w:p>
    <w:p w14:paraId="5F46B24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filter to the scoped set of resource representations. Only resource</w:t>
      </w:r>
    </w:p>
    <w:p w14:paraId="3631E49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representations for which the filter construct evaluates to "true"</w:t>
      </w:r>
    </w:p>
    <w:p w14:paraId="331A974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are targeted. No filter language is specified in the present</w:t>
      </w:r>
    </w:p>
    <w:p w14:paraId="1E2A10E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document.</w:t>
      </w:r>
    </w:p>
    <w:p w14:paraId="4ED82C4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required: false</w:t>
      </w:r>
    </w:p>
    <w:p w14:paraId="5627E4B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schema:</w:t>
      </w:r>
    </w:p>
    <w:p w14:paraId="537DB4B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$ref: 'comDefs.yaml#/components/schemas/Filter'</w:t>
      </w:r>
    </w:p>
    <w:p w14:paraId="188ABCD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name: attributes</w:t>
      </w:r>
    </w:p>
    <w:p w14:paraId="1D7ADD8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in: query</w:t>
      </w:r>
    </w:p>
    <w:p w14:paraId="0D90FC4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0E2A014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parameter specifies the attributes of the scoped resources that</w:t>
      </w:r>
    </w:p>
    <w:p w14:paraId="7C8025C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are returned.</w:t>
      </w:r>
    </w:p>
    <w:p w14:paraId="5B3668C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required: true</w:t>
      </w:r>
    </w:p>
    <w:p w14:paraId="515FB07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schema:</w:t>
      </w:r>
    </w:p>
    <w:p w14:paraId="5F022C0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type: array</w:t>
      </w:r>
    </w:p>
    <w:p w14:paraId="715F33F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items:</w:t>
      </w:r>
    </w:p>
    <w:p w14:paraId="6C58C85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250AB48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style: form</w:t>
      </w:r>
    </w:p>
    <w:p w14:paraId="26BB9F4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explode: false</w:t>
      </w:r>
    </w:p>
    <w:p w14:paraId="06DABF5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name: fields</w:t>
      </w:r>
    </w:p>
    <w:p w14:paraId="10EB1DD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in: query</w:t>
      </w:r>
    </w:p>
    <w:p w14:paraId="26E45B2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218AD5A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parameter specifies the attribute field of the scoped resources</w:t>
      </w:r>
    </w:p>
    <w:p w14:paraId="6632DDE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that are returned.</w:t>
      </w:r>
    </w:p>
    <w:p w14:paraId="4878B5C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required: false</w:t>
      </w:r>
    </w:p>
    <w:p w14:paraId="59E23D4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schema:</w:t>
      </w:r>
    </w:p>
    <w:p w14:paraId="5754B5A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type: array</w:t>
      </w:r>
    </w:p>
    <w:p w14:paraId="67CA066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items:</w:t>
      </w:r>
    </w:p>
    <w:p w14:paraId="4C65BBB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75DE80A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lastRenderedPageBreak/>
        <w:t xml:space="preserve">          style: form</w:t>
      </w:r>
    </w:p>
    <w:p w14:paraId="73FAF443" w14:textId="77777777" w:rsidR="006255FC" w:rsidRPr="00971FE6" w:rsidRDefault="006255FC" w:rsidP="006255FC">
      <w:pPr>
        <w:pStyle w:val="PL"/>
        <w:rPr>
          <w:lang w:val="fr-FR" w:eastAsia="de-DE"/>
        </w:rPr>
      </w:pPr>
      <w:r>
        <w:rPr>
          <w:lang w:eastAsia="de-DE"/>
        </w:rPr>
        <w:t xml:space="preserve">          </w:t>
      </w:r>
      <w:r w:rsidRPr="00971FE6">
        <w:rPr>
          <w:lang w:val="fr-FR" w:eastAsia="de-DE"/>
        </w:rPr>
        <w:t>explode: false</w:t>
      </w:r>
    </w:p>
    <w:p w14:paraId="7D79ADF0" w14:textId="77777777" w:rsidR="006255FC" w:rsidRPr="00971FE6" w:rsidRDefault="006255FC" w:rsidP="006255FC">
      <w:pPr>
        <w:pStyle w:val="PL"/>
        <w:rPr>
          <w:lang w:val="fr-FR" w:eastAsia="de-DE"/>
        </w:rPr>
      </w:pPr>
      <w:r w:rsidRPr="00971FE6">
        <w:rPr>
          <w:lang w:val="fr-FR" w:eastAsia="de-DE"/>
        </w:rPr>
        <w:t xml:space="preserve">      responses:</w:t>
      </w:r>
    </w:p>
    <w:p w14:paraId="4012DD47" w14:textId="77777777" w:rsidR="006255FC" w:rsidRPr="00971FE6" w:rsidRDefault="006255FC" w:rsidP="006255FC">
      <w:pPr>
        <w:pStyle w:val="PL"/>
        <w:rPr>
          <w:lang w:val="fr-FR" w:eastAsia="de-DE"/>
        </w:rPr>
      </w:pPr>
      <w:r w:rsidRPr="00971FE6">
        <w:rPr>
          <w:lang w:val="fr-FR" w:eastAsia="de-DE"/>
        </w:rPr>
        <w:t xml:space="preserve">        '200':</w:t>
      </w:r>
    </w:p>
    <w:p w14:paraId="2EBFC7D5" w14:textId="77777777" w:rsidR="006255FC" w:rsidRPr="00971FE6" w:rsidRDefault="006255FC" w:rsidP="006255FC">
      <w:pPr>
        <w:pStyle w:val="PL"/>
        <w:rPr>
          <w:lang w:val="fr-FR" w:eastAsia="de-DE"/>
        </w:rPr>
      </w:pPr>
      <w:r w:rsidRPr="00971FE6">
        <w:rPr>
          <w:lang w:val="fr-FR" w:eastAsia="de-DE"/>
        </w:rPr>
        <w:t xml:space="preserve">          description: &gt;-</w:t>
      </w:r>
    </w:p>
    <w:p w14:paraId="0E620475" w14:textId="77777777" w:rsidR="006255FC" w:rsidRDefault="006255FC" w:rsidP="006255FC">
      <w:pPr>
        <w:pStyle w:val="PL"/>
        <w:rPr>
          <w:lang w:eastAsia="de-DE"/>
        </w:rPr>
      </w:pPr>
      <w:r w:rsidRPr="00971FE6">
        <w:rPr>
          <w:lang w:val="fr-FR" w:eastAsia="de-DE"/>
        </w:rPr>
        <w:t xml:space="preserve">            </w:t>
      </w:r>
      <w:r>
        <w:rPr>
          <w:lang w:eastAsia="de-DE"/>
        </w:rPr>
        <w:t>Success case ("200 OK").</w:t>
      </w:r>
    </w:p>
    <w:p w14:paraId="6151BA5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The resources identified in the request for retrieval are returned</w:t>
      </w:r>
    </w:p>
    <w:p w14:paraId="1765B00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in the response message body. In case the attributes or fields query</w:t>
      </w:r>
    </w:p>
    <w:p w14:paraId="331E1CD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parameters are used, only the selected attributes or sub-attributes are</w:t>
      </w:r>
    </w:p>
    <w:p w14:paraId="2545FF7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returned. The response message body is constructed according to the</w:t>
      </w:r>
    </w:p>
    <w:p w14:paraId="0967108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hierarchical response construction method (TS 32.158 [15]).</w:t>
      </w:r>
    </w:p>
    <w:p w14:paraId="51F2457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565FBD1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31E5496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443D196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'#/components/schemas/Resource'</w:t>
      </w:r>
    </w:p>
    <w:p w14:paraId="770383D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default:</w:t>
      </w:r>
    </w:p>
    <w:p w14:paraId="5CE5B4A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Error case.</w:t>
      </w:r>
    </w:p>
    <w:p w14:paraId="734F897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4D5A43B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1AE3E20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3361E7C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'comDefs.yaml#/components/schemas/ErrorResponse'</w:t>
      </w:r>
    </w:p>
    <w:p w14:paraId="4E05859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patch:</w:t>
      </w:r>
    </w:p>
    <w:p w14:paraId="44E3234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summary: Patches one or multiple resources</w:t>
      </w:r>
    </w:p>
    <w:p w14:paraId="58CD862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description: &gt;-</w:t>
      </w:r>
    </w:p>
    <w:p w14:paraId="5FA06FD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With HTTP PATCH resources are created, updated or deleted. The resources</w:t>
      </w:r>
    </w:p>
    <w:p w14:paraId="28EE831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to be modified are identified with the target URI (base resource) and</w:t>
      </w:r>
    </w:p>
    <w:p w14:paraId="6128AF5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the patch document included in the request message body.</w:t>
      </w:r>
    </w:p>
    <w:p w14:paraId="70DCC66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requestBody:</w:t>
      </w:r>
    </w:p>
    <w:p w14:paraId="60B5013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description: &gt;-</w:t>
      </w:r>
    </w:p>
    <w:p w14:paraId="1AFB744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The request body describes changes to be made to the target resources.</w:t>
      </w:r>
    </w:p>
    <w:p w14:paraId="3BA828C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The following patch media types are available</w:t>
      </w:r>
    </w:p>
    <w:p w14:paraId="3D31062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- "application/merge-patch+json" (RFC 7396)</w:t>
      </w:r>
    </w:p>
    <w:p w14:paraId="1CC4DD6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- "application/3gpp-merge-patch+json" (TS 32.158)</w:t>
      </w:r>
    </w:p>
    <w:p w14:paraId="476F9CB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- "application/json-patch+json" (RFC 6902)</w:t>
      </w:r>
    </w:p>
    <w:p w14:paraId="1FDB73C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- "application/3gpp-json-patch+json" (TS 32.158)</w:t>
      </w:r>
    </w:p>
    <w:p w14:paraId="40F4FFE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required: true</w:t>
      </w:r>
    </w:p>
    <w:p w14:paraId="1209B7E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content:</w:t>
      </w:r>
    </w:p>
    <w:p w14:paraId="19E1E0B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application/merge-patch+json:</w:t>
      </w:r>
    </w:p>
    <w:p w14:paraId="0977336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schema:</w:t>
      </w:r>
    </w:p>
    <w:p w14:paraId="3CFC15F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'#/components/schemas/Resource'</w:t>
      </w:r>
    </w:p>
    <w:p w14:paraId="2DE28D6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application/3gpp-merge-patch+json:</w:t>
      </w:r>
    </w:p>
    <w:p w14:paraId="6756790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schema:</w:t>
      </w:r>
    </w:p>
    <w:p w14:paraId="7B6D397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'#/components/schemas/Resource'</w:t>
      </w:r>
    </w:p>
    <w:p w14:paraId="284247C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application/json-patch+json:</w:t>
      </w:r>
    </w:p>
    <w:p w14:paraId="11C7492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schema:</w:t>
      </w:r>
    </w:p>
    <w:p w14:paraId="254EEE3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array</w:t>
      </w:r>
    </w:p>
    <w:p w14:paraId="60153D3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items:</w:t>
      </w:r>
    </w:p>
    <w:p w14:paraId="29D98E1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type: object</w:t>
      </w:r>
    </w:p>
    <w:p w14:paraId="1A2DDE6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application/3gpp-json-patch+json:</w:t>
      </w:r>
    </w:p>
    <w:p w14:paraId="6CB9F68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schema:</w:t>
      </w:r>
    </w:p>
    <w:p w14:paraId="35335C1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array</w:t>
      </w:r>
    </w:p>
    <w:p w14:paraId="0E61412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items:</w:t>
      </w:r>
    </w:p>
    <w:p w14:paraId="440DBB6E" w14:textId="77777777" w:rsidR="006255FC" w:rsidRPr="00971FE6" w:rsidRDefault="006255FC" w:rsidP="006255FC">
      <w:pPr>
        <w:pStyle w:val="PL"/>
        <w:rPr>
          <w:lang w:val="fr-FR" w:eastAsia="de-DE"/>
        </w:rPr>
      </w:pPr>
      <w:r>
        <w:rPr>
          <w:lang w:eastAsia="de-DE"/>
        </w:rPr>
        <w:t xml:space="preserve">                </w:t>
      </w:r>
      <w:r w:rsidRPr="00971FE6">
        <w:rPr>
          <w:lang w:val="fr-FR" w:eastAsia="de-DE"/>
        </w:rPr>
        <w:t>type: object</w:t>
      </w:r>
    </w:p>
    <w:p w14:paraId="5DDC3643" w14:textId="77777777" w:rsidR="006255FC" w:rsidRPr="00971FE6" w:rsidRDefault="006255FC" w:rsidP="006255FC">
      <w:pPr>
        <w:pStyle w:val="PL"/>
        <w:rPr>
          <w:lang w:val="fr-FR" w:eastAsia="de-DE"/>
        </w:rPr>
      </w:pPr>
      <w:r w:rsidRPr="00971FE6">
        <w:rPr>
          <w:lang w:val="fr-FR" w:eastAsia="de-DE"/>
        </w:rPr>
        <w:t xml:space="preserve">      responses:</w:t>
      </w:r>
    </w:p>
    <w:p w14:paraId="641A973B" w14:textId="77777777" w:rsidR="006255FC" w:rsidRPr="00971FE6" w:rsidRDefault="006255FC" w:rsidP="006255FC">
      <w:pPr>
        <w:pStyle w:val="PL"/>
        <w:rPr>
          <w:lang w:val="fr-FR" w:eastAsia="de-DE"/>
        </w:rPr>
      </w:pPr>
      <w:r w:rsidRPr="00971FE6">
        <w:rPr>
          <w:lang w:val="fr-FR" w:eastAsia="de-DE"/>
        </w:rPr>
        <w:t xml:space="preserve">        '200':</w:t>
      </w:r>
    </w:p>
    <w:p w14:paraId="6B28AC0A" w14:textId="77777777" w:rsidR="006255FC" w:rsidRPr="00971FE6" w:rsidRDefault="006255FC" w:rsidP="006255FC">
      <w:pPr>
        <w:pStyle w:val="PL"/>
        <w:rPr>
          <w:lang w:val="fr-FR" w:eastAsia="de-DE"/>
        </w:rPr>
      </w:pPr>
      <w:r w:rsidRPr="00971FE6">
        <w:rPr>
          <w:lang w:val="fr-FR" w:eastAsia="de-DE"/>
        </w:rPr>
        <w:t xml:space="preserve">          description: &gt;-</w:t>
      </w:r>
    </w:p>
    <w:p w14:paraId="125CF445" w14:textId="77777777" w:rsidR="006255FC" w:rsidRDefault="006255FC" w:rsidP="006255FC">
      <w:pPr>
        <w:pStyle w:val="PL"/>
        <w:rPr>
          <w:lang w:eastAsia="de-DE"/>
        </w:rPr>
      </w:pPr>
      <w:r w:rsidRPr="00971FE6">
        <w:rPr>
          <w:lang w:val="fr-FR" w:eastAsia="de-DE"/>
        </w:rPr>
        <w:t xml:space="preserve">            </w:t>
      </w:r>
      <w:r>
        <w:rPr>
          <w:lang w:eastAsia="de-DE"/>
        </w:rPr>
        <w:t>Success case ("200 OK").</w:t>
      </w:r>
    </w:p>
    <w:p w14:paraId="1313BFA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status code is returned when the updated the resource representations</w:t>
      </w:r>
    </w:p>
    <w:p w14:paraId="77AB3EA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shall be returned for some reason.</w:t>
      </w:r>
    </w:p>
    <w:p w14:paraId="7F90861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The resource representations are returned in the response message body. The</w:t>
      </w:r>
    </w:p>
    <w:p w14:paraId="6674AA9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response message body is constructed according to the hierarchical response</w:t>
      </w:r>
    </w:p>
    <w:p w14:paraId="24C26B4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construction method (TS 32.158 [15])</w:t>
      </w:r>
    </w:p>
    <w:p w14:paraId="5199801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08D4E12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69CD8DD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0DC7960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'#/components/schemas/Resource'</w:t>
      </w:r>
    </w:p>
    <w:p w14:paraId="3CD3360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'204':</w:t>
      </w:r>
    </w:p>
    <w:p w14:paraId="0DCB855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53C6AD7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Success case ("204 No Content").</w:t>
      </w:r>
    </w:p>
    <w:p w14:paraId="07FAD40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status code is returned when there is no need to return the updated</w:t>
      </w:r>
    </w:p>
    <w:p w14:paraId="3CA3EF4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resource representations.</w:t>
      </w:r>
    </w:p>
    <w:p w14:paraId="782014A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The response message body is empty.</w:t>
      </w:r>
    </w:p>
    <w:p w14:paraId="01C4D63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default:</w:t>
      </w:r>
    </w:p>
    <w:p w14:paraId="775A883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Error case.</w:t>
      </w:r>
    </w:p>
    <w:p w14:paraId="6727B0F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78BC091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60B63EC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4A94313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'comDefs.yaml#/components/schemas/ErrorResponse'</w:t>
      </w:r>
    </w:p>
    <w:p w14:paraId="322FDBC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lastRenderedPageBreak/>
        <w:t xml:space="preserve">    delete:</w:t>
      </w:r>
    </w:p>
    <w:p w14:paraId="7110076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summary: Deletes one or multiple resources</w:t>
      </w:r>
    </w:p>
    <w:p w14:paraId="0EF8387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description: &gt;-</w:t>
      </w:r>
    </w:p>
    <w:p w14:paraId="639BA68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With HTTP DELETE resources are deleted. The resources to be deleted are</w:t>
      </w:r>
    </w:p>
    <w:p w14:paraId="654FFC0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identified with the target URI.</w:t>
      </w:r>
    </w:p>
    <w:p w14:paraId="48839B5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parameters:</w:t>
      </w:r>
    </w:p>
    <w:p w14:paraId="7BEB1E6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name: scope</w:t>
      </w:r>
    </w:p>
    <w:p w14:paraId="05FB939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in: query</w:t>
      </w:r>
    </w:p>
    <w:p w14:paraId="1F5AE1A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7C8F818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parameter extends the set of targeted resources beyond the base</w:t>
      </w:r>
    </w:p>
    <w:p w14:paraId="286A262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resource identified with the path component of the URI. No scoping</w:t>
      </w:r>
    </w:p>
    <w:p w14:paraId="0B45E8C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mechanism is specified in the present document.</w:t>
      </w:r>
    </w:p>
    <w:p w14:paraId="1400E36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required: false</w:t>
      </w:r>
    </w:p>
    <w:p w14:paraId="011FD11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schema:</w:t>
      </w:r>
    </w:p>
    <w:p w14:paraId="3CA5127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$ref: '#/components/schemas/Scope'</w:t>
      </w:r>
    </w:p>
    <w:p w14:paraId="23C1E7B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style: form</w:t>
      </w:r>
    </w:p>
    <w:p w14:paraId="60E2911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explode: true</w:t>
      </w:r>
    </w:p>
    <w:p w14:paraId="6EE63CF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name: filter</w:t>
      </w:r>
    </w:p>
    <w:p w14:paraId="11BD760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in: query</w:t>
      </w:r>
    </w:p>
    <w:p w14:paraId="2C6570C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4AA3C59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parameter reduces the targeted set of resources by applying a</w:t>
      </w:r>
    </w:p>
    <w:p w14:paraId="07E079D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filter to the scoped set of resource representations. Only resources</w:t>
      </w:r>
    </w:p>
    <w:p w14:paraId="49AEFF3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representations for which the filter construct evaluates to "true"</w:t>
      </w:r>
    </w:p>
    <w:p w14:paraId="598230E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are returned. No filter language is specified in the present</w:t>
      </w:r>
    </w:p>
    <w:p w14:paraId="729B102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document.</w:t>
      </w:r>
    </w:p>
    <w:p w14:paraId="41C7297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required: false</w:t>
      </w:r>
    </w:p>
    <w:p w14:paraId="108DB15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schema:</w:t>
      </w:r>
    </w:p>
    <w:p w14:paraId="26D90F8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$ref: 'comDefs.yaml#/components/schemas/Filter'</w:t>
      </w:r>
    </w:p>
    <w:p w14:paraId="70366FD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responses:</w:t>
      </w:r>
    </w:p>
    <w:p w14:paraId="736E2A6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'200':</w:t>
      </w:r>
    </w:p>
    <w:p w14:paraId="645CB4F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5397269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Success case ("200 OK").</w:t>
      </w:r>
    </w:p>
    <w:p w14:paraId="68B07E4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status code shall be returned, when query parameters are present in</w:t>
      </w:r>
    </w:p>
    <w:p w14:paraId="55E8E9D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the request and one or multiple resources are deleted.</w:t>
      </w:r>
    </w:p>
    <w:p w14:paraId="6360CA7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The URIs of the deleted resources are returned in the response message body.</w:t>
      </w:r>
    </w:p>
    <w:p w14:paraId="1343B80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'204':</w:t>
      </w:r>
    </w:p>
    <w:p w14:paraId="27F8CAD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0E8AD7E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Success case ("204 No Content").</w:t>
      </w:r>
    </w:p>
    <w:p w14:paraId="7F89701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status code shall be returned, when no query parameters are present in</w:t>
      </w:r>
    </w:p>
    <w:p w14:paraId="569D0A0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the request and only one resource is deleted.</w:t>
      </w:r>
    </w:p>
    <w:p w14:paraId="61967DE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The message body is empty.</w:t>
      </w:r>
    </w:p>
    <w:p w14:paraId="65687B6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7452132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0BB4992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2A634D0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type: array</w:t>
      </w:r>
    </w:p>
    <w:p w14:paraId="3E8F98D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items:</w:t>
      </w:r>
    </w:p>
    <w:p w14:paraId="25E6E43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$ref: 'comDefs.yaml#/components/schemas/Uri'</w:t>
      </w:r>
    </w:p>
    <w:p w14:paraId="25CD0A3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default:</w:t>
      </w:r>
    </w:p>
    <w:p w14:paraId="460D8E5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Error case.</w:t>
      </w:r>
    </w:p>
    <w:p w14:paraId="111B49F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5EF1942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74CE371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26248F2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'comDefs.yaml#/components/schemas/ErrorResponse'</w:t>
      </w:r>
    </w:p>
    <w:p w14:paraId="63939EC2" w14:textId="47B55D6E" w:rsidR="006255FC" w:rsidRDefault="006255FC" w:rsidP="008204F0">
      <w:pPr>
        <w:pStyle w:val="PL"/>
        <w:rPr>
          <w:lang w:eastAsia="de-DE"/>
        </w:rPr>
      </w:pPr>
      <w:r>
        <w:rPr>
          <w:lang w:eastAsia="de-DE"/>
        </w:rPr>
        <w:t>components:</w:t>
      </w:r>
    </w:p>
    <w:p w14:paraId="313E540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schemas:</w:t>
      </w:r>
    </w:p>
    <w:p w14:paraId="3F2ADC2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CorrelatedNotification:</w:t>
      </w:r>
    </w:p>
    <w:p w14:paraId="6A4B7EF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type: object</w:t>
      </w:r>
    </w:p>
    <w:p w14:paraId="6D5253D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properties:</w:t>
      </w:r>
    </w:p>
    <w:p w14:paraId="0A67735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source:</w:t>
      </w:r>
    </w:p>
    <w:p w14:paraId="3DBFA8F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$ref: 'comDefs.yaml#/components/schemas/Dn'</w:t>
      </w:r>
    </w:p>
    <w:p w14:paraId="7CC2E57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notificationIds:</w:t>
      </w:r>
    </w:p>
    <w:p w14:paraId="5BE94A1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type: array</w:t>
      </w:r>
    </w:p>
    <w:p w14:paraId="1FCB273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items:</w:t>
      </w:r>
    </w:p>
    <w:p w14:paraId="4FAB8BC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$ref: 'comDefs.yaml#/components/schemas/NotificationId'</w:t>
      </w:r>
    </w:p>
    <w:p w14:paraId="031DDFE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required:</w:t>
      </w:r>
    </w:p>
    <w:p w14:paraId="2C238AD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source</w:t>
      </w:r>
    </w:p>
    <w:p w14:paraId="6A933A5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notificationIds</w:t>
      </w:r>
    </w:p>
    <w:p w14:paraId="2D322EB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CmNotificationTypes:</w:t>
      </w:r>
    </w:p>
    <w:p w14:paraId="7936054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type: string</w:t>
      </w:r>
    </w:p>
    <w:p w14:paraId="287571D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enum:</w:t>
      </w:r>
    </w:p>
    <w:p w14:paraId="3C9D71D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notifyMOICreation</w:t>
      </w:r>
    </w:p>
    <w:p w14:paraId="7F242C8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notifyMOIDeletion</w:t>
      </w:r>
    </w:p>
    <w:p w14:paraId="29CDFDF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notifyMOIAttributeValueChanges</w:t>
      </w:r>
    </w:p>
    <w:p w14:paraId="5E9466A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notifyMOIChanges</w:t>
      </w:r>
    </w:p>
    <w:p w14:paraId="7E33463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SourceIndicator:</w:t>
      </w:r>
    </w:p>
    <w:p w14:paraId="101ACB7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type: string</w:t>
      </w:r>
    </w:p>
    <w:p w14:paraId="6EFC28F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enum:</w:t>
      </w:r>
    </w:p>
    <w:p w14:paraId="5ABD317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RESOURCE_OPERATION</w:t>
      </w:r>
    </w:p>
    <w:p w14:paraId="271EE3D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lastRenderedPageBreak/>
        <w:t xml:space="preserve">        - MANAGEMENT_OPERATION</w:t>
      </w:r>
    </w:p>
    <w:p w14:paraId="6716970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SON_OPERATION</w:t>
      </w:r>
    </w:p>
    <w:p w14:paraId="68ABBF2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UNKNOWN</w:t>
      </w:r>
    </w:p>
    <w:p w14:paraId="1FD21BE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Operation:</w:t>
      </w:r>
    </w:p>
    <w:p w14:paraId="5A86599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type: string</w:t>
      </w:r>
    </w:p>
    <w:p w14:paraId="6F27F7C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enum:</w:t>
      </w:r>
    </w:p>
    <w:p w14:paraId="6B598C2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CREATE</w:t>
      </w:r>
    </w:p>
    <w:p w14:paraId="6562553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DELETE</w:t>
      </w:r>
    </w:p>
    <w:p w14:paraId="086BD68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REPLACE</w:t>
      </w:r>
    </w:p>
    <w:p w14:paraId="2C10DD3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ScopeType:</w:t>
      </w:r>
    </w:p>
    <w:p w14:paraId="1E0281D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type: string</w:t>
      </w:r>
    </w:p>
    <w:p w14:paraId="613BAAD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enum:</w:t>
      </w:r>
    </w:p>
    <w:p w14:paraId="4915A12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BASE_ONLY</w:t>
      </w:r>
    </w:p>
    <w:p w14:paraId="5DD3D44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BASE_NTH_LEVEL</w:t>
      </w:r>
    </w:p>
    <w:p w14:paraId="22832E0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BASE_SUBTREE</w:t>
      </w:r>
    </w:p>
    <w:p w14:paraId="1D8905D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BASE_ALL</w:t>
      </w:r>
    </w:p>
    <w:p w14:paraId="2CB2511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Scope:</w:t>
      </w:r>
    </w:p>
    <w:p w14:paraId="4FDDB17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type: object</w:t>
      </w:r>
    </w:p>
    <w:p w14:paraId="06EE722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properties:</w:t>
      </w:r>
    </w:p>
    <w:p w14:paraId="049E446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scopeType:</w:t>
      </w:r>
    </w:p>
    <w:p w14:paraId="46B2A4B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$ref: '#/components/schemas/ScopeType'</w:t>
      </w:r>
    </w:p>
    <w:p w14:paraId="4E64F78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scopeLevel:</w:t>
      </w:r>
    </w:p>
    <w:p w14:paraId="127834E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type: integer</w:t>
      </w:r>
    </w:p>
    <w:p w14:paraId="28936E39" w14:textId="77777777" w:rsidR="006255FC" w:rsidRDefault="006255FC" w:rsidP="006255FC">
      <w:pPr>
        <w:pStyle w:val="PL"/>
        <w:rPr>
          <w:lang w:eastAsia="de-DE"/>
        </w:rPr>
      </w:pPr>
    </w:p>
    <w:p w14:paraId="3AF8396E" w14:textId="77777777" w:rsidR="006255FC" w:rsidRDefault="006255FC" w:rsidP="006255FC">
      <w:pPr>
        <w:pStyle w:val="PL"/>
        <w:rPr>
          <w:lang w:eastAsia="de-DE"/>
        </w:rPr>
      </w:pPr>
    </w:p>
    <w:p w14:paraId="5FBFF7B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Resource:</w:t>
      </w:r>
    </w:p>
    <w:p w14:paraId="628E2D1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oneOf:</w:t>
      </w:r>
    </w:p>
    <w:p w14:paraId="0365E6B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type: object</w:t>
      </w:r>
    </w:p>
    <w:p w14:paraId="7750B5E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properties:</w:t>
      </w:r>
    </w:p>
    <w:p w14:paraId="6E5F13F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id:</w:t>
      </w:r>
    </w:p>
    <w:p w14:paraId="508DDBA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6D303EF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attributes:</w:t>
      </w:r>
    </w:p>
    <w:p w14:paraId="6EEBF3B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object</w:t>
      </w:r>
    </w:p>
    <w:p w14:paraId="6CF10AF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additionalProperties:</w:t>
      </w:r>
    </w:p>
    <w:p w14:paraId="763DB58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type: array</w:t>
      </w:r>
    </w:p>
    <w:p w14:paraId="386B327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items:</w:t>
      </w:r>
    </w:p>
    <w:p w14:paraId="037B373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object</w:t>
      </w:r>
    </w:p>
    <w:p w14:paraId="2902708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anyOf:</w:t>
      </w:r>
    </w:p>
    <w:p w14:paraId="5DA4D22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- $ref: 'genericNrm.yaml#/components/schemas/resources-genericNrm'</w:t>
      </w:r>
    </w:p>
    <w:p w14:paraId="171FD2F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- $ref: 'nrNrm.yaml#/components/schemas/resources-nrNrm'</w:t>
      </w:r>
    </w:p>
    <w:p w14:paraId="3AED975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- $ref: '5gcNrm.yaml#/components/schemas/resources-5gcNrm'</w:t>
      </w:r>
    </w:p>
    <w:p w14:paraId="47D49CC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- $ref: 'sliceNrm.yaml#/components/schemas/resources-sliceNrm'</w:t>
      </w:r>
    </w:p>
    <w:p w14:paraId="428E8D60" w14:textId="77777777" w:rsidR="006255FC" w:rsidRDefault="006255FC" w:rsidP="006255FC">
      <w:pPr>
        <w:pStyle w:val="PL"/>
        <w:rPr>
          <w:lang w:eastAsia="de-DE"/>
        </w:rPr>
      </w:pPr>
    </w:p>
    <w:p w14:paraId="71D27FF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MoiChange:</w:t>
      </w:r>
    </w:p>
    <w:p w14:paraId="33848D7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type: object</w:t>
      </w:r>
    </w:p>
    <w:p w14:paraId="7F32BFA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properties:</w:t>
      </w:r>
    </w:p>
    <w:p w14:paraId="58EF4BD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notificationId:</w:t>
      </w:r>
    </w:p>
    <w:p w14:paraId="6F3CB5B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$ref: 'comDefs.yaml#/components/schemas/NotificationId'</w:t>
      </w:r>
    </w:p>
    <w:p w14:paraId="0713318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correlatedNotifications:</w:t>
      </w:r>
    </w:p>
    <w:p w14:paraId="0660B79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type: array</w:t>
      </w:r>
    </w:p>
    <w:p w14:paraId="476F7BF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items:</w:t>
      </w:r>
    </w:p>
    <w:p w14:paraId="1AF2717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$ref: '#/components/schemas/CorrelatedNotification'</w:t>
      </w:r>
    </w:p>
    <w:p w14:paraId="61F8B74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additionalText:</w:t>
      </w:r>
    </w:p>
    <w:p w14:paraId="1D9CFE9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type: string</w:t>
      </w:r>
    </w:p>
    <w:p w14:paraId="2ADF6C6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sourceIndicator:</w:t>
      </w:r>
    </w:p>
    <w:p w14:paraId="584E6FD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$ref: '#/components/schemas/SourceIndicator'</w:t>
      </w:r>
    </w:p>
    <w:p w14:paraId="5424EBA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path:</w:t>
      </w:r>
    </w:p>
    <w:p w14:paraId="27709AF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$ref: 'comDefs.yaml#/components/schemas/Uri'</w:t>
      </w:r>
    </w:p>
    <w:p w14:paraId="25F5CBE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operation:</w:t>
      </w:r>
    </w:p>
    <w:p w14:paraId="619C0C0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$ref: '#/components/schemas/Operation'</w:t>
      </w:r>
    </w:p>
    <w:p w14:paraId="3A870BD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value:</w:t>
      </w:r>
    </w:p>
    <w:p w14:paraId="69DEFF8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oneOf:</w:t>
      </w:r>
    </w:p>
    <w:p w14:paraId="2AFD49D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- $ref: 'comDefs.yaml#/components/schemas/AttributeNameValuePairSet'</w:t>
      </w:r>
    </w:p>
    <w:p w14:paraId="520588C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- $ref: 'comDefs.yaml#/components/schemas/AttributeValueChangeSet'</w:t>
      </w:r>
    </w:p>
    <w:p w14:paraId="395C25F0" w14:textId="77777777" w:rsidR="006255FC" w:rsidRDefault="006255FC" w:rsidP="006255FC">
      <w:pPr>
        <w:pStyle w:val="PL"/>
        <w:rPr>
          <w:lang w:eastAsia="de-DE"/>
        </w:rPr>
      </w:pPr>
    </w:p>
    <w:p w14:paraId="1F28292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NotifyMoiCreation:</w:t>
      </w:r>
    </w:p>
    <w:p w14:paraId="62BF832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allOf:</w:t>
      </w:r>
    </w:p>
    <w:p w14:paraId="68173BA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$ref: 'comDefs.yaml#/components/schemas/NotificationHeader'</w:t>
      </w:r>
    </w:p>
    <w:p w14:paraId="5E58FA6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type: object</w:t>
      </w:r>
    </w:p>
    <w:p w14:paraId="168BB8E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properties:</w:t>
      </w:r>
    </w:p>
    <w:p w14:paraId="0941748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correlatedNotifications:</w:t>
      </w:r>
    </w:p>
    <w:p w14:paraId="2F20F7A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array</w:t>
      </w:r>
    </w:p>
    <w:p w14:paraId="1EC97E8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items:</w:t>
      </w:r>
    </w:p>
    <w:p w14:paraId="33072DF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'#/components/schemas/CorrelatedNotification'</w:t>
      </w:r>
    </w:p>
    <w:p w14:paraId="357A8C4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additionalText:</w:t>
      </w:r>
    </w:p>
    <w:p w14:paraId="396396A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3C97FE0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sourceIndicator:</w:t>
      </w:r>
    </w:p>
    <w:p w14:paraId="2DF93F9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'#/components/schemas/SourceIndicator'</w:t>
      </w:r>
    </w:p>
    <w:p w14:paraId="4E085C2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lastRenderedPageBreak/>
        <w:t xml:space="preserve">            attributeList:</w:t>
      </w:r>
    </w:p>
    <w:p w14:paraId="31C4A3D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$ref: 'comDefs.yaml#/components/schemas/AttributeNameValuePairSet'</w:t>
      </w:r>
    </w:p>
    <w:p w14:paraId="5FCDDD6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NotifyMoiDeletion:</w:t>
      </w:r>
    </w:p>
    <w:p w14:paraId="77B4572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allOf:</w:t>
      </w:r>
    </w:p>
    <w:p w14:paraId="5C80EBC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$ref: 'comDefs.yaml#/components/schemas/NotificationHeader'</w:t>
      </w:r>
    </w:p>
    <w:p w14:paraId="58E2258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type: object</w:t>
      </w:r>
    </w:p>
    <w:p w14:paraId="76C5BB7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properties:</w:t>
      </w:r>
    </w:p>
    <w:p w14:paraId="1AB6FE1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correlatedNotifications:</w:t>
      </w:r>
    </w:p>
    <w:p w14:paraId="793E4AB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array</w:t>
      </w:r>
    </w:p>
    <w:p w14:paraId="65C5153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items:</w:t>
      </w:r>
    </w:p>
    <w:p w14:paraId="54CBA47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'#/components/schemas/CorrelatedNotification'</w:t>
      </w:r>
    </w:p>
    <w:p w14:paraId="2370452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additionalText:</w:t>
      </w:r>
    </w:p>
    <w:p w14:paraId="2519318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528CB08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sourceIndicator:</w:t>
      </w:r>
    </w:p>
    <w:p w14:paraId="7A5DDBC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'#/components/schemas/SourceIndicator'</w:t>
      </w:r>
    </w:p>
    <w:p w14:paraId="7DC530D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attributeList:</w:t>
      </w:r>
    </w:p>
    <w:p w14:paraId="10F08AE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$ref: 'comDefs.yaml#/components/schemas/AttributeNameValuePairSet'</w:t>
      </w:r>
    </w:p>
    <w:p w14:paraId="770D295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NotifyMoiAttributeValueChanges:</w:t>
      </w:r>
    </w:p>
    <w:p w14:paraId="4EF8BB2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allOf:</w:t>
      </w:r>
    </w:p>
    <w:p w14:paraId="37300C5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$ref: 'comDefs.yaml#/components/schemas/NotificationHeader'</w:t>
      </w:r>
    </w:p>
    <w:p w14:paraId="49569BF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type: object</w:t>
      </w:r>
    </w:p>
    <w:p w14:paraId="1AAACA5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properties:</w:t>
      </w:r>
    </w:p>
    <w:p w14:paraId="25225E5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correlatedNotifications:</w:t>
      </w:r>
    </w:p>
    <w:p w14:paraId="328A733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array</w:t>
      </w:r>
    </w:p>
    <w:p w14:paraId="0473F57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items:</w:t>
      </w:r>
    </w:p>
    <w:p w14:paraId="6F9D2EF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'#/components/schemas/CorrelatedNotification'</w:t>
      </w:r>
    </w:p>
    <w:p w14:paraId="7C20D92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additionalText:</w:t>
      </w:r>
    </w:p>
    <w:p w14:paraId="1336C7C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379B738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sourceIndicator:</w:t>
      </w:r>
    </w:p>
    <w:p w14:paraId="61AB4E5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'#/components/schemas/SourceIndicator'</w:t>
      </w:r>
    </w:p>
    <w:p w14:paraId="03E9531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attributeListValueChanges:</w:t>
      </w:r>
    </w:p>
    <w:p w14:paraId="2924AFD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$ref: 'comDefs.yaml#/components/schemas/AttributeValueChangeSet'</w:t>
      </w:r>
    </w:p>
    <w:p w14:paraId="7F7B47F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required:</w:t>
      </w:r>
    </w:p>
    <w:p w14:paraId="3785902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- attributeListValueChanges</w:t>
      </w:r>
    </w:p>
    <w:p w14:paraId="19F8CB1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NotifyMoiChanges:</w:t>
      </w:r>
    </w:p>
    <w:p w14:paraId="7894FD4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allOf:</w:t>
      </w:r>
    </w:p>
    <w:p w14:paraId="06C5CCF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$ref: 'comDefs.yaml#/components/schemas/NotificationHeader'</w:t>
      </w:r>
    </w:p>
    <w:p w14:paraId="6D55B5F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type: object</w:t>
      </w:r>
    </w:p>
    <w:p w14:paraId="0C31A29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properties:</w:t>
      </w:r>
    </w:p>
    <w:p w14:paraId="67372BA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moiChanges:</w:t>
      </w:r>
    </w:p>
    <w:p w14:paraId="4A91C93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array</w:t>
      </w:r>
    </w:p>
    <w:p w14:paraId="55E0CA8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items:</w:t>
      </w:r>
    </w:p>
    <w:p w14:paraId="2BC743F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'#/components/schemas/MoiChange'</w:t>
      </w:r>
    </w:p>
    <w:p w14:paraId="16870BD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required:</w:t>
      </w:r>
    </w:p>
    <w:p w14:paraId="6860F1BC" w14:textId="77777777" w:rsidR="00922DBE" w:rsidRDefault="006255FC" w:rsidP="00311DB3">
      <w:pPr>
        <w:pStyle w:val="PL"/>
        <w:rPr>
          <w:lang w:eastAsia="de-DE"/>
        </w:rPr>
      </w:pPr>
      <w:r>
        <w:rPr>
          <w:lang w:eastAsia="de-DE"/>
        </w:rPr>
        <w:t xml:space="preserve">            - moiChanges</w:t>
      </w:r>
      <w:bookmarkStart w:id="447" w:name="_Toc26975930"/>
      <w:bookmarkStart w:id="448" w:name="_Toc35856817"/>
      <w:bookmarkStart w:id="449" w:name="_Toc44001716"/>
      <w:bookmarkStart w:id="450" w:name="_Toc51581319"/>
      <w:bookmarkStart w:id="451" w:name="_Toc52356582"/>
      <w:bookmarkStart w:id="452" w:name="_Toc55228152"/>
    </w:p>
    <w:p w14:paraId="6FFCC31E" w14:textId="77777777" w:rsidR="00841F93" w:rsidRDefault="00841F93" w:rsidP="00841F93">
      <w:pPr>
        <w:rPr>
          <w:noProof/>
        </w:rPr>
      </w:pPr>
      <w:bookmarkStart w:id="453" w:name="_Toc7432940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841F93" w14:paraId="0E8702A5" w14:textId="77777777" w:rsidTr="000C07A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ED64E4F" w14:textId="1117FDB3" w:rsidR="00841F93" w:rsidRDefault="00841F93" w:rsidP="000C07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modifications</w:t>
            </w:r>
          </w:p>
        </w:tc>
      </w:tr>
      <w:bookmarkEnd w:id="447"/>
      <w:bookmarkEnd w:id="448"/>
      <w:bookmarkEnd w:id="449"/>
      <w:bookmarkEnd w:id="450"/>
      <w:bookmarkEnd w:id="451"/>
      <w:bookmarkEnd w:id="452"/>
      <w:bookmarkEnd w:id="453"/>
    </w:tbl>
    <w:p w14:paraId="6C7D3487" w14:textId="77777777" w:rsidR="00841F93" w:rsidRDefault="00841F93" w:rsidP="00841F93">
      <w:pPr>
        <w:rPr>
          <w:lang w:eastAsia="de-DE"/>
        </w:rPr>
      </w:pPr>
    </w:p>
    <w:sectPr w:rsidR="00841F93" w:rsidSect="00D11B57">
      <w:headerReference w:type="default" r:id="rId18"/>
      <w:footerReference w:type="default" r:id="rId19"/>
      <w:footnotePr>
        <w:numRestart w:val="eachSect"/>
      </w:footnotePr>
      <w:pgSz w:w="11907" w:h="16840" w:code="9"/>
      <w:pgMar w:top="1417" w:right="1134" w:bottom="1134" w:left="1134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5CA1F" w14:textId="77777777" w:rsidR="00425BD7" w:rsidRDefault="00425BD7">
      <w:r>
        <w:separator/>
      </w:r>
    </w:p>
  </w:endnote>
  <w:endnote w:type="continuationSeparator" w:id="0">
    <w:p w14:paraId="4968BBCE" w14:textId="77777777" w:rsidR="00425BD7" w:rsidRDefault="0042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7B16C" w14:textId="77777777" w:rsidR="009C5EEF" w:rsidRDefault="009C5E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F1A4C" w14:textId="77777777" w:rsidR="009C5EEF" w:rsidRDefault="009C5E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7CA69" w14:textId="77777777" w:rsidR="009C5EEF" w:rsidRDefault="009C5EE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283AF" w14:textId="77777777" w:rsidR="00A66B49" w:rsidRPr="00C3228E" w:rsidRDefault="00A66B49" w:rsidP="00C32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0C430" w14:textId="77777777" w:rsidR="00425BD7" w:rsidRDefault="00425BD7">
      <w:r>
        <w:separator/>
      </w:r>
    </w:p>
  </w:footnote>
  <w:footnote w:type="continuationSeparator" w:id="0">
    <w:p w14:paraId="1A859ABD" w14:textId="77777777" w:rsidR="00425BD7" w:rsidRDefault="00425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DF822" w14:textId="77777777" w:rsidR="00A90653" w:rsidRDefault="00A9065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5487C" w14:textId="77777777" w:rsidR="009C5EEF" w:rsidRDefault="009C5E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5D632" w14:textId="77777777" w:rsidR="009C5EEF" w:rsidRDefault="009C5EE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5BC3A" w14:textId="77777777" w:rsidR="00A66B49" w:rsidRPr="00C3228E" w:rsidRDefault="00A66B49" w:rsidP="00C32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00B13"/>
    <w:multiLevelType w:val="hybridMultilevel"/>
    <w:tmpl w:val="63B0BD34"/>
    <w:lvl w:ilvl="0" w:tplc="EFF2C68C">
      <w:start w:val="1"/>
      <w:numFmt w:val="lowerLetter"/>
      <w:pStyle w:val="Bullets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1723A"/>
    <w:multiLevelType w:val="hybridMultilevel"/>
    <w:tmpl w:val="C37ABCC4"/>
    <w:lvl w:ilvl="0" w:tplc="04150017">
      <w:start w:val="1"/>
      <w:numFmt w:val="lowerLetter"/>
      <w:pStyle w:val="List1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B1077"/>
    <w:multiLevelType w:val="hybridMultilevel"/>
    <w:tmpl w:val="910884F6"/>
    <w:lvl w:ilvl="0" w:tplc="8D72BCEE">
      <w:start w:val="1"/>
      <w:numFmt w:val="lowerLetter"/>
      <w:pStyle w:val="List11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pStyle w:val="List21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pStyle w:val="List31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pStyle w:val="List41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pStyle w:val="List51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7B620B"/>
    <w:multiLevelType w:val="hybridMultilevel"/>
    <w:tmpl w:val="500433DC"/>
    <w:lvl w:ilvl="0" w:tplc="0409000F">
      <w:start w:val="1"/>
      <w:numFmt w:val="decimal"/>
      <w:pStyle w:val="norn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Lista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2071C"/>
    <w:multiLevelType w:val="hybridMultilevel"/>
    <w:tmpl w:val="63B0BD34"/>
    <w:lvl w:ilvl="0" w:tplc="EFF2C68C">
      <w:start w:val="1"/>
      <w:numFmt w:val="lowerLetter"/>
      <w:pStyle w:val="cpde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828FB"/>
    <w:multiLevelType w:val="hybridMultilevel"/>
    <w:tmpl w:val="4440CF18"/>
    <w:lvl w:ilvl="0" w:tplc="A7E82002">
      <w:numFmt w:val="bullet"/>
      <w:pStyle w:val="deftexte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E2808"/>
    <w:multiLevelType w:val="hybridMultilevel"/>
    <w:tmpl w:val="7FDC8D18"/>
    <w:lvl w:ilvl="0" w:tplc="1BCCA188">
      <w:start w:val="1"/>
      <w:numFmt w:val="decimal"/>
      <w:pStyle w:val="listbullettight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1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0"/>
  </w:num>
  <w:num w:numId="9">
    <w:abstractNumId w:val="11"/>
  </w:num>
  <w:num w:numId="10">
    <w:abstractNumId w:val="5"/>
  </w:num>
  <w:num w:numId="11">
    <w:abstractNumId w:val="12"/>
  </w:num>
  <w:num w:numId="12">
    <w:abstractNumId w:val="1"/>
  </w:num>
  <w:num w:numId="13">
    <w:abstractNumId w:val="6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doNotDisplayPageBoundaries/>
  <w:printFractionalCharacterWidth/>
  <w:embedSystemFonts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FE"/>
    <w:rsid w:val="00004BF8"/>
    <w:rsid w:val="00004C03"/>
    <w:rsid w:val="00007AAF"/>
    <w:rsid w:val="00007B69"/>
    <w:rsid w:val="000101CC"/>
    <w:rsid w:val="00010541"/>
    <w:rsid w:val="00010A03"/>
    <w:rsid w:val="00010D2B"/>
    <w:rsid w:val="00012D71"/>
    <w:rsid w:val="00012F30"/>
    <w:rsid w:val="00013FF2"/>
    <w:rsid w:val="00014DA4"/>
    <w:rsid w:val="0001647A"/>
    <w:rsid w:val="00017EC8"/>
    <w:rsid w:val="00020051"/>
    <w:rsid w:val="00023FE5"/>
    <w:rsid w:val="00024453"/>
    <w:rsid w:val="00027185"/>
    <w:rsid w:val="00030469"/>
    <w:rsid w:val="000306C5"/>
    <w:rsid w:val="00031D89"/>
    <w:rsid w:val="00032706"/>
    <w:rsid w:val="00034473"/>
    <w:rsid w:val="00034DB1"/>
    <w:rsid w:val="00035B20"/>
    <w:rsid w:val="0003639E"/>
    <w:rsid w:val="000425DD"/>
    <w:rsid w:val="00045843"/>
    <w:rsid w:val="00050460"/>
    <w:rsid w:val="000516BC"/>
    <w:rsid w:val="00051FAA"/>
    <w:rsid w:val="00062579"/>
    <w:rsid w:val="0006487C"/>
    <w:rsid w:val="00070486"/>
    <w:rsid w:val="00071C16"/>
    <w:rsid w:val="00071DD3"/>
    <w:rsid w:val="00071E1E"/>
    <w:rsid w:val="0007220B"/>
    <w:rsid w:val="000743FC"/>
    <w:rsid w:val="00074BCE"/>
    <w:rsid w:val="00075335"/>
    <w:rsid w:val="00075796"/>
    <w:rsid w:val="00077B60"/>
    <w:rsid w:val="000826DD"/>
    <w:rsid w:val="000841D0"/>
    <w:rsid w:val="000844DD"/>
    <w:rsid w:val="00084F82"/>
    <w:rsid w:val="00087D02"/>
    <w:rsid w:val="00093DF4"/>
    <w:rsid w:val="0009679F"/>
    <w:rsid w:val="00096D4C"/>
    <w:rsid w:val="000A08D0"/>
    <w:rsid w:val="000A0E2B"/>
    <w:rsid w:val="000A1CF8"/>
    <w:rsid w:val="000A2170"/>
    <w:rsid w:val="000A2577"/>
    <w:rsid w:val="000A5EE2"/>
    <w:rsid w:val="000A6325"/>
    <w:rsid w:val="000A6F26"/>
    <w:rsid w:val="000B00CE"/>
    <w:rsid w:val="000B0DB3"/>
    <w:rsid w:val="000B2C16"/>
    <w:rsid w:val="000B4A99"/>
    <w:rsid w:val="000B5B76"/>
    <w:rsid w:val="000B7E12"/>
    <w:rsid w:val="000B7FA1"/>
    <w:rsid w:val="000C0D19"/>
    <w:rsid w:val="000C179F"/>
    <w:rsid w:val="000C1C0B"/>
    <w:rsid w:val="000C2810"/>
    <w:rsid w:val="000C2E58"/>
    <w:rsid w:val="000C3B81"/>
    <w:rsid w:val="000C43A7"/>
    <w:rsid w:val="000C49A3"/>
    <w:rsid w:val="000D00C8"/>
    <w:rsid w:val="000D028C"/>
    <w:rsid w:val="000D216E"/>
    <w:rsid w:val="000D515D"/>
    <w:rsid w:val="000E236D"/>
    <w:rsid w:val="000E2F7D"/>
    <w:rsid w:val="000E3042"/>
    <w:rsid w:val="000E3B70"/>
    <w:rsid w:val="000E51B7"/>
    <w:rsid w:val="000E6FAD"/>
    <w:rsid w:val="000E716D"/>
    <w:rsid w:val="000F3017"/>
    <w:rsid w:val="000F3AC4"/>
    <w:rsid w:val="000F4D4B"/>
    <w:rsid w:val="000F5CDA"/>
    <w:rsid w:val="000F68C6"/>
    <w:rsid w:val="000F733C"/>
    <w:rsid w:val="000F754C"/>
    <w:rsid w:val="001014D4"/>
    <w:rsid w:val="001030AB"/>
    <w:rsid w:val="00103CB9"/>
    <w:rsid w:val="00104BE7"/>
    <w:rsid w:val="00105F8E"/>
    <w:rsid w:val="00106EEB"/>
    <w:rsid w:val="00114CF2"/>
    <w:rsid w:val="00116DDA"/>
    <w:rsid w:val="00117D8F"/>
    <w:rsid w:val="001203FF"/>
    <w:rsid w:val="00120BA9"/>
    <w:rsid w:val="00120BE4"/>
    <w:rsid w:val="00122423"/>
    <w:rsid w:val="00123B87"/>
    <w:rsid w:val="0012553F"/>
    <w:rsid w:val="00125984"/>
    <w:rsid w:val="00126106"/>
    <w:rsid w:val="0013112B"/>
    <w:rsid w:val="00131C35"/>
    <w:rsid w:val="001329B9"/>
    <w:rsid w:val="00133511"/>
    <w:rsid w:val="0014051D"/>
    <w:rsid w:val="00141A44"/>
    <w:rsid w:val="0014382A"/>
    <w:rsid w:val="00144168"/>
    <w:rsid w:val="00144C83"/>
    <w:rsid w:val="00146FA0"/>
    <w:rsid w:val="0015206E"/>
    <w:rsid w:val="001541C4"/>
    <w:rsid w:val="00154737"/>
    <w:rsid w:val="00154BBB"/>
    <w:rsid w:val="00155165"/>
    <w:rsid w:val="00157AA4"/>
    <w:rsid w:val="00160FED"/>
    <w:rsid w:val="001624DD"/>
    <w:rsid w:val="00165FC3"/>
    <w:rsid w:val="001678F3"/>
    <w:rsid w:val="00170075"/>
    <w:rsid w:val="00170381"/>
    <w:rsid w:val="00170BD9"/>
    <w:rsid w:val="00175D07"/>
    <w:rsid w:val="001768EB"/>
    <w:rsid w:val="0019001E"/>
    <w:rsid w:val="00191365"/>
    <w:rsid w:val="00193A0A"/>
    <w:rsid w:val="0019633F"/>
    <w:rsid w:val="0019675C"/>
    <w:rsid w:val="00197A1A"/>
    <w:rsid w:val="001A01DB"/>
    <w:rsid w:val="001A1D52"/>
    <w:rsid w:val="001A5E7C"/>
    <w:rsid w:val="001A633F"/>
    <w:rsid w:val="001A69EF"/>
    <w:rsid w:val="001B2ACA"/>
    <w:rsid w:val="001B33DA"/>
    <w:rsid w:val="001B4BD6"/>
    <w:rsid w:val="001B50BA"/>
    <w:rsid w:val="001B6E03"/>
    <w:rsid w:val="001C2271"/>
    <w:rsid w:val="001C4A57"/>
    <w:rsid w:val="001C5F74"/>
    <w:rsid w:val="001C680B"/>
    <w:rsid w:val="001C756F"/>
    <w:rsid w:val="001C7B51"/>
    <w:rsid w:val="001D0157"/>
    <w:rsid w:val="001D11CC"/>
    <w:rsid w:val="001D2BFF"/>
    <w:rsid w:val="001D7A67"/>
    <w:rsid w:val="001E0433"/>
    <w:rsid w:val="001E0468"/>
    <w:rsid w:val="001E24F4"/>
    <w:rsid w:val="001E2B6F"/>
    <w:rsid w:val="001E2CDE"/>
    <w:rsid w:val="001E3F3B"/>
    <w:rsid w:val="001F1088"/>
    <w:rsid w:val="001F1150"/>
    <w:rsid w:val="001F19B5"/>
    <w:rsid w:val="001F398E"/>
    <w:rsid w:val="001F3AC2"/>
    <w:rsid w:val="001F6701"/>
    <w:rsid w:val="0020115C"/>
    <w:rsid w:val="0020201A"/>
    <w:rsid w:val="0020239B"/>
    <w:rsid w:val="00204534"/>
    <w:rsid w:val="00204B3A"/>
    <w:rsid w:val="002101BE"/>
    <w:rsid w:val="00210996"/>
    <w:rsid w:val="002119B1"/>
    <w:rsid w:val="00212ACA"/>
    <w:rsid w:val="00215D3C"/>
    <w:rsid w:val="00216F44"/>
    <w:rsid w:val="00220A05"/>
    <w:rsid w:val="002234CE"/>
    <w:rsid w:val="00223A14"/>
    <w:rsid w:val="00224C52"/>
    <w:rsid w:val="00227298"/>
    <w:rsid w:val="0023047F"/>
    <w:rsid w:val="00230F73"/>
    <w:rsid w:val="00231D4A"/>
    <w:rsid w:val="00233767"/>
    <w:rsid w:val="00234739"/>
    <w:rsid w:val="0023580F"/>
    <w:rsid w:val="00240FA0"/>
    <w:rsid w:val="002466A6"/>
    <w:rsid w:val="002607D5"/>
    <w:rsid w:val="00263488"/>
    <w:rsid w:val="00265452"/>
    <w:rsid w:val="002658D8"/>
    <w:rsid w:val="0026632B"/>
    <w:rsid w:val="00266A81"/>
    <w:rsid w:val="00266C24"/>
    <w:rsid w:val="002728D9"/>
    <w:rsid w:val="00273CEA"/>
    <w:rsid w:val="00274BF5"/>
    <w:rsid w:val="0027525E"/>
    <w:rsid w:val="00275B12"/>
    <w:rsid w:val="0027766F"/>
    <w:rsid w:val="00280D9B"/>
    <w:rsid w:val="0028271F"/>
    <w:rsid w:val="00282C2C"/>
    <w:rsid w:val="00283375"/>
    <w:rsid w:val="00283F08"/>
    <w:rsid w:val="0028465D"/>
    <w:rsid w:val="0028530E"/>
    <w:rsid w:val="00287702"/>
    <w:rsid w:val="00290FC0"/>
    <w:rsid w:val="002916D1"/>
    <w:rsid w:val="00293B31"/>
    <w:rsid w:val="002946D5"/>
    <w:rsid w:val="00294CD6"/>
    <w:rsid w:val="00297E6A"/>
    <w:rsid w:val="00297EE3"/>
    <w:rsid w:val="002A0631"/>
    <w:rsid w:val="002A16AD"/>
    <w:rsid w:val="002A3694"/>
    <w:rsid w:val="002A7060"/>
    <w:rsid w:val="002A7198"/>
    <w:rsid w:val="002A7ADB"/>
    <w:rsid w:val="002B07E6"/>
    <w:rsid w:val="002B4041"/>
    <w:rsid w:val="002B51CD"/>
    <w:rsid w:val="002B66C8"/>
    <w:rsid w:val="002C19E7"/>
    <w:rsid w:val="002C1FDB"/>
    <w:rsid w:val="002C30F4"/>
    <w:rsid w:val="002C3B29"/>
    <w:rsid w:val="002C418E"/>
    <w:rsid w:val="002C5325"/>
    <w:rsid w:val="002C6485"/>
    <w:rsid w:val="002D01B0"/>
    <w:rsid w:val="002D1461"/>
    <w:rsid w:val="002D28D2"/>
    <w:rsid w:val="002D2FFE"/>
    <w:rsid w:val="002D420B"/>
    <w:rsid w:val="002D453C"/>
    <w:rsid w:val="002D4C43"/>
    <w:rsid w:val="002D744F"/>
    <w:rsid w:val="002E074B"/>
    <w:rsid w:val="002E089C"/>
    <w:rsid w:val="002E1BE9"/>
    <w:rsid w:val="002E3876"/>
    <w:rsid w:val="002E4994"/>
    <w:rsid w:val="002E4A73"/>
    <w:rsid w:val="002E4B6A"/>
    <w:rsid w:val="002E6C81"/>
    <w:rsid w:val="002F06EC"/>
    <w:rsid w:val="002F267B"/>
    <w:rsid w:val="002F3B56"/>
    <w:rsid w:val="002F4B84"/>
    <w:rsid w:val="002F4D78"/>
    <w:rsid w:val="002F51D2"/>
    <w:rsid w:val="002F6EE9"/>
    <w:rsid w:val="002F7678"/>
    <w:rsid w:val="002F7904"/>
    <w:rsid w:val="00300311"/>
    <w:rsid w:val="00300C0D"/>
    <w:rsid w:val="00302219"/>
    <w:rsid w:val="003022B7"/>
    <w:rsid w:val="0030289B"/>
    <w:rsid w:val="00306A28"/>
    <w:rsid w:val="003076BF"/>
    <w:rsid w:val="00307F8A"/>
    <w:rsid w:val="00311875"/>
    <w:rsid w:val="0031188C"/>
    <w:rsid w:val="00311DB3"/>
    <w:rsid w:val="00313517"/>
    <w:rsid w:val="003144A8"/>
    <w:rsid w:val="003145E6"/>
    <w:rsid w:val="003147BE"/>
    <w:rsid w:val="003157D4"/>
    <w:rsid w:val="003175D1"/>
    <w:rsid w:val="0031790B"/>
    <w:rsid w:val="00323A8D"/>
    <w:rsid w:val="00330AB4"/>
    <w:rsid w:val="00331FC9"/>
    <w:rsid w:val="00332023"/>
    <w:rsid w:val="00332E89"/>
    <w:rsid w:val="00335F34"/>
    <w:rsid w:val="003360A4"/>
    <w:rsid w:val="00337B9A"/>
    <w:rsid w:val="00340D32"/>
    <w:rsid w:val="003411B1"/>
    <w:rsid w:val="00341663"/>
    <w:rsid w:val="00342E59"/>
    <w:rsid w:val="003431F1"/>
    <w:rsid w:val="00343E12"/>
    <w:rsid w:val="00345640"/>
    <w:rsid w:val="003533E6"/>
    <w:rsid w:val="0035517A"/>
    <w:rsid w:val="00357DC5"/>
    <w:rsid w:val="00361C78"/>
    <w:rsid w:val="00363F02"/>
    <w:rsid w:val="0036429E"/>
    <w:rsid w:val="00364C8D"/>
    <w:rsid w:val="00365371"/>
    <w:rsid w:val="00366ED5"/>
    <w:rsid w:val="00372330"/>
    <w:rsid w:val="00377851"/>
    <w:rsid w:val="003814F7"/>
    <w:rsid w:val="00381EDE"/>
    <w:rsid w:val="00382DD3"/>
    <w:rsid w:val="00383A0A"/>
    <w:rsid w:val="003844D4"/>
    <w:rsid w:val="003851AC"/>
    <w:rsid w:val="00385B3E"/>
    <w:rsid w:val="00385FBA"/>
    <w:rsid w:val="0038617A"/>
    <w:rsid w:val="003873E2"/>
    <w:rsid w:val="00393684"/>
    <w:rsid w:val="00395B94"/>
    <w:rsid w:val="003966FD"/>
    <w:rsid w:val="003968D2"/>
    <w:rsid w:val="00397685"/>
    <w:rsid w:val="003A05E2"/>
    <w:rsid w:val="003A08C4"/>
    <w:rsid w:val="003A1A3E"/>
    <w:rsid w:val="003A238A"/>
    <w:rsid w:val="003A65AC"/>
    <w:rsid w:val="003B1319"/>
    <w:rsid w:val="003B1414"/>
    <w:rsid w:val="003B26D1"/>
    <w:rsid w:val="003B428E"/>
    <w:rsid w:val="003B7CCD"/>
    <w:rsid w:val="003B7D51"/>
    <w:rsid w:val="003C0330"/>
    <w:rsid w:val="003C35F6"/>
    <w:rsid w:val="003C3BB3"/>
    <w:rsid w:val="003C43EB"/>
    <w:rsid w:val="003C4F14"/>
    <w:rsid w:val="003C5F7D"/>
    <w:rsid w:val="003C6AFA"/>
    <w:rsid w:val="003C6C7C"/>
    <w:rsid w:val="003C6D0E"/>
    <w:rsid w:val="003C7584"/>
    <w:rsid w:val="003C77F7"/>
    <w:rsid w:val="003D1432"/>
    <w:rsid w:val="003D1FF4"/>
    <w:rsid w:val="003D27BC"/>
    <w:rsid w:val="003D2B23"/>
    <w:rsid w:val="003D72CB"/>
    <w:rsid w:val="003E019B"/>
    <w:rsid w:val="003E1775"/>
    <w:rsid w:val="003E21AC"/>
    <w:rsid w:val="003E2A65"/>
    <w:rsid w:val="003E2B63"/>
    <w:rsid w:val="003E31A4"/>
    <w:rsid w:val="003E629C"/>
    <w:rsid w:val="003E6B43"/>
    <w:rsid w:val="003E715F"/>
    <w:rsid w:val="003F027E"/>
    <w:rsid w:val="003F1C0F"/>
    <w:rsid w:val="003F501B"/>
    <w:rsid w:val="003F5DEC"/>
    <w:rsid w:val="003F7D8D"/>
    <w:rsid w:val="0040196B"/>
    <w:rsid w:val="0040197A"/>
    <w:rsid w:val="0040403C"/>
    <w:rsid w:val="00404721"/>
    <w:rsid w:val="0040686D"/>
    <w:rsid w:val="00410C56"/>
    <w:rsid w:val="00412F63"/>
    <w:rsid w:val="00413497"/>
    <w:rsid w:val="00413DA7"/>
    <w:rsid w:val="00414392"/>
    <w:rsid w:val="004144EE"/>
    <w:rsid w:val="00414F08"/>
    <w:rsid w:val="004152ED"/>
    <w:rsid w:val="00417F5C"/>
    <w:rsid w:val="00424345"/>
    <w:rsid w:val="00424B75"/>
    <w:rsid w:val="00425626"/>
    <w:rsid w:val="00425BD7"/>
    <w:rsid w:val="004306AC"/>
    <w:rsid w:val="0043444F"/>
    <w:rsid w:val="00435F91"/>
    <w:rsid w:val="004405C4"/>
    <w:rsid w:val="00441897"/>
    <w:rsid w:val="00442303"/>
    <w:rsid w:val="004432FF"/>
    <w:rsid w:val="004454AD"/>
    <w:rsid w:val="00445A02"/>
    <w:rsid w:val="004462CD"/>
    <w:rsid w:val="00452541"/>
    <w:rsid w:val="00452A72"/>
    <w:rsid w:val="00452D8C"/>
    <w:rsid w:val="00453136"/>
    <w:rsid w:val="004544E4"/>
    <w:rsid w:val="00454721"/>
    <w:rsid w:val="00456835"/>
    <w:rsid w:val="00456C79"/>
    <w:rsid w:val="00464D2F"/>
    <w:rsid w:val="00465A02"/>
    <w:rsid w:val="00465AAE"/>
    <w:rsid w:val="00466FEB"/>
    <w:rsid w:val="00471B2A"/>
    <w:rsid w:val="00472A56"/>
    <w:rsid w:val="004736D6"/>
    <w:rsid w:val="00473B40"/>
    <w:rsid w:val="00475687"/>
    <w:rsid w:val="00476D96"/>
    <w:rsid w:val="00483171"/>
    <w:rsid w:val="00484A3C"/>
    <w:rsid w:val="004851FD"/>
    <w:rsid w:val="00491BA7"/>
    <w:rsid w:val="004920A2"/>
    <w:rsid w:val="004944A7"/>
    <w:rsid w:val="00494A10"/>
    <w:rsid w:val="00494E15"/>
    <w:rsid w:val="00497B1B"/>
    <w:rsid w:val="004A1A05"/>
    <w:rsid w:val="004A1E4B"/>
    <w:rsid w:val="004A28CD"/>
    <w:rsid w:val="004A68B4"/>
    <w:rsid w:val="004A77BF"/>
    <w:rsid w:val="004B423D"/>
    <w:rsid w:val="004B5EDE"/>
    <w:rsid w:val="004C1266"/>
    <w:rsid w:val="004C14F4"/>
    <w:rsid w:val="004C16E7"/>
    <w:rsid w:val="004C2A8E"/>
    <w:rsid w:val="004C3BBE"/>
    <w:rsid w:val="004C4A21"/>
    <w:rsid w:val="004C540E"/>
    <w:rsid w:val="004C5A95"/>
    <w:rsid w:val="004C5B1A"/>
    <w:rsid w:val="004C5F90"/>
    <w:rsid w:val="004C77A7"/>
    <w:rsid w:val="004D1D1C"/>
    <w:rsid w:val="004D2873"/>
    <w:rsid w:val="004D2A62"/>
    <w:rsid w:val="004D4235"/>
    <w:rsid w:val="004D63DA"/>
    <w:rsid w:val="004D6D12"/>
    <w:rsid w:val="004D7399"/>
    <w:rsid w:val="004D7705"/>
    <w:rsid w:val="004D78EE"/>
    <w:rsid w:val="004D7D6F"/>
    <w:rsid w:val="004E0221"/>
    <w:rsid w:val="004E12E3"/>
    <w:rsid w:val="004E1B4D"/>
    <w:rsid w:val="004E1C5C"/>
    <w:rsid w:val="004E42D3"/>
    <w:rsid w:val="004E6ED4"/>
    <w:rsid w:val="004F0279"/>
    <w:rsid w:val="004F13F4"/>
    <w:rsid w:val="004F29FC"/>
    <w:rsid w:val="004F5885"/>
    <w:rsid w:val="004F744D"/>
    <w:rsid w:val="004F791B"/>
    <w:rsid w:val="00503193"/>
    <w:rsid w:val="00503AF1"/>
    <w:rsid w:val="005044AE"/>
    <w:rsid w:val="00506969"/>
    <w:rsid w:val="00510A0C"/>
    <w:rsid w:val="005140C1"/>
    <w:rsid w:val="005174A6"/>
    <w:rsid w:val="00517658"/>
    <w:rsid w:val="00520672"/>
    <w:rsid w:val="00521688"/>
    <w:rsid w:val="00521B6B"/>
    <w:rsid w:val="0052370E"/>
    <w:rsid w:val="0052535C"/>
    <w:rsid w:val="00527781"/>
    <w:rsid w:val="00535071"/>
    <w:rsid w:val="00536A99"/>
    <w:rsid w:val="00541723"/>
    <w:rsid w:val="00541B35"/>
    <w:rsid w:val="00542E36"/>
    <w:rsid w:val="00543433"/>
    <w:rsid w:val="005437FC"/>
    <w:rsid w:val="005440EB"/>
    <w:rsid w:val="005451A6"/>
    <w:rsid w:val="005459BF"/>
    <w:rsid w:val="005464F1"/>
    <w:rsid w:val="00546BDF"/>
    <w:rsid w:val="00547419"/>
    <w:rsid w:val="005512D5"/>
    <w:rsid w:val="0055142F"/>
    <w:rsid w:val="00552225"/>
    <w:rsid w:val="0055598A"/>
    <w:rsid w:val="005563DD"/>
    <w:rsid w:val="005573A4"/>
    <w:rsid w:val="00560072"/>
    <w:rsid w:val="00570934"/>
    <w:rsid w:val="005709C4"/>
    <w:rsid w:val="00571B61"/>
    <w:rsid w:val="00574A8C"/>
    <w:rsid w:val="00574FC2"/>
    <w:rsid w:val="0057633D"/>
    <w:rsid w:val="00582C29"/>
    <w:rsid w:val="00582E9D"/>
    <w:rsid w:val="00583D5D"/>
    <w:rsid w:val="00583DB3"/>
    <w:rsid w:val="005842BB"/>
    <w:rsid w:val="00584C15"/>
    <w:rsid w:val="00592086"/>
    <w:rsid w:val="00592C68"/>
    <w:rsid w:val="005944FB"/>
    <w:rsid w:val="00595131"/>
    <w:rsid w:val="005957B3"/>
    <w:rsid w:val="005A044D"/>
    <w:rsid w:val="005A07A0"/>
    <w:rsid w:val="005A3981"/>
    <w:rsid w:val="005A6538"/>
    <w:rsid w:val="005A6FDA"/>
    <w:rsid w:val="005B079C"/>
    <w:rsid w:val="005B1114"/>
    <w:rsid w:val="005B2FCA"/>
    <w:rsid w:val="005B53F3"/>
    <w:rsid w:val="005B57F8"/>
    <w:rsid w:val="005B6265"/>
    <w:rsid w:val="005B734C"/>
    <w:rsid w:val="005C3A9B"/>
    <w:rsid w:val="005C3D2D"/>
    <w:rsid w:val="005C40A8"/>
    <w:rsid w:val="005C6F84"/>
    <w:rsid w:val="005C70FF"/>
    <w:rsid w:val="005D1339"/>
    <w:rsid w:val="005D17CD"/>
    <w:rsid w:val="005D2752"/>
    <w:rsid w:val="005D2A19"/>
    <w:rsid w:val="005D31ED"/>
    <w:rsid w:val="005D4349"/>
    <w:rsid w:val="005D50E7"/>
    <w:rsid w:val="005D5CCF"/>
    <w:rsid w:val="005D5ECB"/>
    <w:rsid w:val="005E0518"/>
    <w:rsid w:val="005E0F5B"/>
    <w:rsid w:val="005E2A3F"/>
    <w:rsid w:val="005E657D"/>
    <w:rsid w:val="005E7964"/>
    <w:rsid w:val="005E79A0"/>
    <w:rsid w:val="005F1F6B"/>
    <w:rsid w:val="005F2195"/>
    <w:rsid w:val="005F29EE"/>
    <w:rsid w:val="005F2D92"/>
    <w:rsid w:val="005F4D29"/>
    <w:rsid w:val="005F5CCB"/>
    <w:rsid w:val="005F6197"/>
    <w:rsid w:val="005F653C"/>
    <w:rsid w:val="005F7F0D"/>
    <w:rsid w:val="00601B93"/>
    <w:rsid w:val="00601F81"/>
    <w:rsid w:val="00603DA9"/>
    <w:rsid w:val="00605B28"/>
    <w:rsid w:val="006067E5"/>
    <w:rsid w:val="00611943"/>
    <w:rsid w:val="00612166"/>
    <w:rsid w:val="006127C9"/>
    <w:rsid w:val="00612D6B"/>
    <w:rsid w:val="00616C29"/>
    <w:rsid w:val="00616D70"/>
    <w:rsid w:val="0062202B"/>
    <w:rsid w:val="00622153"/>
    <w:rsid w:val="00622928"/>
    <w:rsid w:val="006251DD"/>
    <w:rsid w:val="006255FC"/>
    <w:rsid w:val="00625BFB"/>
    <w:rsid w:val="006300DF"/>
    <w:rsid w:val="00630F8E"/>
    <w:rsid w:val="006321F8"/>
    <w:rsid w:val="00633E71"/>
    <w:rsid w:val="00634E0A"/>
    <w:rsid w:val="006373A1"/>
    <w:rsid w:val="006434B4"/>
    <w:rsid w:val="00643DFD"/>
    <w:rsid w:val="0064496F"/>
    <w:rsid w:val="00645434"/>
    <w:rsid w:val="006456D3"/>
    <w:rsid w:val="0064573B"/>
    <w:rsid w:val="00645756"/>
    <w:rsid w:val="00647C76"/>
    <w:rsid w:val="006507C5"/>
    <w:rsid w:val="00651115"/>
    <w:rsid w:val="00651E12"/>
    <w:rsid w:val="006553BF"/>
    <w:rsid w:val="00655A97"/>
    <w:rsid w:val="00657481"/>
    <w:rsid w:val="00660A62"/>
    <w:rsid w:val="00661B89"/>
    <w:rsid w:val="006623B1"/>
    <w:rsid w:val="00664114"/>
    <w:rsid w:val="006660FB"/>
    <w:rsid w:val="00666656"/>
    <w:rsid w:val="0066745C"/>
    <w:rsid w:val="00671A2C"/>
    <w:rsid w:val="00672847"/>
    <w:rsid w:val="006774D0"/>
    <w:rsid w:val="006802E1"/>
    <w:rsid w:val="00680641"/>
    <w:rsid w:val="00690B8E"/>
    <w:rsid w:val="00693053"/>
    <w:rsid w:val="00693211"/>
    <w:rsid w:val="00694F27"/>
    <w:rsid w:val="00696036"/>
    <w:rsid w:val="00696A39"/>
    <w:rsid w:val="006971F6"/>
    <w:rsid w:val="006977AF"/>
    <w:rsid w:val="006A2D89"/>
    <w:rsid w:val="006A3C68"/>
    <w:rsid w:val="006A47CF"/>
    <w:rsid w:val="006A5594"/>
    <w:rsid w:val="006A6B3E"/>
    <w:rsid w:val="006A6BF4"/>
    <w:rsid w:val="006A6EF4"/>
    <w:rsid w:val="006A759F"/>
    <w:rsid w:val="006B0578"/>
    <w:rsid w:val="006B0A73"/>
    <w:rsid w:val="006B0BED"/>
    <w:rsid w:val="006B3900"/>
    <w:rsid w:val="006B3DBC"/>
    <w:rsid w:val="006B4C0A"/>
    <w:rsid w:val="006B5E4E"/>
    <w:rsid w:val="006B642D"/>
    <w:rsid w:val="006B77CD"/>
    <w:rsid w:val="006C0722"/>
    <w:rsid w:val="006C087F"/>
    <w:rsid w:val="006C09FA"/>
    <w:rsid w:val="006C0E85"/>
    <w:rsid w:val="006C2448"/>
    <w:rsid w:val="006C5421"/>
    <w:rsid w:val="006C5AF4"/>
    <w:rsid w:val="006C6260"/>
    <w:rsid w:val="006C63C0"/>
    <w:rsid w:val="006C7FE8"/>
    <w:rsid w:val="006D04CB"/>
    <w:rsid w:val="006D0E1F"/>
    <w:rsid w:val="006D1427"/>
    <w:rsid w:val="006D4E4F"/>
    <w:rsid w:val="006D6585"/>
    <w:rsid w:val="006D68FD"/>
    <w:rsid w:val="006D7A97"/>
    <w:rsid w:val="006E007A"/>
    <w:rsid w:val="006E0673"/>
    <w:rsid w:val="006E0AC5"/>
    <w:rsid w:val="006E1DBC"/>
    <w:rsid w:val="006E37C9"/>
    <w:rsid w:val="006E40C2"/>
    <w:rsid w:val="006E5917"/>
    <w:rsid w:val="006F1B8D"/>
    <w:rsid w:val="006F1E2F"/>
    <w:rsid w:val="006F47ED"/>
    <w:rsid w:val="006F72D1"/>
    <w:rsid w:val="006F76AA"/>
    <w:rsid w:val="007005B3"/>
    <w:rsid w:val="0070128E"/>
    <w:rsid w:val="007056CE"/>
    <w:rsid w:val="0071026E"/>
    <w:rsid w:val="00713255"/>
    <w:rsid w:val="007135E4"/>
    <w:rsid w:val="0071489F"/>
    <w:rsid w:val="00715886"/>
    <w:rsid w:val="00720346"/>
    <w:rsid w:val="00722DC2"/>
    <w:rsid w:val="00722E25"/>
    <w:rsid w:val="00724298"/>
    <w:rsid w:val="007250B8"/>
    <w:rsid w:val="007277BE"/>
    <w:rsid w:val="00727A4A"/>
    <w:rsid w:val="00731143"/>
    <w:rsid w:val="00731FE1"/>
    <w:rsid w:val="007338C2"/>
    <w:rsid w:val="007422F9"/>
    <w:rsid w:val="007425D5"/>
    <w:rsid w:val="007450DE"/>
    <w:rsid w:val="007451E2"/>
    <w:rsid w:val="00747535"/>
    <w:rsid w:val="00747AD7"/>
    <w:rsid w:val="007536A7"/>
    <w:rsid w:val="0075621E"/>
    <w:rsid w:val="007567B6"/>
    <w:rsid w:val="00756A2A"/>
    <w:rsid w:val="00760080"/>
    <w:rsid w:val="00761755"/>
    <w:rsid w:val="00761DAD"/>
    <w:rsid w:val="007678F0"/>
    <w:rsid w:val="00767A6B"/>
    <w:rsid w:val="007702C3"/>
    <w:rsid w:val="0077121A"/>
    <w:rsid w:val="00772E8A"/>
    <w:rsid w:val="00774E33"/>
    <w:rsid w:val="00775A4D"/>
    <w:rsid w:val="0077774D"/>
    <w:rsid w:val="00781CC9"/>
    <w:rsid w:val="00781E31"/>
    <w:rsid w:val="00782CC1"/>
    <w:rsid w:val="00784C38"/>
    <w:rsid w:val="00785300"/>
    <w:rsid w:val="00786D3D"/>
    <w:rsid w:val="00786F6E"/>
    <w:rsid w:val="007901A1"/>
    <w:rsid w:val="00794346"/>
    <w:rsid w:val="007959E9"/>
    <w:rsid w:val="00795F22"/>
    <w:rsid w:val="007A0CEF"/>
    <w:rsid w:val="007A21DA"/>
    <w:rsid w:val="007A2605"/>
    <w:rsid w:val="007A2D8D"/>
    <w:rsid w:val="007A3A47"/>
    <w:rsid w:val="007A3D1A"/>
    <w:rsid w:val="007A6E63"/>
    <w:rsid w:val="007B0012"/>
    <w:rsid w:val="007B032A"/>
    <w:rsid w:val="007B1814"/>
    <w:rsid w:val="007B2E7C"/>
    <w:rsid w:val="007B39BE"/>
    <w:rsid w:val="007B5C50"/>
    <w:rsid w:val="007B5E64"/>
    <w:rsid w:val="007B643B"/>
    <w:rsid w:val="007B7C8A"/>
    <w:rsid w:val="007C1FE5"/>
    <w:rsid w:val="007C20FB"/>
    <w:rsid w:val="007C30F6"/>
    <w:rsid w:val="007C3294"/>
    <w:rsid w:val="007C3862"/>
    <w:rsid w:val="007C3A2C"/>
    <w:rsid w:val="007C4923"/>
    <w:rsid w:val="007C7164"/>
    <w:rsid w:val="007D0FF7"/>
    <w:rsid w:val="007D3D83"/>
    <w:rsid w:val="007D4B6A"/>
    <w:rsid w:val="007D6BE8"/>
    <w:rsid w:val="007D6D28"/>
    <w:rsid w:val="007D77B2"/>
    <w:rsid w:val="007D7E68"/>
    <w:rsid w:val="007E0524"/>
    <w:rsid w:val="007E0569"/>
    <w:rsid w:val="007E2C0D"/>
    <w:rsid w:val="007E31E3"/>
    <w:rsid w:val="007E7583"/>
    <w:rsid w:val="007F0127"/>
    <w:rsid w:val="007F0C74"/>
    <w:rsid w:val="007F5DFC"/>
    <w:rsid w:val="007F62BF"/>
    <w:rsid w:val="007F78D8"/>
    <w:rsid w:val="007F7D41"/>
    <w:rsid w:val="008016B1"/>
    <w:rsid w:val="00802787"/>
    <w:rsid w:val="00802D49"/>
    <w:rsid w:val="00803737"/>
    <w:rsid w:val="0080436F"/>
    <w:rsid w:val="00813C6F"/>
    <w:rsid w:val="008141E1"/>
    <w:rsid w:val="00814B72"/>
    <w:rsid w:val="008158B5"/>
    <w:rsid w:val="00815DBB"/>
    <w:rsid w:val="008204F0"/>
    <w:rsid w:val="00820A1B"/>
    <w:rsid w:val="00823EA6"/>
    <w:rsid w:val="00826E1F"/>
    <w:rsid w:val="00827DDD"/>
    <w:rsid w:val="0083004B"/>
    <w:rsid w:val="0083045B"/>
    <w:rsid w:val="008304E9"/>
    <w:rsid w:val="00830635"/>
    <w:rsid w:val="0083382A"/>
    <w:rsid w:val="0083438A"/>
    <w:rsid w:val="00834531"/>
    <w:rsid w:val="00835755"/>
    <w:rsid w:val="00836B56"/>
    <w:rsid w:val="008405A7"/>
    <w:rsid w:val="00841F93"/>
    <w:rsid w:val="00843826"/>
    <w:rsid w:val="00846C5C"/>
    <w:rsid w:val="0085131D"/>
    <w:rsid w:val="00851529"/>
    <w:rsid w:val="00851E6D"/>
    <w:rsid w:val="00853F9A"/>
    <w:rsid w:val="00861F6E"/>
    <w:rsid w:val="00862032"/>
    <w:rsid w:val="00863A89"/>
    <w:rsid w:val="0086417A"/>
    <w:rsid w:val="0086466F"/>
    <w:rsid w:val="0086558D"/>
    <w:rsid w:val="0086563F"/>
    <w:rsid w:val="00866822"/>
    <w:rsid w:val="0087033F"/>
    <w:rsid w:val="008707F7"/>
    <w:rsid w:val="008708AD"/>
    <w:rsid w:val="008730B8"/>
    <w:rsid w:val="00873E62"/>
    <w:rsid w:val="00875350"/>
    <w:rsid w:val="00875C95"/>
    <w:rsid w:val="008760A5"/>
    <w:rsid w:val="00884333"/>
    <w:rsid w:val="008856F7"/>
    <w:rsid w:val="00886052"/>
    <w:rsid w:val="0088722A"/>
    <w:rsid w:val="00887DBF"/>
    <w:rsid w:val="00893437"/>
    <w:rsid w:val="008952DB"/>
    <w:rsid w:val="008A0925"/>
    <w:rsid w:val="008A2862"/>
    <w:rsid w:val="008A361D"/>
    <w:rsid w:val="008A3E44"/>
    <w:rsid w:val="008A418D"/>
    <w:rsid w:val="008A4497"/>
    <w:rsid w:val="008A4CB2"/>
    <w:rsid w:val="008A508B"/>
    <w:rsid w:val="008B2747"/>
    <w:rsid w:val="008B4BA9"/>
    <w:rsid w:val="008B6D1D"/>
    <w:rsid w:val="008B7878"/>
    <w:rsid w:val="008B7F79"/>
    <w:rsid w:val="008C0A75"/>
    <w:rsid w:val="008C0D7A"/>
    <w:rsid w:val="008D20FE"/>
    <w:rsid w:val="008D36BD"/>
    <w:rsid w:val="008D4D08"/>
    <w:rsid w:val="008D5561"/>
    <w:rsid w:val="008D58BA"/>
    <w:rsid w:val="008D7419"/>
    <w:rsid w:val="008E004F"/>
    <w:rsid w:val="008E45A5"/>
    <w:rsid w:val="008E4EE4"/>
    <w:rsid w:val="008E6332"/>
    <w:rsid w:val="008E6420"/>
    <w:rsid w:val="008F0234"/>
    <w:rsid w:val="008F0300"/>
    <w:rsid w:val="008F15E9"/>
    <w:rsid w:val="008F1712"/>
    <w:rsid w:val="008F2C0B"/>
    <w:rsid w:val="008F4545"/>
    <w:rsid w:val="009006CD"/>
    <w:rsid w:val="00900EDB"/>
    <w:rsid w:val="0090283A"/>
    <w:rsid w:val="009030C2"/>
    <w:rsid w:val="009031F5"/>
    <w:rsid w:val="00903A1E"/>
    <w:rsid w:val="00904119"/>
    <w:rsid w:val="009054ED"/>
    <w:rsid w:val="00911EFA"/>
    <w:rsid w:val="00913E88"/>
    <w:rsid w:val="00913EDC"/>
    <w:rsid w:val="009150CE"/>
    <w:rsid w:val="009150EA"/>
    <w:rsid w:val="00920064"/>
    <w:rsid w:val="00920CF5"/>
    <w:rsid w:val="009214EF"/>
    <w:rsid w:val="00921DC5"/>
    <w:rsid w:val="009227D5"/>
    <w:rsid w:val="00922DBE"/>
    <w:rsid w:val="00933017"/>
    <w:rsid w:val="00933F21"/>
    <w:rsid w:val="00943788"/>
    <w:rsid w:val="00945284"/>
    <w:rsid w:val="00947826"/>
    <w:rsid w:val="00951864"/>
    <w:rsid w:val="00951B7A"/>
    <w:rsid w:val="00954C2A"/>
    <w:rsid w:val="009567E0"/>
    <w:rsid w:val="00956BC9"/>
    <w:rsid w:val="00956CA4"/>
    <w:rsid w:val="0096199B"/>
    <w:rsid w:val="00962F47"/>
    <w:rsid w:val="00963002"/>
    <w:rsid w:val="00965AF7"/>
    <w:rsid w:val="009673CF"/>
    <w:rsid w:val="00967897"/>
    <w:rsid w:val="00967A45"/>
    <w:rsid w:val="00967AF9"/>
    <w:rsid w:val="00970C24"/>
    <w:rsid w:val="00971045"/>
    <w:rsid w:val="00971C32"/>
    <w:rsid w:val="00971FE6"/>
    <w:rsid w:val="009730A0"/>
    <w:rsid w:val="00973AB4"/>
    <w:rsid w:val="00975AD1"/>
    <w:rsid w:val="00975CBC"/>
    <w:rsid w:val="00976BB1"/>
    <w:rsid w:val="00976E4D"/>
    <w:rsid w:val="009807E9"/>
    <w:rsid w:val="00980854"/>
    <w:rsid w:val="00983864"/>
    <w:rsid w:val="00985BA9"/>
    <w:rsid w:val="009907DD"/>
    <w:rsid w:val="00991448"/>
    <w:rsid w:val="009915BA"/>
    <w:rsid w:val="00993235"/>
    <w:rsid w:val="00993BB7"/>
    <w:rsid w:val="00994B7B"/>
    <w:rsid w:val="00994D58"/>
    <w:rsid w:val="00995AC8"/>
    <w:rsid w:val="00996AC7"/>
    <w:rsid w:val="009A04F9"/>
    <w:rsid w:val="009A3B19"/>
    <w:rsid w:val="009A6756"/>
    <w:rsid w:val="009B1EFB"/>
    <w:rsid w:val="009B1F2D"/>
    <w:rsid w:val="009B2E58"/>
    <w:rsid w:val="009B33A5"/>
    <w:rsid w:val="009B3410"/>
    <w:rsid w:val="009B47F5"/>
    <w:rsid w:val="009C1028"/>
    <w:rsid w:val="009C1387"/>
    <w:rsid w:val="009C315A"/>
    <w:rsid w:val="009C3531"/>
    <w:rsid w:val="009C48F5"/>
    <w:rsid w:val="009C51BC"/>
    <w:rsid w:val="009C5EEF"/>
    <w:rsid w:val="009C7E1B"/>
    <w:rsid w:val="009D2648"/>
    <w:rsid w:val="009D587C"/>
    <w:rsid w:val="009D7441"/>
    <w:rsid w:val="009D7800"/>
    <w:rsid w:val="009E3E47"/>
    <w:rsid w:val="009E5164"/>
    <w:rsid w:val="009F091B"/>
    <w:rsid w:val="009F1DA4"/>
    <w:rsid w:val="009F28E1"/>
    <w:rsid w:val="009F2F42"/>
    <w:rsid w:val="009F3AD6"/>
    <w:rsid w:val="009F730B"/>
    <w:rsid w:val="009F7405"/>
    <w:rsid w:val="009F7DFF"/>
    <w:rsid w:val="00A00EC6"/>
    <w:rsid w:val="00A0257D"/>
    <w:rsid w:val="00A02BD2"/>
    <w:rsid w:val="00A04B11"/>
    <w:rsid w:val="00A04FD5"/>
    <w:rsid w:val="00A06CDC"/>
    <w:rsid w:val="00A06DC6"/>
    <w:rsid w:val="00A078B5"/>
    <w:rsid w:val="00A1162F"/>
    <w:rsid w:val="00A12382"/>
    <w:rsid w:val="00A123FD"/>
    <w:rsid w:val="00A1257F"/>
    <w:rsid w:val="00A1344E"/>
    <w:rsid w:val="00A15814"/>
    <w:rsid w:val="00A15B5B"/>
    <w:rsid w:val="00A16B6F"/>
    <w:rsid w:val="00A212AC"/>
    <w:rsid w:val="00A215E2"/>
    <w:rsid w:val="00A26550"/>
    <w:rsid w:val="00A26DA6"/>
    <w:rsid w:val="00A277DA"/>
    <w:rsid w:val="00A27D42"/>
    <w:rsid w:val="00A30F1F"/>
    <w:rsid w:val="00A32054"/>
    <w:rsid w:val="00A32816"/>
    <w:rsid w:val="00A328BF"/>
    <w:rsid w:val="00A34A8A"/>
    <w:rsid w:val="00A35487"/>
    <w:rsid w:val="00A4098D"/>
    <w:rsid w:val="00A42C77"/>
    <w:rsid w:val="00A43312"/>
    <w:rsid w:val="00A45863"/>
    <w:rsid w:val="00A46851"/>
    <w:rsid w:val="00A46DF1"/>
    <w:rsid w:val="00A47400"/>
    <w:rsid w:val="00A47E54"/>
    <w:rsid w:val="00A50F04"/>
    <w:rsid w:val="00A53CFE"/>
    <w:rsid w:val="00A549A6"/>
    <w:rsid w:val="00A55355"/>
    <w:rsid w:val="00A55A6A"/>
    <w:rsid w:val="00A560E4"/>
    <w:rsid w:val="00A560FA"/>
    <w:rsid w:val="00A60B21"/>
    <w:rsid w:val="00A62EBC"/>
    <w:rsid w:val="00A637A8"/>
    <w:rsid w:val="00A66B49"/>
    <w:rsid w:val="00A67C78"/>
    <w:rsid w:val="00A705AC"/>
    <w:rsid w:val="00A90653"/>
    <w:rsid w:val="00A90E90"/>
    <w:rsid w:val="00A91F34"/>
    <w:rsid w:val="00A94755"/>
    <w:rsid w:val="00A9611F"/>
    <w:rsid w:val="00A972A1"/>
    <w:rsid w:val="00A975B3"/>
    <w:rsid w:val="00AA07C2"/>
    <w:rsid w:val="00AA127A"/>
    <w:rsid w:val="00AA2A50"/>
    <w:rsid w:val="00AA5B9C"/>
    <w:rsid w:val="00AA6AD1"/>
    <w:rsid w:val="00AA6B14"/>
    <w:rsid w:val="00AB0460"/>
    <w:rsid w:val="00AB4935"/>
    <w:rsid w:val="00AB6B9A"/>
    <w:rsid w:val="00AC0585"/>
    <w:rsid w:val="00AC22B8"/>
    <w:rsid w:val="00AC292E"/>
    <w:rsid w:val="00AC3D29"/>
    <w:rsid w:val="00AC428B"/>
    <w:rsid w:val="00AC4A83"/>
    <w:rsid w:val="00AC4D48"/>
    <w:rsid w:val="00AC4F21"/>
    <w:rsid w:val="00AC7BE8"/>
    <w:rsid w:val="00AD2814"/>
    <w:rsid w:val="00AD3042"/>
    <w:rsid w:val="00AD5DAB"/>
    <w:rsid w:val="00AD5EB9"/>
    <w:rsid w:val="00AD6280"/>
    <w:rsid w:val="00AE04F2"/>
    <w:rsid w:val="00AE07A7"/>
    <w:rsid w:val="00AE090F"/>
    <w:rsid w:val="00AE0917"/>
    <w:rsid w:val="00AE3FF9"/>
    <w:rsid w:val="00AE5F56"/>
    <w:rsid w:val="00AF18E4"/>
    <w:rsid w:val="00AF1D20"/>
    <w:rsid w:val="00AF24F6"/>
    <w:rsid w:val="00AF5724"/>
    <w:rsid w:val="00B00977"/>
    <w:rsid w:val="00B02444"/>
    <w:rsid w:val="00B03E74"/>
    <w:rsid w:val="00B078CF"/>
    <w:rsid w:val="00B10FB7"/>
    <w:rsid w:val="00B127F7"/>
    <w:rsid w:val="00B12D74"/>
    <w:rsid w:val="00B13A0F"/>
    <w:rsid w:val="00B14427"/>
    <w:rsid w:val="00B152D1"/>
    <w:rsid w:val="00B15E1B"/>
    <w:rsid w:val="00B17AAE"/>
    <w:rsid w:val="00B17ABE"/>
    <w:rsid w:val="00B17E41"/>
    <w:rsid w:val="00B2154A"/>
    <w:rsid w:val="00B234CB"/>
    <w:rsid w:val="00B23D78"/>
    <w:rsid w:val="00B23F48"/>
    <w:rsid w:val="00B255B0"/>
    <w:rsid w:val="00B25CDF"/>
    <w:rsid w:val="00B261F7"/>
    <w:rsid w:val="00B26532"/>
    <w:rsid w:val="00B303EF"/>
    <w:rsid w:val="00B31BED"/>
    <w:rsid w:val="00B35EF8"/>
    <w:rsid w:val="00B37715"/>
    <w:rsid w:val="00B409AB"/>
    <w:rsid w:val="00B40C9E"/>
    <w:rsid w:val="00B411F6"/>
    <w:rsid w:val="00B42192"/>
    <w:rsid w:val="00B4261B"/>
    <w:rsid w:val="00B44580"/>
    <w:rsid w:val="00B46084"/>
    <w:rsid w:val="00B46BA4"/>
    <w:rsid w:val="00B47D65"/>
    <w:rsid w:val="00B549DC"/>
    <w:rsid w:val="00B55CF9"/>
    <w:rsid w:val="00B63C3A"/>
    <w:rsid w:val="00B64570"/>
    <w:rsid w:val="00B66812"/>
    <w:rsid w:val="00B71622"/>
    <w:rsid w:val="00B72054"/>
    <w:rsid w:val="00B72177"/>
    <w:rsid w:val="00B73949"/>
    <w:rsid w:val="00B75240"/>
    <w:rsid w:val="00B77FC6"/>
    <w:rsid w:val="00B8185F"/>
    <w:rsid w:val="00B8344A"/>
    <w:rsid w:val="00B863C3"/>
    <w:rsid w:val="00B86D3E"/>
    <w:rsid w:val="00B86F65"/>
    <w:rsid w:val="00B8704A"/>
    <w:rsid w:val="00B90D4C"/>
    <w:rsid w:val="00B93200"/>
    <w:rsid w:val="00B93351"/>
    <w:rsid w:val="00B94C01"/>
    <w:rsid w:val="00B9584D"/>
    <w:rsid w:val="00B96F8E"/>
    <w:rsid w:val="00B977EA"/>
    <w:rsid w:val="00BA1697"/>
    <w:rsid w:val="00BA2964"/>
    <w:rsid w:val="00BA48FD"/>
    <w:rsid w:val="00BA4B2A"/>
    <w:rsid w:val="00BB1F37"/>
    <w:rsid w:val="00BB224E"/>
    <w:rsid w:val="00BB2740"/>
    <w:rsid w:val="00BB2925"/>
    <w:rsid w:val="00BB64AC"/>
    <w:rsid w:val="00BB69DE"/>
    <w:rsid w:val="00BC1BB0"/>
    <w:rsid w:val="00BC1EC3"/>
    <w:rsid w:val="00BD4802"/>
    <w:rsid w:val="00BD60C8"/>
    <w:rsid w:val="00BD6C66"/>
    <w:rsid w:val="00BD6F0F"/>
    <w:rsid w:val="00BD70F1"/>
    <w:rsid w:val="00BD7129"/>
    <w:rsid w:val="00BE0707"/>
    <w:rsid w:val="00BE0757"/>
    <w:rsid w:val="00BE10AA"/>
    <w:rsid w:val="00BE13F8"/>
    <w:rsid w:val="00BE3573"/>
    <w:rsid w:val="00BE3769"/>
    <w:rsid w:val="00BE417D"/>
    <w:rsid w:val="00BE454B"/>
    <w:rsid w:val="00BE5D88"/>
    <w:rsid w:val="00BE724D"/>
    <w:rsid w:val="00BF1AAB"/>
    <w:rsid w:val="00BF201C"/>
    <w:rsid w:val="00BF6129"/>
    <w:rsid w:val="00BF6135"/>
    <w:rsid w:val="00BF6A24"/>
    <w:rsid w:val="00BF6EB2"/>
    <w:rsid w:val="00BF7540"/>
    <w:rsid w:val="00BF76A4"/>
    <w:rsid w:val="00BF781B"/>
    <w:rsid w:val="00C00422"/>
    <w:rsid w:val="00C01A56"/>
    <w:rsid w:val="00C01EE9"/>
    <w:rsid w:val="00C02850"/>
    <w:rsid w:val="00C046FC"/>
    <w:rsid w:val="00C073D5"/>
    <w:rsid w:val="00C0778B"/>
    <w:rsid w:val="00C10F1F"/>
    <w:rsid w:val="00C1186F"/>
    <w:rsid w:val="00C12127"/>
    <w:rsid w:val="00C12374"/>
    <w:rsid w:val="00C12B4E"/>
    <w:rsid w:val="00C12EB8"/>
    <w:rsid w:val="00C13054"/>
    <w:rsid w:val="00C17223"/>
    <w:rsid w:val="00C173AE"/>
    <w:rsid w:val="00C206D8"/>
    <w:rsid w:val="00C2248D"/>
    <w:rsid w:val="00C22A1C"/>
    <w:rsid w:val="00C23627"/>
    <w:rsid w:val="00C23BB0"/>
    <w:rsid w:val="00C26077"/>
    <w:rsid w:val="00C2707E"/>
    <w:rsid w:val="00C3228E"/>
    <w:rsid w:val="00C365BC"/>
    <w:rsid w:val="00C40ED2"/>
    <w:rsid w:val="00C43824"/>
    <w:rsid w:val="00C43C83"/>
    <w:rsid w:val="00C459DD"/>
    <w:rsid w:val="00C554D8"/>
    <w:rsid w:val="00C56088"/>
    <w:rsid w:val="00C5715A"/>
    <w:rsid w:val="00C61D68"/>
    <w:rsid w:val="00C64698"/>
    <w:rsid w:val="00C66DF8"/>
    <w:rsid w:val="00C71C2E"/>
    <w:rsid w:val="00C72D35"/>
    <w:rsid w:val="00C739AA"/>
    <w:rsid w:val="00C806E9"/>
    <w:rsid w:val="00C83A8D"/>
    <w:rsid w:val="00C853CA"/>
    <w:rsid w:val="00C85BEE"/>
    <w:rsid w:val="00C8616B"/>
    <w:rsid w:val="00C866C6"/>
    <w:rsid w:val="00C9195B"/>
    <w:rsid w:val="00C9449D"/>
    <w:rsid w:val="00C94BFA"/>
    <w:rsid w:val="00C95556"/>
    <w:rsid w:val="00C97280"/>
    <w:rsid w:val="00C97D81"/>
    <w:rsid w:val="00CA0D07"/>
    <w:rsid w:val="00CA25D3"/>
    <w:rsid w:val="00CA2C32"/>
    <w:rsid w:val="00CB0F30"/>
    <w:rsid w:val="00CB1224"/>
    <w:rsid w:val="00CB1B22"/>
    <w:rsid w:val="00CB26EA"/>
    <w:rsid w:val="00CB3865"/>
    <w:rsid w:val="00CB4182"/>
    <w:rsid w:val="00CB45B1"/>
    <w:rsid w:val="00CB6C47"/>
    <w:rsid w:val="00CC1AAA"/>
    <w:rsid w:val="00CC2D3D"/>
    <w:rsid w:val="00CC30AA"/>
    <w:rsid w:val="00CC4C56"/>
    <w:rsid w:val="00CC64E5"/>
    <w:rsid w:val="00CD184F"/>
    <w:rsid w:val="00CD1CA8"/>
    <w:rsid w:val="00CD2024"/>
    <w:rsid w:val="00CD3E8B"/>
    <w:rsid w:val="00CD45B3"/>
    <w:rsid w:val="00CD4989"/>
    <w:rsid w:val="00CD79BF"/>
    <w:rsid w:val="00CE02A6"/>
    <w:rsid w:val="00CE0A9B"/>
    <w:rsid w:val="00CE25AD"/>
    <w:rsid w:val="00CE6D04"/>
    <w:rsid w:val="00CE720D"/>
    <w:rsid w:val="00CF025E"/>
    <w:rsid w:val="00CF0DD1"/>
    <w:rsid w:val="00CF419E"/>
    <w:rsid w:val="00CF5311"/>
    <w:rsid w:val="00CF5D56"/>
    <w:rsid w:val="00D00598"/>
    <w:rsid w:val="00D0098B"/>
    <w:rsid w:val="00D051B3"/>
    <w:rsid w:val="00D05AE8"/>
    <w:rsid w:val="00D10BF1"/>
    <w:rsid w:val="00D11998"/>
    <w:rsid w:val="00D11B57"/>
    <w:rsid w:val="00D120B9"/>
    <w:rsid w:val="00D12BCB"/>
    <w:rsid w:val="00D17BB5"/>
    <w:rsid w:val="00D224D4"/>
    <w:rsid w:val="00D2485F"/>
    <w:rsid w:val="00D256AF"/>
    <w:rsid w:val="00D25ED8"/>
    <w:rsid w:val="00D264F5"/>
    <w:rsid w:val="00D274AC"/>
    <w:rsid w:val="00D326F9"/>
    <w:rsid w:val="00D34745"/>
    <w:rsid w:val="00D4067E"/>
    <w:rsid w:val="00D40D8B"/>
    <w:rsid w:val="00D41832"/>
    <w:rsid w:val="00D428A1"/>
    <w:rsid w:val="00D43CA5"/>
    <w:rsid w:val="00D44338"/>
    <w:rsid w:val="00D4486A"/>
    <w:rsid w:val="00D47A04"/>
    <w:rsid w:val="00D47EFB"/>
    <w:rsid w:val="00D5155E"/>
    <w:rsid w:val="00D52FBA"/>
    <w:rsid w:val="00D539AB"/>
    <w:rsid w:val="00D551AA"/>
    <w:rsid w:val="00D551B9"/>
    <w:rsid w:val="00D55ACF"/>
    <w:rsid w:val="00D5687E"/>
    <w:rsid w:val="00D56FA9"/>
    <w:rsid w:val="00D572B9"/>
    <w:rsid w:val="00D61026"/>
    <w:rsid w:val="00D64458"/>
    <w:rsid w:val="00D64CD3"/>
    <w:rsid w:val="00D6522F"/>
    <w:rsid w:val="00D67B8C"/>
    <w:rsid w:val="00D71592"/>
    <w:rsid w:val="00D719FF"/>
    <w:rsid w:val="00D73F2E"/>
    <w:rsid w:val="00D749F2"/>
    <w:rsid w:val="00D769CA"/>
    <w:rsid w:val="00D77F32"/>
    <w:rsid w:val="00D80A51"/>
    <w:rsid w:val="00D86683"/>
    <w:rsid w:val="00D86756"/>
    <w:rsid w:val="00D86CB1"/>
    <w:rsid w:val="00D870DA"/>
    <w:rsid w:val="00D871CD"/>
    <w:rsid w:val="00D917F6"/>
    <w:rsid w:val="00D933D5"/>
    <w:rsid w:val="00D94228"/>
    <w:rsid w:val="00D957DF"/>
    <w:rsid w:val="00DA092E"/>
    <w:rsid w:val="00DA243A"/>
    <w:rsid w:val="00DA583A"/>
    <w:rsid w:val="00DA6951"/>
    <w:rsid w:val="00DB1A04"/>
    <w:rsid w:val="00DB43D4"/>
    <w:rsid w:val="00DB507B"/>
    <w:rsid w:val="00DB6ABC"/>
    <w:rsid w:val="00DB79F4"/>
    <w:rsid w:val="00DC0650"/>
    <w:rsid w:val="00DC79A6"/>
    <w:rsid w:val="00DD0727"/>
    <w:rsid w:val="00DD6C7A"/>
    <w:rsid w:val="00DE0030"/>
    <w:rsid w:val="00DE06CC"/>
    <w:rsid w:val="00DE4216"/>
    <w:rsid w:val="00DE46C9"/>
    <w:rsid w:val="00DE47D4"/>
    <w:rsid w:val="00DE4DB0"/>
    <w:rsid w:val="00DF0593"/>
    <w:rsid w:val="00DF1AA9"/>
    <w:rsid w:val="00DF39FC"/>
    <w:rsid w:val="00DF4556"/>
    <w:rsid w:val="00DF7664"/>
    <w:rsid w:val="00E02695"/>
    <w:rsid w:val="00E0471C"/>
    <w:rsid w:val="00E06709"/>
    <w:rsid w:val="00E06E30"/>
    <w:rsid w:val="00E07062"/>
    <w:rsid w:val="00E075B6"/>
    <w:rsid w:val="00E10F08"/>
    <w:rsid w:val="00E134F9"/>
    <w:rsid w:val="00E16803"/>
    <w:rsid w:val="00E16BAF"/>
    <w:rsid w:val="00E20174"/>
    <w:rsid w:val="00E215CB"/>
    <w:rsid w:val="00E2191A"/>
    <w:rsid w:val="00E22D21"/>
    <w:rsid w:val="00E236A1"/>
    <w:rsid w:val="00E24A6B"/>
    <w:rsid w:val="00E27073"/>
    <w:rsid w:val="00E314A6"/>
    <w:rsid w:val="00E3179A"/>
    <w:rsid w:val="00E332D3"/>
    <w:rsid w:val="00E335E2"/>
    <w:rsid w:val="00E40914"/>
    <w:rsid w:val="00E4137B"/>
    <w:rsid w:val="00E4182F"/>
    <w:rsid w:val="00E41D43"/>
    <w:rsid w:val="00E438F9"/>
    <w:rsid w:val="00E44C10"/>
    <w:rsid w:val="00E504E9"/>
    <w:rsid w:val="00E52002"/>
    <w:rsid w:val="00E521D6"/>
    <w:rsid w:val="00E5275A"/>
    <w:rsid w:val="00E5581B"/>
    <w:rsid w:val="00E569A3"/>
    <w:rsid w:val="00E56C7B"/>
    <w:rsid w:val="00E6261F"/>
    <w:rsid w:val="00E63619"/>
    <w:rsid w:val="00E637A4"/>
    <w:rsid w:val="00E6382F"/>
    <w:rsid w:val="00E65D04"/>
    <w:rsid w:val="00E6737C"/>
    <w:rsid w:val="00E67DD8"/>
    <w:rsid w:val="00E70A62"/>
    <w:rsid w:val="00E74F43"/>
    <w:rsid w:val="00E757DD"/>
    <w:rsid w:val="00E7722A"/>
    <w:rsid w:val="00E808B6"/>
    <w:rsid w:val="00E82558"/>
    <w:rsid w:val="00E93D36"/>
    <w:rsid w:val="00E94493"/>
    <w:rsid w:val="00E94849"/>
    <w:rsid w:val="00E95BD6"/>
    <w:rsid w:val="00E965D7"/>
    <w:rsid w:val="00E97389"/>
    <w:rsid w:val="00E978A8"/>
    <w:rsid w:val="00EA150C"/>
    <w:rsid w:val="00EA2838"/>
    <w:rsid w:val="00EA5F53"/>
    <w:rsid w:val="00EA6BE0"/>
    <w:rsid w:val="00EA77B6"/>
    <w:rsid w:val="00EB2017"/>
    <w:rsid w:val="00EB2B41"/>
    <w:rsid w:val="00EB5948"/>
    <w:rsid w:val="00EB61AE"/>
    <w:rsid w:val="00EB71B2"/>
    <w:rsid w:val="00EB7B5A"/>
    <w:rsid w:val="00EC02EF"/>
    <w:rsid w:val="00EC308E"/>
    <w:rsid w:val="00EC4F8E"/>
    <w:rsid w:val="00EC640B"/>
    <w:rsid w:val="00EC7362"/>
    <w:rsid w:val="00ED1B33"/>
    <w:rsid w:val="00ED4F8D"/>
    <w:rsid w:val="00ED5C50"/>
    <w:rsid w:val="00EE2856"/>
    <w:rsid w:val="00EE40EE"/>
    <w:rsid w:val="00EE420E"/>
    <w:rsid w:val="00EE4E98"/>
    <w:rsid w:val="00EF02B4"/>
    <w:rsid w:val="00EF0D06"/>
    <w:rsid w:val="00EF1893"/>
    <w:rsid w:val="00EF1FCF"/>
    <w:rsid w:val="00EF5A96"/>
    <w:rsid w:val="00F01661"/>
    <w:rsid w:val="00F01A90"/>
    <w:rsid w:val="00F03690"/>
    <w:rsid w:val="00F10401"/>
    <w:rsid w:val="00F10846"/>
    <w:rsid w:val="00F137D3"/>
    <w:rsid w:val="00F140EA"/>
    <w:rsid w:val="00F141EA"/>
    <w:rsid w:val="00F21081"/>
    <w:rsid w:val="00F23E39"/>
    <w:rsid w:val="00F246ED"/>
    <w:rsid w:val="00F25244"/>
    <w:rsid w:val="00F27E3D"/>
    <w:rsid w:val="00F300C8"/>
    <w:rsid w:val="00F31A8A"/>
    <w:rsid w:val="00F31C23"/>
    <w:rsid w:val="00F31C9C"/>
    <w:rsid w:val="00F330B3"/>
    <w:rsid w:val="00F34528"/>
    <w:rsid w:val="00F3769E"/>
    <w:rsid w:val="00F43E3B"/>
    <w:rsid w:val="00F4401A"/>
    <w:rsid w:val="00F45CD1"/>
    <w:rsid w:val="00F46829"/>
    <w:rsid w:val="00F4769C"/>
    <w:rsid w:val="00F50DFC"/>
    <w:rsid w:val="00F52860"/>
    <w:rsid w:val="00F5424F"/>
    <w:rsid w:val="00F56EC6"/>
    <w:rsid w:val="00F570F2"/>
    <w:rsid w:val="00F609BA"/>
    <w:rsid w:val="00F61453"/>
    <w:rsid w:val="00F64CF4"/>
    <w:rsid w:val="00F66129"/>
    <w:rsid w:val="00F70124"/>
    <w:rsid w:val="00F75075"/>
    <w:rsid w:val="00F755E1"/>
    <w:rsid w:val="00F76548"/>
    <w:rsid w:val="00F81783"/>
    <w:rsid w:val="00F8458C"/>
    <w:rsid w:val="00F85852"/>
    <w:rsid w:val="00F92E90"/>
    <w:rsid w:val="00F933DB"/>
    <w:rsid w:val="00F93444"/>
    <w:rsid w:val="00F936AA"/>
    <w:rsid w:val="00F959E6"/>
    <w:rsid w:val="00F96121"/>
    <w:rsid w:val="00F973AA"/>
    <w:rsid w:val="00F97C5B"/>
    <w:rsid w:val="00FA2988"/>
    <w:rsid w:val="00FA2D12"/>
    <w:rsid w:val="00FA3775"/>
    <w:rsid w:val="00FA38C6"/>
    <w:rsid w:val="00FA5C0A"/>
    <w:rsid w:val="00FA6D0A"/>
    <w:rsid w:val="00FA7163"/>
    <w:rsid w:val="00FB70BD"/>
    <w:rsid w:val="00FC0D95"/>
    <w:rsid w:val="00FC106D"/>
    <w:rsid w:val="00FC1A8C"/>
    <w:rsid w:val="00FC1FB1"/>
    <w:rsid w:val="00FC3304"/>
    <w:rsid w:val="00FC534B"/>
    <w:rsid w:val="00FC6578"/>
    <w:rsid w:val="00FC7A86"/>
    <w:rsid w:val="00FD011F"/>
    <w:rsid w:val="00FD05AE"/>
    <w:rsid w:val="00FD31A6"/>
    <w:rsid w:val="00FD3602"/>
    <w:rsid w:val="00FD4E9E"/>
    <w:rsid w:val="00FD586B"/>
    <w:rsid w:val="00FD793B"/>
    <w:rsid w:val="00FE127C"/>
    <w:rsid w:val="00FE2714"/>
    <w:rsid w:val="00FE3DFC"/>
    <w:rsid w:val="00FE4BFA"/>
    <w:rsid w:val="00FE65D1"/>
    <w:rsid w:val="00FE7625"/>
    <w:rsid w:val="00FE778F"/>
    <w:rsid w:val="00FE7E3E"/>
    <w:rsid w:val="00FF1970"/>
    <w:rsid w:val="00FF2246"/>
    <w:rsid w:val="00FF2CC9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5C3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E1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Heading1">
    <w:name w:val="heading 1"/>
    <w:aliases w:val=" Char1,Char1"/>
    <w:next w:val="Normal"/>
    <w:link w:val="Heading1Char"/>
    <w:qFormat/>
    <w:rsid w:val="00D11B5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D11B5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D11B5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D11B5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D11B5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D11B5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D11B5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D11B5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D11B5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1 Char,Char1 Char"/>
    <w:link w:val="Heading1"/>
    <w:rPr>
      <w:rFonts w:ascii="Arial" w:eastAsia="Times New Roman" w:hAnsi="Arial"/>
      <w:sz w:val="36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Pr>
      <w:rFonts w:ascii="Arial" w:eastAsia="Times New Roman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Pr>
      <w:rFonts w:ascii="Arial" w:eastAsia="Times New Roman" w:hAnsi="Arial"/>
      <w:sz w:val="28"/>
      <w:lang w:eastAsia="en-US"/>
    </w:rPr>
  </w:style>
  <w:style w:type="character" w:customStyle="1" w:styleId="Heading4Char">
    <w:name w:val="Heading 4 Char"/>
    <w:link w:val="Heading4"/>
    <w:locked/>
    <w:rsid w:val="00CB4182"/>
    <w:rPr>
      <w:rFonts w:ascii="Arial" w:eastAsia="Times New Roman" w:hAnsi="Arial"/>
      <w:sz w:val="24"/>
      <w:lang w:eastAsia="en-US"/>
    </w:rPr>
  </w:style>
  <w:style w:type="character" w:customStyle="1" w:styleId="Heading5Char">
    <w:name w:val="Heading 5 Char"/>
    <w:link w:val="Heading5"/>
    <w:rsid w:val="006A5594"/>
    <w:rPr>
      <w:rFonts w:ascii="Arial" w:eastAsia="Times New Roman" w:hAnsi="Arial"/>
      <w:sz w:val="22"/>
      <w:lang w:eastAsia="en-US"/>
    </w:rPr>
  </w:style>
  <w:style w:type="paragraph" w:customStyle="1" w:styleId="H6">
    <w:name w:val="H6"/>
    <w:basedOn w:val="Heading5"/>
    <w:next w:val="Normal"/>
    <w:rsid w:val="00D11B5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6A5594"/>
    <w:rPr>
      <w:rFonts w:ascii="Arial" w:eastAsia="Times New Roman" w:hAnsi="Arial"/>
      <w:lang w:eastAsia="en-US"/>
    </w:rPr>
  </w:style>
  <w:style w:type="paragraph" w:styleId="TOC9">
    <w:name w:val="toc 9"/>
    <w:basedOn w:val="TOC8"/>
    <w:uiPriority w:val="39"/>
    <w:rsid w:val="00D11B57"/>
    <w:pPr>
      <w:ind w:left="1418" w:hanging="1418"/>
    </w:pPr>
  </w:style>
  <w:style w:type="paragraph" w:styleId="TOC8">
    <w:name w:val="toc 8"/>
    <w:basedOn w:val="TOC1"/>
    <w:uiPriority w:val="39"/>
    <w:rsid w:val="00D11B5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D11B57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US"/>
    </w:rPr>
  </w:style>
  <w:style w:type="paragraph" w:customStyle="1" w:styleId="EQ">
    <w:name w:val="EQ"/>
    <w:basedOn w:val="Normal"/>
    <w:next w:val="Normal"/>
    <w:rsid w:val="00D11B5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D11B57"/>
  </w:style>
  <w:style w:type="paragraph" w:styleId="Header">
    <w:name w:val="header"/>
    <w:aliases w:val="header odd,header,header odd1,header odd2,header odd3,header odd4,header odd5,header odd6"/>
    <w:link w:val="HeaderChar"/>
    <w:rsid w:val="00D11B5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US"/>
    </w:rPr>
  </w:style>
  <w:style w:type="paragraph" w:customStyle="1" w:styleId="ZD">
    <w:name w:val="ZD"/>
    <w:rsid w:val="00D11B5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rsid w:val="00D11B57"/>
    <w:pPr>
      <w:ind w:left="1701" w:hanging="1701"/>
    </w:pPr>
  </w:style>
  <w:style w:type="paragraph" w:styleId="TOC4">
    <w:name w:val="toc 4"/>
    <w:basedOn w:val="TOC3"/>
    <w:uiPriority w:val="39"/>
    <w:rsid w:val="00D11B57"/>
    <w:pPr>
      <w:ind w:left="1418" w:hanging="1418"/>
    </w:pPr>
  </w:style>
  <w:style w:type="paragraph" w:styleId="TOC3">
    <w:name w:val="toc 3"/>
    <w:basedOn w:val="TOC2"/>
    <w:uiPriority w:val="39"/>
    <w:rsid w:val="00D11B57"/>
    <w:pPr>
      <w:ind w:left="1134" w:hanging="1134"/>
    </w:pPr>
  </w:style>
  <w:style w:type="paragraph" w:styleId="TOC2">
    <w:name w:val="toc 2"/>
    <w:basedOn w:val="TOC1"/>
    <w:uiPriority w:val="39"/>
    <w:rsid w:val="00D11B57"/>
    <w:pPr>
      <w:spacing w:before="0"/>
      <w:ind w:left="851" w:hanging="851"/>
    </w:pPr>
    <w:rPr>
      <w:sz w:val="20"/>
    </w:rPr>
  </w:style>
  <w:style w:type="paragraph" w:styleId="Index1">
    <w:name w:val="index 1"/>
    <w:basedOn w:val="Normal"/>
    <w:rsid w:val="00D11B57"/>
    <w:pPr>
      <w:keepLines/>
    </w:pPr>
  </w:style>
  <w:style w:type="paragraph" w:styleId="Index2">
    <w:name w:val="index 2"/>
    <w:basedOn w:val="Index1"/>
    <w:rsid w:val="00D11B57"/>
    <w:pPr>
      <w:ind w:left="284"/>
    </w:pPr>
  </w:style>
  <w:style w:type="paragraph" w:customStyle="1" w:styleId="TT">
    <w:name w:val="TT"/>
    <w:basedOn w:val="Heading1"/>
    <w:next w:val="Normal"/>
    <w:rsid w:val="00D11B57"/>
    <w:pPr>
      <w:outlineLvl w:val="9"/>
    </w:pPr>
  </w:style>
  <w:style w:type="paragraph" w:styleId="Footer">
    <w:name w:val="footer"/>
    <w:basedOn w:val="Header"/>
    <w:link w:val="FooterChar"/>
    <w:rsid w:val="00D11B57"/>
    <w:pPr>
      <w:jc w:val="center"/>
    </w:pPr>
    <w:rPr>
      <w:i/>
    </w:rPr>
  </w:style>
  <w:style w:type="character" w:styleId="FootnoteReference">
    <w:name w:val="footnote reference"/>
    <w:rsid w:val="00D11B5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D11B57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B75240"/>
    <w:rPr>
      <w:rFonts w:eastAsia="Times New Roman"/>
      <w:sz w:val="16"/>
      <w:lang w:eastAsia="en-US"/>
    </w:rPr>
  </w:style>
  <w:style w:type="paragraph" w:customStyle="1" w:styleId="NF">
    <w:name w:val="NF"/>
    <w:basedOn w:val="NO"/>
    <w:rsid w:val="00D11B5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D11B57"/>
    <w:pPr>
      <w:keepLines/>
      <w:ind w:left="1135" w:hanging="851"/>
    </w:pPr>
  </w:style>
  <w:style w:type="character" w:customStyle="1" w:styleId="NOChar">
    <w:name w:val="NO Char"/>
    <w:link w:val="NO"/>
    <w:qFormat/>
    <w:rsid w:val="006A5594"/>
    <w:rPr>
      <w:rFonts w:eastAsia="Times New Roman"/>
      <w:lang w:eastAsia="en-US"/>
    </w:rPr>
  </w:style>
  <w:style w:type="paragraph" w:customStyle="1" w:styleId="PL">
    <w:name w:val="PL"/>
    <w:link w:val="PLChar"/>
    <w:qFormat/>
    <w:rsid w:val="00D11B5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B75240"/>
    <w:rPr>
      <w:rFonts w:ascii="Courier New" w:eastAsia="Times New Roman" w:hAnsi="Courier New"/>
      <w:noProof/>
      <w:sz w:val="16"/>
      <w:lang w:eastAsia="en-US"/>
    </w:rPr>
  </w:style>
  <w:style w:type="paragraph" w:customStyle="1" w:styleId="TAR">
    <w:name w:val="TAR"/>
    <w:basedOn w:val="TAL"/>
    <w:rsid w:val="00D11B57"/>
    <w:pPr>
      <w:jc w:val="right"/>
    </w:pPr>
  </w:style>
  <w:style w:type="paragraph" w:customStyle="1" w:styleId="TAL">
    <w:name w:val="TAL"/>
    <w:basedOn w:val="Normal"/>
    <w:link w:val="TALChar"/>
    <w:qFormat/>
    <w:rsid w:val="00D11B57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3C0330"/>
    <w:rPr>
      <w:rFonts w:ascii="Arial" w:eastAsia="Times New Roman" w:hAnsi="Arial"/>
      <w:sz w:val="18"/>
      <w:lang w:eastAsia="en-US"/>
    </w:rPr>
  </w:style>
  <w:style w:type="paragraph" w:styleId="ListNumber2">
    <w:name w:val="List Number 2"/>
    <w:basedOn w:val="ListNumber"/>
    <w:rsid w:val="00D11B57"/>
    <w:pPr>
      <w:ind w:left="851"/>
    </w:pPr>
  </w:style>
  <w:style w:type="paragraph" w:styleId="ListNumber">
    <w:name w:val="List Number"/>
    <w:basedOn w:val="List"/>
    <w:rsid w:val="00D11B57"/>
  </w:style>
  <w:style w:type="paragraph" w:styleId="List">
    <w:name w:val="List"/>
    <w:basedOn w:val="Normal"/>
    <w:rsid w:val="00D11B57"/>
    <w:pPr>
      <w:ind w:left="568" w:hanging="284"/>
    </w:pPr>
  </w:style>
  <w:style w:type="paragraph" w:customStyle="1" w:styleId="TAH">
    <w:name w:val="TAH"/>
    <w:basedOn w:val="TAC"/>
    <w:link w:val="TAHChar"/>
    <w:qFormat/>
    <w:rsid w:val="00D11B57"/>
    <w:rPr>
      <w:b/>
    </w:rPr>
  </w:style>
  <w:style w:type="paragraph" w:customStyle="1" w:styleId="TAC">
    <w:name w:val="TAC"/>
    <w:basedOn w:val="TAL"/>
    <w:link w:val="TACChar"/>
    <w:rsid w:val="00D11B57"/>
    <w:pPr>
      <w:jc w:val="center"/>
    </w:pPr>
  </w:style>
  <w:style w:type="character" w:customStyle="1" w:styleId="TACChar">
    <w:name w:val="TAC Char"/>
    <w:link w:val="TAC"/>
    <w:rsid w:val="00B75240"/>
    <w:rPr>
      <w:rFonts w:ascii="Arial" w:eastAsia="Times New Roman" w:hAnsi="Arial"/>
      <w:sz w:val="18"/>
      <w:lang w:eastAsia="en-US"/>
    </w:rPr>
  </w:style>
  <w:style w:type="character" w:customStyle="1" w:styleId="TAHChar">
    <w:name w:val="TAH Char"/>
    <w:link w:val="TAH"/>
    <w:rsid w:val="009227D5"/>
    <w:rPr>
      <w:rFonts w:ascii="Arial" w:eastAsia="Times New Roman" w:hAnsi="Arial"/>
      <w:b/>
      <w:sz w:val="18"/>
      <w:lang w:eastAsia="en-US"/>
    </w:rPr>
  </w:style>
  <w:style w:type="paragraph" w:customStyle="1" w:styleId="LD">
    <w:name w:val="LD"/>
    <w:rsid w:val="00D11B5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US"/>
    </w:rPr>
  </w:style>
  <w:style w:type="paragraph" w:customStyle="1" w:styleId="EX">
    <w:name w:val="EX"/>
    <w:basedOn w:val="Normal"/>
    <w:link w:val="EXChar"/>
    <w:qFormat/>
    <w:rsid w:val="00D11B57"/>
    <w:pPr>
      <w:keepLines/>
      <w:ind w:left="1702" w:hanging="1418"/>
    </w:pPr>
  </w:style>
  <w:style w:type="character" w:customStyle="1" w:styleId="EXChar">
    <w:name w:val="EX Char"/>
    <w:link w:val="EX"/>
    <w:rsid w:val="001A633F"/>
    <w:rPr>
      <w:rFonts w:eastAsia="Times New Roman"/>
      <w:lang w:eastAsia="en-US"/>
    </w:rPr>
  </w:style>
  <w:style w:type="paragraph" w:customStyle="1" w:styleId="FP">
    <w:name w:val="FP"/>
    <w:basedOn w:val="Normal"/>
    <w:rsid w:val="00D11B57"/>
    <w:pPr>
      <w:spacing w:after="0"/>
    </w:pPr>
  </w:style>
  <w:style w:type="paragraph" w:customStyle="1" w:styleId="NW">
    <w:name w:val="NW"/>
    <w:basedOn w:val="NO"/>
    <w:rsid w:val="00D11B57"/>
    <w:pPr>
      <w:spacing w:after="0"/>
    </w:pPr>
  </w:style>
  <w:style w:type="paragraph" w:customStyle="1" w:styleId="EW">
    <w:name w:val="EW"/>
    <w:basedOn w:val="EX"/>
    <w:rsid w:val="00D11B57"/>
    <w:pPr>
      <w:spacing w:after="0"/>
    </w:pPr>
  </w:style>
  <w:style w:type="paragraph" w:customStyle="1" w:styleId="B10">
    <w:name w:val="B1"/>
    <w:basedOn w:val="List"/>
    <w:link w:val="B1Char"/>
    <w:qFormat/>
    <w:rsid w:val="00D11B57"/>
  </w:style>
  <w:style w:type="character" w:customStyle="1" w:styleId="B1Char">
    <w:name w:val="B1 Char"/>
    <w:link w:val="B10"/>
    <w:qFormat/>
    <w:rsid w:val="004A68B4"/>
    <w:rPr>
      <w:rFonts w:eastAsia="Times New Roman"/>
      <w:lang w:eastAsia="en-US"/>
    </w:rPr>
  </w:style>
  <w:style w:type="paragraph" w:styleId="TOC6">
    <w:name w:val="toc 6"/>
    <w:basedOn w:val="TOC5"/>
    <w:next w:val="Normal"/>
    <w:uiPriority w:val="39"/>
    <w:rsid w:val="00D11B57"/>
    <w:pPr>
      <w:ind w:left="1985" w:hanging="1985"/>
    </w:pPr>
  </w:style>
  <w:style w:type="paragraph" w:styleId="TOC7">
    <w:name w:val="toc 7"/>
    <w:basedOn w:val="TOC6"/>
    <w:next w:val="Normal"/>
    <w:uiPriority w:val="39"/>
    <w:rsid w:val="00D11B57"/>
    <w:pPr>
      <w:ind w:left="2268" w:hanging="2268"/>
    </w:pPr>
  </w:style>
  <w:style w:type="paragraph" w:styleId="ListBullet2">
    <w:name w:val="List Bullet 2"/>
    <w:basedOn w:val="ListBullet"/>
    <w:rsid w:val="00D11B57"/>
    <w:pPr>
      <w:ind w:left="851"/>
    </w:pPr>
  </w:style>
  <w:style w:type="paragraph" w:styleId="ListBullet">
    <w:name w:val="List Bullet"/>
    <w:basedOn w:val="List"/>
    <w:rsid w:val="00D11B57"/>
  </w:style>
  <w:style w:type="paragraph" w:customStyle="1" w:styleId="EditorsNote">
    <w:name w:val="Editor's Note"/>
    <w:basedOn w:val="NO"/>
    <w:link w:val="EditorsNoteChar"/>
    <w:rsid w:val="00D11B57"/>
    <w:rPr>
      <w:color w:val="FF0000"/>
    </w:rPr>
  </w:style>
  <w:style w:type="paragraph" w:customStyle="1" w:styleId="TH">
    <w:name w:val="TH"/>
    <w:basedOn w:val="Normal"/>
    <w:link w:val="THChar"/>
    <w:qFormat/>
    <w:rsid w:val="00D11B5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452D8C"/>
    <w:rPr>
      <w:rFonts w:ascii="Arial" w:eastAsia="Times New Roman" w:hAnsi="Arial"/>
      <w:b/>
      <w:lang w:eastAsia="en-US"/>
    </w:rPr>
  </w:style>
  <w:style w:type="paragraph" w:customStyle="1" w:styleId="ZA">
    <w:name w:val="ZA"/>
    <w:rsid w:val="00D11B5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US"/>
    </w:rPr>
  </w:style>
  <w:style w:type="paragraph" w:customStyle="1" w:styleId="ZB">
    <w:name w:val="ZB"/>
    <w:rsid w:val="00D11B5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US"/>
    </w:rPr>
  </w:style>
  <w:style w:type="paragraph" w:customStyle="1" w:styleId="ZT">
    <w:name w:val="ZT"/>
    <w:rsid w:val="00D11B5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U">
    <w:name w:val="ZU"/>
    <w:rsid w:val="00D11B5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US"/>
    </w:rPr>
  </w:style>
  <w:style w:type="paragraph" w:customStyle="1" w:styleId="TAN">
    <w:name w:val="TAN"/>
    <w:basedOn w:val="TAL"/>
    <w:rsid w:val="00D11B57"/>
    <w:pPr>
      <w:ind w:left="851" w:hanging="851"/>
    </w:pPr>
  </w:style>
  <w:style w:type="paragraph" w:customStyle="1" w:styleId="ZH">
    <w:name w:val="ZH"/>
    <w:rsid w:val="00D11B5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D11B57"/>
    <w:pPr>
      <w:keepNext w:val="0"/>
      <w:spacing w:before="0" w:after="240"/>
    </w:pPr>
  </w:style>
  <w:style w:type="character" w:customStyle="1" w:styleId="TFChar">
    <w:name w:val="TF Char"/>
    <w:link w:val="TF"/>
    <w:rsid w:val="00454721"/>
    <w:rPr>
      <w:rFonts w:ascii="Arial" w:eastAsia="Times New Roman" w:hAnsi="Arial"/>
      <w:b/>
      <w:lang w:eastAsia="en-US"/>
    </w:rPr>
  </w:style>
  <w:style w:type="paragraph" w:customStyle="1" w:styleId="ZG">
    <w:name w:val="ZG"/>
    <w:rsid w:val="00D11B5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US"/>
    </w:rPr>
  </w:style>
  <w:style w:type="paragraph" w:styleId="ListBullet3">
    <w:name w:val="List Bullet 3"/>
    <w:basedOn w:val="ListBullet2"/>
    <w:rsid w:val="00D11B57"/>
    <w:pPr>
      <w:ind w:left="1135"/>
    </w:pPr>
  </w:style>
  <w:style w:type="paragraph" w:styleId="List2">
    <w:name w:val="List 2"/>
    <w:basedOn w:val="List"/>
    <w:rsid w:val="00D11B57"/>
    <w:pPr>
      <w:ind w:left="851"/>
    </w:pPr>
  </w:style>
  <w:style w:type="paragraph" w:styleId="List3">
    <w:name w:val="List 3"/>
    <w:basedOn w:val="List2"/>
    <w:rsid w:val="00D11B57"/>
    <w:pPr>
      <w:ind w:left="1135"/>
    </w:pPr>
  </w:style>
  <w:style w:type="paragraph" w:styleId="List4">
    <w:name w:val="List 4"/>
    <w:basedOn w:val="List3"/>
    <w:rsid w:val="00D11B57"/>
    <w:pPr>
      <w:ind w:left="1418"/>
    </w:pPr>
  </w:style>
  <w:style w:type="paragraph" w:styleId="List5">
    <w:name w:val="List 5"/>
    <w:basedOn w:val="List4"/>
    <w:rsid w:val="00D11B57"/>
    <w:pPr>
      <w:ind w:left="1702"/>
    </w:pPr>
  </w:style>
  <w:style w:type="paragraph" w:styleId="ListBullet4">
    <w:name w:val="List Bullet 4"/>
    <w:basedOn w:val="ListBullet3"/>
    <w:rsid w:val="00D11B57"/>
    <w:pPr>
      <w:ind w:left="1418"/>
    </w:pPr>
  </w:style>
  <w:style w:type="paragraph" w:styleId="ListBullet5">
    <w:name w:val="List Bullet 5"/>
    <w:basedOn w:val="ListBullet4"/>
    <w:rsid w:val="00D11B57"/>
    <w:pPr>
      <w:ind w:left="1702"/>
    </w:pPr>
  </w:style>
  <w:style w:type="paragraph" w:customStyle="1" w:styleId="B2">
    <w:name w:val="B2"/>
    <w:basedOn w:val="List2"/>
    <w:rsid w:val="00D11B57"/>
  </w:style>
  <w:style w:type="paragraph" w:customStyle="1" w:styleId="B3">
    <w:name w:val="B3"/>
    <w:basedOn w:val="List3"/>
    <w:rsid w:val="00D11B57"/>
  </w:style>
  <w:style w:type="paragraph" w:customStyle="1" w:styleId="B4">
    <w:name w:val="B4"/>
    <w:basedOn w:val="List4"/>
    <w:rsid w:val="00D11B57"/>
  </w:style>
  <w:style w:type="paragraph" w:customStyle="1" w:styleId="B5">
    <w:name w:val="B5"/>
    <w:basedOn w:val="List5"/>
    <w:rsid w:val="00D11B57"/>
  </w:style>
  <w:style w:type="paragraph" w:customStyle="1" w:styleId="ZTD">
    <w:name w:val="ZTD"/>
    <w:basedOn w:val="ZB"/>
    <w:rsid w:val="00D11B5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D11B57"/>
    <w:pPr>
      <w:framePr w:wrap="notBeside" w:y="16161"/>
    </w:p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2658D8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658D8"/>
    <w:rPr>
      <w:rFonts w:ascii="Calibri" w:eastAsia="Calibri" w:hAnsi="Calibri"/>
      <w:sz w:val="22"/>
      <w:szCs w:val="22"/>
      <w:lang w:eastAsia="en-US"/>
    </w:rPr>
  </w:style>
  <w:style w:type="paragraph" w:customStyle="1" w:styleId="B1">
    <w:name w:val="B1+"/>
    <w:basedOn w:val="B10"/>
    <w:link w:val="B1Car"/>
    <w:rsid w:val="007135E4"/>
    <w:pPr>
      <w:numPr>
        <w:numId w:val="1"/>
      </w:numPr>
    </w:pPr>
  </w:style>
  <w:style w:type="character" w:customStyle="1" w:styleId="B1Car">
    <w:name w:val="B1+ Car"/>
    <w:link w:val="B1"/>
    <w:rsid w:val="007135E4"/>
    <w:rPr>
      <w:rFonts w:eastAsia="Times New Roman"/>
      <w:lang w:eastAsia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rsid w:val="006B77CD"/>
    <w:rPr>
      <w:rFonts w:ascii="Tahoma" w:hAnsi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131C35"/>
    <w:rPr>
      <w:rFonts w:ascii="Courier New" w:eastAsia="Times New Roman" w:hAnsi="Courier New"/>
      <w:lang w:val="nb-NO" w:eastAsia="en-US"/>
    </w:rPr>
  </w:style>
  <w:style w:type="paragraph" w:styleId="BodyText">
    <w:name w:val="Body Text"/>
    <w:basedOn w:val="Normal"/>
    <w:link w:val="BodyTextChar"/>
  </w:style>
  <w:style w:type="character" w:customStyle="1" w:styleId="BodyTextChar">
    <w:name w:val="Body Text Char"/>
    <w:link w:val="BodyText"/>
    <w:rsid w:val="00131C35"/>
    <w:rPr>
      <w:rFonts w:eastAsia="Times New Roman"/>
      <w:lang w:eastAsia="en-US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customStyle="1" w:styleId="CommentTextChar">
    <w:name w:val="Comment Text Char"/>
    <w:link w:val="CommentText"/>
    <w:qFormat/>
    <w:rsid w:val="009227D5"/>
    <w:rPr>
      <w:lang w:val="en-GB" w:eastAsia="en-US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B77CD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5F5CC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227D5"/>
    <w:rPr>
      <w:b/>
      <w:bCs/>
    </w:rPr>
  </w:style>
  <w:style w:type="character" w:customStyle="1" w:styleId="CommentSubjectChar">
    <w:name w:val="Comment Subject Char"/>
    <w:link w:val="CommentSubject"/>
    <w:rsid w:val="00131C35"/>
    <w:rPr>
      <w:rFonts w:eastAsia="Times New Roman"/>
      <w:b/>
      <w:bCs/>
      <w:lang w:eastAsia="en-US"/>
    </w:rPr>
  </w:style>
  <w:style w:type="character" w:customStyle="1" w:styleId="Char">
    <w:name w:val="批注主题 Char"/>
    <w:rsid w:val="009227D5"/>
    <w:rPr>
      <w:lang w:val="en-GB" w:eastAsia="en-US"/>
    </w:rPr>
  </w:style>
  <w:style w:type="paragraph" w:customStyle="1" w:styleId="a">
    <w:rsid w:val="00B75240"/>
    <w:pPr>
      <w:spacing w:after="180"/>
    </w:pPr>
    <w:rPr>
      <w:lang w:val="en-GB" w:eastAsia="en-US"/>
    </w:rPr>
  </w:style>
  <w:style w:type="character" w:customStyle="1" w:styleId="msoins0">
    <w:name w:val="msoins"/>
    <w:basedOn w:val="DefaultParagraphFont"/>
    <w:rsid w:val="00B75240"/>
  </w:style>
  <w:style w:type="paragraph" w:styleId="HTMLPreformatted">
    <w:name w:val="HTML Preformatted"/>
    <w:basedOn w:val="Normal"/>
    <w:link w:val="HTMLPreformattedChar"/>
    <w:uiPriority w:val="99"/>
    <w:unhideWhenUsed/>
    <w:rsid w:val="00B75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lang w:val="de-DE" w:eastAsia="de-DE"/>
    </w:rPr>
  </w:style>
  <w:style w:type="character" w:customStyle="1" w:styleId="HTMLPreformattedChar">
    <w:name w:val="HTML Preformatted Char"/>
    <w:link w:val="HTMLPreformatted"/>
    <w:uiPriority w:val="99"/>
    <w:rsid w:val="00B75240"/>
    <w:rPr>
      <w:rFonts w:ascii="Courier New" w:eastAsia="Times New Roman" w:hAnsi="Courier New" w:cs="Courier New"/>
      <w:lang w:val="de-DE" w:eastAsia="de-DE"/>
    </w:rPr>
  </w:style>
  <w:style w:type="character" w:customStyle="1" w:styleId="fontstyle01">
    <w:name w:val="fontstyle01"/>
    <w:rsid w:val="00B75240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TAHCar">
    <w:name w:val="TAH Car"/>
    <w:rsid w:val="00103CB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E93D36"/>
    <w:rPr>
      <w:color w:val="808080"/>
      <w:shd w:val="clear" w:color="auto" w:fill="E6E6E6"/>
    </w:rPr>
  </w:style>
  <w:style w:type="table" w:styleId="TableGrid">
    <w:name w:val="Table Grid"/>
    <w:basedOn w:val="TableNormal"/>
    <w:rsid w:val="00E93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E93D36"/>
    <w:pPr>
      <w:pBdr>
        <w:top w:val="none" w:sz="0" w:space="0" w:color="auto"/>
      </w:pBdr>
      <w:spacing w:after="0" w:line="259" w:lineRule="auto"/>
      <w:outlineLvl w:val="9"/>
    </w:pPr>
    <w:rPr>
      <w:rFonts w:ascii="Calibri Light" w:hAnsi="Calibri Light"/>
      <w:color w:val="2F5496"/>
      <w:sz w:val="32"/>
      <w:szCs w:val="32"/>
      <w:lang w:val="en-US"/>
    </w:rPr>
  </w:style>
  <w:style w:type="paragraph" w:customStyle="1" w:styleId="FL">
    <w:name w:val="FL"/>
    <w:basedOn w:val="Normal"/>
    <w:rsid w:val="00D11B5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CRCoverPage">
    <w:name w:val="CR Cover Page"/>
    <w:rsid w:val="00131C35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sid w:val="00131C35"/>
    <w:rPr>
      <w:rFonts w:ascii="Arial" w:eastAsia="Times New Roman" w:hAnsi="Arial"/>
      <w:noProof/>
      <w:sz w:val="24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6A5594"/>
    <w:rPr>
      <w:color w:val="808080"/>
      <w:shd w:val="clear" w:color="auto" w:fill="E6E6E6"/>
    </w:rPr>
  </w:style>
  <w:style w:type="character" w:customStyle="1" w:styleId="ObjetducommentaireCar">
    <w:name w:val="Objet du commentaire Car"/>
    <w:rsid w:val="006A5594"/>
    <w:rPr>
      <w:rFonts w:eastAsia="Times New Roman"/>
      <w:b/>
      <w:bCs/>
      <w:lang w:eastAsia="en-US"/>
    </w:rPr>
  </w:style>
  <w:style w:type="character" w:customStyle="1" w:styleId="1">
    <w:name w:val="未处理的提及1"/>
    <w:uiPriority w:val="99"/>
    <w:semiHidden/>
    <w:unhideWhenUsed/>
    <w:rsid w:val="006A5594"/>
    <w:rPr>
      <w:color w:val="808080"/>
      <w:shd w:val="clear" w:color="auto" w:fill="E6E6E6"/>
    </w:rPr>
  </w:style>
  <w:style w:type="character" w:customStyle="1" w:styleId="EXCar">
    <w:name w:val="EX Car"/>
    <w:locked/>
    <w:rsid w:val="006A5594"/>
    <w:rPr>
      <w:rFonts w:ascii="Times New Roman" w:hAnsi="Times New Roman"/>
      <w:lang w:val="en-GB" w:eastAsia="en-US"/>
    </w:rPr>
  </w:style>
  <w:style w:type="paragraph" w:customStyle="1" w:styleId="code">
    <w:name w:val="code"/>
    <w:basedOn w:val="Normal"/>
    <w:rsid w:val="006A5594"/>
    <w:pPr>
      <w:spacing w:after="0"/>
    </w:pPr>
    <w:rPr>
      <w:rFonts w:ascii="Courier New" w:hAnsi="Courier New"/>
      <w:noProof/>
    </w:rPr>
  </w:style>
  <w:style w:type="paragraph" w:customStyle="1" w:styleId="StyleHeading3h3CourierNew">
    <w:name w:val="Style Heading 3h3 + Courier New"/>
    <w:basedOn w:val="Heading3"/>
    <w:link w:val="StyleHeading3h3CourierNewChar"/>
    <w:rsid w:val="006A5594"/>
    <w:pPr>
      <w:spacing w:before="360" w:after="120"/>
    </w:pPr>
    <w:rPr>
      <w:rFonts w:ascii="Courier New" w:hAnsi="Courier New"/>
    </w:rPr>
  </w:style>
  <w:style w:type="character" w:customStyle="1" w:styleId="StyleHeading3h3CourierNewChar">
    <w:name w:val="Style Heading 3h3 + Courier New Char"/>
    <w:link w:val="StyleHeading3h3CourierNew"/>
    <w:rsid w:val="006A5594"/>
    <w:rPr>
      <w:rFonts w:ascii="Courier New" w:eastAsia="Times New Roman" w:hAnsi="Courier New"/>
      <w:sz w:val="28"/>
      <w:lang w:eastAsia="en-US"/>
    </w:rPr>
  </w:style>
  <w:style w:type="paragraph" w:customStyle="1" w:styleId="TAJ">
    <w:name w:val="TAJ"/>
    <w:basedOn w:val="TH"/>
    <w:rsid w:val="006A5594"/>
    <w:pPr>
      <w:overflowPunct/>
      <w:autoSpaceDE/>
      <w:autoSpaceDN/>
      <w:adjustRightInd/>
      <w:textAlignment w:val="auto"/>
    </w:pPr>
    <w:rPr>
      <w:rFonts w:eastAsia="SimSun"/>
    </w:rPr>
  </w:style>
  <w:style w:type="paragraph" w:customStyle="1" w:styleId="INDENT1">
    <w:name w:val="INDENT1"/>
    <w:basedOn w:val="Normal"/>
    <w:rsid w:val="006A5594"/>
    <w:pPr>
      <w:overflowPunct/>
      <w:autoSpaceDE/>
      <w:autoSpaceDN/>
      <w:adjustRightInd/>
      <w:ind w:left="851"/>
      <w:textAlignment w:val="auto"/>
    </w:pPr>
    <w:rPr>
      <w:rFonts w:eastAsia="SimSun"/>
    </w:rPr>
  </w:style>
  <w:style w:type="paragraph" w:customStyle="1" w:styleId="INDENT2">
    <w:name w:val="INDENT2"/>
    <w:basedOn w:val="Normal"/>
    <w:rsid w:val="006A5594"/>
    <w:pPr>
      <w:overflowPunct/>
      <w:autoSpaceDE/>
      <w:autoSpaceDN/>
      <w:adjustRightInd/>
      <w:ind w:left="1135" w:hanging="284"/>
      <w:textAlignment w:val="auto"/>
    </w:pPr>
    <w:rPr>
      <w:rFonts w:eastAsia="SimSun"/>
    </w:rPr>
  </w:style>
  <w:style w:type="paragraph" w:customStyle="1" w:styleId="INDENT3">
    <w:name w:val="INDENT3"/>
    <w:basedOn w:val="Normal"/>
    <w:rsid w:val="006A5594"/>
    <w:pPr>
      <w:overflowPunct/>
      <w:autoSpaceDE/>
      <w:autoSpaceDN/>
      <w:adjustRightInd/>
      <w:ind w:left="1701" w:hanging="567"/>
      <w:textAlignment w:val="auto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6A5594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rFonts w:eastAsia="SimSun"/>
      <w:b/>
      <w:sz w:val="24"/>
    </w:rPr>
  </w:style>
  <w:style w:type="paragraph" w:customStyle="1" w:styleId="RecCCITT">
    <w:name w:val="Rec_CCITT_#"/>
    <w:basedOn w:val="Normal"/>
    <w:rsid w:val="006A5594"/>
    <w:pPr>
      <w:keepNext/>
      <w:keepLines/>
      <w:overflowPunct/>
      <w:autoSpaceDE/>
      <w:autoSpaceDN/>
      <w:adjustRightInd/>
      <w:textAlignment w:val="auto"/>
    </w:pPr>
    <w:rPr>
      <w:rFonts w:eastAsia="SimSun"/>
      <w:b/>
    </w:rPr>
  </w:style>
  <w:style w:type="paragraph" w:customStyle="1" w:styleId="enumlev2">
    <w:name w:val="enumlev2"/>
    <w:basedOn w:val="Normal"/>
    <w:rsid w:val="006A5594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/>
      <w:ind w:left="1588" w:hanging="397"/>
      <w:jc w:val="both"/>
      <w:textAlignment w:val="auto"/>
    </w:pPr>
    <w:rPr>
      <w:rFonts w:eastAsia="SimSun"/>
      <w:lang w:val="en-US"/>
    </w:rPr>
  </w:style>
  <w:style w:type="paragraph" w:customStyle="1" w:styleId="CouvRecTitle">
    <w:name w:val="Couv Rec Title"/>
    <w:basedOn w:val="Normal"/>
    <w:rsid w:val="006A5594"/>
    <w:pPr>
      <w:keepNext/>
      <w:keepLines/>
      <w:overflowPunct/>
      <w:autoSpaceDE/>
      <w:autoSpaceDN/>
      <w:adjustRightInd/>
      <w:spacing w:before="240"/>
      <w:ind w:left="1418"/>
      <w:textAlignment w:val="auto"/>
    </w:pPr>
    <w:rPr>
      <w:rFonts w:ascii="Arial" w:eastAsia="SimSun" w:hAnsi="Arial"/>
      <w:b/>
      <w:sz w:val="36"/>
      <w:lang w:val="en-US"/>
    </w:rPr>
  </w:style>
  <w:style w:type="paragraph" w:customStyle="1" w:styleId="Guidance">
    <w:name w:val="Guidance"/>
    <w:basedOn w:val="Normal"/>
    <w:rsid w:val="006A5594"/>
    <w:pPr>
      <w:overflowPunct/>
      <w:autoSpaceDE/>
      <w:autoSpaceDN/>
      <w:adjustRightInd/>
      <w:textAlignment w:val="auto"/>
    </w:pPr>
    <w:rPr>
      <w:rFonts w:eastAsia="SimSun"/>
      <w:i/>
      <w:color w:val="0000FF"/>
    </w:rPr>
  </w:style>
  <w:style w:type="paragraph" w:customStyle="1" w:styleId="CharCharCharCharCharChar1CharCharCharCharCharChar">
    <w:name w:val="Char Char Char Char Char Char1 Char Char Char Char Char Char"/>
    <w:autoRedefine/>
    <w:semiHidden/>
    <w:rsid w:val="006A5594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">
    <w:name w:val="Char Char Char"/>
    <w:autoRedefine/>
    <w:semiHidden/>
    <w:rsid w:val="006A559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0">
    <w:name w:val="Char"/>
    <w:autoRedefine/>
    <w:semiHidden/>
    <w:rsid w:val="006A559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Char">
    <w:name w:val="Char Char Char Char"/>
    <w:basedOn w:val="Normal"/>
    <w:semiHidden/>
    <w:rsid w:val="006A5594"/>
    <w:pPr>
      <w:overflowPunct/>
      <w:autoSpaceDE/>
      <w:autoSpaceDN/>
      <w:adjustRightInd/>
      <w:spacing w:after="160" w:line="240" w:lineRule="exac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tal0">
    <w:name w:val="tal"/>
    <w:basedOn w:val="Normal"/>
    <w:rsid w:val="006A55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xmsolistbullet">
    <w:name w:val="x_msolistbullet"/>
    <w:basedOn w:val="Normal"/>
    <w:rsid w:val="006A55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de-DE" w:eastAsia="de-DE"/>
    </w:rPr>
  </w:style>
  <w:style w:type="character" w:styleId="Strong">
    <w:name w:val="Strong"/>
    <w:qFormat/>
    <w:rsid w:val="006A5594"/>
    <w:rPr>
      <w:b/>
      <w:bCs/>
    </w:rPr>
  </w:style>
  <w:style w:type="paragraph" w:customStyle="1" w:styleId="Reference">
    <w:name w:val="Reference"/>
    <w:basedOn w:val="Normal"/>
    <w:rsid w:val="006A5594"/>
    <w:pPr>
      <w:tabs>
        <w:tab w:val="left" w:pos="851"/>
      </w:tabs>
      <w:overflowPunct/>
      <w:autoSpaceDE/>
      <w:autoSpaceDN/>
      <w:adjustRightInd/>
      <w:ind w:left="851" w:hanging="851"/>
      <w:textAlignment w:val="auto"/>
    </w:pPr>
    <w:rPr>
      <w:rFonts w:eastAsia="SimSun"/>
    </w:rPr>
  </w:style>
  <w:style w:type="character" w:customStyle="1" w:styleId="B1Char1">
    <w:name w:val="B1 Char1"/>
    <w:qFormat/>
    <w:rsid w:val="006A5594"/>
    <w:rPr>
      <w:rFonts w:eastAsia="Times New Roman"/>
      <w:lang w:eastAsia="ja-JP"/>
    </w:rPr>
  </w:style>
  <w:style w:type="character" w:customStyle="1" w:styleId="Heading7Char">
    <w:name w:val="Heading 7 Char"/>
    <w:link w:val="Heading7"/>
    <w:rsid w:val="001E3F3B"/>
    <w:rPr>
      <w:rFonts w:ascii="Arial" w:eastAsia="Times New Roman" w:hAnsi="Arial"/>
      <w:lang w:eastAsia="en-US"/>
    </w:rPr>
  </w:style>
  <w:style w:type="character" w:customStyle="1" w:styleId="Heading8Char">
    <w:name w:val="Heading 8 Char"/>
    <w:link w:val="Heading8"/>
    <w:rsid w:val="00B71622"/>
    <w:rPr>
      <w:rFonts w:ascii="Arial" w:eastAsia="Times New Roman" w:hAnsi="Arial"/>
      <w:sz w:val="36"/>
      <w:lang w:eastAsia="en-US"/>
    </w:rPr>
  </w:style>
  <w:style w:type="character" w:customStyle="1" w:styleId="Heading9Char">
    <w:name w:val="Heading 9 Char"/>
    <w:link w:val="Heading9"/>
    <w:rsid w:val="00B71622"/>
    <w:rPr>
      <w:rFonts w:ascii="Arial" w:eastAsia="Times New Roman" w:hAnsi="Arial"/>
      <w:sz w:val="36"/>
      <w:lang w:eastAsia="en-US"/>
    </w:rPr>
  </w:style>
  <w:style w:type="character" w:customStyle="1" w:styleId="1Char1">
    <w:name w:val="标题 1 Char1"/>
    <w:aliases w:val="Char1 Char1"/>
    <w:rsid w:val="00B71622"/>
    <w:rPr>
      <w:rFonts w:eastAsia="Times New Roman"/>
      <w:b/>
      <w:bCs/>
      <w:kern w:val="44"/>
      <w:sz w:val="44"/>
      <w:szCs w:val="44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ing 2 Char1"/>
    <w:semiHidden/>
    <w:rsid w:val="00B71622"/>
    <w:rPr>
      <w:rFonts w:ascii="Cambria" w:eastAsia="SimSun" w:hAnsi="Cambria" w:cs="Times New Roman"/>
      <w:b/>
      <w:bCs/>
      <w:sz w:val="32"/>
      <w:szCs w:val="32"/>
      <w:lang w:val="en-GB" w:eastAsia="en-US"/>
    </w:rPr>
  </w:style>
  <w:style w:type="character" w:customStyle="1" w:styleId="3Char1">
    <w:name w:val="标题 3 Char1"/>
    <w:aliases w:val="h3 Char1"/>
    <w:semiHidden/>
    <w:rsid w:val="00B71622"/>
    <w:rPr>
      <w:rFonts w:eastAsia="Times New Roman"/>
      <w:b/>
      <w:bCs/>
      <w:sz w:val="32"/>
      <w:szCs w:val="32"/>
      <w:lang w:val="en-GB" w:eastAsia="en-US"/>
    </w:rPr>
  </w:style>
  <w:style w:type="character" w:customStyle="1" w:styleId="HeaderChar">
    <w:name w:val="Header Char"/>
    <w:aliases w:val="header odd Char1,header Char1,header odd1 Char1,header odd2 Char1,header odd3 Char1,header odd4 Char1,header odd5 Char1,header odd6 Char1"/>
    <w:link w:val="Header"/>
    <w:locked/>
    <w:rsid w:val="00B71622"/>
    <w:rPr>
      <w:rFonts w:ascii="Arial" w:eastAsia="Times New Roman" w:hAnsi="Arial"/>
      <w:b/>
      <w:noProof/>
      <w:sz w:val="18"/>
      <w:lang w:eastAsia="en-US"/>
    </w:rPr>
  </w:style>
  <w:style w:type="character" w:customStyle="1" w:styleId="Char1">
    <w:name w:val="页眉 Char1"/>
    <w:aliases w:val="header odd Char,header Char,header odd1 Char,header odd2 Char,header odd3 Char,header odd4 Char,header odd5 Char,header odd6 Char"/>
    <w:semiHidden/>
    <w:rsid w:val="00B71622"/>
    <w:rPr>
      <w:rFonts w:ascii="Times New Roman" w:eastAsia="Times New Roman" w:hAnsi="Times New Roman"/>
      <w:sz w:val="18"/>
      <w:szCs w:val="18"/>
      <w:lang w:val="en-GB" w:eastAsia="en-US"/>
    </w:rPr>
  </w:style>
  <w:style w:type="character" w:customStyle="1" w:styleId="FooterChar">
    <w:name w:val="Footer Char"/>
    <w:link w:val="Footer"/>
    <w:rsid w:val="00B71622"/>
    <w:rPr>
      <w:rFonts w:ascii="Arial" w:eastAsia="Times New Roman" w:hAnsi="Arial"/>
      <w:b/>
      <w:i/>
      <w:noProof/>
      <w:sz w:val="18"/>
      <w:lang w:eastAsia="en-US"/>
    </w:rPr>
  </w:style>
  <w:style w:type="paragraph" w:customStyle="1" w:styleId="H7">
    <w:name w:val="H7"/>
    <w:basedOn w:val="H6"/>
    <w:rsid w:val="00F97C5B"/>
  </w:style>
  <w:style w:type="paragraph" w:customStyle="1" w:styleId="H8">
    <w:name w:val="H8"/>
    <w:basedOn w:val="H6"/>
    <w:rsid w:val="00F97C5B"/>
    <w:rPr>
      <w:lang w:eastAsia="zh-CN"/>
    </w:rPr>
  </w:style>
  <w:style w:type="paragraph" w:customStyle="1" w:styleId="Default">
    <w:name w:val="Default"/>
    <w:unhideWhenUsed/>
    <w:rsid w:val="006255FC"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character" w:customStyle="1" w:styleId="normaltextrun1">
    <w:name w:val="normaltextrun1"/>
    <w:rsid w:val="006255FC"/>
  </w:style>
  <w:style w:type="character" w:customStyle="1" w:styleId="EditorsNoteChar">
    <w:name w:val="Editor's Note Char"/>
    <w:link w:val="EditorsNote"/>
    <w:rsid w:val="006255FC"/>
    <w:rPr>
      <w:rFonts w:eastAsia="Times New Roman"/>
      <w:color w:val="FF0000"/>
      <w:lang w:eastAsia="en-US"/>
    </w:rPr>
  </w:style>
  <w:style w:type="paragraph" w:customStyle="1" w:styleId="Frontcover">
    <w:name w:val="Front_cover"/>
    <w:rsid w:val="006255FC"/>
    <w:rPr>
      <w:rFonts w:ascii="Arial" w:eastAsia="Times New Roman" w:hAnsi="Arial"/>
      <w:lang w:val="en-GB" w:eastAsia="en-US"/>
    </w:rPr>
  </w:style>
  <w:style w:type="paragraph" w:styleId="BodyTextIndent">
    <w:name w:val="Body Text Indent"/>
    <w:basedOn w:val="Normal"/>
    <w:link w:val="BodyTextIndentChar"/>
    <w:rsid w:val="006255FC"/>
    <w:pPr>
      <w:widowControl w:val="0"/>
      <w:overflowPunct/>
      <w:autoSpaceDE/>
      <w:autoSpaceDN/>
      <w:adjustRightInd/>
      <w:spacing w:after="0"/>
      <w:ind w:left="-142"/>
      <w:textAlignment w:val="auto"/>
    </w:pPr>
    <w:rPr>
      <w:sz w:val="22"/>
    </w:rPr>
  </w:style>
  <w:style w:type="character" w:customStyle="1" w:styleId="BodyTextIndentChar">
    <w:name w:val="Body Text Indent Char"/>
    <w:link w:val="BodyTextIndent"/>
    <w:rsid w:val="006255FC"/>
    <w:rPr>
      <w:rFonts w:eastAsia="Times New Roman"/>
      <w:sz w:val="22"/>
      <w:lang w:eastAsia="en-US"/>
    </w:rPr>
  </w:style>
  <w:style w:type="paragraph" w:customStyle="1" w:styleId="Lista2">
    <w:name w:val="Lista 2"/>
    <w:basedOn w:val="Normal"/>
    <w:rsid w:val="006255FC"/>
    <w:pPr>
      <w:numPr>
        <w:ilvl w:val="1"/>
        <w:numId w:val="3"/>
      </w:numPr>
      <w:tabs>
        <w:tab w:val="left" w:pos="2058"/>
      </w:tabs>
      <w:spacing w:after="120"/>
    </w:pPr>
    <w:rPr>
      <w:sz w:val="24"/>
    </w:rPr>
  </w:style>
  <w:style w:type="paragraph" w:customStyle="1" w:styleId="List1">
    <w:name w:val="List 1"/>
    <w:basedOn w:val="Normal"/>
    <w:rsid w:val="006255FC"/>
    <w:pPr>
      <w:numPr>
        <w:numId w:val="4"/>
      </w:numPr>
      <w:spacing w:after="120"/>
      <w:ind w:left="2410" w:hanging="1559"/>
    </w:pPr>
    <w:rPr>
      <w:sz w:val="24"/>
    </w:rPr>
  </w:style>
  <w:style w:type="paragraph" w:customStyle="1" w:styleId="List11">
    <w:name w:val="List 1.1"/>
    <w:basedOn w:val="Normal"/>
    <w:rsid w:val="006255FC"/>
    <w:pPr>
      <w:numPr>
        <w:numId w:val="5"/>
      </w:numPr>
      <w:tabs>
        <w:tab w:val="left" w:pos="2041"/>
      </w:tabs>
      <w:spacing w:after="120"/>
    </w:pPr>
    <w:rPr>
      <w:sz w:val="24"/>
    </w:rPr>
  </w:style>
  <w:style w:type="paragraph" w:customStyle="1" w:styleId="List21">
    <w:name w:val="List 2.1"/>
    <w:basedOn w:val="List11"/>
    <w:rsid w:val="006255FC"/>
    <w:pPr>
      <w:numPr>
        <w:ilvl w:val="1"/>
      </w:num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6255FC"/>
    <w:pPr>
      <w:numPr>
        <w:ilvl w:val="2"/>
      </w:numPr>
      <w:tabs>
        <w:tab w:val="num" w:pos="360"/>
        <w:tab w:val="num" w:pos="144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6255FC"/>
    <w:pPr>
      <w:numPr>
        <w:ilvl w:val="3"/>
      </w:numPr>
      <w:tabs>
        <w:tab w:val="num" w:pos="360"/>
        <w:tab w:val="num" w:pos="144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6255FC"/>
    <w:pPr>
      <w:numPr>
        <w:ilvl w:val="4"/>
      </w:numPr>
      <w:tabs>
        <w:tab w:val="clear" w:pos="3175"/>
        <w:tab w:val="clear" w:pos="3742"/>
        <w:tab w:val="num" w:pos="360"/>
        <w:tab w:val="num" w:pos="144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6255FC"/>
    <w:pPr>
      <w:numPr>
        <w:numId w:val="6"/>
      </w:numPr>
      <w:spacing w:before="120" w:after="0"/>
    </w:pPr>
    <w:rPr>
      <w:rFonts w:ascii="Helvetica" w:hAnsi="Helvetica"/>
      <w:lang w:val="en-US"/>
    </w:rPr>
  </w:style>
  <w:style w:type="paragraph" w:customStyle="1" w:styleId="GDMOindent">
    <w:name w:val="GDMO indent"/>
    <w:basedOn w:val="ASN1Cont"/>
    <w:rsid w:val="006255F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6255FC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6255FC"/>
    <w:pPr>
      <w:tabs>
        <w:tab w:val="left" w:pos="794"/>
        <w:tab w:val="left" w:pos="1191"/>
        <w:tab w:val="left" w:pos="1588"/>
        <w:tab w:val="left" w:pos="1985"/>
      </w:tabs>
      <w:spacing w:before="136" w:after="0"/>
      <w:jc w:val="both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6255FC"/>
    <w:pPr>
      <w:spacing w:before="0"/>
      <w:jc w:val="left"/>
    </w:pPr>
  </w:style>
  <w:style w:type="paragraph" w:styleId="BodyTextIndent3">
    <w:name w:val="Body Text Indent 3"/>
    <w:basedOn w:val="Normal"/>
    <w:link w:val="BodyTextIndent3Char"/>
    <w:rsid w:val="006255FC"/>
    <w:pPr>
      <w:spacing w:before="120" w:after="0"/>
      <w:ind w:left="360"/>
    </w:pPr>
    <w:rPr>
      <w:rFonts w:ascii="Helvetica" w:hAnsi="Helvetica"/>
      <w:lang w:val="en-US"/>
    </w:rPr>
  </w:style>
  <w:style w:type="character" w:customStyle="1" w:styleId="BodyTextIndent3Char">
    <w:name w:val="Body Text Indent 3 Char"/>
    <w:link w:val="BodyTextIndent3"/>
    <w:rsid w:val="006255FC"/>
    <w:rPr>
      <w:rFonts w:ascii="Helvetica" w:eastAsia="Times New Roman" w:hAnsi="Helvetica"/>
      <w:lang w:val="en-US" w:eastAsia="en-US"/>
    </w:rPr>
  </w:style>
  <w:style w:type="paragraph" w:styleId="BodyText3">
    <w:name w:val="Body Text 3"/>
    <w:basedOn w:val="Normal"/>
    <w:link w:val="BodyText3Char"/>
    <w:rsid w:val="006255FC"/>
    <w:pPr>
      <w:spacing w:before="120" w:after="0"/>
    </w:pPr>
    <w:rPr>
      <w:rFonts w:ascii="Helvetica" w:hAnsi="Helvetica"/>
      <w:i/>
      <w:lang w:val="en-US"/>
    </w:rPr>
  </w:style>
  <w:style w:type="character" w:customStyle="1" w:styleId="BodyText3Char">
    <w:name w:val="Body Text 3 Char"/>
    <w:link w:val="BodyText3"/>
    <w:rsid w:val="006255FC"/>
    <w:rPr>
      <w:rFonts w:ascii="Helvetica" w:eastAsia="Times New Roman" w:hAnsi="Helvetica"/>
      <w:i/>
      <w:lang w:val="en-US" w:eastAsia="en-US"/>
    </w:rPr>
  </w:style>
  <w:style w:type="paragraph" w:styleId="BodyTextIndent2">
    <w:name w:val="Body Text Indent 2"/>
    <w:basedOn w:val="Normal"/>
    <w:link w:val="BodyTextIndent2Char"/>
    <w:rsid w:val="006255FC"/>
    <w:pPr>
      <w:spacing w:before="120" w:after="0"/>
      <w:ind w:left="720" w:hanging="720"/>
    </w:pPr>
    <w:rPr>
      <w:rFonts w:ascii="Arial" w:hAnsi="Arial"/>
      <w:lang w:val="en-US"/>
    </w:rPr>
  </w:style>
  <w:style w:type="character" w:customStyle="1" w:styleId="BodyTextIndent2Char">
    <w:name w:val="Body Text Indent 2 Char"/>
    <w:link w:val="BodyTextIndent2"/>
    <w:rsid w:val="006255FC"/>
    <w:rPr>
      <w:rFonts w:ascii="Arial" w:eastAsia="Times New Roman" w:hAnsi="Arial"/>
      <w:lang w:val="en-US" w:eastAsia="en-US"/>
    </w:rPr>
  </w:style>
  <w:style w:type="paragraph" w:customStyle="1" w:styleId="GDMO">
    <w:name w:val="GDMO"/>
    <w:basedOn w:val="ASN1Cont"/>
    <w:rsid w:val="006255FC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NormalIndent">
    <w:name w:val="Normal Indent"/>
    <w:basedOn w:val="Normal"/>
    <w:rsid w:val="006255FC"/>
    <w:pPr>
      <w:spacing w:before="120" w:after="0"/>
      <w:ind w:left="720"/>
    </w:pPr>
    <w:rPr>
      <w:rFonts w:ascii="Helvetica" w:hAnsi="Helvetica"/>
      <w:lang w:val="en-US"/>
    </w:rPr>
  </w:style>
  <w:style w:type="paragraph" w:customStyle="1" w:styleId="listbullettight">
    <w:name w:val="list bullet tight"/>
    <w:basedOn w:val="cpde"/>
    <w:rsid w:val="006255FC"/>
    <w:pPr>
      <w:numPr>
        <w:numId w:val="9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6255FC"/>
    <w:pPr>
      <w:numPr>
        <w:numId w:val="10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6255FC"/>
    <w:pPr>
      <w:tabs>
        <w:tab w:val="left" w:pos="794"/>
        <w:tab w:val="left" w:pos="1191"/>
        <w:tab w:val="left" w:pos="1588"/>
        <w:tab w:val="left" w:pos="1985"/>
      </w:tabs>
      <w:spacing w:before="86" w:after="0"/>
      <w:ind w:left="1191" w:hanging="397"/>
      <w:jc w:val="both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6255FC"/>
    <w:pPr>
      <w:keepNext/>
      <w:spacing w:before="567" w:after="113"/>
      <w:jc w:val="center"/>
    </w:pPr>
    <w:rPr>
      <w:lang w:val="en-US"/>
    </w:rPr>
  </w:style>
  <w:style w:type="paragraph" w:styleId="BodyText2">
    <w:name w:val="Body Text 2"/>
    <w:basedOn w:val="Normal"/>
    <w:link w:val="BodyText2Char"/>
    <w:rsid w:val="006255FC"/>
    <w:pPr>
      <w:spacing w:before="120" w:after="0"/>
    </w:pPr>
    <w:rPr>
      <w:rFonts w:ascii="Helvetica" w:hAnsi="Helvetica"/>
      <w:i/>
      <w:lang w:val="en-US"/>
    </w:rPr>
  </w:style>
  <w:style w:type="character" w:customStyle="1" w:styleId="BodyText2Char">
    <w:name w:val="Body Text 2 Char"/>
    <w:link w:val="BodyText2"/>
    <w:rsid w:val="006255FC"/>
    <w:rPr>
      <w:rFonts w:ascii="Helvetica" w:eastAsia="Times New Roman" w:hAnsi="Helvetica"/>
      <w:i/>
      <w:lang w:val="en-US" w:eastAsia="en-US"/>
    </w:rPr>
  </w:style>
  <w:style w:type="paragraph" w:customStyle="1" w:styleId="Buffer">
    <w:name w:val="Buffer"/>
    <w:basedOn w:val="Normal"/>
    <w:rsid w:val="006255FC"/>
    <w:pPr>
      <w:keepNext/>
      <w:spacing w:before="120" w:after="0" w:line="80" w:lineRule="atLeast"/>
    </w:pPr>
    <w:rPr>
      <w:rFonts w:ascii="Helvetica" w:hAnsi="Helvetica"/>
      <w:color w:val="000000"/>
      <w:sz w:val="8"/>
      <w:lang w:val="en-US"/>
    </w:rPr>
  </w:style>
  <w:style w:type="character" w:styleId="PageNumber">
    <w:name w:val="page number"/>
    <w:rsid w:val="006255FC"/>
  </w:style>
  <w:style w:type="paragraph" w:customStyle="1" w:styleId="Caption1">
    <w:name w:val="Caption1"/>
    <w:basedOn w:val="Normal"/>
    <w:next w:val="Normal"/>
    <w:rsid w:val="006255FC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after="120" w:line="260" w:lineRule="atLeast"/>
      <w:jc w:val="center"/>
    </w:pPr>
    <w:rPr>
      <w:rFonts w:ascii="Helvetica" w:hAnsi="Helvetica"/>
    </w:rPr>
  </w:style>
  <w:style w:type="paragraph" w:customStyle="1" w:styleId="listtext1">
    <w:name w:val="list text 1"/>
    <w:basedOn w:val="Normal"/>
    <w:rsid w:val="006255FC"/>
    <w:pPr>
      <w:tabs>
        <w:tab w:val="left" w:pos="860"/>
        <w:tab w:val="left" w:pos="1700"/>
      </w:tabs>
      <w:spacing w:before="80" w:after="0"/>
      <w:ind w:left="840" w:right="9" w:hanging="540"/>
      <w:jc w:val="both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6255FC"/>
    <w:pPr>
      <w:spacing w:before="80" w:after="80"/>
      <w:ind w:left="720" w:right="720" w:hanging="360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Normal"/>
    <w:next w:val="ASN1Cont0"/>
    <w:rsid w:val="006255FC"/>
    <w:pPr>
      <w:tabs>
        <w:tab w:val="left" w:pos="794"/>
        <w:tab w:val="left" w:pos="1191"/>
        <w:tab w:val="left" w:pos="1588"/>
        <w:tab w:val="left" w:pos="1985"/>
      </w:tabs>
      <w:spacing w:after="0"/>
      <w:jc w:val="both"/>
    </w:pPr>
    <w:rPr>
      <w:i/>
      <w:lang w:val="en-US"/>
    </w:rPr>
  </w:style>
  <w:style w:type="paragraph" w:customStyle="1" w:styleId="SourceCode">
    <w:name w:val="Source Code"/>
    <w:basedOn w:val="Normal"/>
    <w:rsid w:val="006255FC"/>
    <w:pPr>
      <w:tabs>
        <w:tab w:val="left" w:pos="1701"/>
        <w:tab w:val="left" w:pos="2410"/>
        <w:tab w:val="left" w:pos="2977"/>
      </w:tabs>
      <w:spacing w:after="0"/>
      <w:ind w:left="851"/>
    </w:pPr>
    <w:rPr>
      <w:rFonts w:ascii="Courier New" w:hAnsi="Courier New"/>
      <w:noProof/>
      <w:snapToGrid w:val="0"/>
      <w:sz w:val="18"/>
    </w:rPr>
  </w:style>
  <w:style w:type="paragraph" w:customStyle="1" w:styleId="deftexte">
    <w:name w:val="def texte"/>
    <w:basedOn w:val="Normal"/>
    <w:rsid w:val="006255FC"/>
    <w:pPr>
      <w:numPr>
        <w:numId w:val="8"/>
      </w:numPr>
      <w:tabs>
        <w:tab w:val="left" w:pos="794"/>
        <w:tab w:val="left" w:pos="1191"/>
        <w:tab w:val="left" w:pos="1588"/>
        <w:tab w:val="left" w:pos="1985"/>
      </w:tabs>
      <w:spacing w:before="136" w:after="0"/>
      <w:jc w:val="both"/>
    </w:pPr>
    <w:rPr>
      <w:rFonts w:ascii="Times" w:hAnsi="Times"/>
    </w:rPr>
  </w:style>
  <w:style w:type="character" w:styleId="Emphasis">
    <w:name w:val="Emphasis"/>
    <w:qFormat/>
    <w:rsid w:val="006255FC"/>
    <w:rPr>
      <w:i/>
    </w:rPr>
  </w:style>
  <w:style w:type="paragraph" w:customStyle="1" w:styleId="DefinitionTerm">
    <w:name w:val="Definition Term"/>
    <w:basedOn w:val="Normal"/>
    <w:next w:val="DefinitionList"/>
    <w:rsid w:val="006255FC"/>
    <w:pPr>
      <w:spacing w:after="0"/>
    </w:pPr>
    <w:rPr>
      <w:snapToGrid w:val="0"/>
      <w:sz w:val="24"/>
      <w:lang w:val="sv-SE"/>
    </w:rPr>
  </w:style>
  <w:style w:type="paragraph" w:customStyle="1" w:styleId="DefinitionList">
    <w:name w:val="Definition List"/>
    <w:basedOn w:val="Normal"/>
    <w:next w:val="DefinitionTerm"/>
    <w:rsid w:val="006255FC"/>
    <w:pPr>
      <w:spacing w:after="0"/>
      <w:ind w:left="360"/>
    </w:pPr>
    <w:rPr>
      <w:snapToGrid w:val="0"/>
      <w:sz w:val="24"/>
      <w:lang w:val="sv-SE"/>
    </w:rPr>
  </w:style>
  <w:style w:type="paragraph" w:customStyle="1" w:styleId="Blockquote">
    <w:name w:val="Blockquote"/>
    <w:basedOn w:val="Normal"/>
    <w:rsid w:val="006255FC"/>
    <w:pPr>
      <w:spacing w:before="100" w:after="100"/>
      <w:ind w:left="360" w:right="360"/>
    </w:pPr>
    <w:rPr>
      <w:snapToGrid w:val="0"/>
      <w:sz w:val="24"/>
      <w:lang w:val="sv-SE"/>
    </w:rPr>
  </w:style>
  <w:style w:type="paragraph" w:styleId="BlockText">
    <w:name w:val="Block Text"/>
    <w:basedOn w:val="Normal"/>
    <w:rsid w:val="006255FC"/>
    <w:pPr>
      <w:spacing w:after="0"/>
      <w:ind w:left="1440" w:right="720"/>
    </w:pPr>
    <w:rPr>
      <w:rFonts w:ascii="Courier New" w:hAnsi="Courier New"/>
      <w:lang w:val="en-US"/>
    </w:rPr>
  </w:style>
  <w:style w:type="paragraph" w:customStyle="1" w:styleId="Style1">
    <w:name w:val="Style1"/>
    <w:basedOn w:val="Normal"/>
    <w:rsid w:val="006255FC"/>
    <w:pPr>
      <w:spacing w:before="120" w:after="0"/>
    </w:pPr>
  </w:style>
  <w:style w:type="paragraph" w:customStyle="1" w:styleId="Bulletlist">
    <w:name w:val="Bullet list"/>
    <w:basedOn w:val="Normal"/>
    <w:rsid w:val="006255FC"/>
    <w:pPr>
      <w:spacing w:before="120" w:after="0"/>
    </w:pPr>
  </w:style>
  <w:style w:type="paragraph" w:customStyle="1" w:styleId="Bullets">
    <w:name w:val="Bullets"/>
    <w:basedOn w:val="Normal"/>
    <w:rsid w:val="006255FC"/>
    <w:pPr>
      <w:keepLines/>
      <w:numPr>
        <w:numId w:val="7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120"/>
      <w:ind w:left="2977" w:hanging="425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6255FC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spacing w:after="0"/>
      <w:ind w:left="1152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Table"/>
    <w:next w:val="TableText"/>
    <w:rsid w:val="006255FC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6255FC"/>
    <w:pPr>
      <w:keepNext/>
      <w:tabs>
        <w:tab w:val="left" w:pos="794"/>
        <w:tab w:val="left" w:pos="1191"/>
        <w:tab w:val="left" w:pos="1588"/>
        <w:tab w:val="left" w:pos="1985"/>
      </w:tabs>
      <w:spacing w:before="567" w:after="113"/>
      <w:jc w:val="center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6255FC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6255FC"/>
    <w:pPr>
      <w:keepNext/>
      <w:tabs>
        <w:tab w:val="left" w:pos="794"/>
        <w:tab w:val="left" w:pos="1191"/>
        <w:tab w:val="left" w:pos="1588"/>
        <w:tab w:val="left" w:pos="1985"/>
      </w:tabs>
      <w:spacing w:before="113" w:after="480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6255FC"/>
    <w:pPr>
      <w:spacing w:before="284" w:after="0"/>
      <w:jc w:val="both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6255FC"/>
    <w:pPr>
      <w:keepLines w:val="0"/>
      <w:pageBreakBefore/>
      <w:pBdr>
        <w:top w:val="none" w:sz="0" w:space="0" w:color="auto"/>
      </w:pBdr>
      <w:spacing w:before="120" w:after="60"/>
      <w:ind w:left="0" w:firstLine="0"/>
    </w:pPr>
    <w:rPr>
      <w:b/>
      <w:kern w:val="28"/>
      <w:sz w:val="28"/>
      <w:lang w:val="en-US"/>
    </w:rPr>
  </w:style>
  <w:style w:type="paragraph" w:customStyle="1" w:styleId="Tablebold">
    <w:name w:val="Table bold"/>
    <w:basedOn w:val="Normal"/>
    <w:next w:val="Tablenormal0"/>
    <w:rsid w:val="006255FC"/>
    <w:pPr>
      <w:keepNext/>
      <w:spacing w:before="60" w:after="60"/>
    </w:pPr>
    <w:rPr>
      <w:rFonts w:ascii="Arial" w:hAnsi="Arial"/>
      <w:b/>
      <w:sz w:val="16"/>
      <w:lang w:val="en-US"/>
    </w:rPr>
  </w:style>
  <w:style w:type="paragraph" w:customStyle="1" w:styleId="Tablenormal0">
    <w:name w:val="Table normal"/>
    <w:basedOn w:val="Normal"/>
    <w:rsid w:val="006255FC"/>
    <w:pPr>
      <w:spacing w:before="60" w:after="60"/>
    </w:pPr>
    <w:rPr>
      <w:rFonts w:ascii="Arial" w:hAnsi="Arial"/>
      <w:sz w:val="16"/>
      <w:lang w:val="en-US"/>
    </w:rPr>
  </w:style>
  <w:style w:type="paragraph" w:customStyle="1" w:styleId="H1">
    <w:name w:val="H1"/>
    <w:basedOn w:val="Normal"/>
    <w:next w:val="Normal"/>
    <w:rsid w:val="006255FC"/>
    <w:pPr>
      <w:keepNext/>
      <w:spacing w:before="100" w:after="100"/>
      <w:outlineLvl w:val="1"/>
    </w:pPr>
    <w:rPr>
      <w:b/>
      <w:snapToGrid w:val="0"/>
      <w:kern w:val="36"/>
      <w:sz w:val="48"/>
      <w:lang w:val="sv-SE"/>
    </w:rPr>
  </w:style>
  <w:style w:type="paragraph" w:customStyle="1" w:styleId="Figure0">
    <w:name w:val="Figure"/>
    <w:basedOn w:val="Normal"/>
    <w:next w:val="Normal"/>
    <w:rsid w:val="006255FC"/>
    <w:pPr>
      <w:tabs>
        <w:tab w:val="left" w:pos="794"/>
        <w:tab w:val="left" w:pos="1191"/>
        <w:tab w:val="left" w:pos="1588"/>
        <w:tab w:val="left" w:pos="1985"/>
      </w:tabs>
      <w:spacing w:before="240" w:after="480"/>
      <w:jc w:val="center"/>
    </w:pPr>
    <w:rPr>
      <w:rFonts w:ascii="CG Times" w:hAnsi="CG Times"/>
    </w:rPr>
  </w:style>
  <w:style w:type="paragraph" w:customStyle="1" w:styleId="cdpe">
    <w:name w:val="cdpe"/>
    <w:basedOn w:val="enumlev1"/>
    <w:rsid w:val="006255FC"/>
  </w:style>
  <w:style w:type="paragraph" w:styleId="NormalWeb">
    <w:name w:val="Normal (Web)"/>
    <w:basedOn w:val="Normal"/>
    <w:rsid w:val="006255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List"/>
    <w:rsid w:val="006255FC"/>
  </w:style>
  <w:style w:type="paragraph" w:customStyle="1" w:styleId="I2">
    <w:name w:val="I2"/>
    <w:basedOn w:val="List2"/>
    <w:rsid w:val="006255FC"/>
  </w:style>
  <w:style w:type="paragraph" w:customStyle="1" w:styleId="I3">
    <w:name w:val="I3"/>
    <w:basedOn w:val="List3"/>
    <w:rsid w:val="006255FC"/>
  </w:style>
  <w:style w:type="paragraph" w:customStyle="1" w:styleId="IB3">
    <w:name w:val="IB3"/>
    <w:basedOn w:val="Normal"/>
    <w:rsid w:val="006255FC"/>
    <w:pPr>
      <w:numPr>
        <w:numId w:val="12"/>
      </w:numPr>
      <w:tabs>
        <w:tab w:val="clear" w:pos="927"/>
        <w:tab w:val="left" w:pos="851"/>
      </w:tabs>
      <w:ind w:left="851" w:hanging="567"/>
    </w:pPr>
  </w:style>
  <w:style w:type="paragraph" w:customStyle="1" w:styleId="IB1">
    <w:name w:val="IB1"/>
    <w:basedOn w:val="Normal"/>
    <w:rsid w:val="006255FC"/>
    <w:pPr>
      <w:tabs>
        <w:tab w:val="left" w:pos="284"/>
      </w:tabs>
      <w:ind w:left="284" w:hanging="284"/>
    </w:pPr>
  </w:style>
  <w:style w:type="paragraph" w:customStyle="1" w:styleId="IB2">
    <w:name w:val="IB2"/>
    <w:basedOn w:val="Normal"/>
    <w:rsid w:val="006255FC"/>
    <w:pPr>
      <w:numPr>
        <w:numId w:val="11"/>
      </w:numPr>
      <w:tabs>
        <w:tab w:val="clear" w:pos="644"/>
        <w:tab w:val="left" w:pos="567"/>
      </w:tabs>
      <w:ind w:left="568" w:hanging="284"/>
    </w:pPr>
  </w:style>
  <w:style w:type="paragraph" w:customStyle="1" w:styleId="IBN">
    <w:name w:val="IBN"/>
    <w:basedOn w:val="Normal"/>
    <w:rsid w:val="006255FC"/>
    <w:pPr>
      <w:numPr>
        <w:numId w:val="13"/>
      </w:numPr>
      <w:tabs>
        <w:tab w:val="clear" w:pos="644"/>
        <w:tab w:val="left" w:pos="567"/>
      </w:tabs>
      <w:ind w:left="568" w:hanging="284"/>
    </w:pPr>
  </w:style>
  <w:style w:type="paragraph" w:customStyle="1" w:styleId="IBL">
    <w:name w:val="IBL"/>
    <w:basedOn w:val="Normal"/>
    <w:rsid w:val="006255FC"/>
    <w:pPr>
      <w:numPr>
        <w:numId w:val="14"/>
      </w:numPr>
      <w:tabs>
        <w:tab w:val="clear" w:pos="360"/>
        <w:tab w:val="left" w:pos="284"/>
      </w:tabs>
    </w:pPr>
  </w:style>
  <w:style w:type="paragraph" w:customStyle="1" w:styleId="Normalaftertitle">
    <w:name w:val="Normal after title"/>
    <w:basedOn w:val="Heading1"/>
    <w:next w:val="Normal"/>
    <w:rsid w:val="006255FC"/>
    <w:pPr>
      <w:widowControl w:val="0"/>
      <w:pBdr>
        <w:top w:val="none" w:sz="0" w:space="0" w:color="auto"/>
      </w:pBdr>
      <w:tabs>
        <w:tab w:val="left" w:pos="794"/>
      </w:tabs>
      <w:spacing w:before="313" w:after="0"/>
      <w:ind w:left="567" w:hanging="283"/>
      <w:jc w:val="both"/>
      <w:outlineLvl w:val="9"/>
    </w:pPr>
    <w:rPr>
      <w:rFonts w:ascii="Times" w:hAnsi="Times"/>
      <w:sz w:val="20"/>
      <w:lang w:val="en-US"/>
    </w:rPr>
  </w:style>
  <w:style w:type="paragraph" w:customStyle="1" w:styleId="StyleBefore0pt">
    <w:name w:val="Style Before:  0 pt"/>
    <w:basedOn w:val="Normal"/>
    <w:rsid w:val="006255FC"/>
    <w:pPr>
      <w:overflowPunct/>
      <w:autoSpaceDE/>
      <w:autoSpaceDN/>
      <w:adjustRightInd/>
      <w:spacing w:before="120" w:after="0"/>
      <w:textAlignment w:val="auto"/>
    </w:pPr>
    <w:rPr>
      <w:sz w:val="24"/>
      <w:lang w:val="en-US"/>
    </w:rPr>
  </w:style>
  <w:style w:type="paragraph" w:styleId="ListNumber4">
    <w:name w:val="List Number 4"/>
    <w:basedOn w:val="Normal"/>
    <w:rsid w:val="006255FC"/>
    <w:pPr>
      <w:tabs>
        <w:tab w:val="num" w:pos="1209"/>
      </w:tabs>
      <w:overflowPunct/>
      <w:autoSpaceDE/>
      <w:autoSpaceDN/>
      <w:adjustRightInd/>
      <w:spacing w:after="0"/>
      <w:ind w:left="1209" w:hanging="360"/>
      <w:jc w:val="both"/>
      <w:textAlignment w:val="auto"/>
    </w:pPr>
    <w:rPr>
      <w:rFonts w:ascii="Arial" w:eastAsia="SimSun" w:hAnsi="Arial"/>
      <w:lang w:eastAsia="de-DE"/>
    </w:rPr>
  </w:style>
  <w:style w:type="paragraph" w:customStyle="1" w:styleId="msonormal0">
    <w:name w:val="msonormal"/>
    <w:basedOn w:val="Normal"/>
    <w:rsid w:val="006255F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customStyle="1" w:styleId="NOZchn">
    <w:name w:val="NO Zchn"/>
    <w:locked/>
    <w:rsid w:val="006255FC"/>
    <w:rPr>
      <w:lang w:eastAsia="en-US"/>
    </w:rPr>
  </w:style>
  <w:style w:type="paragraph" w:customStyle="1" w:styleId="a0">
    <w:name w:val="表格文本"/>
    <w:basedOn w:val="Normal"/>
    <w:autoRedefine/>
    <w:rsid w:val="006255FC"/>
    <w:pPr>
      <w:widowControl w:val="0"/>
      <w:tabs>
        <w:tab w:val="decimal" w:pos="0"/>
      </w:tabs>
      <w:spacing w:after="0" w:line="0" w:lineRule="atLeast"/>
      <w:textAlignment w:val="auto"/>
    </w:pPr>
    <w:rPr>
      <w:rFonts w:ascii="Arial" w:eastAsia="SimSun" w:hAnsi="Arial"/>
      <w:sz w:val="16"/>
      <w:szCs w:val="16"/>
      <w:lang w:val="en-US" w:eastAsia="zh-CN"/>
    </w:rPr>
  </w:style>
  <w:style w:type="paragraph" w:customStyle="1" w:styleId="paragraph">
    <w:name w:val="paragraph"/>
    <w:basedOn w:val="Normal"/>
    <w:rsid w:val="006255FC"/>
    <w:pPr>
      <w:spacing w:after="0"/>
      <w:textAlignment w:val="auto"/>
    </w:pPr>
    <w:rPr>
      <w:sz w:val="24"/>
      <w:szCs w:val="24"/>
      <w:lang w:val="en-US"/>
    </w:rPr>
  </w:style>
  <w:style w:type="character" w:customStyle="1" w:styleId="spellingerror">
    <w:name w:val="spellingerror"/>
    <w:rsid w:val="006255FC"/>
  </w:style>
  <w:style w:type="character" w:customStyle="1" w:styleId="eop">
    <w:name w:val="eop"/>
    <w:rsid w:val="006255FC"/>
  </w:style>
  <w:style w:type="character" w:customStyle="1" w:styleId="desc">
    <w:name w:val="desc"/>
    <w:rsid w:val="006255FC"/>
  </w:style>
  <w:style w:type="character" w:customStyle="1" w:styleId="hljs-tag">
    <w:name w:val="hljs-tag"/>
    <w:rsid w:val="006255FC"/>
  </w:style>
  <w:style w:type="character" w:customStyle="1" w:styleId="hljs-name">
    <w:name w:val="hljs-name"/>
    <w:rsid w:val="006255FC"/>
  </w:style>
  <w:style w:type="character" w:customStyle="1" w:styleId="hljs-attr">
    <w:name w:val="hljs-attr"/>
    <w:rsid w:val="006255FC"/>
  </w:style>
  <w:style w:type="character" w:customStyle="1" w:styleId="hljs-string">
    <w:name w:val="hljs-string"/>
    <w:rsid w:val="006255FC"/>
  </w:style>
  <w:style w:type="character" w:customStyle="1" w:styleId="TALChar1">
    <w:name w:val="TAL Char1"/>
    <w:rsid w:val="006255FC"/>
    <w:rPr>
      <w:rFonts w:ascii="Arial" w:hAnsi="Arial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header" Target="header2.xml"/><Relationship Id="rId1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forge.3gpp.org/rep/sa5/MnS/blob/28.532_Rel17_CR0183_Extend_object_creation_method_with_id_selection_by_the_MnS_producer/OpenAPI/provMnS.yaml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s1942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14</Pages>
  <Words>4781</Words>
  <Characters>30122</Characters>
  <Application>Microsoft Office Word</Application>
  <DocSecurity>0</DocSecurity>
  <Lines>251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34834</CharactersWithSpaces>
  <SharedDoc>false</SharedDoc>
  <HyperlinkBase/>
  <HLinks>
    <vt:vector size="12" baseType="variant">
      <vt:variant>
        <vt:i4>2555929</vt:i4>
      </vt:variant>
      <vt:variant>
        <vt:i4>1974</vt:i4>
      </vt:variant>
      <vt:variant>
        <vt:i4>0</vt:i4>
      </vt:variant>
      <vt:variant>
        <vt:i4>5</vt:i4>
      </vt:variant>
      <vt:variant>
        <vt:lpwstr>ftp://nms.telecom_org.com/datastore/&lt;xxx&gt;</vt:lpwstr>
      </vt:variant>
      <vt:variant>
        <vt:lpwstr/>
      </vt:variant>
      <vt:variant>
        <vt:i4>2818152</vt:i4>
      </vt:variant>
      <vt:variant>
        <vt:i4>1968</vt:i4>
      </vt:variant>
      <vt:variant>
        <vt:i4>0</vt:i4>
      </vt:variant>
      <vt:variant>
        <vt:i4>5</vt:i4>
      </vt:variant>
      <vt:variant>
        <vt:lpwstr>https://github.com/OAI/OpenAPI-Specification/blob/master/versions/3.0.1.md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2021-06-28T10:55:00Z</dcterms:created>
  <dcterms:modified xsi:type="dcterms:W3CDTF">2021-08-24T16:21:00Z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CCRsImpl0">
    <vt:lpwstr>28.532%Rel-16%%28.532%Rel-16%%28.532%Rel-16%0002%28.532%Rel-16%0003%28.532%Rel-16%0004%28.532%Rel-16%0005%28.532%Rel-16%0006%28.532%Rel-16%0009%28.532%Rel-16%0010%28.532%Rel-16%0012%28.532%Rel-16%0018%28.532%Rel-16%0020%28.532%Rel-16%0021%28.532%Rel-16%00</vt:lpwstr>
  </property>
  <property fmtid="{D5CDD505-2E9C-101B-9397-08002B2CF9AE}" pid="3" name="MCCCRsImpl1">
    <vt:lpwstr>22%28.532%Rel-16%0025%28.532%Rel-16%0029%28.532%Rel-16%0031%28.532%Rel-16%0038%28.532%Rel-16%0038A%28.532%Rel-16%0055%28.532%Rel-16%0059%28.532%Rel-16%0061%28.532%Rel-16%0069%28.532%Rel-16%0071%28.532%Rel-16%0073%28.532%Rel-16%0075%28.532%Rel-16%0076%28.5</vt:lpwstr>
  </property>
  <property fmtid="{D5CDD505-2E9C-101B-9397-08002B2CF9AE}" pid="4" name="MCCCRsImpl2">
    <vt:lpwstr>32%Rel-16%0081%28.532%Rel-16%0082%28.532%Rel-16%0089%28.532%Rel-16%0092%28.532%Rel-16%0094%28.532%Rel-16%0096%28.532%Rel-16%0098%28.532%Rel-16%0101%28.532%Rel-16%0103%28.532%Rel-16%0104%28.532%Rel-16%0105%28.532%Rel-16%0100%28.532%Rel-16%0102%28.532%Rel-1</vt:lpwstr>
  </property>
  <property fmtid="{D5CDD505-2E9C-101B-9397-08002B2CF9AE}" pid="5" name="MCCCRsImpl3">
    <vt:lpwstr>6%0107%28.532%Rel-16%0111%28.532%Rel-16%0113%28.532%Rel-16%0114%28.532%Rel-16%0115%28.532%Rel-16%0116%28.532%Rel-16%0117%28.532%Rel-16%0118%28.532%Rel-16%0119%28.532%Rel-16%0120%28.532%Rel-16%0121%28.532%Rel-16%0123%28.532%Rel-16%0126%28.532%Rel-16%0127%2</vt:lpwstr>
  </property>
  <property fmtid="{D5CDD505-2E9C-101B-9397-08002B2CF9AE}" pid="6" name="MCCCRsImpl4">
    <vt:lpwstr>%%28.532%Rel-16%0148%28.532%Rel-16%0149%28.532%Rel-16%0150%28.532%Rel-16%0152%28.532%Rel-16%0153%28.532%Rel-16%0154%28.532%Rel-16%0155%28.532%Rel-16%0156%28.532%Rel-16%0157%28.532%Rel-16%0158%28.532%Rel-16%0160%28.532%Rel-16%0161%28.532%Rel-16%0162%28.532</vt:lpwstr>
  </property>
  <property fmtid="{D5CDD505-2E9C-101B-9397-08002B2CF9AE}" pid="7" name="MCCCRsImpl6">
    <vt:lpwstr>%Rel-16%0164%</vt:lpwstr>
  </property>
</Properties>
</file>