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469D0" w14:textId="6464A1FD" w:rsidR="003825CC" w:rsidRDefault="003825CC" w:rsidP="003825CC">
      <w:pPr>
        <w:pStyle w:val="CRCoverPage"/>
        <w:tabs>
          <w:tab w:val="right" w:pos="9639"/>
        </w:tabs>
        <w:spacing w:after="0"/>
        <w:rPr>
          <w:b/>
          <w:i/>
          <w:noProof/>
          <w:sz w:val="28"/>
        </w:rPr>
      </w:pPr>
      <w:bookmarkStart w:id="0"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w:t>
        </w:r>
        <w:r>
          <w:rPr>
            <w:b/>
            <w:noProof/>
            <w:sz w:val="24"/>
          </w:rPr>
          <w:t>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w:t>
        </w:r>
        <w:r>
          <w:rPr>
            <w:b/>
            <w:i/>
            <w:noProof/>
            <w:sz w:val="28"/>
          </w:rPr>
          <w:t>4384</w:t>
        </w:r>
      </w:fldSimple>
      <w:r w:rsidR="0072417C">
        <w:rPr>
          <w:b/>
          <w:i/>
          <w:noProof/>
          <w:sz w:val="28"/>
        </w:rPr>
        <w:t>rev1</w:t>
      </w:r>
    </w:p>
    <w:p w14:paraId="438C284E" w14:textId="77777777" w:rsidR="003825CC" w:rsidRDefault="00022522" w:rsidP="003825CC">
      <w:pPr>
        <w:pStyle w:val="CRCoverPage"/>
        <w:outlineLvl w:val="0"/>
        <w:rPr>
          <w:b/>
          <w:noProof/>
          <w:sz w:val="24"/>
        </w:rPr>
      </w:pPr>
      <w:fldSimple w:instr=" DOCPROPERTY  Location  \* MERGEFORMAT ">
        <w:r w:rsidR="003825CC" w:rsidRPr="00BA51D9">
          <w:rPr>
            <w:b/>
            <w:noProof/>
            <w:sz w:val="24"/>
          </w:rPr>
          <w:t>Online</w:t>
        </w:r>
      </w:fldSimple>
      <w:r w:rsidR="003825CC">
        <w:rPr>
          <w:b/>
          <w:noProof/>
          <w:sz w:val="24"/>
        </w:rPr>
        <w:t xml:space="preserve">, </w:t>
      </w:r>
      <w:r w:rsidR="003825CC">
        <w:fldChar w:fldCharType="begin"/>
      </w:r>
      <w:r w:rsidR="003825CC">
        <w:instrText xml:space="preserve"> DOCPROPERTY  Country  \* MERGEFORMAT </w:instrText>
      </w:r>
      <w:r w:rsidR="003825CC">
        <w:fldChar w:fldCharType="end"/>
      </w:r>
      <w:r w:rsidR="003825CC">
        <w:rPr>
          <w:b/>
          <w:noProof/>
          <w:sz w:val="24"/>
        </w:rPr>
        <w:t xml:space="preserve">, </w:t>
      </w:r>
      <w:fldSimple w:instr=" DOCPROPERTY  StartDate  \* MERGEFORMAT ">
        <w:r w:rsidR="003825CC" w:rsidRPr="00BA51D9">
          <w:rPr>
            <w:b/>
            <w:noProof/>
            <w:sz w:val="24"/>
          </w:rPr>
          <w:t>23rd Aug 2021</w:t>
        </w:r>
      </w:fldSimple>
      <w:r w:rsidR="003825CC">
        <w:rPr>
          <w:b/>
          <w:noProof/>
          <w:sz w:val="24"/>
        </w:rPr>
        <w:t xml:space="preserve"> - </w:t>
      </w:r>
      <w:fldSimple w:instr=" DOCPROPERTY  EndDate  \* MERGEFORMAT ">
        <w:r w:rsidR="003825CC"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25CC" w14:paraId="70554DCE" w14:textId="77777777" w:rsidTr="00052AA0">
        <w:tc>
          <w:tcPr>
            <w:tcW w:w="9641" w:type="dxa"/>
            <w:gridSpan w:val="9"/>
            <w:tcBorders>
              <w:top w:val="single" w:sz="4" w:space="0" w:color="auto"/>
              <w:left w:val="single" w:sz="4" w:space="0" w:color="auto"/>
              <w:right w:val="single" w:sz="4" w:space="0" w:color="auto"/>
            </w:tcBorders>
          </w:tcPr>
          <w:p w14:paraId="72F306B5" w14:textId="77777777" w:rsidR="003825CC" w:rsidRDefault="003825CC" w:rsidP="00052AA0">
            <w:pPr>
              <w:pStyle w:val="CRCoverPage"/>
              <w:spacing w:after="0"/>
              <w:jc w:val="right"/>
              <w:rPr>
                <w:i/>
                <w:noProof/>
              </w:rPr>
            </w:pPr>
            <w:r>
              <w:rPr>
                <w:i/>
                <w:noProof/>
                <w:sz w:val="14"/>
              </w:rPr>
              <w:t>CR-Form-v12.1</w:t>
            </w:r>
          </w:p>
        </w:tc>
      </w:tr>
      <w:tr w:rsidR="003825CC" w14:paraId="199DAF67" w14:textId="77777777" w:rsidTr="00052AA0">
        <w:tc>
          <w:tcPr>
            <w:tcW w:w="9641" w:type="dxa"/>
            <w:gridSpan w:val="9"/>
            <w:tcBorders>
              <w:left w:val="single" w:sz="4" w:space="0" w:color="auto"/>
              <w:right w:val="single" w:sz="4" w:space="0" w:color="auto"/>
            </w:tcBorders>
          </w:tcPr>
          <w:p w14:paraId="1396C203" w14:textId="77777777" w:rsidR="003825CC" w:rsidRDefault="003825CC" w:rsidP="00052AA0">
            <w:pPr>
              <w:pStyle w:val="CRCoverPage"/>
              <w:spacing w:after="0"/>
              <w:jc w:val="center"/>
              <w:rPr>
                <w:noProof/>
              </w:rPr>
            </w:pPr>
            <w:r>
              <w:rPr>
                <w:b/>
                <w:noProof/>
                <w:sz w:val="32"/>
              </w:rPr>
              <w:t>CHANGE REQUEST</w:t>
            </w:r>
          </w:p>
        </w:tc>
      </w:tr>
      <w:tr w:rsidR="003825CC" w14:paraId="3DC79213" w14:textId="77777777" w:rsidTr="00052AA0">
        <w:tc>
          <w:tcPr>
            <w:tcW w:w="9641" w:type="dxa"/>
            <w:gridSpan w:val="9"/>
            <w:tcBorders>
              <w:left w:val="single" w:sz="4" w:space="0" w:color="auto"/>
              <w:right w:val="single" w:sz="4" w:space="0" w:color="auto"/>
            </w:tcBorders>
          </w:tcPr>
          <w:p w14:paraId="515ED2BE" w14:textId="77777777" w:rsidR="003825CC" w:rsidRDefault="003825CC" w:rsidP="00052AA0">
            <w:pPr>
              <w:pStyle w:val="CRCoverPage"/>
              <w:spacing w:after="0"/>
              <w:rPr>
                <w:noProof/>
                <w:sz w:val="8"/>
                <w:szCs w:val="8"/>
              </w:rPr>
            </w:pPr>
          </w:p>
        </w:tc>
      </w:tr>
      <w:tr w:rsidR="003825CC" w14:paraId="3EBE5799" w14:textId="77777777" w:rsidTr="00052AA0">
        <w:tc>
          <w:tcPr>
            <w:tcW w:w="142" w:type="dxa"/>
            <w:tcBorders>
              <w:left w:val="single" w:sz="4" w:space="0" w:color="auto"/>
            </w:tcBorders>
          </w:tcPr>
          <w:p w14:paraId="2C3BAE95" w14:textId="77777777" w:rsidR="003825CC" w:rsidRDefault="003825CC" w:rsidP="00052AA0">
            <w:pPr>
              <w:pStyle w:val="CRCoverPage"/>
              <w:spacing w:after="0"/>
              <w:jc w:val="right"/>
              <w:rPr>
                <w:noProof/>
              </w:rPr>
            </w:pPr>
          </w:p>
        </w:tc>
        <w:tc>
          <w:tcPr>
            <w:tcW w:w="1559" w:type="dxa"/>
            <w:shd w:val="pct30" w:color="FFFF00" w:fill="auto"/>
          </w:tcPr>
          <w:p w14:paraId="08A54F24" w14:textId="77777777" w:rsidR="003825CC" w:rsidRPr="00410371" w:rsidRDefault="00022522" w:rsidP="00052AA0">
            <w:pPr>
              <w:pStyle w:val="CRCoverPage"/>
              <w:spacing w:after="0"/>
              <w:jc w:val="right"/>
              <w:rPr>
                <w:b/>
                <w:noProof/>
                <w:sz w:val="28"/>
              </w:rPr>
            </w:pPr>
            <w:fldSimple w:instr=" DOCPROPERTY  Spec#  \* MERGEFORMAT ">
              <w:r w:rsidR="003825CC">
                <w:rPr>
                  <w:b/>
                  <w:noProof/>
                  <w:sz w:val="28"/>
                </w:rPr>
                <w:t>28.622</w:t>
              </w:r>
            </w:fldSimple>
          </w:p>
        </w:tc>
        <w:tc>
          <w:tcPr>
            <w:tcW w:w="709" w:type="dxa"/>
          </w:tcPr>
          <w:p w14:paraId="48D9D6B8" w14:textId="77777777" w:rsidR="003825CC" w:rsidRDefault="003825CC" w:rsidP="00052AA0">
            <w:pPr>
              <w:pStyle w:val="CRCoverPage"/>
              <w:spacing w:after="0"/>
              <w:jc w:val="center"/>
              <w:rPr>
                <w:noProof/>
              </w:rPr>
            </w:pPr>
            <w:r>
              <w:rPr>
                <w:b/>
                <w:noProof/>
                <w:sz w:val="28"/>
              </w:rPr>
              <w:t>CR</w:t>
            </w:r>
          </w:p>
        </w:tc>
        <w:tc>
          <w:tcPr>
            <w:tcW w:w="1276" w:type="dxa"/>
            <w:shd w:val="pct30" w:color="FFFF00" w:fill="auto"/>
          </w:tcPr>
          <w:p w14:paraId="680F24FC" w14:textId="77777777" w:rsidR="003825CC" w:rsidRPr="00410371" w:rsidRDefault="00022522" w:rsidP="00052AA0">
            <w:pPr>
              <w:pStyle w:val="CRCoverPage"/>
              <w:spacing w:after="0"/>
              <w:rPr>
                <w:noProof/>
              </w:rPr>
            </w:pPr>
            <w:fldSimple w:instr=" DOCPROPERTY  Cr#  \* MERGEFORMAT ">
              <w:r w:rsidR="003825CC">
                <w:rPr>
                  <w:b/>
                  <w:noProof/>
                  <w:sz w:val="28"/>
                </w:rPr>
                <w:t>Draft CR</w:t>
              </w:r>
            </w:fldSimple>
          </w:p>
        </w:tc>
        <w:tc>
          <w:tcPr>
            <w:tcW w:w="709" w:type="dxa"/>
          </w:tcPr>
          <w:p w14:paraId="280AD714" w14:textId="77777777" w:rsidR="003825CC" w:rsidRDefault="003825CC" w:rsidP="00052AA0">
            <w:pPr>
              <w:pStyle w:val="CRCoverPage"/>
              <w:tabs>
                <w:tab w:val="right" w:pos="625"/>
              </w:tabs>
              <w:spacing w:after="0"/>
              <w:jc w:val="center"/>
              <w:rPr>
                <w:noProof/>
              </w:rPr>
            </w:pPr>
            <w:r>
              <w:rPr>
                <w:b/>
                <w:bCs/>
                <w:noProof/>
                <w:sz w:val="28"/>
              </w:rPr>
              <w:t>rev</w:t>
            </w:r>
          </w:p>
        </w:tc>
        <w:tc>
          <w:tcPr>
            <w:tcW w:w="992" w:type="dxa"/>
            <w:shd w:val="pct30" w:color="FFFF00" w:fill="auto"/>
          </w:tcPr>
          <w:p w14:paraId="42E9D396" w14:textId="77777777" w:rsidR="003825CC" w:rsidRPr="00410371" w:rsidRDefault="00022522" w:rsidP="00052AA0">
            <w:pPr>
              <w:pStyle w:val="CRCoverPage"/>
              <w:spacing w:after="0"/>
              <w:jc w:val="center"/>
              <w:rPr>
                <w:b/>
                <w:noProof/>
              </w:rPr>
            </w:pPr>
            <w:fldSimple w:instr=" DOCPROPERTY  Revision  \* MERGEFORMAT ">
              <w:r w:rsidR="003825CC">
                <w:rPr>
                  <w:b/>
                  <w:noProof/>
                  <w:sz w:val="28"/>
                </w:rPr>
                <w:t>-</w:t>
              </w:r>
            </w:fldSimple>
          </w:p>
        </w:tc>
        <w:tc>
          <w:tcPr>
            <w:tcW w:w="2410" w:type="dxa"/>
          </w:tcPr>
          <w:p w14:paraId="1F66F99C" w14:textId="77777777" w:rsidR="003825CC" w:rsidRDefault="003825CC" w:rsidP="00052AA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82A086" w14:textId="77777777" w:rsidR="003825CC" w:rsidRPr="00410371" w:rsidRDefault="00022522" w:rsidP="00052AA0">
            <w:pPr>
              <w:pStyle w:val="CRCoverPage"/>
              <w:spacing w:after="0"/>
              <w:jc w:val="center"/>
              <w:rPr>
                <w:noProof/>
                <w:sz w:val="28"/>
              </w:rPr>
            </w:pPr>
            <w:fldSimple w:instr=" DOCPROPERTY  Version  \* MERGEFORMAT ">
              <w:r w:rsidR="003825CC">
                <w:rPr>
                  <w:b/>
                  <w:noProof/>
                  <w:sz w:val="28"/>
                </w:rPr>
                <w:t>16.8.1</w:t>
              </w:r>
            </w:fldSimple>
          </w:p>
        </w:tc>
        <w:tc>
          <w:tcPr>
            <w:tcW w:w="143" w:type="dxa"/>
            <w:tcBorders>
              <w:right w:val="single" w:sz="4" w:space="0" w:color="auto"/>
            </w:tcBorders>
          </w:tcPr>
          <w:p w14:paraId="4A552020" w14:textId="77777777" w:rsidR="003825CC" w:rsidRDefault="003825CC" w:rsidP="00052AA0">
            <w:pPr>
              <w:pStyle w:val="CRCoverPage"/>
              <w:spacing w:after="0"/>
              <w:rPr>
                <w:noProof/>
              </w:rPr>
            </w:pPr>
          </w:p>
        </w:tc>
      </w:tr>
      <w:tr w:rsidR="003825CC" w14:paraId="77DB0BD8" w14:textId="77777777" w:rsidTr="00052AA0">
        <w:tc>
          <w:tcPr>
            <w:tcW w:w="9641" w:type="dxa"/>
            <w:gridSpan w:val="9"/>
            <w:tcBorders>
              <w:left w:val="single" w:sz="4" w:space="0" w:color="auto"/>
              <w:right w:val="single" w:sz="4" w:space="0" w:color="auto"/>
            </w:tcBorders>
          </w:tcPr>
          <w:p w14:paraId="2733589B" w14:textId="77777777" w:rsidR="003825CC" w:rsidRDefault="003825CC" w:rsidP="00052AA0">
            <w:pPr>
              <w:pStyle w:val="CRCoverPage"/>
              <w:spacing w:after="0"/>
              <w:rPr>
                <w:noProof/>
              </w:rPr>
            </w:pPr>
          </w:p>
        </w:tc>
      </w:tr>
      <w:tr w:rsidR="003825CC" w14:paraId="3E097D4C" w14:textId="77777777" w:rsidTr="00052AA0">
        <w:tc>
          <w:tcPr>
            <w:tcW w:w="9641" w:type="dxa"/>
            <w:gridSpan w:val="9"/>
            <w:tcBorders>
              <w:top w:val="single" w:sz="4" w:space="0" w:color="auto"/>
            </w:tcBorders>
          </w:tcPr>
          <w:p w14:paraId="29625FFF" w14:textId="77777777" w:rsidR="003825CC" w:rsidRPr="00F25D98" w:rsidRDefault="003825CC" w:rsidP="00052AA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825CC" w14:paraId="05D5FA08" w14:textId="77777777" w:rsidTr="00052AA0">
        <w:tc>
          <w:tcPr>
            <w:tcW w:w="9641" w:type="dxa"/>
            <w:gridSpan w:val="9"/>
          </w:tcPr>
          <w:p w14:paraId="0D18A747" w14:textId="77777777" w:rsidR="003825CC" w:rsidRDefault="003825CC" w:rsidP="00052AA0">
            <w:pPr>
              <w:pStyle w:val="CRCoverPage"/>
              <w:spacing w:after="0"/>
              <w:rPr>
                <w:noProof/>
                <w:sz w:val="8"/>
                <w:szCs w:val="8"/>
              </w:rPr>
            </w:pPr>
          </w:p>
        </w:tc>
      </w:tr>
    </w:tbl>
    <w:p w14:paraId="7CE5B0F6" w14:textId="77777777" w:rsidR="003825CC" w:rsidRDefault="003825CC" w:rsidP="003825C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25CC" w14:paraId="1C926B39" w14:textId="77777777" w:rsidTr="00052AA0">
        <w:tc>
          <w:tcPr>
            <w:tcW w:w="2835" w:type="dxa"/>
          </w:tcPr>
          <w:p w14:paraId="12C2C614" w14:textId="77777777" w:rsidR="003825CC" w:rsidRDefault="003825CC" w:rsidP="00052AA0">
            <w:pPr>
              <w:pStyle w:val="CRCoverPage"/>
              <w:tabs>
                <w:tab w:val="right" w:pos="2751"/>
              </w:tabs>
              <w:spacing w:after="0"/>
              <w:rPr>
                <w:b/>
                <w:i/>
                <w:noProof/>
              </w:rPr>
            </w:pPr>
            <w:r>
              <w:rPr>
                <w:b/>
                <w:i/>
                <w:noProof/>
              </w:rPr>
              <w:t>Proposed change affects:</w:t>
            </w:r>
          </w:p>
        </w:tc>
        <w:tc>
          <w:tcPr>
            <w:tcW w:w="1418" w:type="dxa"/>
          </w:tcPr>
          <w:p w14:paraId="5535B8B8" w14:textId="77777777" w:rsidR="003825CC" w:rsidRDefault="003825CC" w:rsidP="00052AA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FC4151" w14:textId="77777777" w:rsidR="003825CC" w:rsidRDefault="003825CC" w:rsidP="00052AA0">
            <w:pPr>
              <w:pStyle w:val="CRCoverPage"/>
              <w:spacing w:after="0"/>
              <w:jc w:val="center"/>
              <w:rPr>
                <w:b/>
                <w:caps/>
                <w:noProof/>
              </w:rPr>
            </w:pPr>
          </w:p>
        </w:tc>
        <w:tc>
          <w:tcPr>
            <w:tcW w:w="709" w:type="dxa"/>
            <w:tcBorders>
              <w:left w:val="single" w:sz="4" w:space="0" w:color="auto"/>
            </w:tcBorders>
          </w:tcPr>
          <w:p w14:paraId="50626511" w14:textId="77777777" w:rsidR="003825CC" w:rsidRDefault="003825CC" w:rsidP="00052AA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CC1032" w14:textId="77777777" w:rsidR="003825CC" w:rsidRDefault="003825CC" w:rsidP="00052AA0">
            <w:pPr>
              <w:pStyle w:val="CRCoverPage"/>
              <w:spacing w:after="0"/>
              <w:jc w:val="center"/>
              <w:rPr>
                <w:b/>
                <w:caps/>
                <w:noProof/>
              </w:rPr>
            </w:pPr>
          </w:p>
        </w:tc>
        <w:tc>
          <w:tcPr>
            <w:tcW w:w="2126" w:type="dxa"/>
          </w:tcPr>
          <w:p w14:paraId="549631E5" w14:textId="77777777" w:rsidR="003825CC" w:rsidRDefault="003825CC" w:rsidP="00052AA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04EEF7" w14:textId="77777777" w:rsidR="003825CC" w:rsidRDefault="003825CC" w:rsidP="00052AA0">
            <w:pPr>
              <w:pStyle w:val="CRCoverPage"/>
              <w:spacing w:after="0"/>
              <w:jc w:val="center"/>
              <w:rPr>
                <w:b/>
                <w:caps/>
                <w:noProof/>
              </w:rPr>
            </w:pPr>
            <w:r>
              <w:rPr>
                <w:b/>
                <w:caps/>
                <w:noProof/>
              </w:rPr>
              <w:t>X</w:t>
            </w:r>
          </w:p>
        </w:tc>
        <w:tc>
          <w:tcPr>
            <w:tcW w:w="1418" w:type="dxa"/>
            <w:tcBorders>
              <w:left w:val="nil"/>
            </w:tcBorders>
          </w:tcPr>
          <w:p w14:paraId="55504C3A" w14:textId="77777777" w:rsidR="003825CC" w:rsidRDefault="003825CC" w:rsidP="00052AA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892664" w14:textId="77777777" w:rsidR="003825CC" w:rsidRDefault="003825CC" w:rsidP="00052AA0">
            <w:pPr>
              <w:pStyle w:val="CRCoverPage"/>
              <w:spacing w:after="0"/>
              <w:jc w:val="center"/>
              <w:rPr>
                <w:b/>
                <w:bCs/>
                <w:caps/>
                <w:noProof/>
              </w:rPr>
            </w:pPr>
            <w:r>
              <w:rPr>
                <w:b/>
                <w:bCs/>
                <w:caps/>
                <w:noProof/>
              </w:rPr>
              <w:t>X</w:t>
            </w:r>
          </w:p>
        </w:tc>
      </w:tr>
    </w:tbl>
    <w:p w14:paraId="38283995" w14:textId="77777777" w:rsidR="003825CC" w:rsidRDefault="003825CC" w:rsidP="003825C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25CC" w14:paraId="7E2EEE56" w14:textId="77777777" w:rsidTr="00052AA0">
        <w:tc>
          <w:tcPr>
            <w:tcW w:w="9640" w:type="dxa"/>
            <w:gridSpan w:val="11"/>
          </w:tcPr>
          <w:p w14:paraId="7A35D4BA" w14:textId="77777777" w:rsidR="003825CC" w:rsidRDefault="003825CC" w:rsidP="00052AA0">
            <w:pPr>
              <w:pStyle w:val="CRCoverPage"/>
              <w:spacing w:after="0"/>
              <w:rPr>
                <w:noProof/>
                <w:sz w:val="8"/>
                <w:szCs w:val="8"/>
              </w:rPr>
            </w:pPr>
          </w:p>
        </w:tc>
      </w:tr>
      <w:tr w:rsidR="003825CC" w14:paraId="44476AEE" w14:textId="77777777" w:rsidTr="00052AA0">
        <w:tc>
          <w:tcPr>
            <w:tcW w:w="1843" w:type="dxa"/>
            <w:tcBorders>
              <w:top w:val="single" w:sz="4" w:space="0" w:color="auto"/>
              <w:left w:val="single" w:sz="4" w:space="0" w:color="auto"/>
            </w:tcBorders>
          </w:tcPr>
          <w:p w14:paraId="697A425D" w14:textId="77777777" w:rsidR="003825CC" w:rsidRDefault="003825CC" w:rsidP="00052AA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50E3FF" w14:textId="56A8EF7E" w:rsidR="003825CC" w:rsidRDefault="003825CC" w:rsidP="00052AA0">
            <w:pPr>
              <w:pStyle w:val="CRCoverPage"/>
              <w:spacing w:after="0"/>
              <w:ind w:left="100"/>
              <w:rPr>
                <w:noProof/>
              </w:rPr>
            </w:pPr>
            <w:r w:rsidRPr="001C5091">
              <w:t>Rel-17 Input to DraftCR 28.</w:t>
            </w:r>
            <w:r>
              <w:t>622</w:t>
            </w:r>
            <w:r w:rsidRPr="001C5091">
              <w:t xml:space="preserve"> Add </w:t>
            </w:r>
            <w:r>
              <w:t>implicit subscriptions to notifyFileReady</w:t>
            </w:r>
          </w:p>
        </w:tc>
      </w:tr>
      <w:tr w:rsidR="003825CC" w14:paraId="0664D3BC" w14:textId="77777777" w:rsidTr="00052AA0">
        <w:tc>
          <w:tcPr>
            <w:tcW w:w="1843" w:type="dxa"/>
            <w:tcBorders>
              <w:left w:val="single" w:sz="4" w:space="0" w:color="auto"/>
            </w:tcBorders>
          </w:tcPr>
          <w:p w14:paraId="02DDF645" w14:textId="77777777" w:rsidR="003825CC" w:rsidRDefault="003825CC" w:rsidP="00052AA0">
            <w:pPr>
              <w:pStyle w:val="CRCoverPage"/>
              <w:spacing w:after="0"/>
              <w:rPr>
                <w:b/>
                <w:i/>
                <w:noProof/>
                <w:sz w:val="8"/>
                <w:szCs w:val="8"/>
              </w:rPr>
            </w:pPr>
          </w:p>
        </w:tc>
        <w:tc>
          <w:tcPr>
            <w:tcW w:w="7797" w:type="dxa"/>
            <w:gridSpan w:val="10"/>
            <w:tcBorders>
              <w:right w:val="single" w:sz="4" w:space="0" w:color="auto"/>
            </w:tcBorders>
          </w:tcPr>
          <w:p w14:paraId="183D6553" w14:textId="77777777" w:rsidR="003825CC" w:rsidRDefault="003825CC" w:rsidP="00052AA0">
            <w:pPr>
              <w:pStyle w:val="CRCoverPage"/>
              <w:spacing w:after="0"/>
              <w:rPr>
                <w:noProof/>
                <w:sz w:val="8"/>
                <w:szCs w:val="8"/>
              </w:rPr>
            </w:pPr>
          </w:p>
        </w:tc>
      </w:tr>
      <w:tr w:rsidR="003825CC" w:rsidRPr="007F701F" w14:paraId="1FD364BF" w14:textId="77777777" w:rsidTr="00052AA0">
        <w:tc>
          <w:tcPr>
            <w:tcW w:w="1843" w:type="dxa"/>
            <w:tcBorders>
              <w:left w:val="single" w:sz="4" w:space="0" w:color="auto"/>
            </w:tcBorders>
          </w:tcPr>
          <w:p w14:paraId="651B8EB7" w14:textId="77777777" w:rsidR="003825CC" w:rsidRDefault="003825CC" w:rsidP="00052AA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3EDDE4" w14:textId="77777777" w:rsidR="003825CC" w:rsidRPr="00F52E59" w:rsidRDefault="003825CC" w:rsidP="00052AA0">
            <w:pPr>
              <w:pStyle w:val="CRCoverPage"/>
              <w:spacing w:after="0"/>
              <w:ind w:left="100"/>
              <w:rPr>
                <w:noProof/>
                <w:lang w:val="de-DE"/>
              </w:rPr>
            </w:pPr>
            <w:r w:rsidRPr="00F52E59">
              <w:rPr>
                <w:lang w:val="de-DE"/>
              </w:rPr>
              <w:t>Nokia, Nokia Shanghai Bell</w:t>
            </w:r>
          </w:p>
        </w:tc>
      </w:tr>
      <w:tr w:rsidR="003825CC" w14:paraId="78034048" w14:textId="77777777" w:rsidTr="00052AA0">
        <w:tc>
          <w:tcPr>
            <w:tcW w:w="1843" w:type="dxa"/>
            <w:tcBorders>
              <w:left w:val="single" w:sz="4" w:space="0" w:color="auto"/>
            </w:tcBorders>
          </w:tcPr>
          <w:p w14:paraId="0BCCC30A" w14:textId="77777777" w:rsidR="003825CC" w:rsidRDefault="003825CC" w:rsidP="00052AA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630D55" w14:textId="77777777" w:rsidR="003825CC" w:rsidRDefault="003825CC" w:rsidP="00052AA0">
            <w:pPr>
              <w:pStyle w:val="CRCoverPage"/>
              <w:spacing w:after="0"/>
              <w:ind w:left="100"/>
              <w:rPr>
                <w:noProof/>
              </w:rPr>
            </w:pPr>
            <w:r>
              <w:rPr>
                <w:noProof/>
              </w:rPr>
              <w:t>SA5</w:t>
            </w:r>
          </w:p>
        </w:tc>
      </w:tr>
      <w:tr w:rsidR="003825CC" w14:paraId="71C5006C" w14:textId="77777777" w:rsidTr="00052AA0">
        <w:tc>
          <w:tcPr>
            <w:tcW w:w="1843" w:type="dxa"/>
            <w:tcBorders>
              <w:left w:val="single" w:sz="4" w:space="0" w:color="auto"/>
            </w:tcBorders>
          </w:tcPr>
          <w:p w14:paraId="2FC5F228" w14:textId="77777777" w:rsidR="003825CC" w:rsidRDefault="003825CC" w:rsidP="00052AA0">
            <w:pPr>
              <w:pStyle w:val="CRCoverPage"/>
              <w:spacing w:after="0"/>
              <w:rPr>
                <w:b/>
                <w:i/>
                <w:noProof/>
                <w:sz w:val="8"/>
                <w:szCs w:val="8"/>
              </w:rPr>
            </w:pPr>
          </w:p>
        </w:tc>
        <w:tc>
          <w:tcPr>
            <w:tcW w:w="7797" w:type="dxa"/>
            <w:gridSpan w:val="10"/>
            <w:tcBorders>
              <w:right w:val="single" w:sz="4" w:space="0" w:color="auto"/>
            </w:tcBorders>
          </w:tcPr>
          <w:p w14:paraId="57E7C6DD" w14:textId="77777777" w:rsidR="003825CC" w:rsidRDefault="003825CC" w:rsidP="00052AA0">
            <w:pPr>
              <w:pStyle w:val="CRCoverPage"/>
              <w:spacing w:after="0"/>
              <w:rPr>
                <w:noProof/>
                <w:sz w:val="8"/>
                <w:szCs w:val="8"/>
              </w:rPr>
            </w:pPr>
          </w:p>
        </w:tc>
      </w:tr>
      <w:tr w:rsidR="003825CC" w14:paraId="19BBCEF5" w14:textId="77777777" w:rsidTr="00052AA0">
        <w:tc>
          <w:tcPr>
            <w:tcW w:w="1843" w:type="dxa"/>
            <w:tcBorders>
              <w:left w:val="single" w:sz="4" w:space="0" w:color="auto"/>
            </w:tcBorders>
          </w:tcPr>
          <w:p w14:paraId="2DAE1DE8" w14:textId="77777777" w:rsidR="003825CC" w:rsidRDefault="003825CC" w:rsidP="00052AA0">
            <w:pPr>
              <w:pStyle w:val="CRCoverPage"/>
              <w:tabs>
                <w:tab w:val="right" w:pos="1759"/>
              </w:tabs>
              <w:spacing w:after="0"/>
              <w:rPr>
                <w:b/>
                <w:i/>
                <w:noProof/>
              </w:rPr>
            </w:pPr>
            <w:r>
              <w:rPr>
                <w:b/>
                <w:i/>
                <w:noProof/>
              </w:rPr>
              <w:t>Work item code:</w:t>
            </w:r>
          </w:p>
        </w:tc>
        <w:tc>
          <w:tcPr>
            <w:tcW w:w="3686" w:type="dxa"/>
            <w:gridSpan w:val="5"/>
            <w:shd w:val="pct30" w:color="FFFF00" w:fill="auto"/>
          </w:tcPr>
          <w:p w14:paraId="0BBE0BB3" w14:textId="77777777" w:rsidR="003825CC" w:rsidRDefault="003825CC" w:rsidP="00052AA0">
            <w:pPr>
              <w:pStyle w:val="CRCoverPage"/>
              <w:spacing w:after="0"/>
              <w:ind w:left="100"/>
              <w:rPr>
                <w:noProof/>
              </w:rPr>
            </w:pPr>
            <w:r>
              <w:t>FIMA</w:t>
            </w:r>
          </w:p>
        </w:tc>
        <w:tc>
          <w:tcPr>
            <w:tcW w:w="567" w:type="dxa"/>
            <w:tcBorders>
              <w:left w:val="nil"/>
            </w:tcBorders>
          </w:tcPr>
          <w:p w14:paraId="14D39145" w14:textId="77777777" w:rsidR="003825CC" w:rsidRDefault="003825CC" w:rsidP="00052AA0">
            <w:pPr>
              <w:pStyle w:val="CRCoverPage"/>
              <w:spacing w:after="0"/>
              <w:ind w:right="100"/>
              <w:rPr>
                <w:noProof/>
              </w:rPr>
            </w:pPr>
          </w:p>
        </w:tc>
        <w:tc>
          <w:tcPr>
            <w:tcW w:w="1417" w:type="dxa"/>
            <w:gridSpan w:val="3"/>
            <w:tcBorders>
              <w:left w:val="nil"/>
            </w:tcBorders>
          </w:tcPr>
          <w:p w14:paraId="1378C33C" w14:textId="77777777" w:rsidR="003825CC" w:rsidRDefault="003825CC" w:rsidP="00052AA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E68CFF" w14:textId="77777777" w:rsidR="003825CC" w:rsidRDefault="00022522" w:rsidP="00052AA0">
            <w:pPr>
              <w:pStyle w:val="CRCoverPage"/>
              <w:spacing w:after="0"/>
              <w:ind w:left="100"/>
              <w:rPr>
                <w:noProof/>
              </w:rPr>
            </w:pPr>
            <w:fldSimple w:instr=" DOCPROPERTY  ResDate  \* MERGEFORMAT ">
              <w:r w:rsidR="003825CC">
                <w:rPr>
                  <w:noProof/>
                </w:rPr>
                <w:t>2021-08-13</w:t>
              </w:r>
            </w:fldSimple>
          </w:p>
        </w:tc>
      </w:tr>
      <w:tr w:rsidR="003825CC" w14:paraId="04C2834F" w14:textId="77777777" w:rsidTr="00052AA0">
        <w:tc>
          <w:tcPr>
            <w:tcW w:w="1843" w:type="dxa"/>
            <w:tcBorders>
              <w:left w:val="single" w:sz="4" w:space="0" w:color="auto"/>
            </w:tcBorders>
          </w:tcPr>
          <w:p w14:paraId="54FF48F2" w14:textId="77777777" w:rsidR="003825CC" w:rsidRDefault="003825CC" w:rsidP="00052AA0">
            <w:pPr>
              <w:pStyle w:val="CRCoverPage"/>
              <w:spacing w:after="0"/>
              <w:rPr>
                <w:b/>
                <w:i/>
                <w:noProof/>
                <w:sz w:val="8"/>
                <w:szCs w:val="8"/>
              </w:rPr>
            </w:pPr>
          </w:p>
        </w:tc>
        <w:tc>
          <w:tcPr>
            <w:tcW w:w="1986" w:type="dxa"/>
            <w:gridSpan w:val="4"/>
          </w:tcPr>
          <w:p w14:paraId="609E51BD" w14:textId="77777777" w:rsidR="003825CC" w:rsidRDefault="003825CC" w:rsidP="00052AA0">
            <w:pPr>
              <w:pStyle w:val="CRCoverPage"/>
              <w:spacing w:after="0"/>
              <w:rPr>
                <w:noProof/>
                <w:sz w:val="8"/>
                <w:szCs w:val="8"/>
              </w:rPr>
            </w:pPr>
          </w:p>
        </w:tc>
        <w:tc>
          <w:tcPr>
            <w:tcW w:w="2267" w:type="dxa"/>
            <w:gridSpan w:val="2"/>
          </w:tcPr>
          <w:p w14:paraId="34B2BA18" w14:textId="77777777" w:rsidR="003825CC" w:rsidRDefault="003825CC" w:rsidP="00052AA0">
            <w:pPr>
              <w:pStyle w:val="CRCoverPage"/>
              <w:spacing w:after="0"/>
              <w:rPr>
                <w:noProof/>
                <w:sz w:val="8"/>
                <w:szCs w:val="8"/>
              </w:rPr>
            </w:pPr>
          </w:p>
        </w:tc>
        <w:tc>
          <w:tcPr>
            <w:tcW w:w="1417" w:type="dxa"/>
            <w:gridSpan w:val="3"/>
          </w:tcPr>
          <w:p w14:paraId="4799FCEA" w14:textId="77777777" w:rsidR="003825CC" w:rsidRDefault="003825CC" w:rsidP="00052AA0">
            <w:pPr>
              <w:pStyle w:val="CRCoverPage"/>
              <w:spacing w:after="0"/>
              <w:rPr>
                <w:noProof/>
                <w:sz w:val="8"/>
                <w:szCs w:val="8"/>
              </w:rPr>
            </w:pPr>
          </w:p>
        </w:tc>
        <w:tc>
          <w:tcPr>
            <w:tcW w:w="2127" w:type="dxa"/>
            <w:tcBorders>
              <w:right w:val="single" w:sz="4" w:space="0" w:color="auto"/>
            </w:tcBorders>
          </w:tcPr>
          <w:p w14:paraId="798880CF" w14:textId="77777777" w:rsidR="003825CC" w:rsidRDefault="003825CC" w:rsidP="00052AA0">
            <w:pPr>
              <w:pStyle w:val="CRCoverPage"/>
              <w:spacing w:after="0"/>
              <w:rPr>
                <w:noProof/>
                <w:sz w:val="8"/>
                <w:szCs w:val="8"/>
              </w:rPr>
            </w:pPr>
          </w:p>
        </w:tc>
      </w:tr>
      <w:tr w:rsidR="003825CC" w14:paraId="63D9FDE2" w14:textId="77777777" w:rsidTr="00052AA0">
        <w:trPr>
          <w:cantSplit/>
        </w:trPr>
        <w:tc>
          <w:tcPr>
            <w:tcW w:w="1843" w:type="dxa"/>
            <w:tcBorders>
              <w:left w:val="single" w:sz="4" w:space="0" w:color="auto"/>
            </w:tcBorders>
          </w:tcPr>
          <w:p w14:paraId="353415C9" w14:textId="77777777" w:rsidR="003825CC" w:rsidRDefault="003825CC" w:rsidP="00052AA0">
            <w:pPr>
              <w:pStyle w:val="CRCoverPage"/>
              <w:tabs>
                <w:tab w:val="right" w:pos="1759"/>
              </w:tabs>
              <w:spacing w:after="0"/>
              <w:rPr>
                <w:b/>
                <w:i/>
                <w:noProof/>
              </w:rPr>
            </w:pPr>
            <w:r>
              <w:rPr>
                <w:b/>
                <w:i/>
                <w:noProof/>
              </w:rPr>
              <w:t>Category:</w:t>
            </w:r>
          </w:p>
        </w:tc>
        <w:tc>
          <w:tcPr>
            <w:tcW w:w="851" w:type="dxa"/>
            <w:shd w:val="pct30" w:color="FFFF00" w:fill="auto"/>
          </w:tcPr>
          <w:p w14:paraId="2A34A0AE" w14:textId="77777777" w:rsidR="003825CC" w:rsidRDefault="00022522" w:rsidP="00052AA0">
            <w:pPr>
              <w:pStyle w:val="CRCoverPage"/>
              <w:spacing w:after="0"/>
              <w:ind w:left="100" w:right="-609"/>
              <w:rPr>
                <w:b/>
                <w:noProof/>
              </w:rPr>
            </w:pPr>
            <w:fldSimple w:instr=" DOCPROPERTY  Cat  \* MERGEFORMAT ">
              <w:r w:rsidR="003825CC">
                <w:rPr>
                  <w:b/>
                  <w:noProof/>
                </w:rPr>
                <w:t>B</w:t>
              </w:r>
            </w:fldSimple>
          </w:p>
        </w:tc>
        <w:tc>
          <w:tcPr>
            <w:tcW w:w="3402" w:type="dxa"/>
            <w:gridSpan w:val="5"/>
            <w:tcBorders>
              <w:left w:val="nil"/>
            </w:tcBorders>
          </w:tcPr>
          <w:p w14:paraId="4004F2D3" w14:textId="77777777" w:rsidR="003825CC" w:rsidRDefault="003825CC" w:rsidP="00052AA0">
            <w:pPr>
              <w:pStyle w:val="CRCoverPage"/>
              <w:spacing w:after="0"/>
              <w:rPr>
                <w:noProof/>
              </w:rPr>
            </w:pPr>
          </w:p>
        </w:tc>
        <w:tc>
          <w:tcPr>
            <w:tcW w:w="1417" w:type="dxa"/>
            <w:gridSpan w:val="3"/>
            <w:tcBorders>
              <w:left w:val="nil"/>
            </w:tcBorders>
          </w:tcPr>
          <w:p w14:paraId="18E46AA9" w14:textId="77777777" w:rsidR="003825CC" w:rsidRDefault="003825CC" w:rsidP="00052AA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DC9F5A" w14:textId="77777777" w:rsidR="003825CC" w:rsidRDefault="00022522" w:rsidP="00052AA0">
            <w:pPr>
              <w:pStyle w:val="CRCoverPage"/>
              <w:spacing w:after="0"/>
              <w:ind w:left="100"/>
              <w:rPr>
                <w:noProof/>
              </w:rPr>
            </w:pPr>
            <w:fldSimple w:instr=" DOCPROPERTY  Release  \* MERGEFORMAT ">
              <w:r w:rsidR="003825CC">
                <w:rPr>
                  <w:noProof/>
                </w:rPr>
                <w:t>17</w:t>
              </w:r>
            </w:fldSimple>
          </w:p>
        </w:tc>
      </w:tr>
      <w:tr w:rsidR="003825CC" w14:paraId="41BDC45C" w14:textId="77777777" w:rsidTr="00052AA0">
        <w:tc>
          <w:tcPr>
            <w:tcW w:w="1843" w:type="dxa"/>
            <w:tcBorders>
              <w:left w:val="single" w:sz="4" w:space="0" w:color="auto"/>
              <w:bottom w:val="single" w:sz="4" w:space="0" w:color="auto"/>
            </w:tcBorders>
          </w:tcPr>
          <w:p w14:paraId="3CEDBE2A" w14:textId="77777777" w:rsidR="003825CC" w:rsidRDefault="003825CC" w:rsidP="00052AA0">
            <w:pPr>
              <w:pStyle w:val="CRCoverPage"/>
              <w:spacing w:after="0"/>
              <w:rPr>
                <w:b/>
                <w:i/>
                <w:noProof/>
              </w:rPr>
            </w:pPr>
          </w:p>
        </w:tc>
        <w:tc>
          <w:tcPr>
            <w:tcW w:w="4677" w:type="dxa"/>
            <w:gridSpan w:val="8"/>
            <w:tcBorders>
              <w:bottom w:val="single" w:sz="4" w:space="0" w:color="auto"/>
            </w:tcBorders>
          </w:tcPr>
          <w:p w14:paraId="07A51CCA" w14:textId="77777777" w:rsidR="003825CC" w:rsidRDefault="003825CC" w:rsidP="00052AA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4E2874" w14:textId="77777777" w:rsidR="003825CC" w:rsidRDefault="003825CC" w:rsidP="00052AA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72D763" w14:textId="77777777" w:rsidR="003825CC" w:rsidRPr="007C2097" w:rsidRDefault="003825CC" w:rsidP="00052A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825CC" w14:paraId="197A3030" w14:textId="77777777" w:rsidTr="00052AA0">
        <w:tc>
          <w:tcPr>
            <w:tcW w:w="1843" w:type="dxa"/>
          </w:tcPr>
          <w:p w14:paraId="2822DDA2" w14:textId="77777777" w:rsidR="003825CC" w:rsidRDefault="003825CC" w:rsidP="00052AA0">
            <w:pPr>
              <w:pStyle w:val="CRCoverPage"/>
              <w:spacing w:after="0"/>
              <w:rPr>
                <w:b/>
                <w:i/>
                <w:noProof/>
                <w:sz w:val="8"/>
                <w:szCs w:val="8"/>
              </w:rPr>
            </w:pPr>
          </w:p>
        </w:tc>
        <w:tc>
          <w:tcPr>
            <w:tcW w:w="7797" w:type="dxa"/>
            <w:gridSpan w:val="10"/>
          </w:tcPr>
          <w:p w14:paraId="5C9D4C04" w14:textId="77777777" w:rsidR="003825CC" w:rsidRDefault="003825CC" w:rsidP="00052AA0">
            <w:pPr>
              <w:pStyle w:val="CRCoverPage"/>
              <w:spacing w:after="0"/>
              <w:rPr>
                <w:noProof/>
                <w:sz w:val="8"/>
                <w:szCs w:val="8"/>
              </w:rPr>
            </w:pPr>
          </w:p>
        </w:tc>
      </w:tr>
      <w:tr w:rsidR="003825CC" w14:paraId="7830A914" w14:textId="77777777" w:rsidTr="00052AA0">
        <w:tc>
          <w:tcPr>
            <w:tcW w:w="2694" w:type="dxa"/>
            <w:gridSpan w:val="2"/>
            <w:tcBorders>
              <w:top w:val="single" w:sz="4" w:space="0" w:color="auto"/>
              <w:left w:val="single" w:sz="4" w:space="0" w:color="auto"/>
            </w:tcBorders>
          </w:tcPr>
          <w:p w14:paraId="7F976924" w14:textId="77777777" w:rsidR="003825CC" w:rsidRDefault="003825CC" w:rsidP="00052AA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DBE85D" w14:textId="77777777" w:rsidR="003825CC" w:rsidRDefault="00052AA0" w:rsidP="00052AA0">
            <w:pPr>
              <w:pStyle w:val="CRCoverPage"/>
              <w:spacing w:after="0"/>
              <w:ind w:left="100"/>
              <w:rPr>
                <w:noProof/>
              </w:rPr>
            </w:pPr>
            <w:r>
              <w:rPr>
                <w:noProof/>
              </w:rPr>
              <w:t>This contribution proposes three enhancements to the "PerfMetricJob":</w:t>
            </w:r>
          </w:p>
          <w:p w14:paraId="66EEAFD9" w14:textId="50BA1EF3" w:rsidR="00052AA0" w:rsidRDefault="00052AA0" w:rsidP="00052AA0">
            <w:pPr>
              <w:pStyle w:val="CRCoverPage"/>
              <w:numPr>
                <w:ilvl w:val="0"/>
                <w:numId w:val="32"/>
              </w:numPr>
              <w:spacing w:after="0"/>
              <w:rPr>
                <w:noProof/>
              </w:rPr>
            </w:pPr>
            <w:r>
              <w:rPr>
                <w:noProof/>
              </w:rPr>
              <w:t>implicit notification subscriptions by the MnS producer</w:t>
            </w:r>
          </w:p>
          <w:p w14:paraId="1B221731" w14:textId="77777777" w:rsidR="00052AA0" w:rsidRDefault="00052AA0" w:rsidP="00052AA0">
            <w:pPr>
              <w:pStyle w:val="CRCoverPage"/>
              <w:numPr>
                <w:ilvl w:val="0"/>
                <w:numId w:val="32"/>
              </w:numPr>
              <w:spacing w:after="0"/>
              <w:rPr>
                <w:noProof/>
              </w:rPr>
            </w:pPr>
            <w:r>
              <w:rPr>
                <w:noProof/>
              </w:rPr>
              <w:t xml:space="preserve">returing </w:t>
            </w:r>
            <w:r w:rsidR="00450163">
              <w:rPr>
                <w:noProof/>
              </w:rPr>
              <w:t xml:space="preserve">information on where to create subscriptions </w:t>
            </w:r>
            <w:r>
              <w:rPr>
                <w:noProof/>
              </w:rPr>
              <w:t xml:space="preserve">in the "PerfMetricJob" </w:t>
            </w:r>
            <w:r w:rsidR="00450163">
              <w:rPr>
                <w:noProof/>
              </w:rPr>
              <w:t>creation response</w:t>
            </w:r>
          </w:p>
          <w:p w14:paraId="6EA983C2" w14:textId="08212CFC" w:rsidR="00450163" w:rsidRDefault="00450163" w:rsidP="00052AA0">
            <w:pPr>
              <w:pStyle w:val="CRCoverPage"/>
              <w:numPr>
                <w:ilvl w:val="0"/>
                <w:numId w:val="32"/>
              </w:numPr>
              <w:spacing w:after="0"/>
              <w:rPr>
                <w:noProof/>
              </w:rPr>
            </w:pPr>
            <w:r>
              <w:rPr>
                <w:noProof/>
              </w:rPr>
              <w:t>retur</w:t>
            </w:r>
            <w:r>
              <w:rPr>
                <w:noProof/>
              </w:rPr>
              <w:t>n</w:t>
            </w:r>
            <w:r>
              <w:rPr>
                <w:noProof/>
              </w:rPr>
              <w:t>ing information on where</w:t>
            </w:r>
            <w:r>
              <w:rPr>
                <w:noProof/>
              </w:rPr>
              <w:t xml:space="preserve"> "File" objects are created </w:t>
            </w:r>
            <w:r w:rsidR="00163945">
              <w:rPr>
                <w:noProof/>
              </w:rPr>
              <w:t>in the "PerfMetricJob" creation response</w:t>
            </w:r>
            <w:r w:rsidR="00163945">
              <w:rPr>
                <w:noProof/>
              </w:rPr>
              <w:t xml:space="preserve"> </w:t>
            </w:r>
            <w:r>
              <w:rPr>
                <w:noProof/>
              </w:rPr>
              <w:t>(when the File conrol NRM fragment is supported)</w:t>
            </w:r>
          </w:p>
        </w:tc>
      </w:tr>
      <w:tr w:rsidR="003825CC" w14:paraId="0A014437" w14:textId="77777777" w:rsidTr="00052AA0">
        <w:tc>
          <w:tcPr>
            <w:tcW w:w="2694" w:type="dxa"/>
            <w:gridSpan w:val="2"/>
            <w:tcBorders>
              <w:left w:val="single" w:sz="4" w:space="0" w:color="auto"/>
            </w:tcBorders>
          </w:tcPr>
          <w:p w14:paraId="7DD34AFD" w14:textId="77777777" w:rsidR="003825CC" w:rsidRDefault="003825CC" w:rsidP="00052AA0">
            <w:pPr>
              <w:pStyle w:val="CRCoverPage"/>
              <w:spacing w:after="0"/>
              <w:rPr>
                <w:b/>
                <w:i/>
                <w:noProof/>
                <w:sz w:val="8"/>
                <w:szCs w:val="8"/>
              </w:rPr>
            </w:pPr>
          </w:p>
        </w:tc>
        <w:tc>
          <w:tcPr>
            <w:tcW w:w="6946" w:type="dxa"/>
            <w:gridSpan w:val="9"/>
            <w:tcBorders>
              <w:right w:val="single" w:sz="4" w:space="0" w:color="auto"/>
            </w:tcBorders>
          </w:tcPr>
          <w:p w14:paraId="2DF0CD50" w14:textId="77777777" w:rsidR="003825CC" w:rsidRDefault="003825CC" w:rsidP="00052AA0">
            <w:pPr>
              <w:pStyle w:val="CRCoverPage"/>
              <w:spacing w:after="0"/>
              <w:rPr>
                <w:noProof/>
                <w:sz w:val="8"/>
                <w:szCs w:val="8"/>
              </w:rPr>
            </w:pPr>
          </w:p>
        </w:tc>
      </w:tr>
      <w:tr w:rsidR="003825CC" w14:paraId="3B84638E" w14:textId="77777777" w:rsidTr="00052AA0">
        <w:tc>
          <w:tcPr>
            <w:tcW w:w="2694" w:type="dxa"/>
            <w:gridSpan w:val="2"/>
            <w:tcBorders>
              <w:left w:val="single" w:sz="4" w:space="0" w:color="auto"/>
            </w:tcBorders>
          </w:tcPr>
          <w:p w14:paraId="6DA2B6C3" w14:textId="77777777" w:rsidR="003825CC" w:rsidRDefault="003825CC" w:rsidP="00052A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4A4D4E" w14:textId="77777777" w:rsidR="003825CC" w:rsidRDefault="003825CC" w:rsidP="00052AA0">
            <w:pPr>
              <w:pStyle w:val="CRCoverPage"/>
              <w:spacing w:after="0"/>
              <w:ind w:left="100"/>
              <w:rPr>
                <w:noProof/>
              </w:rPr>
            </w:pPr>
          </w:p>
        </w:tc>
      </w:tr>
      <w:tr w:rsidR="003825CC" w14:paraId="5089BDE9" w14:textId="77777777" w:rsidTr="00052AA0">
        <w:tc>
          <w:tcPr>
            <w:tcW w:w="2694" w:type="dxa"/>
            <w:gridSpan w:val="2"/>
            <w:tcBorders>
              <w:left w:val="single" w:sz="4" w:space="0" w:color="auto"/>
            </w:tcBorders>
          </w:tcPr>
          <w:p w14:paraId="60EC1D98" w14:textId="77777777" w:rsidR="003825CC" w:rsidRDefault="003825CC" w:rsidP="00052AA0">
            <w:pPr>
              <w:pStyle w:val="CRCoverPage"/>
              <w:spacing w:after="0"/>
              <w:rPr>
                <w:b/>
                <w:i/>
                <w:noProof/>
                <w:sz w:val="8"/>
                <w:szCs w:val="8"/>
              </w:rPr>
            </w:pPr>
          </w:p>
        </w:tc>
        <w:tc>
          <w:tcPr>
            <w:tcW w:w="6946" w:type="dxa"/>
            <w:gridSpan w:val="9"/>
            <w:tcBorders>
              <w:right w:val="single" w:sz="4" w:space="0" w:color="auto"/>
            </w:tcBorders>
          </w:tcPr>
          <w:p w14:paraId="5D383658" w14:textId="77777777" w:rsidR="003825CC" w:rsidRDefault="003825CC" w:rsidP="00052AA0">
            <w:pPr>
              <w:pStyle w:val="CRCoverPage"/>
              <w:spacing w:after="0"/>
              <w:rPr>
                <w:noProof/>
                <w:sz w:val="8"/>
                <w:szCs w:val="8"/>
              </w:rPr>
            </w:pPr>
          </w:p>
        </w:tc>
      </w:tr>
      <w:tr w:rsidR="003825CC" w14:paraId="4484A676" w14:textId="77777777" w:rsidTr="00052AA0">
        <w:tc>
          <w:tcPr>
            <w:tcW w:w="2694" w:type="dxa"/>
            <w:gridSpan w:val="2"/>
            <w:tcBorders>
              <w:left w:val="single" w:sz="4" w:space="0" w:color="auto"/>
              <w:bottom w:val="single" w:sz="4" w:space="0" w:color="auto"/>
            </w:tcBorders>
          </w:tcPr>
          <w:p w14:paraId="4F477BB8" w14:textId="77777777" w:rsidR="003825CC" w:rsidRDefault="003825CC" w:rsidP="00052AA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622727" w14:textId="77777777" w:rsidR="003825CC" w:rsidRDefault="003825CC" w:rsidP="00052AA0">
            <w:pPr>
              <w:pStyle w:val="CRCoverPage"/>
              <w:spacing w:after="0"/>
              <w:ind w:left="100"/>
              <w:rPr>
                <w:noProof/>
              </w:rPr>
            </w:pPr>
          </w:p>
        </w:tc>
      </w:tr>
      <w:tr w:rsidR="003825CC" w14:paraId="59110906" w14:textId="77777777" w:rsidTr="00052AA0">
        <w:tc>
          <w:tcPr>
            <w:tcW w:w="2694" w:type="dxa"/>
            <w:gridSpan w:val="2"/>
          </w:tcPr>
          <w:p w14:paraId="2FF2C58D" w14:textId="77777777" w:rsidR="003825CC" w:rsidRDefault="003825CC" w:rsidP="00052AA0">
            <w:pPr>
              <w:pStyle w:val="CRCoverPage"/>
              <w:spacing w:after="0"/>
              <w:rPr>
                <w:b/>
                <w:i/>
                <w:noProof/>
                <w:sz w:val="8"/>
                <w:szCs w:val="8"/>
              </w:rPr>
            </w:pPr>
          </w:p>
        </w:tc>
        <w:tc>
          <w:tcPr>
            <w:tcW w:w="6946" w:type="dxa"/>
            <w:gridSpan w:val="9"/>
          </w:tcPr>
          <w:p w14:paraId="0F916D0B" w14:textId="77777777" w:rsidR="003825CC" w:rsidRDefault="003825CC" w:rsidP="00052AA0">
            <w:pPr>
              <w:pStyle w:val="CRCoverPage"/>
              <w:spacing w:after="0"/>
              <w:rPr>
                <w:noProof/>
                <w:sz w:val="8"/>
                <w:szCs w:val="8"/>
              </w:rPr>
            </w:pPr>
          </w:p>
        </w:tc>
      </w:tr>
      <w:tr w:rsidR="003825CC" w14:paraId="3765CD26" w14:textId="77777777" w:rsidTr="00052AA0">
        <w:tc>
          <w:tcPr>
            <w:tcW w:w="2694" w:type="dxa"/>
            <w:gridSpan w:val="2"/>
            <w:tcBorders>
              <w:top w:val="single" w:sz="4" w:space="0" w:color="auto"/>
              <w:left w:val="single" w:sz="4" w:space="0" w:color="auto"/>
            </w:tcBorders>
          </w:tcPr>
          <w:p w14:paraId="7D9416B3" w14:textId="77777777" w:rsidR="003825CC" w:rsidRDefault="003825CC" w:rsidP="00052AA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37C3F8" w14:textId="77777777" w:rsidR="003825CC" w:rsidRDefault="003825CC" w:rsidP="00052AA0">
            <w:pPr>
              <w:pStyle w:val="CRCoverPage"/>
              <w:spacing w:after="0"/>
              <w:ind w:left="100"/>
              <w:rPr>
                <w:noProof/>
              </w:rPr>
            </w:pPr>
            <w:r>
              <w:rPr>
                <w:noProof/>
              </w:rPr>
              <w:t>A</w:t>
            </w:r>
          </w:p>
        </w:tc>
      </w:tr>
      <w:tr w:rsidR="003825CC" w14:paraId="465894F6" w14:textId="77777777" w:rsidTr="00052AA0">
        <w:tc>
          <w:tcPr>
            <w:tcW w:w="2694" w:type="dxa"/>
            <w:gridSpan w:val="2"/>
            <w:tcBorders>
              <w:left w:val="single" w:sz="4" w:space="0" w:color="auto"/>
            </w:tcBorders>
          </w:tcPr>
          <w:p w14:paraId="577BEC4A" w14:textId="77777777" w:rsidR="003825CC" w:rsidRDefault="003825CC" w:rsidP="00052AA0">
            <w:pPr>
              <w:pStyle w:val="CRCoverPage"/>
              <w:spacing w:after="0"/>
              <w:rPr>
                <w:b/>
                <w:i/>
                <w:noProof/>
                <w:sz w:val="8"/>
                <w:szCs w:val="8"/>
              </w:rPr>
            </w:pPr>
          </w:p>
        </w:tc>
        <w:tc>
          <w:tcPr>
            <w:tcW w:w="6946" w:type="dxa"/>
            <w:gridSpan w:val="9"/>
            <w:tcBorders>
              <w:right w:val="single" w:sz="4" w:space="0" w:color="auto"/>
            </w:tcBorders>
          </w:tcPr>
          <w:p w14:paraId="4824C9A5" w14:textId="77777777" w:rsidR="003825CC" w:rsidRDefault="003825CC" w:rsidP="00052AA0">
            <w:pPr>
              <w:pStyle w:val="CRCoverPage"/>
              <w:spacing w:after="0"/>
              <w:rPr>
                <w:noProof/>
                <w:sz w:val="8"/>
                <w:szCs w:val="8"/>
              </w:rPr>
            </w:pPr>
          </w:p>
        </w:tc>
      </w:tr>
      <w:tr w:rsidR="003825CC" w14:paraId="41622BE6" w14:textId="77777777" w:rsidTr="00052AA0">
        <w:tc>
          <w:tcPr>
            <w:tcW w:w="2694" w:type="dxa"/>
            <w:gridSpan w:val="2"/>
            <w:tcBorders>
              <w:left w:val="single" w:sz="4" w:space="0" w:color="auto"/>
            </w:tcBorders>
          </w:tcPr>
          <w:p w14:paraId="4F5768EC" w14:textId="77777777" w:rsidR="003825CC" w:rsidRDefault="003825CC" w:rsidP="00052AA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61117B" w14:textId="77777777" w:rsidR="003825CC" w:rsidRDefault="003825CC" w:rsidP="00052AA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E87D2B" w14:textId="77777777" w:rsidR="003825CC" w:rsidRDefault="003825CC" w:rsidP="00052AA0">
            <w:pPr>
              <w:pStyle w:val="CRCoverPage"/>
              <w:spacing w:after="0"/>
              <w:jc w:val="center"/>
              <w:rPr>
                <w:b/>
                <w:caps/>
                <w:noProof/>
              </w:rPr>
            </w:pPr>
            <w:r>
              <w:rPr>
                <w:b/>
                <w:caps/>
                <w:noProof/>
              </w:rPr>
              <w:t>N</w:t>
            </w:r>
          </w:p>
        </w:tc>
        <w:tc>
          <w:tcPr>
            <w:tcW w:w="2977" w:type="dxa"/>
            <w:gridSpan w:val="4"/>
          </w:tcPr>
          <w:p w14:paraId="1F169A2A" w14:textId="77777777" w:rsidR="003825CC" w:rsidRDefault="003825CC" w:rsidP="00052AA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24F1EF" w14:textId="77777777" w:rsidR="003825CC" w:rsidRDefault="003825CC" w:rsidP="00052AA0">
            <w:pPr>
              <w:pStyle w:val="CRCoverPage"/>
              <w:spacing w:after="0"/>
              <w:ind w:left="99"/>
              <w:rPr>
                <w:noProof/>
              </w:rPr>
            </w:pPr>
          </w:p>
        </w:tc>
      </w:tr>
      <w:tr w:rsidR="003825CC" w14:paraId="433CBF99" w14:textId="77777777" w:rsidTr="00052AA0">
        <w:tc>
          <w:tcPr>
            <w:tcW w:w="2694" w:type="dxa"/>
            <w:gridSpan w:val="2"/>
            <w:tcBorders>
              <w:left w:val="single" w:sz="4" w:space="0" w:color="auto"/>
            </w:tcBorders>
          </w:tcPr>
          <w:p w14:paraId="6E3AFABB" w14:textId="77777777" w:rsidR="003825CC" w:rsidRDefault="003825CC" w:rsidP="00052AA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B1D284" w14:textId="77777777" w:rsidR="003825CC" w:rsidRDefault="003825CC" w:rsidP="00052A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5F216" w14:textId="77777777" w:rsidR="003825CC" w:rsidRDefault="003825CC" w:rsidP="00052AA0">
            <w:pPr>
              <w:pStyle w:val="CRCoverPage"/>
              <w:spacing w:after="0"/>
              <w:jc w:val="center"/>
              <w:rPr>
                <w:b/>
                <w:caps/>
                <w:noProof/>
              </w:rPr>
            </w:pPr>
            <w:r>
              <w:rPr>
                <w:b/>
                <w:caps/>
                <w:noProof/>
              </w:rPr>
              <w:t>X</w:t>
            </w:r>
          </w:p>
        </w:tc>
        <w:tc>
          <w:tcPr>
            <w:tcW w:w="2977" w:type="dxa"/>
            <w:gridSpan w:val="4"/>
          </w:tcPr>
          <w:p w14:paraId="2F85118E" w14:textId="77777777" w:rsidR="003825CC" w:rsidRDefault="003825CC" w:rsidP="00052AA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FF4D14" w14:textId="77777777" w:rsidR="003825CC" w:rsidRDefault="003825CC" w:rsidP="00052AA0">
            <w:pPr>
              <w:pStyle w:val="CRCoverPage"/>
              <w:spacing w:after="0"/>
              <w:ind w:left="99"/>
              <w:rPr>
                <w:noProof/>
              </w:rPr>
            </w:pPr>
            <w:r>
              <w:rPr>
                <w:noProof/>
              </w:rPr>
              <w:t xml:space="preserve">TS/TR ... CR ... </w:t>
            </w:r>
          </w:p>
        </w:tc>
      </w:tr>
      <w:tr w:rsidR="003825CC" w14:paraId="00C46092" w14:textId="77777777" w:rsidTr="00052AA0">
        <w:tc>
          <w:tcPr>
            <w:tcW w:w="2694" w:type="dxa"/>
            <w:gridSpan w:val="2"/>
            <w:tcBorders>
              <w:left w:val="single" w:sz="4" w:space="0" w:color="auto"/>
            </w:tcBorders>
          </w:tcPr>
          <w:p w14:paraId="0C8F276D" w14:textId="77777777" w:rsidR="003825CC" w:rsidRDefault="003825CC" w:rsidP="00052AA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E84814" w14:textId="77777777" w:rsidR="003825CC" w:rsidRDefault="003825CC" w:rsidP="00052A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220C0B" w14:textId="77777777" w:rsidR="003825CC" w:rsidRDefault="003825CC" w:rsidP="00052AA0">
            <w:pPr>
              <w:pStyle w:val="CRCoverPage"/>
              <w:spacing w:after="0"/>
              <w:jc w:val="center"/>
              <w:rPr>
                <w:b/>
                <w:caps/>
                <w:noProof/>
              </w:rPr>
            </w:pPr>
            <w:r>
              <w:rPr>
                <w:b/>
                <w:caps/>
                <w:noProof/>
              </w:rPr>
              <w:t>X</w:t>
            </w:r>
          </w:p>
        </w:tc>
        <w:tc>
          <w:tcPr>
            <w:tcW w:w="2977" w:type="dxa"/>
            <w:gridSpan w:val="4"/>
          </w:tcPr>
          <w:p w14:paraId="7134E7AC" w14:textId="77777777" w:rsidR="003825CC" w:rsidRDefault="003825CC" w:rsidP="00052AA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9E0F" w14:textId="77777777" w:rsidR="003825CC" w:rsidRDefault="003825CC" w:rsidP="00052AA0">
            <w:pPr>
              <w:pStyle w:val="CRCoverPage"/>
              <w:spacing w:after="0"/>
              <w:ind w:left="99"/>
              <w:rPr>
                <w:noProof/>
              </w:rPr>
            </w:pPr>
            <w:r>
              <w:rPr>
                <w:noProof/>
              </w:rPr>
              <w:t xml:space="preserve">TS/TR ... CR ... </w:t>
            </w:r>
          </w:p>
        </w:tc>
      </w:tr>
      <w:tr w:rsidR="003825CC" w14:paraId="63C4B952" w14:textId="77777777" w:rsidTr="00052AA0">
        <w:tc>
          <w:tcPr>
            <w:tcW w:w="2694" w:type="dxa"/>
            <w:gridSpan w:val="2"/>
            <w:tcBorders>
              <w:left w:val="single" w:sz="4" w:space="0" w:color="auto"/>
            </w:tcBorders>
          </w:tcPr>
          <w:p w14:paraId="08B98095" w14:textId="77777777" w:rsidR="003825CC" w:rsidRDefault="003825CC" w:rsidP="00052AA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F8688CE" w14:textId="77777777" w:rsidR="003825CC" w:rsidRDefault="003825CC" w:rsidP="00052A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3B2069" w14:textId="77777777" w:rsidR="003825CC" w:rsidRDefault="003825CC" w:rsidP="00052AA0">
            <w:pPr>
              <w:pStyle w:val="CRCoverPage"/>
              <w:spacing w:after="0"/>
              <w:jc w:val="center"/>
              <w:rPr>
                <w:b/>
                <w:caps/>
                <w:noProof/>
              </w:rPr>
            </w:pPr>
            <w:r>
              <w:rPr>
                <w:b/>
                <w:caps/>
                <w:noProof/>
              </w:rPr>
              <w:t>X</w:t>
            </w:r>
          </w:p>
        </w:tc>
        <w:tc>
          <w:tcPr>
            <w:tcW w:w="2977" w:type="dxa"/>
            <w:gridSpan w:val="4"/>
          </w:tcPr>
          <w:p w14:paraId="32574EF0" w14:textId="77777777" w:rsidR="003825CC" w:rsidRDefault="003825CC" w:rsidP="00052AA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7C0B27" w14:textId="77777777" w:rsidR="003825CC" w:rsidRDefault="003825CC" w:rsidP="00052AA0">
            <w:pPr>
              <w:pStyle w:val="CRCoverPage"/>
              <w:spacing w:after="0"/>
              <w:ind w:left="99"/>
              <w:rPr>
                <w:noProof/>
              </w:rPr>
            </w:pPr>
            <w:r>
              <w:rPr>
                <w:noProof/>
              </w:rPr>
              <w:t xml:space="preserve">TS/TR ... CR ... </w:t>
            </w:r>
          </w:p>
        </w:tc>
      </w:tr>
      <w:tr w:rsidR="003825CC" w14:paraId="5E0B0725" w14:textId="77777777" w:rsidTr="00052AA0">
        <w:tc>
          <w:tcPr>
            <w:tcW w:w="2694" w:type="dxa"/>
            <w:gridSpan w:val="2"/>
            <w:tcBorders>
              <w:left w:val="single" w:sz="4" w:space="0" w:color="auto"/>
            </w:tcBorders>
          </w:tcPr>
          <w:p w14:paraId="0D067D0C" w14:textId="77777777" w:rsidR="003825CC" w:rsidRDefault="003825CC" w:rsidP="00052AA0">
            <w:pPr>
              <w:pStyle w:val="CRCoverPage"/>
              <w:spacing w:after="0"/>
              <w:rPr>
                <w:b/>
                <w:i/>
                <w:noProof/>
              </w:rPr>
            </w:pPr>
          </w:p>
        </w:tc>
        <w:tc>
          <w:tcPr>
            <w:tcW w:w="6946" w:type="dxa"/>
            <w:gridSpan w:val="9"/>
            <w:tcBorders>
              <w:right w:val="single" w:sz="4" w:space="0" w:color="auto"/>
            </w:tcBorders>
          </w:tcPr>
          <w:p w14:paraId="4CF7EB4F" w14:textId="77777777" w:rsidR="003825CC" w:rsidRDefault="003825CC" w:rsidP="00052AA0">
            <w:pPr>
              <w:pStyle w:val="CRCoverPage"/>
              <w:spacing w:after="0"/>
              <w:rPr>
                <w:noProof/>
              </w:rPr>
            </w:pPr>
          </w:p>
        </w:tc>
      </w:tr>
      <w:tr w:rsidR="003825CC" w14:paraId="25E34296" w14:textId="77777777" w:rsidTr="00052AA0">
        <w:tc>
          <w:tcPr>
            <w:tcW w:w="2694" w:type="dxa"/>
            <w:gridSpan w:val="2"/>
            <w:tcBorders>
              <w:left w:val="single" w:sz="4" w:space="0" w:color="auto"/>
              <w:bottom w:val="single" w:sz="4" w:space="0" w:color="auto"/>
            </w:tcBorders>
          </w:tcPr>
          <w:p w14:paraId="681E0149" w14:textId="77777777" w:rsidR="003825CC" w:rsidRDefault="003825CC" w:rsidP="00052AA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244E78" w14:textId="77777777" w:rsidR="003825CC" w:rsidRPr="00B55F82" w:rsidRDefault="003825CC" w:rsidP="00052AA0">
            <w:pPr>
              <w:pStyle w:val="CRCoverPage"/>
              <w:spacing w:after="0"/>
              <w:ind w:left="100"/>
              <w:rPr>
                <w:b/>
                <w:noProof/>
                <w:color w:val="FF0000"/>
              </w:rPr>
            </w:pPr>
            <w:r>
              <w:rPr>
                <w:b/>
                <w:noProof/>
                <w:color w:val="FF0000"/>
              </w:rPr>
              <w:t xml:space="preserve">Input to </w:t>
            </w:r>
            <w:r w:rsidRPr="00BF12A6">
              <w:rPr>
                <w:b/>
                <w:noProof/>
                <w:color w:val="FF0000"/>
              </w:rPr>
              <w:t xml:space="preserve">DraftCR </w:t>
            </w:r>
            <w:r>
              <w:rPr>
                <w:b/>
                <w:noProof/>
                <w:color w:val="FF0000"/>
              </w:rPr>
              <w:t>for</w:t>
            </w:r>
            <w:r w:rsidRPr="00BF12A6">
              <w:rPr>
                <w:b/>
                <w:noProof/>
                <w:color w:val="FF0000"/>
              </w:rPr>
              <w:t xml:space="preserve"> </w:t>
            </w:r>
            <w:r>
              <w:rPr>
                <w:b/>
                <w:noProof/>
                <w:color w:val="FF0000"/>
              </w:rPr>
              <w:t xml:space="preserve">TS </w:t>
            </w:r>
            <w:r w:rsidRPr="00BF12A6">
              <w:rPr>
                <w:b/>
                <w:noProof/>
                <w:color w:val="FF0000"/>
              </w:rPr>
              <w:t>28.</w:t>
            </w:r>
            <w:r>
              <w:rPr>
                <w:b/>
                <w:noProof/>
                <w:color w:val="FF0000"/>
              </w:rPr>
              <w:t>622</w:t>
            </w:r>
          </w:p>
        </w:tc>
      </w:tr>
      <w:tr w:rsidR="003825CC" w:rsidRPr="008863B9" w14:paraId="09259B6D" w14:textId="77777777" w:rsidTr="00052AA0">
        <w:tc>
          <w:tcPr>
            <w:tcW w:w="2694" w:type="dxa"/>
            <w:gridSpan w:val="2"/>
            <w:tcBorders>
              <w:top w:val="single" w:sz="4" w:space="0" w:color="auto"/>
              <w:bottom w:val="single" w:sz="4" w:space="0" w:color="auto"/>
            </w:tcBorders>
          </w:tcPr>
          <w:p w14:paraId="1A7E4B09" w14:textId="77777777" w:rsidR="003825CC" w:rsidRPr="008863B9" w:rsidRDefault="003825CC" w:rsidP="00052AA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116A3D" w14:textId="77777777" w:rsidR="003825CC" w:rsidRPr="008863B9" w:rsidRDefault="003825CC" w:rsidP="00052AA0">
            <w:pPr>
              <w:pStyle w:val="CRCoverPage"/>
              <w:spacing w:after="0"/>
              <w:ind w:left="100"/>
              <w:rPr>
                <w:noProof/>
                <w:sz w:val="8"/>
                <w:szCs w:val="8"/>
              </w:rPr>
            </w:pPr>
          </w:p>
        </w:tc>
      </w:tr>
      <w:tr w:rsidR="003825CC" w14:paraId="7549CFB4" w14:textId="77777777" w:rsidTr="00052AA0">
        <w:tc>
          <w:tcPr>
            <w:tcW w:w="2694" w:type="dxa"/>
            <w:gridSpan w:val="2"/>
            <w:tcBorders>
              <w:top w:val="single" w:sz="4" w:space="0" w:color="auto"/>
              <w:left w:val="single" w:sz="4" w:space="0" w:color="auto"/>
              <w:bottom w:val="single" w:sz="4" w:space="0" w:color="auto"/>
            </w:tcBorders>
          </w:tcPr>
          <w:p w14:paraId="02C8626B" w14:textId="77777777" w:rsidR="003825CC" w:rsidRDefault="003825CC" w:rsidP="00052AA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7450BA" w14:textId="77777777" w:rsidR="003825CC" w:rsidRDefault="003825CC" w:rsidP="00052AA0">
            <w:pPr>
              <w:pStyle w:val="CRCoverPage"/>
              <w:spacing w:after="0"/>
              <w:ind w:left="100"/>
              <w:rPr>
                <w:noProof/>
              </w:rPr>
            </w:pPr>
          </w:p>
        </w:tc>
      </w:tr>
    </w:tbl>
    <w:p w14:paraId="2BB21EF5" w14:textId="77777777" w:rsidR="003825CC" w:rsidRDefault="003825CC" w:rsidP="003825CC">
      <w:pPr>
        <w:pStyle w:val="CRCoverPage"/>
        <w:spacing w:after="0"/>
        <w:rPr>
          <w:noProof/>
          <w:sz w:val="8"/>
          <w:szCs w:val="8"/>
        </w:rPr>
      </w:pPr>
    </w:p>
    <w:p w14:paraId="6B5A6C80" w14:textId="77777777" w:rsidR="003825CC" w:rsidRDefault="003825CC" w:rsidP="003825CC">
      <w:pPr>
        <w:rPr>
          <w:noProof/>
        </w:rPr>
        <w:sectPr w:rsidR="003825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7015FFE" w14:textId="77777777" w:rsidR="003825CC" w:rsidRDefault="003825CC" w:rsidP="003825C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821CF" w14:paraId="75A3F505" w14:textId="77777777" w:rsidTr="00052AA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E29D383" w14:textId="77777777" w:rsidR="00D821CF" w:rsidRDefault="00D821CF" w:rsidP="00052AA0">
            <w:pPr>
              <w:jc w:val="center"/>
              <w:rPr>
                <w:rFonts w:ascii="Arial" w:hAnsi="Arial" w:cs="Arial"/>
                <w:b/>
                <w:bCs/>
                <w:sz w:val="28"/>
                <w:szCs w:val="28"/>
                <w:lang w:val="en-US"/>
              </w:rPr>
            </w:pPr>
            <w:bookmarkStart w:id="2" w:name="_Toc44516374"/>
            <w:bookmarkStart w:id="3" w:name="_Toc45272689"/>
            <w:bookmarkStart w:id="4" w:name="_Toc51754684"/>
            <w:bookmarkStart w:id="5" w:name="_Toc75772711"/>
            <w:r>
              <w:rPr>
                <w:rFonts w:ascii="Arial" w:hAnsi="Arial" w:cs="Arial"/>
                <w:b/>
                <w:bCs/>
                <w:sz w:val="28"/>
                <w:szCs w:val="28"/>
                <w:lang w:val="en-US"/>
              </w:rPr>
              <w:t>First modification</w:t>
            </w:r>
          </w:p>
        </w:tc>
      </w:tr>
    </w:tbl>
    <w:p w14:paraId="2DFBB601" w14:textId="77777777" w:rsidR="00D821CF" w:rsidRDefault="00D821CF" w:rsidP="00D821CF">
      <w:pPr>
        <w:rPr>
          <w:noProof/>
        </w:rPr>
      </w:pPr>
    </w:p>
    <w:p w14:paraId="33570942" w14:textId="77777777" w:rsidR="00A144B4" w:rsidRDefault="00A144B4" w:rsidP="00A144B4">
      <w:pPr>
        <w:pStyle w:val="Heading3"/>
        <w:rPr>
          <w:rFonts w:ascii="Courier New" w:hAnsi="Courier New" w:cs="Courier New"/>
          <w:lang w:val="en-US" w:eastAsia="zh-CN"/>
        </w:rPr>
      </w:pPr>
      <w:r>
        <w:t>4.3.31</w:t>
      </w:r>
      <w:r>
        <w:tab/>
      </w:r>
      <w:r w:rsidRPr="00F3719F">
        <w:rPr>
          <w:rFonts w:ascii="Courier New" w:hAnsi="Courier New" w:cs="Courier New"/>
          <w:lang w:val="en-US" w:eastAsia="zh-CN"/>
        </w:rPr>
        <w:t>PerfMetricJob</w:t>
      </w:r>
      <w:bookmarkEnd w:id="2"/>
      <w:bookmarkEnd w:id="3"/>
      <w:bookmarkEnd w:id="4"/>
      <w:bookmarkEnd w:id="5"/>
    </w:p>
    <w:p w14:paraId="2D0AEBAA" w14:textId="77777777" w:rsidR="00A144B4" w:rsidRPr="003267B4" w:rsidRDefault="00A144B4" w:rsidP="00A144B4">
      <w:pPr>
        <w:pStyle w:val="Heading4"/>
      </w:pPr>
      <w:bookmarkStart w:id="6" w:name="_Toc44516375"/>
      <w:bookmarkStart w:id="7" w:name="_Toc45272690"/>
      <w:bookmarkStart w:id="8" w:name="_Toc51754685"/>
      <w:bookmarkStart w:id="9" w:name="_Toc75772712"/>
      <w:r w:rsidRPr="003267B4">
        <w:t>4.3.</w:t>
      </w:r>
      <w:r>
        <w:t>31</w:t>
      </w:r>
      <w:r w:rsidRPr="003267B4">
        <w:t>.1</w:t>
      </w:r>
      <w:r w:rsidRPr="003267B4">
        <w:tab/>
        <w:t>Definition</w:t>
      </w:r>
      <w:bookmarkEnd w:id="6"/>
      <w:bookmarkEnd w:id="7"/>
      <w:bookmarkEnd w:id="8"/>
      <w:bookmarkEnd w:id="9"/>
    </w:p>
    <w:p w14:paraId="16FFA590" w14:textId="77777777" w:rsidR="00A144B4" w:rsidRPr="00C03DA0" w:rsidRDefault="00A144B4" w:rsidP="00A144B4">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87F3FC1" w14:textId="77777777" w:rsidR="00A144B4" w:rsidRDefault="00A144B4" w:rsidP="00A144B4">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74BDC306" w14:textId="0E055AB5" w:rsidR="00A144B4" w:rsidRDefault="00A144B4" w:rsidP="00A144B4">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3E3E4A8E" w14:textId="77777777" w:rsidR="00A144B4" w:rsidRDefault="00A144B4" w:rsidP="00A144B4">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76BEEEAB" w14:textId="77777777" w:rsidR="00A144B4" w:rsidRDefault="00A144B4" w:rsidP="00A144B4">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10D61C31" w14:textId="77777777" w:rsidR="00021C98" w:rsidRDefault="00021C98" w:rsidP="00021C98">
      <w:pPr>
        <w:rPr>
          <w:ins w:id="10" w:author="Author" w:date="2021-04-16T17:14:00Z"/>
        </w:rPr>
      </w:pPr>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 xml:space="preserve">consumers. </w:t>
      </w:r>
      <w:del w:id="11" w:author="Author" w:date="2021-04-15T16:40:00Z">
        <w:r w:rsidRPr="00A55450" w:rsidDel="009C5E5E">
          <w:delText>Three</w:delText>
        </w:r>
      </w:del>
      <w:r w:rsidRPr="00A55450">
        <w:t xml:space="preserve"> </w:t>
      </w:r>
      <w:ins w:id="12" w:author="Author" w:date="2021-04-15T16:40:00Z">
        <w:r>
          <w:t xml:space="preserve">Four </w:t>
        </w:r>
      </w:ins>
      <w:r w:rsidRPr="00A55450">
        <w:t>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by the MnS producer</w:t>
      </w:r>
      <w:ins w:id="13" w:author="Author" w:date="2021-04-16T17:09:00Z">
        <w:r>
          <w:t xml:space="preserve"> without implicit notification subscription</w:t>
        </w:r>
      </w:ins>
      <w:r w:rsidRPr="00F3719F">
        <w:t xml:space="preserve">, </w:t>
      </w:r>
      <w:ins w:id="14" w:author="Author" w:date="2021-04-15T16:41:00Z">
        <w:r>
          <w:t xml:space="preserve">file-based reporting </w:t>
        </w:r>
        <w:r w:rsidRPr="00F3719F">
          <w:t xml:space="preserve">with selection </w:t>
        </w:r>
        <w:r>
          <w:t xml:space="preserve">of the file location </w:t>
        </w:r>
        <w:r w:rsidRPr="00F3719F">
          <w:t>by the MnS producer</w:t>
        </w:r>
        <w:r w:rsidRPr="00B365CC">
          <w:t xml:space="preserve"> </w:t>
        </w:r>
      </w:ins>
      <w:ins w:id="15" w:author="Author" w:date="2021-04-16T17:09:00Z">
        <w:r>
          <w:t xml:space="preserve">and </w:t>
        </w:r>
      </w:ins>
      <w:ins w:id="16" w:author="Author" w:date="2021-04-15T16:42:00Z">
        <w:r>
          <w:t xml:space="preserve">implicit notification subscription, </w:t>
        </w:r>
      </w:ins>
      <w:r w:rsidRPr="00B365CC">
        <w:t xml:space="preserve">file-based reporting with selection </w:t>
      </w:r>
      <w:r>
        <w:t xml:space="preserve">of the file location </w:t>
      </w:r>
      <w:r w:rsidRPr="00B365CC">
        <w:t xml:space="preserve">by the MnS </w:t>
      </w:r>
      <w:r>
        <w:t>consumer</w:t>
      </w:r>
      <w:ins w:id="17" w:author="Author" w:date="2021-04-15T16:45:00Z">
        <w:r>
          <w:t>,</w:t>
        </w:r>
      </w:ins>
      <w:r w:rsidRPr="00A55450">
        <w:t xml:space="preserve"> and stream-based reporting.</w:t>
      </w:r>
    </w:p>
    <w:p w14:paraId="010443A5" w14:textId="61726D1D" w:rsidR="00021C98" w:rsidRDefault="00021C98" w:rsidP="00021C98">
      <w:pPr>
        <w:rPr>
          <w:ins w:id="18" w:author="Author" w:date="2021-04-15T17:02:00Z"/>
        </w:rPr>
      </w:pPr>
      <w:ins w:id="19" w:author="Author" w:date="2021-04-16T17:14:00Z">
        <w:r w:rsidRPr="009B3210">
          <w:t>The "</w:t>
        </w:r>
        <w:r w:rsidRPr="00A85C1D">
          <w:rPr>
            <w:rFonts w:cs="Arial"/>
            <w:color w:val="000000"/>
          </w:rPr>
          <w:t>linkToCreateSubscriptions</w:t>
        </w:r>
        <w:r w:rsidRPr="009B3210">
          <w:t xml:space="preserve">" </w:t>
        </w:r>
      </w:ins>
      <w:ins w:id="20" w:author="Author" w:date="2021-04-16T17:15:00Z">
        <w:r w:rsidRPr="009B3210">
          <w:t xml:space="preserve">attribute contains </w:t>
        </w:r>
      </w:ins>
      <w:ins w:id="21" w:author="Author" w:date="2021-04-22T19:47:00Z">
        <w:r w:rsidRPr="009B3210">
          <w:t>a</w:t>
        </w:r>
      </w:ins>
      <w:ins w:id="22" w:author="Author" w:date="2021-04-16T17:15:00Z">
        <w:r w:rsidRPr="009B3210">
          <w:t xml:space="preserve"> link to the parent object </w:t>
        </w:r>
      </w:ins>
      <w:ins w:id="23" w:author="Author" w:date="2021-04-16T17:16:00Z">
        <w:r w:rsidRPr="009B3210">
          <w:t xml:space="preserve">below which a </w:t>
        </w:r>
      </w:ins>
      <w:ins w:id="24" w:author="Author" w:date="2021-08-13T14:32:00Z">
        <w:r w:rsidRPr="009B3210">
          <w:t>"NtfSubscriptionControl"</w:t>
        </w:r>
      </w:ins>
      <w:ins w:id="25" w:author="Author" w:date="2021-04-16T17:16:00Z">
        <w:r w:rsidRPr="009B3210">
          <w:t xml:space="preserve"> object can be created </w:t>
        </w:r>
      </w:ins>
      <w:ins w:id="26" w:author="Author" w:date="2021-08-24T09:18:00Z">
        <w:r w:rsidR="00450163">
          <w:t xml:space="preserve">on the MnS producer </w:t>
        </w:r>
      </w:ins>
      <w:ins w:id="27" w:author="Author" w:date="2021-04-16T17:16:00Z">
        <w:r w:rsidRPr="009B3210">
          <w:t xml:space="preserve">by </w:t>
        </w:r>
      </w:ins>
      <w:ins w:id="28" w:author="Author" w:date="2021-08-24T09:18:00Z">
        <w:r w:rsidR="00450163">
          <w:t>a</w:t>
        </w:r>
      </w:ins>
      <w:ins w:id="29" w:author="Author" w:date="2021-04-16T17:16:00Z">
        <w:r w:rsidRPr="009B3210">
          <w:t xml:space="preserve"> MnS consumer.</w:t>
        </w:r>
      </w:ins>
      <w:ins w:id="30" w:author="Author" w:date="2021-04-22T19:45:00Z">
        <w:r w:rsidRPr="009B3210">
          <w:t xml:space="preserve"> </w:t>
        </w:r>
      </w:ins>
      <w:ins w:id="31" w:author="Author" w:date="2021-08-24T09:30:00Z">
        <w:r w:rsidR="00A824B9">
          <w:t xml:space="preserve">It is </w:t>
        </w:r>
      </w:ins>
      <w:ins w:id="32" w:author="Author" w:date="2021-08-24T09:31:00Z">
        <w:r w:rsidR="00A824B9">
          <w:t>not contained in "PerfMetricJob" creation request</w:t>
        </w:r>
      </w:ins>
      <w:ins w:id="33" w:author="Author" w:date="2021-08-24T09:32:00Z">
        <w:r w:rsidR="00A824B9">
          <w:t xml:space="preserve"> but should</w:t>
        </w:r>
      </w:ins>
      <w:ins w:id="34" w:author="Author" w:date="2021-08-24T09:33:00Z">
        <w:r w:rsidR="00A824B9">
          <w:t xml:space="preserve"> </w:t>
        </w:r>
      </w:ins>
      <w:ins w:id="35" w:author="Author" w:date="2021-08-24T09:32:00Z">
        <w:r w:rsidR="00A824B9">
          <w:t>be populated by the MnS producer and</w:t>
        </w:r>
      </w:ins>
      <w:ins w:id="36" w:author="Author" w:date="2021-04-22T19:45:00Z">
        <w:r w:rsidRPr="009B3210">
          <w:t xml:space="preserve"> re</w:t>
        </w:r>
      </w:ins>
      <w:ins w:id="37" w:author="Author" w:date="2021-04-22T19:46:00Z">
        <w:r w:rsidRPr="009B3210">
          <w:t>turned to the MnS consumer in the "PerfMetricJob" creation response</w:t>
        </w:r>
      </w:ins>
      <w:ins w:id="38" w:author="Author" w:date="2021-04-22T19:48:00Z">
        <w:r w:rsidRPr="009B3210">
          <w:t xml:space="preserve"> </w:t>
        </w:r>
      </w:ins>
      <w:ins w:id="39" w:author="Author" w:date="2021-04-22T19:49:00Z">
        <w:r w:rsidRPr="009B3210">
          <w:t xml:space="preserve">when </w:t>
        </w:r>
      </w:ins>
      <w:ins w:id="40" w:author="Author" w:date="2021-08-18T18:10:00Z">
        <w:r w:rsidR="009B3210" w:rsidRPr="009B3210">
          <w:rPr>
            <w:rPrChange w:id="41" w:author="Author" w:date="2021-08-18T18:12:00Z">
              <w:rPr>
                <w:highlight w:val="yellow"/>
              </w:rPr>
            </w:rPrChange>
          </w:rPr>
          <w:t xml:space="preserve">files </w:t>
        </w:r>
      </w:ins>
      <w:ins w:id="42" w:author="Author" w:date="2021-08-24T09:19:00Z">
        <w:r w:rsidR="00450163">
          <w:t xml:space="preserve">are </w:t>
        </w:r>
      </w:ins>
      <w:ins w:id="43" w:author="Author" w:date="2021-08-18T18:10:00Z">
        <w:r w:rsidR="009B3210" w:rsidRPr="009B3210">
          <w:rPr>
            <w:rPrChange w:id="44" w:author="Author" w:date="2021-08-18T18:12:00Z">
              <w:rPr>
                <w:highlight w:val="yellow"/>
              </w:rPr>
            </w:rPrChange>
          </w:rPr>
          <w:t xml:space="preserve">stored on the MnS producer and </w:t>
        </w:r>
      </w:ins>
      <w:ins w:id="45" w:author="Author" w:date="2021-08-18T18:11:00Z">
        <w:r w:rsidR="009B3210" w:rsidRPr="009B3210">
          <w:rPr>
            <w:rPrChange w:id="46" w:author="Author" w:date="2021-08-18T18:12:00Z">
              <w:rPr>
                <w:highlight w:val="yellow"/>
              </w:rPr>
            </w:rPrChange>
          </w:rPr>
          <w:t>no "</w:t>
        </w:r>
        <w:r w:rsidR="009B3210" w:rsidRPr="00A85C1D">
          <w:rPr>
            <w:rFonts w:cs="Arial"/>
          </w:rPr>
          <w:t>notificationRecipientAddress</w:t>
        </w:r>
        <w:r w:rsidR="009B3210" w:rsidRPr="009B3210">
          <w:rPr>
            <w:rPrChange w:id="47" w:author="Author" w:date="2021-08-18T18:12:00Z">
              <w:rPr>
                <w:highlight w:val="yellow"/>
              </w:rPr>
            </w:rPrChange>
          </w:rPr>
          <w:t>"</w:t>
        </w:r>
      </w:ins>
      <w:ins w:id="48" w:author="Author" w:date="2021-05-28T19:41:00Z">
        <w:r w:rsidRPr="009B3210">
          <w:t xml:space="preserve"> </w:t>
        </w:r>
      </w:ins>
      <w:ins w:id="49" w:author="Author" w:date="2021-04-22T19:50:00Z">
        <w:r w:rsidRPr="00A85C1D">
          <w:t xml:space="preserve">is provided in the </w:t>
        </w:r>
      </w:ins>
      <w:ins w:id="50" w:author="Author" w:date="2021-08-24T09:15:00Z">
        <w:r w:rsidR="00450163" w:rsidRPr="009B3210">
          <w:t xml:space="preserve">"PerfMetricJob" creation </w:t>
        </w:r>
      </w:ins>
      <w:ins w:id="51" w:author="Author" w:date="2021-04-22T19:50:00Z">
        <w:r w:rsidRPr="00A85C1D">
          <w:t>request</w:t>
        </w:r>
      </w:ins>
      <w:ins w:id="52" w:author="Author" w:date="2021-04-22T19:46:00Z">
        <w:r w:rsidRPr="009B3210">
          <w:t>.</w:t>
        </w:r>
      </w:ins>
    </w:p>
    <w:p w14:paraId="1BA3BB21" w14:textId="595ED574" w:rsidR="00021C98" w:rsidRDefault="00021C98" w:rsidP="00021C98">
      <w:pPr>
        <w:rPr>
          <w:ins w:id="53" w:author="Author" w:date="2021-08-24T10:05:00Z"/>
        </w:rPr>
      </w:pPr>
      <w:ins w:id="54" w:author="Author" w:date="2021-04-22T19:46:00Z">
        <w:r>
          <w:t xml:space="preserve">When the </w:t>
        </w:r>
      </w:ins>
      <w:ins w:id="55" w:author="Author" w:date="2021-08-13T15:20:00Z">
        <w:r w:rsidR="00CA172E">
          <w:t>F</w:t>
        </w:r>
      </w:ins>
      <w:ins w:id="56" w:author="Author" w:date="2021-04-22T19:46:00Z">
        <w:r>
          <w:t xml:space="preserve">ile </w:t>
        </w:r>
      </w:ins>
      <w:ins w:id="57" w:author="Author" w:date="2021-08-13T14:28:00Z">
        <w:r>
          <w:t xml:space="preserve">control </w:t>
        </w:r>
      </w:ins>
      <w:ins w:id="58" w:author="Author" w:date="2021-04-22T19:46:00Z">
        <w:r>
          <w:t>NRM fragment is supported</w:t>
        </w:r>
      </w:ins>
      <w:ins w:id="59" w:author="Author" w:date="2021-08-13T15:21:00Z">
        <w:r w:rsidR="00CA172E">
          <w:t xml:space="preserve"> by the MnS producer</w:t>
        </w:r>
      </w:ins>
      <w:ins w:id="60" w:author="Author" w:date="2021-08-13T15:16:00Z">
        <w:r>
          <w:t>, t</w:t>
        </w:r>
      </w:ins>
      <w:ins w:id="61" w:author="Author" w:date="2021-04-16T17:07:00Z">
        <w:r>
          <w:t xml:space="preserve">he "linkToFiles" </w:t>
        </w:r>
      </w:ins>
      <w:ins w:id="62" w:author="Author" w:date="2021-04-16T17:08:00Z">
        <w:r>
          <w:t xml:space="preserve">attribute contains </w:t>
        </w:r>
      </w:ins>
      <w:ins w:id="63" w:author="Author" w:date="2021-04-22T19:47:00Z">
        <w:r>
          <w:t>a</w:t>
        </w:r>
      </w:ins>
      <w:ins w:id="64" w:author="Author" w:date="2021-04-16T17:12:00Z">
        <w:r>
          <w:t xml:space="preserve"> link </w:t>
        </w:r>
      </w:ins>
      <w:ins w:id="65" w:author="Author" w:date="2021-04-16T17:13:00Z">
        <w:r>
          <w:t>t</w:t>
        </w:r>
      </w:ins>
      <w:ins w:id="66" w:author="Author" w:date="2021-04-16T17:15:00Z">
        <w:r>
          <w:t>o</w:t>
        </w:r>
      </w:ins>
      <w:ins w:id="67" w:author="Author" w:date="2021-04-16T17:13:00Z">
        <w:r>
          <w:t xml:space="preserve"> </w:t>
        </w:r>
      </w:ins>
      <w:ins w:id="68" w:author="Author" w:date="2021-08-13T15:15:00Z">
        <w:r>
          <w:t>a</w:t>
        </w:r>
      </w:ins>
      <w:ins w:id="69" w:author="Author" w:date="2021-04-16T17:13:00Z">
        <w:r>
          <w:t xml:space="preserve"> "Files" object</w:t>
        </w:r>
      </w:ins>
      <w:ins w:id="70" w:author="Author" w:date="2021-08-13T15:15:00Z">
        <w:r>
          <w:t>. Below this object</w:t>
        </w:r>
      </w:ins>
      <w:ins w:id="71" w:author="Author" w:date="2021-08-13T15:17:00Z">
        <w:r>
          <w:t>,</w:t>
        </w:r>
      </w:ins>
      <w:ins w:id="72" w:author="Author" w:date="2021-08-13T15:15:00Z">
        <w:r>
          <w:t xml:space="preserve"> </w:t>
        </w:r>
      </w:ins>
      <w:ins w:id="73" w:author="Author" w:date="2021-08-13T15:17:00Z">
        <w:r>
          <w:t xml:space="preserve">new "File" objects </w:t>
        </w:r>
      </w:ins>
      <w:ins w:id="74" w:author="Author" w:date="2021-08-13T15:15:00Z">
        <w:r>
          <w:t xml:space="preserve">are created whenever a new file with performance </w:t>
        </w:r>
      </w:ins>
      <w:ins w:id="75" w:author="Author" w:date="2021-08-13T15:16:00Z">
        <w:r>
          <w:t>metrics</w:t>
        </w:r>
      </w:ins>
      <w:ins w:id="76" w:author="Author" w:date="2021-08-13T15:15:00Z">
        <w:r>
          <w:t xml:space="preserve"> becomes </w:t>
        </w:r>
      </w:ins>
      <w:ins w:id="77" w:author="Author" w:date="2021-08-13T15:16:00Z">
        <w:r>
          <w:t>available</w:t>
        </w:r>
      </w:ins>
      <w:ins w:id="78" w:author="Author" w:date="2021-08-13T15:15:00Z">
        <w:r>
          <w:t>.</w:t>
        </w:r>
      </w:ins>
      <w:ins w:id="79" w:author="Author" w:date="2021-08-18T18:14:00Z">
        <w:r w:rsidR="00A85C1D">
          <w:t xml:space="preserve"> </w:t>
        </w:r>
      </w:ins>
      <w:ins w:id="80" w:author="Author" w:date="2021-08-24T09:35:00Z">
        <w:r w:rsidR="0096039D">
          <w:t xml:space="preserve">The </w:t>
        </w:r>
        <w:r w:rsidR="0096039D">
          <w:t>"linkToFiles" attribute</w:t>
        </w:r>
        <w:r w:rsidR="0096039D">
          <w:t xml:space="preserve"> is not contained </w:t>
        </w:r>
      </w:ins>
      <w:ins w:id="81" w:author="Author" w:date="2021-08-24T09:36:00Z">
        <w:r w:rsidR="0096039D">
          <w:t xml:space="preserve">in the </w:t>
        </w:r>
      </w:ins>
      <w:ins w:id="82" w:author="Author" w:date="2021-08-24T09:37:00Z">
        <w:r w:rsidR="0096039D">
          <w:t xml:space="preserve">"PerfMetricJob" creation request but </w:t>
        </w:r>
        <w:r w:rsidR="0096039D">
          <w:t>shall</w:t>
        </w:r>
        <w:r w:rsidR="0096039D">
          <w:t xml:space="preserve"> be populated by the MnS producer and</w:t>
        </w:r>
        <w:r w:rsidR="0096039D" w:rsidRPr="009B3210">
          <w:t xml:space="preserve"> returned to the MnS consumer in the "PerfMetricJob" creation response</w:t>
        </w:r>
        <w:r w:rsidR="0096039D">
          <w:t xml:space="preserve">. </w:t>
        </w:r>
      </w:ins>
      <w:ins w:id="83" w:author="Author" w:date="2021-08-18T18:14:00Z">
        <w:r w:rsidR="00A85C1D">
          <w:t xml:space="preserve">The MnS consumer may </w:t>
        </w:r>
        <w:r w:rsidR="00A85C1D">
          <w:lastRenderedPageBreak/>
          <w:t xml:space="preserve">use this link </w:t>
        </w:r>
      </w:ins>
      <w:ins w:id="84" w:author="Author" w:date="2021-08-18T18:15:00Z">
        <w:r w:rsidR="00A85C1D">
          <w:t>to get data on available files</w:t>
        </w:r>
      </w:ins>
      <w:ins w:id="85" w:author="Author" w:date="2021-08-24T09:24:00Z">
        <w:r w:rsidR="00210EF4">
          <w:t xml:space="preserve"> and </w:t>
        </w:r>
        <w:r w:rsidR="00210EF4">
          <w:t>subsequently</w:t>
        </w:r>
        <w:r w:rsidR="00210EF4">
          <w:t xml:space="preserve"> upload them</w:t>
        </w:r>
      </w:ins>
      <w:ins w:id="86" w:author="Author" w:date="2021-08-18T18:15:00Z">
        <w:r w:rsidR="00A85C1D">
          <w:t>.</w:t>
        </w:r>
      </w:ins>
      <w:ins w:id="87" w:author="Author" w:date="2021-08-24T09:37:00Z">
        <w:r w:rsidR="0096039D">
          <w:t xml:space="preserve"> This feature allows </w:t>
        </w:r>
      </w:ins>
      <w:ins w:id="88" w:author="Author" w:date="2021-08-24T09:40:00Z">
        <w:r w:rsidR="0096039D">
          <w:t xml:space="preserve">for </w:t>
        </w:r>
      </w:ins>
      <w:ins w:id="89" w:author="Author" w:date="2021-08-24T09:39:00Z">
        <w:r w:rsidR="0096039D">
          <w:t xml:space="preserve">deployment scenarios where </w:t>
        </w:r>
      </w:ins>
      <w:ins w:id="90" w:author="Author" w:date="2021-08-24T09:40:00Z">
        <w:r w:rsidR="0096039D">
          <w:t>"notifyFileReady" is not needed.</w:t>
        </w:r>
      </w:ins>
    </w:p>
    <w:p w14:paraId="262FB7A8" w14:textId="4D6A7BFB" w:rsidR="00912E66" w:rsidRPr="00912E66" w:rsidRDefault="00912E66" w:rsidP="00021C98">
      <w:pPr>
        <w:rPr>
          <w:i/>
          <w:iCs/>
          <w:rPrChange w:id="91" w:author="Author" w:date="2021-08-24T10:05:00Z">
            <w:rPr/>
          </w:rPrChange>
        </w:rPr>
      </w:pPr>
      <w:ins w:id="92" w:author="Author" w:date="2021-08-24T10:05:00Z">
        <w:r w:rsidRPr="00912E66">
          <w:rPr>
            <w:i/>
            <w:iCs/>
            <w:rPrChange w:id="93" w:author="Author" w:date="2021-08-24T10:05:00Z">
              <w:rPr/>
            </w:rPrChange>
          </w:rPr>
          <w:t xml:space="preserve">Editor's note: </w:t>
        </w:r>
      </w:ins>
      <w:ins w:id="94" w:author="Author" w:date="2021-08-24T10:07:00Z">
        <w:r>
          <w:rPr>
            <w:i/>
            <w:iCs/>
          </w:rPr>
          <w:t>The "linkToFiles" attribute can be agreed only when the File control NRM fragment is agreed. Otherwise it needs to be removed.</w:t>
        </w:r>
      </w:ins>
    </w:p>
    <w:p w14:paraId="1D158277" w14:textId="77777777" w:rsidR="00896D5F" w:rsidRDefault="00896D5F" w:rsidP="00896D5F">
      <w:r>
        <w:t>For file-based reporting, all performance metrics that are produced related to a "PerfMetricJob" instance for a reporting period shall be stored in a single reporting file.</w:t>
      </w:r>
    </w:p>
    <w:p w14:paraId="5D3AE3C0" w14:textId="7D98A9D9" w:rsidR="00896D5F" w:rsidRDefault="00896D5F" w:rsidP="00896D5F">
      <w:r>
        <w:t xml:space="preserve">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w:t>
      </w:r>
      <w:del w:id="95" w:author="Author" w:date="2021-08-18T10:04:00Z">
        <w:r w:rsidDel="0072417C">
          <w:delText xml:space="preserve">period </w:delText>
        </w:r>
      </w:del>
      <w:r>
        <w:t>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"PerfMetricJob" is deleted, the ongoing reporting period shall be aborted, for streaming the ongoing granularity period.</w:t>
      </w:r>
    </w:p>
    <w:p w14:paraId="0B04565E" w14:textId="15FFFC1B" w:rsidR="00A144B4" w:rsidRDefault="00A144B4" w:rsidP="00A144B4">
      <w:r>
        <w:t xml:space="preserve">A </w:t>
      </w:r>
      <w:r>
        <w:rPr>
          <w:rFonts w:ascii="Courier New" w:hAnsi="Courier New" w:cs="Courier New"/>
        </w:rPr>
        <w:t>PerfMetricJob</w:t>
      </w:r>
      <w:r>
        <w:t xml:space="preserve"> creation request shall </w:t>
      </w:r>
      <w:r w:rsidR="0080376A">
        <w:t>be rejected</w:t>
      </w:r>
      <w:r>
        <w:t xml:space="preserve">, </w:t>
      </w:r>
      <w:r w:rsidR="0080376A">
        <w:t>if</w:t>
      </w:r>
      <w:r>
        <w:t xml:space="preserve"> the requested performance metrics, the requested granularity period, the requested repo</w:t>
      </w:r>
      <w:ins w:id="96" w:author="Author" w:date="2021-08-18T10:04:00Z">
        <w:r w:rsidR="0072417C">
          <w:t>r</w:t>
        </w:r>
      </w:ins>
      <w:r>
        <w:t>ting method, or the requested combination thereof is not supported by the MnS producer.</w:t>
      </w:r>
    </w:p>
    <w:p w14:paraId="40721809" w14:textId="77777777" w:rsidR="00A144B4" w:rsidRPr="00CE6AD3" w:rsidRDefault="00A144B4" w:rsidP="00A144B4">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7410DA79" w14:textId="77777777" w:rsidR="00A144B4" w:rsidRDefault="00A144B4" w:rsidP="00A144B4">
      <w:pPr>
        <w:pStyle w:val="Heading4"/>
      </w:pPr>
      <w:bookmarkStart w:id="97" w:name="_Toc44516376"/>
      <w:bookmarkStart w:id="98" w:name="_Toc45272691"/>
      <w:bookmarkStart w:id="99" w:name="_Toc51754686"/>
      <w:bookmarkStart w:id="100" w:name="_Toc75772713"/>
      <w:r w:rsidRPr="00EE3FB2">
        <w:t>4.3.</w:t>
      </w:r>
      <w:r>
        <w:t>31</w:t>
      </w:r>
      <w:r w:rsidRPr="00EE3FB2">
        <w:t>.2</w:t>
      </w:r>
      <w:r w:rsidRPr="00EE3FB2">
        <w:tab/>
        <w:t>Attributes</w:t>
      </w:r>
      <w:bookmarkEnd w:id="97"/>
      <w:bookmarkEnd w:id="98"/>
      <w:bookmarkEnd w:id="99"/>
      <w:bookmarkEnd w:id="100"/>
    </w:p>
    <w:p w14:paraId="459A3F8E" w14:textId="77777777" w:rsidR="00A144B4" w:rsidRPr="007721BC" w:rsidRDefault="00A144B4" w:rsidP="00A144B4">
      <w:r>
        <w:t xml:space="preserve">The </w:t>
      </w:r>
      <w:r w:rsidRPr="002005EB">
        <w:rPr>
          <w:rFonts w:ascii="Courier New" w:hAnsi="Courier New" w:cs="Courier New"/>
        </w:rPr>
        <w:t>PerfMetricJob</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r w:rsidRPr="00EE4C90">
              <w:t>isReadable</w:t>
            </w:r>
          </w:p>
        </w:tc>
        <w:tc>
          <w:tcPr>
            <w:tcW w:w="600" w:type="pct"/>
            <w:shd w:val="clear" w:color="auto" w:fill="BFBFBF"/>
            <w:noWrap/>
            <w:vAlign w:val="center"/>
          </w:tcPr>
          <w:p w14:paraId="5E0828B2" w14:textId="77777777" w:rsidR="00A144B4" w:rsidRPr="00A26FC6" w:rsidRDefault="00A144B4" w:rsidP="006E3D0C">
            <w:pPr>
              <w:pStyle w:val="TAH"/>
            </w:pPr>
            <w:r w:rsidRPr="00A26FC6">
              <w:t>isWritable</w:t>
            </w:r>
          </w:p>
        </w:tc>
        <w:tc>
          <w:tcPr>
            <w:tcW w:w="600" w:type="pct"/>
            <w:shd w:val="clear" w:color="auto" w:fill="BFBFBF"/>
            <w:noWrap/>
            <w:vAlign w:val="center"/>
          </w:tcPr>
          <w:p w14:paraId="7A0E1BB1" w14:textId="77777777" w:rsidR="00A144B4" w:rsidRPr="003267B4" w:rsidRDefault="00A144B4" w:rsidP="006E3D0C">
            <w:pPr>
              <w:pStyle w:val="TAH"/>
            </w:pPr>
            <w:r w:rsidRPr="003267B4">
              <w:rPr>
                <w:rFonts w:cs="Arial"/>
                <w:bCs/>
                <w:szCs w:val="18"/>
              </w:rPr>
              <w:t>isInvariant</w:t>
            </w:r>
          </w:p>
        </w:tc>
        <w:tc>
          <w:tcPr>
            <w:tcW w:w="600" w:type="pct"/>
            <w:shd w:val="clear" w:color="auto" w:fill="BFBFBF"/>
            <w:noWrap/>
            <w:vAlign w:val="center"/>
          </w:tcPr>
          <w:p w14:paraId="0A493CC8" w14:textId="77777777" w:rsidR="00A144B4" w:rsidRPr="003267B4" w:rsidRDefault="00A144B4" w:rsidP="00B14D34">
            <w:pPr>
              <w:pStyle w:val="TAH"/>
            </w:pPr>
            <w:r w:rsidRPr="003267B4">
              <w:t>isNotifyable</w:t>
            </w:r>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r w:rsidRPr="00B26339">
              <w:rPr>
                <w:rFonts w:cs="Arial"/>
                <w:color w:val="000000"/>
              </w:rPr>
              <w:t>administrativeState</w:t>
            </w:r>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r w:rsidRPr="00B26339">
              <w:rPr>
                <w:rFonts w:cs="Arial"/>
                <w:color w:val="000000"/>
              </w:rPr>
              <w:t>operationalState</w:t>
            </w:r>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r w:rsidRPr="00B26339">
              <w:rPr>
                <w:rFonts w:cs="Arial"/>
                <w:color w:val="000000"/>
              </w:rPr>
              <w:t>jobId</w:t>
            </w:r>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r w:rsidRPr="00B26339">
              <w:rPr>
                <w:rFonts w:cs="Arial"/>
                <w:color w:val="000000"/>
              </w:rPr>
              <w:t>performanceMetrics</w:t>
            </w:r>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r w:rsidRPr="00B26339">
              <w:rPr>
                <w:rFonts w:cs="Arial"/>
                <w:color w:val="000000"/>
              </w:rPr>
              <w:t>granularityPeriod</w:t>
            </w:r>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r w:rsidRPr="00B26339">
              <w:rPr>
                <w:rFonts w:cs="Arial"/>
              </w:rPr>
              <w:t>objectInstances</w:t>
            </w:r>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r w:rsidRPr="00B26339">
              <w:rPr>
                <w:rFonts w:cs="Arial"/>
              </w:rPr>
              <w:t>rootObjectInstances</w:t>
            </w:r>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r w:rsidRPr="00B26339">
              <w:rPr>
                <w:rFonts w:cs="Arial"/>
                <w:color w:val="000000"/>
              </w:rPr>
              <w:t>reportingCtrl</w:t>
            </w:r>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r w:rsidR="00021C98" w14:paraId="494A5EB2" w14:textId="77777777" w:rsidTr="00F84ADE">
        <w:tblPrEx>
          <w:tblLook w:val="04A0" w:firstRow="1" w:lastRow="0" w:firstColumn="1" w:lastColumn="0" w:noHBand="0" w:noVBand="1"/>
        </w:tblPrEx>
        <w:trPr>
          <w:cantSplit/>
          <w:trHeight w:val="164"/>
          <w:jc w:val="center"/>
          <w:ins w:id="101" w:author="Author" w:date="2021-08-13T15:18:00Z"/>
        </w:trPr>
        <w:tc>
          <w:tcPr>
            <w:tcW w:w="2400" w:type="pct"/>
            <w:noWrap/>
          </w:tcPr>
          <w:p w14:paraId="680AE64D" w14:textId="4101137E" w:rsidR="00021C98" w:rsidRPr="00B26339" w:rsidRDefault="00021C98" w:rsidP="00021C98">
            <w:pPr>
              <w:pStyle w:val="TAL"/>
              <w:rPr>
                <w:ins w:id="102" w:author="Author" w:date="2021-08-13T15:18:00Z"/>
                <w:rFonts w:cs="Arial"/>
                <w:color w:val="000000"/>
              </w:rPr>
            </w:pPr>
            <w:ins w:id="103" w:author="Author" w:date="2021-08-13T15:18:00Z">
              <w:r>
                <w:rPr>
                  <w:rFonts w:cs="Arial"/>
                  <w:color w:val="000000"/>
                </w:rPr>
                <w:t>linkToCreateSubscriptions</w:t>
              </w:r>
            </w:ins>
          </w:p>
        </w:tc>
        <w:tc>
          <w:tcPr>
            <w:tcW w:w="200" w:type="pct"/>
            <w:noWrap/>
          </w:tcPr>
          <w:p w14:paraId="053204D9" w14:textId="627B0759" w:rsidR="00021C98" w:rsidRDefault="00021C98" w:rsidP="00021C98">
            <w:pPr>
              <w:pStyle w:val="TAL"/>
              <w:jc w:val="center"/>
              <w:rPr>
                <w:ins w:id="104" w:author="Author" w:date="2021-08-13T15:18:00Z"/>
              </w:rPr>
            </w:pPr>
            <w:ins w:id="105" w:author="Author" w:date="2021-08-13T15:19:00Z">
              <w:r>
                <w:t>O</w:t>
              </w:r>
            </w:ins>
          </w:p>
        </w:tc>
        <w:tc>
          <w:tcPr>
            <w:tcW w:w="600" w:type="pct"/>
            <w:noWrap/>
          </w:tcPr>
          <w:p w14:paraId="6AF0A962" w14:textId="332F793E" w:rsidR="00021C98" w:rsidRDefault="00021C98" w:rsidP="00021C98">
            <w:pPr>
              <w:pStyle w:val="TAL"/>
              <w:jc w:val="center"/>
              <w:rPr>
                <w:ins w:id="106" w:author="Author" w:date="2021-08-13T15:18:00Z"/>
              </w:rPr>
            </w:pPr>
            <w:ins w:id="107" w:author="Author" w:date="2021-08-13T15:19:00Z">
              <w:r>
                <w:t>T</w:t>
              </w:r>
            </w:ins>
          </w:p>
        </w:tc>
        <w:tc>
          <w:tcPr>
            <w:tcW w:w="600" w:type="pct"/>
            <w:noWrap/>
          </w:tcPr>
          <w:p w14:paraId="2D9F096B" w14:textId="3F4B03C9" w:rsidR="00021C98" w:rsidRDefault="00021C98" w:rsidP="00021C98">
            <w:pPr>
              <w:pStyle w:val="TAL"/>
              <w:jc w:val="center"/>
              <w:rPr>
                <w:ins w:id="108" w:author="Author" w:date="2021-08-13T15:18:00Z"/>
              </w:rPr>
            </w:pPr>
            <w:ins w:id="109" w:author="Author" w:date="2021-08-13T15:19:00Z">
              <w:r>
                <w:t>F</w:t>
              </w:r>
            </w:ins>
          </w:p>
        </w:tc>
        <w:tc>
          <w:tcPr>
            <w:tcW w:w="600" w:type="pct"/>
            <w:noWrap/>
          </w:tcPr>
          <w:p w14:paraId="4939083D" w14:textId="3BDCFBB4" w:rsidR="00021C98" w:rsidRDefault="00021C98" w:rsidP="00021C98">
            <w:pPr>
              <w:pStyle w:val="TAL"/>
              <w:jc w:val="center"/>
              <w:rPr>
                <w:ins w:id="110" w:author="Author" w:date="2021-08-13T15:18:00Z"/>
                <w:lang w:eastAsia="zh-CN"/>
              </w:rPr>
            </w:pPr>
            <w:ins w:id="111" w:author="Author" w:date="2021-08-13T15:19:00Z">
              <w:r>
                <w:rPr>
                  <w:lang w:eastAsia="zh-CN"/>
                </w:rPr>
                <w:t>T</w:t>
              </w:r>
            </w:ins>
          </w:p>
        </w:tc>
        <w:tc>
          <w:tcPr>
            <w:tcW w:w="600" w:type="pct"/>
            <w:noWrap/>
          </w:tcPr>
          <w:p w14:paraId="2BFDF91C" w14:textId="27B0FF62" w:rsidR="00021C98" w:rsidRDefault="00021C98" w:rsidP="00021C98">
            <w:pPr>
              <w:pStyle w:val="TAL"/>
              <w:jc w:val="center"/>
              <w:rPr>
                <w:ins w:id="112" w:author="Author" w:date="2021-08-13T15:18:00Z"/>
                <w:lang w:eastAsia="zh-CN"/>
              </w:rPr>
            </w:pPr>
            <w:ins w:id="113" w:author="Author" w:date="2021-08-13T15:19:00Z">
              <w:r>
                <w:rPr>
                  <w:lang w:eastAsia="zh-CN"/>
                </w:rPr>
                <w:t>F</w:t>
              </w:r>
            </w:ins>
          </w:p>
        </w:tc>
      </w:tr>
      <w:tr w:rsidR="00021C98" w14:paraId="69912E7D" w14:textId="77777777" w:rsidTr="00F84ADE">
        <w:tblPrEx>
          <w:tblLook w:val="04A0" w:firstRow="1" w:lastRow="0" w:firstColumn="1" w:lastColumn="0" w:noHBand="0" w:noVBand="1"/>
        </w:tblPrEx>
        <w:trPr>
          <w:cantSplit/>
          <w:trHeight w:val="164"/>
          <w:jc w:val="center"/>
          <w:ins w:id="114" w:author="Author" w:date="2021-08-13T15:18:00Z"/>
        </w:trPr>
        <w:tc>
          <w:tcPr>
            <w:tcW w:w="2400" w:type="pct"/>
            <w:noWrap/>
          </w:tcPr>
          <w:p w14:paraId="5ABD8ED8" w14:textId="0FA7D774" w:rsidR="00021C98" w:rsidRPr="00B26339" w:rsidRDefault="00021C98" w:rsidP="00021C98">
            <w:pPr>
              <w:pStyle w:val="TAL"/>
              <w:rPr>
                <w:ins w:id="115" w:author="Author" w:date="2021-08-13T15:18:00Z"/>
                <w:rFonts w:cs="Arial"/>
                <w:color w:val="000000"/>
              </w:rPr>
            </w:pPr>
            <w:ins w:id="116" w:author="Author" w:date="2021-08-13T15:18:00Z">
              <w:r>
                <w:rPr>
                  <w:rFonts w:cs="Arial"/>
                  <w:color w:val="000000"/>
                </w:rPr>
                <w:t>linkToFiles</w:t>
              </w:r>
            </w:ins>
          </w:p>
        </w:tc>
        <w:tc>
          <w:tcPr>
            <w:tcW w:w="200" w:type="pct"/>
            <w:noWrap/>
          </w:tcPr>
          <w:p w14:paraId="351DE875" w14:textId="3CFED4C9" w:rsidR="00021C98" w:rsidRDefault="00021C98" w:rsidP="00021C98">
            <w:pPr>
              <w:pStyle w:val="TAL"/>
              <w:jc w:val="center"/>
              <w:rPr>
                <w:ins w:id="117" w:author="Author" w:date="2021-08-13T15:18:00Z"/>
              </w:rPr>
            </w:pPr>
            <w:ins w:id="118" w:author="Author" w:date="2021-08-13T15:19:00Z">
              <w:r>
                <w:t>CM</w:t>
              </w:r>
            </w:ins>
          </w:p>
        </w:tc>
        <w:tc>
          <w:tcPr>
            <w:tcW w:w="600" w:type="pct"/>
            <w:noWrap/>
          </w:tcPr>
          <w:p w14:paraId="576BB13C" w14:textId="4C422805" w:rsidR="00021C98" w:rsidRDefault="00021C98" w:rsidP="00021C98">
            <w:pPr>
              <w:pStyle w:val="TAL"/>
              <w:jc w:val="center"/>
              <w:rPr>
                <w:ins w:id="119" w:author="Author" w:date="2021-08-13T15:18:00Z"/>
              </w:rPr>
            </w:pPr>
            <w:ins w:id="120" w:author="Author" w:date="2021-08-13T15:19:00Z">
              <w:r>
                <w:t>T</w:t>
              </w:r>
            </w:ins>
          </w:p>
        </w:tc>
        <w:tc>
          <w:tcPr>
            <w:tcW w:w="600" w:type="pct"/>
            <w:noWrap/>
          </w:tcPr>
          <w:p w14:paraId="597B37BE" w14:textId="2106245B" w:rsidR="00021C98" w:rsidRDefault="00021C98" w:rsidP="00021C98">
            <w:pPr>
              <w:pStyle w:val="TAL"/>
              <w:jc w:val="center"/>
              <w:rPr>
                <w:ins w:id="121" w:author="Author" w:date="2021-08-13T15:18:00Z"/>
              </w:rPr>
            </w:pPr>
            <w:ins w:id="122" w:author="Author" w:date="2021-08-13T15:19:00Z">
              <w:r>
                <w:t>F</w:t>
              </w:r>
            </w:ins>
          </w:p>
        </w:tc>
        <w:tc>
          <w:tcPr>
            <w:tcW w:w="600" w:type="pct"/>
            <w:noWrap/>
          </w:tcPr>
          <w:p w14:paraId="671651E8" w14:textId="03AD770D" w:rsidR="00021C98" w:rsidRDefault="00021C98" w:rsidP="00021C98">
            <w:pPr>
              <w:pStyle w:val="TAL"/>
              <w:jc w:val="center"/>
              <w:rPr>
                <w:ins w:id="123" w:author="Author" w:date="2021-08-13T15:18:00Z"/>
                <w:lang w:eastAsia="zh-CN"/>
              </w:rPr>
            </w:pPr>
            <w:ins w:id="124" w:author="Author" w:date="2021-08-13T15:19:00Z">
              <w:r>
                <w:rPr>
                  <w:lang w:eastAsia="zh-CN"/>
                </w:rPr>
                <w:t>T</w:t>
              </w:r>
            </w:ins>
          </w:p>
        </w:tc>
        <w:tc>
          <w:tcPr>
            <w:tcW w:w="600" w:type="pct"/>
            <w:noWrap/>
          </w:tcPr>
          <w:p w14:paraId="5E5121F9" w14:textId="30BCE5D8" w:rsidR="00021C98" w:rsidRDefault="00021C98" w:rsidP="00021C98">
            <w:pPr>
              <w:pStyle w:val="TAL"/>
              <w:jc w:val="center"/>
              <w:rPr>
                <w:ins w:id="125" w:author="Author" w:date="2021-08-13T15:18:00Z"/>
                <w:lang w:eastAsia="zh-CN"/>
              </w:rPr>
            </w:pPr>
            <w:ins w:id="126" w:author="Author" w:date="2021-08-13T15:19:00Z">
              <w:r>
                <w:rPr>
                  <w:lang w:eastAsia="zh-CN"/>
                </w:rPr>
                <w:t>F</w:t>
              </w:r>
            </w:ins>
          </w:p>
        </w:tc>
      </w:tr>
    </w:tbl>
    <w:p w14:paraId="35AA4DA5" w14:textId="77777777" w:rsidR="00A144B4" w:rsidRDefault="00A144B4" w:rsidP="00F3719F"/>
    <w:p w14:paraId="6171830A" w14:textId="77777777" w:rsidR="00A144B4" w:rsidRDefault="00A144B4" w:rsidP="00A144B4">
      <w:pPr>
        <w:pStyle w:val="Heading4"/>
      </w:pPr>
      <w:bookmarkStart w:id="127" w:name="_Toc44516377"/>
      <w:bookmarkStart w:id="128" w:name="_Toc45272692"/>
      <w:bookmarkStart w:id="129" w:name="_Toc51754687"/>
      <w:bookmarkStart w:id="130" w:name="_Toc75772714"/>
      <w:r w:rsidRPr="00CE6AD3">
        <w:t>4.3.</w:t>
      </w:r>
      <w:r>
        <w:t>31</w:t>
      </w:r>
      <w:r w:rsidRPr="00CE6AD3">
        <w:t>.3</w:t>
      </w:r>
      <w:r w:rsidRPr="00CE6AD3">
        <w:tab/>
        <w:t>Attribute constraints</w:t>
      </w:r>
      <w:bookmarkEnd w:id="127"/>
      <w:bookmarkEnd w:id="128"/>
      <w:bookmarkEnd w:id="129"/>
      <w:bookmarkEnd w:id="1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5950"/>
      </w:tblGrid>
      <w:tr w:rsidR="00CA172E" w14:paraId="6729D245" w14:textId="77777777" w:rsidTr="00052AA0">
        <w:trPr>
          <w:jc w:val="center"/>
          <w:ins w:id="131" w:author="Author" w:date="2021-08-13T15:20:00Z"/>
        </w:trPr>
        <w:tc>
          <w:tcPr>
            <w:tcW w:w="1911" w:type="pct"/>
            <w:shd w:val="clear" w:color="auto" w:fill="BFBFBF"/>
          </w:tcPr>
          <w:p w14:paraId="6DCF5E1B" w14:textId="77777777" w:rsidR="00CA172E" w:rsidRDefault="00CA172E" w:rsidP="00052AA0">
            <w:pPr>
              <w:pStyle w:val="TAH"/>
              <w:rPr>
                <w:ins w:id="132" w:author="Author" w:date="2021-08-13T15:20:00Z"/>
              </w:rPr>
            </w:pPr>
            <w:ins w:id="133" w:author="Author" w:date="2021-08-13T15:20:00Z">
              <w:r>
                <w:t>Name</w:t>
              </w:r>
            </w:ins>
          </w:p>
        </w:tc>
        <w:tc>
          <w:tcPr>
            <w:tcW w:w="3089" w:type="pct"/>
            <w:shd w:val="clear" w:color="auto" w:fill="BFBFBF"/>
          </w:tcPr>
          <w:p w14:paraId="475A1D7B" w14:textId="77777777" w:rsidR="00CA172E" w:rsidRDefault="00CA172E" w:rsidP="00052AA0">
            <w:pPr>
              <w:pStyle w:val="TAH"/>
              <w:rPr>
                <w:ins w:id="134" w:author="Author" w:date="2021-08-13T15:20:00Z"/>
              </w:rPr>
            </w:pPr>
            <w:ins w:id="135" w:author="Author" w:date="2021-08-13T15:20:00Z">
              <w:r>
                <w:t>Definition</w:t>
              </w:r>
            </w:ins>
          </w:p>
        </w:tc>
      </w:tr>
      <w:tr w:rsidR="00CA172E" w:rsidRPr="00901257" w14:paraId="201C253F" w14:textId="77777777" w:rsidTr="00052AA0">
        <w:trPr>
          <w:jc w:val="center"/>
          <w:ins w:id="136" w:author="Author" w:date="2021-08-13T15:20:00Z"/>
        </w:trPr>
        <w:tc>
          <w:tcPr>
            <w:tcW w:w="1911" w:type="pct"/>
          </w:tcPr>
          <w:p w14:paraId="4A74920F" w14:textId="556B6829" w:rsidR="00CA172E" w:rsidRPr="00B26339" w:rsidRDefault="00CA172E" w:rsidP="00052AA0">
            <w:pPr>
              <w:pStyle w:val="TAL"/>
              <w:rPr>
                <w:ins w:id="137" w:author="Author" w:date="2021-08-13T15:20:00Z"/>
                <w:rFonts w:cs="Arial"/>
              </w:rPr>
            </w:pPr>
            <w:ins w:id="138" w:author="Author" w:date="2021-08-13T15:20:00Z">
              <w:r>
                <w:rPr>
                  <w:rFonts w:cs="Arial"/>
                </w:rPr>
                <w:t>linkToFiles</w:t>
              </w:r>
            </w:ins>
          </w:p>
        </w:tc>
        <w:tc>
          <w:tcPr>
            <w:tcW w:w="3089" w:type="pct"/>
          </w:tcPr>
          <w:p w14:paraId="75141FFD" w14:textId="3F4F6FA6" w:rsidR="00CA172E" w:rsidRPr="00F3719F" w:rsidRDefault="00CA172E" w:rsidP="00052AA0">
            <w:pPr>
              <w:pStyle w:val="TAL"/>
              <w:rPr>
                <w:ins w:id="139" w:author="Author" w:date="2021-08-13T15:20:00Z"/>
              </w:rPr>
            </w:pPr>
            <w:ins w:id="140" w:author="Author" w:date="2021-08-13T15:20:00Z">
              <w:r>
                <w:t xml:space="preserve">This attribute shall be supported, when </w:t>
              </w:r>
              <w:r w:rsidRPr="00624292">
                <w:t>the MnS producer supports</w:t>
              </w:r>
            </w:ins>
            <w:ins w:id="141" w:author="Author" w:date="2021-08-13T15:34:00Z">
              <w:r w:rsidR="00FD61B0">
                <w:t xml:space="preserve"> </w:t>
              </w:r>
              <w:r w:rsidR="00640A99">
                <w:t xml:space="preserve">the </w:t>
              </w:r>
            </w:ins>
            <w:ins w:id="142" w:author="Author" w:date="2021-08-13T15:20:00Z">
              <w:r>
                <w:t>File control NRM fragment</w:t>
              </w:r>
            </w:ins>
            <w:ins w:id="143" w:author="Author" w:date="2021-08-13T15:34:00Z">
              <w:r w:rsidR="00640A99">
                <w:t>.</w:t>
              </w:r>
            </w:ins>
          </w:p>
        </w:tc>
      </w:tr>
    </w:tbl>
    <w:p w14:paraId="5ABCF724" w14:textId="4B46AAD1" w:rsidR="00A144B4" w:rsidRPr="00E3049E" w:rsidRDefault="00A144B4" w:rsidP="00F3719F">
      <w:del w:id="144" w:author="Author" w:date="2021-08-13T15:20:00Z">
        <w:r w:rsidDel="00CA172E">
          <w:delText>None.</w:delText>
        </w:r>
      </w:del>
    </w:p>
    <w:p w14:paraId="1E61F81F" w14:textId="77777777" w:rsidR="00A144B4" w:rsidRPr="00353ED8" w:rsidRDefault="00A144B4" w:rsidP="00A144B4">
      <w:pPr>
        <w:pStyle w:val="Heading4"/>
      </w:pPr>
      <w:bookmarkStart w:id="145" w:name="_Toc44516378"/>
      <w:bookmarkStart w:id="146" w:name="_Toc45272693"/>
      <w:bookmarkStart w:id="147" w:name="_Toc51754688"/>
      <w:bookmarkStart w:id="148" w:name="_Toc75772715"/>
      <w:r w:rsidRPr="00353ED8">
        <w:t>4.3.</w:t>
      </w:r>
      <w:r>
        <w:t>31</w:t>
      </w:r>
      <w:r w:rsidRPr="00353ED8">
        <w:t>.4</w:t>
      </w:r>
      <w:r w:rsidRPr="00353ED8">
        <w:tab/>
        <w:t>Notifications</w:t>
      </w:r>
      <w:bookmarkEnd w:id="145"/>
      <w:bookmarkEnd w:id="146"/>
      <w:bookmarkEnd w:id="147"/>
      <w:bookmarkEnd w:id="148"/>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r w:rsidRPr="00B26339">
              <w:rPr>
                <w:rFonts w:cs="Arial"/>
              </w:rPr>
              <w:t>notifyFileReady</w:t>
            </w:r>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r w:rsidRPr="00B26339">
              <w:rPr>
                <w:rFonts w:cs="Arial"/>
              </w:rPr>
              <w:t>notifyFilePreparationError</w:t>
            </w:r>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31493" w14:paraId="6695569A" w14:textId="77777777" w:rsidTr="00052AA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6C033F1" w14:textId="1F55C5EB" w:rsidR="00831493" w:rsidRDefault="00831493" w:rsidP="00052AA0">
            <w:pPr>
              <w:jc w:val="center"/>
              <w:rPr>
                <w:rFonts w:ascii="Arial" w:hAnsi="Arial" w:cs="Arial"/>
                <w:b/>
                <w:bCs/>
                <w:sz w:val="28"/>
                <w:szCs w:val="28"/>
                <w:lang w:val="en-US"/>
              </w:rPr>
            </w:pPr>
            <w:bookmarkStart w:id="149" w:name="_Toc44516379"/>
            <w:bookmarkStart w:id="150" w:name="_Toc45272694"/>
            <w:bookmarkStart w:id="151" w:name="_Toc51754689"/>
            <w:bookmarkStart w:id="152" w:name="_Toc75772716"/>
            <w:r>
              <w:rPr>
                <w:rFonts w:ascii="Arial" w:hAnsi="Arial" w:cs="Arial"/>
                <w:b/>
                <w:bCs/>
                <w:sz w:val="28"/>
                <w:szCs w:val="28"/>
                <w:lang w:val="en-US"/>
              </w:rPr>
              <w:lastRenderedPageBreak/>
              <w:t>Next modification</w:t>
            </w:r>
          </w:p>
        </w:tc>
      </w:tr>
    </w:tbl>
    <w:p w14:paraId="0A2838AD" w14:textId="77777777" w:rsidR="00831493" w:rsidRDefault="00831493" w:rsidP="00831493">
      <w:pPr>
        <w:rPr>
          <w:noProof/>
        </w:rPr>
      </w:pPr>
    </w:p>
    <w:p w14:paraId="6AB9F417" w14:textId="77777777" w:rsidR="00894C11" w:rsidRPr="00CE6AD3" w:rsidRDefault="00894C11" w:rsidP="00894C11">
      <w:pPr>
        <w:pStyle w:val="Heading3"/>
        <w:rPr>
          <w:rFonts w:ascii="Courier New" w:hAnsi="Courier New"/>
          <w:lang w:val="en-US" w:eastAsia="zh-CN"/>
        </w:rPr>
      </w:pPr>
      <w:bookmarkStart w:id="153" w:name="_Toc44516384"/>
      <w:bookmarkStart w:id="154" w:name="_Toc45272699"/>
      <w:bookmarkStart w:id="155" w:name="_Toc51754694"/>
      <w:bookmarkStart w:id="156" w:name="_Toc75772721"/>
      <w:bookmarkEnd w:id="149"/>
      <w:bookmarkEnd w:id="150"/>
      <w:bookmarkEnd w:id="151"/>
      <w:bookmarkEnd w:id="152"/>
      <w:r w:rsidRPr="003D39E5">
        <w:rPr>
          <w:lang w:val="en-US" w:eastAsia="zh-CN"/>
        </w:rPr>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53"/>
      <w:bookmarkEnd w:id="154"/>
      <w:bookmarkEnd w:id="155"/>
      <w:bookmarkEnd w:id="156"/>
    </w:p>
    <w:p w14:paraId="7AD5F416" w14:textId="77777777" w:rsidR="00894C11" w:rsidRPr="00CE6AD3" w:rsidRDefault="00894C11" w:rsidP="00894C11">
      <w:pPr>
        <w:pStyle w:val="Heading4"/>
      </w:pPr>
      <w:bookmarkStart w:id="157" w:name="_Toc44516385"/>
      <w:bookmarkStart w:id="158" w:name="_Toc45272700"/>
      <w:bookmarkStart w:id="159" w:name="_Toc51754695"/>
      <w:bookmarkStart w:id="160" w:name="_Toc75772722"/>
      <w:r>
        <w:t>4.3.33</w:t>
      </w:r>
      <w:r w:rsidRPr="00CE6AD3">
        <w:t>.1</w:t>
      </w:r>
      <w:r w:rsidRPr="00CE6AD3">
        <w:tab/>
        <w:t>Definition</w:t>
      </w:r>
      <w:bookmarkEnd w:id="157"/>
      <w:bookmarkEnd w:id="158"/>
      <w:bookmarkEnd w:id="159"/>
      <w:bookmarkEnd w:id="160"/>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23B1238D" w:rsidR="00894C11" w:rsidRDefault="00894C11" w:rsidP="00894C11">
      <w:r>
        <w:t xml:space="preserve">When only the </w:t>
      </w:r>
      <w:r w:rsidRPr="00F3719F">
        <w:rPr>
          <w:rFonts w:ascii="Courier New" w:hAnsi="Courier New" w:cs="Courier New"/>
        </w:rPr>
        <w:t>fileReportingPeriod</w:t>
      </w:r>
      <w:r>
        <w:t xml:space="preserve"> attribute is present</w:t>
      </w:r>
      <w:ins w:id="161" w:author="Author" w:date="2021-08-13T14:57:00Z">
        <w:r w:rsidR="008A38FF">
          <w:t xml:space="preserve"> (CHOICE_1)</w:t>
        </w:r>
      </w:ins>
      <w:r>
        <w:t>, the MnS producer shall store files on the MnS producer at a location selected by the MnS producer and</w:t>
      </w:r>
      <w:r w:rsidR="00290A9A" w:rsidRPr="00290A9A">
        <w:t>, on condition that an appropriate subscription is in place,</w:t>
      </w:r>
      <w:r>
        <w:t xml:space="preserve"> inform the MnS consumer about the availability of new files and the file location using the </w:t>
      </w:r>
      <w:r w:rsidRPr="00F3719F">
        <w:rPr>
          <w:rFonts w:ascii="Courier New" w:hAnsi="Courier New" w:cs="Courier New"/>
        </w:rPr>
        <w:t>notifyFileReady</w:t>
      </w:r>
      <w:r>
        <w:t xml:space="preserve"> notification.</w:t>
      </w:r>
      <w:r w:rsidR="00290A9A" w:rsidRPr="00290A9A">
        <w:t xml:space="preserve"> In case the preparation of a file fails, "notifyFilePreparationError" shall be sent instead.</w:t>
      </w:r>
    </w:p>
    <w:p w14:paraId="3E5FEA00" w14:textId="45EA22C5" w:rsidR="008A38FF" w:rsidRDefault="008A38FF" w:rsidP="008A38FF">
      <w:pPr>
        <w:rPr>
          <w:ins w:id="162" w:author="Author" w:date="2021-08-13T14:57:00Z"/>
        </w:rPr>
      </w:pPr>
      <w:ins w:id="163" w:author="Author" w:date="2021-08-13T14:57:00Z">
        <w:r>
          <w:t>When the "</w:t>
        </w:r>
        <w:r w:rsidRPr="00E23F40">
          <w:t>fileReportingPeriod</w:t>
        </w:r>
        <w:r>
          <w:t xml:space="preserve">" and "notificationRecipientAddress" attributes are present (CHOICE_2), then the MnS producer shall behave like described for the case that only the "fileReportingPeriod" is present. In addition, the MnS producer shall create on behalf of the MnS consumer a subscription, using "NtfSubscriptionControl", for the notification </w:t>
        </w:r>
      </w:ins>
      <w:ins w:id="164" w:author="Author" w:date="2021-08-18T18:24:00Z">
        <w:r w:rsidR="005C3B3D">
          <w:t xml:space="preserve">types </w:t>
        </w:r>
      </w:ins>
      <w:ins w:id="165" w:author="Author" w:date="2021-08-13T14:57:00Z">
        <w:r>
          <w:t>"notify</w:t>
        </w:r>
      </w:ins>
      <w:ins w:id="166" w:author="Author" w:date="2021-08-18T18:23:00Z">
        <w:r w:rsidR="005C3B3D">
          <w:t>MO</w:t>
        </w:r>
      </w:ins>
      <w:ins w:id="167" w:author="Author" w:date="2021-08-18T18:24:00Z">
        <w:r w:rsidR="005C3B3D">
          <w:t>ICreation</w:t>
        </w:r>
      </w:ins>
      <w:ins w:id="168" w:author="Author" w:date="2021-08-13T14:57:00Z">
        <w:r>
          <w:t>"</w:t>
        </w:r>
      </w:ins>
      <w:ins w:id="169" w:author="Author" w:date="2021-08-18T18:24:00Z">
        <w:r w:rsidR="005C3B3D">
          <w:t xml:space="preserve"> and "</w:t>
        </w:r>
      </w:ins>
      <w:ins w:id="170" w:author="Author" w:date="2021-08-18T18:25:00Z">
        <w:r w:rsidR="005C3B3D">
          <w:t>notifyMOIDeletion</w:t>
        </w:r>
      </w:ins>
      <w:ins w:id="171" w:author="Author" w:date="2021-08-18T18:24:00Z">
        <w:r w:rsidR="005C3B3D">
          <w:t>"</w:t>
        </w:r>
      </w:ins>
      <w:ins w:id="172" w:author="Author" w:date="2021-08-18T18:26:00Z">
        <w:r w:rsidR="006114FA">
          <w:t xml:space="preserve"> </w:t>
        </w:r>
      </w:ins>
      <w:ins w:id="173" w:author="Author" w:date="2021-08-18T18:30:00Z">
        <w:r w:rsidR="00216562">
          <w:t xml:space="preserve">related to </w:t>
        </w:r>
      </w:ins>
      <w:ins w:id="174" w:author="Author" w:date="2021-08-18T18:39:00Z">
        <w:r w:rsidR="00682089">
          <w:t xml:space="preserve">the </w:t>
        </w:r>
      </w:ins>
      <w:ins w:id="175" w:author="Author" w:date="2021-08-18T18:30:00Z">
        <w:r w:rsidR="00216562">
          <w:t>"File" instances that will be p</w:t>
        </w:r>
      </w:ins>
      <w:ins w:id="176" w:author="Author" w:date="2021-08-18T18:31:00Z">
        <w:r w:rsidR="00216562">
          <w:t>roduced later</w:t>
        </w:r>
      </w:ins>
      <w:ins w:id="177" w:author="Author" w:date="2021-08-18T18:35:00Z">
        <w:r w:rsidR="00216562">
          <w:t>.</w:t>
        </w:r>
      </w:ins>
      <w:ins w:id="178" w:author="Author" w:date="2021-08-18T18:31:00Z">
        <w:r w:rsidR="00216562">
          <w:t xml:space="preserve"> </w:t>
        </w:r>
      </w:ins>
      <w:ins w:id="179" w:author="Author" w:date="2021-08-18T18:35:00Z">
        <w:r w:rsidR="00216562">
          <w:t>I</w:t>
        </w:r>
      </w:ins>
      <w:ins w:id="180" w:author="Author" w:date="2021-08-18T18:31:00Z">
        <w:r w:rsidR="00216562">
          <w:t xml:space="preserve">n case </w:t>
        </w:r>
      </w:ins>
      <w:ins w:id="181" w:author="Author" w:date="2021-08-18T18:33:00Z">
        <w:r w:rsidR="00216562">
          <w:t xml:space="preserve">an existing </w:t>
        </w:r>
      </w:ins>
      <w:ins w:id="182" w:author="Author" w:date="2021-08-18T18:31:00Z">
        <w:r w:rsidR="00216562">
          <w:t xml:space="preserve">subscription does already </w:t>
        </w:r>
      </w:ins>
      <w:ins w:id="183" w:author="Author" w:date="2021-08-18T18:34:00Z">
        <w:r w:rsidR="00216562">
          <w:t>include the "File" instances</w:t>
        </w:r>
      </w:ins>
      <w:ins w:id="184" w:author="Author" w:date="2021-08-18T18:35:00Z">
        <w:r w:rsidR="00216562">
          <w:t xml:space="preserve"> to be produced, no</w:t>
        </w:r>
      </w:ins>
      <w:ins w:id="185" w:author="Author" w:date="2021-08-18T18:36:00Z">
        <w:r w:rsidR="00216562">
          <w:t xml:space="preserve"> new subscription shall be created</w:t>
        </w:r>
      </w:ins>
      <w:ins w:id="186" w:author="Author" w:date="2021-08-13T14:57:00Z">
        <w:r>
          <w:t>. The "notificationRecipientAddress" attribute in the created "NtfSubscriptionControl" instance shall be set to the value of the "notificationRecipientAddress" in the related "PerfMetricJob". This feature is called implicit notification subscription</w:t>
        </w:r>
      </w:ins>
      <w:ins w:id="187" w:author="Author" w:date="2021-08-24T09:14:00Z">
        <w:r w:rsidR="00450163">
          <w:t xml:space="preserve">, as opposed to the case where the MnS </w:t>
        </w:r>
      </w:ins>
      <w:ins w:id="188" w:author="Author" w:date="2021-08-24T09:15:00Z">
        <w:r w:rsidR="00450163">
          <w:t>consumer creates the subscription (explicit notification subscription)</w:t>
        </w:r>
      </w:ins>
      <w:ins w:id="189" w:author="Author" w:date="2021-08-13T14:57:00Z">
        <w:r>
          <w:t>.</w:t>
        </w:r>
      </w:ins>
    </w:p>
    <w:p w14:paraId="5CBE06EF" w14:textId="4F1E2C07" w:rsidR="00894C11" w:rsidRDefault="00894C11" w:rsidP="00894C11">
      <w:r>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w:t>
      </w:r>
      <w:ins w:id="190" w:author="Author" w:date="2021-08-13T14:57:00Z">
        <w:r w:rsidR="008A38FF">
          <w:t xml:space="preserve"> (CHOICE_3)</w:t>
        </w:r>
      </w:ins>
      <w:r>
        <w:t xml:space="preserve">, the MnS producer shall store the files on </w:t>
      </w:r>
      <w:r w:rsidR="00290A9A" w:rsidRPr="00290A9A">
        <w:t>a</w:t>
      </w:r>
      <w:r>
        <w:t xml:space="preserve"> MnS consumer</w:t>
      </w:r>
      <w:r w:rsidR="00290A9A" w:rsidRPr="00290A9A">
        <w:t>, that can be any entity such as a file server,</w:t>
      </w:r>
      <w:r>
        <w:t xml:space="preserve"> at the </w:t>
      </w:r>
      <w:r w:rsidR="00624292">
        <w:t xml:space="preserve">location </w:t>
      </w:r>
      <w:r>
        <w:t xml:space="preserve">specified by </w:t>
      </w:r>
      <w:r w:rsidRPr="009906CA">
        <w:rPr>
          <w:rFonts w:ascii="Courier New" w:hAnsi="Courier New" w:cs="Courier New"/>
        </w:rPr>
        <w:t>fileLocation</w:t>
      </w:r>
      <w:r>
        <w:t xml:space="preserve">. </w:t>
      </w:r>
      <w:r w:rsidRPr="009A1DB5">
        <w:t>No notification is emitted by the MnS producer.</w:t>
      </w:r>
    </w:p>
    <w:p w14:paraId="011CF85D" w14:textId="2D04E7EC" w:rsidR="00894C11" w:rsidRDefault="00894C11" w:rsidP="00894C11">
      <w:r>
        <w:t xml:space="preserve">When only the </w:t>
      </w:r>
      <w:r>
        <w:rPr>
          <w:rFonts w:ascii="Courier New" w:hAnsi="Courier New" w:cs="Courier New"/>
        </w:rPr>
        <w:t>streamTarget</w:t>
      </w:r>
      <w:r>
        <w:t xml:space="preserve"> attribute is present</w:t>
      </w:r>
      <w:ins w:id="191" w:author="Author" w:date="2021-08-13T14:57:00Z">
        <w:r w:rsidR="008A38FF">
          <w:t xml:space="preserve"> (C</w:t>
        </w:r>
      </w:ins>
      <w:ins w:id="192" w:author="Author" w:date="2021-08-13T14:58:00Z">
        <w:r w:rsidR="008A38FF">
          <w:t>HOICE_4</w:t>
        </w:r>
      </w:ins>
      <w:ins w:id="193" w:author="Author" w:date="2021-08-13T14:57:00Z">
        <w:r w:rsidR="008A38FF">
          <w:t>)</w:t>
        </w:r>
      </w:ins>
      <w:r>
        <w:t xml:space="preserve">, the MnS producer shall stream the data to the location specified by </w:t>
      </w:r>
      <w:r w:rsidRPr="00F3719F">
        <w:rPr>
          <w:rFonts w:ascii="Courier New" w:hAnsi="Courier New" w:cs="Courier New"/>
        </w:rPr>
        <w:t>streamTarget</w:t>
      </w:r>
      <w:r>
        <w:t>.</w:t>
      </w:r>
    </w:p>
    <w:p w14:paraId="4F70ACB9" w14:textId="77777777" w:rsidR="00894C11" w:rsidRPr="00F3719F" w:rsidRDefault="00894C11" w:rsidP="00F3719F">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4D6FB79B" w14:textId="77777777" w:rsidR="0002343C" w:rsidRPr="00CE6AD3" w:rsidRDefault="0002343C" w:rsidP="0002343C">
      <w:pPr>
        <w:pStyle w:val="Heading4"/>
      </w:pPr>
      <w:bookmarkStart w:id="194" w:name="_Toc44516386"/>
      <w:bookmarkStart w:id="195" w:name="_Toc45272701"/>
      <w:bookmarkStart w:id="196" w:name="_Toc51754696"/>
      <w:bookmarkStart w:id="197" w:name="_Toc58580435"/>
      <w:r>
        <w:t>4.3.33</w:t>
      </w:r>
      <w:r w:rsidRPr="00CE6AD3">
        <w:t>.2</w:t>
      </w:r>
      <w:r w:rsidRPr="00CE6AD3">
        <w:tab/>
        <w:t>Attributes</w:t>
      </w:r>
      <w:bookmarkEnd w:id="194"/>
      <w:bookmarkEnd w:id="195"/>
      <w:bookmarkEnd w:id="196"/>
      <w:bookmarkEnd w:id="1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Change w:id="198" w:author="Author" w:date="2021-04-26T10:55: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PrChange>
      </w:tblPr>
      <w:tblGrid>
        <w:gridCol w:w="4160"/>
        <w:gridCol w:w="547"/>
        <w:gridCol w:w="1231"/>
        <w:gridCol w:w="1231"/>
        <w:gridCol w:w="1231"/>
        <w:gridCol w:w="1231"/>
        <w:tblGridChange w:id="199">
          <w:tblGrid>
            <w:gridCol w:w="4160"/>
            <w:gridCol w:w="30"/>
            <w:gridCol w:w="517"/>
            <w:gridCol w:w="34"/>
            <w:gridCol w:w="1197"/>
            <w:gridCol w:w="42"/>
            <w:gridCol w:w="1189"/>
            <w:gridCol w:w="50"/>
            <w:gridCol w:w="1181"/>
            <w:gridCol w:w="58"/>
            <w:gridCol w:w="1173"/>
            <w:gridCol w:w="66"/>
          </w:tblGrid>
        </w:tblGridChange>
      </w:tblGrid>
      <w:tr w:rsidR="0002343C" w:rsidRPr="00CE6AD3" w14:paraId="751BB3F8" w14:textId="77777777" w:rsidTr="00052AA0">
        <w:trPr>
          <w:cantSplit/>
          <w:jc w:val="center"/>
          <w:trPrChange w:id="200" w:author="Author" w:date="2021-04-26T10:55:00Z">
            <w:trPr>
              <w:cantSplit/>
              <w:jc w:val="center"/>
            </w:trPr>
          </w:trPrChange>
        </w:trPr>
        <w:tc>
          <w:tcPr>
            <w:tcW w:w="4190" w:type="dxa"/>
            <w:shd w:val="clear" w:color="auto" w:fill="BFBFBF"/>
            <w:vAlign w:val="center"/>
            <w:tcPrChange w:id="201" w:author="Author" w:date="2021-04-26T10:55:00Z">
              <w:tcPr>
                <w:tcW w:w="3453" w:type="dxa"/>
                <w:gridSpan w:val="2"/>
                <w:shd w:val="clear" w:color="auto" w:fill="BFBFBF"/>
                <w:vAlign w:val="center"/>
              </w:tcPr>
            </w:tcPrChange>
          </w:tcPr>
          <w:p w14:paraId="51E397FD" w14:textId="77777777" w:rsidR="0002343C" w:rsidRPr="00CE6AD3" w:rsidRDefault="0002343C" w:rsidP="00052AA0">
            <w:pPr>
              <w:pStyle w:val="TAH"/>
            </w:pPr>
            <w:r>
              <w:t>A</w:t>
            </w:r>
            <w:r w:rsidRPr="00CE6AD3">
              <w:t>ttribute name</w:t>
            </w:r>
          </w:p>
        </w:tc>
        <w:tc>
          <w:tcPr>
            <w:tcW w:w="551" w:type="dxa"/>
            <w:shd w:val="clear" w:color="auto" w:fill="BFBFBF"/>
            <w:vAlign w:val="center"/>
            <w:tcPrChange w:id="202" w:author="Author" w:date="2021-04-26T10:55:00Z">
              <w:tcPr>
                <w:tcW w:w="454" w:type="dxa"/>
                <w:gridSpan w:val="2"/>
                <w:shd w:val="clear" w:color="auto" w:fill="BFBFBF"/>
                <w:vAlign w:val="center"/>
              </w:tcPr>
            </w:tcPrChange>
          </w:tcPr>
          <w:p w14:paraId="234AA738" w14:textId="77777777" w:rsidR="0002343C" w:rsidRPr="00CE6AD3" w:rsidRDefault="0002343C" w:rsidP="00052AA0">
            <w:pPr>
              <w:pStyle w:val="TAH"/>
            </w:pPr>
            <w:r>
              <w:t>S</w:t>
            </w:r>
          </w:p>
        </w:tc>
        <w:tc>
          <w:tcPr>
            <w:tcW w:w="1239" w:type="dxa"/>
            <w:shd w:val="clear" w:color="auto" w:fill="BFBFBF"/>
            <w:vAlign w:val="center"/>
            <w:tcPrChange w:id="203" w:author="Author" w:date="2021-04-26T10:55:00Z">
              <w:tcPr>
                <w:tcW w:w="1021" w:type="dxa"/>
                <w:gridSpan w:val="2"/>
                <w:shd w:val="clear" w:color="auto" w:fill="BFBFBF"/>
                <w:vAlign w:val="center"/>
              </w:tcPr>
            </w:tcPrChange>
          </w:tcPr>
          <w:p w14:paraId="01FDCED0" w14:textId="77777777" w:rsidR="0002343C" w:rsidRPr="00CE6AD3" w:rsidRDefault="0002343C" w:rsidP="00052AA0">
            <w:pPr>
              <w:pStyle w:val="TAH"/>
            </w:pPr>
            <w:r w:rsidRPr="00CE6AD3">
              <w:t>isReadable</w:t>
            </w:r>
          </w:p>
        </w:tc>
        <w:tc>
          <w:tcPr>
            <w:tcW w:w="1239" w:type="dxa"/>
            <w:shd w:val="clear" w:color="auto" w:fill="BFBFBF"/>
            <w:vAlign w:val="center"/>
            <w:tcPrChange w:id="204" w:author="Author" w:date="2021-04-26T10:55:00Z">
              <w:tcPr>
                <w:tcW w:w="1021" w:type="dxa"/>
                <w:gridSpan w:val="2"/>
                <w:shd w:val="clear" w:color="auto" w:fill="BFBFBF"/>
                <w:vAlign w:val="center"/>
              </w:tcPr>
            </w:tcPrChange>
          </w:tcPr>
          <w:p w14:paraId="00F3AF46" w14:textId="77777777" w:rsidR="0002343C" w:rsidRPr="00CE6AD3" w:rsidRDefault="0002343C" w:rsidP="00052AA0">
            <w:pPr>
              <w:pStyle w:val="TAH"/>
            </w:pPr>
            <w:r w:rsidRPr="00CE6AD3">
              <w:t>isWritable</w:t>
            </w:r>
          </w:p>
        </w:tc>
        <w:tc>
          <w:tcPr>
            <w:tcW w:w="1239" w:type="dxa"/>
            <w:shd w:val="clear" w:color="auto" w:fill="BFBFBF"/>
            <w:vAlign w:val="center"/>
            <w:tcPrChange w:id="205" w:author="Author" w:date="2021-04-26T10:55:00Z">
              <w:tcPr>
                <w:tcW w:w="1021" w:type="dxa"/>
                <w:gridSpan w:val="2"/>
                <w:shd w:val="clear" w:color="auto" w:fill="BFBFBF"/>
                <w:vAlign w:val="center"/>
              </w:tcPr>
            </w:tcPrChange>
          </w:tcPr>
          <w:p w14:paraId="1F97BC44" w14:textId="77777777" w:rsidR="0002343C" w:rsidRPr="00CE6AD3" w:rsidRDefault="0002343C" w:rsidP="00052AA0">
            <w:pPr>
              <w:pStyle w:val="TAH"/>
            </w:pPr>
            <w:r w:rsidRPr="00CE6AD3">
              <w:rPr>
                <w:rFonts w:cs="Arial"/>
                <w:bCs/>
                <w:szCs w:val="18"/>
              </w:rPr>
              <w:t>isInvariant</w:t>
            </w:r>
          </w:p>
        </w:tc>
        <w:tc>
          <w:tcPr>
            <w:tcW w:w="1239" w:type="dxa"/>
            <w:shd w:val="clear" w:color="auto" w:fill="BFBFBF"/>
            <w:vAlign w:val="center"/>
            <w:tcPrChange w:id="206" w:author="Author" w:date="2021-04-26T10:55:00Z">
              <w:tcPr>
                <w:tcW w:w="1021" w:type="dxa"/>
                <w:gridSpan w:val="2"/>
                <w:shd w:val="clear" w:color="auto" w:fill="BFBFBF"/>
                <w:vAlign w:val="center"/>
              </w:tcPr>
            </w:tcPrChange>
          </w:tcPr>
          <w:p w14:paraId="1B1E5125" w14:textId="77777777" w:rsidR="0002343C" w:rsidRPr="00CE6AD3" w:rsidRDefault="0002343C" w:rsidP="00052AA0">
            <w:pPr>
              <w:pStyle w:val="TAH"/>
            </w:pPr>
            <w:r w:rsidRPr="00CE6AD3">
              <w:t>isNotifyable</w:t>
            </w:r>
          </w:p>
        </w:tc>
      </w:tr>
      <w:tr w:rsidR="0002343C" w:rsidRPr="00CE6AD3" w14:paraId="010B0B60" w14:textId="77777777" w:rsidTr="00052AA0">
        <w:trPr>
          <w:cantSplit/>
          <w:jc w:val="center"/>
          <w:trPrChange w:id="207" w:author="Author" w:date="2021-04-14T16:10:00Z">
            <w:trPr>
              <w:cantSplit/>
              <w:jc w:val="center"/>
            </w:trPr>
          </w:trPrChange>
        </w:trPr>
        <w:tc>
          <w:tcPr>
            <w:tcW w:w="4190" w:type="dxa"/>
            <w:tcPrChange w:id="208" w:author="Author" w:date="2021-04-14T16:10:00Z">
              <w:tcPr>
                <w:tcW w:w="3453" w:type="dxa"/>
                <w:gridSpan w:val="2"/>
              </w:tcPr>
            </w:tcPrChange>
          </w:tcPr>
          <w:p w14:paraId="42D42A24" w14:textId="77777777" w:rsidR="0002343C" w:rsidRPr="00B26339" w:rsidRDefault="0002343C" w:rsidP="00052AA0">
            <w:pPr>
              <w:pStyle w:val="TAL"/>
              <w:rPr>
                <w:rFonts w:cs="Arial"/>
              </w:rPr>
            </w:pPr>
            <w:r w:rsidRPr="00B26339">
              <w:rPr>
                <w:rFonts w:cs="Arial"/>
              </w:rPr>
              <w:t>CHOICE_1.1   fileReportingPeriod</w:t>
            </w:r>
          </w:p>
        </w:tc>
        <w:tc>
          <w:tcPr>
            <w:tcW w:w="551" w:type="dxa"/>
            <w:tcPrChange w:id="209" w:author="Author" w:date="2021-04-14T16:10:00Z">
              <w:tcPr>
                <w:tcW w:w="454" w:type="dxa"/>
                <w:gridSpan w:val="2"/>
              </w:tcPr>
            </w:tcPrChange>
          </w:tcPr>
          <w:p w14:paraId="60617EAB" w14:textId="77777777" w:rsidR="0002343C" w:rsidRPr="00901257" w:rsidRDefault="0002343C" w:rsidP="00052AA0">
            <w:pPr>
              <w:pStyle w:val="TAL"/>
              <w:jc w:val="center"/>
            </w:pPr>
            <w:r w:rsidRPr="00F3719F">
              <w:t>C</w:t>
            </w:r>
            <w:r w:rsidRPr="00901257">
              <w:t>M</w:t>
            </w:r>
          </w:p>
        </w:tc>
        <w:tc>
          <w:tcPr>
            <w:tcW w:w="1239" w:type="dxa"/>
            <w:tcPrChange w:id="210" w:author="Author" w:date="2021-04-14T16:10:00Z">
              <w:tcPr>
                <w:tcW w:w="1021" w:type="dxa"/>
                <w:gridSpan w:val="2"/>
              </w:tcPr>
            </w:tcPrChange>
          </w:tcPr>
          <w:p w14:paraId="17454CED" w14:textId="77777777" w:rsidR="0002343C" w:rsidRPr="00CE6AD3" w:rsidRDefault="0002343C" w:rsidP="00052AA0">
            <w:pPr>
              <w:pStyle w:val="TAL"/>
              <w:jc w:val="center"/>
            </w:pPr>
            <w:r w:rsidRPr="00CE6AD3">
              <w:t>T</w:t>
            </w:r>
          </w:p>
        </w:tc>
        <w:tc>
          <w:tcPr>
            <w:tcW w:w="1239" w:type="dxa"/>
            <w:tcPrChange w:id="211" w:author="Author" w:date="2021-04-14T16:10:00Z">
              <w:tcPr>
                <w:tcW w:w="1021" w:type="dxa"/>
                <w:gridSpan w:val="2"/>
              </w:tcPr>
            </w:tcPrChange>
          </w:tcPr>
          <w:p w14:paraId="58A4DBAA" w14:textId="77777777" w:rsidR="0002343C" w:rsidRPr="00CE6AD3" w:rsidRDefault="0002343C" w:rsidP="00052AA0">
            <w:pPr>
              <w:pStyle w:val="TAL"/>
              <w:jc w:val="center"/>
            </w:pPr>
            <w:r>
              <w:t>T</w:t>
            </w:r>
          </w:p>
        </w:tc>
        <w:tc>
          <w:tcPr>
            <w:tcW w:w="1239" w:type="dxa"/>
            <w:tcPrChange w:id="212" w:author="Author" w:date="2021-04-14T16:10:00Z">
              <w:tcPr>
                <w:tcW w:w="1021" w:type="dxa"/>
                <w:gridSpan w:val="2"/>
              </w:tcPr>
            </w:tcPrChange>
          </w:tcPr>
          <w:p w14:paraId="478BF21B" w14:textId="77777777" w:rsidR="0002343C" w:rsidRPr="00CE6AD3" w:rsidRDefault="0002343C" w:rsidP="00052AA0">
            <w:pPr>
              <w:pStyle w:val="TAL"/>
              <w:jc w:val="center"/>
              <w:rPr>
                <w:lang w:eastAsia="zh-CN"/>
              </w:rPr>
            </w:pPr>
            <w:r w:rsidRPr="00CE6AD3">
              <w:rPr>
                <w:lang w:eastAsia="zh-CN"/>
              </w:rPr>
              <w:t>F</w:t>
            </w:r>
          </w:p>
        </w:tc>
        <w:tc>
          <w:tcPr>
            <w:tcW w:w="1239" w:type="dxa"/>
            <w:tcPrChange w:id="213" w:author="Author" w:date="2021-04-14T16:10:00Z">
              <w:tcPr>
                <w:tcW w:w="1021" w:type="dxa"/>
                <w:gridSpan w:val="2"/>
              </w:tcPr>
            </w:tcPrChange>
          </w:tcPr>
          <w:p w14:paraId="5ED3DE7B" w14:textId="77777777" w:rsidR="0002343C" w:rsidRPr="00CE6AD3" w:rsidRDefault="0002343C" w:rsidP="00052AA0">
            <w:pPr>
              <w:pStyle w:val="TAL"/>
              <w:jc w:val="center"/>
              <w:rPr>
                <w:lang w:eastAsia="zh-CN"/>
              </w:rPr>
            </w:pPr>
            <w:r>
              <w:rPr>
                <w:lang w:eastAsia="zh-CN"/>
              </w:rPr>
              <w:t>T</w:t>
            </w:r>
          </w:p>
        </w:tc>
      </w:tr>
      <w:tr w:rsidR="0002343C" w:rsidRPr="00042C15" w14:paraId="2D5215FE" w14:textId="77777777" w:rsidTr="00052AA0">
        <w:trPr>
          <w:cantSplit/>
          <w:jc w:val="center"/>
          <w:ins w:id="214" w:author="Author" w:date="2021-04-15T11:18:00Z"/>
        </w:trPr>
        <w:tc>
          <w:tcPr>
            <w:tcW w:w="4190" w:type="dxa"/>
          </w:tcPr>
          <w:p w14:paraId="1FC00A90" w14:textId="77777777" w:rsidR="0002343C" w:rsidRPr="00042C15" w:rsidRDefault="0002343C" w:rsidP="00052AA0">
            <w:pPr>
              <w:pStyle w:val="TAL"/>
              <w:rPr>
                <w:ins w:id="215" w:author="Author" w:date="2021-04-15T11:18:00Z"/>
                <w:rFonts w:cs="Arial"/>
              </w:rPr>
            </w:pPr>
            <w:ins w:id="216" w:author="Author" w:date="2021-04-15T11:18:00Z">
              <w:r w:rsidRPr="00042C15">
                <w:rPr>
                  <w:rFonts w:cs="Arial"/>
                  <w:rPrChange w:id="217" w:author="Author" w:date="2021-04-15T11:26:00Z">
                    <w:rPr>
                      <w:rFonts w:cs="Arial"/>
                      <w:highlight w:val="green"/>
                    </w:rPr>
                  </w:rPrChange>
                </w:rPr>
                <w:t>CHOICE_2.1   fileReportingPeriod</w:t>
              </w:r>
            </w:ins>
          </w:p>
        </w:tc>
        <w:tc>
          <w:tcPr>
            <w:tcW w:w="551" w:type="dxa"/>
          </w:tcPr>
          <w:p w14:paraId="256201FE" w14:textId="77777777" w:rsidR="0002343C" w:rsidRPr="00042C15" w:rsidRDefault="0002343C" w:rsidP="00052AA0">
            <w:pPr>
              <w:pStyle w:val="TAL"/>
              <w:jc w:val="center"/>
              <w:rPr>
                <w:ins w:id="218" w:author="Author" w:date="2021-04-15T11:18:00Z"/>
              </w:rPr>
            </w:pPr>
            <w:ins w:id="219" w:author="Author" w:date="2021-04-15T11:18:00Z">
              <w:r w:rsidRPr="00042C15">
                <w:rPr>
                  <w:rPrChange w:id="220" w:author="Author" w:date="2021-04-15T11:26:00Z">
                    <w:rPr>
                      <w:highlight w:val="green"/>
                    </w:rPr>
                  </w:rPrChange>
                </w:rPr>
                <w:t>CM</w:t>
              </w:r>
            </w:ins>
          </w:p>
        </w:tc>
        <w:tc>
          <w:tcPr>
            <w:tcW w:w="1239" w:type="dxa"/>
          </w:tcPr>
          <w:p w14:paraId="3BF33DC9" w14:textId="77777777" w:rsidR="0002343C" w:rsidRPr="00042C15" w:rsidRDefault="0002343C" w:rsidP="00052AA0">
            <w:pPr>
              <w:pStyle w:val="TAL"/>
              <w:jc w:val="center"/>
              <w:rPr>
                <w:ins w:id="221" w:author="Author" w:date="2021-04-15T11:18:00Z"/>
              </w:rPr>
            </w:pPr>
            <w:ins w:id="222" w:author="Author" w:date="2021-04-15T11:18:00Z">
              <w:r w:rsidRPr="00042C15">
                <w:rPr>
                  <w:rPrChange w:id="223" w:author="Author" w:date="2021-04-15T11:26:00Z">
                    <w:rPr>
                      <w:highlight w:val="green"/>
                    </w:rPr>
                  </w:rPrChange>
                </w:rPr>
                <w:t>T</w:t>
              </w:r>
            </w:ins>
          </w:p>
        </w:tc>
        <w:tc>
          <w:tcPr>
            <w:tcW w:w="1239" w:type="dxa"/>
          </w:tcPr>
          <w:p w14:paraId="7D96154E" w14:textId="77777777" w:rsidR="0002343C" w:rsidRPr="00042C15" w:rsidRDefault="0002343C" w:rsidP="00052AA0">
            <w:pPr>
              <w:pStyle w:val="TAL"/>
              <w:jc w:val="center"/>
              <w:rPr>
                <w:ins w:id="224" w:author="Author" w:date="2021-04-15T11:18:00Z"/>
              </w:rPr>
            </w:pPr>
            <w:ins w:id="225" w:author="Author" w:date="2021-04-15T11:18:00Z">
              <w:r w:rsidRPr="00042C15">
                <w:rPr>
                  <w:rPrChange w:id="226" w:author="Author" w:date="2021-04-15T11:26:00Z">
                    <w:rPr>
                      <w:highlight w:val="green"/>
                    </w:rPr>
                  </w:rPrChange>
                </w:rPr>
                <w:t>T</w:t>
              </w:r>
            </w:ins>
          </w:p>
        </w:tc>
        <w:tc>
          <w:tcPr>
            <w:tcW w:w="1239" w:type="dxa"/>
          </w:tcPr>
          <w:p w14:paraId="01BC4C39" w14:textId="77777777" w:rsidR="0002343C" w:rsidRPr="00042C15" w:rsidRDefault="0002343C" w:rsidP="00052AA0">
            <w:pPr>
              <w:pStyle w:val="TAL"/>
              <w:jc w:val="center"/>
              <w:rPr>
                <w:ins w:id="227" w:author="Author" w:date="2021-04-15T11:18:00Z"/>
                <w:lang w:eastAsia="zh-CN"/>
              </w:rPr>
            </w:pPr>
            <w:ins w:id="228" w:author="Author" w:date="2021-04-15T11:18:00Z">
              <w:r w:rsidRPr="00042C15">
                <w:rPr>
                  <w:lang w:eastAsia="zh-CN"/>
                  <w:rPrChange w:id="229" w:author="Author" w:date="2021-04-15T11:26:00Z">
                    <w:rPr>
                      <w:highlight w:val="green"/>
                      <w:lang w:eastAsia="zh-CN"/>
                    </w:rPr>
                  </w:rPrChange>
                </w:rPr>
                <w:t>F</w:t>
              </w:r>
            </w:ins>
          </w:p>
        </w:tc>
        <w:tc>
          <w:tcPr>
            <w:tcW w:w="1239" w:type="dxa"/>
          </w:tcPr>
          <w:p w14:paraId="2FC4D5FD" w14:textId="77777777" w:rsidR="0002343C" w:rsidRPr="00042C15" w:rsidRDefault="0002343C" w:rsidP="00052AA0">
            <w:pPr>
              <w:pStyle w:val="TAL"/>
              <w:jc w:val="center"/>
              <w:rPr>
                <w:ins w:id="230" w:author="Author" w:date="2021-04-15T11:18:00Z"/>
                <w:lang w:eastAsia="zh-CN"/>
              </w:rPr>
            </w:pPr>
            <w:ins w:id="231" w:author="Author" w:date="2021-04-15T11:18:00Z">
              <w:r w:rsidRPr="00042C15">
                <w:rPr>
                  <w:lang w:eastAsia="zh-CN"/>
                  <w:rPrChange w:id="232" w:author="Author" w:date="2021-04-15T11:26:00Z">
                    <w:rPr>
                      <w:highlight w:val="green"/>
                      <w:lang w:eastAsia="zh-CN"/>
                    </w:rPr>
                  </w:rPrChange>
                </w:rPr>
                <w:t>T</w:t>
              </w:r>
            </w:ins>
          </w:p>
        </w:tc>
      </w:tr>
      <w:tr w:rsidR="0002343C" w:rsidRPr="00042C15" w14:paraId="61D6CEB9" w14:textId="77777777" w:rsidTr="00052AA0">
        <w:trPr>
          <w:cantSplit/>
          <w:jc w:val="center"/>
          <w:ins w:id="233" w:author="Author" w:date="2021-04-15T11:18:00Z"/>
        </w:trPr>
        <w:tc>
          <w:tcPr>
            <w:tcW w:w="4190" w:type="dxa"/>
          </w:tcPr>
          <w:p w14:paraId="41227BE7" w14:textId="77777777" w:rsidR="0002343C" w:rsidRPr="00042C15" w:rsidRDefault="0002343C" w:rsidP="00052AA0">
            <w:pPr>
              <w:pStyle w:val="TAL"/>
              <w:rPr>
                <w:ins w:id="234" w:author="Author" w:date="2021-04-15T11:18:00Z"/>
                <w:rFonts w:cs="Arial"/>
              </w:rPr>
            </w:pPr>
            <w:ins w:id="235" w:author="Author" w:date="2021-04-15T11:18:00Z">
              <w:r w:rsidRPr="00042C15">
                <w:rPr>
                  <w:rFonts w:cs="Arial"/>
                  <w:rPrChange w:id="236" w:author="Author" w:date="2021-04-15T11:26:00Z">
                    <w:rPr>
                      <w:rFonts w:cs="Arial"/>
                      <w:highlight w:val="green"/>
                    </w:rPr>
                  </w:rPrChange>
                </w:rPr>
                <w:t>CHOICE_2.2   notificationRecipientAddress</w:t>
              </w:r>
            </w:ins>
          </w:p>
        </w:tc>
        <w:tc>
          <w:tcPr>
            <w:tcW w:w="551" w:type="dxa"/>
          </w:tcPr>
          <w:p w14:paraId="62F82375" w14:textId="77777777" w:rsidR="0002343C" w:rsidRPr="00042C15" w:rsidRDefault="0002343C" w:rsidP="00052AA0">
            <w:pPr>
              <w:pStyle w:val="TAL"/>
              <w:jc w:val="center"/>
              <w:rPr>
                <w:ins w:id="237" w:author="Author" w:date="2021-04-15T11:18:00Z"/>
              </w:rPr>
            </w:pPr>
            <w:ins w:id="238" w:author="Author" w:date="2021-04-15T11:18:00Z">
              <w:r w:rsidRPr="00042C15">
                <w:rPr>
                  <w:rPrChange w:id="239" w:author="Author" w:date="2021-04-15T11:26:00Z">
                    <w:rPr>
                      <w:highlight w:val="green"/>
                    </w:rPr>
                  </w:rPrChange>
                </w:rPr>
                <w:t>CM</w:t>
              </w:r>
            </w:ins>
          </w:p>
        </w:tc>
        <w:tc>
          <w:tcPr>
            <w:tcW w:w="1239" w:type="dxa"/>
          </w:tcPr>
          <w:p w14:paraId="647537D6" w14:textId="77777777" w:rsidR="0002343C" w:rsidRPr="00042C15" w:rsidRDefault="0002343C" w:rsidP="00052AA0">
            <w:pPr>
              <w:pStyle w:val="TAL"/>
              <w:jc w:val="center"/>
              <w:rPr>
                <w:ins w:id="240" w:author="Author" w:date="2021-04-15T11:18:00Z"/>
              </w:rPr>
            </w:pPr>
            <w:ins w:id="241" w:author="Author" w:date="2021-04-15T11:18:00Z">
              <w:r w:rsidRPr="00042C15">
                <w:rPr>
                  <w:rPrChange w:id="242" w:author="Author" w:date="2021-04-15T11:26:00Z">
                    <w:rPr>
                      <w:highlight w:val="green"/>
                    </w:rPr>
                  </w:rPrChange>
                </w:rPr>
                <w:t>T</w:t>
              </w:r>
            </w:ins>
          </w:p>
        </w:tc>
        <w:tc>
          <w:tcPr>
            <w:tcW w:w="1239" w:type="dxa"/>
          </w:tcPr>
          <w:p w14:paraId="7FEC0200" w14:textId="77777777" w:rsidR="0002343C" w:rsidRPr="00042C15" w:rsidRDefault="0002343C" w:rsidP="00052AA0">
            <w:pPr>
              <w:pStyle w:val="TAL"/>
              <w:jc w:val="center"/>
              <w:rPr>
                <w:ins w:id="243" w:author="Author" w:date="2021-04-15T11:18:00Z"/>
              </w:rPr>
            </w:pPr>
            <w:ins w:id="244" w:author="Author" w:date="2021-04-15T11:18:00Z">
              <w:r w:rsidRPr="00042C15">
                <w:rPr>
                  <w:rPrChange w:id="245" w:author="Author" w:date="2021-04-15T11:26:00Z">
                    <w:rPr>
                      <w:highlight w:val="green"/>
                    </w:rPr>
                  </w:rPrChange>
                </w:rPr>
                <w:t>T</w:t>
              </w:r>
            </w:ins>
          </w:p>
        </w:tc>
        <w:tc>
          <w:tcPr>
            <w:tcW w:w="1239" w:type="dxa"/>
          </w:tcPr>
          <w:p w14:paraId="1C15C478" w14:textId="77777777" w:rsidR="0002343C" w:rsidRPr="00042C15" w:rsidRDefault="0002343C" w:rsidP="00052AA0">
            <w:pPr>
              <w:pStyle w:val="TAL"/>
              <w:jc w:val="center"/>
              <w:rPr>
                <w:ins w:id="246" w:author="Author" w:date="2021-04-15T11:18:00Z"/>
                <w:lang w:eastAsia="zh-CN"/>
              </w:rPr>
            </w:pPr>
            <w:ins w:id="247" w:author="Author" w:date="2021-04-15T11:18:00Z">
              <w:r w:rsidRPr="00042C15">
                <w:rPr>
                  <w:lang w:eastAsia="zh-CN"/>
                  <w:rPrChange w:id="248" w:author="Author" w:date="2021-04-15T11:26:00Z">
                    <w:rPr>
                      <w:highlight w:val="green"/>
                      <w:lang w:eastAsia="zh-CN"/>
                    </w:rPr>
                  </w:rPrChange>
                </w:rPr>
                <w:t>F</w:t>
              </w:r>
            </w:ins>
          </w:p>
        </w:tc>
        <w:tc>
          <w:tcPr>
            <w:tcW w:w="1239" w:type="dxa"/>
          </w:tcPr>
          <w:p w14:paraId="0A1EFCD9" w14:textId="77777777" w:rsidR="0002343C" w:rsidRPr="00042C15" w:rsidRDefault="0002343C" w:rsidP="00052AA0">
            <w:pPr>
              <w:pStyle w:val="TAL"/>
              <w:jc w:val="center"/>
              <w:rPr>
                <w:ins w:id="249" w:author="Author" w:date="2021-04-15T11:18:00Z"/>
                <w:lang w:eastAsia="zh-CN"/>
              </w:rPr>
            </w:pPr>
            <w:ins w:id="250" w:author="Author" w:date="2021-04-15T11:18:00Z">
              <w:r w:rsidRPr="00042C15">
                <w:rPr>
                  <w:lang w:eastAsia="zh-CN"/>
                  <w:rPrChange w:id="251" w:author="Author" w:date="2021-04-15T11:26:00Z">
                    <w:rPr>
                      <w:highlight w:val="green"/>
                      <w:lang w:eastAsia="zh-CN"/>
                    </w:rPr>
                  </w:rPrChange>
                </w:rPr>
                <w:t>T</w:t>
              </w:r>
            </w:ins>
          </w:p>
        </w:tc>
      </w:tr>
      <w:tr w:rsidR="0002343C" w:rsidRPr="00042C15" w14:paraId="37258D33" w14:textId="77777777" w:rsidTr="00052AA0">
        <w:trPr>
          <w:cantSplit/>
          <w:jc w:val="center"/>
          <w:trPrChange w:id="252" w:author="Author" w:date="2021-04-14T16:10:00Z">
            <w:trPr>
              <w:cantSplit/>
              <w:jc w:val="center"/>
            </w:trPr>
          </w:trPrChange>
        </w:trPr>
        <w:tc>
          <w:tcPr>
            <w:tcW w:w="4190" w:type="dxa"/>
            <w:tcPrChange w:id="253" w:author="Author" w:date="2021-04-14T16:10:00Z">
              <w:tcPr>
                <w:tcW w:w="3453" w:type="dxa"/>
                <w:gridSpan w:val="2"/>
              </w:tcPr>
            </w:tcPrChange>
          </w:tcPr>
          <w:p w14:paraId="08C56A66" w14:textId="77777777" w:rsidR="0002343C" w:rsidRPr="00042C15" w:rsidRDefault="0002343C" w:rsidP="00052AA0">
            <w:pPr>
              <w:pStyle w:val="TAL"/>
              <w:rPr>
                <w:rFonts w:cs="Arial"/>
              </w:rPr>
            </w:pPr>
            <w:r w:rsidRPr="00042C15">
              <w:rPr>
                <w:rFonts w:cs="Arial"/>
              </w:rPr>
              <w:t>CHOICE_</w:t>
            </w:r>
            <w:ins w:id="254" w:author="Author" w:date="2021-04-15T11:18:00Z">
              <w:r w:rsidRPr="00042C15">
                <w:rPr>
                  <w:rFonts w:cs="Arial"/>
                  <w:rPrChange w:id="255" w:author="Author" w:date="2021-04-15T11:26:00Z">
                    <w:rPr>
                      <w:rFonts w:cs="Arial"/>
                      <w:highlight w:val="yellow"/>
                    </w:rPr>
                  </w:rPrChange>
                </w:rPr>
                <w:t>3</w:t>
              </w:r>
            </w:ins>
            <w:del w:id="256" w:author="Author" w:date="2021-04-15T11:18:00Z">
              <w:r w:rsidRPr="00042C15" w:rsidDel="00A8204F">
                <w:rPr>
                  <w:rFonts w:cs="Arial"/>
                </w:rPr>
                <w:delText>2</w:delText>
              </w:r>
            </w:del>
            <w:r w:rsidRPr="00042C15">
              <w:rPr>
                <w:rFonts w:cs="Arial"/>
              </w:rPr>
              <w:t>.1   fileReportingPeriod</w:t>
            </w:r>
          </w:p>
        </w:tc>
        <w:tc>
          <w:tcPr>
            <w:tcW w:w="551" w:type="dxa"/>
            <w:tcPrChange w:id="257" w:author="Author" w:date="2021-04-14T16:10:00Z">
              <w:tcPr>
                <w:tcW w:w="454" w:type="dxa"/>
                <w:gridSpan w:val="2"/>
              </w:tcPr>
            </w:tcPrChange>
          </w:tcPr>
          <w:p w14:paraId="188F80B5" w14:textId="77777777" w:rsidR="0002343C" w:rsidRPr="00042C15" w:rsidRDefault="0002343C" w:rsidP="00052AA0">
            <w:pPr>
              <w:pStyle w:val="TAL"/>
              <w:jc w:val="center"/>
            </w:pPr>
            <w:r w:rsidRPr="00042C15">
              <w:t>CM</w:t>
            </w:r>
          </w:p>
        </w:tc>
        <w:tc>
          <w:tcPr>
            <w:tcW w:w="1239" w:type="dxa"/>
            <w:tcPrChange w:id="258" w:author="Author" w:date="2021-04-14T16:10:00Z">
              <w:tcPr>
                <w:tcW w:w="1021" w:type="dxa"/>
                <w:gridSpan w:val="2"/>
              </w:tcPr>
            </w:tcPrChange>
          </w:tcPr>
          <w:p w14:paraId="54495554" w14:textId="77777777" w:rsidR="0002343C" w:rsidRPr="00042C15" w:rsidRDefault="0002343C" w:rsidP="00052AA0">
            <w:pPr>
              <w:pStyle w:val="TAL"/>
              <w:jc w:val="center"/>
            </w:pPr>
            <w:r w:rsidRPr="00042C15">
              <w:t>T</w:t>
            </w:r>
          </w:p>
        </w:tc>
        <w:tc>
          <w:tcPr>
            <w:tcW w:w="1239" w:type="dxa"/>
            <w:tcPrChange w:id="259" w:author="Author" w:date="2021-04-14T16:10:00Z">
              <w:tcPr>
                <w:tcW w:w="1021" w:type="dxa"/>
                <w:gridSpan w:val="2"/>
              </w:tcPr>
            </w:tcPrChange>
          </w:tcPr>
          <w:p w14:paraId="1C5B4C7D" w14:textId="77777777" w:rsidR="0002343C" w:rsidRPr="00042C15" w:rsidRDefault="0002343C" w:rsidP="00052AA0">
            <w:pPr>
              <w:pStyle w:val="TAL"/>
              <w:jc w:val="center"/>
            </w:pPr>
            <w:r w:rsidRPr="00042C15">
              <w:t>T</w:t>
            </w:r>
          </w:p>
        </w:tc>
        <w:tc>
          <w:tcPr>
            <w:tcW w:w="1239" w:type="dxa"/>
            <w:tcPrChange w:id="260" w:author="Author" w:date="2021-04-14T16:10:00Z">
              <w:tcPr>
                <w:tcW w:w="1021" w:type="dxa"/>
                <w:gridSpan w:val="2"/>
              </w:tcPr>
            </w:tcPrChange>
          </w:tcPr>
          <w:p w14:paraId="75920A22" w14:textId="77777777" w:rsidR="0002343C" w:rsidRPr="00042C15" w:rsidRDefault="0002343C" w:rsidP="00052AA0">
            <w:pPr>
              <w:pStyle w:val="TAL"/>
              <w:jc w:val="center"/>
              <w:rPr>
                <w:lang w:eastAsia="zh-CN"/>
              </w:rPr>
            </w:pPr>
            <w:r w:rsidRPr="00042C15">
              <w:rPr>
                <w:lang w:eastAsia="zh-CN"/>
              </w:rPr>
              <w:t>F</w:t>
            </w:r>
          </w:p>
        </w:tc>
        <w:tc>
          <w:tcPr>
            <w:tcW w:w="1239" w:type="dxa"/>
            <w:tcPrChange w:id="261" w:author="Author" w:date="2021-04-14T16:10:00Z">
              <w:tcPr>
                <w:tcW w:w="1021" w:type="dxa"/>
                <w:gridSpan w:val="2"/>
              </w:tcPr>
            </w:tcPrChange>
          </w:tcPr>
          <w:p w14:paraId="7E9BB96D" w14:textId="77777777" w:rsidR="0002343C" w:rsidRPr="00042C15" w:rsidRDefault="0002343C" w:rsidP="00052AA0">
            <w:pPr>
              <w:pStyle w:val="TAL"/>
              <w:jc w:val="center"/>
              <w:rPr>
                <w:lang w:eastAsia="zh-CN"/>
              </w:rPr>
            </w:pPr>
            <w:r w:rsidRPr="00042C15">
              <w:rPr>
                <w:lang w:eastAsia="zh-CN"/>
              </w:rPr>
              <w:t>T</w:t>
            </w:r>
          </w:p>
        </w:tc>
      </w:tr>
      <w:tr w:rsidR="0002343C" w:rsidRPr="00CE6AD3" w14:paraId="0E643112" w14:textId="77777777" w:rsidTr="00052AA0">
        <w:trPr>
          <w:cantSplit/>
          <w:jc w:val="center"/>
          <w:trPrChange w:id="262" w:author="Author" w:date="2021-04-14T16:10:00Z">
            <w:trPr>
              <w:cantSplit/>
              <w:jc w:val="center"/>
            </w:trPr>
          </w:trPrChange>
        </w:trPr>
        <w:tc>
          <w:tcPr>
            <w:tcW w:w="4190" w:type="dxa"/>
            <w:tcPrChange w:id="263" w:author="Author" w:date="2021-04-14T16:10:00Z">
              <w:tcPr>
                <w:tcW w:w="3453" w:type="dxa"/>
                <w:gridSpan w:val="2"/>
              </w:tcPr>
            </w:tcPrChange>
          </w:tcPr>
          <w:p w14:paraId="36A6A815" w14:textId="77777777" w:rsidR="0002343C" w:rsidRPr="00042C15" w:rsidRDefault="0002343C" w:rsidP="00052AA0">
            <w:pPr>
              <w:pStyle w:val="TAL"/>
              <w:rPr>
                <w:rFonts w:cs="Arial"/>
              </w:rPr>
            </w:pPr>
            <w:r w:rsidRPr="00042C15">
              <w:rPr>
                <w:rFonts w:cs="Arial"/>
              </w:rPr>
              <w:t>CHOICE_</w:t>
            </w:r>
            <w:ins w:id="264" w:author="Author" w:date="2021-04-15T11:18:00Z">
              <w:r w:rsidRPr="00042C15">
                <w:rPr>
                  <w:rFonts w:cs="Arial"/>
                  <w:rPrChange w:id="265" w:author="Author" w:date="2021-04-15T11:26:00Z">
                    <w:rPr>
                      <w:rFonts w:cs="Arial"/>
                      <w:highlight w:val="yellow"/>
                    </w:rPr>
                  </w:rPrChange>
                </w:rPr>
                <w:t>3</w:t>
              </w:r>
            </w:ins>
            <w:del w:id="266" w:author="Author" w:date="2021-04-15T11:18:00Z">
              <w:r w:rsidRPr="00042C15" w:rsidDel="00A8204F">
                <w:rPr>
                  <w:rFonts w:cs="Arial"/>
                </w:rPr>
                <w:delText>2</w:delText>
              </w:r>
            </w:del>
            <w:r w:rsidRPr="00042C15">
              <w:rPr>
                <w:rFonts w:cs="Arial"/>
              </w:rPr>
              <w:t>.2   fileLocation</w:t>
            </w:r>
          </w:p>
        </w:tc>
        <w:tc>
          <w:tcPr>
            <w:tcW w:w="551" w:type="dxa"/>
            <w:tcPrChange w:id="267" w:author="Author" w:date="2021-04-14T16:10:00Z">
              <w:tcPr>
                <w:tcW w:w="454" w:type="dxa"/>
                <w:gridSpan w:val="2"/>
              </w:tcPr>
            </w:tcPrChange>
          </w:tcPr>
          <w:p w14:paraId="328AFD34" w14:textId="77777777" w:rsidR="0002343C" w:rsidRPr="00042C15" w:rsidRDefault="0002343C" w:rsidP="00052AA0">
            <w:pPr>
              <w:pStyle w:val="TAL"/>
              <w:jc w:val="center"/>
            </w:pPr>
            <w:r w:rsidRPr="00042C15">
              <w:t>CM</w:t>
            </w:r>
          </w:p>
        </w:tc>
        <w:tc>
          <w:tcPr>
            <w:tcW w:w="1239" w:type="dxa"/>
            <w:tcPrChange w:id="268" w:author="Author" w:date="2021-04-14T16:10:00Z">
              <w:tcPr>
                <w:tcW w:w="1021" w:type="dxa"/>
                <w:gridSpan w:val="2"/>
              </w:tcPr>
            </w:tcPrChange>
          </w:tcPr>
          <w:p w14:paraId="192089FC" w14:textId="77777777" w:rsidR="0002343C" w:rsidRPr="00042C15" w:rsidRDefault="0002343C" w:rsidP="00052AA0">
            <w:pPr>
              <w:pStyle w:val="TAL"/>
              <w:jc w:val="center"/>
            </w:pPr>
            <w:r w:rsidRPr="00042C15">
              <w:t>T</w:t>
            </w:r>
          </w:p>
        </w:tc>
        <w:tc>
          <w:tcPr>
            <w:tcW w:w="1239" w:type="dxa"/>
            <w:tcPrChange w:id="269" w:author="Author" w:date="2021-04-14T16:10:00Z">
              <w:tcPr>
                <w:tcW w:w="1021" w:type="dxa"/>
                <w:gridSpan w:val="2"/>
              </w:tcPr>
            </w:tcPrChange>
          </w:tcPr>
          <w:p w14:paraId="105A5713" w14:textId="77777777" w:rsidR="0002343C" w:rsidRPr="00042C15" w:rsidRDefault="0002343C" w:rsidP="00052AA0">
            <w:pPr>
              <w:pStyle w:val="TAL"/>
              <w:jc w:val="center"/>
            </w:pPr>
            <w:r w:rsidRPr="00042C15">
              <w:t>T</w:t>
            </w:r>
          </w:p>
        </w:tc>
        <w:tc>
          <w:tcPr>
            <w:tcW w:w="1239" w:type="dxa"/>
            <w:tcPrChange w:id="270" w:author="Author" w:date="2021-04-14T16:10:00Z">
              <w:tcPr>
                <w:tcW w:w="1021" w:type="dxa"/>
                <w:gridSpan w:val="2"/>
              </w:tcPr>
            </w:tcPrChange>
          </w:tcPr>
          <w:p w14:paraId="74CB3529" w14:textId="77777777" w:rsidR="0002343C" w:rsidRPr="00042C15" w:rsidRDefault="0002343C" w:rsidP="00052AA0">
            <w:pPr>
              <w:pStyle w:val="TAL"/>
              <w:jc w:val="center"/>
              <w:rPr>
                <w:lang w:eastAsia="zh-CN"/>
              </w:rPr>
            </w:pPr>
            <w:r w:rsidRPr="00042C15">
              <w:rPr>
                <w:lang w:eastAsia="zh-CN"/>
              </w:rPr>
              <w:t>F</w:t>
            </w:r>
          </w:p>
        </w:tc>
        <w:tc>
          <w:tcPr>
            <w:tcW w:w="1239" w:type="dxa"/>
            <w:tcPrChange w:id="271" w:author="Author" w:date="2021-04-14T16:10:00Z">
              <w:tcPr>
                <w:tcW w:w="1021" w:type="dxa"/>
                <w:gridSpan w:val="2"/>
              </w:tcPr>
            </w:tcPrChange>
          </w:tcPr>
          <w:p w14:paraId="32C36E1E" w14:textId="77777777" w:rsidR="0002343C" w:rsidRPr="00CE6AD3" w:rsidRDefault="0002343C" w:rsidP="00052AA0">
            <w:pPr>
              <w:pStyle w:val="TAL"/>
              <w:jc w:val="center"/>
              <w:rPr>
                <w:lang w:eastAsia="zh-CN"/>
              </w:rPr>
            </w:pPr>
            <w:r w:rsidRPr="00042C15">
              <w:rPr>
                <w:lang w:eastAsia="zh-CN"/>
              </w:rPr>
              <w:t>T</w:t>
            </w:r>
          </w:p>
        </w:tc>
      </w:tr>
      <w:tr w:rsidR="0002343C" w:rsidRPr="00CE6AD3" w14:paraId="03B7785D" w14:textId="77777777" w:rsidTr="00052AA0">
        <w:trPr>
          <w:cantSplit/>
          <w:jc w:val="center"/>
          <w:trPrChange w:id="272" w:author="Author" w:date="2021-04-14T16:10:00Z">
            <w:trPr>
              <w:cantSplit/>
              <w:jc w:val="center"/>
            </w:trPr>
          </w:trPrChange>
        </w:trPr>
        <w:tc>
          <w:tcPr>
            <w:tcW w:w="4190" w:type="dxa"/>
            <w:tcPrChange w:id="273" w:author="Author" w:date="2021-04-14T16:10:00Z">
              <w:tcPr>
                <w:tcW w:w="3453" w:type="dxa"/>
                <w:gridSpan w:val="2"/>
              </w:tcPr>
            </w:tcPrChange>
          </w:tcPr>
          <w:p w14:paraId="34BB2D8C" w14:textId="77777777" w:rsidR="0002343C" w:rsidRPr="00B26339" w:rsidRDefault="0002343C" w:rsidP="00052AA0">
            <w:pPr>
              <w:pStyle w:val="TAL"/>
              <w:rPr>
                <w:rFonts w:cs="Arial"/>
              </w:rPr>
            </w:pPr>
            <w:r w:rsidRPr="00B26339">
              <w:rPr>
                <w:rFonts w:cs="Arial"/>
              </w:rPr>
              <w:t>CHOICE_</w:t>
            </w:r>
            <w:ins w:id="274" w:author="Author" w:date="2021-04-15T10:54:00Z">
              <w:r>
                <w:rPr>
                  <w:rFonts w:cs="Arial"/>
                </w:rPr>
                <w:t>4</w:t>
              </w:r>
            </w:ins>
            <w:del w:id="275" w:author="Author" w:date="2021-04-15T07:35:00Z">
              <w:r w:rsidRPr="00B26339" w:rsidDel="005F3A1E">
                <w:rPr>
                  <w:rFonts w:cs="Arial"/>
                </w:rPr>
                <w:delText>3</w:delText>
              </w:r>
            </w:del>
            <w:r w:rsidRPr="00B26339">
              <w:rPr>
                <w:rFonts w:cs="Arial"/>
              </w:rPr>
              <w:t>.1   streamTarget</w:t>
            </w:r>
          </w:p>
        </w:tc>
        <w:tc>
          <w:tcPr>
            <w:tcW w:w="551" w:type="dxa"/>
            <w:tcPrChange w:id="276" w:author="Author" w:date="2021-04-14T16:10:00Z">
              <w:tcPr>
                <w:tcW w:w="454" w:type="dxa"/>
                <w:gridSpan w:val="2"/>
              </w:tcPr>
            </w:tcPrChange>
          </w:tcPr>
          <w:p w14:paraId="0BCF1B92" w14:textId="77777777" w:rsidR="0002343C" w:rsidRPr="00901257" w:rsidRDefault="0002343C" w:rsidP="00052AA0">
            <w:pPr>
              <w:pStyle w:val="TAL"/>
              <w:jc w:val="center"/>
            </w:pPr>
            <w:r w:rsidRPr="00F3719F">
              <w:t>C</w:t>
            </w:r>
            <w:r w:rsidRPr="00901257">
              <w:t>M</w:t>
            </w:r>
          </w:p>
        </w:tc>
        <w:tc>
          <w:tcPr>
            <w:tcW w:w="1239" w:type="dxa"/>
            <w:tcPrChange w:id="277" w:author="Author" w:date="2021-04-14T16:10:00Z">
              <w:tcPr>
                <w:tcW w:w="1021" w:type="dxa"/>
                <w:gridSpan w:val="2"/>
              </w:tcPr>
            </w:tcPrChange>
          </w:tcPr>
          <w:p w14:paraId="23615D00" w14:textId="77777777" w:rsidR="0002343C" w:rsidRDefault="0002343C" w:rsidP="00052AA0">
            <w:pPr>
              <w:pStyle w:val="TAL"/>
              <w:jc w:val="center"/>
            </w:pPr>
            <w:r>
              <w:t>T</w:t>
            </w:r>
          </w:p>
        </w:tc>
        <w:tc>
          <w:tcPr>
            <w:tcW w:w="1239" w:type="dxa"/>
            <w:tcPrChange w:id="278" w:author="Author" w:date="2021-04-14T16:10:00Z">
              <w:tcPr>
                <w:tcW w:w="1021" w:type="dxa"/>
                <w:gridSpan w:val="2"/>
              </w:tcPr>
            </w:tcPrChange>
          </w:tcPr>
          <w:p w14:paraId="69397BE0" w14:textId="77777777" w:rsidR="0002343C" w:rsidRDefault="0002343C" w:rsidP="00052AA0">
            <w:pPr>
              <w:pStyle w:val="TAL"/>
              <w:jc w:val="center"/>
            </w:pPr>
            <w:r>
              <w:t>T</w:t>
            </w:r>
          </w:p>
        </w:tc>
        <w:tc>
          <w:tcPr>
            <w:tcW w:w="1239" w:type="dxa"/>
            <w:tcPrChange w:id="279" w:author="Author" w:date="2021-04-14T16:10:00Z">
              <w:tcPr>
                <w:tcW w:w="1021" w:type="dxa"/>
                <w:gridSpan w:val="2"/>
              </w:tcPr>
            </w:tcPrChange>
          </w:tcPr>
          <w:p w14:paraId="5D522706" w14:textId="77777777" w:rsidR="0002343C" w:rsidRDefault="0002343C" w:rsidP="00052AA0">
            <w:pPr>
              <w:pStyle w:val="TAL"/>
              <w:jc w:val="center"/>
              <w:rPr>
                <w:lang w:eastAsia="zh-CN"/>
              </w:rPr>
            </w:pPr>
            <w:r>
              <w:rPr>
                <w:lang w:eastAsia="zh-CN"/>
              </w:rPr>
              <w:t>F</w:t>
            </w:r>
          </w:p>
        </w:tc>
        <w:tc>
          <w:tcPr>
            <w:tcW w:w="1239" w:type="dxa"/>
            <w:tcPrChange w:id="280" w:author="Author" w:date="2021-04-14T16:10:00Z">
              <w:tcPr>
                <w:tcW w:w="1021" w:type="dxa"/>
                <w:gridSpan w:val="2"/>
              </w:tcPr>
            </w:tcPrChange>
          </w:tcPr>
          <w:p w14:paraId="33B00B8A" w14:textId="77777777" w:rsidR="0002343C" w:rsidRDefault="0002343C" w:rsidP="00052AA0">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281" w:name="_Toc44516387"/>
      <w:bookmarkStart w:id="282" w:name="_Toc45272702"/>
      <w:bookmarkStart w:id="283" w:name="_Toc51754697"/>
      <w:bookmarkStart w:id="284" w:name="_Toc75772724"/>
      <w:r w:rsidRPr="00F3719F">
        <w:rPr>
          <w:lang w:val="fr-FR"/>
        </w:rPr>
        <w:t>4.3.</w:t>
      </w:r>
      <w:r>
        <w:rPr>
          <w:lang w:val="fr-FR"/>
        </w:rPr>
        <w:t>33</w:t>
      </w:r>
      <w:r w:rsidRPr="00F3719F">
        <w:rPr>
          <w:lang w:val="fr-FR"/>
        </w:rPr>
        <w:t>.3</w:t>
      </w:r>
      <w:r w:rsidRPr="00F3719F">
        <w:rPr>
          <w:lang w:val="fr-FR"/>
        </w:rPr>
        <w:tab/>
        <w:t>Attribute constraints</w:t>
      </w:r>
      <w:bookmarkEnd w:id="281"/>
      <w:bookmarkEnd w:id="282"/>
      <w:bookmarkEnd w:id="283"/>
      <w:bookmarkEnd w:id="2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Change w:id="285" w:author="Author" w:date="2021-08-13T15:06: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PrChange>
      </w:tblPr>
      <w:tblGrid>
        <w:gridCol w:w="3681"/>
        <w:gridCol w:w="5950"/>
        <w:tblGridChange w:id="286">
          <w:tblGrid>
            <w:gridCol w:w="4966"/>
            <w:gridCol w:w="4665"/>
          </w:tblGrid>
        </w:tblGridChange>
      </w:tblGrid>
      <w:tr w:rsidR="00894C11" w14:paraId="1AF0D254" w14:textId="77777777" w:rsidTr="0002343C">
        <w:trPr>
          <w:jc w:val="center"/>
          <w:trPrChange w:id="287" w:author="Author" w:date="2021-08-13T15:06:00Z">
            <w:trPr>
              <w:jc w:val="center"/>
            </w:trPr>
          </w:trPrChange>
        </w:trPr>
        <w:tc>
          <w:tcPr>
            <w:tcW w:w="1911" w:type="pct"/>
            <w:shd w:val="clear" w:color="auto" w:fill="BFBFBF"/>
            <w:tcPrChange w:id="288" w:author="Author" w:date="2021-08-13T15:06:00Z">
              <w:tcPr>
                <w:tcW w:w="2578" w:type="pct"/>
                <w:shd w:val="clear" w:color="auto" w:fill="BFBFBF"/>
              </w:tcPr>
            </w:tcPrChange>
          </w:tcPr>
          <w:p w14:paraId="01AD8E54" w14:textId="77777777" w:rsidR="00894C11" w:rsidRDefault="00894C11" w:rsidP="006E3D0C">
            <w:pPr>
              <w:pStyle w:val="TAH"/>
            </w:pPr>
            <w:r>
              <w:t>Name</w:t>
            </w:r>
          </w:p>
        </w:tc>
        <w:tc>
          <w:tcPr>
            <w:tcW w:w="3089" w:type="pct"/>
            <w:shd w:val="clear" w:color="auto" w:fill="BFBFBF"/>
            <w:tcPrChange w:id="289" w:author="Author" w:date="2021-08-13T15:06:00Z">
              <w:tcPr>
                <w:tcW w:w="2422" w:type="pct"/>
                <w:shd w:val="clear" w:color="auto" w:fill="BFBFBF"/>
              </w:tcPr>
            </w:tcPrChange>
          </w:tcPr>
          <w:p w14:paraId="7A39EAC7" w14:textId="77777777" w:rsidR="00894C11" w:rsidRDefault="00894C11" w:rsidP="006E3D0C">
            <w:pPr>
              <w:pStyle w:val="TAH"/>
            </w:pPr>
            <w:r>
              <w:t>Definition</w:t>
            </w:r>
          </w:p>
        </w:tc>
      </w:tr>
      <w:tr w:rsidR="00894C11" w:rsidRPr="00901257" w14:paraId="68A3EA86" w14:textId="77777777" w:rsidTr="0002343C">
        <w:trPr>
          <w:jc w:val="center"/>
          <w:trPrChange w:id="290" w:author="Author" w:date="2021-08-13T15:06:00Z">
            <w:trPr>
              <w:jc w:val="center"/>
            </w:trPr>
          </w:trPrChange>
        </w:trPr>
        <w:tc>
          <w:tcPr>
            <w:tcW w:w="1911" w:type="pct"/>
            <w:tcPrChange w:id="291" w:author="Author" w:date="2021-08-13T15:06:00Z">
              <w:tcPr>
                <w:tcW w:w="2578" w:type="pct"/>
              </w:tcPr>
            </w:tcPrChange>
          </w:tcPr>
          <w:p w14:paraId="23C198A4" w14:textId="77777777" w:rsidR="00894C11" w:rsidRPr="00B26339" w:rsidRDefault="00894C11" w:rsidP="006E3D0C">
            <w:pPr>
              <w:pStyle w:val="TAL"/>
              <w:rPr>
                <w:rFonts w:cs="Arial"/>
              </w:rPr>
            </w:pPr>
            <w:r w:rsidRPr="00B26339">
              <w:rPr>
                <w:rFonts w:cs="Arial"/>
              </w:rPr>
              <w:t>CHOICE_1.1   fileReportingPeriod</w:t>
            </w:r>
          </w:p>
        </w:tc>
        <w:tc>
          <w:tcPr>
            <w:tcW w:w="3089" w:type="pct"/>
            <w:tcPrChange w:id="292" w:author="Author" w:date="2021-08-13T15:06:00Z">
              <w:tcPr>
                <w:tcW w:w="2422" w:type="pct"/>
              </w:tcPr>
            </w:tcPrChange>
          </w:tcPr>
          <w:p w14:paraId="550980ED" w14:textId="3D2CF563" w:rsidR="00894C11" w:rsidRPr="00F3719F" w:rsidRDefault="00894C11" w:rsidP="00F3719F">
            <w:pPr>
              <w:pStyle w:val="TAL"/>
            </w:pPr>
            <w:r>
              <w:t xml:space="preserve">This attribute shall be supported, when </w:t>
            </w:r>
            <w:r w:rsidR="00624292" w:rsidRPr="00624292">
              <w:t>the MnS producer supports file based reporting and storing files on the MnS producer.</w:t>
            </w:r>
          </w:p>
        </w:tc>
      </w:tr>
      <w:tr w:rsidR="0002343C" w:rsidRPr="00901257" w14:paraId="13D1A002" w14:textId="77777777" w:rsidTr="0002343C">
        <w:trPr>
          <w:jc w:val="center"/>
          <w:ins w:id="293" w:author="Author" w:date="2021-08-13T15:05:00Z"/>
          <w:trPrChange w:id="294" w:author="Author" w:date="2021-08-13T15:06:00Z">
            <w:trPr>
              <w:jc w:val="center"/>
            </w:trPr>
          </w:trPrChange>
        </w:trPr>
        <w:tc>
          <w:tcPr>
            <w:tcW w:w="1911" w:type="pct"/>
            <w:tcPrChange w:id="295" w:author="Author" w:date="2021-08-13T15:06:00Z">
              <w:tcPr>
                <w:tcW w:w="2578" w:type="pct"/>
              </w:tcPr>
            </w:tcPrChange>
          </w:tcPr>
          <w:p w14:paraId="28E68174" w14:textId="77777777" w:rsidR="0002343C" w:rsidRPr="000A6839" w:rsidRDefault="0002343C" w:rsidP="0002343C">
            <w:pPr>
              <w:pStyle w:val="TAL"/>
              <w:rPr>
                <w:ins w:id="296" w:author="Author" w:date="2021-08-13T15:05:00Z"/>
                <w:rFonts w:cs="Arial"/>
              </w:rPr>
            </w:pPr>
            <w:ins w:id="297" w:author="Author" w:date="2021-08-13T15:05:00Z">
              <w:r w:rsidRPr="00E845DA">
                <w:rPr>
                  <w:rFonts w:cs="Arial"/>
                </w:rPr>
                <w:t>CHOICE_</w:t>
              </w:r>
              <w:r>
                <w:rPr>
                  <w:rFonts w:cs="Arial"/>
                </w:rPr>
                <w:t>2</w:t>
              </w:r>
              <w:r w:rsidRPr="00E845DA">
                <w:rPr>
                  <w:rFonts w:cs="Arial"/>
                </w:rPr>
                <w:t>.1   fileReportingPeriod</w:t>
              </w:r>
            </w:ins>
          </w:p>
          <w:p w14:paraId="336F7C18" w14:textId="2E011576" w:rsidR="0002343C" w:rsidRPr="00B26339" w:rsidRDefault="0002343C" w:rsidP="0002343C">
            <w:pPr>
              <w:pStyle w:val="TAL"/>
              <w:rPr>
                <w:ins w:id="298" w:author="Author" w:date="2021-08-13T15:05:00Z"/>
                <w:rFonts w:cs="Arial"/>
              </w:rPr>
            </w:pPr>
            <w:ins w:id="299" w:author="Author" w:date="2021-08-13T15:05:00Z">
              <w:r w:rsidRPr="00E845DA">
                <w:rPr>
                  <w:rFonts w:cs="Arial"/>
                </w:rPr>
                <w:t>CHOICE_</w:t>
              </w:r>
              <w:r>
                <w:rPr>
                  <w:rFonts w:cs="Arial"/>
                </w:rPr>
                <w:t>2</w:t>
              </w:r>
              <w:r w:rsidRPr="00E845DA">
                <w:rPr>
                  <w:rFonts w:cs="Arial"/>
                </w:rPr>
                <w:t>.2   notificationRecipientAddress</w:t>
              </w:r>
            </w:ins>
          </w:p>
        </w:tc>
        <w:tc>
          <w:tcPr>
            <w:tcW w:w="3089" w:type="pct"/>
            <w:tcPrChange w:id="300" w:author="Author" w:date="2021-08-13T15:06:00Z">
              <w:tcPr>
                <w:tcW w:w="2422" w:type="pct"/>
              </w:tcPr>
            </w:tcPrChange>
          </w:tcPr>
          <w:p w14:paraId="56F86F45" w14:textId="7D61120F" w:rsidR="0002343C" w:rsidRDefault="0002343C" w:rsidP="00F3719F">
            <w:pPr>
              <w:pStyle w:val="TAL"/>
              <w:rPr>
                <w:ins w:id="301" w:author="Author" w:date="2021-08-13T15:05:00Z"/>
              </w:rPr>
            </w:pPr>
            <w:ins w:id="302" w:author="Author" w:date="2021-08-13T15:06:00Z">
              <w:r>
                <w:t>Th</w:t>
              </w:r>
            </w:ins>
            <w:ins w:id="303" w:author="Author" w:date="2021-08-18T10:04:00Z">
              <w:r w:rsidR="0072417C">
                <w:t>ese</w:t>
              </w:r>
            </w:ins>
            <w:ins w:id="304" w:author="Author" w:date="2021-08-13T15:06:00Z">
              <w:r>
                <w:t xml:space="preserve"> attribute</w:t>
              </w:r>
            </w:ins>
            <w:ins w:id="305" w:author="Author" w:date="2021-08-18T10:04:00Z">
              <w:r w:rsidR="0072417C">
                <w:t>s</w:t>
              </w:r>
            </w:ins>
            <w:ins w:id="306" w:author="Author" w:date="2021-08-13T15:06:00Z">
              <w:r>
                <w:t xml:space="preserve"> shall be supported, when the MnS producer supports file based reporting, storing files on the MnS producer and implicit notification subscription.</w:t>
              </w:r>
            </w:ins>
          </w:p>
        </w:tc>
      </w:tr>
      <w:tr w:rsidR="00894C11" w:rsidRPr="00901257" w14:paraId="0BF84580" w14:textId="77777777" w:rsidTr="0002343C">
        <w:trPr>
          <w:jc w:val="center"/>
          <w:trPrChange w:id="307" w:author="Author" w:date="2021-08-13T15:06:00Z">
            <w:trPr>
              <w:jc w:val="center"/>
            </w:trPr>
          </w:trPrChange>
        </w:trPr>
        <w:tc>
          <w:tcPr>
            <w:tcW w:w="1911" w:type="pct"/>
            <w:tcPrChange w:id="308" w:author="Author" w:date="2021-08-13T15:06:00Z">
              <w:tcPr>
                <w:tcW w:w="2578" w:type="pct"/>
              </w:tcPr>
            </w:tcPrChange>
          </w:tcPr>
          <w:p w14:paraId="7368FC21" w14:textId="20519F20" w:rsidR="00894C11" w:rsidRPr="00B26339" w:rsidRDefault="00894C11" w:rsidP="006E3D0C">
            <w:pPr>
              <w:pStyle w:val="TAL"/>
              <w:rPr>
                <w:rFonts w:cs="Arial"/>
              </w:rPr>
            </w:pPr>
            <w:r w:rsidRPr="00B26339">
              <w:rPr>
                <w:rFonts w:cs="Arial"/>
              </w:rPr>
              <w:t>CHOICE_</w:t>
            </w:r>
            <w:del w:id="309" w:author="Author" w:date="2021-08-13T15:06:00Z">
              <w:r w:rsidRPr="00B26339" w:rsidDel="0002343C">
                <w:rPr>
                  <w:rFonts w:cs="Arial"/>
                </w:rPr>
                <w:delText>2</w:delText>
              </w:r>
            </w:del>
            <w:ins w:id="310" w:author="Author" w:date="2021-08-13T15:06:00Z">
              <w:r w:rsidR="0002343C">
                <w:rPr>
                  <w:rFonts w:cs="Arial"/>
                </w:rPr>
                <w:t>3</w:t>
              </w:r>
            </w:ins>
            <w:r w:rsidRPr="00B26339">
              <w:rPr>
                <w:rFonts w:cs="Arial"/>
              </w:rPr>
              <w:t>.1   fileReportingPeriod</w:t>
            </w:r>
          </w:p>
          <w:p w14:paraId="1D9D7BF2" w14:textId="08EC5C4F" w:rsidR="00894C11" w:rsidRPr="00B26339" w:rsidRDefault="00894C11" w:rsidP="006E3D0C">
            <w:pPr>
              <w:pStyle w:val="TAL"/>
              <w:rPr>
                <w:rFonts w:cs="Arial"/>
              </w:rPr>
            </w:pPr>
            <w:r w:rsidRPr="00B26339">
              <w:rPr>
                <w:rFonts w:cs="Arial"/>
              </w:rPr>
              <w:t>CHOICE_</w:t>
            </w:r>
            <w:del w:id="311" w:author="Author" w:date="2021-08-13T15:06:00Z">
              <w:r w:rsidRPr="00B26339" w:rsidDel="0002343C">
                <w:rPr>
                  <w:rFonts w:cs="Arial"/>
                </w:rPr>
                <w:delText>2</w:delText>
              </w:r>
            </w:del>
            <w:ins w:id="312" w:author="Author" w:date="2021-08-13T15:06:00Z">
              <w:r w:rsidR="0002343C">
                <w:rPr>
                  <w:rFonts w:cs="Arial"/>
                </w:rPr>
                <w:t>3</w:t>
              </w:r>
            </w:ins>
            <w:r w:rsidRPr="00B26339">
              <w:rPr>
                <w:rFonts w:cs="Arial"/>
              </w:rPr>
              <w:t>.2   fileLocation</w:t>
            </w:r>
          </w:p>
        </w:tc>
        <w:tc>
          <w:tcPr>
            <w:tcW w:w="3089" w:type="pct"/>
            <w:tcPrChange w:id="313" w:author="Author" w:date="2021-08-13T15:06:00Z">
              <w:tcPr>
                <w:tcW w:w="2422" w:type="pct"/>
              </w:tcPr>
            </w:tcPrChange>
          </w:tcPr>
          <w:p w14:paraId="3DA8B36E" w14:textId="00CEA0B3" w:rsidR="00894C11" w:rsidRPr="00901257" w:rsidRDefault="00894C11" w:rsidP="00F3719F">
            <w:pPr>
              <w:pStyle w:val="TAL"/>
            </w:pPr>
            <w:r>
              <w:t xml:space="preserve">These attributes shall be supported, when </w:t>
            </w:r>
            <w:r w:rsidR="00624292" w:rsidRPr="00624292">
              <w:t>MnS producer supports file based reporting and storing files on a MnS consumer.</w:t>
            </w:r>
          </w:p>
        </w:tc>
      </w:tr>
      <w:tr w:rsidR="00894C11" w:rsidRPr="00901257" w14:paraId="31C8C48B" w14:textId="77777777" w:rsidTr="0002343C">
        <w:trPr>
          <w:jc w:val="center"/>
          <w:trPrChange w:id="314" w:author="Author" w:date="2021-08-13T15:06:00Z">
            <w:trPr>
              <w:jc w:val="center"/>
            </w:trPr>
          </w:trPrChange>
        </w:trPr>
        <w:tc>
          <w:tcPr>
            <w:tcW w:w="1911" w:type="pct"/>
            <w:tcPrChange w:id="315" w:author="Author" w:date="2021-08-13T15:06:00Z">
              <w:tcPr>
                <w:tcW w:w="2578" w:type="pct"/>
              </w:tcPr>
            </w:tcPrChange>
          </w:tcPr>
          <w:p w14:paraId="4E8EFE5D" w14:textId="0EE0B6E7" w:rsidR="00894C11" w:rsidRPr="00B26339" w:rsidRDefault="00894C11" w:rsidP="006E3D0C">
            <w:pPr>
              <w:pStyle w:val="TAL"/>
              <w:rPr>
                <w:rFonts w:cs="Arial"/>
              </w:rPr>
            </w:pPr>
            <w:r w:rsidRPr="00B26339">
              <w:rPr>
                <w:rFonts w:cs="Arial"/>
              </w:rPr>
              <w:t>CHOICE_</w:t>
            </w:r>
            <w:del w:id="316" w:author="Author" w:date="2021-08-13T15:06:00Z">
              <w:r w:rsidRPr="00B26339" w:rsidDel="0002343C">
                <w:rPr>
                  <w:rFonts w:cs="Arial"/>
                </w:rPr>
                <w:delText>3</w:delText>
              </w:r>
            </w:del>
            <w:ins w:id="317" w:author="Author" w:date="2021-08-13T15:06:00Z">
              <w:r w:rsidR="0002343C">
                <w:rPr>
                  <w:rFonts w:cs="Arial"/>
                </w:rPr>
                <w:t>4</w:t>
              </w:r>
            </w:ins>
            <w:r w:rsidRPr="00B26339">
              <w:rPr>
                <w:rFonts w:cs="Arial"/>
              </w:rPr>
              <w:t>.1   streamTarget</w:t>
            </w:r>
          </w:p>
        </w:tc>
        <w:tc>
          <w:tcPr>
            <w:tcW w:w="3089" w:type="pct"/>
            <w:tcPrChange w:id="318" w:author="Author" w:date="2021-08-13T15:06:00Z">
              <w:tcPr>
                <w:tcW w:w="2422" w:type="pct"/>
              </w:tcPr>
            </w:tcPrChange>
          </w:tcPr>
          <w:p w14:paraId="5EC11ED5" w14:textId="11F79C51" w:rsidR="00894C11" w:rsidRPr="00901257" w:rsidRDefault="00894C11" w:rsidP="00F3719F">
            <w:pPr>
              <w:pStyle w:val="TAL"/>
            </w:pPr>
            <w:r>
              <w:t xml:space="preserve">This attribute shall be supported, when </w:t>
            </w:r>
            <w:r w:rsidR="00624292" w:rsidRPr="00624292">
              <w:t>the MnS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319" w:name="_Toc44516388"/>
      <w:bookmarkStart w:id="320" w:name="_Toc45272703"/>
      <w:bookmarkStart w:id="321" w:name="_Toc51754698"/>
      <w:bookmarkStart w:id="322" w:name="_Toc75772725"/>
      <w:r w:rsidRPr="009A1661">
        <w:rPr>
          <w:lang w:val="en-US"/>
        </w:rPr>
        <w:lastRenderedPageBreak/>
        <w:t>4.3.</w:t>
      </w:r>
      <w:r>
        <w:rPr>
          <w:lang w:val="en-US"/>
        </w:rPr>
        <w:t>33</w:t>
      </w:r>
      <w:r w:rsidRPr="009A1661">
        <w:rPr>
          <w:lang w:val="en-US"/>
        </w:rPr>
        <w:t>.</w:t>
      </w:r>
      <w:r w:rsidRPr="009A1661">
        <w:rPr>
          <w:lang w:val="en-US" w:eastAsia="zh-CN"/>
        </w:rPr>
        <w:t>4</w:t>
      </w:r>
      <w:r w:rsidRPr="009A1661">
        <w:rPr>
          <w:lang w:val="en-US"/>
        </w:rPr>
        <w:tab/>
        <w:t>Notifications</w:t>
      </w:r>
      <w:bookmarkEnd w:id="319"/>
      <w:bookmarkEnd w:id="320"/>
      <w:bookmarkEnd w:id="321"/>
      <w:bookmarkEnd w:id="322"/>
    </w:p>
    <w:p w14:paraId="2EC6384E" w14:textId="77777777" w:rsidR="00894C11" w:rsidRPr="002B15AA" w:rsidRDefault="00894C11" w:rsidP="00894C11">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0C077346" w14:textId="77777777" w:rsidR="00E46D53" w:rsidRDefault="00E46D53" w:rsidP="00831493">
      <w:pPr>
        <w:rPr>
          <w:lang w:val="en-US" w:eastAsia="zh-CN"/>
        </w:rPr>
      </w:pPr>
      <w:bookmarkStart w:id="323" w:name="_Toc51754699"/>
      <w:bookmarkStart w:id="324" w:name="_Toc757727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31493" w14:paraId="5805356A" w14:textId="77777777" w:rsidTr="00052AA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F57026F" w14:textId="77777777" w:rsidR="00831493" w:rsidRDefault="00831493" w:rsidP="00052AA0">
            <w:pPr>
              <w:jc w:val="center"/>
              <w:rPr>
                <w:rFonts w:ascii="Arial" w:hAnsi="Arial" w:cs="Arial"/>
                <w:b/>
                <w:bCs/>
                <w:sz w:val="28"/>
                <w:szCs w:val="28"/>
                <w:lang w:val="en-US"/>
              </w:rPr>
            </w:pPr>
            <w:r>
              <w:rPr>
                <w:rFonts w:ascii="Arial" w:hAnsi="Arial" w:cs="Arial"/>
                <w:b/>
                <w:bCs/>
                <w:sz w:val="28"/>
                <w:szCs w:val="28"/>
                <w:lang w:val="en-US"/>
              </w:rPr>
              <w:t>Next modification</w:t>
            </w:r>
          </w:p>
        </w:tc>
      </w:tr>
    </w:tbl>
    <w:p w14:paraId="5ADEFC39" w14:textId="46305180" w:rsidR="00831493" w:rsidRDefault="00831493" w:rsidP="00831493">
      <w:pPr>
        <w:rPr>
          <w:noProof/>
        </w:rPr>
      </w:pPr>
    </w:p>
    <w:p w14:paraId="09D057D1" w14:textId="77777777" w:rsidR="00BD0CAD" w:rsidRDefault="00BD0CAD">
      <w:pPr>
        <w:pStyle w:val="Heading2"/>
      </w:pPr>
      <w:bookmarkStart w:id="325" w:name="_Toc20150484"/>
      <w:bookmarkStart w:id="326" w:name="_Toc27479747"/>
      <w:bookmarkStart w:id="327" w:name="_Toc36025282"/>
      <w:bookmarkStart w:id="328" w:name="_Toc44516389"/>
      <w:bookmarkStart w:id="329" w:name="_Toc45272704"/>
      <w:bookmarkStart w:id="330" w:name="_Toc51754702"/>
      <w:bookmarkStart w:id="331" w:name="_Toc75772749"/>
      <w:bookmarkEnd w:id="323"/>
      <w:bookmarkEnd w:id="324"/>
      <w:r>
        <w:lastRenderedPageBreak/>
        <w:t>4.4</w:t>
      </w:r>
      <w:r>
        <w:tab/>
        <w:t>Attribute definitions</w:t>
      </w:r>
      <w:bookmarkEnd w:id="325"/>
      <w:bookmarkEnd w:id="326"/>
      <w:bookmarkEnd w:id="327"/>
      <w:bookmarkEnd w:id="328"/>
      <w:bookmarkEnd w:id="329"/>
      <w:bookmarkEnd w:id="330"/>
      <w:bookmarkEnd w:id="331"/>
    </w:p>
    <w:p w14:paraId="18C58FEC" w14:textId="77777777" w:rsidR="00BD0CAD" w:rsidRDefault="00BD0CAD">
      <w:pPr>
        <w:pStyle w:val="Heading3"/>
      </w:pPr>
      <w:bookmarkStart w:id="332" w:name="_Toc20150485"/>
      <w:bookmarkStart w:id="333" w:name="_Toc27479748"/>
      <w:bookmarkStart w:id="334" w:name="_Toc36025283"/>
      <w:bookmarkStart w:id="335" w:name="_Toc44516390"/>
      <w:bookmarkStart w:id="336" w:name="_Toc45272705"/>
      <w:bookmarkStart w:id="337" w:name="_Toc51754703"/>
      <w:bookmarkStart w:id="338" w:name="_Toc75772750"/>
      <w:r>
        <w:t>4.4.1</w:t>
      </w:r>
      <w:r>
        <w:tab/>
        <w:t>Attribute properties</w:t>
      </w:r>
      <w:bookmarkEnd w:id="332"/>
      <w:bookmarkEnd w:id="333"/>
      <w:bookmarkEnd w:id="334"/>
      <w:bookmarkEnd w:id="335"/>
      <w:bookmarkEnd w:id="336"/>
      <w:bookmarkEnd w:id="337"/>
      <w:bookmarkEnd w:id="338"/>
    </w:p>
    <w:p w14:paraId="6E2EFD8A" w14:textId="77777777" w:rsidR="00BD0CAD" w:rsidRDefault="00BD0CAD">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3D699A" w:rsidRPr="00B26339" w14:paraId="518402D5" w14:textId="77777777" w:rsidTr="00B26339">
        <w:trPr>
          <w:gridBefore w:val="1"/>
          <w:wBefore w:w="1122" w:type="dxa"/>
          <w:cantSplit/>
          <w:tblHeader/>
          <w:jc w:val="center"/>
        </w:trPr>
        <w:tc>
          <w:tcPr>
            <w:tcW w:w="2525" w:type="dxa"/>
            <w:gridSpan w:val="2"/>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2101" w:type="dxa"/>
            <w:gridSpan w:val="2"/>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B26339">
        <w:trPr>
          <w:gridBefore w:val="1"/>
          <w:wBefore w:w="1122" w:type="dxa"/>
          <w:cantSplit/>
          <w:jc w:val="center"/>
        </w:trPr>
        <w:tc>
          <w:tcPr>
            <w:tcW w:w="2525" w:type="dxa"/>
            <w:gridSpan w:val="2"/>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gridSpan w:val="2"/>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B26339">
        <w:trPr>
          <w:gridBefore w:val="1"/>
          <w:wBefore w:w="1122" w:type="dxa"/>
          <w:cantSplit/>
          <w:jc w:val="center"/>
        </w:trPr>
        <w:tc>
          <w:tcPr>
            <w:tcW w:w="2525" w:type="dxa"/>
            <w:gridSpan w:val="2"/>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gridSpan w:val="2"/>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2101" w:type="dxa"/>
            <w:gridSpan w:val="2"/>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B26339">
        <w:trPr>
          <w:gridBefore w:val="1"/>
          <w:wBefore w:w="1122" w:type="dxa"/>
          <w:cantSplit/>
          <w:jc w:val="center"/>
        </w:trPr>
        <w:tc>
          <w:tcPr>
            <w:tcW w:w="2525" w:type="dxa"/>
            <w:gridSpan w:val="2"/>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gridSpan w:val="2"/>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2101" w:type="dxa"/>
            <w:gridSpan w:val="2"/>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B26339">
        <w:trPr>
          <w:gridBefore w:val="1"/>
          <w:wBefore w:w="1122" w:type="dxa"/>
          <w:cantSplit/>
          <w:jc w:val="center"/>
        </w:trPr>
        <w:tc>
          <w:tcPr>
            <w:tcW w:w="2525" w:type="dxa"/>
            <w:gridSpan w:val="2"/>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gridSpan w:val="2"/>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77777777" w:rsidR="005F730E" w:rsidRPr="00B26339" w:rsidRDefault="005F730E" w:rsidP="005F730E">
            <w:pPr>
              <w:pStyle w:val="TAL"/>
              <w:rPr>
                <w:szCs w:val="18"/>
              </w:rPr>
            </w:pPr>
            <w:r w:rsidRPr="00B26339">
              <w:rPr>
                <w:szCs w:val="18"/>
              </w:rPr>
              <w:t>- notifyChangedAlarmGeneral</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2101" w:type="dxa"/>
            <w:gridSpan w:val="2"/>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r w:rsidRPr="00601777">
              <w:rPr>
                <w:rFonts w:ascii="Arial" w:hAnsi="Arial" w:cs="Arial"/>
                <w:sz w:val="18"/>
                <w:szCs w:val="18"/>
              </w:rPr>
              <w:t xml:space="preserve">isUnique: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B26339">
        <w:trPr>
          <w:gridBefore w:val="1"/>
          <w:wBefore w:w="1122" w:type="dxa"/>
          <w:cantSplit/>
          <w:jc w:val="center"/>
        </w:trPr>
        <w:tc>
          <w:tcPr>
            <w:tcW w:w="2525" w:type="dxa"/>
            <w:gridSpan w:val="2"/>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gridSpan w:val="2"/>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B26339">
        <w:trPr>
          <w:gridBefore w:val="1"/>
          <w:wBefore w:w="1122" w:type="dxa"/>
          <w:cantSplit/>
          <w:jc w:val="center"/>
        </w:trPr>
        <w:tc>
          <w:tcPr>
            <w:tcW w:w="2525" w:type="dxa"/>
            <w:gridSpan w:val="2"/>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gridSpan w:val="2"/>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B26339">
        <w:trPr>
          <w:gridBefore w:val="1"/>
          <w:wBefore w:w="1122" w:type="dxa"/>
          <w:cantSplit/>
          <w:jc w:val="center"/>
        </w:trPr>
        <w:tc>
          <w:tcPr>
            <w:tcW w:w="2525" w:type="dxa"/>
            <w:gridSpan w:val="2"/>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lastRenderedPageBreak/>
              <w:t>scopeType</w:t>
            </w:r>
          </w:p>
        </w:tc>
        <w:tc>
          <w:tcPr>
            <w:tcW w:w="5245" w:type="dxa"/>
            <w:gridSpan w:val="2"/>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B26339">
        <w:trPr>
          <w:gridBefore w:val="1"/>
          <w:wBefore w:w="1122" w:type="dxa"/>
          <w:cantSplit/>
          <w:jc w:val="center"/>
        </w:trPr>
        <w:tc>
          <w:tcPr>
            <w:tcW w:w="2525" w:type="dxa"/>
            <w:gridSpan w:val="2"/>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gridSpan w:val="2"/>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B26339">
        <w:trPr>
          <w:gridBefore w:val="1"/>
          <w:wBefore w:w="1122" w:type="dxa"/>
          <w:cantSplit/>
          <w:jc w:val="center"/>
        </w:trPr>
        <w:tc>
          <w:tcPr>
            <w:tcW w:w="2525" w:type="dxa"/>
            <w:gridSpan w:val="2"/>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2101" w:type="dxa"/>
            <w:gridSpan w:val="2"/>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B26339">
        <w:trPr>
          <w:gridBefore w:val="1"/>
          <w:wBefore w:w="1122" w:type="dxa"/>
          <w:cantSplit/>
          <w:jc w:val="center"/>
        </w:trPr>
        <w:tc>
          <w:tcPr>
            <w:tcW w:w="2525" w:type="dxa"/>
            <w:gridSpan w:val="2"/>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gridSpan w:val="2"/>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No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B26339">
        <w:trPr>
          <w:gridBefore w:val="1"/>
          <w:wBefore w:w="1122" w:type="dxa"/>
          <w:cantSplit/>
          <w:jc w:val="center"/>
        </w:trPr>
        <w:tc>
          <w:tcPr>
            <w:tcW w:w="2525" w:type="dxa"/>
            <w:gridSpan w:val="2"/>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gridSpan w:val="2"/>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3B8B6B8A" w14:textId="77777777" w:rsidTr="00B26339">
        <w:trPr>
          <w:gridBefore w:val="1"/>
          <w:wBefore w:w="1122" w:type="dxa"/>
          <w:cantSplit/>
          <w:jc w:val="center"/>
        </w:trPr>
        <w:tc>
          <w:tcPr>
            <w:tcW w:w="2525" w:type="dxa"/>
            <w:gridSpan w:val="2"/>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gridSpan w:val="2"/>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r w:rsidRPr="00B26339">
              <w:rPr>
                <w:rFonts w:ascii="Arial" w:hAnsi="Arial" w:cs="Arial"/>
                <w:sz w:val="18"/>
                <w:szCs w:val="18"/>
              </w:rPr>
              <w:t xml:space="preserve">allowedValues: </w:t>
            </w:r>
            <w:r w:rsidR="00E72F27" w:rsidRPr="00B26339">
              <w:rPr>
                <w:rFonts w:ascii="Arial" w:hAnsi="Arial" w:cs="Arial"/>
                <w:sz w:val="18"/>
                <w:szCs w:val="18"/>
              </w:rPr>
              <w:t>Integer with a minimum value of 1</w:t>
            </w:r>
          </w:p>
        </w:tc>
        <w:tc>
          <w:tcPr>
            <w:tcW w:w="2101" w:type="dxa"/>
            <w:gridSpan w:val="2"/>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3D2F965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N/A</w:t>
            </w:r>
          </w:p>
          <w:p w14:paraId="0321D4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43E7565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635216B" w14:textId="77777777" w:rsidTr="00B26339">
        <w:trPr>
          <w:gridBefore w:val="1"/>
          <w:wBefore w:w="1122" w:type="dxa"/>
          <w:cantSplit/>
          <w:jc w:val="center"/>
        </w:trPr>
        <w:tc>
          <w:tcPr>
            <w:tcW w:w="2525" w:type="dxa"/>
            <w:gridSpan w:val="2"/>
          </w:tcPr>
          <w:p w14:paraId="6EA96758" w14:textId="77777777" w:rsidR="00E72F27" w:rsidRPr="00B26339" w:rsidRDefault="00E72F27" w:rsidP="00E72F27">
            <w:pPr>
              <w:pStyle w:val="TAL"/>
              <w:rPr>
                <w:rFonts w:cs="Arial"/>
                <w:szCs w:val="18"/>
              </w:rPr>
            </w:pPr>
            <w:r w:rsidRPr="00B26339">
              <w:rPr>
                <w:rFonts w:cs="Arial"/>
                <w:szCs w:val="18"/>
              </w:rPr>
              <w:t>monitorGranularityPeriods</w:t>
            </w:r>
          </w:p>
        </w:tc>
        <w:tc>
          <w:tcPr>
            <w:tcW w:w="5245" w:type="dxa"/>
            <w:gridSpan w:val="2"/>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r w:rsidRPr="00B26339">
              <w:rPr>
                <w:szCs w:val="18"/>
              </w:rPr>
              <w:t>allowedValues: Integer with a minimum value of 1</w:t>
            </w:r>
          </w:p>
        </w:tc>
        <w:tc>
          <w:tcPr>
            <w:tcW w:w="2101" w:type="dxa"/>
            <w:gridSpan w:val="2"/>
          </w:tcPr>
          <w:p w14:paraId="641D0D96" w14:textId="77777777" w:rsidR="00E72F27" w:rsidRPr="00B26339" w:rsidRDefault="00E72F27" w:rsidP="00E72F27">
            <w:pPr>
              <w:pStyle w:val="TAL"/>
              <w:rPr>
                <w:rFonts w:cs="Arial"/>
                <w:szCs w:val="18"/>
              </w:rPr>
            </w:pPr>
            <w:r w:rsidRPr="00B26339">
              <w:rPr>
                <w:rFonts w:cs="Arial"/>
                <w:szCs w:val="18"/>
              </w:rPr>
              <w:t>type: Integer</w:t>
            </w:r>
          </w:p>
          <w:p w14:paraId="499F2E4D" w14:textId="77777777" w:rsidR="00E72F27" w:rsidRPr="00B26339" w:rsidRDefault="00E72F27" w:rsidP="00E72F27">
            <w:pPr>
              <w:pStyle w:val="TAL"/>
              <w:rPr>
                <w:rFonts w:cs="Arial"/>
                <w:szCs w:val="18"/>
              </w:rPr>
            </w:pPr>
            <w:r w:rsidRPr="00B26339">
              <w:rPr>
                <w:rFonts w:cs="Arial"/>
                <w:szCs w:val="18"/>
              </w:rPr>
              <w:t>multiplicity: *</w:t>
            </w:r>
          </w:p>
          <w:p w14:paraId="7AC00EA5" w14:textId="65A82B4D" w:rsidR="00E72F27" w:rsidRPr="00B26339" w:rsidRDefault="00E72F27" w:rsidP="00E72F27">
            <w:pPr>
              <w:pStyle w:val="TAL"/>
              <w:rPr>
                <w:rFonts w:cs="Arial"/>
                <w:szCs w:val="18"/>
              </w:rPr>
            </w:pPr>
            <w:r w:rsidRPr="00B26339">
              <w:rPr>
                <w:rFonts w:cs="Arial"/>
                <w:szCs w:val="18"/>
              </w:rPr>
              <w:t xml:space="preserve">isOrdered: </w:t>
            </w:r>
            <w:r w:rsidR="00896D5F" w:rsidRPr="00896D5F">
              <w:rPr>
                <w:rFonts w:cs="Arial"/>
                <w:szCs w:val="18"/>
              </w:rPr>
              <w:t>False</w:t>
            </w:r>
          </w:p>
          <w:p w14:paraId="34FEC581" w14:textId="7F9207AE" w:rsidR="00E72F27" w:rsidRPr="00B26339" w:rsidRDefault="00E72F27" w:rsidP="00E72F27">
            <w:pPr>
              <w:pStyle w:val="TAL"/>
              <w:rPr>
                <w:rFonts w:cs="Arial"/>
                <w:szCs w:val="18"/>
              </w:rPr>
            </w:pPr>
            <w:r w:rsidRPr="00B26339">
              <w:rPr>
                <w:rFonts w:cs="Arial"/>
                <w:szCs w:val="18"/>
              </w:rPr>
              <w:t xml:space="preserve">isUnique: </w:t>
            </w:r>
            <w:r w:rsidR="00896D5F" w:rsidRPr="00896D5F">
              <w:rPr>
                <w:rFonts w:cs="Arial"/>
                <w:szCs w:val="18"/>
              </w:rPr>
              <w:t>True</w:t>
            </w:r>
          </w:p>
          <w:p w14:paraId="2CEBBF8E" w14:textId="77777777" w:rsidR="00E72F27" w:rsidRPr="00B26339" w:rsidRDefault="00E72F27" w:rsidP="00E72F27">
            <w:pPr>
              <w:pStyle w:val="TAL"/>
              <w:rPr>
                <w:rFonts w:cs="Arial"/>
                <w:szCs w:val="18"/>
              </w:rPr>
            </w:pPr>
            <w:r w:rsidRPr="00B26339">
              <w:rPr>
                <w:rFonts w:cs="Arial"/>
                <w:szCs w:val="18"/>
              </w:rPr>
              <w:t>defaultValue: None</w:t>
            </w:r>
          </w:p>
          <w:p w14:paraId="6B206E5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22966788" w14:textId="77777777" w:rsidTr="00B26339">
        <w:trPr>
          <w:gridBefore w:val="1"/>
          <w:wBefore w:w="1122" w:type="dxa"/>
          <w:cantSplit/>
          <w:jc w:val="center"/>
        </w:trPr>
        <w:tc>
          <w:tcPr>
            <w:tcW w:w="2525" w:type="dxa"/>
            <w:gridSpan w:val="2"/>
          </w:tcPr>
          <w:p w14:paraId="4F4FF9C9" w14:textId="77777777" w:rsidR="00E72F27" w:rsidRPr="00B26339" w:rsidRDefault="00E72F27" w:rsidP="00E72F27">
            <w:pPr>
              <w:pStyle w:val="TAL"/>
              <w:rPr>
                <w:rFonts w:cs="Arial"/>
                <w:szCs w:val="18"/>
              </w:rPr>
            </w:pPr>
            <w:r w:rsidRPr="00B26339">
              <w:rPr>
                <w:rFonts w:cs="Arial"/>
                <w:color w:val="000000"/>
                <w:szCs w:val="18"/>
              </w:rPr>
              <w:lastRenderedPageBreak/>
              <w:t>thresholdInfoList</w:t>
            </w:r>
          </w:p>
        </w:tc>
        <w:tc>
          <w:tcPr>
            <w:tcW w:w="5245" w:type="dxa"/>
            <w:gridSpan w:val="2"/>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2101" w:type="dxa"/>
            <w:gridSpan w:val="2"/>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ThresholdInfo</w:t>
            </w:r>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8C16810" w14:textId="77777777" w:rsidTr="00B26339">
        <w:trPr>
          <w:gridBefore w:val="1"/>
          <w:wBefore w:w="1122" w:type="dxa"/>
          <w:cantSplit/>
          <w:jc w:val="center"/>
        </w:trPr>
        <w:tc>
          <w:tcPr>
            <w:tcW w:w="2525" w:type="dxa"/>
            <w:gridSpan w:val="2"/>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gridSpan w:val="2"/>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2101" w:type="dxa"/>
            <w:gridSpan w:val="2"/>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6C82D5D" w14:textId="77777777" w:rsidTr="00B26339">
        <w:trPr>
          <w:gridBefore w:val="1"/>
          <w:wBefore w:w="1122" w:type="dxa"/>
          <w:cantSplit/>
          <w:jc w:val="center"/>
        </w:trPr>
        <w:tc>
          <w:tcPr>
            <w:tcW w:w="2525" w:type="dxa"/>
            <w:gridSpan w:val="2"/>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gridSpan w:val="2"/>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2101" w:type="dxa"/>
            <w:gridSpan w:val="2"/>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E1F30F7" w14:textId="77777777" w:rsidTr="00B26339">
        <w:trPr>
          <w:gridBefore w:val="1"/>
          <w:wBefore w:w="1122" w:type="dxa"/>
          <w:cantSplit/>
          <w:jc w:val="center"/>
        </w:trPr>
        <w:tc>
          <w:tcPr>
            <w:tcW w:w="2525" w:type="dxa"/>
            <w:gridSpan w:val="2"/>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gridSpan w:val="2"/>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2101" w:type="dxa"/>
            <w:gridSpan w:val="2"/>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16E728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2B03435" w14:textId="77777777" w:rsidTr="00B26339">
        <w:trPr>
          <w:gridBefore w:val="1"/>
          <w:wBefore w:w="1122" w:type="dxa"/>
          <w:cantSplit/>
          <w:jc w:val="center"/>
        </w:trPr>
        <w:tc>
          <w:tcPr>
            <w:tcW w:w="2525" w:type="dxa"/>
            <w:gridSpan w:val="2"/>
          </w:tcPr>
          <w:p w14:paraId="6DA6622C" w14:textId="77777777" w:rsidR="007D6E57" w:rsidRPr="00B26339" w:rsidRDefault="007D6E57" w:rsidP="007D6E57">
            <w:pPr>
              <w:pStyle w:val="TAL"/>
              <w:rPr>
                <w:rFonts w:cs="Arial"/>
                <w:szCs w:val="18"/>
              </w:rPr>
            </w:pPr>
            <w:r w:rsidRPr="00B26339">
              <w:rPr>
                <w:rFonts w:cs="Arial"/>
                <w:szCs w:val="18"/>
              </w:rPr>
              <w:t>objectClass</w:t>
            </w:r>
          </w:p>
        </w:tc>
        <w:tc>
          <w:tcPr>
            <w:tcW w:w="5245" w:type="dxa"/>
            <w:gridSpan w:val="2"/>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2101" w:type="dxa"/>
            <w:gridSpan w:val="2"/>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r w:rsidRPr="00E840EA">
              <w:rPr>
                <w:rFonts w:cs="Arial"/>
                <w:szCs w:val="18"/>
              </w:rPr>
              <w:t>isNullable: False</w:t>
            </w:r>
          </w:p>
        </w:tc>
      </w:tr>
      <w:tr w:rsidR="00E840EA" w:rsidRPr="00B26339" w14:paraId="38025B1C" w14:textId="77777777" w:rsidTr="00B26339">
        <w:trPr>
          <w:gridBefore w:val="1"/>
          <w:wBefore w:w="1122" w:type="dxa"/>
          <w:cantSplit/>
          <w:jc w:val="center"/>
        </w:trPr>
        <w:tc>
          <w:tcPr>
            <w:tcW w:w="2525" w:type="dxa"/>
            <w:gridSpan w:val="2"/>
          </w:tcPr>
          <w:p w14:paraId="4CCFBD2E" w14:textId="77777777" w:rsidR="007D6E57" w:rsidRPr="00B26339" w:rsidRDefault="007D6E57" w:rsidP="007D6E57">
            <w:pPr>
              <w:pStyle w:val="TAL"/>
              <w:rPr>
                <w:rFonts w:cs="Arial"/>
                <w:szCs w:val="18"/>
              </w:rPr>
            </w:pPr>
            <w:r w:rsidRPr="00B26339">
              <w:rPr>
                <w:rFonts w:cs="Arial"/>
                <w:szCs w:val="18"/>
              </w:rPr>
              <w:lastRenderedPageBreak/>
              <w:t>objectInstance</w:t>
            </w:r>
          </w:p>
        </w:tc>
        <w:tc>
          <w:tcPr>
            <w:tcW w:w="5245" w:type="dxa"/>
            <w:gridSpan w:val="2"/>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2101" w:type="dxa"/>
            <w:gridSpan w:val="2"/>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3B15FD9" w14:textId="77777777" w:rsidTr="00B26339">
        <w:trPr>
          <w:gridBefore w:val="1"/>
          <w:wBefore w:w="1122" w:type="dxa"/>
          <w:cantSplit/>
          <w:jc w:val="center"/>
        </w:trPr>
        <w:tc>
          <w:tcPr>
            <w:tcW w:w="2525" w:type="dxa"/>
            <w:gridSpan w:val="2"/>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gridSpan w:val="2"/>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2101" w:type="dxa"/>
            <w:gridSpan w:val="2"/>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type: Dn</w:t>
            </w:r>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203D8ED5"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67951AE2" w14:textId="749D352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 xml:space="preserve">isUnique: </w:t>
            </w:r>
            <w:r w:rsidR="00896D5F" w:rsidRPr="00896D5F">
              <w:rPr>
                <w:rFonts w:ascii="Arial" w:hAnsi="Arial" w:cs="Arial"/>
                <w:sz w:val="18"/>
                <w:szCs w:val="18"/>
                <w:lang w:val="pt-BR"/>
              </w:rPr>
              <w:t>True</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isNullable: False</w:t>
            </w:r>
          </w:p>
        </w:tc>
      </w:tr>
      <w:tr w:rsidR="00E840EA" w:rsidRPr="00B26339" w14:paraId="35A2C819" w14:textId="77777777" w:rsidTr="00B26339">
        <w:trPr>
          <w:gridBefore w:val="1"/>
          <w:wBefore w:w="1122" w:type="dxa"/>
          <w:cantSplit/>
          <w:jc w:val="center"/>
        </w:trPr>
        <w:tc>
          <w:tcPr>
            <w:tcW w:w="2525" w:type="dxa"/>
            <w:gridSpan w:val="2"/>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00896D5F" w:rsidRPr="00896D5F">
              <w:rPr>
                <w:rFonts w:ascii="Arial" w:eastAsia="SimSun" w:hAnsi="Arial"/>
                <w:sz w:val="18"/>
                <w:szCs w:val="18"/>
              </w:rPr>
              <w:t>False</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3D699A" w:rsidRPr="00B26339" w14:paraId="5B9E3169" w14:textId="77777777" w:rsidTr="00B26339">
        <w:trPr>
          <w:gridAfter w:val="1"/>
          <w:wAfter w:w="1140" w:type="dxa"/>
          <w:cantSplit/>
          <w:jc w:val="center"/>
        </w:trPr>
        <w:tc>
          <w:tcPr>
            <w:tcW w:w="2516" w:type="dxa"/>
            <w:gridSpan w:val="2"/>
          </w:tcPr>
          <w:p w14:paraId="40E34245" w14:textId="77777777" w:rsidR="007D6E57" w:rsidRPr="00B26339" w:rsidRDefault="007D6E57" w:rsidP="007D6E57">
            <w:pPr>
              <w:pStyle w:val="TAL"/>
              <w:rPr>
                <w:rFonts w:cs="Arial"/>
                <w:szCs w:val="18"/>
              </w:rPr>
            </w:pPr>
            <w:r w:rsidRPr="00B26339">
              <w:rPr>
                <w:rFonts w:cs="Arial"/>
                <w:szCs w:val="18"/>
              </w:rPr>
              <w:t>priorityLabel</w:t>
            </w:r>
          </w:p>
        </w:tc>
        <w:tc>
          <w:tcPr>
            <w:tcW w:w="5245" w:type="dxa"/>
            <w:gridSpan w:val="2"/>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770513E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8D881F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4B494C0" w14:textId="77777777" w:rsidTr="00B26339">
        <w:trPr>
          <w:gridBefore w:val="1"/>
          <w:wBefore w:w="1122" w:type="dxa"/>
          <w:cantSplit/>
          <w:jc w:val="center"/>
        </w:trPr>
        <w:tc>
          <w:tcPr>
            <w:tcW w:w="2525" w:type="dxa"/>
            <w:gridSpan w:val="2"/>
          </w:tcPr>
          <w:p w14:paraId="5EDA5FD6" w14:textId="77777777" w:rsidR="007D6E57" w:rsidRPr="00B26339" w:rsidRDefault="007D6E57" w:rsidP="007D6E57">
            <w:pPr>
              <w:pStyle w:val="TAL"/>
              <w:rPr>
                <w:rFonts w:cs="Arial"/>
                <w:szCs w:val="18"/>
                <w:lang w:eastAsia="zh-CN"/>
              </w:rPr>
            </w:pPr>
            <w:r w:rsidRPr="00B26339">
              <w:rPr>
                <w:rFonts w:cs="Arial"/>
                <w:szCs w:val="18"/>
              </w:rPr>
              <w:lastRenderedPageBreak/>
              <w:t>protocolVersion</w:t>
            </w:r>
          </w:p>
        </w:tc>
        <w:tc>
          <w:tcPr>
            <w:tcW w:w="5245" w:type="dxa"/>
            <w:gridSpan w:val="2"/>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2101" w:type="dxa"/>
            <w:gridSpan w:val="2"/>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16748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FAC34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763F0B7" w14:textId="77777777" w:rsidTr="00B26339">
        <w:trPr>
          <w:gridBefore w:val="1"/>
          <w:wBefore w:w="1122" w:type="dxa"/>
          <w:cantSplit/>
          <w:jc w:val="center"/>
        </w:trPr>
        <w:tc>
          <w:tcPr>
            <w:tcW w:w="2525" w:type="dxa"/>
            <w:gridSpan w:val="2"/>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gridSpan w:val="2"/>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4EAE343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C171D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 default value</w:t>
            </w:r>
          </w:p>
          <w:p w14:paraId="6DC205C3" w14:textId="77777777" w:rsidR="007D6E57" w:rsidRPr="00B26339" w:rsidRDefault="007D6E57" w:rsidP="007D6E57">
            <w:pPr>
              <w:pStyle w:val="TAL"/>
              <w:rPr>
                <w:szCs w:val="18"/>
              </w:rPr>
            </w:pPr>
            <w:r w:rsidRPr="00E840EA">
              <w:rPr>
                <w:rFonts w:cs="Arial"/>
                <w:szCs w:val="18"/>
              </w:rPr>
              <w:t>is</w:t>
            </w:r>
            <w:r w:rsidRPr="00D833F4">
              <w:rPr>
                <w:rFonts w:cs="Arial"/>
                <w:szCs w:val="18"/>
              </w:rPr>
              <w:t>Nullable: False</w:t>
            </w:r>
          </w:p>
        </w:tc>
      </w:tr>
      <w:tr w:rsidR="00E840EA" w:rsidRPr="00B26339" w14:paraId="655DE3B5" w14:textId="77777777" w:rsidTr="00B26339">
        <w:trPr>
          <w:gridBefore w:val="1"/>
          <w:wBefore w:w="1122" w:type="dxa"/>
          <w:cantSplit/>
          <w:jc w:val="center"/>
        </w:trPr>
        <w:tc>
          <w:tcPr>
            <w:tcW w:w="2525" w:type="dxa"/>
            <w:gridSpan w:val="2"/>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gridSpan w:val="2"/>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2101" w:type="dxa"/>
            <w:gridSpan w:val="2"/>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r w:rsidRPr="00B26339">
              <w:rPr>
                <w:rFonts w:ascii="Arial" w:hAnsi="Arial" w:cs="Arial"/>
                <w:sz w:val="18"/>
                <w:szCs w:val="18"/>
              </w:rPr>
              <w:t>isNullable: False</w:t>
            </w:r>
          </w:p>
        </w:tc>
      </w:tr>
      <w:tr w:rsidR="00E840EA" w:rsidRPr="00B26339" w14:paraId="0840EA89" w14:textId="77777777" w:rsidTr="00B26339">
        <w:trPr>
          <w:gridBefore w:val="1"/>
          <w:wBefore w:w="1122" w:type="dxa"/>
          <w:cantSplit/>
          <w:jc w:val="center"/>
        </w:trPr>
        <w:tc>
          <w:tcPr>
            <w:tcW w:w="2525" w:type="dxa"/>
            <w:gridSpan w:val="2"/>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gridSpan w:val="2"/>
          </w:tcPr>
          <w:p w14:paraId="303A375C" w14:textId="1CE0C3C0"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r w:rsidRPr="00B26339">
              <w:rPr>
                <w:rFonts w:ascii="Courier New" w:hAnsi="Courier New" w:cs="Courier New"/>
                <w:szCs w:val="18"/>
              </w:rPr>
              <w:t>IRPAgent</w:t>
            </w:r>
            <w:r w:rsidR="002E0F76" w:rsidRPr="00B26339">
              <w:rPr>
                <w:rFonts w:ascii="Courier New" w:hAnsi="Courier New" w:cs="Courier New"/>
                <w:szCs w:val="18"/>
              </w:rPr>
              <w:t xml:space="preserve"> </w:t>
            </w:r>
            <w:r w:rsidR="007104CC">
              <w:rPr>
                <w:szCs w:val="18"/>
              </w:rPr>
              <w:t xml:space="preserve">or a </w:t>
            </w:r>
            <w:r w:rsidR="007104CC" w:rsidRPr="00F84ADE">
              <w:rPr>
                <w:rFonts w:ascii="Courier New" w:hAnsi="Courier New" w:cs="Courier New"/>
                <w:szCs w:val="18"/>
              </w:rPr>
              <w:t>MnSAgent</w:t>
            </w:r>
            <w:r w:rsidR="007104CC">
              <w:rPr>
                <w:szCs w:val="18"/>
              </w:rPr>
              <w:t>.</w:t>
            </w:r>
            <w:r w:rsidRPr="00B26339">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58EAC7C2" w14:textId="77777777" w:rsidTr="00B26339">
        <w:trPr>
          <w:gridBefore w:val="1"/>
          <w:wBefore w:w="1122" w:type="dxa"/>
          <w:cantSplit/>
          <w:jc w:val="center"/>
        </w:trPr>
        <w:tc>
          <w:tcPr>
            <w:tcW w:w="2525" w:type="dxa"/>
            <w:gridSpan w:val="2"/>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gridSpan w:val="2"/>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p w14:paraId="20BB9FB6" w14:textId="77777777" w:rsidR="007D6E57" w:rsidRPr="00B26339" w:rsidRDefault="007D6E57" w:rsidP="007D6E57">
            <w:pPr>
              <w:pStyle w:val="TAL"/>
              <w:rPr>
                <w:szCs w:val="18"/>
              </w:rPr>
            </w:pPr>
          </w:p>
        </w:tc>
      </w:tr>
      <w:tr w:rsidR="00E840EA" w:rsidRPr="00B26339" w14:paraId="65852054" w14:textId="77777777" w:rsidTr="00B26339">
        <w:trPr>
          <w:gridBefore w:val="1"/>
          <w:wBefore w:w="1122" w:type="dxa"/>
          <w:cantSplit/>
          <w:jc w:val="center"/>
        </w:trPr>
        <w:tc>
          <w:tcPr>
            <w:tcW w:w="2525" w:type="dxa"/>
            <w:gridSpan w:val="2"/>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gridSpan w:val="2"/>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DF82D5E" w14:textId="77777777" w:rsidTr="00B26339">
        <w:trPr>
          <w:gridBefore w:val="1"/>
          <w:wBefore w:w="1122" w:type="dxa"/>
          <w:cantSplit/>
          <w:jc w:val="center"/>
        </w:trPr>
        <w:tc>
          <w:tcPr>
            <w:tcW w:w="2525" w:type="dxa"/>
            <w:gridSpan w:val="2"/>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gridSpan w:val="2"/>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2101" w:type="dxa"/>
            <w:gridSpan w:val="2"/>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r w:rsidRPr="00E840EA">
              <w:rPr>
                <w:rFonts w:cs="Arial"/>
                <w:szCs w:val="18"/>
              </w:rPr>
              <w:t>isNullable: False</w:t>
            </w:r>
          </w:p>
        </w:tc>
      </w:tr>
      <w:tr w:rsidR="00E840EA" w:rsidRPr="00B26339" w14:paraId="610B3BF8" w14:textId="77777777" w:rsidTr="00B26339">
        <w:trPr>
          <w:gridBefore w:val="1"/>
          <w:wBefore w:w="1122" w:type="dxa"/>
          <w:cantSplit/>
          <w:jc w:val="center"/>
        </w:trPr>
        <w:tc>
          <w:tcPr>
            <w:tcW w:w="2525" w:type="dxa"/>
            <w:gridSpan w:val="2"/>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gridSpan w:val="2"/>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339" w:name="OLE_LINK22"/>
            <w:r w:rsidRPr="00B26339">
              <w:rPr>
                <w:rFonts w:ascii="Courier New" w:eastAsia="SimSun" w:hAnsi="Courier New" w:cs="Courier New"/>
                <w:color w:val="000000"/>
                <w:sz w:val="18"/>
                <w:szCs w:val="18"/>
                <w:lang w:val="en-US" w:eastAsia="zh-CN"/>
              </w:rPr>
              <w:t>(optional)</w:t>
            </w:r>
            <w:bookmarkEnd w:id="339"/>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77777777"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340" w:name="OLE_LINK8"/>
            <w:bookmarkStart w:id="341" w:name="OLE_LINK11"/>
            <w:r w:rsidRPr="00B26339">
              <w:rPr>
                <w:rFonts w:ascii="Arial" w:hAnsi="Arial" w:cs="Arial" w:hint="eastAsia"/>
                <w:sz w:val="18"/>
                <w:szCs w:val="18"/>
                <w:lang w:val="en-US" w:eastAsia="zh-CN"/>
              </w:rPr>
              <w:t>This attribute is optional.</w:t>
            </w:r>
            <w:bookmarkEnd w:id="340"/>
            <w:bookmarkEnd w:id="341"/>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265760A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342" w:name="OLE_LINK12"/>
            <w:r w:rsidRPr="00B26339">
              <w:rPr>
                <w:rFonts w:ascii="Arial" w:hAnsi="Arial" w:cs="Arial" w:hint="eastAsia"/>
                <w:sz w:val="18"/>
                <w:szCs w:val="18"/>
                <w:lang w:val="en-US" w:eastAsia="zh-CN"/>
              </w:rPr>
              <w:t>Indicator of whether</w:t>
            </w:r>
            <w:bookmarkEnd w:id="342"/>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7D6E57" w:rsidRPr="00B26339" w:rsidRDefault="007D6E57" w:rsidP="007D6E57">
            <w:pPr>
              <w:pStyle w:val="TAL"/>
              <w:rPr>
                <w:szCs w:val="18"/>
                <w:lang w:eastAsia="zh-CN"/>
              </w:rPr>
            </w:pPr>
            <w:r w:rsidRPr="00B26339">
              <w:rPr>
                <w:szCs w:val="18"/>
              </w:rPr>
              <w:t xml:space="preserve">isOrdered: </w:t>
            </w:r>
            <w:r w:rsidR="00896D5F" w:rsidRPr="00896D5F">
              <w:rPr>
                <w:szCs w:val="18"/>
              </w:rPr>
              <w:t>False</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77777777" w:rsidR="007D6E57" w:rsidRPr="00B26339" w:rsidRDefault="007D6E57" w:rsidP="007D6E57">
            <w:pPr>
              <w:pStyle w:val="TAL"/>
              <w:rPr>
                <w:szCs w:val="18"/>
                <w:lang w:eastAsia="zh-CN"/>
              </w:rPr>
            </w:pPr>
            <w:r w:rsidRPr="00B26339">
              <w:rPr>
                <w:szCs w:val="18"/>
              </w:rPr>
              <w:t xml:space="preserve">isNullable: </w:t>
            </w:r>
            <w:r w:rsidRPr="00B26339">
              <w:rPr>
                <w:rFonts w:hint="eastAsia"/>
                <w:szCs w:val="18"/>
                <w:lang w:eastAsia="zh-CN"/>
              </w:rPr>
              <w:t>True</w:t>
            </w:r>
          </w:p>
        </w:tc>
      </w:tr>
      <w:tr w:rsidR="00E840EA" w:rsidRPr="00B26339" w14:paraId="30BCAD2F" w14:textId="77777777" w:rsidTr="00B26339">
        <w:trPr>
          <w:gridBefore w:val="1"/>
          <w:wBefore w:w="1122" w:type="dxa"/>
          <w:cantSplit/>
          <w:jc w:val="center"/>
        </w:trPr>
        <w:tc>
          <w:tcPr>
            <w:tcW w:w="2525" w:type="dxa"/>
            <w:gridSpan w:val="2"/>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gridSpan w:val="2"/>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2101" w:type="dxa"/>
            <w:gridSpan w:val="2"/>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w:t>
            </w:r>
          </w:p>
          <w:p w14:paraId="356F867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w:t>
            </w:r>
          </w:p>
          <w:p w14:paraId="1286BD9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w:t>
            </w:r>
          </w:p>
          <w:p w14:paraId="5623A6A3" w14:textId="77777777" w:rsidR="007D6E57" w:rsidRPr="00B26339" w:rsidRDefault="007D6E57" w:rsidP="007D6E57">
            <w:pPr>
              <w:pStyle w:val="TAL"/>
              <w:rPr>
                <w:szCs w:val="18"/>
              </w:rPr>
            </w:pPr>
            <w:r w:rsidRPr="00E840EA">
              <w:rPr>
                <w:rFonts w:cs="Arial"/>
                <w:szCs w:val="18"/>
              </w:rPr>
              <w:t>isNullable: False</w:t>
            </w:r>
          </w:p>
        </w:tc>
      </w:tr>
      <w:tr w:rsidR="00E840EA" w:rsidRPr="00B26339" w14:paraId="46E85089" w14:textId="77777777" w:rsidTr="00B26339">
        <w:trPr>
          <w:gridBefore w:val="1"/>
          <w:wBefore w:w="1122" w:type="dxa"/>
          <w:cantSplit/>
          <w:jc w:val="center"/>
        </w:trPr>
        <w:tc>
          <w:tcPr>
            <w:tcW w:w="2525" w:type="dxa"/>
            <w:gridSpan w:val="2"/>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gridSpan w:val="2"/>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2101" w:type="dxa"/>
            <w:gridSpan w:val="2"/>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9275C15" w14:textId="77777777" w:rsidTr="00B26339">
        <w:trPr>
          <w:gridBefore w:val="1"/>
          <w:wBefore w:w="1122" w:type="dxa"/>
          <w:cantSplit/>
          <w:jc w:val="center"/>
        </w:trPr>
        <w:tc>
          <w:tcPr>
            <w:tcW w:w="2525" w:type="dxa"/>
            <w:gridSpan w:val="2"/>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gridSpan w:val="2"/>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2101" w:type="dxa"/>
            <w:gridSpan w:val="2"/>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14926B0" w14:textId="77777777" w:rsidTr="00B26339">
        <w:trPr>
          <w:gridBefore w:val="1"/>
          <w:wBefore w:w="1122" w:type="dxa"/>
          <w:cantSplit/>
          <w:jc w:val="center"/>
        </w:trPr>
        <w:tc>
          <w:tcPr>
            <w:tcW w:w="2525" w:type="dxa"/>
            <w:gridSpan w:val="2"/>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gridSpan w:val="2"/>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2101" w:type="dxa"/>
            <w:gridSpan w:val="2"/>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r w:rsidR="004C2D1B" w:rsidRPr="00B26339">
              <w:rPr>
                <w:rFonts w:ascii="Arial" w:hAnsi="Arial" w:cs="Arial"/>
                <w:snapToGrid w:val="0"/>
                <w:sz w:val="18"/>
                <w:szCs w:val="18"/>
              </w:rPr>
              <w:t>SupportedPerfMetricGroup</w:t>
            </w:r>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isOrdered: </w:t>
            </w:r>
            <w:r w:rsidR="00896D5F" w:rsidRPr="00896D5F">
              <w:rPr>
                <w:rFonts w:ascii="Arial" w:hAnsi="Arial" w:cs="Arial"/>
                <w:snapToGrid w:val="0"/>
                <w:sz w:val="18"/>
                <w:szCs w:val="18"/>
              </w:rPr>
              <w:t>False</w:t>
            </w:r>
          </w:p>
          <w:p w14:paraId="7AC2A5D3" w14:textId="2BB051F4"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isUnique: </w:t>
            </w:r>
            <w:r w:rsidR="00896D5F" w:rsidRPr="00896D5F">
              <w:rPr>
                <w:rFonts w:ascii="Arial" w:hAnsi="Arial" w:cs="Arial"/>
                <w:snapToGrid w:val="0"/>
                <w:sz w:val="18"/>
                <w:szCs w:val="18"/>
              </w:rPr>
              <w:t>True</w:t>
            </w:r>
          </w:p>
          <w:p w14:paraId="18608D9C"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defaultValue: None</w:t>
            </w:r>
          </w:p>
          <w:p w14:paraId="4B255A2F"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allowedValues: N/A</w:t>
            </w:r>
          </w:p>
          <w:p w14:paraId="7301A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napToGrid w:val="0"/>
                <w:sz w:val="18"/>
                <w:szCs w:val="18"/>
              </w:rPr>
              <w:t xml:space="preserve">isNullable: </w:t>
            </w:r>
            <w:r w:rsidR="004C2D1B" w:rsidRPr="00B26339">
              <w:rPr>
                <w:rFonts w:ascii="Arial" w:hAnsi="Arial" w:cs="Arial"/>
                <w:snapToGrid w:val="0"/>
                <w:sz w:val="18"/>
                <w:szCs w:val="18"/>
              </w:rPr>
              <w:t>False</w:t>
            </w:r>
          </w:p>
        </w:tc>
      </w:tr>
      <w:tr w:rsidR="00E840EA" w:rsidRPr="00B26339" w14:paraId="19820F36" w14:textId="77777777" w:rsidTr="00B26339">
        <w:trPr>
          <w:gridBefore w:val="1"/>
          <w:wBefore w:w="1122" w:type="dxa"/>
          <w:cantSplit/>
          <w:jc w:val="center"/>
        </w:trPr>
        <w:tc>
          <w:tcPr>
            <w:tcW w:w="2525" w:type="dxa"/>
            <w:gridSpan w:val="2"/>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gridSpan w:val="2"/>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2101" w:type="dxa"/>
            <w:gridSpan w:val="2"/>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ADDFC8A"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39DF76A" w14:textId="77777777" w:rsidTr="00B26339">
        <w:trPr>
          <w:gridBefore w:val="1"/>
          <w:wBefore w:w="1122" w:type="dxa"/>
          <w:cantSplit/>
          <w:jc w:val="center"/>
        </w:trPr>
        <w:tc>
          <w:tcPr>
            <w:tcW w:w="2525" w:type="dxa"/>
            <w:gridSpan w:val="2"/>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gridSpan w:val="2"/>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1B82E2D0" w14:textId="30043800"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Dn</w:t>
            </w:r>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77F67428"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6EC7FAA" w14:textId="77777777" w:rsidTr="00B26339">
        <w:trPr>
          <w:gridBefore w:val="1"/>
          <w:wBefore w:w="1122" w:type="dxa"/>
          <w:cantSplit/>
          <w:jc w:val="center"/>
        </w:trPr>
        <w:tc>
          <w:tcPr>
            <w:tcW w:w="2525" w:type="dxa"/>
            <w:gridSpan w:val="2"/>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gridSpan w:val="2"/>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2101" w:type="dxa"/>
            <w:gridSpan w:val="2"/>
          </w:tcPr>
          <w:p w14:paraId="6C526D1F" w14:textId="6FCCD5BD"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4109E5E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CDCAFAD" w14:textId="77777777" w:rsidTr="00B26339">
        <w:trPr>
          <w:gridBefore w:val="1"/>
          <w:wBefore w:w="1122" w:type="dxa"/>
          <w:cantSplit/>
          <w:jc w:val="center"/>
        </w:trPr>
        <w:tc>
          <w:tcPr>
            <w:tcW w:w="2525" w:type="dxa"/>
            <w:gridSpan w:val="2"/>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gridSpan w:val="2"/>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2101" w:type="dxa"/>
            <w:gridSpan w:val="2"/>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isUnique: True</w:t>
            </w:r>
          </w:p>
          <w:p w14:paraId="7217EAC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B26339">
        <w:trPr>
          <w:gridBefore w:val="1"/>
          <w:wBefore w:w="1122" w:type="dxa"/>
          <w:cantSplit/>
          <w:jc w:val="center"/>
        </w:trPr>
        <w:tc>
          <w:tcPr>
            <w:tcW w:w="2525" w:type="dxa"/>
            <w:gridSpan w:val="2"/>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gridSpan w:val="2"/>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2101" w:type="dxa"/>
            <w:gridSpan w:val="2"/>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A5533F3" w14:textId="082EAE80"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31B6D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 default value</w:t>
            </w:r>
          </w:p>
          <w:p w14:paraId="4EA35829"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10263FCD" w14:textId="77777777" w:rsidTr="00B26339">
        <w:trPr>
          <w:gridBefore w:val="1"/>
          <w:wBefore w:w="1122" w:type="dxa"/>
          <w:cantSplit/>
          <w:jc w:val="center"/>
        </w:trPr>
        <w:tc>
          <w:tcPr>
            <w:tcW w:w="2525" w:type="dxa"/>
            <w:gridSpan w:val="2"/>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gridSpan w:val="2"/>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32F7CA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7FCDDB5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E840EA" w:rsidRPr="00B26339" w14:paraId="68DE7CE9" w14:textId="77777777" w:rsidTr="00B26339">
        <w:trPr>
          <w:gridBefore w:val="1"/>
          <w:wBefore w:w="1122" w:type="dxa"/>
          <w:cantSplit/>
          <w:jc w:val="center"/>
        </w:trPr>
        <w:tc>
          <w:tcPr>
            <w:tcW w:w="2525" w:type="dxa"/>
            <w:gridSpan w:val="2"/>
          </w:tcPr>
          <w:p w14:paraId="266A5F5C" w14:textId="77777777" w:rsidR="007D6E57" w:rsidRPr="00B26339" w:rsidRDefault="007D6E57" w:rsidP="007D6E57">
            <w:pPr>
              <w:pStyle w:val="TAL"/>
              <w:rPr>
                <w:rFonts w:cs="Arial"/>
                <w:szCs w:val="18"/>
              </w:rPr>
            </w:pPr>
            <w:r w:rsidRPr="00B26339">
              <w:rPr>
                <w:rFonts w:cs="Arial"/>
                <w:szCs w:val="18"/>
              </w:rPr>
              <w:lastRenderedPageBreak/>
              <w:t>allowedNFTypes</w:t>
            </w:r>
          </w:p>
        </w:tc>
        <w:tc>
          <w:tcPr>
            <w:tcW w:w="5245" w:type="dxa"/>
            <w:gridSpan w:val="2"/>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2101" w:type="dxa"/>
            <w:gridSpan w:val="2"/>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B814C97" w14:textId="66BF7E30"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0A64308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8CA53E7" w14:textId="77777777" w:rsidTr="00B26339">
        <w:trPr>
          <w:gridBefore w:val="1"/>
          <w:wBefore w:w="1122" w:type="dxa"/>
          <w:cantSplit/>
          <w:jc w:val="center"/>
        </w:trPr>
        <w:tc>
          <w:tcPr>
            <w:tcW w:w="2525" w:type="dxa"/>
            <w:gridSpan w:val="2"/>
          </w:tcPr>
          <w:p w14:paraId="3A6AD308" w14:textId="77777777" w:rsidR="007D6E57" w:rsidRPr="00B26339" w:rsidRDefault="007D6E57" w:rsidP="007D6E57">
            <w:pPr>
              <w:pStyle w:val="TAL"/>
              <w:rPr>
                <w:rFonts w:cs="Arial"/>
                <w:szCs w:val="18"/>
              </w:rPr>
            </w:pPr>
            <w:r w:rsidRPr="00B26339">
              <w:rPr>
                <w:rFonts w:eastAsia="SimSun" w:cs="Arial"/>
                <w:szCs w:val="18"/>
              </w:rPr>
              <w:t>operationSemantics</w:t>
            </w:r>
          </w:p>
        </w:tc>
        <w:tc>
          <w:tcPr>
            <w:tcW w:w="5245" w:type="dxa"/>
            <w:gridSpan w:val="2"/>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2101" w:type="dxa"/>
            <w:gridSpan w:val="2"/>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2D71935" w14:textId="77777777" w:rsidTr="00B26339">
        <w:trPr>
          <w:gridBefore w:val="1"/>
          <w:wBefore w:w="1122" w:type="dxa"/>
          <w:cantSplit/>
          <w:jc w:val="center"/>
        </w:trPr>
        <w:tc>
          <w:tcPr>
            <w:tcW w:w="2525" w:type="dxa"/>
            <w:gridSpan w:val="2"/>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gridSpan w:val="2"/>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2101" w:type="dxa"/>
            <w:gridSpan w:val="2"/>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461B2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A5077A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5F7FBA42" w14:textId="77777777" w:rsidTr="00B26339">
        <w:trPr>
          <w:gridBefore w:val="1"/>
          <w:wBefore w:w="1122" w:type="dxa"/>
          <w:cantSplit/>
          <w:jc w:val="center"/>
        </w:trPr>
        <w:tc>
          <w:tcPr>
            <w:tcW w:w="2525" w:type="dxa"/>
            <w:gridSpan w:val="2"/>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gridSpan w:val="2"/>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2101" w:type="dxa"/>
            <w:gridSpan w:val="2"/>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6735E34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95CBAF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157C60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8677803" w14:textId="77777777" w:rsidTr="00B26339">
        <w:trPr>
          <w:gridBefore w:val="1"/>
          <w:wBefore w:w="1122" w:type="dxa"/>
          <w:cantSplit/>
          <w:jc w:val="center"/>
        </w:trPr>
        <w:tc>
          <w:tcPr>
            <w:tcW w:w="2525" w:type="dxa"/>
            <w:gridSpan w:val="2"/>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gridSpan w:val="2"/>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2101" w:type="dxa"/>
            <w:gridSpan w:val="2"/>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5B7B08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12FCFE8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EBDF4D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72024A84" w14:textId="77777777" w:rsidTr="00B26339">
        <w:trPr>
          <w:gridBefore w:val="1"/>
          <w:wBefore w:w="1122" w:type="dxa"/>
          <w:cantSplit/>
          <w:jc w:val="center"/>
        </w:trPr>
        <w:tc>
          <w:tcPr>
            <w:tcW w:w="2525" w:type="dxa"/>
            <w:gridSpan w:val="2"/>
          </w:tcPr>
          <w:p w14:paraId="2473C7A2" w14:textId="099C4B9C" w:rsidR="007D6E57" w:rsidRPr="00B26339" w:rsidRDefault="007D6E57" w:rsidP="007D6E57">
            <w:pPr>
              <w:pStyle w:val="TAL"/>
              <w:rPr>
                <w:rFonts w:cs="Arial"/>
                <w:szCs w:val="18"/>
              </w:rPr>
            </w:pPr>
            <w:r w:rsidRPr="00B26339">
              <w:rPr>
                <w:rFonts w:cs="Arial"/>
                <w:szCs w:val="18"/>
              </w:rPr>
              <w:t>usageSta</w:t>
            </w:r>
            <w:r w:rsidR="009B3B32">
              <w:rPr>
                <w:rFonts w:cs="Arial"/>
                <w:szCs w:val="18"/>
              </w:rPr>
              <w:t>t</w:t>
            </w:r>
            <w:r w:rsidRPr="00B26339">
              <w:rPr>
                <w:rFonts w:cs="Arial"/>
                <w:szCs w:val="18"/>
              </w:rPr>
              <w:t>e</w:t>
            </w:r>
          </w:p>
        </w:tc>
        <w:tc>
          <w:tcPr>
            <w:tcW w:w="5245" w:type="dxa"/>
            <w:gridSpan w:val="2"/>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2101" w:type="dxa"/>
            <w:gridSpan w:val="2"/>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6F1932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0CA72D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484B43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EE36C19" w14:textId="77777777" w:rsidTr="00B26339">
        <w:trPr>
          <w:gridBefore w:val="1"/>
          <w:wBefore w:w="1122" w:type="dxa"/>
          <w:cantSplit/>
          <w:jc w:val="center"/>
        </w:trPr>
        <w:tc>
          <w:tcPr>
            <w:tcW w:w="2525" w:type="dxa"/>
            <w:gridSpan w:val="2"/>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gridSpan w:val="2"/>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2101" w:type="dxa"/>
            <w:gridSpan w:val="2"/>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89B7C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200CC0C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62FC64DB" w14:textId="77777777" w:rsidTr="00B26339">
        <w:trPr>
          <w:gridBefore w:val="1"/>
          <w:wBefore w:w="1122" w:type="dxa"/>
          <w:cantSplit/>
          <w:jc w:val="center"/>
        </w:trPr>
        <w:tc>
          <w:tcPr>
            <w:tcW w:w="2525" w:type="dxa"/>
            <w:gridSpan w:val="2"/>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gridSpan w:val="2"/>
          </w:tcPr>
          <w:p w14:paraId="0CDA8F8C" w14:textId="77777777" w:rsidR="00927A29" w:rsidRPr="00B26339" w:rsidRDefault="00C9608C" w:rsidP="00927A29">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r w:rsidRPr="00B26339">
              <w:rPr>
                <w:rFonts w:cs="Arial"/>
                <w:szCs w:val="18"/>
              </w:rPr>
              <w:t>isOrdered: N/A</w:t>
            </w:r>
          </w:p>
          <w:p w14:paraId="4EA4DBFE" w14:textId="77777777" w:rsidR="00927A29" w:rsidRPr="00B26339" w:rsidRDefault="00927A29" w:rsidP="00927A29">
            <w:pPr>
              <w:pStyle w:val="TAL"/>
              <w:rPr>
                <w:rFonts w:cs="Arial"/>
                <w:szCs w:val="18"/>
              </w:rPr>
            </w:pPr>
            <w:r w:rsidRPr="00B26339">
              <w:rPr>
                <w:rFonts w:cs="Arial"/>
                <w:szCs w:val="18"/>
              </w:rPr>
              <w:t>isUnique: N/A</w:t>
            </w:r>
          </w:p>
          <w:p w14:paraId="25988B79" w14:textId="77777777" w:rsidR="00927A29" w:rsidRPr="00B26339" w:rsidRDefault="00927A29" w:rsidP="00927A29">
            <w:pPr>
              <w:pStyle w:val="TAL"/>
              <w:rPr>
                <w:rFonts w:cs="Arial"/>
                <w:szCs w:val="18"/>
              </w:rPr>
            </w:pPr>
            <w:r w:rsidRPr="00B26339">
              <w:rPr>
                <w:rFonts w:cs="Arial"/>
                <w:szCs w:val="18"/>
              </w:rPr>
              <w:t>defaultValue: None</w:t>
            </w:r>
          </w:p>
          <w:p w14:paraId="682B5F85" w14:textId="77777777" w:rsidR="00927A29" w:rsidRPr="00B26339" w:rsidRDefault="00927A29" w:rsidP="00927A29">
            <w:pPr>
              <w:pStyle w:val="TAL"/>
              <w:rPr>
                <w:szCs w:val="18"/>
              </w:rPr>
            </w:pPr>
            <w:r w:rsidRPr="00E840EA">
              <w:rPr>
                <w:rFonts w:cs="Arial"/>
                <w:szCs w:val="18"/>
              </w:rPr>
              <w:t>isNullable: False</w:t>
            </w:r>
          </w:p>
        </w:tc>
      </w:tr>
      <w:tr w:rsidR="00E840EA" w:rsidRPr="00B26339" w14:paraId="0D400268" w14:textId="77777777" w:rsidTr="00B26339">
        <w:trPr>
          <w:gridBefore w:val="1"/>
          <w:wBefore w:w="1122" w:type="dxa"/>
          <w:cantSplit/>
          <w:jc w:val="center"/>
        </w:trPr>
        <w:tc>
          <w:tcPr>
            <w:tcW w:w="2525" w:type="dxa"/>
            <w:gridSpan w:val="2"/>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gridSpan w:val="2"/>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2101" w:type="dxa"/>
            <w:gridSpan w:val="2"/>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r w:rsidRPr="00B26339">
              <w:rPr>
                <w:szCs w:val="18"/>
              </w:rPr>
              <w:t>isOrdered: N/A</w:t>
            </w:r>
          </w:p>
          <w:p w14:paraId="2A161781" w14:textId="77777777" w:rsidR="00927A29" w:rsidRPr="00B26339" w:rsidRDefault="00927A29" w:rsidP="00927A29">
            <w:pPr>
              <w:pStyle w:val="TAL"/>
              <w:rPr>
                <w:szCs w:val="18"/>
              </w:rPr>
            </w:pPr>
            <w:r w:rsidRPr="00B26339">
              <w:rPr>
                <w:szCs w:val="18"/>
              </w:rPr>
              <w:t>isUnique: N/A</w:t>
            </w:r>
          </w:p>
          <w:p w14:paraId="2C9088E1" w14:textId="77777777" w:rsidR="00927A29" w:rsidRPr="00B26339" w:rsidRDefault="00927A29" w:rsidP="00927A29">
            <w:pPr>
              <w:pStyle w:val="TAL"/>
              <w:rPr>
                <w:szCs w:val="18"/>
              </w:rPr>
            </w:pPr>
            <w:r w:rsidRPr="00B26339">
              <w:rPr>
                <w:szCs w:val="18"/>
              </w:rPr>
              <w:t>defaultValue: None</w:t>
            </w:r>
          </w:p>
          <w:p w14:paraId="3FDFF17C" w14:textId="77777777" w:rsidR="00927A29" w:rsidRPr="00B26339" w:rsidRDefault="00927A29" w:rsidP="00927A29">
            <w:pPr>
              <w:pStyle w:val="TAL"/>
              <w:rPr>
                <w:szCs w:val="18"/>
              </w:rPr>
            </w:pPr>
            <w:r w:rsidRPr="00B26339">
              <w:rPr>
                <w:szCs w:val="18"/>
              </w:rPr>
              <w:t>isNullable: False</w:t>
            </w:r>
          </w:p>
        </w:tc>
      </w:tr>
      <w:tr w:rsidR="00E840EA" w:rsidRPr="00B26339" w14:paraId="44F9C712" w14:textId="77777777" w:rsidTr="00B26339">
        <w:trPr>
          <w:gridBefore w:val="1"/>
          <w:wBefore w:w="1122" w:type="dxa"/>
          <w:cantSplit/>
          <w:jc w:val="center"/>
        </w:trPr>
        <w:tc>
          <w:tcPr>
            <w:tcW w:w="2525" w:type="dxa"/>
            <w:gridSpan w:val="2"/>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gridSpan w:val="2"/>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2101" w:type="dxa"/>
            <w:gridSpan w:val="2"/>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5B58E7AE" w:rsidR="00927A29" w:rsidRPr="00B26339" w:rsidRDefault="00927A29" w:rsidP="00927A29">
            <w:pPr>
              <w:pStyle w:val="TAL"/>
              <w:rPr>
                <w:szCs w:val="18"/>
              </w:rPr>
            </w:pPr>
            <w:r w:rsidRPr="00B26339">
              <w:rPr>
                <w:szCs w:val="18"/>
              </w:rPr>
              <w:t>isOrdered:</w:t>
            </w:r>
            <w:r w:rsidR="00896D5F">
              <w:t xml:space="preserve"> </w:t>
            </w:r>
            <w:r w:rsidR="00896D5F" w:rsidRPr="00896D5F">
              <w:rPr>
                <w:szCs w:val="18"/>
              </w:rPr>
              <w:t>False</w:t>
            </w:r>
            <w:r w:rsidRPr="00B26339">
              <w:rPr>
                <w:szCs w:val="18"/>
              </w:rPr>
              <w:t xml:space="preserve"> </w:t>
            </w:r>
          </w:p>
          <w:p w14:paraId="1CE56F01" w14:textId="7CBCF2CC" w:rsidR="00927A29" w:rsidRPr="00B26339" w:rsidRDefault="00927A29" w:rsidP="00927A29">
            <w:pPr>
              <w:pStyle w:val="TAL"/>
              <w:rPr>
                <w:szCs w:val="18"/>
              </w:rPr>
            </w:pPr>
            <w:r w:rsidRPr="00B26339">
              <w:rPr>
                <w:szCs w:val="18"/>
              </w:rPr>
              <w:t xml:space="preserve">isUnique: </w:t>
            </w:r>
          </w:p>
          <w:p w14:paraId="28E0469E" w14:textId="77777777" w:rsidR="00927A29" w:rsidRPr="00B26339" w:rsidRDefault="00927A29" w:rsidP="00927A29">
            <w:pPr>
              <w:pStyle w:val="TAL"/>
              <w:rPr>
                <w:szCs w:val="18"/>
              </w:rPr>
            </w:pPr>
            <w:r w:rsidRPr="00B26339">
              <w:rPr>
                <w:szCs w:val="18"/>
              </w:rPr>
              <w:t>defaultValue: None</w:t>
            </w:r>
          </w:p>
          <w:p w14:paraId="3F01D94A" w14:textId="77777777" w:rsidR="00927A29" w:rsidRPr="00B26339" w:rsidRDefault="00927A29" w:rsidP="00927A29">
            <w:pPr>
              <w:pStyle w:val="TAL"/>
              <w:rPr>
                <w:szCs w:val="18"/>
              </w:rPr>
            </w:pPr>
            <w:r w:rsidRPr="00B26339">
              <w:rPr>
                <w:szCs w:val="18"/>
              </w:rPr>
              <w:t>isNullable: False</w:t>
            </w:r>
          </w:p>
        </w:tc>
      </w:tr>
      <w:tr w:rsidR="00E840EA" w:rsidRPr="00B26339" w14:paraId="29A11891" w14:textId="77777777" w:rsidTr="00B26339">
        <w:trPr>
          <w:gridBefore w:val="1"/>
          <w:wBefore w:w="1122" w:type="dxa"/>
          <w:cantSplit/>
          <w:jc w:val="center"/>
        </w:trPr>
        <w:tc>
          <w:tcPr>
            <w:tcW w:w="2525" w:type="dxa"/>
            <w:gridSpan w:val="2"/>
          </w:tcPr>
          <w:p w14:paraId="3D56D98D" w14:textId="77777777" w:rsidR="00927A29" w:rsidRPr="00B26339" w:rsidRDefault="00927A29" w:rsidP="00927A29">
            <w:pPr>
              <w:pStyle w:val="TAL"/>
              <w:rPr>
                <w:rFonts w:cs="Arial"/>
                <w:szCs w:val="18"/>
              </w:rPr>
            </w:pPr>
            <w:r w:rsidRPr="00B26339">
              <w:rPr>
                <w:rFonts w:cs="Arial"/>
                <w:szCs w:val="18"/>
              </w:rPr>
              <w:lastRenderedPageBreak/>
              <w:t>reportingCtrl</w:t>
            </w:r>
          </w:p>
        </w:tc>
        <w:tc>
          <w:tcPr>
            <w:tcW w:w="5245" w:type="dxa"/>
            <w:gridSpan w:val="2"/>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2101" w:type="dxa"/>
            <w:gridSpan w:val="2"/>
          </w:tcPr>
          <w:p w14:paraId="305F43DD" w14:textId="77777777" w:rsidR="00927A29" w:rsidRPr="00B26339" w:rsidRDefault="00927A29" w:rsidP="00927A29">
            <w:pPr>
              <w:pStyle w:val="TAL"/>
              <w:rPr>
                <w:szCs w:val="18"/>
              </w:rPr>
            </w:pPr>
            <w:r w:rsidRPr="00B26339">
              <w:rPr>
                <w:szCs w:val="18"/>
              </w:rPr>
              <w:t>type: ReportingCtrl</w:t>
            </w:r>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r w:rsidRPr="00B26339">
              <w:rPr>
                <w:szCs w:val="18"/>
              </w:rPr>
              <w:t>isOrdered: N/A</w:t>
            </w:r>
          </w:p>
          <w:p w14:paraId="25702A18" w14:textId="77777777" w:rsidR="00927A29" w:rsidRPr="00B26339" w:rsidRDefault="00927A29" w:rsidP="00927A29">
            <w:pPr>
              <w:pStyle w:val="TAL"/>
              <w:rPr>
                <w:szCs w:val="18"/>
              </w:rPr>
            </w:pPr>
            <w:r w:rsidRPr="00B26339">
              <w:rPr>
                <w:szCs w:val="18"/>
              </w:rPr>
              <w:t>isUnique: N/A</w:t>
            </w:r>
          </w:p>
          <w:p w14:paraId="5B0BA532" w14:textId="77777777" w:rsidR="00927A29" w:rsidRPr="00B26339" w:rsidRDefault="00927A29" w:rsidP="00927A29">
            <w:pPr>
              <w:pStyle w:val="TAL"/>
              <w:rPr>
                <w:szCs w:val="18"/>
              </w:rPr>
            </w:pPr>
            <w:r w:rsidRPr="00B26339">
              <w:rPr>
                <w:szCs w:val="18"/>
              </w:rPr>
              <w:t>defaultValue: None</w:t>
            </w:r>
          </w:p>
          <w:p w14:paraId="68CD5E21" w14:textId="77777777" w:rsidR="00927A29" w:rsidRPr="00B26339" w:rsidRDefault="00927A29" w:rsidP="00927A29">
            <w:pPr>
              <w:pStyle w:val="TAL"/>
              <w:rPr>
                <w:szCs w:val="18"/>
              </w:rPr>
            </w:pPr>
            <w:r w:rsidRPr="00B26339">
              <w:rPr>
                <w:szCs w:val="18"/>
              </w:rPr>
              <w:t>isNullable: False</w:t>
            </w:r>
          </w:p>
        </w:tc>
      </w:tr>
      <w:tr w:rsidR="00E46D53" w:rsidRPr="00B26339" w14:paraId="735BFAC3" w14:textId="77777777" w:rsidTr="00052AA0">
        <w:trPr>
          <w:gridBefore w:val="1"/>
          <w:wBefore w:w="1122" w:type="dxa"/>
          <w:cantSplit/>
          <w:jc w:val="center"/>
          <w:ins w:id="343" w:author="Author" w:date="2021-08-13T15:27:00Z"/>
        </w:trPr>
        <w:tc>
          <w:tcPr>
            <w:tcW w:w="2525" w:type="dxa"/>
            <w:gridSpan w:val="2"/>
          </w:tcPr>
          <w:p w14:paraId="7CD5F9CE" w14:textId="2662F0DE" w:rsidR="00E46D53" w:rsidRPr="00B26339" w:rsidRDefault="00E46D53" w:rsidP="00052AA0">
            <w:pPr>
              <w:pStyle w:val="TAL"/>
              <w:rPr>
                <w:ins w:id="344" w:author="Author" w:date="2021-08-13T15:27:00Z"/>
                <w:rFonts w:cs="Arial"/>
                <w:szCs w:val="18"/>
              </w:rPr>
            </w:pPr>
            <w:ins w:id="345" w:author="Author" w:date="2021-08-13T15:27:00Z">
              <w:r>
                <w:rPr>
                  <w:rFonts w:cs="Arial"/>
                  <w:szCs w:val="18"/>
                </w:rPr>
                <w:t>linkToCreat</w:t>
              </w:r>
            </w:ins>
            <w:ins w:id="346" w:author="Author" w:date="2021-08-13T15:29:00Z">
              <w:r w:rsidR="00414D03">
                <w:rPr>
                  <w:rFonts w:cs="Arial"/>
                  <w:szCs w:val="18"/>
                </w:rPr>
                <w:t>s</w:t>
              </w:r>
            </w:ins>
            <w:ins w:id="347" w:author="Author" w:date="2021-08-13T15:27:00Z">
              <w:r>
                <w:rPr>
                  <w:rFonts w:cs="Arial"/>
                  <w:szCs w:val="18"/>
                </w:rPr>
                <w:t>Subscriptions</w:t>
              </w:r>
            </w:ins>
          </w:p>
        </w:tc>
        <w:tc>
          <w:tcPr>
            <w:tcW w:w="5245" w:type="dxa"/>
            <w:gridSpan w:val="2"/>
          </w:tcPr>
          <w:p w14:paraId="37DD5277" w14:textId="386C4F09" w:rsidR="00E46D53" w:rsidRPr="00B26339" w:rsidRDefault="00E46D53" w:rsidP="00052AA0">
            <w:pPr>
              <w:pStyle w:val="TAL"/>
              <w:rPr>
                <w:ins w:id="348" w:author="Author" w:date="2021-08-13T15:27:00Z"/>
                <w:szCs w:val="18"/>
              </w:rPr>
            </w:pPr>
            <w:ins w:id="349" w:author="Author" w:date="2021-08-13T15:29:00Z">
              <w:r>
                <w:rPr>
                  <w:szCs w:val="18"/>
                </w:rPr>
                <w:t>Link</w:t>
              </w:r>
              <w:r w:rsidR="00414D03">
                <w:rPr>
                  <w:szCs w:val="18"/>
                </w:rPr>
                <w:t xml:space="preserve"> to</w:t>
              </w:r>
            </w:ins>
            <w:ins w:id="350" w:author="Author" w:date="2021-08-13T15:30:00Z">
              <w:r w:rsidR="00414D03">
                <w:rPr>
                  <w:szCs w:val="18"/>
                </w:rPr>
                <w:t xml:space="preserve"> the parent object below w</w:t>
              </w:r>
              <w:r w:rsidR="001613C2">
                <w:rPr>
                  <w:szCs w:val="18"/>
                </w:rPr>
                <w:t>hich</w:t>
              </w:r>
              <w:r w:rsidR="00414D03">
                <w:rPr>
                  <w:szCs w:val="18"/>
                </w:rPr>
                <w:t xml:space="preserve"> "</w:t>
              </w:r>
            </w:ins>
            <w:ins w:id="351" w:author="Author" w:date="2021-08-13T15:31:00Z">
              <w:r w:rsidR="001613C2">
                <w:rPr>
                  <w:szCs w:val="18"/>
                </w:rPr>
                <w:t>N</w:t>
              </w:r>
            </w:ins>
            <w:ins w:id="352" w:author="Author" w:date="2021-08-13T15:30:00Z">
              <w:r w:rsidR="00414D03">
                <w:rPr>
                  <w:szCs w:val="18"/>
                </w:rPr>
                <w:t>tfSubscriptionControl" instances can be created</w:t>
              </w:r>
            </w:ins>
            <w:ins w:id="353" w:author="Author" w:date="2021-08-13T15:31:00Z">
              <w:r w:rsidR="001613C2">
                <w:rPr>
                  <w:szCs w:val="18"/>
                </w:rPr>
                <w:t>.</w:t>
              </w:r>
            </w:ins>
          </w:p>
        </w:tc>
        <w:tc>
          <w:tcPr>
            <w:tcW w:w="2101" w:type="dxa"/>
            <w:gridSpan w:val="2"/>
          </w:tcPr>
          <w:p w14:paraId="571C8C2E" w14:textId="274B6D89" w:rsidR="00E46D53" w:rsidRPr="00B26339" w:rsidRDefault="00E46D53" w:rsidP="00E46D53">
            <w:pPr>
              <w:pStyle w:val="TAL"/>
              <w:rPr>
                <w:ins w:id="354" w:author="Author" w:date="2021-08-13T15:28:00Z"/>
                <w:szCs w:val="18"/>
              </w:rPr>
            </w:pPr>
            <w:ins w:id="355" w:author="Author" w:date="2021-08-13T15:28:00Z">
              <w:r w:rsidRPr="00B26339">
                <w:rPr>
                  <w:szCs w:val="18"/>
                </w:rPr>
                <w:t>type:</w:t>
              </w:r>
              <w:r>
                <w:rPr>
                  <w:szCs w:val="18"/>
                </w:rPr>
                <w:t xml:space="preserve"> </w:t>
              </w:r>
            </w:ins>
            <w:ins w:id="356" w:author="Author" w:date="2021-08-13T15:29:00Z">
              <w:r>
                <w:rPr>
                  <w:szCs w:val="18"/>
                </w:rPr>
                <w:t>Link</w:t>
              </w:r>
            </w:ins>
          </w:p>
          <w:p w14:paraId="7D3A98D3" w14:textId="77777777" w:rsidR="00E46D53" w:rsidRPr="00B26339" w:rsidRDefault="00E46D53" w:rsidP="00E46D53">
            <w:pPr>
              <w:pStyle w:val="TAL"/>
              <w:rPr>
                <w:ins w:id="357" w:author="Author" w:date="2021-08-13T15:28:00Z"/>
                <w:szCs w:val="18"/>
              </w:rPr>
            </w:pPr>
            <w:ins w:id="358" w:author="Author" w:date="2021-08-13T15:28:00Z">
              <w:r w:rsidRPr="00B26339">
                <w:rPr>
                  <w:szCs w:val="18"/>
                </w:rPr>
                <w:t>multiplicity: 1</w:t>
              </w:r>
            </w:ins>
          </w:p>
          <w:p w14:paraId="4C05C7DE" w14:textId="77777777" w:rsidR="00E46D53" w:rsidRPr="00B26339" w:rsidRDefault="00E46D53" w:rsidP="00E46D53">
            <w:pPr>
              <w:pStyle w:val="TAL"/>
              <w:rPr>
                <w:ins w:id="359" w:author="Author" w:date="2021-08-13T15:28:00Z"/>
                <w:szCs w:val="18"/>
              </w:rPr>
            </w:pPr>
            <w:ins w:id="360" w:author="Author" w:date="2021-08-13T15:28:00Z">
              <w:r w:rsidRPr="00B26339">
                <w:rPr>
                  <w:szCs w:val="18"/>
                </w:rPr>
                <w:t>isOrdered: N/A</w:t>
              </w:r>
            </w:ins>
          </w:p>
          <w:p w14:paraId="14D17B2C" w14:textId="77777777" w:rsidR="00E46D53" w:rsidRPr="00B26339" w:rsidRDefault="00E46D53" w:rsidP="00E46D53">
            <w:pPr>
              <w:pStyle w:val="TAL"/>
              <w:rPr>
                <w:ins w:id="361" w:author="Author" w:date="2021-08-13T15:28:00Z"/>
                <w:szCs w:val="18"/>
              </w:rPr>
            </w:pPr>
            <w:ins w:id="362" w:author="Author" w:date="2021-08-13T15:28:00Z">
              <w:r w:rsidRPr="00B26339">
                <w:rPr>
                  <w:szCs w:val="18"/>
                </w:rPr>
                <w:t>isUnique: N/A</w:t>
              </w:r>
            </w:ins>
          </w:p>
          <w:p w14:paraId="436F1390" w14:textId="77777777" w:rsidR="00E46D53" w:rsidRPr="00B26339" w:rsidRDefault="00E46D53" w:rsidP="00E46D53">
            <w:pPr>
              <w:pStyle w:val="TAL"/>
              <w:rPr>
                <w:ins w:id="363" w:author="Author" w:date="2021-08-13T15:28:00Z"/>
                <w:szCs w:val="18"/>
              </w:rPr>
            </w:pPr>
            <w:ins w:id="364" w:author="Author" w:date="2021-08-13T15:28:00Z">
              <w:r w:rsidRPr="00B26339">
                <w:rPr>
                  <w:szCs w:val="18"/>
                </w:rPr>
                <w:t>defaultValue: None</w:t>
              </w:r>
            </w:ins>
          </w:p>
          <w:p w14:paraId="40B1782C" w14:textId="174E4738" w:rsidR="00E46D53" w:rsidRPr="00B26339" w:rsidRDefault="00E46D53" w:rsidP="00E46D53">
            <w:pPr>
              <w:pStyle w:val="TAL"/>
              <w:rPr>
                <w:ins w:id="365" w:author="Author" w:date="2021-08-13T15:27:00Z"/>
                <w:szCs w:val="18"/>
              </w:rPr>
            </w:pPr>
            <w:ins w:id="366" w:author="Author" w:date="2021-08-13T15:28:00Z">
              <w:r w:rsidRPr="00B26339">
                <w:rPr>
                  <w:szCs w:val="18"/>
                </w:rPr>
                <w:t>isNullable: False</w:t>
              </w:r>
            </w:ins>
          </w:p>
        </w:tc>
      </w:tr>
      <w:tr w:rsidR="00E46D53" w:rsidRPr="00B26339" w14:paraId="579842D8" w14:textId="77777777" w:rsidTr="00B26339">
        <w:trPr>
          <w:gridBefore w:val="1"/>
          <w:wBefore w:w="1122" w:type="dxa"/>
          <w:cantSplit/>
          <w:jc w:val="center"/>
          <w:ins w:id="367" w:author="Author" w:date="2021-08-13T15:27:00Z"/>
        </w:trPr>
        <w:tc>
          <w:tcPr>
            <w:tcW w:w="2525" w:type="dxa"/>
            <w:gridSpan w:val="2"/>
          </w:tcPr>
          <w:p w14:paraId="5012205F" w14:textId="2267964D" w:rsidR="00E46D53" w:rsidRPr="00B26339" w:rsidRDefault="00E46D53" w:rsidP="007D6E57">
            <w:pPr>
              <w:pStyle w:val="TAL"/>
              <w:rPr>
                <w:ins w:id="368" w:author="Author" w:date="2021-08-13T15:27:00Z"/>
                <w:rFonts w:cs="Arial"/>
                <w:szCs w:val="18"/>
              </w:rPr>
            </w:pPr>
            <w:ins w:id="369" w:author="Author" w:date="2021-08-13T15:27:00Z">
              <w:r>
                <w:rPr>
                  <w:rFonts w:cs="Arial"/>
                  <w:szCs w:val="18"/>
                </w:rPr>
                <w:t>linkToFile</w:t>
              </w:r>
            </w:ins>
            <w:ins w:id="370" w:author="Author" w:date="2021-08-13T15:28:00Z">
              <w:r>
                <w:rPr>
                  <w:rFonts w:cs="Arial"/>
                  <w:szCs w:val="18"/>
                </w:rPr>
                <w:t>s</w:t>
              </w:r>
            </w:ins>
          </w:p>
        </w:tc>
        <w:tc>
          <w:tcPr>
            <w:tcW w:w="5245" w:type="dxa"/>
            <w:gridSpan w:val="2"/>
          </w:tcPr>
          <w:p w14:paraId="6270ABDC" w14:textId="68569D24" w:rsidR="00E46D53" w:rsidRPr="00B26339" w:rsidRDefault="00414D03" w:rsidP="00303C16">
            <w:pPr>
              <w:pStyle w:val="TAL"/>
              <w:rPr>
                <w:ins w:id="371" w:author="Author" w:date="2021-08-13T15:27:00Z"/>
                <w:szCs w:val="18"/>
              </w:rPr>
            </w:pPr>
            <w:ins w:id="372" w:author="Author" w:date="2021-08-13T15:29:00Z">
              <w:r>
                <w:rPr>
                  <w:szCs w:val="18"/>
                </w:rPr>
                <w:t>Link to a "Files" object</w:t>
              </w:r>
            </w:ins>
            <w:ins w:id="373" w:author="Author" w:date="2021-08-13T15:31:00Z">
              <w:r w:rsidR="001613C2">
                <w:rPr>
                  <w:szCs w:val="18"/>
                </w:rPr>
                <w:t>.</w:t>
              </w:r>
            </w:ins>
          </w:p>
        </w:tc>
        <w:tc>
          <w:tcPr>
            <w:tcW w:w="2101" w:type="dxa"/>
            <w:gridSpan w:val="2"/>
          </w:tcPr>
          <w:p w14:paraId="137BF05A" w14:textId="55D36D1C" w:rsidR="00E46D53" w:rsidRPr="00B26339" w:rsidRDefault="00E46D53" w:rsidP="00E46D53">
            <w:pPr>
              <w:pStyle w:val="TAL"/>
              <w:rPr>
                <w:ins w:id="374" w:author="Author" w:date="2021-08-13T15:28:00Z"/>
                <w:szCs w:val="18"/>
              </w:rPr>
            </w:pPr>
            <w:ins w:id="375" w:author="Author" w:date="2021-08-13T15:28:00Z">
              <w:r w:rsidRPr="00B26339">
                <w:rPr>
                  <w:szCs w:val="18"/>
                </w:rPr>
                <w:t xml:space="preserve">type: </w:t>
              </w:r>
            </w:ins>
            <w:ins w:id="376" w:author="Author" w:date="2021-08-13T15:29:00Z">
              <w:r>
                <w:rPr>
                  <w:szCs w:val="18"/>
                </w:rPr>
                <w:t>Link</w:t>
              </w:r>
            </w:ins>
          </w:p>
          <w:p w14:paraId="14C076A7" w14:textId="77777777" w:rsidR="00E46D53" w:rsidRPr="00B26339" w:rsidRDefault="00E46D53" w:rsidP="00E46D53">
            <w:pPr>
              <w:pStyle w:val="TAL"/>
              <w:rPr>
                <w:ins w:id="377" w:author="Author" w:date="2021-08-13T15:28:00Z"/>
                <w:szCs w:val="18"/>
              </w:rPr>
            </w:pPr>
            <w:ins w:id="378" w:author="Author" w:date="2021-08-13T15:28:00Z">
              <w:r w:rsidRPr="00B26339">
                <w:rPr>
                  <w:szCs w:val="18"/>
                </w:rPr>
                <w:t>multiplicity: 1</w:t>
              </w:r>
            </w:ins>
          </w:p>
          <w:p w14:paraId="3694A2DC" w14:textId="77777777" w:rsidR="00E46D53" w:rsidRPr="00B26339" w:rsidRDefault="00E46D53" w:rsidP="00E46D53">
            <w:pPr>
              <w:pStyle w:val="TAL"/>
              <w:rPr>
                <w:ins w:id="379" w:author="Author" w:date="2021-08-13T15:28:00Z"/>
                <w:szCs w:val="18"/>
              </w:rPr>
            </w:pPr>
            <w:ins w:id="380" w:author="Author" w:date="2021-08-13T15:28:00Z">
              <w:r w:rsidRPr="00B26339">
                <w:rPr>
                  <w:szCs w:val="18"/>
                </w:rPr>
                <w:t>isOrdered: N/A</w:t>
              </w:r>
            </w:ins>
          </w:p>
          <w:p w14:paraId="7F38A29E" w14:textId="77777777" w:rsidR="00E46D53" w:rsidRPr="00B26339" w:rsidRDefault="00E46D53" w:rsidP="00E46D53">
            <w:pPr>
              <w:pStyle w:val="TAL"/>
              <w:rPr>
                <w:ins w:id="381" w:author="Author" w:date="2021-08-13T15:28:00Z"/>
                <w:szCs w:val="18"/>
              </w:rPr>
            </w:pPr>
            <w:ins w:id="382" w:author="Author" w:date="2021-08-13T15:28:00Z">
              <w:r w:rsidRPr="00B26339">
                <w:rPr>
                  <w:szCs w:val="18"/>
                </w:rPr>
                <w:t>isUnique: N/A</w:t>
              </w:r>
            </w:ins>
          </w:p>
          <w:p w14:paraId="3AC3794A" w14:textId="77777777" w:rsidR="00E46D53" w:rsidRPr="00B26339" w:rsidRDefault="00E46D53" w:rsidP="00E46D53">
            <w:pPr>
              <w:pStyle w:val="TAL"/>
              <w:rPr>
                <w:ins w:id="383" w:author="Author" w:date="2021-08-13T15:28:00Z"/>
                <w:szCs w:val="18"/>
              </w:rPr>
            </w:pPr>
            <w:ins w:id="384" w:author="Author" w:date="2021-08-13T15:28:00Z">
              <w:r w:rsidRPr="00B26339">
                <w:rPr>
                  <w:szCs w:val="18"/>
                </w:rPr>
                <w:t>defaultValue: None</w:t>
              </w:r>
            </w:ins>
          </w:p>
          <w:p w14:paraId="177DFE7A" w14:textId="7810E951" w:rsidR="00E46D53" w:rsidRPr="00B26339" w:rsidRDefault="00E46D53" w:rsidP="00E46D53">
            <w:pPr>
              <w:pStyle w:val="TAL"/>
              <w:rPr>
                <w:ins w:id="385" w:author="Author" w:date="2021-08-13T15:27:00Z"/>
                <w:szCs w:val="18"/>
              </w:rPr>
            </w:pPr>
            <w:ins w:id="386" w:author="Author" w:date="2021-08-13T15:28:00Z">
              <w:r w:rsidRPr="00B26339">
                <w:rPr>
                  <w:szCs w:val="18"/>
                </w:rPr>
                <w:t>isNullable: False</w:t>
              </w:r>
            </w:ins>
          </w:p>
        </w:tc>
      </w:tr>
      <w:tr w:rsidR="00E840EA" w:rsidRPr="00B26339" w14:paraId="12909E47" w14:textId="77777777" w:rsidTr="00B26339">
        <w:trPr>
          <w:gridBefore w:val="1"/>
          <w:wBefore w:w="1122" w:type="dxa"/>
          <w:cantSplit/>
          <w:jc w:val="center"/>
        </w:trPr>
        <w:tc>
          <w:tcPr>
            <w:tcW w:w="2525" w:type="dxa"/>
            <w:gridSpan w:val="2"/>
          </w:tcPr>
          <w:p w14:paraId="243840D4" w14:textId="77777777" w:rsidR="007D6E57" w:rsidRPr="00B26339" w:rsidRDefault="007D6E57" w:rsidP="007D6E57">
            <w:pPr>
              <w:pStyle w:val="TAL"/>
              <w:rPr>
                <w:rFonts w:cs="Arial"/>
                <w:szCs w:val="18"/>
              </w:rPr>
            </w:pPr>
            <w:r w:rsidRPr="00B26339">
              <w:rPr>
                <w:rFonts w:cs="Arial"/>
                <w:szCs w:val="18"/>
              </w:rPr>
              <w:t>fileReportingPeriod</w:t>
            </w:r>
          </w:p>
        </w:tc>
        <w:tc>
          <w:tcPr>
            <w:tcW w:w="5245" w:type="dxa"/>
            <w:gridSpan w:val="2"/>
          </w:tcPr>
          <w:p w14:paraId="1D1BC9CD" w14:textId="77777777" w:rsidR="00303C16" w:rsidRPr="00B26339" w:rsidRDefault="00303C16" w:rsidP="00303C16">
            <w:pPr>
              <w:pStyle w:val="TAL"/>
              <w:rPr>
                <w:szCs w:val="18"/>
                <w:lang w:val="en-US"/>
              </w:rPr>
            </w:pPr>
            <w:bookmarkStart w:id="387"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387"/>
          </w:p>
        </w:tc>
        <w:tc>
          <w:tcPr>
            <w:tcW w:w="2101" w:type="dxa"/>
            <w:gridSpan w:val="2"/>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r w:rsidRPr="00B26339">
              <w:rPr>
                <w:szCs w:val="18"/>
              </w:rPr>
              <w:t>isOrdered: N/A</w:t>
            </w:r>
          </w:p>
          <w:p w14:paraId="5A9DDBBB" w14:textId="77777777" w:rsidR="007D6E57" w:rsidRPr="00B26339" w:rsidRDefault="007D6E57" w:rsidP="007D6E57">
            <w:pPr>
              <w:pStyle w:val="TAL"/>
              <w:rPr>
                <w:szCs w:val="18"/>
                <w:lang w:val="fr-FR"/>
              </w:rPr>
            </w:pPr>
            <w:r w:rsidRPr="00B26339">
              <w:rPr>
                <w:szCs w:val="18"/>
                <w:lang w:val="fr-FR"/>
              </w:rPr>
              <w:t>isUnique: N/A</w:t>
            </w:r>
          </w:p>
          <w:p w14:paraId="75037716" w14:textId="77777777" w:rsidR="007D6E57" w:rsidRPr="00B26339" w:rsidRDefault="007D6E57" w:rsidP="007D6E57">
            <w:pPr>
              <w:pStyle w:val="TAL"/>
              <w:rPr>
                <w:szCs w:val="18"/>
                <w:lang w:val="fr-FR"/>
              </w:rPr>
            </w:pPr>
            <w:r w:rsidRPr="00B26339">
              <w:rPr>
                <w:szCs w:val="18"/>
                <w:lang w:val="fr-FR"/>
              </w:rPr>
              <w:t xml:space="preserve">defaultValue: </w:t>
            </w:r>
            <w:r w:rsidR="00303C16" w:rsidRPr="00B26339">
              <w:rPr>
                <w:szCs w:val="18"/>
                <w:lang w:val="fr-FR"/>
              </w:rPr>
              <w:t>None</w:t>
            </w:r>
          </w:p>
          <w:p w14:paraId="20FC8540" w14:textId="77777777" w:rsidR="007D6E57" w:rsidRPr="00B26339" w:rsidRDefault="007D6E57" w:rsidP="007D6E57">
            <w:pPr>
              <w:pStyle w:val="TAL"/>
              <w:rPr>
                <w:szCs w:val="18"/>
                <w:lang w:val="fr-FR"/>
              </w:rPr>
            </w:pPr>
            <w:r w:rsidRPr="00B26339">
              <w:rPr>
                <w:szCs w:val="18"/>
                <w:lang w:val="fr-FR"/>
              </w:rPr>
              <w:t>isNullable: False</w:t>
            </w:r>
          </w:p>
        </w:tc>
      </w:tr>
      <w:tr w:rsidR="00E840EA" w:rsidRPr="00B26339" w14:paraId="22E2F798" w14:textId="77777777" w:rsidTr="00B26339">
        <w:trPr>
          <w:gridBefore w:val="1"/>
          <w:wBefore w:w="1122" w:type="dxa"/>
          <w:cantSplit/>
          <w:jc w:val="center"/>
        </w:trPr>
        <w:tc>
          <w:tcPr>
            <w:tcW w:w="2525" w:type="dxa"/>
            <w:gridSpan w:val="2"/>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gridSpan w:val="2"/>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r w:rsidRPr="00B26339">
              <w:rPr>
                <w:szCs w:val="18"/>
              </w:rPr>
              <w:t>allowedValues: Not applicable.</w:t>
            </w:r>
          </w:p>
        </w:tc>
        <w:tc>
          <w:tcPr>
            <w:tcW w:w="2101" w:type="dxa"/>
            <w:gridSpan w:val="2"/>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r w:rsidRPr="00B26339">
              <w:rPr>
                <w:szCs w:val="18"/>
              </w:rPr>
              <w:t>isOrdered: N/A</w:t>
            </w:r>
          </w:p>
          <w:p w14:paraId="0465097A" w14:textId="77777777" w:rsidR="007D6E57" w:rsidRPr="00B26339" w:rsidRDefault="007D6E57" w:rsidP="007D6E57">
            <w:pPr>
              <w:pStyle w:val="TAL"/>
              <w:rPr>
                <w:szCs w:val="18"/>
              </w:rPr>
            </w:pPr>
            <w:r w:rsidRPr="00B26339">
              <w:rPr>
                <w:szCs w:val="18"/>
              </w:rPr>
              <w:t>isUnique: N/A</w:t>
            </w:r>
          </w:p>
          <w:p w14:paraId="3329406C" w14:textId="77777777" w:rsidR="007D6E57" w:rsidRPr="00B26339" w:rsidRDefault="007D6E57" w:rsidP="007D6E57">
            <w:pPr>
              <w:pStyle w:val="TAL"/>
              <w:rPr>
                <w:szCs w:val="18"/>
              </w:rPr>
            </w:pPr>
            <w:r w:rsidRPr="00B26339">
              <w:rPr>
                <w:szCs w:val="18"/>
              </w:rPr>
              <w:t xml:space="preserve">defaultValue: </w:t>
            </w:r>
            <w:r w:rsidR="00B61F03" w:rsidRPr="00B26339">
              <w:rPr>
                <w:szCs w:val="18"/>
              </w:rPr>
              <w:t>None</w:t>
            </w:r>
          </w:p>
          <w:p w14:paraId="5099446D" w14:textId="77777777" w:rsidR="007D6E57" w:rsidRPr="00B26339" w:rsidRDefault="007D6E57" w:rsidP="007D6E57">
            <w:pPr>
              <w:pStyle w:val="TAL"/>
              <w:rPr>
                <w:szCs w:val="18"/>
              </w:rPr>
            </w:pPr>
            <w:r w:rsidRPr="00B26339">
              <w:rPr>
                <w:szCs w:val="18"/>
              </w:rPr>
              <w:t>isNullable: True</w:t>
            </w:r>
          </w:p>
        </w:tc>
      </w:tr>
      <w:tr w:rsidR="00E840EA" w:rsidRPr="00B26339" w14:paraId="756233D6" w14:textId="77777777" w:rsidTr="00B26339">
        <w:trPr>
          <w:gridBefore w:val="1"/>
          <w:wBefore w:w="1122" w:type="dxa"/>
          <w:cantSplit/>
          <w:jc w:val="center"/>
        </w:trPr>
        <w:tc>
          <w:tcPr>
            <w:tcW w:w="2525" w:type="dxa"/>
            <w:gridSpan w:val="2"/>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gridSpan w:val="2"/>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2101" w:type="dxa"/>
            <w:gridSpan w:val="2"/>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303C16" w:rsidRPr="00B26339" w:rsidRDefault="00303C16" w:rsidP="00303C16">
            <w:pPr>
              <w:pStyle w:val="TAL"/>
              <w:rPr>
                <w:szCs w:val="18"/>
              </w:rPr>
            </w:pPr>
            <w:r w:rsidRPr="00E840EA">
              <w:rPr>
                <w:rFonts w:cs="Arial"/>
                <w:szCs w:val="18"/>
              </w:rPr>
              <w:t>isNullable: True</w:t>
            </w:r>
          </w:p>
        </w:tc>
      </w:tr>
      <w:tr w:rsidR="00E840EA" w:rsidRPr="00B26339" w14:paraId="2DAA224F" w14:textId="77777777" w:rsidTr="00B26339">
        <w:trPr>
          <w:gridBefore w:val="1"/>
          <w:wBefore w:w="1122" w:type="dxa"/>
          <w:cantSplit/>
          <w:jc w:val="center"/>
        </w:trPr>
        <w:tc>
          <w:tcPr>
            <w:tcW w:w="2525" w:type="dxa"/>
            <w:gridSpan w:val="2"/>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gridSpan w:val="2"/>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2101" w:type="dxa"/>
            <w:gridSpan w:val="2"/>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r w:rsidRPr="00B26339">
              <w:rPr>
                <w:szCs w:val="18"/>
              </w:rPr>
              <w:t>isOrdered: N/A</w:t>
            </w:r>
          </w:p>
          <w:p w14:paraId="5DC56394" w14:textId="77777777" w:rsidR="002E0F76" w:rsidRPr="00B26339" w:rsidRDefault="002E0F76" w:rsidP="002E0F76">
            <w:pPr>
              <w:pStyle w:val="TAL"/>
              <w:rPr>
                <w:szCs w:val="18"/>
              </w:rPr>
            </w:pPr>
            <w:r w:rsidRPr="00B26339">
              <w:rPr>
                <w:szCs w:val="18"/>
              </w:rPr>
              <w:t>isUnique: N/A</w:t>
            </w:r>
          </w:p>
          <w:p w14:paraId="788A1D9F" w14:textId="77777777" w:rsidR="002E0F76" w:rsidRPr="00B26339" w:rsidRDefault="002E0F76" w:rsidP="002E0F76">
            <w:pPr>
              <w:pStyle w:val="TAL"/>
              <w:rPr>
                <w:szCs w:val="18"/>
              </w:rPr>
            </w:pPr>
            <w:r w:rsidRPr="00B26339">
              <w:rPr>
                <w:szCs w:val="18"/>
              </w:rPr>
              <w:t>defaultValue: LOCKED</w:t>
            </w:r>
          </w:p>
          <w:p w14:paraId="659F5C70" w14:textId="77777777" w:rsidR="002E0F76" w:rsidRPr="00B26339" w:rsidRDefault="002E0F76" w:rsidP="002E0F76">
            <w:pPr>
              <w:pStyle w:val="TAL"/>
              <w:rPr>
                <w:szCs w:val="18"/>
              </w:rPr>
            </w:pPr>
            <w:r w:rsidRPr="00B26339">
              <w:rPr>
                <w:szCs w:val="18"/>
              </w:rPr>
              <w:t>isNullable: False</w:t>
            </w:r>
          </w:p>
        </w:tc>
      </w:tr>
      <w:tr w:rsidR="00E840EA" w:rsidRPr="00B26339" w14:paraId="2302F058" w14:textId="77777777" w:rsidTr="00B26339">
        <w:trPr>
          <w:gridBefore w:val="1"/>
          <w:wBefore w:w="1122" w:type="dxa"/>
          <w:cantSplit/>
          <w:jc w:val="center"/>
        </w:trPr>
        <w:tc>
          <w:tcPr>
            <w:tcW w:w="2525" w:type="dxa"/>
            <w:gridSpan w:val="2"/>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gridSpan w:val="2"/>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2101" w:type="dxa"/>
            <w:gridSpan w:val="2"/>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7702E43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isUnique: N/A</w:t>
            </w:r>
          </w:p>
          <w:p w14:paraId="44FA752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defaultValue: DISABLED</w:t>
            </w:r>
          </w:p>
          <w:p w14:paraId="576D9BE8" w14:textId="77777777" w:rsidR="002E0F76" w:rsidRPr="00B26339" w:rsidRDefault="002E0F76" w:rsidP="002E0F76">
            <w:pPr>
              <w:pStyle w:val="TAL"/>
              <w:rPr>
                <w:szCs w:val="18"/>
              </w:rPr>
            </w:pPr>
            <w:r w:rsidRPr="00B26339">
              <w:rPr>
                <w:rFonts w:cs="Arial"/>
                <w:szCs w:val="18"/>
              </w:rPr>
              <w:t>isNullable: False</w:t>
            </w:r>
          </w:p>
        </w:tc>
      </w:tr>
      <w:tr w:rsidR="00E840EA" w:rsidRPr="00B26339" w14:paraId="08F2ECD2" w14:textId="77777777" w:rsidTr="00B26339">
        <w:trPr>
          <w:gridBefore w:val="1"/>
          <w:wBefore w:w="1122" w:type="dxa"/>
          <w:cantSplit/>
          <w:jc w:val="center"/>
        </w:trPr>
        <w:tc>
          <w:tcPr>
            <w:tcW w:w="2525" w:type="dxa"/>
            <w:gridSpan w:val="2"/>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gridSpan w:val="2"/>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2101" w:type="dxa"/>
            <w:gridSpan w:val="2"/>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 value: </w:t>
            </w:r>
            <w:r w:rsidR="005C0751" w:rsidRPr="00B26339">
              <w:rPr>
                <w:rFonts w:ascii="Arial" w:hAnsi="Arial" w:cs="Arial"/>
                <w:sz w:val="18"/>
                <w:szCs w:val="18"/>
                <w:lang w:val="pt-BR"/>
              </w:rPr>
              <w:t>None</w:t>
            </w:r>
          </w:p>
          <w:p w14:paraId="77D6DD41" w14:textId="77777777" w:rsidR="002E0F76" w:rsidRPr="00B26339" w:rsidRDefault="002E0F76" w:rsidP="002E0F76">
            <w:pPr>
              <w:pStyle w:val="TAL"/>
              <w:rPr>
                <w:szCs w:val="18"/>
              </w:rPr>
            </w:pPr>
            <w:r w:rsidRPr="00B26339">
              <w:rPr>
                <w:rFonts w:cs="Arial"/>
                <w:szCs w:val="18"/>
              </w:rPr>
              <w:t>isNullable: True</w:t>
            </w:r>
          </w:p>
        </w:tc>
      </w:tr>
      <w:tr w:rsidR="00E840EA" w:rsidRPr="00B26339" w14:paraId="11BCF677" w14:textId="77777777" w:rsidTr="00B26339">
        <w:trPr>
          <w:gridBefore w:val="1"/>
          <w:wBefore w:w="1122" w:type="dxa"/>
          <w:cantSplit/>
          <w:jc w:val="center"/>
        </w:trPr>
        <w:tc>
          <w:tcPr>
            <w:tcW w:w="2525" w:type="dxa"/>
            <w:gridSpan w:val="2"/>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gridSpan w:val="2"/>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2101" w:type="dxa"/>
            <w:gridSpan w:val="2"/>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r w:rsidRPr="00E840EA">
              <w:rPr>
                <w:rFonts w:cs="Arial"/>
                <w:szCs w:val="18"/>
                <w:lang w:val="fr-FR"/>
              </w:rPr>
              <w:t>isNullable: False</w:t>
            </w:r>
          </w:p>
        </w:tc>
      </w:tr>
      <w:tr w:rsidR="00E840EA" w:rsidRPr="00B26339" w14:paraId="1F9E9AC0" w14:textId="77777777" w:rsidTr="00B26339">
        <w:trPr>
          <w:gridBefore w:val="1"/>
          <w:wBefore w:w="1122" w:type="dxa"/>
          <w:cantSplit/>
          <w:jc w:val="center"/>
        </w:trPr>
        <w:tc>
          <w:tcPr>
            <w:tcW w:w="2525" w:type="dxa"/>
            <w:gridSpan w:val="2"/>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gridSpan w:val="2"/>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2101" w:type="dxa"/>
            <w:gridSpan w:val="2"/>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type: DateTime</w:t>
            </w:r>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isOrdered: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isNullable: False</w:t>
            </w:r>
          </w:p>
        </w:tc>
      </w:tr>
      <w:tr w:rsidR="00E840EA" w:rsidRPr="00B26339" w14:paraId="264C0DB2" w14:textId="77777777" w:rsidTr="00B26339">
        <w:trPr>
          <w:gridBefore w:val="1"/>
          <w:wBefore w:w="1122" w:type="dxa"/>
          <w:cantSplit/>
          <w:jc w:val="center"/>
        </w:trPr>
        <w:tc>
          <w:tcPr>
            <w:tcW w:w="2525" w:type="dxa"/>
            <w:gridSpan w:val="2"/>
          </w:tcPr>
          <w:p w14:paraId="22A38B86" w14:textId="77777777" w:rsidR="005F6801" w:rsidRPr="00B26339" w:rsidRDefault="005F6801" w:rsidP="006E3D0C">
            <w:pPr>
              <w:pStyle w:val="TAL"/>
              <w:rPr>
                <w:rFonts w:cs="Arial"/>
                <w:szCs w:val="18"/>
              </w:rPr>
            </w:pPr>
            <w:r w:rsidRPr="00B26339">
              <w:rPr>
                <w:rFonts w:cs="Arial"/>
                <w:szCs w:val="18"/>
              </w:rPr>
              <w:lastRenderedPageBreak/>
              <w:t>tjJobType</w:t>
            </w:r>
          </w:p>
        </w:tc>
        <w:tc>
          <w:tcPr>
            <w:tcW w:w="5245" w:type="dxa"/>
            <w:gridSpan w:val="2"/>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77777777" w:rsidR="005F6801" w:rsidRPr="00B26339" w:rsidRDefault="005F6801" w:rsidP="006E3D0C">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556CAB20" w14:textId="77777777" w:rsidR="005F6801" w:rsidRPr="00B26339" w:rsidRDefault="005F6801" w:rsidP="006E3D0C">
            <w:pPr>
              <w:pStyle w:val="TAL"/>
              <w:rPr>
                <w:szCs w:val="18"/>
              </w:rPr>
            </w:pPr>
            <w:r w:rsidRPr="00B26339">
              <w:rPr>
                <w:szCs w:val="18"/>
              </w:rPr>
              <w:t>type: ENUM</w:t>
            </w:r>
          </w:p>
          <w:p w14:paraId="44EDC729" w14:textId="77777777" w:rsidR="005F6801" w:rsidRPr="00B26339" w:rsidRDefault="005F6801" w:rsidP="006E3D0C">
            <w:pPr>
              <w:pStyle w:val="TAL"/>
              <w:rPr>
                <w:szCs w:val="18"/>
              </w:rPr>
            </w:pPr>
            <w:r w:rsidRPr="00B26339">
              <w:rPr>
                <w:szCs w:val="18"/>
              </w:rPr>
              <w:t>multiplicity: 1</w:t>
            </w:r>
          </w:p>
          <w:p w14:paraId="70FE563E" w14:textId="77777777" w:rsidR="005F6801" w:rsidRPr="00B26339" w:rsidRDefault="005F6801" w:rsidP="006E3D0C">
            <w:pPr>
              <w:pStyle w:val="TAL"/>
              <w:rPr>
                <w:szCs w:val="18"/>
              </w:rPr>
            </w:pPr>
            <w:r w:rsidRPr="00B26339">
              <w:rPr>
                <w:szCs w:val="18"/>
              </w:rPr>
              <w:t>isOrdered: N/A</w:t>
            </w:r>
          </w:p>
          <w:p w14:paraId="683F8D5F" w14:textId="77777777" w:rsidR="005F6801" w:rsidRPr="00B26339" w:rsidRDefault="005F6801" w:rsidP="006E3D0C">
            <w:pPr>
              <w:pStyle w:val="TAL"/>
              <w:rPr>
                <w:szCs w:val="18"/>
              </w:rPr>
            </w:pPr>
            <w:r w:rsidRPr="00B26339">
              <w:rPr>
                <w:szCs w:val="18"/>
              </w:rPr>
              <w:t>isUnique: N/A</w:t>
            </w:r>
          </w:p>
          <w:p w14:paraId="691F514C" w14:textId="77777777" w:rsidR="005F6801" w:rsidRPr="00B26339" w:rsidRDefault="005F6801" w:rsidP="006E3D0C">
            <w:pPr>
              <w:pStyle w:val="TAL"/>
              <w:rPr>
                <w:szCs w:val="18"/>
              </w:rPr>
            </w:pPr>
            <w:r w:rsidRPr="00B26339">
              <w:rPr>
                <w:szCs w:val="18"/>
              </w:rPr>
              <w:t>defaultValue: TRACE_ONLY</w:t>
            </w:r>
          </w:p>
          <w:p w14:paraId="717EBE01" w14:textId="77777777" w:rsidR="005F6801" w:rsidRPr="00B26339" w:rsidRDefault="005F6801" w:rsidP="006E3D0C">
            <w:pPr>
              <w:pStyle w:val="TAL"/>
              <w:rPr>
                <w:szCs w:val="18"/>
              </w:rPr>
            </w:pPr>
            <w:r w:rsidRPr="00B26339">
              <w:rPr>
                <w:szCs w:val="18"/>
              </w:rPr>
              <w:t>isNullable: False</w:t>
            </w:r>
          </w:p>
        </w:tc>
      </w:tr>
      <w:tr w:rsidR="00E840EA" w:rsidRPr="00B26339" w14:paraId="0A7FC355" w14:textId="77777777" w:rsidTr="00B26339">
        <w:trPr>
          <w:gridBefore w:val="1"/>
          <w:wBefore w:w="1122" w:type="dxa"/>
          <w:cantSplit/>
          <w:jc w:val="center"/>
        </w:trPr>
        <w:tc>
          <w:tcPr>
            <w:tcW w:w="2525" w:type="dxa"/>
            <w:gridSpan w:val="2"/>
          </w:tcPr>
          <w:p w14:paraId="4EB63DB4" w14:textId="77777777" w:rsidR="005F6801" w:rsidRPr="00B26339" w:rsidRDefault="005F6801" w:rsidP="006E3D0C">
            <w:pPr>
              <w:pStyle w:val="TAL"/>
              <w:rPr>
                <w:rFonts w:cs="Arial"/>
                <w:szCs w:val="18"/>
              </w:rPr>
            </w:pPr>
            <w:r w:rsidRPr="00B26339">
              <w:rPr>
                <w:rFonts w:cs="Arial"/>
                <w:szCs w:val="18"/>
              </w:rPr>
              <w:t>tjListOfInterfaces</w:t>
            </w:r>
          </w:p>
        </w:tc>
        <w:tc>
          <w:tcPr>
            <w:tcW w:w="5245" w:type="dxa"/>
            <w:gridSpan w:val="2"/>
          </w:tcPr>
          <w:p w14:paraId="406A0CA4" w14:textId="77BB6E39" w:rsidR="005F6801" w:rsidRPr="009D26E5" w:rsidRDefault="005F6801" w:rsidP="006E3D0C">
            <w:pPr>
              <w:pStyle w:val="TAL"/>
              <w:rPr>
                <w:szCs w:val="18"/>
              </w:rPr>
            </w:pPr>
            <w:r w:rsidRPr="00E840EA">
              <w:rPr>
                <w:szCs w:val="18"/>
              </w:rPr>
              <w:t>It specifies the interfaces that need to be traced in th</w:t>
            </w:r>
            <w:r w:rsidRPr="00D833F4">
              <w:rPr>
                <w:szCs w:val="18"/>
              </w:rPr>
              <w:t xml:space="preserve">e given </w:t>
            </w:r>
            <w:r w:rsidRPr="00F84ADE">
              <w:rPr>
                <w:rFonts w:ascii="Courier New" w:hAnsi="Courier New" w:cs="Courier New"/>
                <w:szCs w:val="18"/>
              </w:rPr>
              <w:t>ManagedFunction</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7777777" w:rsidR="005F6801" w:rsidRPr="00B26339" w:rsidRDefault="005F6801" w:rsidP="006E3D0C">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5584BC41" w14:textId="77777777" w:rsidR="005F6801" w:rsidRPr="00B26339" w:rsidRDefault="005F6801" w:rsidP="006E3D0C">
            <w:pPr>
              <w:pStyle w:val="TAL"/>
              <w:rPr>
                <w:szCs w:val="18"/>
              </w:rPr>
            </w:pPr>
            <w:r w:rsidRPr="00B26339">
              <w:rPr>
                <w:szCs w:val="18"/>
              </w:rPr>
              <w:t>type:  ENUM</w:t>
            </w:r>
          </w:p>
          <w:p w14:paraId="6036DD28" w14:textId="77777777" w:rsidR="005F6801" w:rsidRPr="00B26339" w:rsidRDefault="005F6801" w:rsidP="006E3D0C">
            <w:pPr>
              <w:pStyle w:val="TAL"/>
              <w:rPr>
                <w:szCs w:val="18"/>
              </w:rPr>
            </w:pPr>
            <w:r w:rsidRPr="00B26339">
              <w:rPr>
                <w:szCs w:val="18"/>
              </w:rPr>
              <w:t>multiplicity: 1..*</w:t>
            </w:r>
          </w:p>
          <w:p w14:paraId="33CF35AD" w14:textId="77777777" w:rsidR="005F6801" w:rsidRPr="00B26339" w:rsidRDefault="005F6801" w:rsidP="006E3D0C">
            <w:pPr>
              <w:pStyle w:val="TAL"/>
              <w:rPr>
                <w:szCs w:val="18"/>
              </w:rPr>
            </w:pPr>
            <w:r w:rsidRPr="00B26339">
              <w:rPr>
                <w:szCs w:val="18"/>
              </w:rPr>
              <w:t>isOrdered: N/A</w:t>
            </w:r>
          </w:p>
          <w:p w14:paraId="2F4B0823" w14:textId="77777777" w:rsidR="005F6801" w:rsidRPr="00B26339" w:rsidRDefault="005F6801" w:rsidP="006E3D0C">
            <w:pPr>
              <w:pStyle w:val="TAL"/>
              <w:rPr>
                <w:szCs w:val="18"/>
              </w:rPr>
            </w:pPr>
            <w:r w:rsidRPr="00B26339">
              <w:rPr>
                <w:szCs w:val="18"/>
              </w:rPr>
              <w:t>isUnique: N/A</w:t>
            </w:r>
          </w:p>
          <w:p w14:paraId="6C83FBD5" w14:textId="77777777" w:rsidR="005F6801" w:rsidRPr="00B26339" w:rsidRDefault="005F6801" w:rsidP="006E3D0C">
            <w:pPr>
              <w:pStyle w:val="TAL"/>
              <w:rPr>
                <w:szCs w:val="18"/>
              </w:rPr>
            </w:pPr>
            <w:r w:rsidRPr="00B26339">
              <w:rPr>
                <w:szCs w:val="18"/>
              </w:rPr>
              <w:t>defaultValue: No</w:t>
            </w:r>
          </w:p>
          <w:p w14:paraId="1E610168" w14:textId="77777777" w:rsidR="005F6801" w:rsidRPr="00B26339" w:rsidRDefault="005F6801" w:rsidP="006E3D0C">
            <w:pPr>
              <w:pStyle w:val="TAL"/>
              <w:rPr>
                <w:szCs w:val="18"/>
              </w:rPr>
            </w:pPr>
            <w:r w:rsidRPr="00B26339">
              <w:rPr>
                <w:szCs w:val="18"/>
              </w:rPr>
              <w:t>isNullable: True</w:t>
            </w:r>
          </w:p>
        </w:tc>
      </w:tr>
      <w:tr w:rsidR="00E840EA" w:rsidRPr="00B26339" w14:paraId="24D20871" w14:textId="77777777" w:rsidTr="00B26339">
        <w:trPr>
          <w:gridBefore w:val="1"/>
          <w:wBefore w:w="1122" w:type="dxa"/>
          <w:cantSplit/>
          <w:jc w:val="center"/>
        </w:trPr>
        <w:tc>
          <w:tcPr>
            <w:tcW w:w="2525" w:type="dxa"/>
            <w:gridSpan w:val="2"/>
          </w:tcPr>
          <w:p w14:paraId="62755178" w14:textId="77777777" w:rsidR="005F6801" w:rsidRPr="00B26339" w:rsidRDefault="005F6801" w:rsidP="006E3D0C">
            <w:pPr>
              <w:pStyle w:val="TAL"/>
              <w:rPr>
                <w:rFonts w:cs="Arial"/>
                <w:szCs w:val="18"/>
              </w:rPr>
            </w:pPr>
            <w:r w:rsidRPr="00B26339">
              <w:rPr>
                <w:rFonts w:cs="Arial"/>
                <w:szCs w:val="18"/>
              </w:rPr>
              <w:t>tjListOfNeTypes</w:t>
            </w:r>
          </w:p>
        </w:tc>
        <w:tc>
          <w:tcPr>
            <w:tcW w:w="5245" w:type="dxa"/>
            <w:gridSpan w:val="2"/>
          </w:tcPr>
          <w:p w14:paraId="49C34E45" w14:textId="77777777" w:rsidR="005F6801" w:rsidRPr="00D87E34" w:rsidRDefault="005F6801" w:rsidP="006E3D0C">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77777777"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337603C1" w14:textId="77777777" w:rsidR="005F6801" w:rsidRPr="00B26339" w:rsidRDefault="005F6801" w:rsidP="006E3D0C">
            <w:pPr>
              <w:pStyle w:val="TAL"/>
              <w:rPr>
                <w:szCs w:val="18"/>
              </w:rPr>
            </w:pPr>
            <w:r w:rsidRPr="00B26339">
              <w:rPr>
                <w:szCs w:val="18"/>
              </w:rPr>
              <w:t>type:  ENUM</w:t>
            </w:r>
          </w:p>
          <w:p w14:paraId="517ABFCE" w14:textId="77777777" w:rsidR="005F6801" w:rsidRPr="00B26339" w:rsidRDefault="005F6801" w:rsidP="006E3D0C">
            <w:pPr>
              <w:pStyle w:val="TAL"/>
              <w:rPr>
                <w:szCs w:val="18"/>
              </w:rPr>
            </w:pPr>
            <w:r w:rsidRPr="00B26339">
              <w:rPr>
                <w:szCs w:val="18"/>
              </w:rPr>
              <w:t>multiplicity: 1..*</w:t>
            </w:r>
          </w:p>
          <w:p w14:paraId="6D1D209E" w14:textId="77777777" w:rsidR="005F6801" w:rsidRPr="00B26339" w:rsidRDefault="005F6801" w:rsidP="006E3D0C">
            <w:pPr>
              <w:pStyle w:val="TAL"/>
              <w:rPr>
                <w:szCs w:val="18"/>
              </w:rPr>
            </w:pPr>
            <w:r w:rsidRPr="00B26339">
              <w:rPr>
                <w:szCs w:val="18"/>
              </w:rPr>
              <w:t>isOrdered: N/A</w:t>
            </w:r>
          </w:p>
          <w:p w14:paraId="117944FD" w14:textId="77777777" w:rsidR="005F6801" w:rsidRPr="00B26339" w:rsidRDefault="005F6801" w:rsidP="006E3D0C">
            <w:pPr>
              <w:pStyle w:val="TAL"/>
              <w:rPr>
                <w:szCs w:val="18"/>
              </w:rPr>
            </w:pPr>
            <w:r w:rsidRPr="00B26339">
              <w:rPr>
                <w:szCs w:val="18"/>
              </w:rPr>
              <w:t>isUnique: N/A</w:t>
            </w:r>
          </w:p>
          <w:p w14:paraId="74584D7D" w14:textId="77777777" w:rsidR="005F6801" w:rsidRPr="00B26339" w:rsidRDefault="005F6801" w:rsidP="006E3D0C">
            <w:pPr>
              <w:pStyle w:val="TAL"/>
              <w:rPr>
                <w:szCs w:val="18"/>
              </w:rPr>
            </w:pPr>
            <w:r w:rsidRPr="00B26339">
              <w:rPr>
                <w:szCs w:val="18"/>
              </w:rPr>
              <w:t>defaultValue: No</w:t>
            </w:r>
          </w:p>
          <w:p w14:paraId="7AA19B5C" w14:textId="77777777" w:rsidR="005F6801" w:rsidRPr="00B26339" w:rsidRDefault="005F6801" w:rsidP="006E3D0C">
            <w:pPr>
              <w:pStyle w:val="TAL"/>
              <w:rPr>
                <w:szCs w:val="18"/>
              </w:rPr>
            </w:pPr>
            <w:r w:rsidRPr="00B26339">
              <w:rPr>
                <w:szCs w:val="18"/>
              </w:rPr>
              <w:t>isNullable: True</w:t>
            </w:r>
          </w:p>
        </w:tc>
      </w:tr>
      <w:tr w:rsidR="00E840EA" w:rsidRPr="00B26339" w14:paraId="73B7F79C" w14:textId="77777777" w:rsidTr="00B26339">
        <w:trPr>
          <w:gridBefore w:val="1"/>
          <w:wBefore w:w="1122" w:type="dxa"/>
          <w:cantSplit/>
          <w:jc w:val="center"/>
        </w:trPr>
        <w:tc>
          <w:tcPr>
            <w:tcW w:w="2525" w:type="dxa"/>
            <w:gridSpan w:val="2"/>
          </w:tcPr>
          <w:p w14:paraId="289A9FCF" w14:textId="77777777" w:rsidR="005F6801" w:rsidRPr="00B26339" w:rsidRDefault="005F6801" w:rsidP="006E3D0C">
            <w:pPr>
              <w:pStyle w:val="TAL"/>
              <w:rPr>
                <w:rFonts w:cs="Arial"/>
                <w:szCs w:val="18"/>
              </w:rPr>
            </w:pPr>
            <w:r w:rsidRPr="00B26339">
              <w:rPr>
                <w:rFonts w:cs="Arial"/>
                <w:szCs w:val="18"/>
              </w:rPr>
              <w:t>tjPLMNTarget</w:t>
            </w:r>
          </w:p>
        </w:tc>
        <w:tc>
          <w:tcPr>
            <w:tcW w:w="5245" w:type="dxa"/>
            <w:gridSpan w:val="2"/>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075961D4" w14:textId="6C80731F" w:rsidR="005F6801" w:rsidRPr="00B26339" w:rsidRDefault="005F6801" w:rsidP="006E3D0C">
            <w:pPr>
              <w:pStyle w:val="TAL"/>
              <w:rPr>
                <w:szCs w:val="18"/>
              </w:rPr>
            </w:pPr>
            <w:r w:rsidRPr="00B26339">
              <w:rPr>
                <w:szCs w:val="18"/>
              </w:rPr>
              <w:t xml:space="preserve">type: </w:t>
            </w:r>
            <w:r w:rsidR="009B3B32" w:rsidRPr="009B3B32">
              <w:rPr>
                <w:szCs w:val="18"/>
              </w:rPr>
              <w:t>PlmnId</w:t>
            </w:r>
          </w:p>
          <w:p w14:paraId="0B0AA4B6" w14:textId="77777777" w:rsidR="005F6801" w:rsidRPr="00B26339" w:rsidRDefault="005F6801" w:rsidP="006E3D0C">
            <w:pPr>
              <w:pStyle w:val="TAL"/>
              <w:rPr>
                <w:szCs w:val="18"/>
              </w:rPr>
            </w:pPr>
            <w:r w:rsidRPr="00B26339">
              <w:rPr>
                <w:szCs w:val="18"/>
              </w:rPr>
              <w:t>multiplicity: 1</w:t>
            </w:r>
          </w:p>
          <w:p w14:paraId="325D916A" w14:textId="77777777" w:rsidR="005F6801" w:rsidRPr="00B26339" w:rsidRDefault="005F6801" w:rsidP="006E3D0C">
            <w:pPr>
              <w:pStyle w:val="TAL"/>
              <w:rPr>
                <w:szCs w:val="18"/>
              </w:rPr>
            </w:pPr>
            <w:r w:rsidRPr="00B26339">
              <w:rPr>
                <w:szCs w:val="18"/>
              </w:rPr>
              <w:t>isOrdered: N/A</w:t>
            </w:r>
          </w:p>
          <w:p w14:paraId="4AA06B4B" w14:textId="77777777" w:rsidR="005F6801" w:rsidRPr="00B26339" w:rsidRDefault="005F6801" w:rsidP="006E3D0C">
            <w:pPr>
              <w:pStyle w:val="TAL"/>
              <w:rPr>
                <w:szCs w:val="18"/>
              </w:rPr>
            </w:pPr>
            <w:r w:rsidRPr="00B26339">
              <w:rPr>
                <w:szCs w:val="18"/>
              </w:rPr>
              <w:t>isUnique: True</w:t>
            </w:r>
          </w:p>
          <w:p w14:paraId="074109A5" w14:textId="77777777" w:rsidR="005F6801" w:rsidRPr="00B26339" w:rsidRDefault="005F6801" w:rsidP="006E3D0C">
            <w:pPr>
              <w:pStyle w:val="TAL"/>
              <w:rPr>
                <w:szCs w:val="18"/>
              </w:rPr>
            </w:pPr>
            <w:r w:rsidRPr="00B26339">
              <w:rPr>
                <w:szCs w:val="18"/>
              </w:rPr>
              <w:t xml:space="preserve">defaultValue: No </w:t>
            </w:r>
          </w:p>
          <w:p w14:paraId="651BB9E8" w14:textId="77777777" w:rsidR="005F6801" w:rsidRPr="00B26339" w:rsidRDefault="005F6801" w:rsidP="006E3D0C">
            <w:pPr>
              <w:pStyle w:val="TAL"/>
              <w:rPr>
                <w:szCs w:val="18"/>
              </w:rPr>
            </w:pPr>
            <w:r w:rsidRPr="00B26339">
              <w:rPr>
                <w:szCs w:val="18"/>
              </w:rPr>
              <w:t>isNullable: True</w:t>
            </w:r>
          </w:p>
        </w:tc>
      </w:tr>
      <w:tr w:rsidR="00E840EA" w:rsidRPr="00B26339" w14:paraId="50930BA2" w14:textId="77777777" w:rsidTr="00B26339">
        <w:trPr>
          <w:gridBefore w:val="1"/>
          <w:wBefore w:w="1122" w:type="dxa"/>
          <w:cantSplit/>
          <w:jc w:val="center"/>
        </w:trPr>
        <w:tc>
          <w:tcPr>
            <w:tcW w:w="2525" w:type="dxa"/>
            <w:gridSpan w:val="2"/>
          </w:tcPr>
          <w:p w14:paraId="73A2FEF3" w14:textId="77777777" w:rsidR="005F6801" w:rsidRPr="00B26339" w:rsidRDefault="005F6801" w:rsidP="006E3D0C">
            <w:pPr>
              <w:pStyle w:val="TAL"/>
              <w:rPr>
                <w:rFonts w:cs="Arial"/>
                <w:szCs w:val="18"/>
              </w:rPr>
            </w:pPr>
            <w:r w:rsidRPr="00B26339">
              <w:rPr>
                <w:rFonts w:cs="Arial"/>
                <w:szCs w:val="18"/>
              </w:rPr>
              <w:t>tjStreamingTraceConsumerURI</w:t>
            </w:r>
          </w:p>
        </w:tc>
        <w:tc>
          <w:tcPr>
            <w:tcW w:w="5245" w:type="dxa"/>
            <w:gridSpan w:val="2"/>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MnS consumer (a.k.a. streaming target).</w:t>
            </w:r>
          </w:p>
          <w:p w14:paraId="727105E5" w14:textId="3B56B8EA"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74FC2277" w14:textId="77777777" w:rsidR="005F6801" w:rsidRPr="0016416B" w:rsidRDefault="005F6801" w:rsidP="006E3D0C">
            <w:pPr>
              <w:pStyle w:val="TAL"/>
              <w:rPr>
                <w:szCs w:val="18"/>
              </w:rPr>
            </w:pPr>
            <w:r w:rsidRPr="007B01E5">
              <w:rPr>
                <w:szCs w:val="18"/>
              </w:rPr>
              <w:t>type: St</w:t>
            </w:r>
            <w:r w:rsidRPr="009D26E5">
              <w:rPr>
                <w:szCs w:val="18"/>
              </w:rPr>
              <w:t>ring</w:t>
            </w:r>
          </w:p>
          <w:p w14:paraId="07C32E3D" w14:textId="77777777" w:rsidR="005F6801" w:rsidRPr="00B26339" w:rsidRDefault="005F6801" w:rsidP="006E3D0C">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5F6801" w:rsidRPr="00B26339" w:rsidRDefault="005F6801" w:rsidP="006E3D0C">
            <w:pPr>
              <w:pStyle w:val="TAL"/>
              <w:rPr>
                <w:szCs w:val="18"/>
              </w:rPr>
            </w:pPr>
            <w:r w:rsidRPr="00B26339">
              <w:rPr>
                <w:szCs w:val="18"/>
              </w:rPr>
              <w:t>isOrdered: N/A</w:t>
            </w:r>
          </w:p>
          <w:p w14:paraId="3286FFA6" w14:textId="77777777" w:rsidR="005F6801" w:rsidRPr="00B26339" w:rsidRDefault="005F6801" w:rsidP="006E3D0C">
            <w:pPr>
              <w:pStyle w:val="TAL"/>
              <w:rPr>
                <w:szCs w:val="18"/>
              </w:rPr>
            </w:pPr>
            <w:r w:rsidRPr="00B26339">
              <w:rPr>
                <w:szCs w:val="18"/>
              </w:rPr>
              <w:t>isUnique: N/A</w:t>
            </w:r>
          </w:p>
          <w:p w14:paraId="000A476B" w14:textId="77777777" w:rsidR="005F6801" w:rsidRPr="00B26339" w:rsidRDefault="005F6801" w:rsidP="006E3D0C">
            <w:pPr>
              <w:pStyle w:val="TAL"/>
              <w:rPr>
                <w:szCs w:val="18"/>
              </w:rPr>
            </w:pPr>
            <w:r w:rsidRPr="00B26339">
              <w:rPr>
                <w:szCs w:val="18"/>
              </w:rPr>
              <w:t xml:space="preserve">defaultValue: No </w:t>
            </w:r>
          </w:p>
          <w:p w14:paraId="25628B9F" w14:textId="77777777" w:rsidR="005F6801" w:rsidRPr="00B26339" w:rsidRDefault="005F6801" w:rsidP="006E3D0C">
            <w:pPr>
              <w:pStyle w:val="TAL"/>
              <w:rPr>
                <w:szCs w:val="18"/>
              </w:rPr>
            </w:pPr>
            <w:r w:rsidRPr="00B26339">
              <w:rPr>
                <w:szCs w:val="18"/>
              </w:rPr>
              <w:t>isNullable: True</w:t>
            </w:r>
          </w:p>
        </w:tc>
      </w:tr>
      <w:tr w:rsidR="00E840EA" w:rsidRPr="00B26339" w14:paraId="0CB1CDFF" w14:textId="77777777" w:rsidTr="00B26339">
        <w:trPr>
          <w:gridBefore w:val="1"/>
          <w:wBefore w:w="1122" w:type="dxa"/>
          <w:cantSplit/>
          <w:jc w:val="center"/>
        </w:trPr>
        <w:tc>
          <w:tcPr>
            <w:tcW w:w="2525" w:type="dxa"/>
            <w:gridSpan w:val="2"/>
          </w:tcPr>
          <w:p w14:paraId="34322829" w14:textId="77777777" w:rsidR="005F6801" w:rsidRPr="00B26339" w:rsidRDefault="005F6801" w:rsidP="006E3D0C">
            <w:pPr>
              <w:pStyle w:val="TAL"/>
              <w:rPr>
                <w:rFonts w:cs="Arial"/>
                <w:szCs w:val="18"/>
              </w:rPr>
            </w:pPr>
            <w:r w:rsidRPr="00B26339">
              <w:rPr>
                <w:rFonts w:cs="Arial"/>
                <w:szCs w:val="18"/>
              </w:rPr>
              <w:t>tjTraceCollectionEntityAddress</w:t>
            </w:r>
          </w:p>
        </w:tc>
        <w:tc>
          <w:tcPr>
            <w:tcW w:w="5245" w:type="dxa"/>
            <w:gridSpan w:val="2"/>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7777777" w:rsidR="005F6801" w:rsidRPr="00B26339" w:rsidRDefault="005F6801" w:rsidP="006E3D0C">
            <w:pPr>
              <w:pStyle w:val="TAL"/>
              <w:rPr>
                <w:szCs w:val="18"/>
              </w:rPr>
            </w:pPr>
            <w:r w:rsidRPr="00B26339">
              <w:rPr>
                <w:szCs w:val="18"/>
              </w:rPr>
              <w:t>See the clause 5.9 of 3GPP TS 32.422 [30] for additional details on the allowed values.</w:t>
            </w:r>
          </w:p>
        </w:tc>
        <w:tc>
          <w:tcPr>
            <w:tcW w:w="2101" w:type="dxa"/>
            <w:gridSpan w:val="2"/>
          </w:tcPr>
          <w:p w14:paraId="637C88F8" w14:textId="16CD5431" w:rsidR="005F6801" w:rsidRPr="00B26339" w:rsidRDefault="005F6801" w:rsidP="006E3D0C">
            <w:pPr>
              <w:pStyle w:val="TAL"/>
              <w:rPr>
                <w:szCs w:val="18"/>
              </w:rPr>
            </w:pPr>
            <w:r w:rsidRPr="00B26339">
              <w:rPr>
                <w:szCs w:val="18"/>
              </w:rPr>
              <w:t xml:space="preserve">type: </w:t>
            </w:r>
            <w:r w:rsidR="009B3B32" w:rsidRPr="009B3B32">
              <w:rPr>
                <w:szCs w:val="18"/>
              </w:rPr>
              <w:t>IpAddress</w:t>
            </w:r>
          </w:p>
          <w:p w14:paraId="3B9F8CE7" w14:textId="77777777" w:rsidR="005F6801" w:rsidRPr="00B26339" w:rsidRDefault="005F6801" w:rsidP="006E3D0C">
            <w:pPr>
              <w:pStyle w:val="TAL"/>
              <w:rPr>
                <w:szCs w:val="18"/>
              </w:rPr>
            </w:pPr>
            <w:r w:rsidRPr="00B26339">
              <w:rPr>
                <w:szCs w:val="18"/>
              </w:rPr>
              <w:t>multiplicity: 1</w:t>
            </w:r>
          </w:p>
          <w:p w14:paraId="72ED4897" w14:textId="77777777" w:rsidR="005F6801" w:rsidRPr="00B26339" w:rsidRDefault="005F6801" w:rsidP="006E3D0C">
            <w:pPr>
              <w:pStyle w:val="TAL"/>
              <w:rPr>
                <w:szCs w:val="18"/>
              </w:rPr>
            </w:pPr>
            <w:r w:rsidRPr="00B26339">
              <w:rPr>
                <w:szCs w:val="18"/>
              </w:rPr>
              <w:t>isOrdered: N/A</w:t>
            </w:r>
          </w:p>
          <w:p w14:paraId="1406BE6C" w14:textId="77777777" w:rsidR="005F6801" w:rsidRPr="00B26339" w:rsidRDefault="005F6801" w:rsidP="006E3D0C">
            <w:pPr>
              <w:pStyle w:val="TAL"/>
              <w:rPr>
                <w:szCs w:val="18"/>
              </w:rPr>
            </w:pPr>
            <w:r w:rsidRPr="00B26339">
              <w:rPr>
                <w:szCs w:val="18"/>
              </w:rPr>
              <w:t>isUnique: N/A</w:t>
            </w:r>
          </w:p>
          <w:p w14:paraId="61C3E88F" w14:textId="77777777" w:rsidR="005F6801" w:rsidRPr="00B26339" w:rsidRDefault="005F6801" w:rsidP="006E3D0C">
            <w:pPr>
              <w:pStyle w:val="TAL"/>
              <w:rPr>
                <w:szCs w:val="18"/>
              </w:rPr>
            </w:pPr>
            <w:r w:rsidRPr="00B26339">
              <w:rPr>
                <w:szCs w:val="18"/>
              </w:rPr>
              <w:t xml:space="preserve">defaultValue: No </w:t>
            </w:r>
          </w:p>
          <w:p w14:paraId="33BDA00C" w14:textId="77777777" w:rsidR="005F6801" w:rsidRPr="00B26339" w:rsidRDefault="005F6801" w:rsidP="006E3D0C">
            <w:pPr>
              <w:pStyle w:val="TAL"/>
              <w:rPr>
                <w:szCs w:val="18"/>
              </w:rPr>
            </w:pPr>
            <w:r w:rsidRPr="00B26339">
              <w:rPr>
                <w:szCs w:val="18"/>
              </w:rPr>
              <w:t>isNullable: True</w:t>
            </w:r>
          </w:p>
        </w:tc>
      </w:tr>
      <w:tr w:rsidR="00E840EA" w:rsidRPr="00B26339" w14:paraId="60D42764" w14:textId="77777777" w:rsidTr="00B26339">
        <w:trPr>
          <w:gridBefore w:val="1"/>
          <w:wBefore w:w="1122" w:type="dxa"/>
          <w:cantSplit/>
          <w:jc w:val="center"/>
        </w:trPr>
        <w:tc>
          <w:tcPr>
            <w:tcW w:w="2525" w:type="dxa"/>
            <w:gridSpan w:val="2"/>
          </w:tcPr>
          <w:p w14:paraId="1C3856C0" w14:textId="77777777" w:rsidR="005F6801" w:rsidRPr="00B26339" w:rsidRDefault="005F6801" w:rsidP="006E3D0C">
            <w:pPr>
              <w:pStyle w:val="TAL"/>
              <w:rPr>
                <w:rFonts w:cs="Arial"/>
                <w:szCs w:val="18"/>
              </w:rPr>
            </w:pPr>
            <w:r w:rsidRPr="00B26339">
              <w:rPr>
                <w:rFonts w:cs="Arial"/>
                <w:szCs w:val="18"/>
              </w:rPr>
              <w:t>tjTraceDepth</w:t>
            </w:r>
          </w:p>
        </w:tc>
        <w:tc>
          <w:tcPr>
            <w:tcW w:w="5245" w:type="dxa"/>
            <w:gridSpan w:val="2"/>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5D6D21B5" w14:textId="77777777" w:rsidR="005F6801" w:rsidRPr="00B26339" w:rsidRDefault="005F6801" w:rsidP="006E3D0C">
            <w:pPr>
              <w:pStyle w:val="TAL"/>
              <w:rPr>
                <w:szCs w:val="18"/>
              </w:rPr>
            </w:pPr>
            <w:r w:rsidRPr="00B26339">
              <w:rPr>
                <w:szCs w:val="18"/>
              </w:rPr>
              <w:t>type: ENUM</w:t>
            </w:r>
          </w:p>
          <w:p w14:paraId="3EB3147D" w14:textId="77777777" w:rsidR="005F6801" w:rsidRPr="00B26339" w:rsidRDefault="005F6801" w:rsidP="006E3D0C">
            <w:pPr>
              <w:pStyle w:val="TAL"/>
              <w:rPr>
                <w:szCs w:val="18"/>
              </w:rPr>
            </w:pPr>
            <w:r w:rsidRPr="00B26339">
              <w:rPr>
                <w:szCs w:val="18"/>
              </w:rPr>
              <w:t>multiplicity: 1</w:t>
            </w:r>
          </w:p>
          <w:p w14:paraId="7725E349" w14:textId="77777777" w:rsidR="005F6801" w:rsidRPr="00B26339" w:rsidRDefault="005F6801" w:rsidP="006E3D0C">
            <w:pPr>
              <w:pStyle w:val="TAL"/>
              <w:rPr>
                <w:szCs w:val="18"/>
              </w:rPr>
            </w:pPr>
            <w:r w:rsidRPr="00B26339">
              <w:rPr>
                <w:szCs w:val="18"/>
              </w:rPr>
              <w:t>isOrdered: N/A</w:t>
            </w:r>
          </w:p>
          <w:p w14:paraId="038D6C99" w14:textId="77777777" w:rsidR="005F6801" w:rsidRPr="00B26339" w:rsidRDefault="005F6801" w:rsidP="006E3D0C">
            <w:pPr>
              <w:pStyle w:val="TAL"/>
              <w:rPr>
                <w:szCs w:val="18"/>
              </w:rPr>
            </w:pPr>
            <w:r w:rsidRPr="00B26339">
              <w:rPr>
                <w:szCs w:val="18"/>
              </w:rPr>
              <w:t>isUnique: N/A</w:t>
            </w:r>
          </w:p>
          <w:p w14:paraId="638BCD79" w14:textId="77777777" w:rsidR="005F6801" w:rsidRPr="00B26339" w:rsidRDefault="005F6801" w:rsidP="006E3D0C">
            <w:pPr>
              <w:pStyle w:val="TAL"/>
              <w:rPr>
                <w:szCs w:val="18"/>
              </w:rPr>
            </w:pPr>
            <w:r w:rsidRPr="00B26339">
              <w:rPr>
                <w:szCs w:val="18"/>
              </w:rPr>
              <w:t xml:space="preserve">defaultValue: MAXIMUM </w:t>
            </w:r>
          </w:p>
          <w:p w14:paraId="05567506" w14:textId="77777777" w:rsidR="005F6801" w:rsidRPr="00B26339" w:rsidRDefault="005F6801" w:rsidP="006E3D0C">
            <w:pPr>
              <w:pStyle w:val="TAL"/>
              <w:rPr>
                <w:szCs w:val="18"/>
              </w:rPr>
            </w:pPr>
            <w:r w:rsidRPr="00B26339">
              <w:rPr>
                <w:szCs w:val="18"/>
              </w:rPr>
              <w:t>isNullable: True</w:t>
            </w:r>
          </w:p>
        </w:tc>
      </w:tr>
      <w:tr w:rsidR="00E840EA" w:rsidRPr="00B26339" w14:paraId="1FD5BFEF" w14:textId="77777777" w:rsidTr="00B26339">
        <w:trPr>
          <w:gridBefore w:val="1"/>
          <w:wBefore w:w="1122" w:type="dxa"/>
          <w:cantSplit/>
          <w:jc w:val="center"/>
        </w:trPr>
        <w:tc>
          <w:tcPr>
            <w:tcW w:w="2525" w:type="dxa"/>
            <w:gridSpan w:val="2"/>
          </w:tcPr>
          <w:p w14:paraId="45F81AB8" w14:textId="77777777" w:rsidR="005F6801" w:rsidRPr="00B26339" w:rsidRDefault="005F6801" w:rsidP="006E3D0C">
            <w:pPr>
              <w:pStyle w:val="TAL"/>
              <w:rPr>
                <w:rFonts w:cs="Arial"/>
                <w:szCs w:val="18"/>
              </w:rPr>
            </w:pPr>
            <w:r w:rsidRPr="00B26339">
              <w:rPr>
                <w:rFonts w:cs="Arial"/>
                <w:szCs w:val="18"/>
              </w:rPr>
              <w:t>tjTraceReference</w:t>
            </w:r>
          </w:p>
        </w:tc>
        <w:tc>
          <w:tcPr>
            <w:tcW w:w="5245" w:type="dxa"/>
            <w:gridSpan w:val="2"/>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TraceJob.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2101" w:type="dxa"/>
            <w:gridSpan w:val="2"/>
          </w:tcPr>
          <w:p w14:paraId="423F7401" w14:textId="5E238CE1" w:rsidR="005F6801" w:rsidRPr="00B26339" w:rsidRDefault="005F6801" w:rsidP="006E3D0C">
            <w:pPr>
              <w:pStyle w:val="TAL"/>
              <w:rPr>
                <w:szCs w:val="18"/>
              </w:rPr>
            </w:pPr>
            <w:r w:rsidRPr="00B26339">
              <w:rPr>
                <w:szCs w:val="18"/>
              </w:rPr>
              <w:t xml:space="preserve">type: </w:t>
            </w:r>
            <w:r w:rsidR="009B3B32" w:rsidRPr="009B3B32">
              <w:rPr>
                <w:szCs w:val="18"/>
              </w:rPr>
              <w:t>TraceReference</w:t>
            </w:r>
          </w:p>
          <w:p w14:paraId="175231FE" w14:textId="77777777" w:rsidR="005F6801" w:rsidRPr="00B26339" w:rsidRDefault="005F6801" w:rsidP="006E3D0C">
            <w:pPr>
              <w:pStyle w:val="TAL"/>
              <w:rPr>
                <w:szCs w:val="18"/>
              </w:rPr>
            </w:pPr>
            <w:r w:rsidRPr="00B26339">
              <w:rPr>
                <w:szCs w:val="18"/>
              </w:rPr>
              <w:t>multiplicity: 1</w:t>
            </w:r>
          </w:p>
          <w:p w14:paraId="475498C4" w14:textId="77777777" w:rsidR="005F6801" w:rsidRPr="00B26339" w:rsidRDefault="005F6801" w:rsidP="006E3D0C">
            <w:pPr>
              <w:pStyle w:val="TAL"/>
              <w:rPr>
                <w:szCs w:val="18"/>
              </w:rPr>
            </w:pPr>
            <w:r w:rsidRPr="00B26339">
              <w:rPr>
                <w:szCs w:val="18"/>
              </w:rPr>
              <w:t>isOrdered: N/A</w:t>
            </w:r>
          </w:p>
          <w:p w14:paraId="13757996" w14:textId="77777777" w:rsidR="005F6801" w:rsidRPr="00B26339" w:rsidRDefault="005F6801" w:rsidP="006E3D0C">
            <w:pPr>
              <w:pStyle w:val="TAL"/>
              <w:rPr>
                <w:szCs w:val="18"/>
              </w:rPr>
            </w:pPr>
            <w:r w:rsidRPr="00B26339">
              <w:rPr>
                <w:szCs w:val="18"/>
              </w:rPr>
              <w:t>isUnique: True</w:t>
            </w:r>
          </w:p>
          <w:p w14:paraId="1CC635ED" w14:textId="77777777" w:rsidR="005F6801" w:rsidRPr="00B26339" w:rsidRDefault="005F6801" w:rsidP="006E3D0C">
            <w:pPr>
              <w:pStyle w:val="TAL"/>
              <w:rPr>
                <w:szCs w:val="18"/>
              </w:rPr>
            </w:pPr>
            <w:r w:rsidRPr="00B26339">
              <w:rPr>
                <w:szCs w:val="18"/>
              </w:rPr>
              <w:t xml:space="preserve">defaultValue: None </w:t>
            </w:r>
          </w:p>
          <w:p w14:paraId="7B0F950B" w14:textId="77777777" w:rsidR="005F6801" w:rsidRPr="00B26339" w:rsidRDefault="005F6801" w:rsidP="006E3D0C">
            <w:pPr>
              <w:pStyle w:val="TAL"/>
              <w:rPr>
                <w:szCs w:val="18"/>
              </w:rPr>
            </w:pPr>
            <w:r w:rsidRPr="00B26339">
              <w:rPr>
                <w:szCs w:val="18"/>
              </w:rPr>
              <w:t>isNullable: False</w:t>
            </w:r>
          </w:p>
        </w:tc>
      </w:tr>
      <w:tr w:rsidR="009B3B32" w:rsidRPr="00B26339" w14:paraId="7BE85579" w14:textId="77777777" w:rsidTr="00B26339">
        <w:trPr>
          <w:gridBefore w:val="1"/>
          <w:wBefore w:w="1122" w:type="dxa"/>
          <w:cantSplit/>
          <w:jc w:val="center"/>
        </w:trPr>
        <w:tc>
          <w:tcPr>
            <w:tcW w:w="2525" w:type="dxa"/>
            <w:gridSpan w:val="2"/>
          </w:tcPr>
          <w:p w14:paraId="32FE6A4C" w14:textId="12D3941D" w:rsidR="009B3B32" w:rsidRPr="00B26339" w:rsidRDefault="009B3B32" w:rsidP="009B3B32">
            <w:pPr>
              <w:pStyle w:val="TAL"/>
              <w:rPr>
                <w:rFonts w:cs="Arial"/>
                <w:szCs w:val="18"/>
              </w:rPr>
            </w:pPr>
            <w:r w:rsidRPr="00F84ADE">
              <w:rPr>
                <w:rFonts w:cs="Arial"/>
                <w:szCs w:val="18"/>
              </w:rPr>
              <w:t>tjTraceRecordSessionReference</w:t>
            </w:r>
          </w:p>
        </w:tc>
        <w:tc>
          <w:tcPr>
            <w:tcW w:w="5245" w:type="dxa"/>
            <w:gridSpan w:val="2"/>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2101" w:type="dxa"/>
            <w:gridSpan w:val="2"/>
          </w:tcPr>
          <w:p w14:paraId="5A6C3642" w14:textId="77777777" w:rsidR="009B3B32" w:rsidRDefault="009B3B32" w:rsidP="009B3B32">
            <w:pPr>
              <w:pStyle w:val="TAL"/>
            </w:pPr>
            <w:r>
              <w:t>type: String</w:t>
            </w:r>
          </w:p>
          <w:p w14:paraId="046A59A6" w14:textId="77777777" w:rsidR="009B3B32" w:rsidRDefault="009B3B32" w:rsidP="009B3B32">
            <w:pPr>
              <w:pStyle w:val="TAL"/>
            </w:pPr>
            <w:r>
              <w:t>multiplicity: 1</w:t>
            </w:r>
          </w:p>
          <w:p w14:paraId="7EFDD658" w14:textId="77777777" w:rsidR="009B3B32" w:rsidRDefault="009B3B32" w:rsidP="009B3B32">
            <w:pPr>
              <w:pStyle w:val="TAL"/>
            </w:pPr>
            <w:r>
              <w:t>isOrdered: N/A</w:t>
            </w:r>
          </w:p>
          <w:p w14:paraId="6B14F224" w14:textId="77777777" w:rsidR="009B3B32" w:rsidRDefault="009B3B32" w:rsidP="009B3B32">
            <w:pPr>
              <w:pStyle w:val="TAL"/>
            </w:pPr>
            <w:r>
              <w:t>isUnique: True</w:t>
            </w:r>
          </w:p>
          <w:p w14:paraId="1D9A38CE" w14:textId="77777777" w:rsidR="009B3B32" w:rsidRDefault="009B3B32" w:rsidP="009B3B32">
            <w:pPr>
              <w:pStyle w:val="TAL"/>
            </w:pPr>
            <w:r>
              <w:t xml:space="preserve">defaultValue: None </w:t>
            </w:r>
          </w:p>
          <w:p w14:paraId="7F22FA46" w14:textId="4081F5B3" w:rsidR="009B3B32" w:rsidRPr="00B26339" w:rsidRDefault="009B3B32" w:rsidP="009B3B32">
            <w:pPr>
              <w:pStyle w:val="TAL"/>
              <w:rPr>
                <w:szCs w:val="18"/>
              </w:rPr>
            </w:pPr>
            <w:r>
              <w:t>isNullable: False</w:t>
            </w:r>
          </w:p>
        </w:tc>
      </w:tr>
      <w:tr w:rsidR="00E840EA" w:rsidRPr="00B26339" w14:paraId="5793DB0B" w14:textId="77777777" w:rsidTr="00B26339">
        <w:trPr>
          <w:gridBefore w:val="1"/>
          <w:wBefore w:w="1122" w:type="dxa"/>
          <w:cantSplit/>
          <w:jc w:val="center"/>
        </w:trPr>
        <w:tc>
          <w:tcPr>
            <w:tcW w:w="2525" w:type="dxa"/>
            <w:gridSpan w:val="2"/>
          </w:tcPr>
          <w:p w14:paraId="6630EDE4" w14:textId="77777777" w:rsidR="005F6801" w:rsidRPr="00B26339" w:rsidRDefault="005F6801" w:rsidP="006E3D0C">
            <w:pPr>
              <w:pStyle w:val="TAL"/>
              <w:rPr>
                <w:rFonts w:cs="Arial"/>
                <w:szCs w:val="18"/>
              </w:rPr>
            </w:pPr>
            <w:r w:rsidRPr="00B26339">
              <w:rPr>
                <w:rFonts w:cs="Arial"/>
                <w:szCs w:val="18"/>
              </w:rPr>
              <w:t>tjTraceReportingFormat</w:t>
            </w:r>
          </w:p>
        </w:tc>
        <w:tc>
          <w:tcPr>
            <w:tcW w:w="5245" w:type="dxa"/>
            <w:gridSpan w:val="2"/>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r w:rsidRPr="00B26339">
              <w:rPr>
                <w:szCs w:val="18"/>
              </w:rPr>
              <w:t>isOrdered: N/A</w:t>
            </w:r>
          </w:p>
          <w:p w14:paraId="3BF78C90" w14:textId="77777777" w:rsidR="005F6801" w:rsidRPr="00B26339" w:rsidRDefault="005F6801" w:rsidP="006E3D0C">
            <w:pPr>
              <w:pStyle w:val="TAL"/>
              <w:rPr>
                <w:szCs w:val="18"/>
              </w:rPr>
            </w:pPr>
            <w:r w:rsidRPr="00B26339">
              <w:rPr>
                <w:szCs w:val="18"/>
              </w:rPr>
              <w:t>isUnique: N/A</w:t>
            </w:r>
          </w:p>
          <w:p w14:paraId="22D8327A" w14:textId="77777777" w:rsidR="005F6801" w:rsidRPr="00B26339" w:rsidRDefault="005F6801" w:rsidP="006E3D0C">
            <w:pPr>
              <w:pStyle w:val="TAL"/>
              <w:rPr>
                <w:szCs w:val="18"/>
              </w:rPr>
            </w:pPr>
            <w:r w:rsidRPr="00B26339">
              <w:rPr>
                <w:szCs w:val="18"/>
              </w:rPr>
              <w:t xml:space="preserve">defaultValue: FILE </w:t>
            </w:r>
          </w:p>
          <w:p w14:paraId="5B1534B5" w14:textId="77777777" w:rsidR="005F6801" w:rsidRPr="00B26339" w:rsidRDefault="005F6801" w:rsidP="006E3D0C">
            <w:pPr>
              <w:pStyle w:val="TAL"/>
              <w:rPr>
                <w:szCs w:val="18"/>
              </w:rPr>
            </w:pPr>
            <w:r w:rsidRPr="00B26339">
              <w:rPr>
                <w:szCs w:val="18"/>
              </w:rPr>
              <w:t>isNullable: False</w:t>
            </w:r>
          </w:p>
        </w:tc>
      </w:tr>
      <w:tr w:rsidR="00E840EA" w:rsidRPr="00B26339" w14:paraId="290EA3F9" w14:textId="77777777" w:rsidTr="00B26339">
        <w:trPr>
          <w:gridBefore w:val="1"/>
          <w:wBefore w:w="1122" w:type="dxa"/>
          <w:cantSplit/>
          <w:jc w:val="center"/>
        </w:trPr>
        <w:tc>
          <w:tcPr>
            <w:tcW w:w="2525" w:type="dxa"/>
            <w:gridSpan w:val="2"/>
          </w:tcPr>
          <w:p w14:paraId="5E472649" w14:textId="77777777" w:rsidR="005F6801" w:rsidRPr="00B26339" w:rsidRDefault="005F6801" w:rsidP="006E3D0C">
            <w:pPr>
              <w:pStyle w:val="TAL"/>
              <w:rPr>
                <w:rFonts w:cs="Arial"/>
                <w:szCs w:val="18"/>
              </w:rPr>
            </w:pPr>
            <w:r w:rsidRPr="00B26339">
              <w:rPr>
                <w:rFonts w:cs="Arial"/>
                <w:szCs w:val="18"/>
              </w:rPr>
              <w:lastRenderedPageBreak/>
              <w:t>tjTraceTarget</w:t>
            </w:r>
          </w:p>
        </w:tc>
        <w:tc>
          <w:tcPr>
            <w:tcW w:w="5245" w:type="dxa"/>
            <w:gridSpan w:val="2"/>
          </w:tcPr>
          <w:p w14:paraId="6A94B0EF" w14:textId="77777777"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076A6B77" w14:textId="2A46ECDC" w:rsidR="009B3B32" w:rsidRDefault="009B3B32" w:rsidP="009B3B32">
            <w:pPr>
              <w:pStyle w:val="TAL"/>
              <w:rPr>
                <w:szCs w:val="18"/>
              </w:rPr>
            </w:pPr>
          </w:p>
          <w:p w14:paraId="18A97652" w14:textId="77777777"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public ID in case of a Management Based Activation is done to an ScscfFunction. The </w:t>
            </w:r>
            <w:r w:rsidRPr="00CC7AF6">
              <w:rPr>
                <w:rFonts w:ascii="Courier New" w:hAnsi="Courier New" w:cs="Courier New"/>
              </w:rPr>
              <w:t>tjTraceTarget</w:t>
            </w:r>
            <w:r w:rsidRPr="0043366D">
              <w:t xml:space="preserve"> </w:t>
            </w:r>
            <w:r>
              <w:t xml:space="preserve">shall be UtranCell only in case of the UTRAN cell traffic trace function. </w:t>
            </w:r>
          </w:p>
          <w:p w14:paraId="382CE335" w14:textId="77777777" w:rsidR="009B3B32" w:rsidRDefault="009B3B32" w:rsidP="009B3B32">
            <w:pPr>
              <w:pStyle w:val="TAL"/>
            </w:pPr>
            <w:r>
              <w:t xml:space="preserve">The </w:t>
            </w:r>
            <w:r w:rsidRPr="00CC7AF6">
              <w:rPr>
                <w:rFonts w:ascii="Courier New" w:hAnsi="Courier New" w:cs="Courier New"/>
              </w:rPr>
              <w:t>tjTraceTarget</w:t>
            </w:r>
            <w:r w:rsidRPr="0043366D">
              <w:t xml:space="preserve"> </w:t>
            </w:r>
            <w:r>
              <w:t>shall be E-UtranCell only in case of E-UTRAN cell traffic trace function.</w:t>
            </w:r>
          </w:p>
          <w:p w14:paraId="2D1543AB" w14:textId="77777777" w:rsidR="009B3B32" w:rsidRDefault="009B3B32" w:rsidP="009B3B32">
            <w:pPr>
              <w:pStyle w:val="TAL"/>
            </w:pPr>
            <w:r>
              <w:t xml:space="preserve">The </w:t>
            </w:r>
            <w:r w:rsidRPr="00CC7AF6">
              <w:rPr>
                <w:rFonts w:ascii="Courier New" w:hAnsi="Courier New" w:cs="Courier New"/>
              </w:rPr>
              <w:t>tjTraceTarget</w:t>
            </w:r>
            <w:r w:rsidRPr="0043366D">
              <w:t xml:space="preserve"> </w:t>
            </w:r>
            <w:r>
              <w:t>shall be NRCell only in case of NR cell traffic trace function.</w:t>
            </w:r>
          </w:p>
          <w:p w14:paraId="23D1C1AD" w14:textId="77777777"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either IMSI or IMEI(SV) if the Trace Session is activated to any of the following </w:t>
            </w:r>
            <w:r w:rsidRPr="00CC7AF6">
              <w:rPr>
                <w:rFonts w:ascii="Courier New" w:hAnsi="Courier New" w:cs="Courier New"/>
              </w:rPr>
              <w:t>ManagedEntity</w:t>
            </w:r>
            <w:r>
              <w:t>(ies):</w:t>
            </w:r>
          </w:p>
          <w:p w14:paraId="40FFD96C" w14:textId="77777777" w:rsidR="009B3B32" w:rsidRDefault="009B3B32" w:rsidP="009B3B32">
            <w:pPr>
              <w:pStyle w:val="TAL"/>
            </w:pPr>
            <w:r>
              <w:t>-</w:t>
            </w:r>
            <w:r>
              <w:tab/>
              <w:t>HssFunction</w:t>
            </w:r>
          </w:p>
          <w:p w14:paraId="3244DA54" w14:textId="77777777" w:rsidR="009B3B32" w:rsidRDefault="009B3B32" w:rsidP="009B3B32">
            <w:pPr>
              <w:pStyle w:val="TAL"/>
            </w:pPr>
            <w:r>
              <w:t>-</w:t>
            </w:r>
            <w:r>
              <w:tab/>
              <w:t>MscServerFunction</w:t>
            </w:r>
          </w:p>
          <w:p w14:paraId="1678970B" w14:textId="77777777" w:rsidR="009B3B32" w:rsidRDefault="009B3B32" w:rsidP="009B3B32">
            <w:pPr>
              <w:pStyle w:val="TAL"/>
            </w:pPr>
            <w:r>
              <w:t>-</w:t>
            </w:r>
            <w:r>
              <w:tab/>
              <w:t>SgsnFunction</w:t>
            </w:r>
          </w:p>
          <w:p w14:paraId="2B474243" w14:textId="77777777" w:rsidR="009B3B32" w:rsidRDefault="009B3B32" w:rsidP="009B3B32">
            <w:pPr>
              <w:pStyle w:val="TAL"/>
            </w:pPr>
            <w:r>
              <w:t>-</w:t>
            </w:r>
            <w:r>
              <w:tab/>
              <w:t>GgsnFunction</w:t>
            </w:r>
          </w:p>
          <w:p w14:paraId="67C5BFD5" w14:textId="77777777" w:rsidR="009B3B32" w:rsidRDefault="009B3B32" w:rsidP="009B3B32">
            <w:pPr>
              <w:pStyle w:val="TAL"/>
            </w:pPr>
            <w:r>
              <w:t>-</w:t>
            </w:r>
            <w:r>
              <w:tab/>
              <w:t>BmscFunction</w:t>
            </w:r>
          </w:p>
          <w:p w14:paraId="285D30C3" w14:textId="77777777" w:rsidR="009B3B32" w:rsidRDefault="009B3B32" w:rsidP="009B3B32">
            <w:pPr>
              <w:pStyle w:val="TAL"/>
            </w:pPr>
            <w:r>
              <w:t>-</w:t>
            </w:r>
            <w:r>
              <w:tab/>
              <w:t>RncFunction</w:t>
            </w:r>
          </w:p>
          <w:p w14:paraId="1A246F46" w14:textId="77777777" w:rsidR="009B3B32" w:rsidRDefault="009B3B32" w:rsidP="009B3B32">
            <w:pPr>
              <w:pStyle w:val="TAL"/>
            </w:pPr>
            <w:r>
              <w:t>-</w:t>
            </w:r>
            <w:r>
              <w:tab/>
              <w:t>MmeFunction</w:t>
            </w:r>
          </w:p>
          <w:p w14:paraId="02CDA062" w14:textId="77777777"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IMSI if the Trace Session is activated to a </w:t>
            </w:r>
            <w:r w:rsidRPr="00CC7AF6">
              <w:rPr>
                <w:rFonts w:ascii="Courier New" w:hAnsi="Courier New" w:cs="Courier New"/>
              </w:rPr>
              <w:t>ManagedEntity</w:t>
            </w:r>
            <w:r>
              <w:t xml:space="preserve"> playing a role of ServingGWFunction.</w:t>
            </w:r>
          </w:p>
          <w:p w14:paraId="258E7BD0" w14:textId="77777777" w:rsidR="009B3B32" w:rsidRDefault="009B3B32" w:rsidP="009B3B32">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(IMSI or IMEI(SV)).</w:t>
            </w:r>
          </w:p>
          <w:p w14:paraId="6630947B" w14:textId="77777777" w:rsidR="009B3B32" w:rsidRDefault="009B3B32" w:rsidP="009B3B32">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70BD332F" w14:textId="77777777" w:rsidR="009B3B32" w:rsidRDefault="009B3B32" w:rsidP="009B3B32">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6554A8AC" w14:textId="25617F9F" w:rsidR="005F6801" w:rsidRPr="00B26339" w:rsidRDefault="009B3B32" w:rsidP="009B3B32">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2101" w:type="dxa"/>
            <w:gridSpan w:val="2"/>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r w:rsidRPr="00B26339">
              <w:rPr>
                <w:szCs w:val="18"/>
              </w:rPr>
              <w:t>isOrdered: N/A</w:t>
            </w:r>
          </w:p>
          <w:p w14:paraId="565E4B7D" w14:textId="77777777" w:rsidR="005F6801" w:rsidRPr="00B26339" w:rsidRDefault="005F6801" w:rsidP="006E3D0C">
            <w:pPr>
              <w:pStyle w:val="TAL"/>
              <w:rPr>
                <w:szCs w:val="18"/>
              </w:rPr>
            </w:pPr>
            <w:r w:rsidRPr="00B26339">
              <w:rPr>
                <w:szCs w:val="18"/>
              </w:rPr>
              <w:t>isUnique: N/A</w:t>
            </w:r>
          </w:p>
          <w:p w14:paraId="7A82DBE3" w14:textId="77777777" w:rsidR="005F6801" w:rsidRPr="00B26339" w:rsidRDefault="005F6801" w:rsidP="006E3D0C">
            <w:pPr>
              <w:pStyle w:val="TAL"/>
              <w:rPr>
                <w:szCs w:val="18"/>
              </w:rPr>
            </w:pPr>
            <w:r w:rsidRPr="00B26339">
              <w:rPr>
                <w:szCs w:val="18"/>
              </w:rPr>
              <w:t xml:space="preserve">defaultValue: No </w:t>
            </w:r>
          </w:p>
          <w:p w14:paraId="093A9FBC" w14:textId="77777777" w:rsidR="005F6801" w:rsidRPr="00B26339" w:rsidRDefault="005F6801" w:rsidP="006E3D0C">
            <w:pPr>
              <w:pStyle w:val="TAL"/>
              <w:rPr>
                <w:szCs w:val="18"/>
              </w:rPr>
            </w:pPr>
            <w:r w:rsidRPr="00B26339">
              <w:rPr>
                <w:szCs w:val="18"/>
              </w:rPr>
              <w:t>isNullable: True</w:t>
            </w:r>
          </w:p>
        </w:tc>
      </w:tr>
      <w:tr w:rsidR="00E840EA" w:rsidRPr="00B26339" w14:paraId="3AEB9025" w14:textId="77777777" w:rsidTr="00B26339">
        <w:trPr>
          <w:gridBefore w:val="1"/>
          <w:wBefore w:w="1122" w:type="dxa"/>
          <w:cantSplit/>
          <w:jc w:val="center"/>
        </w:trPr>
        <w:tc>
          <w:tcPr>
            <w:tcW w:w="2525" w:type="dxa"/>
            <w:gridSpan w:val="2"/>
          </w:tcPr>
          <w:p w14:paraId="31B55589" w14:textId="77777777" w:rsidR="005F6801" w:rsidRPr="00B26339" w:rsidRDefault="005F6801" w:rsidP="006E3D0C">
            <w:pPr>
              <w:pStyle w:val="TAL"/>
              <w:rPr>
                <w:rFonts w:cs="Arial"/>
                <w:szCs w:val="18"/>
              </w:rPr>
            </w:pPr>
            <w:r w:rsidRPr="00B26339">
              <w:rPr>
                <w:rFonts w:cs="Arial"/>
                <w:szCs w:val="18"/>
              </w:rPr>
              <w:t>tjTriggeringEvent</w:t>
            </w:r>
          </w:p>
        </w:tc>
        <w:tc>
          <w:tcPr>
            <w:tcW w:w="5245" w:type="dxa"/>
            <w:gridSpan w:val="2"/>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3E925240" w14:textId="7DF96C57" w:rsidR="005F6801" w:rsidRPr="00B26339" w:rsidRDefault="005F6801" w:rsidP="006E3D0C">
            <w:pPr>
              <w:pStyle w:val="TAL"/>
              <w:rPr>
                <w:szCs w:val="18"/>
              </w:rPr>
            </w:pPr>
            <w:r w:rsidRPr="00B26339">
              <w:rPr>
                <w:szCs w:val="18"/>
              </w:rPr>
              <w:t xml:space="preserve">type: </w:t>
            </w:r>
            <w:r w:rsidR="009B3B32">
              <w:rPr>
                <w:szCs w:val="18"/>
              </w:rPr>
              <w:t>ENUM</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r w:rsidRPr="00B26339">
              <w:rPr>
                <w:szCs w:val="18"/>
              </w:rPr>
              <w:t>isOrdered: N/A</w:t>
            </w:r>
          </w:p>
          <w:p w14:paraId="0659706C" w14:textId="77777777" w:rsidR="005F6801" w:rsidRPr="00B26339" w:rsidRDefault="005F6801" w:rsidP="006E3D0C">
            <w:pPr>
              <w:pStyle w:val="TAL"/>
              <w:rPr>
                <w:szCs w:val="18"/>
              </w:rPr>
            </w:pPr>
            <w:r w:rsidRPr="00B26339">
              <w:rPr>
                <w:szCs w:val="18"/>
              </w:rPr>
              <w:t>isUnique: N/A</w:t>
            </w:r>
          </w:p>
          <w:p w14:paraId="303A8FB7" w14:textId="77777777" w:rsidR="005F6801" w:rsidRPr="00B26339" w:rsidRDefault="005F6801" w:rsidP="006E3D0C">
            <w:pPr>
              <w:pStyle w:val="TAL"/>
              <w:rPr>
                <w:szCs w:val="18"/>
              </w:rPr>
            </w:pPr>
            <w:r w:rsidRPr="00B26339">
              <w:rPr>
                <w:szCs w:val="18"/>
              </w:rPr>
              <w:t xml:space="preserve">defaultValue: No </w:t>
            </w:r>
          </w:p>
          <w:p w14:paraId="51A826F6" w14:textId="77777777" w:rsidR="005F6801" w:rsidRPr="00B26339" w:rsidRDefault="005F6801" w:rsidP="006E3D0C">
            <w:pPr>
              <w:pStyle w:val="TAL"/>
              <w:rPr>
                <w:szCs w:val="18"/>
              </w:rPr>
            </w:pPr>
            <w:r w:rsidRPr="00B26339">
              <w:rPr>
                <w:szCs w:val="18"/>
              </w:rPr>
              <w:t>isNullable: True</w:t>
            </w:r>
          </w:p>
        </w:tc>
      </w:tr>
      <w:tr w:rsidR="00E840EA" w:rsidRPr="00B26339" w14:paraId="3E1F83C4" w14:textId="77777777" w:rsidTr="00B26339">
        <w:trPr>
          <w:gridBefore w:val="1"/>
          <w:wBefore w:w="1122" w:type="dxa"/>
          <w:cantSplit/>
          <w:jc w:val="center"/>
        </w:trPr>
        <w:tc>
          <w:tcPr>
            <w:tcW w:w="2525" w:type="dxa"/>
            <w:gridSpan w:val="2"/>
          </w:tcPr>
          <w:p w14:paraId="7A05C10A" w14:textId="77777777" w:rsidR="005F6801" w:rsidRPr="00B26339" w:rsidRDefault="005F6801" w:rsidP="006E3D0C">
            <w:pPr>
              <w:pStyle w:val="TAL"/>
              <w:rPr>
                <w:rFonts w:cs="Arial"/>
                <w:szCs w:val="18"/>
              </w:rPr>
            </w:pPr>
            <w:r w:rsidRPr="00B26339">
              <w:rPr>
                <w:rFonts w:cs="Arial"/>
                <w:szCs w:val="18"/>
              </w:rPr>
              <w:t>tjMDTAnonymizationOfData</w:t>
            </w:r>
          </w:p>
        </w:tc>
        <w:tc>
          <w:tcPr>
            <w:tcW w:w="5245" w:type="dxa"/>
            <w:gridSpan w:val="2"/>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7E1215B5" w14:textId="77777777" w:rsidR="005F6801" w:rsidRPr="00736275" w:rsidRDefault="005F6801" w:rsidP="006E3D0C">
            <w:pPr>
              <w:pStyle w:val="TAL"/>
              <w:rPr>
                <w:szCs w:val="18"/>
              </w:rPr>
            </w:pPr>
            <w:r w:rsidRPr="00B22DFC">
              <w:rPr>
                <w:szCs w:val="18"/>
              </w:rPr>
              <w:t>type: E</w:t>
            </w:r>
            <w:r w:rsidRPr="00736275">
              <w:rPr>
                <w:szCs w:val="18"/>
              </w:rPr>
              <w:t>NUM</w:t>
            </w:r>
          </w:p>
          <w:p w14:paraId="16D7C54E" w14:textId="77777777" w:rsidR="005F6801" w:rsidRPr="00B26339" w:rsidRDefault="005F6801" w:rsidP="006E3D0C">
            <w:pPr>
              <w:pStyle w:val="TAL"/>
              <w:rPr>
                <w:szCs w:val="18"/>
              </w:rPr>
            </w:pPr>
            <w:r w:rsidRPr="00B26339">
              <w:rPr>
                <w:szCs w:val="18"/>
              </w:rPr>
              <w:t>multiplicity: 1</w:t>
            </w:r>
          </w:p>
          <w:p w14:paraId="6EB9013F" w14:textId="77777777" w:rsidR="005F6801" w:rsidRPr="00B26339" w:rsidRDefault="005F6801" w:rsidP="006E3D0C">
            <w:pPr>
              <w:pStyle w:val="TAL"/>
              <w:rPr>
                <w:szCs w:val="18"/>
              </w:rPr>
            </w:pPr>
            <w:r w:rsidRPr="00B26339">
              <w:rPr>
                <w:szCs w:val="18"/>
              </w:rPr>
              <w:t>isOrdered: N/A</w:t>
            </w:r>
          </w:p>
          <w:p w14:paraId="4A71CBC4" w14:textId="77777777" w:rsidR="005F6801" w:rsidRPr="00B26339" w:rsidRDefault="005F6801" w:rsidP="006E3D0C">
            <w:pPr>
              <w:pStyle w:val="TAL"/>
              <w:rPr>
                <w:szCs w:val="18"/>
              </w:rPr>
            </w:pPr>
            <w:r w:rsidRPr="00B26339">
              <w:rPr>
                <w:szCs w:val="18"/>
              </w:rPr>
              <w:t>isUnique: N/A</w:t>
            </w:r>
          </w:p>
          <w:p w14:paraId="0AA2FE0A" w14:textId="77777777" w:rsidR="005F6801" w:rsidRPr="00B26339" w:rsidRDefault="005F6801" w:rsidP="006E3D0C">
            <w:pPr>
              <w:pStyle w:val="TAL"/>
              <w:rPr>
                <w:szCs w:val="18"/>
              </w:rPr>
            </w:pPr>
            <w:r w:rsidRPr="00B26339">
              <w:rPr>
                <w:szCs w:val="18"/>
              </w:rPr>
              <w:t xml:space="preserve">defaultValue: NO_IDENTITY </w:t>
            </w:r>
          </w:p>
          <w:p w14:paraId="29F88553" w14:textId="77777777" w:rsidR="005F6801" w:rsidRPr="00B26339" w:rsidRDefault="005F6801" w:rsidP="006E3D0C">
            <w:pPr>
              <w:pStyle w:val="TAL"/>
              <w:rPr>
                <w:szCs w:val="18"/>
              </w:rPr>
            </w:pPr>
            <w:r w:rsidRPr="00B26339">
              <w:rPr>
                <w:szCs w:val="18"/>
              </w:rPr>
              <w:t>isNullable: True</w:t>
            </w:r>
          </w:p>
        </w:tc>
      </w:tr>
      <w:tr w:rsidR="00E840EA" w:rsidRPr="00B26339" w14:paraId="770DAB20" w14:textId="77777777" w:rsidTr="00B26339">
        <w:trPr>
          <w:gridBefore w:val="1"/>
          <w:wBefore w:w="1122" w:type="dxa"/>
          <w:cantSplit/>
          <w:jc w:val="center"/>
        </w:trPr>
        <w:tc>
          <w:tcPr>
            <w:tcW w:w="2525" w:type="dxa"/>
            <w:gridSpan w:val="2"/>
          </w:tcPr>
          <w:p w14:paraId="5A0EBC09" w14:textId="77777777" w:rsidR="005F6801" w:rsidRPr="00B26339" w:rsidRDefault="005F6801" w:rsidP="006E3D0C">
            <w:pPr>
              <w:pStyle w:val="TAL"/>
              <w:rPr>
                <w:rFonts w:cs="Arial"/>
                <w:szCs w:val="18"/>
              </w:rPr>
            </w:pPr>
            <w:r w:rsidRPr="00B26339">
              <w:rPr>
                <w:rFonts w:cs="Arial"/>
                <w:szCs w:val="18"/>
              </w:rPr>
              <w:t>tjMDTAreaConfigurationForNeighCell</w:t>
            </w:r>
          </w:p>
        </w:tc>
        <w:tc>
          <w:tcPr>
            <w:tcW w:w="5245" w:type="dxa"/>
            <w:gridSpan w:val="2"/>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41400C29" w14:textId="64BE3D30" w:rsidR="005F6801" w:rsidRPr="00B26339" w:rsidRDefault="005F6801" w:rsidP="006E3D0C">
            <w:pPr>
              <w:pStyle w:val="TAL"/>
              <w:rPr>
                <w:szCs w:val="18"/>
              </w:rPr>
            </w:pPr>
            <w:r w:rsidRPr="00B26339">
              <w:rPr>
                <w:szCs w:val="18"/>
              </w:rPr>
              <w:t xml:space="preserve">type: </w:t>
            </w:r>
            <w:r w:rsidR="009B3B32">
              <w:rPr>
                <w:szCs w:val="18"/>
              </w:rPr>
              <w:t>AreaConfig</w:t>
            </w:r>
          </w:p>
          <w:p w14:paraId="511F5377" w14:textId="77777777" w:rsidR="005F6801" w:rsidRPr="00B26339" w:rsidRDefault="005F6801" w:rsidP="006E3D0C">
            <w:pPr>
              <w:pStyle w:val="TAL"/>
              <w:rPr>
                <w:szCs w:val="18"/>
              </w:rPr>
            </w:pPr>
            <w:r w:rsidRPr="00B26339">
              <w:rPr>
                <w:szCs w:val="18"/>
              </w:rPr>
              <w:t>multiplicity: 1..*</w:t>
            </w:r>
          </w:p>
          <w:p w14:paraId="39D1DC84" w14:textId="77777777" w:rsidR="005F6801" w:rsidRPr="00B26339" w:rsidRDefault="005F6801" w:rsidP="006E3D0C">
            <w:pPr>
              <w:pStyle w:val="TAL"/>
              <w:rPr>
                <w:szCs w:val="18"/>
              </w:rPr>
            </w:pPr>
            <w:r w:rsidRPr="00B26339">
              <w:rPr>
                <w:szCs w:val="18"/>
              </w:rPr>
              <w:t>isOrdered: N/A</w:t>
            </w:r>
          </w:p>
          <w:p w14:paraId="43057717" w14:textId="77777777" w:rsidR="005F6801" w:rsidRPr="00B26339" w:rsidRDefault="005F6801" w:rsidP="006E3D0C">
            <w:pPr>
              <w:pStyle w:val="TAL"/>
              <w:rPr>
                <w:szCs w:val="18"/>
              </w:rPr>
            </w:pPr>
            <w:r w:rsidRPr="00B26339">
              <w:rPr>
                <w:szCs w:val="18"/>
              </w:rPr>
              <w:t>isUnique: N/A</w:t>
            </w:r>
          </w:p>
          <w:p w14:paraId="43B67D9B" w14:textId="77777777" w:rsidR="005F6801" w:rsidRPr="00B26339" w:rsidRDefault="005F6801" w:rsidP="006E3D0C">
            <w:pPr>
              <w:pStyle w:val="TAL"/>
              <w:rPr>
                <w:szCs w:val="18"/>
              </w:rPr>
            </w:pPr>
            <w:r w:rsidRPr="00B26339">
              <w:rPr>
                <w:szCs w:val="18"/>
              </w:rPr>
              <w:t xml:space="preserve">defaultValue: No </w:t>
            </w:r>
          </w:p>
          <w:p w14:paraId="4AFD6B64" w14:textId="77777777" w:rsidR="005F6801" w:rsidRPr="00B26339" w:rsidRDefault="005F6801" w:rsidP="006E3D0C">
            <w:pPr>
              <w:pStyle w:val="TAL"/>
              <w:rPr>
                <w:szCs w:val="18"/>
              </w:rPr>
            </w:pPr>
            <w:r w:rsidRPr="00B26339">
              <w:rPr>
                <w:szCs w:val="18"/>
              </w:rPr>
              <w:t>isNullable: True</w:t>
            </w:r>
          </w:p>
        </w:tc>
      </w:tr>
      <w:tr w:rsidR="00E840EA" w:rsidRPr="00B26339" w14:paraId="5DEF1EB8" w14:textId="77777777" w:rsidTr="00B26339">
        <w:trPr>
          <w:gridBefore w:val="1"/>
          <w:wBefore w:w="1122" w:type="dxa"/>
          <w:cantSplit/>
          <w:jc w:val="center"/>
        </w:trPr>
        <w:tc>
          <w:tcPr>
            <w:tcW w:w="2525" w:type="dxa"/>
            <w:gridSpan w:val="2"/>
          </w:tcPr>
          <w:p w14:paraId="626AD59F" w14:textId="77777777" w:rsidR="005F6801" w:rsidRPr="00B26339" w:rsidRDefault="005F6801" w:rsidP="006E3D0C">
            <w:pPr>
              <w:pStyle w:val="TAL"/>
              <w:rPr>
                <w:rFonts w:cs="Arial"/>
                <w:szCs w:val="18"/>
              </w:rPr>
            </w:pPr>
            <w:r w:rsidRPr="00B26339">
              <w:rPr>
                <w:rFonts w:cs="Arial"/>
                <w:szCs w:val="18"/>
              </w:rPr>
              <w:lastRenderedPageBreak/>
              <w:t>tjMDTAreaScope</w:t>
            </w:r>
          </w:p>
        </w:tc>
        <w:tc>
          <w:tcPr>
            <w:tcW w:w="5245" w:type="dxa"/>
            <w:gridSpan w:val="2"/>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7777777" w:rsidR="005F6801" w:rsidRPr="00D87E34" w:rsidRDefault="005F6801" w:rsidP="006E3D0C">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77777777"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77777777" w:rsidR="005F6801" w:rsidRPr="00B26339" w:rsidRDefault="005F6801" w:rsidP="006E3D0C">
            <w:pPr>
              <w:pStyle w:val="TAL"/>
              <w:rPr>
                <w:szCs w:val="18"/>
              </w:rPr>
            </w:pPr>
            <w:r w:rsidRPr="00B26339">
              <w:rPr>
                <w:szCs w:val="18"/>
                <w:lang w:eastAsia="zh-CN"/>
              </w:rPr>
              <w:t>One or list of eNBs for RLF and RCEFreporting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2101" w:type="dxa"/>
            <w:gridSpan w:val="2"/>
          </w:tcPr>
          <w:p w14:paraId="33230723" w14:textId="713E56BE" w:rsidR="005F6801" w:rsidRPr="00B26339" w:rsidRDefault="005F6801" w:rsidP="006E3D0C">
            <w:pPr>
              <w:pStyle w:val="TAL"/>
              <w:rPr>
                <w:szCs w:val="18"/>
              </w:rPr>
            </w:pPr>
            <w:r w:rsidRPr="00B26339">
              <w:rPr>
                <w:szCs w:val="18"/>
              </w:rPr>
              <w:t xml:space="preserve">type: </w:t>
            </w:r>
            <w:r w:rsidR="009B3B32">
              <w:rPr>
                <w:szCs w:val="18"/>
              </w:rPr>
              <w:t>AreaScope</w:t>
            </w:r>
          </w:p>
          <w:p w14:paraId="61D5A846" w14:textId="77777777" w:rsidR="005F6801" w:rsidRPr="00B26339" w:rsidRDefault="005F6801" w:rsidP="006E3D0C">
            <w:pPr>
              <w:pStyle w:val="TAL"/>
              <w:rPr>
                <w:szCs w:val="18"/>
              </w:rPr>
            </w:pPr>
            <w:r w:rsidRPr="00B26339">
              <w:rPr>
                <w:szCs w:val="18"/>
              </w:rPr>
              <w:t>multiplicity: 1..*</w:t>
            </w:r>
          </w:p>
          <w:p w14:paraId="5CA5681C" w14:textId="77777777" w:rsidR="005F6801" w:rsidRPr="00B26339" w:rsidRDefault="005F6801" w:rsidP="006E3D0C">
            <w:pPr>
              <w:pStyle w:val="TAL"/>
              <w:rPr>
                <w:szCs w:val="18"/>
              </w:rPr>
            </w:pPr>
            <w:r w:rsidRPr="00B26339">
              <w:rPr>
                <w:szCs w:val="18"/>
              </w:rPr>
              <w:t>isOrdered: N/A</w:t>
            </w:r>
          </w:p>
          <w:p w14:paraId="5097DC7A" w14:textId="77777777" w:rsidR="005F6801" w:rsidRPr="00B26339" w:rsidRDefault="005F6801" w:rsidP="006E3D0C">
            <w:pPr>
              <w:pStyle w:val="TAL"/>
              <w:rPr>
                <w:szCs w:val="18"/>
              </w:rPr>
            </w:pPr>
            <w:r w:rsidRPr="00B26339">
              <w:rPr>
                <w:szCs w:val="18"/>
              </w:rPr>
              <w:t>isUnique: N/A</w:t>
            </w:r>
          </w:p>
          <w:p w14:paraId="6CF21A25" w14:textId="77777777" w:rsidR="005F6801" w:rsidRPr="00B26339" w:rsidRDefault="005F6801" w:rsidP="006E3D0C">
            <w:pPr>
              <w:pStyle w:val="TAL"/>
              <w:rPr>
                <w:szCs w:val="18"/>
              </w:rPr>
            </w:pPr>
            <w:r w:rsidRPr="00B26339">
              <w:rPr>
                <w:szCs w:val="18"/>
              </w:rPr>
              <w:t xml:space="preserve">defaultValue: No </w:t>
            </w:r>
          </w:p>
          <w:p w14:paraId="1EE1F7E0" w14:textId="77777777" w:rsidR="005F6801" w:rsidRPr="00B26339" w:rsidRDefault="005F6801" w:rsidP="006E3D0C">
            <w:pPr>
              <w:pStyle w:val="TAL"/>
              <w:rPr>
                <w:szCs w:val="18"/>
              </w:rPr>
            </w:pPr>
            <w:r w:rsidRPr="00B26339">
              <w:rPr>
                <w:szCs w:val="18"/>
              </w:rPr>
              <w:t>isNullable: True</w:t>
            </w:r>
          </w:p>
        </w:tc>
      </w:tr>
      <w:tr w:rsidR="00E840EA" w:rsidRPr="00B26339" w14:paraId="23DDF664" w14:textId="77777777" w:rsidTr="00B26339">
        <w:trPr>
          <w:gridBefore w:val="1"/>
          <w:wBefore w:w="1122" w:type="dxa"/>
          <w:cantSplit/>
          <w:jc w:val="center"/>
        </w:trPr>
        <w:tc>
          <w:tcPr>
            <w:tcW w:w="2525" w:type="dxa"/>
            <w:gridSpan w:val="2"/>
          </w:tcPr>
          <w:p w14:paraId="397A6A96" w14:textId="77777777" w:rsidR="005F6801" w:rsidRPr="00B26339" w:rsidRDefault="005F6801" w:rsidP="006E3D0C">
            <w:pPr>
              <w:pStyle w:val="TAL"/>
              <w:rPr>
                <w:rFonts w:cs="Arial"/>
                <w:szCs w:val="18"/>
              </w:rPr>
            </w:pPr>
            <w:r w:rsidRPr="00B26339">
              <w:rPr>
                <w:rFonts w:cs="Arial"/>
                <w:szCs w:val="18"/>
              </w:rPr>
              <w:t>tjMDTCollectionPeriodRrmLte</w:t>
            </w:r>
          </w:p>
        </w:tc>
        <w:tc>
          <w:tcPr>
            <w:tcW w:w="5245" w:type="dxa"/>
            <w:gridSpan w:val="2"/>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C7E81B2" w14:textId="77777777" w:rsidR="005F6801" w:rsidRPr="00B26339" w:rsidRDefault="005F6801" w:rsidP="006E3D0C">
            <w:pPr>
              <w:pStyle w:val="TAL"/>
              <w:rPr>
                <w:szCs w:val="18"/>
              </w:rPr>
            </w:pPr>
            <w:r w:rsidRPr="00B26339">
              <w:rPr>
                <w:szCs w:val="18"/>
              </w:rPr>
              <w:t>type: ENUM</w:t>
            </w:r>
          </w:p>
          <w:p w14:paraId="1C429748" w14:textId="77777777" w:rsidR="005F6801" w:rsidRPr="00B26339" w:rsidRDefault="005F6801" w:rsidP="006E3D0C">
            <w:pPr>
              <w:pStyle w:val="TAL"/>
              <w:rPr>
                <w:szCs w:val="18"/>
              </w:rPr>
            </w:pPr>
            <w:r w:rsidRPr="00B26339">
              <w:rPr>
                <w:szCs w:val="18"/>
              </w:rPr>
              <w:t>multiplicity: 1</w:t>
            </w:r>
          </w:p>
          <w:p w14:paraId="41B26452" w14:textId="77777777" w:rsidR="005F6801" w:rsidRPr="00B26339" w:rsidRDefault="005F6801" w:rsidP="006E3D0C">
            <w:pPr>
              <w:pStyle w:val="TAL"/>
              <w:rPr>
                <w:szCs w:val="18"/>
              </w:rPr>
            </w:pPr>
            <w:r w:rsidRPr="00B26339">
              <w:rPr>
                <w:szCs w:val="18"/>
              </w:rPr>
              <w:t>isOrdered: N/A</w:t>
            </w:r>
          </w:p>
          <w:p w14:paraId="73BF7C59" w14:textId="77777777" w:rsidR="005F6801" w:rsidRPr="00B26339" w:rsidRDefault="005F6801" w:rsidP="006E3D0C">
            <w:pPr>
              <w:pStyle w:val="TAL"/>
              <w:rPr>
                <w:szCs w:val="18"/>
              </w:rPr>
            </w:pPr>
            <w:r w:rsidRPr="00B26339">
              <w:rPr>
                <w:szCs w:val="18"/>
              </w:rPr>
              <w:t>isUnique: N/A</w:t>
            </w:r>
          </w:p>
          <w:p w14:paraId="14124504" w14:textId="77777777" w:rsidR="005F6801" w:rsidRPr="00B26339" w:rsidRDefault="005F6801" w:rsidP="006E3D0C">
            <w:pPr>
              <w:pStyle w:val="TAL"/>
              <w:rPr>
                <w:szCs w:val="18"/>
              </w:rPr>
            </w:pPr>
            <w:r w:rsidRPr="00B26339">
              <w:rPr>
                <w:szCs w:val="18"/>
              </w:rPr>
              <w:t xml:space="preserve">defaultValue: No </w:t>
            </w:r>
          </w:p>
          <w:p w14:paraId="1BEE6679" w14:textId="77777777" w:rsidR="005F6801" w:rsidRPr="00B26339" w:rsidRDefault="005F6801" w:rsidP="006E3D0C">
            <w:pPr>
              <w:pStyle w:val="TAL"/>
              <w:rPr>
                <w:szCs w:val="18"/>
              </w:rPr>
            </w:pPr>
            <w:r w:rsidRPr="00B26339">
              <w:rPr>
                <w:szCs w:val="18"/>
              </w:rPr>
              <w:t>isNullable: True</w:t>
            </w:r>
          </w:p>
        </w:tc>
      </w:tr>
      <w:tr w:rsidR="00E840EA" w:rsidRPr="00B26339" w14:paraId="522EE6EB" w14:textId="77777777" w:rsidTr="00B26339">
        <w:trPr>
          <w:gridBefore w:val="1"/>
          <w:wBefore w:w="1122" w:type="dxa"/>
          <w:cantSplit/>
          <w:jc w:val="center"/>
        </w:trPr>
        <w:tc>
          <w:tcPr>
            <w:tcW w:w="2525" w:type="dxa"/>
            <w:gridSpan w:val="2"/>
          </w:tcPr>
          <w:p w14:paraId="15422A48" w14:textId="77777777" w:rsidR="005F6801" w:rsidRPr="00B26339" w:rsidRDefault="005F6801" w:rsidP="006E3D0C">
            <w:pPr>
              <w:pStyle w:val="TAL"/>
              <w:rPr>
                <w:rFonts w:cs="Arial"/>
                <w:szCs w:val="18"/>
              </w:rPr>
            </w:pPr>
            <w:r w:rsidRPr="00B26339">
              <w:rPr>
                <w:rFonts w:cs="Arial"/>
                <w:szCs w:val="18"/>
              </w:rPr>
              <w:t>tjMDTCollectionPeriodRrmUmts</w:t>
            </w:r>
          </w:p>
        </w:tc>
        <w:tc>
          <w:tcPr>
            <w:tcW w:w="5245" w:type="dxa"/>
            <w:gridSpan w:val="2"/>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2101" w:type="dxa"/>
            <w:gridSpan w:val="2"/>
          </w:tcPr>
          <w:p w14:paraId="49517DAD" w14:textId="77777777" w:rsidR="005F6801" w:rsidRPr="00B26339" w:rsidRDefault="005F6801" w:rsidP="006E3D0C">
            <w:pPr>
              <w:pStyle w:val="TAL"/>
              <w:rPr>
                <w:szCs w:val="18"/>
              </w:rPr>
            </w:pPr>
            <w:r w:rsidRPr="00B26339">
              <w:rPr>
                <w:szCs w:val="18"/>
              </w:rPr>
              <w:t>type: ENUM</w:t>
            </w:r>
          </w:p>
          <w:p w14:paraId="564F2618" w14:textId="77777777" w:rsidR="005F6801" w:rsidRPr="00B26339" w:rsidRDefault="005F6801" w:rsidP="006E3D0C">
            <w:pPr>
              <w:pStyle w:val="TAL"/>
              <w:rPr>
                <w:szCs w:val="18"/>
              </w:rPr>
            </w:pPr>
            <w:r w:rsidRPr="00B26339">
              <w:rPr>
                <w:szCs w:val="18"/>
              </w:rPr>
              <w:t>multiplicity: 1</w:t>
            </w:r>
          </w:p>
          <w:p w14:paraId="3575552A" w14:textId="77777777" w:rsidR="005F6801" w:rsidRPr="00B26339" w:rsidRDefault="005F6801" w:rsidP="006E3D0C">
            <w:pPr>
              <w:pStyle w:val="TAL"/>
              <w:rPr>
                <w:szCs w:val="18"/>
              </w:rPr>
            </w:pPr>
            <w:r w:rsidRPr="00B26339">
              <w:rPr>
                <w:szCs w:val="18"/>
              </w:rPr>
              <w:t>isOrdered: N/A</w:t>
            </w:r>
          </w:p>
          <w:p w14:paraId="7150FC0E" w14:textId="77777777" w:rsidR="005F6801" w:rsidRPr="00B26339" w:rsidRDefault="005F6801" w:rsidP="006E3D0C">
            <w:pPr>
              <w:pStyle w:val="TAL"/>
              <w:rPr>
                <w:szCs w:val="18"/>
              </w:rPr>
            </w:pPr>
            <w:r w:rsidRPr="00B26339">
              <w:rPr>
                <w:szCs w:val="18"/>
              </w:rPr>
              <w:t>isUnique: N/A</w:t>
            </w:r>
          </w:p>
          <w:p w14:paraId="4AE29015" w14:textId="77777777" w:rsidR="005F6801" w:rsidRPr="00B26339" w:rsidRDefault="005F6801" w:rsidP="006E3D0C">
            <w:pPr>
              <w:pStyle w:val="TAL"/>
              <w:rPr>
                <w:szCs w:val="18"/>
              </w:rPr>
            </w:pPr>
            <w:r w:rsidRPr="00B26339">
              <w:rPr>
                <w:szCs w:val="18"/>
              </w:rPr>
              <w:t xml:space="preserve">defaultValue: No </w:t>
            </w:r>
          </w:p>
          <w:p w14:paraId="70BE5E27" w14:textId="77777777" w:rsidR="005F6801" w:rsidRPr="00B26339" w:rsidRDefault="005F6801" w:rsidP="006E3D0C">
            <w:pPr>
              <w:pStyle w:val="TAL"/>
              <w:rPr>
                <w:szCs w:val="18"/>
              </w:rPr>
            </w:pPr>
            <w:r w:rsidRPr="00B26339">
              <w:rPr>
                <w:szCs w:val="18"/>
              </w:rPr>
              <w:t>isNullable: True</w:t>
            </w:r>
          </w:p>
        </w:tc>
      </w:tr>
      <w:tr w:rsidR="00E840EA" w:rsidRPr="00B26339" w14:paraId="7D137AE3" w14:textId="77777777" w:rsidTr="00B26339">
        <w:trPr>
          <w:gridBefore w:val="1"/>
          <w:wBefore w:w="1122" w:type="dxa"/>
          <w:cantSplit/>
          <w:jc w:val="center"/>
        </w:trPr>
        <w:tc>
          <w:tcPr>
            <w:tcW w:w="2525" w:type="dxa"/>
            <w:gridSpan w:val="2"/>
          </w:tcPr>
          <w:p w14:paraId="6C5D9CCF" w14:textId="77777777" w:rsidR="005F6801" w:rsidRPr="00B26339" w:rsidRDefault="005F6801" w:rsidP="006E3D0C">
            <w:pPr>
              <w:pStyle w:val="TAL"/>
              <w:rPr>
                <w:rFonts w:cs="Arial"/>
                <w:szCs w:val="18"/>
              </w:rPr>
            </w:pPr>
            <w:r w:rsidRPr="00B26339">
              <w:rPr>
                <w:rFonts w:cs="Arial"/>
                <w:szCs w:val="18"/>
              </w:rPr>
              <w:t>tjMDTEventListForTriggeredMeasurement</w:t>
            </w:r>
          </w:p>
        </w:tc>
        <w:tc>
          <w:tcPr>
            <w:tcW w:w="5245" w:type="dxa"/>
            <w:gridSpan w:val="2"/>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2101" w:type="dxa"/>
            <w:gridSpan w:val="2"/>
          </w:tcPr>
          <w:p w14:paraId="57784578" w14:textId="77777777" w:rsidR="005F6801" w:rsidRPr="00B26339" w:rsidRDefault="005F6801" w:rsidP="006E3D0C">
            <w:pPr>
              <w:pStyle w:val="TAL"/>
              <w:rPr>
                <w:szCs w:val="18"/>
              </w:rPr>
            </w:pPr>
            <w:r w:rsidRPr="00B26339">
              <w:rPr>
                <w:szCs w:val="18"/>
              </w:rPr>
              <w:t>type: ENUM</w:t>
            </w:r>
          </w:p>
          <w:p w14:paraId="3C0DFE30" w14:textId="77777777" w:rsidR="005F6801" w:rsidRPr="00B26339" w:rsidRDefault="005F6801" w:rsidP="006E3D0C">
            <w:pPr>
              <w:pStyle w:val="TAL"/>
              <w:rPr>
                <w:szCs w:val="18"/>
              </w:rPr>
            </w:pPr>
            <w:r w:rsidRPr="00B26339">
              <w:rPr>
                <w:szCs w:val="18"/>
              </w:rPr>
              <w:t>multiplicity: 1</w:t>
            </w:r>
          </w:p>
          <w:p w14:paraId="7FDD38FF" w14:textId="77777777" w:rsidR="005F6801" w:rsidRPr="00B26339" w:rsidRDefault="005F6801" w:rsidP="006E3D0C">
            <w:pPr>
              <w:pStyle w:val="TAL"/>
              <w:rPr>
                <w:szCs w:val="18"/>
              </w:rPr>
            </w:pPr>
            <w:r w:rsidRPr="00B26339">
              <w:rPr>
                <w:szCs w:val="18"/>
              </w:rPr>
              <w:t>isOrdered: N/A</w:t>
            </w:r>
          </w:p>
          <w:p w14:paraId="64E08C5D" w14:textId="77777777" w:rsidR="005F6801" w:rsidRPr="00B26339" w:rsidRDefault="005F6801" w:rsidP="006E3D0C">
            <w:pPr>
              <w:pStyle w:val="TAL"/>
              <w:rPr>
                <w:szCs w:val="18"/>
              </w:rPr>
            </w:pPr>
            <w:r w:rsidRPr="00B26339">
              <w:rPr>
                <w:szCs w:val="18"/>
              </w:rPr>
              <w:t>isUnique: N/A</w:t>
            </w:r>
          </w:p>
          <w:p w14:paraId="1575C433" w14:textId="77777777" w:rsidR="005F6801" w:rsidRPr="00B26339" w:rsidRDefault="005F6801" w:rsidP="006E3D0C">
            <w:pPr>
              <w:pStyle w:val="TAL"/>
              <w:rPr>
                <w:szCs w:val="18"/>
              </w:rPr>
            </w:pPr>
            <w:r w:rsidRPr="00B26339">
              <w:rPr>
                <w:szCs w:val="18"/>
              </w:rPr>
              <w:t xml:space="preserve">defaultValue: No </w:t>
            </w:r>
          </w:p>
          <w:p w14:paraId="61F48808" w14:textId="77777777" w:rsidR="005F6801" w:rsidRPr="00B26339" w:rsidRDefault="005F6801" w:rsidP="006E3D0C">
            <w:pPr>
              <w:pStyle w:val="TAL"/>
              <w:rPr>
                <w:szCs w:val="18"/>
              </w:rPr>
            </w:pPr>
            <w:r w:rsidRPr="00B26339">
              <w:rPr>
                <w:szCs w:val="18"/>
              </w:rPr>
              <w:t>isNullable: True</w:t>
            </w:r>
          </w:p>
        </w:tc>
      </w:tr>
      <w:tr w:rsidR="00E840EA" w:rsidRPr="00B26339" w14:paraId="6F18B1F8" w14:textId="77777777" w:rsidTr="00B26339">
        <w:trPr>
          <w:gridBefore w:val="1"/>
          <w:wBefore w:w="1122" w:type="dxa"/>
          <w:cantSplit/>
          <w:jc w:val="center"/>
        </w:trPr>
        <w:tc>
          <w:tcPr>
            <w:tcW w:w="2525" w:type="dxa"/>
            <w:gridSpan w:val="2"/>
          </w:tcPr>
          <w:p w14:paraId="6F5E4A74" w14:textId="77777777" w:rsidR="005F6801" w:rsidRPr="00B26339" w:rsidRDefault="005F6801" w:rsidP="006E3D0C">
            <w:pPr>
              <w:pStyle w:val="TAL"/>
              <w:rPr>
                <w:rFonts w:cs="Arial"/>
                <w:szCs w:val="18"/>
              </w:rPr>
            </w:pPr>
            <w:r w:rsidRPr="00B26339">
              <w:rPr>
                <w:rFonts w:cs="Arial"/>
                <w:szCs w:val="18"/>
              </w:rPr>
              <w:t>tjMDTEventThreshold</w:t>
            </w:r>
          </w:p>
        </w:tc>
        <w:tc>
          <w:tcPr>
            <w:tcW w:w="5245" w:type="dxa"/>
            <w:gridSpan w:val="2"/>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35183F0E" w:rsidR="005F6801" w:rsidRPr="00B26339" w:rsidRDefault="005F6801" w:rsidP="006E3D0C">
            <w:pPr>
              <w:pStyle w:val="TAL"/>
              <w:rPr>
                <w:szCs w:val="18"/>
              </w:rPr>
            </w:pPr>
            <w:r w:rsidRPr="00D87E34">
              <w:rPr>
                <w:szCs w:val="18"/>
              </w:rPr>
              <w:t xml:space="preserve">the reporting in case A2 event reporting in LTE or 1F/1l event in UMTS. The attribute is applicable only for Immediate MDT and when </w:t>
            </w:r>
            <w:r w:rsidR="009B3B32" w:rsidRPr="00F84ADE">
              <w:rPr>
                <w:rFonts w:ascii="Courier New" w:hAnsi="Courier New" w:cs="Courier New"/>
                <w:szCs w:val="18"/>
              </w:rPr>
              <w:t>tjMDTReportingTrigger</w:t>
            </w:r>
            <w:r w:rsidRPr="00D87E34">
              <w:rPr>
                <w:szCs w:val="18"/>
              </w:rPr>
              <w:t xml:space="preserve">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2101" w:type="dxa"/>
            <w:gridSpan w:val="2"/>
          </w:tcPr>
          <w:p w14:paraId="69F5260C" w14:textId="77777777" w:rsidR="005F6801" w:rsidRPr="00B26339" w:rsidRDefault="005F6801" w:rsidP="006E3D0C">
            <w:pPr>
              <w:pStyle w:val="TAL"/>
              <w:rPr>
                <w:szCs w:val="18"/>
              </w:rPr>
            </w:pPr>
            <w:r w:rsidRPr="00B26339">
              <w:rPr>
                <w:szCs w:val="18"/>
              </w:rPr>
              <w:t>type: Integer</w:t>
            </w:r>
          </w:p>
          <w:p w14:paraId="7CC17BC3" w14:textId="77777777" w:rsidR="005F6801" w:rsidRPr="00B26339" w:rsidRDefault="005F6801" w:rsidP="006E3D0C">
            <w:pPr>
              <w:pStyle w:val="TAL"/>
              <w:rPr>
                <w:szCs w:val="18"/>
              </w:rPr>
            </w:pPr>
            <w:r w:rsidRPr="00B26339">
              <w:rPr>
                <w:szCs w:val="18"/>
              </w:rPr>
              <w:t>multiplicity: 1</w:t>
            </w:r>
          </w:p>
          <w:p w14:paraId="25B5ED24" w14:textId="77777777" w:rsidR="005F6801" w:rsidRPr="00B26339" w:rsidRDefault="005F6801" w:rsidP="006E3D0C">
            <w:pPr>
              <w:pStyle w:val="TAL"/>
              <w:rPr>
                <w:szCs w:val="18"/>
              </w:rPr>
            </w:pPr>
            <w:r w:rsidRPr="00B26339">
              <w:rPr>
                <w:szCs w:val="18"/>
              </w:rPr>
              <w:t>isOrdered: N/A</w:t>
            </w:r>
          </w:p>
          <w:p w14:paraId="4F5736F3" w14:textId="77777777" w:rsidR="005F6801" w:rsidRPr="00B26339" w:rsidRDefault="005F6801" w:rsidP="006E3D0C">
            <w:pPr>
              <w:pStyle w:val="TAL"/>
              <w:rPr>
                <w:szCs w:val="18"/>
              </w:rPr>
            </w:pPr>
            <w:r w:rsidRPr="00B26339">
              <w:rPr>
                <w:szCs w:val="18"/>
              </w:rPr>
              <w:t>isUnique: N/A</w:t>
            </w:r>
          </w:p>
          <w:p w14:paraId="5FE3DCF2" w14:textId="77777777" w:rsidR="005F6801" w:rsidRPr="00B26339" w:rsidRDefault="005F6801" w:rsidP="006E3D0C">
            <w:pPr>
              <w:pStyle w:val="TAL"/>
              <w:rPr>
                <w:szCs w:val="18"/>
              </w:rPr>
            </w:pPr>
            <w:r w:rsidRPr="00B26339">
              <w:rPr>
                <w:szCs w:val="18"/>
              </w:rPr>
              <w:t xml:space="preserve">defaultValue: No </w:t>
            </w:r>
          </w:p>
          <w:p w14:paraId="43A0137E" w14:textId="77777777" w:rsidR="005F6801" w:rsidRPr="00B26339" w:rsidRDefault="005F6801" w:rsidP="006E3D0C">
            <w:pPr>
              <w:pStyle w:val="TAL"/>
              <w:rPr>
                <w:szCs w:val="18"/>
              </w:rPr>
            </w:pPr>
            <w:r w:rsidRPr="00B26339">
              <w:rPr>
                <w:szCs w:val="18"/>
              </w:rPr>
              <w:t>isNullable: True</w:t>
            </w:r>
          </w:p>
        </w:tc>
      </w:tr>
      <w:tr w:rsidR="00E840EA" w:rsidRPr="00B26339" w14:paraId="0AF89079" w14:textId="77777777" w:rsidTr="00B26339">
        <w:trPr>
          <w:gridBefore w:val="1"/>
          <w:wBefore w:w="1122" w:type="dxa"/>
          <w:cantSplit/>
          <w:jc w:val="center"/>
        </w:trPr>
        <w:tc>
          <w:tcPr>
            <w:tcW w:w="2525" w:type="dxa"/>
            <w:gridSpan w:val="2"/>
          </w:tcPr>
          <w:p w14:paraId="21707833" w14:textId="77777777" w:rsidR="005F6801" w:rsidRPr="00B26339" w:rsidRDefault="005F6801" w:rsidP="006E3D0C">
            <w:pPr>
              <w:pStyle w:val="TAL"/>
              <w:rPr>
                <w:rFonts w:cs="Arial"/>
                <w:szCs w:val="18"/>
              </w:rPr>
            </w:pPr>
            <w:r w:rsidRPr="00B26339">
              <w:rPr>
                <w:rFonts w:cs="Arial"/>
                <w:szCs w:val="18"/>
              </w:rPr>
              <w:t>tjMDTListOfMeasurements</w:t>
            </w:r>
          </w:p>
        </w:tc>
        <w:tc>
          <w:tcPr>
            <w:tcW w:w="5245" w:type="dxa"/>
            <w:gridSpan w:val="2"/>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54111C8F" w14:textId="7E37C224" w:rsidR="005F6801" w:rsidRPr="00B26339" w:rsidRDefault="005F6801" w:rsidP="006E3D0C">
            <w:pPr>
              <w:pStyle w:val="TAL"/>
              <w:rPr>
                <w:szCs w:val="18"/>
              </w:rPr>
            </w:pPr>
            <w:r w:rsidRPr="00B26339">
              <w:rPr>
                <w:szCs w:val="18"/>
              </w:rPr>
              <w:t xml:space="preserve">type: </w:t>
            </w:r>
            <w:r w:rsidR="009B3B32">
              <w:rPr>
                <w:szCs w:val="18"/>
              </w:rPr>
              <w:t>ENUM</w:t>
            </w:r>
          </w:p>
          <w:p w14:paraId="2F81701E" w14:textId="77777777" w:rsidR="005F6801" w:rsidRPr="00B26339" w:rsidRDefault="005F6801" w:rsidP="006E3D0C">
            <w:pPr>
              <w:pStyle w:val="TAL"/>
              <w:rPr>
                <w:szCs w:val="18"/>
              </w:rPr>
            </w:pPr>
            <w:r w:rsidRPr="00B26339">
              <w:rPr>
                <w:szCs w:val="18"/>
              </w:rPr>
              <w:t>multiplicity: 1</w:t>
            </w:r>
          </w:p>
          <w:p w14:paraId="13B70465" w14:textId="77777777" w:rsidR="005F6801" w:rsidRPr="00B26339" w:rsidRDefault="005F6801" w:rsidP="006E3D0C">
            <w:pPr>
              <w:pStyle w:val="TAL"/>
              <w:rPr>
                <w:szCs w:val="18"/>
              </w:rPr>
            </w:pPr>
            <w:r w:rsidRPr="00B26339">
              <w:rPr>
                <w:szCs w:val="18"/>
              </w:rPr>
              <w:t>isOrdered: N/A</w:t>
            </w:r>
          </w:p>
          <w:p w14:paraId="6F3053D5" w14:textId="77777777" w:rsidR="005F6801" w:rsidRPr="00B26339" w:rsidRDefault="005F6801" w:rsidP="006E3D0C">
            <w:pPr>
              <w:pStyle w:val="TAL"/>
              <w:rPr>
                <w:szCs w:val="18"/>
              </w:rPr>
            </w:pPr>
            <w:r w:rsidRPr="00B26339">
              <w:rPr>
                <w:szCs w:val="18"/>
              </w:rPr>
              <w:t>isUnique: N/A</w:t>
            </w:r>
          </w:p>
          <w:p w14:paraId="2C0CF49D" w14:textId="77777777" w:rsidR="005F6801" w:rsidRPr="00B26339" w:rsidRDefault="005F6801" w:rsidP="006E3D0C">
            <w:pPr>
              <w:pStyle w:val="TAL"/>
              <w:rPr>
                <w:szCs w:val="18"/>
              </w:rPr>
            </w:pPr>
            <w:r w:rsidRPr="00B26339">
              <w:rPr>
                <w:szCs w:val="18"/>
              </w:rPr>
              <w:t xml:space="preserve">defaultValue: No </w:t>
            </w:r>
          </w:p>
          <w:p w14:paraId="0810E39C" w14:textId="77777777" w:rsidR="005F6801" w:rsidRPr="00B26339" w:rsidRDefault="005F6801" w:rsidP="006E3D0C">
            <w:pPr>
              <w:pStyle w:val="TAL"/>
              <w:rPr>
                <w:szCs w:val="18"/>
              </w:rPr>
            </w:pPr>
            <w:r w:rsidRPr="00B26339">
              <w:rPr>
                <w:szCs w:val="18"/>
              </w:rPr>
              <w:t>isNullable: True</w:t>
            </w:r>
          </w:p>
        </w:tc>
      </w:tr>
      <w:tr w:rsidR="00E840EA" w:rsidRPr="00B26339" w14:paraId="771AD618" w14:textId="77777777" w:rsidTr="00B26339">
        <w:trPr>
          <w:gridBefore w:val="1"/>
          <w:wBefore w:w="1122" w:type="dxa"/>
          <w:cantSplit/>
          <w:jc w:val="center"/>
        </w:trPr>
        <w:tc>
          <w:tcPr>
            <w:tcW w:w="2525" w:type="dxa"/>
            <w:gridSpan w:val="2"/>
          </w:tcPr>
          <w:p w14:paraId="7CCB194A" w14:textId="77777777" w:rsidR="005F6801" w:rsidRPr="00B26339" w:rsidRDefault="005F6801" w:rsidP="006E3D0C">
            <w:pPr>
              <w:pStyle w:val="TAL"/>
              <w:rPr>
                <w:rFonts w:cs="Arial"/>
                <w:szCs w:val="18"/>
              </w:rPr>
            </w:pPr>
            <w:r w:rsidRPr="00B26339">
              <w:rPr>
                <w:rFonts w:cs="Arial"/>
                <w:szCs w:val="18"/>
              </w:rPr>
              <w:t>tjMDTLoggingDuration</w:t>
            </w:r>
          </w:p>
        </w:tc>
        <w:tc>
          <w:tcPr>
            <w:tcW w:w="5245" w:type="dxa"/>
            <w:gridSpan w:val="2"/>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2101" w:type="dxa"/>
            <w:gridSpan w:val="2"/>
          </w:tcPr>
          <w:p w14:paraId="7395EDEB" w14:textId="77777777" w:rsidR="005F6801" w:rsidRPr="00B26339" w:rsidRDefault="005F6801" w:rsidP="006E3D0C">
            <w:pPr>
              <w:pStyle w:val="TAL"/>
              <w:rPr>
                <w:szCs w:val="18"/>
              </w:rPr>
            </w:pPr>
            <w:r w:rsidRPr="00B26339">
              <w:rPr>
                <w:szCs w:val="18"/>
              </w:rPr>
              <w:t>type: ENUM</w:t>
            </w:r>
          </w:p>
          <w:p w14:paraId="59D53D8A" w14:textId="77777777" w:rsidR="005F6801" w:rsidRPr="00B26339" w:rsidRDefault="005F6801" w:rsidP="006E3D0C">
            <w:pPr>
              <w:pStyle w:val="TAL"/>
              <w:rPr>
                <w:szCs w:val="18"/>
              </w:rPr>
            </w:pPr>
            <w:r w:rsidRPr="00B26339">
              <w:rPr>
                <w:szCs w:val="18"/>
              </w:rPr>
              <w:t>multiplicity: 1</w:t>
            </w:r>
          </w:p>
          <w:p w14:paraId="64A6C9FF" w14:textId="77777777" w:rsidR="005F6801" w:rsidRPr="00B26339" w:rsidRDefault="005F6801" w:rsidP="006E3D0C">
            <w:pPr>
              <w:pStyle w:val="TAL"/>
              <w:rPr>
                <w:szCs w:val="18"/>
              </w:rPr>
            </w:pPr>
            <w:r w:rsidRPr="00B26339">
              <w:rPr>
                <w:szCs w:val="18"/>
              </w:rPr>
              <w:t>isOrdered: N/A</w:t>
            </w:r>
          </w:p>
          <w:p w14:paraId="6DA026EE" w14:textId="77777777" w:rsidR="005F6801" w:rsidRPr="00B26339" w:rsidRDefault="005F6801" w:rsidP="006E3D0C">
            <w:pPr>
              <w:pStyle w:val="TAL"/>
              <w:rPr>
                <w:szCs w:val="18"/>
              </w:rPr>
            </w:pPr>
            <w:r w:rsidRPr="00B26339">
              <w:rPr>
                <w:szCs w:val="18"/>
              </w:rPr>
              <w:t>isUnique: N/A</w:t>
            </w:r>
          </w:p>
          <w:p w14:paraId="34027CDC" w14:textId="77777777" w:rsidR="005F6801" w:rsidRPr="00B26339" w:rsidRDefault="005F6801" w:rsidP="006E3D0C">
            <w:pPr>
              <w:pStyle w:val="TAL"/>
              <w:rPr>
                <w:szCs w:val="18"/>
              </w:rPr>
            </w:pPr>
            <w:r w:rsidRPr="00B26339">
              <w:rPr>
                <w:szCs w:val="18"/>
              </w:rPr>
              <w:t xml:space="preserve">defaultValue: No </w:t>
            </w:r>
          </w:p>
          <w:p w14:paraId="5E7CDC43" w14:textId="77777777" w:rsidR="005F6801" w:rsidRPr="00B26339" w:rsidRDefault="005F6801" w:rsidP="006E3D0C">
            <w:pPr>
              <w:pStyle w:val="TAL"/>
              <w:rPr>
                <w:szCs w:val="18"/>
              </w:rPr>
            </w:pPr>
            <w:r w:rsidRPr="00B26339">
              <w:rPr>
                <w:szCs w:val="18"/>
              </w:rPr>
              <w:t>isNullable: True</w:t>
            </w:r>
          </w:p>
        </w:tc>
      </w:tr>
      <w:tr w:rsidR="00E840EA" w:rsidRPr="00B26339" w14:paraId="58C3B4FC" w14:textId="77777777" w:rsidTr="00B26339">
        <w:trPr>
          <w:gridBefore w:val="1"/>
          <w:wBefore w:w="1122" w:type="dxa"/>
          <w:cantSplit/>
          <w:jc w:val="center"/>
        </w:trPr>
        <w:tc>
          <w:tcPr>
            <w:tcW w:w="2525" w:type="dxa"/>
            <w:gridSpan w:val="2"/>
          </w:tcPr>
          <w:p w14:paraId="5B945C2A" w14:textId="77777777" w:rsidR="005F6801" w:rsidRPr="00B26339" w:rsidRDefault="005F6801" w:rsidP="006E3D0C">
            <w:pPr>
              <w:pStyle w:val="TAL"/>
              <w:rPr>
                <w:rFonts w:cs="Arial"/>
                <w:szCs w:val="18"/>
              </w:rPr>
            </w:pPr>
            <w:r w:rsidRPr="00B26339">
              <w:rPr>
                <w:rFonts w:cs="Arial"/>
                <w:szCs w:val="18"/>
              </w:rPr>
              <w:t>tjMDTLoggingInterval</w:t>
            </w:r>
          </w:p>
        </w:tc>
        <w:tc>
          <w:tcPr>
            <w:tcW w:w="5245" w:type="dxa"/>
            <w:gridSpan w:val="2"/>
          </w:tcPr>
          <w:p w14:paraId="65A0A46D" w14:textId="532FEE71" w:rsidR="005F6801" w:rsidRPr="000E5FC4" w:rsidRDefault="005F6801" w:rsidP="006E3D0C">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00F60677"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0DA3A64C" w14:textId="77777777" w:rsidR="005F6801" w:rsidRPr="00B26339" w:rsidRDefault="005F6801" w:rsidP="006E3D0C">
            <w:pPr>
              <w:pStyle w:val="TAL"/>
              <w:rPr>
                <w:szCs w:val="18"/>
              </w:rPr>
            </w:pPr>
            <w:r w:rsidRPr="00B26339">
              <w:rPr>
                <w:szCs w:val="18"/>
              </w:rPr>
              <w:t>type: ENUM</w:t>
            </w:r>
          </w:p>
          <w:p w14:paraId="5A2F6D67" w14:textId="77777777" w:rsidR="005F6801" w:rsidRPr="00B26339" w:rsidRDefault="005F6801" w:rsidP="006E3D0C">
            <w:pPr>
              <w:pStyle w:val="TAL"/>
              <w:rPr>
                <w:szCs w:val="18"/>
              </w:rPr>
            </w:pPr>
            <w:r w:rsidRPr="00B26339">
              <w:rPr>
                <w:szCs w:val="18"/>
              </w:rPr>
              <w:t>multiplicity: 1</w:t>
            </w:r>
          </w:p>
          <w:p w14:paraId="6884E04F" w14:textId="77777777" w:rsidR="005F6801" w:rsidRPr="00B26339" w:rsidRDefault="005F6801" w:rsidP="006E3D0C">
            <w:pPr>
              <w:pStyle w:val="TAL"/>
              <w:rPr>
                <w:szCs w:val="18"/>
              </w:rPr>
            </w:pPr>
            <w:r w:rsidRPr="00B26339">
              <w:rPr>
                <w:szCs w:val="18"/>
              </w:rPr>
              <w:t>isOrdered: N/A</w:t>
            </w:r>
          </w:p>
          <w:p w14:paraId="4C9E1303" w14:textId="77777777" w:rsidR="005F6801" w:rsidRPr="00B26339" w:rsidRDefault="005F6801" w:rsidP="006E3D0C">
            <w:pPr>
              <w:pStyle w:val="TAL"/>
              <w:rPr>
                <w:szCs w:val="18"/>
              </w:rPr>
            </w:pPr>
            <w:r w:rsidRPr="00B26339">
              <w:rPr>
                <w:szCs w:val="18"/>
              </w:rPr>
              <w:t>isUnique: N/A</w:t>
            </w:r>
          </w:p>
          <w:p w14:paraId="674C2B89" w14:textId="77777777" w:rsidR="005F6801" w:rsidRPr="00B26339" w:rsidRDefault="005F6801" w:rsidP="006E3D0C">
            <w:pPr>
              <w:pStyle w:val="TAL"/>
              <w:rPr>
                <w:szCs w:val="18"/>
              </w:rPr>
            </w:pPr>
            <w:r w:rsidRPr="00B26339">
              <w:rPr>
                <w:szCs w:val="18"/>
              </w:rPr>
              <w:t xml:space="preserve">defaultValue: No </w:t>
            </w:r>
          </w:p>
          <w:p w14:paraId="702F119D" w14:textId="77777777" w:rsidR="005F6801" w:rsidRPr="00B26339" w:rsidRDefault="005F6801" w:rsidP="006E3D0C">
            <w:pPr>
              <w:pStyle w:val="TAL"/>
              <w:rPr>
                <w:szCs w:val="18"/>
              </w:rPr>
            </w:pPr>
            <w:r w:rsidRPr="00B26339">
              <w:rPr>
                <w:szCs w:val="18"/>
              </w:rPr>
              <w:t>isNullable: True</w:t>
            </w:r>
          </w:p>
        </w:tc>
      </w:tr>
      <w:tr w:rsidR="00E840EA" w:rsidRPr="00B26339" w14:paraId="1E2F3FD3" w14:textId="77777777" w:rsidTr="00B26339">
        <w:trPr>
          <w:gridBefore w:val="1"/>
          <w:wBefore w:w="1122" w:type="dxa"/>
          <w:cantSplit/>
          <w:jc w:val="center"/>
        </w:trPr>
        <w:tc>
          <w:tcPr>
            <w:tcW w:w="2525" w:type="dxa"/>
            <w:gridSpan w:val="2"/>
          </w:tcPr>
          <w:p w14:paraId="6703189D" w14:textId="77777777" w:rsidR="005F6801" w:rsidRPr="00B26339" w:rsidRDefault="005F6801" w:rsidP="006E3D0C">
            <w:pPr>
              <w:pStyle w:val="TAL"/>
              <w:rPr>
                <w:rFonts w:cs="Arial"/>
                <w:szCs w:val="18"/>
              </w:rPr>
            </w:pPr>
            <w:r w:rsidRPr="00B26339">
              <w:rPr>
                <w:rFonts w:cs="Arial"/>
                <w:szCs w:val="18"/>
              </w:rPr>
              <w:t>tjMDTMBSFNAreaList</w:t>
            </w:r>
          </w:p>
        </w:tc>
        <w:tc>
          <w:tcPr>
            <w:tcW w:w="5245" w:type="dxa"/>
            <w:gridSpan w:val="2"/>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77777777" w:rsidR="005F6801" w:rsidRPr="00B26339" w:rsidRDefault="005F6801" w:rsidP="006E3D0C">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7953B977" w14:textId="3C1FD8E9" w:rsidR="005F6801" w:rsidRPr="00B26339" w:rsidRDefault="005F6801" w:rsidP="006E3D0C">
            <w:pPr>
              <w:pStyle w:val="TAL"/>
              <w:rPr>
                <w:szCs w:val="18"/>
              </w:rPr>
            </w:pPr>
            <w:r w:rsidRPr="00B26339">
              <w:rPr>
                <w:szCs w:val="18"/>
              </w:rPr>
              <w:t xml:space="preserve">type: </w:t>
            </w:r>
            <w:r w:rsidR="009B3B32">
              <w:rPr>
                <w:szCs w:val="18"/>
              </w:rPr>
              <w:t>MbsfnArea</w:t>
            </w:r>
          </w:p>
          <w:p w14:paraId="1BFEF1DC" w14:textId="77777777" w:rsidR="005F6801" w:rsidRPr="00B26339" w:rsidRDefault="005F6801" w:rsidP="006E3D0C">
            <w:pPr>
              <w:pStyle w:val="TAL"/>
              <w:rPr>
                <w:szCs w:val="18"/>
              </w:rPr>
            </w:pPr>
            <w:r w:rsidRPr="00B26339">
              <w:rPr>
                <w:szCs w:val="18"/>
              </w:rPr>
              <w:t>multiplicity: 1..8</w:t>
            </w:r>
          </w:p>
          <w:p w14:paraId="1E91407E" w14:textId="77777777" w:rsidR="005F6801" w:rsidRPr="00B26339" w:rsidRDefault="005F6801" w:rsidP="006E3D0C">
            <w:pPr>
              <w:pStyle w:val="TAL"/>
              <w:rPr>
                <w:szCs w:val="18"/>
              </w:rPr>
            </w:pPr>
            <w:r w:rsidRPr="00B26339">
              <w:rPr>
                <w:szCs w:val="18"/>
              </w:rPr>
              <w:t>isOrdered: N/A</w:t>
            </w:r>
          </w:p>
          <w:p w14:paraId="4563E4C2" w14:textId="77777777" w:rsidR="005F6801" w:rsidRPr="00B26339" w:rsidRDefault="005F6801" w:rsidP="006E3D0C">
            <w:pPr>
              <w:pStyle w:val="TAL"/>
              <w:rPr>
                <w:szCs w:val="18"/>
              </w:rPr>
            </w:pPr>
            <w:r w:rsidRPr="00B26339">
              <w:rPr>
                <w:szCs w:val="18"/>
              </w:rPr>
              <w:t>isUnique: N/A</w:t>
            </w:r>
          </w:p>
          <w:p w14:paraId="244BCF27" w14:textId="77777777" w:rsidR="005F6801" w:rsidRPr="00B26339" w:rsidRDefault="005F6801" w:rsidP="006E3D0C">
            <w:pPr>
              <w:pStyle w:val="TAL"/>
              <w:rPr>
                <w:szCs w:val="18"/>
              </w:rPr>
            </w:pPr>
            <w:r w:rsidRPr="00B26339">
              <w:rPr>
                <w:szCs w:val="18"/>
              </w:rPr>
              <w:t xml:space="preserve">defaultValue: No </w:t>
            </w:r>
          </w:p>
          <w:p w14:paraId="0B56DB7F" w14:textId="77777777" w:rsidR="005F6801" w:rsidRPr="00B26339" w:rsidRDefault="005F6801" w:rsidP="006E3D0C">
            <w:pPr>
              <w:pStyle w:val="TAL"/>
              <w:rPr>
                <w:szCs w:val="18"/>
              </w:rPr>
            </w:pPr>
            <w:r w:rsidRPr="00B26339">
              <w:rPr>
                <w:szCs w:val="18"/>
              </w:rPr>
              <w:t>isNullable: True</w:t>
            </w:r>
          </w:p>
        </w:tc>
      </w:tr>
      <w:tr w:rsidR="00E840EA" w:rsidRPr="00B26339" w14:paraId="2A738A16" w14:textId="77777777" w:rsidTr="00B26339">
        <w:trPr>
          <w:gridBefore w:val="1"/>
          <w:wBefore w:w="1122" w:type="dxa"/>
          <w:cantSplit/>
          <w:jc w:val="center"/>
        </w:trPr>
        <w:tc>
          <w:tcPr>
            <w:tcW w:w="2525" w:type="dxa"/>
            <w:gridSpan w:val="2"/>
          </w:tcPr>
          <w:p w14:paraId="15B04D55" w14:textId="77777777" w:rsidR="005F6801" w:rsidRPr="00B26339" w:rsidRDefault="005F6801" w:rsidP="006E3D0C">
            <w:pPr>
              <w:pStyle w:val="TAL"/>
              <w:rPr>
                <w:rFonts w:cs="Arial"/>
                <w:szCs w:val="18"/>
              </w:rPr>
            </w:pPr>
            <w:r w:rsidRPr="00B26339">
              <w:rPr>
                <w:rFonts w:cs="Arial"/>
                <w:szCs w:val="18"/>
              </w:rPr>
              <w:lastRenderedPageBreak/>
              <w:t>tjMDTMeasurementPeriodLTE</w:t>
            </w:r>
          </w:p>
        </w:tc>
        <w:tc>
          <w:tcPr>
            <w:tcW w:w="5245" w:type="dxa"/>
            <w:gridSpan w:val="2"/>
          </w:tcPr>
          <w:p w14:paraId="27937AE4" w14:textId="740F9B7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and  Scheduled IP throughput measurements</w:t>
            </w:r>
            <w:r w:rsidR="009B3B32" w:rsidRPr="009B3B32">
              <w:rPr>
                <w:rStyle w:val="TALChar1"/>
                <w:szCs w:val="18"/>
              </w:rPr>
              <w:t xml:space="preserve"> (M5)</w:t>
            </w:r>
            <w:r w:rsidRPr="00D833F4">
              <w:rPr>
                <w:rStyle w:val="TALChar1"/>
                <w:szCs w:val="18"/>
              </w:rPr>
              <w:t xml:space="preserve">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77777777" w:rsidR="005F6801" w:rsidRPr="00B22DFC" w:rsidRDefault="005F6801" w:rsidP="006E3D0C">
            <w:pPr>
              <w:pStyle w:val="TAL"/>
              <w:rPr>
                <w:szCs w:val="18"/>
              </w:rPr>
            </w:pPr>
            <w:r w:rsidRPr="0016416B">
              <w:rPr>
                <w:szCs w:val="18"/>
              </w:rPr>
              <w:t>See the clause 5.10.23 of 3GPP TS 32.422 [30] for additional details on the allowed values.</w:t>
            </w:r>
          </w:p>
        </w:tc>
        <w:tc>
          <w:tcPr>
            <w:tcW w:w="2101" w:type="dxa"/>
            <w:gridSpan w:val="2"/>
          </w:tcPr>
          <w:p w14:paraId="6B9C3EBC" w14:textId="77777777" w:rsidR="005F6801" w:rsidRPr="00B26339" w:rsidRDefault="005F6801" w:rsidP="006E3D0C">
            <w:pPr>
              <w:pStyle w:val="TAL"/>
              <w:rPr>
                <w:szCs w:val="18"/>
              </w:rPr>
            </w:pPr>
            <w:r w:rsidRPr="00B26339">
              <w:rPr>
                <w:szCs w:val="18"/>
              </w:rPr>
              <w:t>type: ENUM</w:t>
            </w:r>
          </w:p>
          <w:p w14:paraId="641FB1D3" w14:textId="77777777" w:rsidR="005F6801" w:rsidRPr="00B26339" w:rsidRDefault="005F6801" w:rsidP="006E3D0C">
            <w:pPr>
              <w:pStyle w:val="TAL"/>
              <w:rPr>
                <w:szCs w:val="18"/>
              </w:rPr>
            </w:pPr>
            <w:r w:rsidRPr="00B26339">
              <w:rPr>
                <w:szCs w:val="18"/>
              </w:rPr>
              <w:t>multiplicity: 1</w:t>
            </w:r>
          </w:p>
          <w:p w14:paraId="2EF5CB7D" w14:textId="77777777" w:rsidR="005F6801" w:rsidRPr="00B26339" w:rsidRDefault="005F6801" w:rsidP="006E3D0C">
            <w:pPr>
              <w:pStyle w:val="TAL"/>
              <w:rPr>
                <w:szCs w:val="18"/>
              </w:rPr>
            </w:pPr>
            <w:r w:rsidRPr="00B26339">
              <w:rPr>
                <w:szCs w:val="18"/>
              </w:rPr>
              <w:t>isOrdered: N/A</w:t>
            </w:r>
          </w:p>
          <w:p w14:paraId="268C3A1A" w14:textId="77777777" w:rsidR="005F6801" w:rsidRPr="00B26339" w:rsidRDefault="005F6801" w:rsidP="006E3D0C">
            <w:pPr>
              <w:pStyle w:val="TAL"/>
              <w:rPr>
                <w:szCs w:val="18"/>
              </w:rPr>
            </w:pPr>
            <w:r w:rsidRPr="00B26339">
              <w:rPr>
                <w:szCs w:val="18"/>
              </w:rPr>
              <w:t>isUnique: N/A</w:t>
            </w:r>
          </w:p>
          <w:p w14:paraId="6C9DBA0E" w14:textId="77777777" w:rsidR="005F6801" w:rsidRPr="00B26339" w:rsidRDefault="005F6801" w:rsidP="006E3D0C">
            <w:pPr>
              <w:pStyle w:val="TAL"/>
              <w:rPr>
                <w:szCs w:val="18"/>
              </w:rPr>
            </w:pPr>
            <w:r w:rsidRPr="00B26339">
              <w:rPr>
                <w:szCs w:val="18"/>
              </w:rPr>
              <w:t xml:space="preserve">defaultValue: No </w:t>
            </w:r>
          </w:p>
          <w:p w14:paraId="79F79747" w14:textId="77777777" w:rsidR="005F6801" w:rsidRPr="00B26339" w:rsidRDefault="005F6801" w:rsidP="006E3D0C">
            <w:pPr>
              <w:pStyle w:val="TAL"/>
              <w:rPr>
                <w:szCs w:val="18"/>
              </w:rPr>
            </w:pPr>
            <w:r w:rsidRPr="00B26339">
              <w:rPr>
                <w:szCs w:val="18"/>
              </w:rPr>
              <w:t>isNullable: True</w:t>
            </w:r>
          </w:p>
        </w:tc>
      </w:tr>
      <w:tr w:rsidR="009B3B32" w:rsidRPr="00B26339" w14:paraId="5AC17311" w14:textId="77777777" w:rsidTr="00B26339">
        <w:trPr>
          <w:gridBefore w:val="1"/>
          <w:wBefore w:w="1122" w:type="dxa"/>
          <w:cantSplit/>
          <w:jc w:val="center"/>
        </w:trPr>
        <w:tc>
          <w:tcPr>
            <w:tcW w:w="2525" w:type="dxa"/>
            <w:gridSpan w:val="2"/>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gridSpan w:val="2"/>
          </w:tcPr>
          <w:p w14:paraId="7FE136FF" w14:textId="77777777" w:rsidR="009B3B32" w:rsidRDefault="009B3B32" w:rsidP="009B3B32">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7E07D3C9" w:rsidR="009B3B32" w:rsidRPr="00E840EA" w:rsidRDefault="009B3B32" w:rsidP="009B3B32">
            <w:pPr>
              <w:pStyle w:val="TAL"/>
              <w:rPr>
                <w:rStyle w:val="TALChar1"/>
                <w:szCs w:val="18"/>
              </w:rPr>
            </w:pPr>
            <w:r>
              <w:t>See the clause 5.10.32 of 3GPP TS 32.422 [30] for additional details on the allowed values.</w:t>
            </w:r>
          </w:p>
        </w:tc>
        <w:tc>
          <w:tcPr>
            <w:tcW w:w="2101" w:type="dxa"/>
            <w:gridSpan w:val="2"/>
          </w:tcPr>
          <w:p w14:paraId="0D54CFAB" w14:textId="77777777" w:rsidR="009B3B32" w:rsidRDefault="009B3B32" w:rsidP="009B3B32">
            <w:pPr>
              <w:pStyle w:val="TAL"/>
            </w:pPr>
            <w:r>
              <w:t>type: ENUM</w:t>
            </w:r>
          </w:p>
          <w:p w14:paraId="09AF7A2A" w14:textId="77777777" w:rsidR="009B3B32" w:rsidRDefault="009B3B32" w:rsidP="009B3B32">
            <w:pPr>
              <w:pStyle w:val="TAL"/>
            </w:pPr>
            <w:r>
              <w:t>multiplicity: 1</w:t>
            </w:r>
          </w:p>
          <w:p w14:paraId="2BEE42B9" w14:textId="77777777" w:rsidR="009B3B32" w:rsidRDefault="009B3B32" w:rsidP="009B3B32">
            <w:pPr>
              <w:pStyle w:val="TAL"/>
            </w:pPr>
            <w:r>
              <w:t>isOrdered: N/A</w:t>
            </w:r>
          </w:p>
          <w:p w14:paraId="6E828626" w14:textId="77777777" w:rsidR="009B3B32" w:rsidRDefault="009B3B32" w:rsidP="009B3B32">
            <w:pPr>
              <w:pStyle w:val="TAL"/>
            </w:pPr>
            <w:r>
              <w:t>isUnique: N/A</w:t>
            </w:r>
          </w:p>
          <w:p w14:paraId="206162EE" w14:textId="77777777" w:rsidR="009B3B32" w:rsidRDefault="009B3B32" w:rsidP="009B3B32">
            <w:pPr>
              <w:pStyle w:val="TAL"/>
            </w:pPr>
            <w:r>
              <w:t xml:space="preserve">defaultValue: No </w:t>
            </w:r>
          </w:p>
          <w:p w14:paraId="4D29E19F" w14:textId="531D1981" w:rsidR="009B3B32" w:rsidRPr="00B26339" w:rsidRDefault="009B3B32" w:rsidP="009B3B32">
            <w:pPr>
              <w:pStyle w:val="TAL"/>
              <w:rPr>
                <w:szCs w:val="18"/>
              </w:rPr>
            </w:pPr>
            <w:r>
              <w:t>isNullable: True</w:t>
            </w:r>
          </w:p>
        </w:tc>
      </w:tr>
      <w:tr w:rsidR="009B3B32" w:rsidRPr="00B26339" w14:paraId="7AB1874E" w14:textId="77777777" w:rsidTr="00B26339">
        <w:trPr>
          <w:gridBefore w:val="1"/>
          <w:wBefore w:w="1122" w:type="dxa"/>
          <w:cantSplit/>
          <w:jc w:val="center"/>
        </w:trPr>
        <w:tc>
          <w:tcPr>
            <w:tcW w:w="2525" w:type="dxa"/>
            <w:gridSpan w:val="2"/>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gridSpan w:val="2"/>
          </w:tcPr>
          <w:p w14:paraId="21E8B755" w14:textId="77777777" w:rsidR="009B3B32" w:rsidRDefault="009B3B32" w:rsidP="009B3B32">
            <w:pPr>
              <w:pStyle w:val="TAL"/>
              <w:rPr>
                <w:rStyle w:val="TALChar1"/>
              </w:rPr>
            </w:pPr>
            <w:r>
              <w:rPr>
                <w:rStyle w:val="TALChar1"/>
              </w:rPr>
              <w:t>It specifies the collection period for the Packet Loss Rate measurement (M7) for MDT taken by the eNB. The attribute is applicable only for Immediate MDT. In case this attribute is not used, it carries a null semantic.</w:t>
            </w:r>
          </w:p>
          <w:p w14:paraId="01165982" w14:textId="77CDEE20" w:rsidR="009B3B32" w:rsidRPr="00E840EA" w:rsidRDefault="009B3B32" w:rsidP="009B3B32">
            <w:pPr>
              <w:pStyle w:val="TAL"/>
              <w:rPr>
                <w:rStyle w:val="TALChar1"/>
                <w:szCs w:val="18"/>
              </w:rPr>
            </w:pPr>
            <w:r>
              <w:t>See the clause 5.10.33 of 3GPP TS 32.422 [30] for additional details on the allowed values.</w:t>
            </w:r>
          </w:p>
        </w:tc>
        <w:tc>
          <w:tcPr>
            <w:tcW w:w="2101" w:type="dxa"/>
            <w:gridSpan w:val="2"/>
          </w:tcPr>
          <w:p w14:paraId="32352EF2" w14:textId="77777777" w:rsidR="009B3B32" w:rsidRDefault="009B3B32" w:rsidP="009B3B32">
            <w:pPr>
              <w:pStyle w:val="TAL"/>
            </w:pPr>
            <w:r>
              <w:t>type: ENUM</w:t>
            </w:r>
          </w:p>
          <w:p w14:paraId="3D56D45A" w14:textId="77777777" w:rsidR="009B3B32" w:rsidRDefault="009B3B32" w:rsidP="009B3B32">
            <w:pPr>
              <w:pStyle w:val="TAL"/>
            </w:pPr>
            <w:r>
              <w:t>multiplicity: 1</w:t>
            </w:r>
          </w:p>
          <w:p w14:paraId="471D63C0" w14:textId="77777777" w:rsidR="009B3B32" w:rsidRDefault="009B3B32" w:rsidP="009B3B32">
            <w:pPr>
              <w:pStyle w:val="TAL"/>
            </w:pPr>
            <w:r>
              <w:t>isOrdered: N/A</w:t>
            </w:r>
          </w:p>
          <w:p w14:paraId="4D889B89" w14:textId="77777777" w:rsidR="009B3B32" w:rsidRDefault="009B3B32" w:rsidP="009B3B32">
            <w:pPr>
              <w:pStyle w:val="TAL"/>
            </w:pPr>
            <w:r>
              <w:t>isUnique: N/A</w:t>
            </w:r>
          </w:p>
          <w:p w14:paraId="0CC3A7FF" w14:textId="77777777" w:rsidR="009B3B32" w:rsidRDefault="009B3B32" w:rsidP="009B3B32">
            <w:pPr>
              <w:pStyle w:val="TAL"/>
            </w:pPr>
            <w:r>
              <w:t xml:space="preserve">defaultValue: No </w:t>
            </w:r>
          </w:p>
          <w:p w14:paraId="51746E1F" w14:textId="49109137" w:rsidR="009B3B32" w:rsidRPr="00B26339" w:rsidRDefault="009B3B32" w:rsidP="009B3B32">
            <w:pPr>
              <w:pStyle w:val="TAL"/>
              <w:rPr>
                <w:szCs w:val="18"/>
              </w:rPr>
            </w:pPr>
            <w:r>
              <w:t>isNullable: True</w:t>
            </w:r>
          </w:p>
        </w:tc>
      </w:tr>
      <w:tr w:rsidR="00E840EA" w:rsidRPr="00B26339" w14:paraId="63E2C02B" w14:textId="77777777" w:rsidTr="00B26339">
        <w:trPr>
          <w:gridBefore w:val="1"/>
          <w:wBefore w:w="1122" w:type="dxa"/>
          <w:cantSplit/>
          <w:jc w:val="center"/>
        </w:trPr>
        <w:tc>
          <w:tcPr>
            <w:tcW w:w="2525" w:type="dxa"/>
            <w:gridSpan w:val="2"/>
          </w:tcPr>
          <w:p w14:paraId="2D853B3F" w14:textId="77777777" w:rsidR="005F6801" w:rsidRPr="00B26339" w:rsidRDefault="005F6801" w:rsidP="006E3D0C">
            <w:pPr>
              <w:pStyle w:val="TAL"/>
              <w:rPr>
                <w:rFonts w:cs="Arial"/>
                <w:szCs w:val="18"/>
              </w:rPr>
            </w:pPr>
            <w:r w:rsidRPr="00B26339">
              <w:rPr>
                <w:rFonts w:cs="Arial"/>
                <w:szCs w:val="18"/>
              </w:rPr>
              <w:t>tjMDTMeasurementPeriodUMTS</w:t>
            </w:r>
          </w:p>
        </w:tc>
        <w:tc>
          <w:tcPr>
            <w:tcW w:w="5245" w:type="dxa"/>
            <w:gridSpan w:val="2"/>
          </w:tcPr>
          <w:p w14:paraId="6B3E9DC6" w14:textId="15CB0A8E"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7777777" w:rsidR="005F6801" w:rsidRPr="00B22DFC" w:rsidRDefault="005F6801" w:rsidP="006E3D0C">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606068C5" w14:textId="77777777" w:rsidR="005F6801" w:rsidRPr="00B26339" w:rsidRDefault="005F6801" w:rsidP="006E3D0C">
            <w:pPr>
              <w:pStyle w:val="TAL"/>
              <w:rPr>
                <w:szCs w:val="18"/>
              </w:rPr>
            </w:pPr>
            <w:r w:rsidRPr="00B26339">
              <w:rPr>
                <w:szCs w:val="18"/>
              </w:rPr>
              <w:t>type: ENUM</w:t>
            </w:r>
          </w:p>
          <w:p w14:paraId="6DA03078" w14:textId="77777777" w:rsidR="005F6801" w:rsidRPr="00B26339" w:rsidRDefault="005F6801" w:rsidP="006E3D0C">
            <w:pPr>
              <w:pStyle w:val="TAL"/>
              <w:rPr>
                <w:szCs w:val="18"/>
              </w:rPr>
            </w:pPr>
            <w:r w:rsidRPr="00B26339">
              <w:rPr>
                <w:szCs w:val="18"/>
              </w:rPr>
              <w:t>multiplicity: 1</w:t>
            </w:r>
          </w:p>
          <w:p w14:paraId="357062CE" w14:textId="77777777" w:rsidR="005F6801" w:rsidRPr="00B26339" w:rsidRDefault="005F6801" w:rsidP="006E3D0C">
            <w:pPr>
              <w:pStyle w:val="TAL"/>
              <w:rPr>
                <w:szCs w:val="18"/>
              </w:rPr>
            </w:pPr>
            <w:r w:rsidRPr="00B26339">
              <w:rPr>
                <w:szCs w:val="18"/>
              </w:rPr>
              <w:t>isOrdered: N/A</w:t>
            </w:r>
          </w:p>
          <w:p w14:paraId="338B5260" w14:textId="77777777" w:rsidR="005F6801" w:rsidRPr="00B26339" w:rsidRDefault="005F6801" w:rsidP="006E3D0C">
            <w:pPr>
              <w:pStyle w:val="TAL"/>
              <w:rPr>
                <w:szCs w:val="18"/>
              </w:rPr>
            </w:pPr>
            <w:r w:rsidRPr="00B26339">
              <w:rPr>
                <w:szCs w:val="18"/>
              </w:rPr>
              <w:t>isUnique: N/A</w:t>
            </w:r>
          </w:p>
          <w:p w14:paraId="02E4090A" w14:textId="77777777" w:rsidR="005F6801" w:rsidRPr="00B26339" w:rsidRDefault="005F6801" w:rsidP="006E3D0C">
            <w:pPr>
              <w:pStyle w:val="TAL"/>
              <w:rPr>
                <w:szCs w:val="18"/>
              </w:rPr>
            </w:pPr>
            <w:r w:rsidRPr="00B26339">
              <w:rPr>
                <w:szCs w:val="18"/>
              </w:rPr>
              <w:t xml:space="preserve">defaultValue: No </w:t>
            </w:r>
          </w:p>
          <w:p w14:paraId="013B8826" w14:textId="77777777" w:rsidR="005F6801" w:rsidRPr="00B26339" w:rsidRDefault="005F6801" w:rsidP="006E3D0C">
            <w:pPr>
              <w:pStyle w:val="TAL"/>
              <w:rPr>
                <w:szCs w:val="18"/>
              </w:rPr>
            </w:pPr>
            <w:r w:rsidRPr="00B26339">
              <w:rPr>
                <w:szCs w:val="18"/>
              </w:rPr>
              <w:t>isNullable: True</w:t>
            </w:r>
          </w:p>
        </w:tc>
      </w:tr>
      <w:tr w:rsidR="00E840EA" w:rsidRPr="00B26339" w14:paraId="74FFD14D" w14:textId="77777777" w:rsidTr="00B26339">
        <w:trPr>
          <w:gridBefore w:val="1"/>
          <w:wBefore w:w="1122" w:type="dxa"/>
          <w:cantSplit/>
          <w:jc w:val="center"/>
        </w:trPr>
        <w:tc>
          <w:tcPr>
            <w:tcW w:w="2525" w:type="dxa"/>
            <w:gridSpan w:val="2"/>
          </w:tcPr>
          <w:p w14:paraId="0CF32276" w14:textId="77777777" w:rsidR="008C7D37" w:rsidRPr="00B26339" w:rsidRDefault="008C7D37" w:rsidP="008C7D37">
            <w:pPr>
              <w:pStyle w:val="TAL"/>
              <w:rPr>
                <w:rFonts w:cs="Arial"/>
                <w:szCs w:val="18"/>
              </w:rPr>
            </w:pPr>
            <w:r w:rsidRPr="00B26339">
              <w:rPr>
                <w:rFonts w:cs="Arial"/>
                <w:szCs w:val="18"/>
              </w:rPr>
              <w:t>tjMDTCollectionPeriodRrmNR</w:t>
            </w:r>
          </w:p>
        </w:tc>
        <w:tc>
          <w:tcPr>
            <w:tcW w:w="5245" w:type="dxa"/>
            <w:gridSpan w:val="2"/>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77777777"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01AF9105" w14:textId="77777777" w:rsidR="008C7D37" w:rsidRPr="00B26339" w:rsidRDefault="008C7D37" w:rsidP="008C7D37">
            <w:pPr>
              <w:pStyle w:val="TAL"/>
              <w:rPr>
                <w:szCs w:val="18"/>
              </w:rPr>
            </w:pPr>
            <w:r w:rsidRPr="00B26339">
              <w:rPr>
                <w:szCs w:val="18"/>
              </w:rPr>
              <w:t>type: ENUM</w:t>
            </w:r>
          </w:p>
          <w:p w14:paraId="475B1ECB" w14:textId="77777777" w:rsidR="008C7D37" w:rsidRPr="00B26339" w:rsidRDefault="008C7D37" w:rsidP="008C7D37">
            <w:pPr>
              <w:pStyle w:val="TAL"/>
              <w:rPr>
                <w:szCs w:val="18"/>
              </w:rPr>
            </w:pPr>
            <w:r w:rsidRPr="00B26339">
              <w:rPr>
                <w:szCs w:val="18"/>
              </w:rPr>
              <w:t>multiplicity: 1</w:t>
            </w:r>
          </w:p>
          <w:p w14:paraId="0DB93D02" w14:textId="77777777" w:rsidR="008C7D37" w:rsidRPr="00B26339" w:rsidRDefault="008C7D37" w:rsidP="008C7D37">
            <w:pPr>
              <w:pStyle w:val="TAL"/>
              <w:rPr>
                <w:szCs w:val="18"/>
              </w:rPr>
            </w:pPr>
            <w:r w:rsidRPr="00B26339">
              <w:rPr>
                <w:szCs w:val="18"/>
              </w:rPr>
              <w:t>isOrdered: N/A</w:t>
            </w:r>
          </w:p>
          <w:p w14:paraId="16662622" w14:textId="77777777" w:rsidR="008C7D37" w:rsidRPr="00B26339" w:rsidRDefault="008C7D37" w:rsidP="008C7D37">
            <w:pPr>
              <w:pStyle w:val="TAL"/>
              <w:rPr>
                <w:szCs w:val="18"/>
              </w:rPr>
            </w:pPr>
            <w:r w:rsidRPr="00B26339">
              <w:rPr>
                <w:szCs w:val="18"/>
              </w:rPr>
              <w:t>isUnique: N/A</w:t>
            </w:r>
          </w:p>
          <w:p w14:paraId="67D1A6DD" w14:textId="77777777" w:rsidR="008C7D37" w:rsidRPr="00B26339" w:rsidRDefault="008C7D37" w:rsidP="008C7D37">
            <w:pPr>
              <w:pStyle w:val="TAL"/>
              <w:rPr>
                <w:szCs w:val="18"/>
              </w:rPr>
            </w:pPr>
            <w:r w:rsidRPr="00B26339">
              <w:rPr>
                <w:szCs w:val="18"/>
              </w:rPr>
              <w:t xml:space="preserve">defaultValue: No </w:t>
            </w:r>
          </w:p>
          <w:p w14:paraId="70FB552F" w14:textId="77777777" w:rsidR="008C7D37" w:rsidRPr="00B26339" w:rsidRDefault="008C7D37" w:rsidP="008C7D37">
            <w:pPr>
              <w:pStyle w:val="TAL"/>
              <w:rPr>
                <w:szCs w:val="18"/>
              </w:rPr>
            </w:pPr>
            <w:r w:rsidRPr="00B26339">
              <w:rPr>
                <w:szCs w:val="18"/>
              </w:rPr>
              <w:t>isNullable: True</w:t>
            </w:r>
          </w:p>
        </w:tc>
      </w:tr>
      <w:tr w:rsidR="00C10DFF" w:rsidRPr="00B26339" w14:paraId="66AC4146" w14:textId="77777777" w:rsidTr="00B26339">
        <w:trPr>
          <w:gridBefore w:val="1"/>
          <w:wBefore w:w="1122" w:type="dxa"/>
          <w:cantSplit/>
          <w:jc w:val="center"/>
        </w:trPr>
        <w:tc>
          <w:tcPr>
            <w:tcW w:w="2525" w:type="dxa"/>
            <w:gridSpan w:val="2"/>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gridSpan w:val="2"/>
          </w:tcPr>
          <w:p w14:paraId="6BAF1F17" w14:textId="77777777" w:rsidR="00C10DFF" w:rsidRDefault="00C10DFF" w:rsidP="00C10DFF">
            <w:pPr>
              <w:pStyle w:val="TAL"/>
              <w:rPr>
                <w:rStyle w:val="TALChar1"/>
              </w:rPr>
            </w:pPr>
            <w:r>
              <w:rPr>
                <w:rStyle w:val="TALChar1"/>
              </w:rPr>
              <w:t>It specifies the collection period for the Packet Delay measurement (M6) for MDT taken by the gNB. The attribute is applicable only for Immediate MDT. In case this attribute is not used, it carries a null semantic.</w:t>
            </w:r>
          </w:p>
          <w:p w14:paraId="4FD68D0C" w14:textId="38489364" w:rsidR="00C10DFF" w:rsidRPr="00E840EA" w:rsidRDefault="00C10DFF" w:rsidP="00C10DFF">
            <w:pPr>
              <w:pStyle w:val="TAL"/>
              <w:rPr>
                <w:szCs w:val="18"/>
              </w:rPr>
            </w:pPr>
            <w:r>
              <w:t>See the clause 5.10.34 of 3GPP TS 32.422 [30] for additional details on the allowed values.</w:t>
            </w:r>
          </w:p>
        </w:tc>
        <w:tc>
          <w:tcPr>
            <w:tcW w:w="2101" w:type="dxa"/>
            <w:gridSpan w:val="2"/>
          </w:tcPr>
          <w:p w14:paraId="534B3BAB" w14:textId="77777777" w:rsidR="00C10DFF" w:rsidRDefault="00C10DFF" w:rsidP="00C10DFF">
            <w:pPr>
              <w:pStyle w:val="TAL"/>
            </w:pPr>
            <w:r>
              <w:t>type: ENUM</w:t>
            </w:r>
          </w:p>
          <w:p w14:paraId="083CEEE2" w14:textId="77777777" w:rsidR="00C10DFF" w:rsidRDefault="00C10DFF" w:rsidP="00C10DFF">
            <w:pPr>
              <w:pStyle w:val="TAL"/>
            </w:pPr>
            <w:r>
              <w:t>multiplicity: 1</w:t>
            </w:r>
          </w:p>
          <w:p w14:paraId="24A50CD3" w14:textId="77777777" w:rsidR="00C10DFF" w:rsidRDefault="00C10DFF" w:rsidP="00C10DFF">
            <w:pPr>
              <w:pStyle w:val="TAL"/>
            </w:pPr>
            <w:r>
              <w:t>isOrdered: N/A</w:t>
            </w:r>
          </w:p>
          <w:p w14:paraId="6AE9C162" w14:textId="77777777" w:rsidR="00C10DFF" w:rsidRDefault="00C10DFF" w:rsidP="00C10DFF">
            <w:pPr>
              <w:pStyle w:val="TAL"/>
            </w:pPr>
            <w:r>
              <w:t>isUnique: N/A</w:t>
            </w:r>
          </w:p>
          <w:p w14:paraId="24ACB86D" w14:textId="77777777" w:rsidR="00C10DFF" w:rsidRDefault="00C10DFF" w:rsidP="00C10DFF">
            <w:pPr>
              <w:pStyle w:val="TAL"/>
            </w:pPr>
            <w:r>
              <w:t xml:space="preserve">defaultValue: No </w:t>
            </w:r>
          </w:p>
          <w:p w14:paraId="74EDED0F" w14:textId="112BEFC3" w:rsidR="00C10DFF" w:rsidRPr="00B26339" w:rsidRDefault="00C10DFF" w:rsidP="00C10DFF">
            <w:pPr>
              <w:pStyle w:val="TAL"/>
              <w:rPr>
                <w:szCs w:val="18"/>
              </w:rPr>
            </w:pPr>
            <w:r>
              <w:t>isNullable: True</w:t>
            </w:r>
          </w:p>
        </w:tc>
      </w:tr>
      <w:tr w:rsidR="00C10DFF" w:rsidRPr="00B26339" w14:paraId="0D2CFE73" w14:textId="77777777" w:rsidTr="00B26339">
        <w:trPr>
          <w:gridBefore w:val="1"/>
          <w:wBefore w:w="1122" w:type="dxa"/>
          <w:cantSplit/>
          <w:jc w:val="center"/>
        </w:trPr>
        <w:tc>
          <w:tcPr>
            <w:tcW w:w="2525" w:type="dxa"/>
            <w:gridSpan w:val="2"/>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gridSpan w:val="2"/>
          </w:tcPr>
          <w:p w14:paraId="70895E5C" w14:textId="77777777" w:rsidR="00C10DFF" w:rsidRDefault="00C10DFF" w:rsidP="00C10DFF">
            <w:pPr>
              <w:pStyle w:val="TAL"/>
              <w:rPr>
                <w:rStyle w:val="TALChar1"/>
              </w:rPr>
            </w:pPr>
            <w:r>
              <w:rPr>
                <w:rStyle w:val="TALChar1"/>
              </w:rPr>
              <w:t>It specifies the collection period for the Packet Loss Rate measurement (M7) for MDT taken by the gNB. The attribute is applicable only for Immediate MDT. In case this attribute is not used, it carries a null semantic.</w:t>
            </w:r>
          </w:p>
          <w:p w14:paraId="331B0ED0" w14:textId="60F5E0B6" w:rsidR="00C10DFF" w:rsidRPr="00E840EA" w:rsidRDefault="00C10DFF" w:rsidP="00C10DFF">
            <w:pPr>
              <w:pStyle w:val="TAL"/>
              <w:rPr>
                <w:szCs w:val="18"/>
              </w:rPr>
            </w:pPr>
            <w:r>
              <w:t>See the clause 5.10.35 of 3GPP TS 32.422 [30] for additional details on the allowed values.</w:t>
            </w:r>
          </w:p>
        </w:tc>
        <w:tc>
          <w:tcPr>
            <w:tcW w:w="2101" w:type="dxa"/>
            <w:gridSpan w:val="2"/>
          </w:tcPr>
          <w:p w14:paraId="53BA9888" w14:textId="77777777" w:rsidR="00C10DFF" w:rsidRDefault="00C10DFF" w:rsidP="00C10DFF">
            <w:pPr>
              <w:pStyle w:val="TAL"/>
            </w:pPr>
            <w:r>
              <w:t>type: ENUM</w:t>
            </w:r>
          </w:p>
          <w:p w14:paraId="387A8142" w14:textId="77777777" w:rsidR="00C10DFF" w:rsidRDefault="00C10DFF" w:rsidP="00C10DFF">
            <w:pPr>
              <w:pStyle w:val="TAL"/>
            </w:pPr>
            <w:r>
              <w:t>multiplicity: 1</w:t>
            </w:r>
          </w:p>
          <w:p w14:paraId="4EBD9160" w14:textId="77777777" w:rsidR="00C10DFF" w:rsidRDefault="00C10DFF" w:rsidP="00C10DFF">
            <w:pPr>
              <w:pStyle w:val="TAL"/>
            </w:pPr>
            <w:r>
              <w:t>isOrdered: N/A</w:t>
            </w:r>
          </w:p>
          <w:p w14:paraId="597EE5E4" w14:textId="77777777" w:rsidR="00C10DFF" w:rsidRDefault="00C10DFF" w:rsidP="00C10DFF">
            <w:pPr>
              <w:pStyle w:val="TAL"/>
            </w:pPr>
            <w:r>
              <w:t>isUnique: N/A</w:t>
            </w:r>
          </w:p>
          <w:p w14:paraId="744649BF" w14:textId="77777777" w:rsidR="00C10DFF" w:rsidRDefault="00C10DFF" w:rsidP="00C10DFF">
            <w:pPr>
              <w:pStyle w:val="TAL"/>
            </w:pPr>
            <w:r>
              <w:t xml:space="preserve">defaultValue: No </w:t>
            </w:r>
          </w:p>
          <w:p w14:paraId="30141316" w14:textId="47881022" w:rsidR="00C10DFF" w:rsidRPr="00B26339" w:rsidRDefault="00C10DFF" w:rsidP="00C10DFF">
            <w:pPr>
              <w:pStyle w:val="TAL"/>
              <w:rPr>
                <w:szCs w:val="18"/>
              </w:rPr>
            </w:pPr>
            <w:r>
              <w:t>isNullable: True</w:t>
            </w:r>
          </w:p>
        </w:tc>
      </w:tr>
      <w:tr w:rsidR="00E840EA" w:rsidRPr="00B26339" w14:paraId="367463ED" w14:textId="77777777" w:rsidTr="00B26339">
        <w:trPr>
          <w:gridBefore w:val="1"/>
          <w:wBefore w:w="1122" w:type="dxa"/>
          <w:cantSplit/>
          <w:jc w:val="center"/>
        </w:trPr>
        <w:tc>
          <w:tcPr>
            <w:tcW w:w="2525" w:type="dxa"/>
            <w:gridSpan w:val="2"/>
          </w:tcPr>
          <w:p w14:paraId="150D601A" w14:textId="77777777" w:rsidR="005F6801" w:rsidRPr="00B26339" w:rsidRDefault="005F6801" w:rsidP="006E3D0C">
            <w:pPr>
              <w:pStyle w:val="TAL"/>
              <w:rPr>
                <w:rFonts w:cs="Arial"/>
                <w:szCs w:val="18"/>
              </w:rPr>
            </w:pPr>
            <w:r w:rsidRPr="00B26339">
              <w:rPr>
                <w:rFonts w:cs="Arial"/>
                <w:szCs w:val="18"/>
              </w:rPr>
              <w:t>tjMDTMeasurementQuantity</w:t>
            </w:r>
          </w:p>
        </w:tc>
        <w:tc>
          <w:tcPr>
            <w:tcW w:w="5245" w:type="dxa"/>
            <w:gridSpan w:val="2"/>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77777777"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1118A2EC" w14:textId="2960AE99" w:rsidR="005F6801" w:rsidRPr="00B26339" w:rsidRDefault="005F6801" w:rsidP="006E3D0C">
            <w:pPr>
              <w:pStyle w:val="TAL"/>
              <w:rPr>
                <w:szCs w:val="18"/>
              </w:rPr>
            </w:pPr>
            <w:r w:rsidRPr="00B26339">
              <w:rPr>
                <w:szCs w:val="18"/>
              </w:rPr>
              <w:t xml:space="preserve">type: </w:t>
            </w:r>
            <w:r w:rsidR="00C10DFF">
              <w:rPr>
                <w:szCs w:val="18"/>
              </w:rPr>
              <w:t>ENUM</w:t>
            </w:r>
          </w:p>
          <w:p w14:paraId="792EE80F" w14:textId="77777777" w:rsidR="005F6801" w:rsidRPr="00B26339" w:rsidRDefault="005F6801" w:rsidP="006E3D0C">
            <w:pPr>
              <w:pStyle w:val="TAL"/>
              <w:rPr>
                <w:szCs w:val="18"/>
              </w:rPr>
            </w:pPr>
            <w:r w:rsidRPr="00B26339">
              <w:rPr>
                <w:szCs w:val="18"/>
              </w:rPr>
              <w:t>multiplicity: 1</w:t>
            </w:r>
          </w:p>
          <w:p w14:paraId="17898DB9" w14:textId="77777777" w:rsidR="005F6801" w:rsidRPr="00B26339" w:rsidRDefault="005F6801" w:rsidP="006E3D0C">
            <w:pPr>
              <w:pStyle w:val="TAL"/>
              <w:rPr>
                <w:szCs w:val="18"/>
              </w:rPr>
            </w:pPr>
            <w:r w:rsidRPr="00B26339">
              <w:rPr>
                <w:szCs w:val="18"/>
              </w:rPr>
              <w:t>isOrdered: N/A</w:t>
            </w:r>
          </w:p>
          <w:p w14:paraId="130EB8DE" w14:textId="77777777" w:rsidR="005F6801" w:rsidRPr="00B26339" w:rsidRDefault="005F6801" w:rsidP="006E3D0C">
            <w:pPr>
              <w:pStyle w:val="TAL"/>
              <w:rPr>
                <w:szCs w:val="18"/>
              </w:rPr>
            </w:pPr>
            <w:r w:rsidRPr="00B26339">
              <w:rPr>
                <w:szCs w:val="18"/>
              </w:rPr>
              <w:t>isUnique: N/A</w:t>
            </w:r>
          </w:p>
          <w:p w14:paraId="36D6DB24" w14:textId="77777777" w:rsidR="005F6801" w:rsidRPr="00B26339" w:rsidRDefault="005F6801" w:rsidP="006E3D0C">
            <w:pPr>
              <w:pStyle w:val="TAL"/>
              <w:rPr>
                <w:szCs w:val="18"/>
              </w:rPr>
            </w:pPr>
            <w:r w:rsidRPr="00B26339">
              <w:rPr>
                <w:szCs w:val="18"/>
              </w:rPr>
              <w:t xml:space="preserve">defaultValue: No </w:t>
            </w:r>
          </w:p>
          <w:p w14:paraId="6BA1BA49" w14:textId="77777777" w:rsidR="005F6801" w:rsidRPr="00B26339" w:rsidRDefault="005F6801" w:rsidP="006E3D0C">
            <w:pPr>
              <w:pStyle w:val="TAL"/>
              <w:rPr>
                <w:szCs w:val="18"/>
              </w:rPr>
            </w:pPr>
            <w:r w:rsidRPr="00B26339">
              <w:rPr>
                <w:szCs w:val="18"/>
              </w:rPr>
              <w:t>isNullable: True</w:t>
            </w:r>
          </w:p>
        </w:tc>
      </w:tr>
      <w:tr w:rsidR="00E840EA" w:rsidRPr="00B26339" w14:paraId="3E833E99" w14:textId="77777777" w:rsidTr="00B26339">
        <w:trPr>
          <w:gridBefore w:val="1"/>
          <w:wBefore w:w="1122" w:type="dxa"/>
          <w:cantSplit/>
          <w:jc w:val="center"/>
        </w:trPr>
        <w:tc>
          <w:tcPr>
            <w:tcW w:w="2525" w:type="dxa"/>
            <w:gridSpan w:val="2"/>
          </w:tcPr>
          <w:p w14:paraId="2A2A5A09" w14:textId="77777777" w:rsidR="005F6801" w:rsidRPr="00B26339" w:rsidRDefault="005F6801" w:rsidP="006E3D0C">
            <w:pPr>
              <w:pStyle w:val="TAL"/>
              <w:rPr>
                <w:rFonts w:cs="Arial"/>
                <w:szCs w:val="18"/>
              </w:rPr>
            </w:pPr>
            <w:r w:rsidRPr="00B26339">
              <w:rPr>
                <w:rFonts w:cs="Arial"/>
                <w:szCs w:val="18"/>
              </w:rPr>
              <w:t>tjMDTPLMList</w:t>
            </w:r>
          </w:p>
        </w:tc>
        <w:tc>
          <w:tcPr>
            <w:tcW w:w="5245" w:type="dxa"/>
            <w:gridSpan w:val="2"/>
          </w:tcPr>
          <w:p w14:paraId="35CCC411" w14:textId="7777777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0B8A8DE1" w14:textId="77777777" w:rsidR="005F6801" w:rsidRPr="00736275" w:rsidRDefault="005F6801" w:rsidP="006E3D0C">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5D71B213" w14:textId="7D16E238" w:rsidR="005F6801" w:rsidRPr="00B26339" w:rsidRDefault="005F6801" w:rsidP="006E3D0C">
            <w:pPr>
              <w:pStyle w:val="TAL"/>
              <w:rPr>
                <w:szCs w:val="18"/>
              </w:rPr>
            </w:pPr>
            <w:r w:rsidRPr="00B26339">
              <w:rPr>
                <w:szCs w:val="18"/>
              </w:rPr>
              <w:t xml:space="preserve">type: </w:t>
            </w:r>
            <w:r w:rsidR="00C10DFF">
              <w:rPr>
                <w:szCs w:val="18"/>
              </w:rPr>
              <w:t>PlmnId</w:t>
            </w:r>
          </w:p>
          <w:p w14:paraId="6DC96BB9" w14:textId="77777777" w:rsidR="005F6801" w:rsidRPr="00B26339" w:rsidRDefault="005F6801" w:rsidP="006E3D0C">
            <w:pPr>
              <w:pStyle w:val="TAL"/>
              <w:rPr>
                <w:szCs w:val="18"/>
              </w:rPr>
            </w:pPr>
            <w:r w:rsidRPr="00B26339">
              <w:rPr>
                <w:szCs w:val="18"/>
              </w:rPr>
              <w:t>multiplicity: 1..16</w:t>
            </w:r>
          </w:p>
          <w:p w14:paraId="63369CD4" w14:textId="77777777" w:rsidR="005F6801" w:rsidRPr="00B26339" w:rsidRDefault="005F6801" w:rsidP="006E3D0C">
            <w:pPr>
              <w:pStyle w:val="TAL"/>
              <w:rPr>
                <w:szCs w:val="18"/>
              </w:rPr>
            </w:pPr>
            <w:r w:rsidRPr="00B26339">
              <w:rPr>
                <w:szCs w:val="18"/>
              </w:rPr>
              <w:t>isOrdered: N/A</w:t>
            </w:r>
          </w:p>
          <w:p w14:paraId="412B5E56" w14:textId="77777777" w:rsidR="005F6801" w:rsidRPr="00B26339" w:rsidRDefault="005F6801" w:rsidP="006E3D0C">
            <w:pPr>
              <w:pStyle w:val="TAL"/>
              <w:rPr>
                <w:szCs w:val="18"/>
              </w:rPr>
            </w:pPr>
            <w:r w:rsidRPr="00B26339">
              <w:rPr>
                <w:szCs w:val="18"/>
              </w:rPr>
              <w:t>isUnique: N/A</w:t>
            </w:r>
          </w:p>
          <w:p w14:paraId="37CEE39B" w14:textId="77777777" w:rsidR="005F6801" w:rsidRPr="00B26339" w:rsidRDefault="005F6801" w:rsidP="006E3D0C">
            <w:pPr>
              <w:pStyle w:val="TAL"/>
              <w:rPr>
                <w:szCs w:val="18"/>
              </w:rPr>
            </w:pPr>
            <w:r w:rsidRPr="00B26339">
              <w:rPr>
                <w:szCs w:val="18"/>
              </w:rPr>
              <w:t xml:space="preserve">defaultValue: No </w:t>
            </w:r>
          </w:p>
          <w:p w14:paraId="16FE8D66" w14:textId="77777777" w:rsidR="005F6801" w:rsidRPr="00B26339" w:rsidRDefault="005F6801" w:rsidP="006E3D0C">
            <w:pPr>
              <w:pStyle w:val="TAL"/>
              <w:rPr>
                <w:szCs w:val="18"/>
              </w:rPr>
            </w:pPr>
            <w:r w:rsidRPr="00B26339">
              <w:rPr>
                <w:szCs w:val="18"/>
              </w:rPr>
              <w:t>isNullable: True</w:t>
            </w:r>
          </w:p>
        </w:tc>
      </w:tr>
      <w:tr w:rsidR="00E840EA" w:rsidRPr="00B26339" w14:paraId="00EAF343" w14:textId="77777777" w:rsidTr="00B26339">
        <w:trPr>
          <w:gridBefore w:val="1"/>
          <w:wBefore w:w="1122" w:type="dxa"/>
          <w:cantSplit/>
          <w:jc w:val="center"/>
        </w:trPr>
        <w:tc>
          <w:tcPr>
            <w:tcW w:w="2525" w:type="dxa"/>
            <w:gridSpan w:val="2"/>
          </w:tcPr>
          <w:p w14:paraId="4C05446E" w14:textId="77777777" w:rsidR="005F6801" w:rsidRPr="00B26339" w:rsidRDefault="005F6801" w:rsidP="006E3D0C">
            <w:pPr>
              <w:pStyle w:val="TAL"/>
              <w:rPr>
                <w:rFonts w:cs="Arial"/>
                <w:szCs w:val="18"/>
              </w:rPr>
            </w:pPr>
            <w:r w:rsidRPr="00B26339">
              <w:rPr>
                <w:rFonts w:cs="Arial"/>
                <w:szCs w:val="18"/>
              </w:rPr>
              <w:t>tjMDTPositioningMethod</w:t>
            </w:r>
          </w:p>
        </w:tc>
        <w:tc>
          <w:tcPr>
            <w:tcW w:w="5245" w:type="dxa"/>
            <w:gridSpan w:val="2"/>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7777777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4B028661" w14:textId="77777777" w:rsidR="005F6801" w:rsidRPr="0016416B" w:rsidRDefault="005F6801" w:rsidP="006E3D0C">
            <w:pPr>
              <w:pStyle w:val="TAL"/>
              <w:rPr>
                <w:szCs w:val="18"/>
              </w:rPr>
            </w:pPr>
            <w:r w:rsidRPr="009D26E5">
              <w:rPr>
                <w:szCs w:val="18"/>
              </w:rPr>
              <w:t>type: Integer</w:t>
            </w:r>
          </w:p>
          <w:p w14:paraId="3AEA0F18" w14:textId="77777777" w:rsidR="005F6801" w:rsidRPr="00736275" w:rsidRDefault="005F6801" w:rsidP="006E3D0C">
            <w:pPr>
              <w:pStyle w:val="TAL"/>
              <w:rPr>
                <w:szCs w:val="18"/>
              </w:rPr>
            </w:pPr>
            <w:r w:rsidRPr="00B22DFC">
              <w:rPr>
                <w:szCs w:val="18"/>
              </w:rPr>
              <w:t>m</w:t>
            </w:r>
            <w:r w:rsidRPr="00736275">
              <w:rPr>
                <w:szCs w:val="18"/>
              </w:rPr>
              <w:t>ultiplicity: 1</w:t>
            </w:r>
          </w:p>
          <w:p w14:paraId="4051D167" w14:textId="77777777" w:rsidR="005F6801" w:rsidRPr="00B26339" w:rsidRDefault="005F6801" w:rsidP="006E3D0C">
            <w:pPr>
              <w:pStyle w:val="TAL"/>
              <w:rPr>
                <w:szCs w:val="18"/>
              </w:rPr>
            </w:pPr>
            <w:r w:rsidRPr="00B26339">
              <w:rPr>
                <w:szCs w:val="18"/>
              </w:rPr>
              <w:t>isOrdered: N/A</w:t>
            </w:r>
          </w:p>
          <w:p w14:paraId="1DDB336A" w14:textId="77777777" w:rsidR="005F6801" w:rsidRPr="00B26339" w:rsidRDefault="005F6801" w:rsidP="006E3D0C">
            <w:pPr>
              <w:pStyle w:val="TAL"/>
              <w:rPr>
                <w:szCs w:val="18"/>
              </w:rPr>
            </w:pPr>
            <w:r w:rsidRPr="00B26339">
              <w:rPr>
                <w:szCs w:val="18"/>
              </w:rPr>
              <w:t>isUnique: N/A</w:t>
            </w:r>
          </w:p>
          <w:p w14:paraId="7D50188F" w14:textId="77777777" w:rsidR="005F6801" w:rsidRPr="00B26339" w:rsidRDefault="005F6801" w:rsidP="006E3D0C">
            <w:pPr>
              <w:pStyle w:val="TAL"/>
              <w:rPr>
                <w:szCs w:val="18"/>
              </w:rPr>
            </w:pPr>
            <w:r w:rsidRPr="00B26339">
              <w:rPr>
                <w:szCs w:val="18"/>
              </w:rPr>
              <w:t xml:space="preserve">defaultValue: No </w:t>
            </w:r>
          </w:p>
          <w:p w14:paraId="04CB28DA" w14:textId="77777777" w:rsidR="005F6801" w:rsidRPr="00B26339" w:rsidRDefault="005F6801" w:rsidP="006E3D0C">
            <w:pPr>
              <w:pStyle w:val="TAL"/>
              <w:rPr>
                <w:szCs w:val="18"/>
              </w:rPr>
            </w:pPr>
            <w:r w:rsidRPr="00B26339">
              <w:rPr>
                <w:szCs w:val="18"/>
              </w:rPr>
              <w:t>isNullable: True</w:t>
            </w:r>
          </w:p>
        </w:tc>
      </w:tr>
      <w:tr w:rsidR="00E840EA" w:rsidRPr="00B26339" w14:paraId="3621EDBA" w14:textId="77777777" w:rsidTr="00B26339">
        <w:trPr>
          <w:gridBefore w:val="1"/>
          <w:wBefore w:w="1122" w:type="dxa"/>
          <w:cantSplit/>
          <w:jc w:val="center"/>
        </w:trPr>
        <w:tc>
          <w:tcPr>
            <w:tcW w:w="2525" w:type="dxa"/>
            <w:gridSpan w:val="2"/>
          </w:tcPr>
          <w:p w14:paraId="5083106E" w14:textId="77777777" w:rsidR="005F6801" w:rsidRPr="00B26339" w:rsidRDefault="005F6801" w:rsidP="006E3D0C">
            <w:pPr>
              <w:pStyle w:val="TAL"/>
              <w:rPr>
                <w:rFonts w:cs="Arial"/>
                <w:szCs w:val="18"/>
              </w:rPr>
            </w:pPr>
            <w:r w:rsidRPr="00B26339">
              <w:rPr>
                <w:rFonts w:cs="Arial"/>
                <w:szCs w:val="18"/>
              </w:rPr>
              <w:lastRenderedPageBreak/>
              <w:t>tjMDTReportAmount</w:t>
            </w:r>
          </w:p>
        </w:tc>
        <w:tc>
          <w:tcPr>
            <w:tcW w:w="5245" w:type="dxa"/>
            <w:gridSpan w:val="2"/>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77777777" w:rsidR="005F6801" w:rsidRPr="00B26339" w:rsidRDefault="005F6801" w:rsidP="006E3D0C">
            <w:pPr>
              <w:pStyle w:val="TAL"/>
              <w:rPr>
                <w:szCs w:val="18"/>
              </w:rPr>
            </w:pPr>
            <w:r w:rsidRPr="00B26339">
              <w:rPr>
                <w:szCs w:val="18"/>
              </w:rPr>
              <w:t>See the clause 5.10.6 of 3GPP TS 32.422 [30] for additional details on the allowed values.</w:t>
            </w:r>
          </w:p>
        </w:tc>
        <w:tc>
          <w:tcPr>
            <w:tcW w:w="2101" w:type="dxa"/>
            <w:gridSpan w:val="2"/>
          </w:tcPr>
          <w:p w14:paraId="09AEF754" w14:textId="77777777" w:rsidR="005F6801" w:rsidRPr="00B26339" w:rsidRDefault="005F6801" w:rsidP="006E3D0C">
            <w:pPr>
              <w:pStyle w:val="TAL"/>
              <w:rPr>
                <w:szCs w:val="18"/>
              </w:rPr>
            </w:pPr>
            <w:r w:rsidRPr="00B26339">
              <w:rPr>
                <w:szCs w:val="18"/>
              </w:rPr>
              <w:t>type: ENUM</w:t>
            </w:r>
          </w:p>
          <w:p w14:paraId="185303CC" w14:textId="77777777" w:rsidR="005F6801" w:rsidRPr="00B26339" w:rsidRDefault="005F6801" w:rsidP="006E3D0C">
            <w:pPr>
              <w:pStyle w:val="TAL"/>
              <w:rPr>
                <w:szCs w:val="18"/>
              </w:rPr>
            </w:pPr>
            <w:r w:rsidRPr="00B26339">
              <w:rPr>
                <w:szCs w:val="18"/>
              </w:rPr>
              <w:t>multiplicity: 1</w:t>
            </w:r>
          </w:p>
          <w:p w14:paraId="43C55804" w14:textId="77777777" w:rsidR="005F6801" w:rsidRPr="00B26339" w:rsidRDefault="005F6801" w:rsidP="006E3D0C">
            <w:pPr>
              <w:pStyle w:val="TAL"/>
              <w:rPr>
                <w:szCs w:val="18"/>
              </w:rPr>
            </w:pPr>
            <w:r w:rsidRPr="00B26339">
              <w:rPr>
                <w:szCs w:val="18"/>
              </w:rPr>
              <w:t>isOrdered: N/A</w:t>
            </w:r>
          </w:p>
          <w:p w14:paraId="04CE600F" w14:textId="77777777" w:rsidR="005F6801" w:rsidRPr="00B26339" w:rsidRDefault="005F6801" w:rsidP="006E3D0C">
            <w:pPr>
              <w:pStyle w:val="TAL"/>
              <w:rPr>
                <w:szCs w:val="18"/>
              </w:rPr>
            </w:pPr>
            <w:r w:rsidRPr="00B26339">
              <w:rPr>
                <w:szCs w:val="18"/>
              </w:rPr>
              <w:t>isUnique: N/A</w:t>
            </w:r>
          </w:p>
          <w:p w14:paraId="7C47C150" w14:textId="77777777" w:rsidR="005F6801" w:rsidRPr="00B26339" w:rsidRDefault="005F6801" w:rsidP="006E3D0C">
            <w:pPr>
              <w:pStyle w:val="TAL"/>
              <w:rPr>
                <w:szCs w:val="18"/>
              </w:rPr>
            </w:pPr>
            <w:r w:rsidRPr="00B26339">
              <w:rPr>
                <w:szCs w:val="18"/>
              </w:rPr>
              <w:t xml:space="preserve">defaultValue: No </w:t>
            </w:r>
          </w:p>
          <w:p w14:paraId="67D01E29" w14:textId="77777777" w:rsidR="005F6801" w:rsidRPr="00B26339" w:rsidRDefault="005F6801" w:rsidP="006E3D0C">
            <w:pPr>
              <w:pStyle w:val="TAL"/>
              <w:rPr>
                <w:szCs w:val="18"/>
              </w:rPr>
            </w:pPr>
            <w:r w:rsidRPr="00B26339">
              <w:rPr>
                <w:szCs w:val="18"/>
              </w:rPr>
              <w:t>isNullable: True</w:t>
            </w:r>
          </w:p>
        </w:tc>
      </w:tr>
      <w:tr w:rsidR="00E840EA" w:rsidRPr="00B26339" w14:paraId="0ECB451F" w14:textId="77777777" w:rsidTr="00B26339">
        <w:trPr>
          <w:gridBefore w:val="1"/>
          <w:wBefore w:w="1122" w:type="dxa"/>
          <w:cantSplit/>
          <w:jc w:val="center"/>
        </w:trPr>
        <w:tc>
          <w:tcPr>
            <w:tcW w:w="2525" w:type="dxa"/>
            <w:gridSpan w:val="2"/>
          </w:tcPr>
          <w:p w14:paraId="4EA9C273" w14:textId="77777777" w:rsidR="005F6801" w:rsidRPr="00B26339" w:rsidRDefault="005F6801" w:rsidP="006E3D0C">
            <w:pPr>
              <w:pStyle w:val="TAL"/>
              <w:rPr>
                <w:rFonts w:cs="Arial"/>
                <w:szCs w:val="18"/>
              </w:rPr>
            </w:pPr>
            <w:r w:rsidRPr="00B26339">
              <w:rPr>
                <w:rFonts w:cs="Arial"/>
                <w:szCs w:val="18"/>
              </w:rPr>
              <w:t>tjMDTReportingTrigger</w:t>
            </w:r>
          </w:p>
        </w:tc>
        <w:tc>
          <w:tcPr>
            <w:tcW w:w="5245" w:type="dxa"/>
            <w:gridSpan w:val="2"/>
          </w:tcPr>
          <w:p w14:paraId="6195935C" w14:textId="006DB50E"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77777777" w:rsidR="005F6801" w:rsidRPr="00B26339" w:rsidRDefault="005F6801" w:rsidP="006E3D0C">
            <w:pPr>
              <w:pStyle w:val="TAL"/>
              <w:rPr>
                <w:szCs w:val="18"/>
              </w:rPr>
            </w:pPr>
            <w:r w:rsidRPr="00B26339">
              <w:rPr>
                <w:szCs w:val="18"/>
              </w:rPr>
              <w:t>See the clause 5.10.4 of 3GPP TS 32.422 [30] for additional details on the allowed values.</w:t>
            </w:r>
          </w:p>
        </w:tc>
        <w:tc>
          <w:tcPr>
            <w:tcW w:w="2101" w:type="dxa"/>
            <w:gridSpan w:val="2"/>
          </w:tcPr>
          <w:p w14:paraId="25ECA477" w14:textId="0BC78EB0" w:rsidR="005F6801" w:rsidRPr="00B26339" w:rsidRDefault="005F6801" w:rsidP="006E3D0C">
            <w:pPr>
              <w:pStyle w:val="TAL"/>
              <w:rPr>
                <w:szCs w:val="18"/>
              </w:rPr>
            </w:pPr>
            <w:r w:rsidRPr="00B26339">
              <w:rPr>
                <w:szCs w:val="18"/>
              </w:rPr>
              <w:t xml:space="preserve">type: </w:t>
            </w:r>
            <w:r w:rsidR="00C10DFF">
              <w:rPr>
                <w:szCs w:val="18"/>
              </w:rPr>
              <w:t>ENUM</w:t>
            </w:r>
          </w:p>
          <w:p w14:paraId="026E23D4" w14:textId="77777777" w:rsidR="005F6801" w:rsidRPr="00B26339" w:rsidRDefault="005F6801" w:rsidP="006E3D0C">
            <w:pPr>
              <w:pStyle w:val="TAL"/>
              <w:rPr>
                <w:szCs w:val="18"/>
              </w:rPr>
            </w:pPr>
            <w:r w:rsidRPr="00B26339">
              <w:rPr>
                <w:szCs w:val="18"/>
              </w:rPr>
              <w:t>multiplicity: 1</w:t>
            </w:r>
          </w:p>
          <w:p w14:paraId="56613124" w14:textId="77777777" w:rsidR="005F6801" w:rsidRPr="00B26339" w:rsidRDefault="005F6801" w:rsidP="006E3D0C">
            <w:pPr>
              <w:pStyle w:val="TAL"/>
              <w:rPr>
                <w:szCs w:val="18"/>
              </w:rPr>
            </w:pPr>
            <w:r w:rsidRPr="00B26339">
              <w:rPr>
                <w:szCs w:val="18"/>
              </w:rPr>
              <w:t>isOrdered: N/A</w:t>
            </w:r>
          </w:p>
          <w:p w14:paraId="69A7039A" w14:textId="77777777" w:rsidR="005F6801" w:rsidRPr="00B26339" w:rsidRDefault="005F6801" w:rsidP="006E3D0C">
            <w:pPr>
              <w:pStyle w:val="TAL"/>
              <w:rPr>
                <w:szCs w:val="18"/>
              </w:rPr>
            </w:pPr>
            <w:r w:rsidRPr="00B26339">
              <w:rPr>
                <w:szCs w:val="18"/>
              </w:rPr>
              <w:t>isUnique: N/A</w:t>
            </w:r>
          </w:p>
          <w:p w14:paraId="47420D67" w14:textId="77777777" w:rsidR="005F6801" w:rsidRPr="00B26339" w:rsidRDefault="005F6801" w:rsidP="006E3D0C">
            <w:pPr>
              <w:pStyle w:val="TAL"/>
              <w:rPr>
                <w:szCs w:val="18"/>
              </w:rPr>
            </w:pPr>
            <w:r w:rsidRPr="00B26339">
              <w:rPr>
                <w:szCs w:val="18"/>
              </w:rPr>
              <w:t xml:space="preserve">defaultValue: No </w:t>
            </w:r>
          </w:p>
          <w:p w14:paraId="4C08F5D2" w14:textId="77777777" w:rsidR="005F6801" w:rsidRPr="00B26339" w:rsidRDefault="005F6801" w:rsidP="006E3D0C">
            <w:pPr>
              <w:pStyle w:val="TAL"/>
              <w:rPr>
                <w:szCs w:val="18"/>
              </w:rPr>
            </w:pPr>
            <w:r w:rsidRPr="00B26339">
              <w:rPr>
                <w:szCs w:val="18"/>
              </w:rPr>
              <w:t>isNullable: True</w:t>
            </w:r>
          </w:p>
        </w:tc>
      </w:tr>
      <w:tr w:rsidR="00E840EA" w:rsidRPr="00B26339" w14:paraId="3E06B239" w14:textId="77777777" w:rsidTr="00B26339">
        <w:trPr>
          <w:gridBefore w:val="1"/>
          <w:wBefore w:w="1122" w:type="dxa"/>
          <w:cantSplit/>
          <w:jc w:val="center"/>
        </w:trPr>
        <w:tc>
          <w:tcPr>
            <w:tcW w:w="2525" w:type="dxa"/>
            <w:gridSpan w:val="2"/>
          </w:tcPr>
          <w:p w14:paraId="272762D9" w14:textId="77777777" w:rsidR="005F6801" w:rsidRPr="00B26339" w:rsidRDefault="005F6801" w:rsidP="006E3D0C">
            <w:pPr>
              <w:pStyle w:val="TAL"/>
              <w:rPr>
                <w:rFonts w:cs="Arial"/>
                <w:szCs w:val="18"/>
              </w:rPr>
            </w:pPr>
            <w:r w:rsidRPr="00B26339">
              <w:rPr>
                <w:rFonts w:cs="Arial"/>
                <w:szCs w:val="18"/>
              </w:rPr>
              <w:t>tjMDTReportInterval</w:t>
            </w:r>
          </w:p>
        </w:tc>
        <w:tc>
          <w:tcPr>
            <w:tcW w:w="5245" w:type="dxa"/>
            <w:gridSpan w:val="2"/>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5F6801" w:rsidRPr="00B26339" w:rsidRDefault="005F6801" w:rsidP="006E3D0C">
            <w:pPr>
              <w:pStyle w:val="TAL"/>
              <w:rPr>
                <w:szCs w:val="18"/>
              </w:rPr>
            </w:pPr>
            <w:r w:rsidRPr="00B26339">
              <w:rPr>
                <w:szCs w:val="18"/>
              </w:rPr>
              <w:t>See the clause 5.10.5 of 3GPP TS 32.422 [30] for additional details on the allowed values.</w:t>
            </w:r>
          </w:p>
        </w:tc>
        <w:tc>
          <w:tcPr>
            <w:tcW w:w="2101" w:type="dxa"/>
            <w:gridSpan w:val="2"/>
          </w:tcPr>
          <w:p w14:paraId="37E821A3" w14:textId="77777777" w:rsidR="005F6801" w:rsidRPr="00B26339" w:rsidRDefault="005F6801" w:rsidP="006E3D0C">
            <w:pPr>
              <w:pStyle w:val="TAL"/>
              <w:rPr>
                <w:szCs w:val="18"/>
              </w:rPr>
            </w:pPr>
            <w:r w:rsidRPr="00B26339">
              <w:rPr>
                <w:szCs w:val="18"/>
              </w:rPr>
              <w:t>type: ENUM</w:t>
            </w:r>
          </w:p>
          <w:p w14:paraId="5F5F470D" w14:textId="77777777" w:rsidR="005F6801" w:rsidRPr="00B26339" w:rsidRDefault="005F6801" w:rsidP="006E3D0C">
            <w:pPr>
              <w:pStyle w:val="TAL"/>
              <w:rPr>
                <w:szCs w:val="18"/>
              </w:rPr>
            </w:pPr>
            <w:r w:rsidRPr="00B26339">
              <w:rPr>
                <w:szCs w:val="18"/>
              </w:rPr>
              <w:t>multiplicity: 1</w:t>
            </w:r>
          </w:p>
          <w:p w14:paraId="65359995" w14:textId="77777777" w:rsidR="005F6801" w:rsidRPr="00B26339" w:rsidRDefault="005F6801" w:rsidP="006E3D0C">
            <w:pPr>
              <w:pStyle w:val="TAL"/>
              <w:rPr>
                <w:szCs w:val="18"/>
              </w:rPr>
            </w:pPr>
            <w:r w:rsidRPr="00B26339">
              <w:rPr>
                <w:szCs w:val="18"/>
              </w:rPr>
              <w:t>isOrdered: N/A</w:t>
            </w:r>
          </w:p>
          <w:p w14:paraId="5451DD7E" w14:textId="77777777" w:rsidR="005F6801" w:rsidRPr="00B26339" w:rsidRDefault="005F6801" w:rsidP="006E3D0C">
            <w:pPr>
              <w:pStyle w:val="TAL"/>
              <w:rPr>
                <w:szCs w:val="18"/>
              </w:rPr>
            </w:pPr>
            <w:r w:rsidRPr="00B26339">
              <w:rPr>
                <w:szCs w:val="18"/>
              </w:rPr>
              <w:t>isUnique: N/A</w:t>
            </w:r>
          </w:p>
          <w:p w14:paraId="63AB07FB" w14:textId="77777777" w:rsidR="005F6801" w:rsidRPr="00B26339" w:rsidRDefault="005F6801" w:rsidP="006E3D0C">
            <w:pPr>
              <w:pStyle w:val="TAL"/>
              <w:rPr>
                <w:szCs w:val="18"/>
              </w:rPr>
            </w:pPr>
            <w:r w:rsidRPr="00B26339">
              <w:rPr>
                <w:szCs w:val="18"/>
              </w:rPr>
              <w:t xml:space="preserve">defaultValue: No </w:t>
            </w:r>
          </w:p>
          <w:p w14:paraId="335E26E3" w14:textId="77777777" w:rsidR="005F6801" w:rsidRPr="00B26339" w:rsidRDefault="005F6801" w:rsidP="006E3D0C">
            <w:pPr>
              <w:pStyle w:val="TAL"/>
              <w:rPr>
                <w:szCs w:val="18"/>
              </w:rPr>
            </w:pPr>
            <w:r w:rsidRPr="00B26339">
              <w:rPr>
                <w:szCs w:val="18"/>
              </w:rPr>
              <w:t>isNullable: True</w:t>
            </w:r>
          </w:p>
        </w:tc>
      </w:tr>
      <w:tr w:rsidR="00E840EA" w:rsidRPr="00B26339" w14:paraId="5AE0AAB3" w14:textId="77777777" w:rsidTr="00B26339">
        <w:trPr>
          <w:gridBefore w:val="1"/>
          <w:wBefore w:w="1122" w:type="dxa"/>
          <w:cantSplit/>
          <w:jc w:val="center"/>
        </w:trPr>
        <w:tc>
          <w:tcPr>
            <w:tcW w:w="2525" w:type="dxa"/>
            <w:gridSpan w:val="2"/>
          </w:tcPr>
          <w:p w14:paraId="21F013CB" w14:textId="77777777" w:rsidR="005F6801" w:rsidRPr="00B26339" w:rsidRDefault="005F6801" w:rsidP="006E3D0C">
            <w:pPr>
              <w:pStyle w:val="TAL"/>
              <w:rPr>
                <w:rFonts w:cs="Arial"/>
                <w:szCs w:val="18"/>
              </w:rPr>
            </w:pPr>
            <w:r w:rsidRPr="00B26339">
              <w:rPr>
                <w:rFonts w:cs="Arial"/>
                <w:szCs w:val="18"/>
              </w:rPr>
              <w:t>tjMDTReportType</w:t>
            </w:r>
          </w:p>
        </w:tc>
        <w:tc>
          <w:tcPr>
            <w:tcW w:w="5245" w:type="dxa"/>
            <w:gridSpan w:val="2"/>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77777777" w:rsidR="005F6801" w:rsidRPr="00736275" w:rsidRDefault="005F6801" w:rsidP="006E3D0C">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4E6C47E1" w14:textId="77777777" w:rsidR="005F6801" w:rsidRPr="00B26339" w:rsidRDefault="005F6801" w:rsidP="006E3D0C">
            <w:pPr>
              <w:pStyle w:val="TAL"/>
              <w:rPr>
                <w:szCs w:val="18"/>
              </w:rPr>
            </w:pPr>
            <w:r w:rsidRPr="00B26339">
              <w:rPr>
                <w:szCs w:val="18"/>
              </w:rPr>
              <w:t>type: ENUM</w:t>
            </w:r>
          </w:p>
          <w:p w14:paraId="2B0E7275" w14:textId="77777777" w:rsidR="005F6801" w:rsidRPr="00B26339" w:rsidRDefault="005F6801" w:rsidP="006E3D0C">
            <w:pPr>
              <w:pStyle w:val="TAL"/>
              <w:rPr>
                <w:szCs w:val="18"/>
              </w:rPr>
            </w:pPr>
            <w:r w:rsidRPr="00B26339">
              <w:rPr>
                <w:szCs w:val="18"/>
              </w:rPr>
              <w:t>multiplicity: 1</w:t>
            </w:r>
          </w:p>
          <w:p w14:paraId="6449C5AC" w14:textId="77777777" w:rsidR="005F6801" w:rsidRPr="00B26339" w:rsidRDefault="005F6801" w:rsidP="006E3D0C">
            <w:pPr>
              <w:pStyle w:val="TAL"/>
              <w:rPr>
                <w:szCs w:val="18"/>
              </w:rPr>
            </w:pPr>
            <w:r w:rsidRPr="00B26339">
              <w:rPr>
                <w:szCs w:val="18"/>
              </w:rPr>
              <w:t>isOrdered: N/A</w:t>
            </w:r>
          </w:p>
          <w:p w14:paraId="7D314926" w14:textId="77777777" w:rsidR="005F6801" w:rsidRPr="00B26339" w:rsidRDefault="005F6801" w:rsidP="006E3D0C">
            <w:pPr>
              <w:pStyle w:val="TAL"/>
              <w:rPr>
                <w:szCs w:val="18"/>
              </w:rPr>
            </w:pPr>
            <w:r w:rsidRPr="00B26339">
              <w:rPr>
                <w:szCs w:val="18"/>
              </w:rPr>
              <w:t>isUnique: N/A</w:t>
            </w:r>
          </w:p>
          <w:p w14:paraId="66D025B2" w14:textId="77777777" w:rsidR="005F6801" w:rsidRPr="00B26339" w:rsidRDefault="005F6801" w:rsidP="006E3D0C">
            <w:pPr>
              <w:pStyle w:val="TAL"/>
              <w:rPr>
                <w:szCs w:val="18"/>
              </w:rPr>
            </w:pPr>
            <w:r w:rsidRPr="00B26339">
              <w:rPr>
                <w:szCs w:val="18"/>
              </w:rPr>
              <w:t xml:space="preserve">defaultValue: No </w:t>
            </w:r>
          </w:p>
          <w:p w14:paraId="5A431745" w14:textId="77777777" w:rsidR="005F6801" w:rsidRPr="00B26339" w:rsidRDefault="005F6801" w:rsidP="006E3D0C">
            <w:pPr>
              <w:pStyle w:val="TAL"/>
              <w:rPr>
                <w:szCs w:val="18"/>
              </w:rPr>
            </w:pPr>
            <w:r w:rsidRPr="00B26339">
              <w:rPr>
                <w:szCs w:val="18"/>
              </w:rPr>
              <w:t>isNullable: True</w:t>
            </w:r>
          </w:p>
        </w:tc>
      </w:tr>
      <w:tr w:rsidR="00E840EA" w:rsidRPr="00B26339" w14:paraId="724A00F9" w14:textId="77777777" w:rsidTr="00B26339">
        <w:trPr>
          <w:gridBefore w:val="1"/>
          <w:wBefore w:w="1122" w:type="dxa"/>
          <w:cantSplit/>
          <w:jc w:val="center"/>
        </w:trPr>
        <w:tc>
          <w:tcPr>
            <w:tcW w:w="2525" w:type="dxa"/>
            <w:gridSpan w:val="2"/>
          </w:tcPr>
          <w:p w14:paraId="78017FCC" w14:textId="77777777" w:rsidR="005F6801" w:rsidRPr="00B26339" w:rsidRDefault="005F6801" w:rsidP="006E3D0C">
            <w:pPr>
              <w:pStyle w:val="TAL"/>
              <w:rPr>
                <w:rFonts w:cs="Arial"/>
                <w:szCs w:val="18"/>
              </w:rPr>
            </w:pPr>
            <w:r w:rsidRPr="00B26339">
              <w:rPr>
                <w:rFonts w:cs="Arial"/>
                <w:szCs w:val="18"/>
              </w:rPr>
              <w:t>tjMDTSensorInformation</w:t>
            </w:r>
          </w:p>
        </w:tc>
        <w:tc>
          <w:tcPr>
            <w:tcW w:w="5245" w:type="dxa"/>
            <w:gridSpan w:val="2"/>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2101" w:type="dxa"/>
            <w:gridSpan w:val="2"/>
          </w:tcPr>
          <w:p w14:paraId="3B04EEC7" w14:textId="77777777" w:rsidR="005F6801" w:rsidRPr="00B26339" w:rsidRDefault="005F6801" w:rsidP="006E3D0C">
            <w:pPr>
              <w:pStyle w:val="TAL"/>
              <w:rPr>
                <w:szCs w:val="18"/>
              </w:rPr>
            </w:pPr>
            <w:r w:rsidRPr="00B26339">
              <w:rPr>
                <w:szCs w:val="18"/>
              </w:rPr>
              <w:t>type: ENUM</w:t>
            </w:r>
          </w:p>
          <w:p w14:paraId="47491B63" w14:textId="77777777" w:rsidR="005F6801" w:rsidRPr="00B26339" w:rsidRDefault="005F6801" w:rsidP="006E3D0C">
            <w:pPr>
              <w:pStyle w:val="TAL"/>
              <w:rPr>
                <w:szCs w:val="18"/>
              </w:rPr>
            </w:pPr>
            <w:r w:rsidRPr="00B26339">
              <w:rPr>
                <w:szCs w:val="18"/>
              </w:rPr>
              <w:t>multiplicity: 1..*</w:t>
            </w:r>
          </w:p>
          <w:p w14:paraId="5AAC8FA9" w14:textId="77777777" w:rsidR="005F6801" w:rsidRPr="00B26339" w:rsidRDefault="005F6801" w:rsidP="006E3D0C">
            <w:pPr>
              <w:pStyle w:val="TAL"/>
              <w:rPr>
                <w:szCs w:val="18"/>
              </w:rPr>
            </w:pPr>
            <w:r w:rsidRPr="00B26339">
              <w:rPr>
                <w:szCs w:val="18"/>
              </w:rPr>
              <w:t>isOrdered: N/A</w:t>
            </w:r>
          </w:p>
          <w:p w14:paraId="29103969" w14:textId="77777777" w:rsidR="005F6801" w:rsidRPr="00B26339" w:rsidRDefault="005F6801" w:rsidP="006E3D0C">
            <w:pPr>
              <w:pStyle w:val="TAL"/>
              <w:rPr>
                <w:szCs w:val="18"/>
              </w:rPr>
            </w:pPr>
            <w:r w:rsidRPr="00B26339">
              <w:rPr>
                <w:szCs w:val="18"/>
              </w:rPr>
              <w:t>isUnique: N/A</w:t>
            </w:r>
          </w:p>
          <w:p w14:paraId="6E774403" w14:textId="77777777" w:rsidR="005F6801" w:rsidRPr="00B26339" w:rsidRDefault="005F6801" w:rsidP="006E3D0C">
            <w:pPr>
              <w:pStyle w:val="TAL"/>
              <w:rPr>
                <w:szCs w:val="18"/>
              </w:rPr>
            </w:pPr>
            <w:r w:rsidRPr="00B26339">
              <w:rPr>
                <w:szCs w:val="18"/>
              </w:rPr>
              <w:t xml:space="preserve">defaultValue: No </w:t>
            </w:r>
          </w:p>
          <w:p w14:paraId="7079233E" w14:textId="77777777" w:rsidR="005F6801" w:rsidRPr="00B26339" w:rsidRDefault="005F6801" w:rsidP="006E3D0C">
            <w:pPr>
              <w:pStyle w:val="TAL"/>
              <w:rPr>
                <w:szCs w:val="18"/>
              </w:rPr>
            </w:pPr>
            <w:r w:rsidRPr="00B26339">
              <w:rPr>
                <w:szCs w:val="18"/>
              </w:rPr>
              <w:t>isNullable: True</w:t>
            </w:r>
          </w:p>
        </w:tc>
      </w:tr>
      <w:tr w:rsidR="00E840EA" w:rsidRPr="00B26339" w14:paraId="2D48C657" w14:textId="77777777" w:rsidTr="00B26339">
        <w:trPr>
          <w:gridBefore w:val="1"/>
          <w:wBefore w:w="1122" w:type="dxa"/>
          <w:cantSplit/>
          <w:jc w:val="center"/>
        </w:trPr>
        <w:tc>
          <w:tcPr>
            <w:tcW w:w="2525" w:type="dxa"/>
            <w:gridSpan w:val="2"/>
          </w:tcPr>
          <w:p w14:paraId="1C144F9D" w14:textId="77777777" w:rsidR="005F6801" w:rsidRPr="00B26339" w:rsidRDefault="005F6801" w:rsidP="006E3D0C">
            <w:pPr>
              <w:pStyle w:val="TAL"/>
              <w:rPr>
                <w:rFonts w:cs="Arial"/>
                <w:szCs w:val="18"/>
              </w:rPr>
            </w:pPr>
            <w:r w:rsidRPr="00B26339">
              <w:rPr>
                <w:rFonts w:cs="Arial"/>
                <w:szCs w:val="18"/>
              </w:rPr>
              <w:t>tjMDTTraceCollectionEntityID</w:t>
            </w:r>
          </w:p>
        </w:tc>
        <w:tc>
          <w:tcPr>
            <w:tcW w:w="5245" w:type="dxa"/>
            <w:gridSpan w:val="2"/>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68FBDDF3" w14:textId="77777777" w:rsidR="005F6801" w:rsidRPr="00736275" w:rsidRDefault="005F6801" w:rsidP="006E3D0C">
            <w:pPr>
              <w:pStyle w:val="TAL"/>
              <w:rPr>
                <w:szCs w:val="18"/>
              </w:rPr>
            </w:pPr>
            <w:r w:rsidRPr="00B22DFC">
              <w:rPr>
                <w:szCs w:val="18"/>
              </w:rPr>
              <w:t>type: I</w:t>
            </w:r>
            <w:r w:rsidRPr="00736275">
              <w:rPr>
                <w:szCs w:val="18"/>
              </w:rPr>
              <w:t>nteger</w:t>
            </w:r>
          </w:p>
          <w:p w14:paraId="217EB0B6" w14:textId="77777777" w:rsidR="005F6801" w:rsidRPr="00B26339" w:rsidRDefault="005F6801" w:rsidP="006E3D0C">
            <w:pPr>
              <w:pStyle w:val="TAL"/>
              <w:rPr>
                <w:szCs w:val="18"/>
              </w:rPr>
            </w:pPr>
            <w:r w:rsidRPr="00B26339">
              <w:rPr>
                <w:szCs w:val="18"/>
              </w:rPr>
              <w:t>multiplicity: 1</w:t>
            </w:r>
          </w:p>
          <w:p w14:paraId="144DEC25" w14:textId="77777777" w:rsidR="005F6801" w:rsidRPr="00B26339" w:rsidRDefault="005F6801" w:rsidP="006E3D0C">
            <w:pPr>
              <w:pStyle w:val="TAL"/>
              <w:rPr>
                <w:szCs w:val="18"/>
              </w:rPr>
            </w:pPr>
            <w:r w:rsidRPr="00B26339">
              <w:rPr>
                <w:szCs w:val="18"/>
              </w:rPr>
              <w:t>isOrdered: N/A</w:t>
            </w:r>
          </w:p>
          <w:p w14:paraId="0C68F97F" w14:textId="77777777" w:rsidR="005F6801" w:rsidRPr="00B26339" w:rsidRDefault="005F6801" w:rsidP="006E3D0C">
            <w:pPr>
              <w:pStyle w:val="TAL"/>
              <w:rPr>
                <w:szCs w:val="18"/>
              </w:rPr>
            </w:pPr>
            <w:r w:rsidRPr="00B26339">
              <w:rPr>
                <w:szCs w:val="18"/>
              </w:rPr>
              <w:t>isUnique: N/A</w:t>
            </w:r>
          </w:p>
          <w:p w14:paraId="32383D80" w14:textId="77777777" w:rsidR="005F6801" w:rsidRPr="00B26339" w:rsidRDefault="005F6801" w:rsidP="006E3D0C">
            <w:pPr>
              <w:pStyle w:val="TAL"/>
              <w:rPr>
                <w:szCs w:val="18"/>
              </w:rPr>
            </w:pPr>
            <w:r w:rsidRPr="00B26339">
              <w:rPr>
                <w:szCs w:val="18"/>
              </w:rPr>
              <w:t xml:space="preserve">defaultValue: No </w:t>
            </w:r>
          </w:p>
          <w:p w14:paraId="329C3277" w14:textId="77777777" w:rsidR="005F6801" w:rsidRPr="00B26339" w:rsidRDefault="005F6801" w:rsidP="006E3D0C">
            <w:pPr>
              <w:pStyle w:val="TAL"/>
              <w:rPr>
                <w:szCs w:val="18"/>
              </w:rPr>
            </w:pPr>
            <w:r w:rsidRPr="00B26339">
              <w:rPr>
                <w:szCs w:val="18"/>
              </w:rPr>
              <w:t>isNullable: True</w:t>
            </w:r>
          </w:p>
        </w:tc>
      </w:tr>
      <w:tr w:rsidR="00C10DFF" w:rsidRPr="00B26339" w14:paraId="21345403" w14:textId="77777777" w:rsidTr="00B26339">
        <w:trPr>
          <w:gridBefore w:val="1"/>
          <w:wBefore w:w="1122" w:type="dxa"/>
          <w:cantSplit/>
          <w:jc w:val="center"/>
        </w:trPr>
        <w:tc>
          <w:tcPr>
            <w:tcW w:w="2525" w:type="dxa"/>
            <w:gridSpan w:val="2"/>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gridSpan w:val="2"/>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27CBA2EE" w14:textId="77777777" w:rsidR="00C10DFF" w:rsidRPr="00E840EA" w:rsidRDefault="00C10DFF" w:rsidP="00C10DFF">
            <w:pPr>
              <w:pStyle w:val="TAL"/>
              <w:rPr>
                <w:szCs w:val="18"/>
              </w:rPr>
            </w:pPr>
          </w:p>
        </w:tc>
        <w:tc>
          <w:tcPr>
            <w:tcW w:w="2101" w:type="dxa"/>
            <w:gridSpan w:val="2"/>
          </w:tcPr>
          <w:p w14:paraId="1462A9E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Mcc</w:t>
            </w:r>
          </w:p>
          <w:p w14:paraId="281C466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FC4B3B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82EF0A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BD2547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4A3653A9" w14:textId="2EFE2182" w:rsidR="00C10DFF" w:rsidRPr="00B22DFC" w:rsidRDefault="00C10DFF" w:rsidP="00C10DFF">
            <w:pPr>
              <w:pStyle w:val="TAL"/>
              <w:rPr>
                <w:szCs w:val="18"/>
              </w:rPr>
            </w:pPr>
            <w:r w:rsidRPr="00ED4B27">
              <w:rPr>
                <w:rFonts w:cs="Arial"/>
                <w:szCs w:val="18"/>
              </w:rPr>
              <w:t>isNullable: False</w:t>
            </w:r>
          </w:p>
        </w:tc>
      </w:tr>
      <w:tr w:rsidR="00C10DFF" w:rsidRPr="00B26339" w14:paraId="39CF3DB2" w14:textId="77777777" w:rsidTr="00B26339">
        <w:trPr>
          <w:gridBefore w:val="1"/>
          <w:wBefore w:w="1122" w:type="dxa"/>
          <w:cantSplit/>
          <w:jc w:val="center"/>
        </w:trPr>
        <w:tc>
          <w:tcPr>
            <w:tcW w:w="2525" w:type="dxa"/>
            <w:gridSpan w:val="2"/>
          </w:tcPr>
          <w:p w14:paraId="45B327D2" w14:textId="66584361" w:rsidR="00C10DFF" w:rsidRPr="00B26339" w:rsidRDefault="00C10DFF" w:rsidP="00C10DFF">
            <w:pPr>
              <w:pStyle w:val="TAL"/>
              <w:rPr>
                <w:rFonts w:cs="Arial"/>
                <w:szCs w:val="18"/>
              </w:rPr>
            </w:pPr>
            <w:r w:rsidRPr="00F84ADE">
              <w:rPr>
                <w:rFonts w:cs="Arial"/>
                <w:szCs w:val="18"/>
              </w:rPr>
              <w:t>m</w:t>
            </w:r>
            <w:r w:rsidRPr="00E52288">
              <w:rPr>
                <w:rFonts w:cs="Arial"/>
                <w:szCs w:val="18"/>
              </w:rPr>
              <w:t>nc</w:t>
            </w:r>
          </w:p>
        </w:tc>
        <w:tc>
          <w:tcPr>
            <w:tcW w:w="5245" w:type="dxa"/>
            <w:gridSpan w:val="2"/>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050B8779" w14:textId="77777777" w:rsidR="00C10DFF" w:rsidRPr="00E840EA" w:rsidRDefault="00C10DFF" w:rsidP="00C10DFF">
            <w:pPr>
              <w:pStyle w:val="TAL"/>
              <w:rPr>
                <w:szCs w:val="18"/>
              </w:rPr>
            </w:pPr>
          </w:p>
        </w:tc>
        <w:tc>
          <w:tcPr>
            <w:tcW w:w="2101" w:type="dxa"/>
            <w:gridSpan w:val="2"/>
          </w:tcPr>
          <w:p w14:paraId="06EF414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Mnc</w:t>
            </w:r>
          </w:p>
          <w:p w14:paraId="23A7311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012BD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4A01C2D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09DC8BE"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2658DAD1" w14:textId="002AF1CD" w:rsidR="00C10DFF" w:rsidRPr="00B22DFC" w:rsidRDefault="00C10DFF" w:rsidP="00C10DFF">
            <w:pPr>
              <w:pStyle w:val="TAL"/>
              <w:rPr>
                <w:szCs w:val="18"/>
              </w:rPr>
            </w:pPr>
            <w:r w:rsidRPr="00ED4B27">
              <w:rPr>
                <w:rFonts w:cs="Arial"/>
                <w:szCs w:val="18"/>
              </w:rPr>
              <w:t>isNullable: False</w:t>
            </w:r>
          </w:p>
        </w:tc>
      </w:tr>
      <w:tr w:rsidR="00C10DFF" w:rsidRPr="00B26339" w14:paraId="1015FD35" w14:textId="77777777" w:rsidTr="00B26339">
        <w:trPr>
          <w:gridBefore w:val="1"/>
          <w:wBefore w:w="1122" w:type="dxa"/>
          <w:cantSplit/>
          <w:jc w:val="center"/>
        </w:trPr>
        <w:tc>
          <w:tcPr>
            <w:tcW w:w="2525" w:type="dxa"/>
            <w:gridSpan w:val="2"/>
          </w:tcPr>
          <w:p w14:paraId="3C744C4C" w14:textId="0A8AF19C" w:rsidR="00C10DFF" w:rsidRPr="00B26339" w:rsidRDefault="00C10DFF" w:rsidP="00C10DFF">
            <w:pPr>
              <w:pStyle w:val="TAL"/>
              <w:rPr>
                <w:rFonts w:cs="Arial"/>
                <w:szCs w:val="18"/>
              </w:rPr>
            </w:pPr>
            <w:r>
              <w:rPr>
                <w:rFonts w:cs="Arial"/>
                <w:szCs w:val="18"/>
              </w:rPr>
              <w:t>traceId</w:t>
            </w:r>
          </w:p>
        </w:tc>
        <w:tc>
          <w:tcPr>
            <w:tcW w:w="5245" w:type="dxa"/>
            <w:gridSpan w:val="2"/>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2101" w:type="dxa"/>
            <w:gridSpan w:val="2"/>
          </w:tcPr>
          <w:p w14:paraId="2347D9C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9BAD8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A5BC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DE1465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101BA858" w14:textId="36537442" w:rsidR="00C10DFF" w:rsidRPr="00B22DFC" w:rsidRDefault="00C10DFF" w:rsidP="00C10DFF">
            <w:pPr>
              <w:pStyle w:val="TAL"/>
              <w:rPr>
                <w:szCs w:val="18"/>
              </w:rPr>
            </w:pPr>
            <w:r w:rsidRPr="00ED4B27">
              <w:rPr>
                <w:rFonts w:cs="Arial"/>
                <w:szCs w:val="18"/>
              </w:rPr>
              <w:t>isNullable: False</w:t>
            </w:r>
          </w:p>
        </w:tc>
      </w:tr>
      <w:tr w:rsidR="00C10DFF" w:rsidRPr="00B26339" w14:paraId="0E1BC739" w14:textId="77777777" w:rsidTr="00B26339">
        <w:trPr>
          <w:gridBefore w:val="1"/>
          <w:wBefore w:w="1122" w:type="dxa"/>
          <w:cantSplit/>
          <w:jc w:val="center"/>
        </w:trPr>
        <w:tc>
          <w:tcPr>
            <w:tcW w:w="2525" w:type="dxa"/>
            <w:gridSpan w:val="2"/>
          </w:tcPr>
          <w:p w14:paraId="369F8770" w14:textId="3A9FD1DB" w:rsidR="00C10DFF" w:rsidRPr="00B26339" w:rsidRDefault="00C10DFF" w:rsidP="00C10DFF">
            <w:pPr>
              <w:pStyle w:val="TAL"/>
              <w:rPr>
                <w:rFonts w:cs="Arial"/>
                <w:szCs w:val="18"/>
              </w:rPr>
            </w:pPr>
            <w:r>
              <w:rPr>
                <w:rFonts w:cs="Arial"/>
                <w:szCs w:val="18"/>
              </w:rPr>
              <w:lastRenderedPageBreak/>
              <w:t>freqInfo</w:t>
            </w:r>
          </w:p>
        </w:tc>
        <w:tc>
          <w:tcPr>
            <w:tcW w:w="5245" w:type="dxa"/>
            <w:gridSpan w:val="2"/>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2101" w:type="dxa"/>
            <w:gridSpan w:val="2"/>
          </w:tcPr>
          <w:p w14:paraId="366D0C4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FreqInfo</w:t>
            </w:r>
          </w:p>
          <w:p w14:paraId="107C317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838FB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5D2DD46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23B04C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3B2824E2" w14:textId="6D3251ED" w:rsidR="00C10DFF" w:rsidRPr="00B22DFC" w:rsidRDefault="00C10DFF" w:rsidP="00C10DFF">
            <w:pPr>
              <w:pStyle w:val="TAL"/>
              <w:rPr>
                <w:szCs w:val="18"/>
              </w:rPr>
            </w:pPr>
            <w:r w:rsidRPr="00ED4B27">
              <w:rPr>
                <w:rFonts w:cs="Arial"/>
                <w:szCs w:val="18"/>
              </w:rPr>
              <w:t>isNullable: False</w:t>
            </w:r>
          </w:p>
        </w:tc>
      </w:tr>
      <w:tr w:rsidR="00C10DFF" w:rsidRPr="00B26339" w14:paraId="42547011" w14:textId="77777777" w:rsidTr="00B26339">
        <w:trPr>
          <w:gridBefore w:val="1"/>
          <w:wBefore w:w="1122" w:type="dxa"/>
          <w:cantSplit/>
          <w:jc w:val="center"/>
        </w:trPr>
        <w:tc>
          <w:tcPr>
            <w:tcW w:w="2525" w:type="dxa"/>
            <w:gridSpan w:val="2"/>
          </w:tcPr>
          <w:p w14:paraId="3AAC97F7" w14:textId="3E7DEDEE" w:rsidR="00C10DFF" w:rsidRPr="00B26339" w:rsidRDefault="00C10DFF" w:rsidP="00C10DFF">
            <w:pPr>
              <w:pStyle w:val="TAL"/>
              <w:rPr>
                <w:rFonts w:cs="Arial"/>
                <w:szCs w:val="18"/>
              </w:rPr>
            </w:pPr>
            <w:r>
              <w:rPr>
                <w:rFonts w:cs="Arial"/>
                <w:szCs w:val="18"/>
              </w:rPr>
              <w:t>arfcn</w:t>
            </w:r>
          </w:p>
        </w:tc>
        <w:tc>
          <w:tcPr>
            <w:tcW w:w="5245" w:type="dxa"/>
            <w:gridSpan w:val="2"/>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2101" w:type="dxa"/>
            <w:gridSpan w:val="2"/>
          </w:tcPr>
          <w:p w14:paraId="35AF1CB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9EE5C6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85B717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71C0BB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9F940A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085F1279" w14:textId="5A31CE62" w:rsidR="00C10DFF" w:rsidRPr="00B22DFC" w:rsidRDefault="00C10DFF" w:rsidP="00C10DFF">
            <w:pPr>
              <w:pStyle w:val="TAL"/>
              <w:rPr>
                <w:szCs w:val="18"/>
              </w:rPr>
            </w:pPr>
            <w:r w:rsidRPr="00ED4B27">
              <w:rPr>
                <w:rFonts w:cs="Arial"/>
                <w:szCs w:val="18"/>
              </w:rPr>
              <w:t>isNullable: False</w:t>
            </w:r>
          </w:p>
        </w:tc>
      </w:tr>
      <w:tr w:rsidR="00C10DFF" w:rsidRPr="00B26339" w14:paraId="0676A53D" w14:textId="77777777" w:rsidTr="00B26339">
        <w:trPr>
          <w:gridBefore w:val="1"/>
          <w:wBefore w:w="1122" w:type="dxa"/>
          <w:cantSplit/>
          <w:jc w:val="center"/>
        </w:trPr>
        <w:tc>
          <w:tcPr>
            <w:tcW w:w="2525" w:type="dxa"/>
            <w:gridSpan w:val="2"/>
          </w:tcPr>
          <w:p w14:paraId="3C5C1A49" w14:textId="43C77AA4" w:rsidR="00C10DFF" w:rsidRPr="00B26339" w:rsidRDefault="00C10DFF" w:rsidP="00C10DFF">
            <w:pPr>
              <w:pStyle w:val="TAL"/>
              <w:rPr>
                <w:rFonts w:cs="Arial"/>
                <w:szCs w:val="18"/>
              </w:rPr>
            </w:pPr>
            <w:r>
              <w:rPr>
                <w:rFonts w:cs="Arial"/>
                <w:szCs w:val="18"/>
              </w:rPr>
              <w:t>freqBands</w:t>
            </w:r>
          </w:p>
        </w:tc>
        <w:tc>
          <w:tcPr>
            <w:tcW w:w="5245" w:type="dxa"/>
            <w:gridSpan w:val="2"/>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2101" w:type="dxa"/>
            <w:gridSpan w:val="2"/>
          </w:tcPr>
          <w:p w14:paraId="3FD52BA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6FF8A25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307913C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2FF7FB2E"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76BD74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450C5DC8" w14:textId="5F2F524D" w:rsidR="00C10DFF" w:rsidRPr="00B22DFC" w:rsidRDefault="00C10DFF" w:rsidP="00C10DFF">
            <w:pPr>
              <w:pStyle w:val="TAL"/>
              <w:rPr>
                <w:szCs w:val="18"/>
              </w:rPr>
            </w:pPr>
            <w:r w:rsidRPr="00ED4B27">
              <w:rPr>
                <w:rFonts w:cs="Arial"/>
                <w:szCs w:val="18"/>
              </w:rPr>
              <w:t>isNullable: False</w:t>
            </w:r>
          </w:p>
        </w:tc>
      </w:tr>
      <w:tr w:rsidR="00C10DFF" w:rsidRPr="00B26339" w14:paraId="14C6B881" w14:textId="77777777" w:rsidTr="00B26339">
        <w:trPr>
          <w:gridBefore w:val="1"/>
          <w:wBefore w:w="1122" w:type="dxa"/>
          <w:cantSplit/>
          <w:jc w:val="center"/>
        </w:trPr>
        <w:tc>
          <w:tcPr>
            <w:tcW w:w="2525" w:type="dxa"/>
            <w:gridSpan w:val="2"/>
          </w:tcPr>
          <w:p w14:paraId="10ADD800" w14:textId="3575500E" w:rsidR="00C10DFF" w:rsidRPr="00B26339" w:rsidRDefault="00C10DFF" w:rsidP="00C10DFF">
            <w:pPr>
              <w:pStyle w:val="TAL"/>
              <w:rPr>
                <w:rFonts w:cs="Arial"/>
                <w:szCs w:val="18"/>
              </w:rPr>
            </w:pPr>
            <w:r>
              <w:rPr>
                <w:rFonts w:cs="Arial"/>
                <w:szCs w:val="18"/>
              </w:rPr>
              <w:t>pciList</w:t>
            </w:r>
          </w:p>
        </w:tc>
        <w:tc>
          <w:tcPr>
            <w:tcW w:w="5245" w:type="dxa"/>
            <w:gridSpan w:val="2"/>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2101" w:type="dxa"/>
            <w:gridSpan w:val="2"/>
          </w:tcPr>
          <w:p w14:paraId="61939CF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76F9427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2D39D05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1DFA8AE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6A673770" w14:textId="2FAF659C" w:rsidR="00C10DFF" w:rsidRPr="00B22DFC" w:rsidRDefault="00C10DFF" w:rsidP="00C10DFF">
            <w:pPr>
              <w:pStyle w:val="TAL"/>
              <w:rPr>
                <w:szCs w:val="18"/>
              </w:rPr>
            </w:pPr>
            <w:r w:rsidRPr="00ED4B27">
              <w:rPr>
                <w:rFonts w:cs="Arial"/>
                <w:szCs w:val="18"/>
              </w:rPr>
              <w:t>isNullable: False</w:t>
            </w:r>
          </w:p>
        </w:tc>
      </w:tr>
      <w:tr w:rsidR="00C10DFF" w:rsidRPr="00B26339" w14:paraId="6E6B17C0" w14:textId="77777777" w:rsidTr="00B26339">
        <w:trPr>
          <w:gridBefore w:val="1"/>
          <w:wBefore w:w="1122" w:type="dxa"/>
          <w:cantSplit/>
          <w:jc w:val="center"/>
        </w:trPr>
        <w:tc>
          <w:tcPr>
            <w:tcW w:w="2525" w:type="dxa"/>
            <w:gridSpan w:val="2"/>
          </w:tcPr>
          <w:p w14:paraId="26A0E729" w14:textId="76D9D328" w:rsidR="00C10DFF" w:rsidRPr="00B26339" w:rsidRDefault="00C10DFF" w:rsidP="00C10DFF">
            <w:pPr>
              <w:pStyle w:val="TAL"/>
              <w:rPr>
                <w:rFonts w:cs="Arial"/>
                <w:szCs w:val="18"/>
              </w:rPr>
            </w:pPr>
            <w:r>
              <w:rPr>
                <w:rFonts w:cs="Arial"/>
                <w:szCs w:val="18"/>
              </w:rPr>
              <w:t>tac</w:t>
            </w:r>
          </w:p>
        </w:tc>
        <w:tc>
          <w:tcPr>
            <w:tcW w:w="5245" w:type="dxa"/>
            <w:gridSpan w:val="2"/>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2101" w:type="dxa"/>
            <w:gridSpan w:val="2"/>
          </w:tcPr>
          <w:p w14:paraId="53F4489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5D9290F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AD03D1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01C410F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9CABDD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36B5903C" w14:textId="51E3096D" w:rsidR="00C10DFF" w:rsidRPr="00B22DFC" w:rsidRDefault="00C10DFF" w:rsidP="00C10DFF">
            <w:pPr>
              <w:pStyle w:val="TAL"/>
              <w:rPr>
                <w:szCs w:val="18"/>
              </w:rPr>
            </w:pPr>
            <w:r w:rsidRPr="00ED4B27">
              <w:rPr>
                <w:rFonts w:cs="Arial"/>
                <w:szCs w:val="18"/>
              </w:rPr>
              <w:t>isNullable: False</w:t>
            </w:r>
          </w:p>
        </w:tc>
      </w:tr>
      <w:tr w:rsidR="00C10DFF" w:rsidRPr="00B26339" w14:paraId="7C79497B" w14:textId="77777777" w:rsidTr="00B26339">
        <w:trPr>
          <w:gridBefore w:val="1"/>
          <w:wBefore w:w="1122" w:type="dxa"/>
          <w:cantSplit/>
          <w:jc w:val="center"/>
        </w:trPr>
        <w:tc>
          <w:tcPr>
            <w:tcW w:w="2525" w:type="dxa"/>
            <w:gridSpan w:val="2"/>
          </w:tcPr>
          <w:p w14:paraId="119D571B" w14:textId="0DED7D48" w:rsidR="00C10DFF" w:rsidRPr="00B26339" w:rsidRDefault="00C10DFF" w:rsidP="00C10DFF">
            <w:pPr>
              <w:pStyle w:val="TAL"/>
              <w:rPr>
                <w:rFonts w:cs="Arial"/>
                <w:szCs w:val="18"/>
              </w:rPr>
            </w:pPr>
            <w:r w:rsidRPr="00F84ADE">
              <w:rPr>
                <w:rFonts w:cs="Arial"/>
                <w:szCs w:val="18"/>
              </w:rPr>
              <w:t>eutraCellIdList</w:t>
            </w:r>
          </w:p>
        </w:tc>
        <w:tc>
          <w:tcPr>
            <w:tcW w:w="5245" w:type="dxa"/>
            <w:gridSpan w:val="2"/>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5D2F939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53F216B"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10802718"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1F688549"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 value</w:t>
            </w:r>
          </w:p>
          <w:p w14:paraId="568D0EB0" w14:textId="07CDF287" w:rsidR="00C10DFF" w:rsidRPr="00B22DFC" w:rsidRDefault="00C10DFF" w:rsidP="00C10DFF">
            <w:pPr>
              <w:pStyle w:val="TAL"/>
              <w:rPr>
                <w:szCs w:val="18"/>
              </w:rPr>
            </w:pPr>
            <w:r w:rsidRPr="00C10DFF">
              <w:rPr>
                <w:rFonts w:cs="Arial"/>
                <w:szCs w:val="18"/>
              </w:rPr>
              <w:t>isNullable: False</w:t>
            </w:r>
          </w:p>
        </w:tc>
      </w:tr>
      <w:tr w:rsidR="00C10DFF" w:rsidRPr="00B26339" w14:paraId="429DA9F3" w14:textId="77777777" w:rsidTr="00B26339">
        <w:trPr>
          <w:gridBefore w:val="1"/>
          <w:wBefore w:w="1122" w:type="dxa"/>
          <w:cantSplit/>
          <w:jc w:val="center"/>
        </w:trPr>
        <w:tc>
          <w:tcPr>
            <w:tcW w:w="2525" w:type="dxa"/>
            <w:gridSpan w:val="2"/>
          </w:tcPr>
          <w:p w14:paraId="5404E1D4" w14:textId="02DDD095" w:rsidR="00C10DFF" w:rsidRPr="00B26339" w:rsidRDefault="00C10DFF" w:rsidP="00C10DFF">
            <w:pPr>
              <w:pStyle w:val="TAL"/>
              <w:rPr>
                <w:rFonts w:cs="Arial"/>
                <w:szCs w:val="18"/>
              </w:rPr>
            </w:pPr>
            <w:r w:rsidRPr="00F84ADE">
              <w:rPr>
                <w:rFonts w:cs="Arial"/>
                <w:szCs w:val="18"/>
              </w:rPr>
              <w:t>nrCellIdList</w:t>
            </w:r>
          </w:p>
        </w:tc>
        <w:tc>
          <w:tcPr>
            <w:tcW w:w="5245" w:type="dxa"/>
            <w:gridSpan w:val="2"/>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4988E177"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233E5C7D"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79D8A7B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07A83DC8"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 value</w:t>
            </w:r>
          </w:p>
          <w:p w14:paraId="0ADFB133" w14:textId="5C56CAA4" w:rsidR="00C10DFF" w:rsidRPr="00B22DFC" w:rsidRDefault="00C10DFF" w:rsidP="00C10DFF">
            <w:pPr>
              <w:pStyle w:val="TAL"/>
              <w:rPr>
                <w:szCs w:val="18"/>
              </w:rPr>
            </w:pPr>
            <w:r w:rsidRPr="00C10DFF">
              <w:rPr>
                <w:rFonts w:cs="Arial"/>
                <w:szCs w:val="18"/>
              </w:rPr>
              <w:t>isNullable: False</w:t>
            </w:r>
          </w:p>
        </w:tc>
      </w:tr>
      <w:tr w:rsidR="00C10DFF" w:rsidRPr="00B26339" w14:paraId="5E82F1DE" w14:textId="77777777" w:rsidTr="00B26339">
        <w:trPr>
          <w:gridBefore w:val="1"/>
          <w:wBefore w:w="1122" w:type="dxa"/>
          <w:cantSplit/>
          <w:jc w:val="center"/>
        </w:trPr>
        <w:tc>
          <w:tcPr>
            <w:tcW w:w="2525" w:type="dxa"/>
            <w:gridSpan w:val="2"/>
          </w:tcPr>
          <w:p w14:paraId="358DA080" w14:textId="08A8DD22" w:rsidR="00C10DFF" w:rsidRPr="00B26339" w:rsidRDefault="00C10DFF" w:rsidP="00C10DFF">
            <w:pPr>
              <w:pStyle w:val="TAL"/>
              <w:rPr>
                <w:rFonts w:cs="Arial"/>
                <w:szCs w:val="18"/>
              </w:rPr>
            </w:pPr>
            <w:r>
              <w:rPr>
                <w:rFonts w:cs="Arial"/>
                <w:szCs w:val="18"/>
              </w:rPr>
              <w:t>tacList</w:t>
            </w:r>
          </w:p>
        </w:tc>
        <w:tc>
          <w:tcPr>
            <w:tcW w:w="5245" w:type="dxa"/>
            <w:gridSpan w:val="2"/>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2101" w:type="dxa"/>
            <w:gridSpan w:val="2"/>
          </w:tcPr>
          <w:p w14:paraId="0573A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40CD42D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1D88FFD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BCC235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51739B1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31A9EA01" w14:textId="5B1191D4" w:rsidR="00C10DFF" w:rsidRPr="00B22DFC" w:rsidRDefault="00C10DFF" w:rsidP="00C10DFF">
            <w:pPr>
              <w:pStyle w:val="TAL"/>
              <w:rPr>
                <w:szCs w:val="18"/>
              </w:rPr>
            </w:pPr>
            <w:r w:rsidRPr="00ED4B27">
              <w:rPr>
                <w:rFonts w:cs="Arial"/>
                <w:szCs w:val="18"/>
              </w:rPr>
              <w:t>isNullable: False</w:t>
            </w:r>
          </w:p>
        </w:tc>
      </w:tr>
      <w:tr w:rsidR="00C10DFF" w:rsidRPr="00B26339" w14:paraId="1AB4A0B6" w14:textId="77777777" w:rsidTr="00B26339">
        <w:trPr>
          <w:gridBefore w:val="1"/>
          <w:wBefore w:w="1122" w:type="dxa"/>
          <w:cantSplit/>
          <w:jc w:val="center"/>
        </w:trPr>
        <w:tc>
          <w:tcPr>
            <w:tcW w:w="2525" w:type="dxa"/>
            <w:gridSpan w:val="2"/>
          </w:tcPr>
          <w:p w14:paraId="6085B2C1" w14:textId="4C144F00" w:rsidR="00C10DFF" w:rsidRPr="00B26339" w:rsidRDefault="00C10DFF" w:rsidP="00C10DFF">
            <w:pPr>
              <w:pStyle w:val="TAL"/>
              <w:rPr>
                <w:rFonts w:cs="Arial"/>
                <w:szCs w:val="18"/>
              </w:rPr>
            </w:pPr>
            <w:r>
              <w:rPr>
                <w:rFonts w:cs="Arial"/>
                <w:szCs w:val="18"/>
              </w:rPr>
              <w:t>taiList</w:t>
            </w:r>
          </w:p>
        </w:tc>
        <w:tc>
          <w:tcPr>
            <w:tcW w:w="5245" w:type="dxa"/>
            <w:gridSpan w:val="2"/>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2101" w:type="dxa"/>
            <w:gridSpan w:val="2"/>
          </w:tcPr>
          <w:p w14:paraId="6EAEAE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Tai</w:t>
            </w:r>
          </w:p>
          <w:p w14:paraId="3E7BFCD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359EFE3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F8AB24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76E75A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7A549A69" w14:textId="249A7108" w:rsidR="00C10DFF" w:rsidRPr="00B22DFC" w:rsidRDefault="00C10DFF" w:rsidP="00C10DFF">
            <w:pPr>
              <w:pStyle w:val="TAL"/>
              <w:rPr>
                <w:szCs w:val="18"/>
              </w:rPr>
            </w:pPr>
            <w:r w:rsidRPr="00ED4B27">
              <w:rPr>
                <w:rFonts w:cs="Arial"/>
                <w:szCs w:val="18"/>
              </w:rPr>
              <w:t>isNullable: False</w:t>
            </w:r>
          </w:p>
        </w:tc>
      </w:tr>
      <w:tr w:rsidR="00C10DFF" w:rsidRPr="00B26339" w14:paraId="3C8FA767" w14:textId="77777777" w:rsidTr="00B26339">
        <w:trPr>
          <w:gridBefore w:val="1"/>
          <w:wBefore w:w="1122" w:type="dxa"/>
          <w:cantSplit/>
          <w:jc w:val="center"/>
        </w:trPr>
        <w:tc>
          <w:tcPr>
            <w:tcW w:w="2525" w:type="dxa"/>
            <w:gridSpan w:val="2"/>
          </w:tcPr>
          <w:p w14:paraId="1E86359E" w14:textId="53EF0092" w:rsidR="00C10DFF" w:rsidRPr="00B26339" w:rsidRDefault="00C10DFF" w:rsidP="00C10DFF">
            <w:pPr>
              <w:pStyle w:val="TAL"/>
              <w:rPr>
                <w:rFonts w:cs="Arial"/>
                <w:szCs w:val="18"/>
              </w:rPr>
            </w:pPr>
            <w:r w:rsidRPr="00244E91">
              <w:rPr>
                <w:rFonts w:cs="Arial"/>
                <w:szCs w:val="18"/>
              </w:rPr>
              <w:t>mbsfnAreaId</w:t>
            </w:r>
          </w:p>
        </w:tc>
        <w:tc>
          <w:tcPr>
            <w:tcW w:w="5245" w:type="dxa"/>
            <w:gridSpan w:val="2"/>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r w:rsidRPr="00ED4B27">
              <w:rPr>
                <w:rFonts w:cs="Arial"/>
                <w:szCs w:val="18"/>
              </w:rPr>
              <w:t>AllowedValues: 1, 2, …</w:t>
            </w:r>
          </w:p>
        </w:tc>
        <w:tc>
          <w:tcPr>
            <w:tcW w:w="2101" w:type="dxa"/>
            <w:gridSpan w:val="2"/>
          </w:tcPr>
          <w:p w14:paraId="262980A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21393E4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2C16880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76C44E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0F9C817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794A9053" w14:textId="021FEF47" w:rsidR="00C10DFF" w:rsidRPr="00B22DFC" w:rsidRDefault="00C10DFF" w:rsidP="00C10DFF">
            <w:pPr>
              <w:pStyle w:val="TAL"/>
              <w:rPr>
                <w:szCs w:val="18"/>
              </w:rPr>
            </w:pPr>
            <w:r w:rsidRPr="00ED4B27">
              <w:rPr>
                <w:rFonts w:cs="Arial"/>
                <w:szCs w:val="18"/>
              </w:rPr>
              <w:t>isNullable: False</w:t>
            </w:r>
          </w:p>
        </w:tc>
      </w:tr>
      <w:tr w:rsidR="00C10DFF" w:rsidRPr="00B26339" w14:paraId="105B3044" w14:textId="77777777" w:rsidTr="00B26339">
        <w:trPr>
          <w:gridBefore w:val="1"/>
          <w:wBefore w:w="1122" w:type="dxa"/>
          <w:cantSplit/>
          <w:jc w:val="center"/>
        </w:trPr>
        <w:tc>
          <w:tcPr>
            <w:tcW w:w="2525" w:type="dxa"/>
            <w:gridSpan w:val="2"/>
          </w:tcPr>
          <w:p w14:paraId="6E15FFF1" w14:textId="1E2B34FC" w:rsidR="00C10DFF" w:rsidRPr="00B26339" w:rsidRDefault="00C10DFF" w:rsidP="00C10DFF">
            <w:pPr>
              <w:pStyle w:val="TAL"/>
              <w:rPr>
                <w:rFonts w:cs="Arial"/>
                <w:szCs w:val="18"/>
              </w:rPr>
            </w:pPr>
            <w:r>
              <w:rPr>
                <w:rFonts w:cs="Arial"/>
                <w:szCs w:val="18"/>
              </w:rPr>
              <w:t>earfcn</w:t>
            </w:r>
          </w:p>
        </w:tc>
        <w:tc>
          <w:tcPr>
            <w:tcW w:w="5245" w:type="dxa"/>
            <w:gridSpan w:val="2"/>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r w:rsidRPr="00ED4B27">
              <w:rPr>
                <w:rFonts w:cs="Arial"/>
                <w:szCs w:val="18"/>
              </w:rPr>
              <w:t>AllowedValues: 1, 2, …</w:t>
            </w:r>
          </w:p>
        </w:tc>
        <w:tc>
          <w:tcPr>
            <w:tcW w:w="2101" w:type="dxa"/>
            <w:gridSpan w:val="2"/>
          </w:tcPr>
          <w:p w14:paraId="74FFBE1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22CBAA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90125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C0D7B9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C4B0B2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348C95CA" w14:textId="75F69819" w:rsidR="00C10DFF" w:rsidRPr="00B22DFC" w:rsidRDefault="00C10DFF" w:rsidP="00C10DFF">
            <w:pPr>
              <w:pStyle w:val="TAL"/>
              <w:rPr>
                <w:szCs w:val="18"/>
              </w:rPr>
            </w:pPr>
            <w:r w:rsidRPr="00ED4B27">
              <w:rPr>
                <w:rFonts w:cs="Arial"/>
                <w:szCs w:val="18"/>
              </w:rPr>
              <w:t>isNullable: False</w:t>
            </w:r>
          </w:p>
        </w:tc>
      </w:tr>
      <w:tr w:rsidR="00E840EA" w:rsidRPr="00B26339" w14:paraId="2997AB1C" w14:textId="77777777" w:rsidTr="00B26339">
        <w:trPr>
          <w:gridBefore w:val="1"/>
          <w:wBefore w:w="1122" w:type="dxa"/>
          <w:cantSplit/>
          <w:jc w:val="center"/>
        </w:trPr>
        <w:tc>
          <w:tcPr>
            <w:tcW w:w="9871" w:type="dxa"/>
            <w:gridSpan w:val="6"/>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6D8B1432" w14:textId="77777777" w:rsidR="00E46D53" w:rsidRDefault="00E46D53" w:rsidP="00E46D53">
      <w:pPr>
        <w:rPr>
          <w:lang w:val="en-US" w:eastAsia="zh-CN"/>
        </w:rPr>
      </w:pPr>
      <w:bookmarkStart w:id="388" w:name="_Toc20150486"/>
      <w:bookmarkStart w:id="389" w:name="_Toc27479749"/>
      <w:bookmarkStart w:id="390" w:name="_Toc36025284"/>
      <w:bookmarkStart w:id="391" w:name="_Toc44516391"/>
      <w:bookmarkStart w:id="392" w:name="_Toc45272706"/>
      <w:bookmarkStart w:id="393" w:name="_Toc51754704"/>
      <w:bookmarkStart w:id="394" w:name="_Toc757727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E46D53" w14:paraId="17F544CC" w14:textId="77777777" w:rsidTr="00052AA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B92C0A6" w14:textId="67499E47" w:rsidR="00E46D53" w:rsidRDefault="00E46D53" w:rsidP="00052AA0">
            <w:pPr>
              <w:jc w:val="center"/>
              <w:rPr>
                <w:rFonts w:ascii="Arial" w:hAnsi="Arial" w:cs="Arial"/>
                <w:b/>
                <w:bCs/>
                <w:sz w:val="28"/>
                <w:szCs w:val="28"/>
                <w:lang w:val="en-US"/>
              </w:rPr>
            </w:pPr>
            <w:r>
              <w:rPr>
                <w:rFonts w:ascii="Arial" w:hAnsi="Arial" w:cs="Arial"/>
                <w:b/>
                <w:bCs/>
                <w:sz w:val="28"/>
                <w:szCs w:val="28"/>
                <w:lang w:val="en-US"/>
              </w:rPr>
              <w:t>End of modifications</w:t>
            </w:r>
          </w:p>
        </w:tc>
      </w:tr>
      <w:bookmarkEnd w:id="0"/>
      <w:bookmarkEnd w:id="388"/>
      <w:bookmarkEnd w:id="389"/>
      <w:bookmarkEnd w:id="390"/>
      <w:bookmarkEnd w:id="391"/>
      <w:bookmarkEnd w:id="392"/>
      <w:bookmarkEnd w:id="393"/>
      <w:bookmarkEnd w:id="394"/>
    </w:tbl>
    <w:p w14:paraId="375D0B32" w14:textId="2EE38316" w:rsidR="00E46D53" w:rsidRDefault="00E46D53" w:rsidP="00E46D53">
      <w:pPr>
        <w:rPr>
          <w:noProof/>
        </w:rPr>
      </w:pPr>
    </w:p>
    <w:sectPr w:rsidR="00E46D53">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9DC91" w14:textId="77777777" w:rsidR="00791A10" w:rsidRDefault="00791A10">
      <w:r>
        <w:separator/>
      </w:r>
    </w:p>
  </w:endnote>
  <w:endnote w:type="continuationSeparator" w:id="0">
    <w:p w14:paraId="71377E18" w14:textId="77777777" w:rsidR="00791A10" w:rsidRDefault="0079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8E07" w14:textId="77777777" w:rsidR="00052AA0" w:rsidRDefault="00052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9E22C" w14:textId="77777777" w:rsidR="00052AA0" w:rsidRDefault="00052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2F00" w14:textId="77777777" w:rsidR="00052AA0" w:rsidRDefault="00052A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052AA0" w:rsidRDefault="00052A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0C76E" w14:textId="77777777" w:rsidR="00791A10" w:rsidRDefault="00791A10">
      <w:r>
        <w:separator/>
      </w:r>
    </w:p>
  </w:footnote>
  <w:footnote w:type="continuationSeparator" w:id="0">
    <w:p w14:paraId="026E0437" w14:textId="77777777" w:rsidR="00791A10" w:rsidRDefault="00791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C3F8E" w14:textId="77777777" w:rsidR="00052AA0" w:rsidRDefault="00052A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C241F" w14:textId="77777777" w:rsidR="00052AA0" w:rsidRDefault="00052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F1696" w14:textId="77777777" w:rsidR="00052AA0" w:rsidRDefault="00052A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317ACB21" w:rsidR="00052AA0" w:rsidRDefault="00052AA0">
    <w:pPr>
      <w:pStyle w:val="Header"/>
      <w:framePr w:wrap="auto" w:vAnchor="text" w:hAnchor="margin" w:xAlign="right" w:y="1"/>
      <w:widowControl/>
    </w:pPr>
    <w:r>
      <w:fldChar w:fldCharType="begin"/>
    </w:r>
    <w:r>
      <w:instrText xml:space="preserve"> STYLEREF ZA </w:instrText>
    </w:r>
    <w:r>
      <w:fldChar w:fldCharType="separate"/>
    </w:r>
    <w:r w:rsidR="00912E66">
      <w:rPr>
        <w:b w:val="0"/>
        <w:bCs/>
        <w:lang w:val="en-US"/>
      </w:rPr>
      <w:t>Error! No text of specified style in document.</w:t>
    </w:r>
    <w:r>
      <w:fldChar w:fldCharType="end"/>
    </w:r>
  </w:p>
  <w:p w14:paraId="2F91218D" w14:textId="77777777" w:rsidR="00052AA0" w:rsidRDefault="00052AA0">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130AD033" w:rsidR="00052AA0" w:rsidRDefault="00052AA0">
    <w:pPr>
      <w:pStyle w:val="Header"/>
      <w:framePr w:wrap="auto" w:vAnchor="text" w:hAnchor="margin" w:y="1"/>
      <w:widowControl/>
    </w:pPr>
    <w:r>
      <w:fldChar w:fldCharType="begin"/>
    </w:r>
    <w:r>
      <w:instrText xml:space="preserve"> STYLEREF ZGSM </w:instrText>
    </w:r>
    <w:r>
      <w:fldChar w:fldCharType="separate"/>
    </w:r>
    <w:r w:rsidR="00912E66">
      <w:rPr>
        <w:b w:val="0"/>
        <w:bCs/>
        <w:lang w:val="en-US"/>
      </w:rPr>
      <w:t>Error! No text of specified style in document.</w:t>
    </w:r>
    <w:r>
      <w:fldChar w:fldCharType="end"/>
    </w:r>
  </w:p>
  <w:p w14:paraId="1B4A79E8" w14:textId="77777777" w:rsidR="00052AA0" w:rsidRDefault="00052AA0">
    <w:pPr>
      <w:pStyle w:val="Header"/>
    </w:pPr>
  </w:p>
  <w:p w14:paraId="689BDB01" w14:textId="77777777" w:rsidR="00052AA0" w:rsidRDefault="00052A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16D0209"/>
    <w:multiLevelType w:val="hybridMultilevel"/>
    <w:tmpl w:val="872C4CE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5"/>
  </w:num>
  <w:num w:numId="7">
    <w:abstractNumId w:val="30"/>
  </w:num>
  <w:num w:numId="8">
    <w:abstractNumId w:val="27"/>
  </w:num>
  <w:num w:numId="9">
    <w:abstractNumId w:val="15"/>
  </w:num>
  <w:num w:numId="10">
    <w:abstractNumId w:val="26"/>
  </w:num>
  <w:num w:numId="11">
    <w:abstractNumId w:val="2"/>
  </w:num>
  <w:num w:numId="12">
    <w:abstractNumId w:val="10"/>
  </w:num>
  <w:num w:numId="13">
    <w:abstractNumId w:val="29"/>
  </w:num>
  <w:num w:numId="14">
    <w:abstractNumId w:val="6"/>
  </w:num>
  <w:num w:numId="15">
    <w:abstractNumId w:val="12"/>
  </w:num>
  <w:num w:numId="16">
    <w:abstractNumId w:val="20"/>
  </w:num>
  <w:num w:numId="17">
    <w:abstractNumId w:val="24"/>
  </w:num>
  <w:num w:numId="18">
    <w:abstractNumId w:val="11"/>
  </w:num>
  <w:num w:numId="19">
    <w:abstractNumId w:val="18"/>
  </w:num>
  <w:num w:numId="20">
    <w:abstractNumId w:val="22"/>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8"/>
  </w:num>
  <w:num w:numId="29">
    <w:abstractNumId w:val="8"/>
  </w:num>
  <w:num w:numId="30">
    <w:abstractNumId w:val="1"/>
  </w:num>
  <w:num w:numId="31">
    <w:abstractNumId w:val="23"/>
  </w:num>
  <w:num w:numId="32">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21C98"/>
    <w:rsid w:val="00022522"/>
    <w:rsid w:val="0002343C"/>
    <w:rsid w:val="0003457A"/>
    <w:rsid w:val="0003663B"/>
    <w:rsid w:val="00041180"/>
    <w:rsid w:val="000414FD"/>
    <w:rsid w:val="00044454"/>
    <w:rsid w:val="00047456"/>
    <w:rsid w:val="00047E5F"/>
    <w:rsid w:val="00051BE0"/>
    <w:rsid w:val="00052AA0"/>
    <w:rsid w:val="00061FDC"/>
    <w:rsid w:val="00090EDB"/>
    <w:rsid w:val="00094177"/>
    <w:rsid w:val="000A3B63"/>
    <w:rsid w:val="000A6A09"/>
    <w:rsid w:val="000A7293"/>
    <w:rsid w:val="000A73A3"/>
    <w:rsid w:val="000B259C"/>
    <w:rsid w:val="000B25DE"/>
    <w:rsid w:val="000C335F"/>
    <w:rsid w:val="000C6687"/>
    <w:rsid w:val="000D00A2"/>
    <w:rsid w:val="000D04DE"/>
    <w:rsid w:val="000D1D4A"/>
    <w:rsid w:val="000D4DC3"/>
    <w:rsid w:val="000D506F"/>
    <w:rsid w:val="000E5FC4"/>
    <w:rsid w:val="000E6B61"/>
    <w:rsid w:val="000F2FF6"/>
    <w:rsid w:val="001018BF"/>
    <w:rsid w:val="00104EF6"/>
    <w:rsid w:val="00105EC9"/>
    <w:rsid w:val="00113BBB"/>
    <w:rsid w:val="0012319B"/>
    <w:rsid w:val="0012474C"/>
    <w:rsid w:val="00135400"/>
    <w:rsid w:val="00135AF7"/>
    <w:rsid w:val="001608A6"/>
    <w:rsid w:val="00160DFB"/>
    <w:rsid w:val="001613C2"/>
    <w:rsid w:val="0016277B"/>
    <w:rsid w:val="00163945"/>
    <w:rsid w:val="0016416B"/>
    <w:rsid w:val="00173765"/>
    <w:rsid w:val="00176DF7"/>
    <w:rsid w:val="00194A5C"/>
    <w:rsid w:val="001A67EB"/>
    <w:rsid w:val="001A6DE9"/>
    <w:rsid w:val="001C2076"/>
    <w:rsid w:val="001D0F73"/>
    <w:rsid w:val="001E4244"/>
    <w:rsid w:val="001E7ADF"/>
    <w:rsid w:val="001F32FE"/>
    <w:rsid w:val="002005EB"/>
    <w:rsid w:val="00202D1B"/>
    <w:rsid w:val="002104A8"/>
    <w:rsid w:val="00210EF4"/>
    <w:rsid w:val="00211BD6"/>
    <w:rsid w:val="00212C19"/>
    <w:rsid w:val="00216562"/>
    <w:rsid w:val="00220DD6"/>
    <w:rsid w:val="00222A04"/>
    <w:rsid w:val="00222E22"/>
    <w:rsid w:val="002320E3"/>
    <w:rsid w:val="00233531"/>
    <w:rsid w:val="00246E3D"/>
    <w:rsid w:val="002657F5"/>
    <w:rsid w:val="0028251B"/>
    <w:rsid w:val="0028342B"/>
    <w:rsid w:val="00286782"/>
    <w:rsid w:val="00290A9A"/>
    <w:rsid w:val="002A0733"/>
    <w:rsid w:val="002A13F5"/>
    <w:rsid w:val="002C7DE1"/>
    <w:rsid w:val="002E00C0"/>
    <w:rsid w:val="002E0F76"/>
    <w:rsid w:val="00303C16"/>
    <w:rsid w:val="00311438"/>
    <w:rsid w:val="003178E3"/>
    <w:rsid w:val="003267B4"/>
    <w:rsid w:val="00331434"/>
    <w:rsid w:val="003326A3"/>
    <w:rsid w:val="003358EF"/>
    <w:rsid w:val="00347B06"/>
    <w:rsid w:val="0035057D"/>
    <w:rsid w:val="00353ED8"/>
    <w:rsid w:val="003730C4"/>
    <w:rsid w:val="003825CC"/>
    <w:rsid w:val="0038327C"/>
    <w:rsid w:val="00384326"/>
    <w:rsid w:val="0038576C"/>
    <w:rsid w:val="00387ABD"/>
    <w:rsid w:val="00393576"/>
    <w:rsid w:val="003A6235"/>
    <w:rsid w:val="003B6446"/>
    <w:rsid w:val="003C29C1"/>
    <w:rsid w:val="003D39E5"/>
    <w:rsid w:val="003D699A"/>
    <w:rsid w:val="003E4907"/>
    <w:rsid w:val="003E517B"/>
    <w:rsid w:val="003E721E"/>
    <w:rsid w:val="003F10E1"/>
    <w:rsid w:val="0040024A"/>
    <w:rsid w:val="00402C36"/>
    <w:rsid w:val="00405345"/>
    <w:rsid w:val="00414D03"/>
    <w:rsid w:val="00423DDF"/>
    <w:rsid w:val="00427B28"/>
    <w:rsid w:val="004307ED"/>
    <w:rsid w:val="00431153"/>
    <w:rsid w:val="0043738C"/>
    <w:rsid w:val="004467E3"/>
    <w:rsid w:val="00450163"/>
    <w:rsid w:val="00450619"/>
    <w:rsid w:val="0045184C"/>
    <w:rsid w:val="00452306"/>
    <w:rsid w:val="004650BE"/>
    <w:rsid w:val="0047206C"/>
    <w:rsid w:val="004778A9"/>
    <w:rsid w:val="004837C0"/>
    <w:rsid w:val="00487A05"/>
    <w:rsid w:val="0049501B"/>
    <w:rsid w:val="00495D45"/>
    <w:rsid w:val="00495F6C"/>
    <w:rsid w:val="004A4D6C"/>
    <w:rsid w:val="004A54DB"/>
    <w:rsid w:val="004B3D23"/>
    <w:rsid w:val="004B6D7B"/>
    <w:rsid w:val="004C2D1B"/>
    <w:rsid w:val="004D4E12"/>
    <w:rsid w:val="004E43AC"/>
    <w:rsid w:val="004E7056"/>
    <w:rsid w:val="004F6C02"/>
    <w:rsid w:val="00505859"/>
    <w:rsid w:val="0051260A"/>
    <w:rsid w:val="00513290"/>
    <w:rsid w:val="00520202"/>
    <w:rsid w:val="00524E6A"/>
    <w:rsid w:val="00532CD5"/>
    <w:rsid w:val="00535420"/>
    <w:rsid w:val="005421B8"/>
    <w:rsid w:val="005617B7"/>
    <w:rsid w:val="00575257"/>
    <w:rsid w:val="005770B6"/>
    <w:rsid w:val="005A7D75"/>
    <w:rsid w:val="005B2264"/>
    <w:rsid w:val="005C0751"/>
    <w:rsid w:val="005C1F99"/>
    <w:rsid w:val="005C29FE"/>
    <w:rsid w:val="005C3B3D"/>
    <w:rsid w:val="005C4A93"/>
    <w:rsid w:val="005C684F"/>
    <w:rsid w:val="005D0085"/>
    <w:rsid w:val="005E3BE0"/>
    <w:rsid w:val="005E700E"/>
    <w:rsid w:val="005F6093"/>
    <w:rsid w:val="005F6801"/>
    <w:rsid w:val="005F730E"/>
    <w:rsid w:val="00601777"/>
    <w:rsid w:val="00610900"/>
    <w:rsid w:val="006114FA"/>
    <w:rsid w:val="00614A01"/>
    <w:rsid w:val="0061613A"/>
    <w:rsid w:val="006176B9"/>
    <w:rsid w:val="00621CFC"/>
    <w:rsid w:val="0062229D"/>
    <w:rsid w:val="00624292"/>
    <w:rsid w:val="00625AD1"/>
    <w:rsid w:val="00640A99"/>
    <w:rsid w:val="00642C88"/>
    <w:rsid w:val="00644E85"/>
    <w:rsid w:val="006506C2"/>
    <w:rsid w:val="0065594E"/>
    <w:rsid w:val="00663B3D"/>
    <w:rsid w:val="00663DC8"/>
    <w:rsid w:val="00682089"/>
    <w:rsid w:val="006B6AD6"/>
    <w:rsid w:val="006D00CB"/>
    <w:rsid w:val="006D6577"/>
    <w:rsid w:val="006D6C63"/>
    <w:rsid w:val="006E07A2"/>
    <w:rsid w:val="006E3D0C"/>
    <w:rsid w:val="006E6941"/>
    <w:rsid w:val="006F2233"/>
    <w:rsid w:val="006F23B1"/>
    <w:rsid w:val="00702D2F"/>
    <w:rsid w:val="007104CC"/>
    <w:rsid w:val="00722BC2"/>
    <w:rsid w:val="0072417C"/>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91A10"/>
    <w:rsid w:val="007B01E5"/>
    <w:rsid w:val="007B6156"/>
    <w:rsid w:val="007C2BA8"/>
    <w:rsid w:val="007C3E2D"/>
    <w:rsid w:val="007C7B28"/>
    <w:rsid w:val="007D6E57"/>
    <w:rsid w:val="007E7E7A"/>
    <w:rsid w:val="007F03B3"/>
    <w:rsid w:val="007F54F7"/>
    <w:rsid w:val="007F76D6"/>
    <w:rsid w:val="0080376A"/>
    <w:rsid w:val="00821E78"/>
    <w:rsid w:val="00822E5F"/>
    <w:rsid w:val="00824198"/>
    <w:rsid w:val="00831493"/>
    <w:rsid w:val="008406F6"/>
    <w:rsid w:val="008512F2"/>
    <w:rsid w:val="0085263D"/>
    <w:rsid w:val="008660D6"/>
    <w:rsid w:val="0087176C"/>
    <w:rsid w:val="00886203"/>
    <w:rsid w:val="00894C11"/>
    <w:rsid w:val="00896D5F"/>
    <w:rsid w:val="008A38FF"/>
    <w:rsid w:val="008B0D5C"/>
    <w:rsid w:val="008B4591"/>
    <w:rsid w:val="008C566C"/>
    <w:rsid w:val="008C7D37"/>
    <w:rsid w:val="008D1319"/>
    <w:rsid w:val="008D6707"/>
    <w:rsid w:val="008E3E78"/>
    <w:rsid w:val="008F1B20"/>
    <w:rsid w:val="008F3D7F"/>
    <w:rsid w:val="008F5B9C"/>
    <w:rsid w:val="00901E1A"/>
    <w:rsid w:val="009050D7"/>
    <w:rsid w:val="00912E66"/>
    <w:rsid w:val="00924FE1"/>
    <w:rsid w:val="00927A29"/>
    <w:rsid w:val="0093242E"/>
    <w:rsid w:val="00941ACC"/>
    <w:rsid w:val="0096039D"/>
    <w:rsid w:val="009873A4"/>
    <w:rsid w:val="009A1DB5"/>
    <w:rsid w:val="009A41F6"/>
    <w:rsid w:val="009B3210"/>
    <w:rsid w:val="009B3B32"/>
    <w:rsid w:val="009B7128"/>
    <w:rsid w:val="009B7134"/>
    <w:rsid w:val="009B7262"/>
    <w:rsid w:val="009D26E5"/>
    <w:rsid w:val="009D5F0C"/>
    <w:rsid w:val="009E207B"/>
    <w:rsid w:val="009E51F3"/>
    <w:rsid w:val="009E7518"/>
    <w:rsid w:val="00A05BE1"/>
    <w:rsid w:val="00A144B4"/>
    <w:rsid w:val="00A2327B"/>
    <w:rsid w:val="00A25D6E"/>
    <w:rsid w:val="00A26FC6"/>
    <w:rsid w:val="00A43D86"/>
    <w:rsid w:val="00A506EB"/>
    <w:rsid w:val="00A748D0"/>
    <w:rsid w:val="00A75FAA"/>
    <w:rsid w:val="00A76E7C"/>
    <w:rsid w:val="00A824B9"/>
    <w:rsid w:val="00A85C1D"/>
    <w:rsid w:val="00A91683"/>
    <w:rsid w:val="00A9374B"/>
    <w:rsid w:val="00A96E28"/>
    <w:rsid w:val="00AA5B85"/>
    <w:rsid w:val="00AA67EE"/>
    <w:rsid w:val="00AC1AF4"/>
    <w:rsid w:val="00AC7335"/>
    <w:rsid w:val="00AD5E81"/>
    <w:rsid w:val="00AE1607"/>
    <w:rsid w:val="00AE180C"/>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94CEA"/>
    <w:rsid w:val="00BA3454"/>
    <w:rsid w:val="00BA3C9A"/>
    <w:rsid w:val="00BB3810"/>
    <w:rsid w:val="00BB7812"/>
    <w:rsid w:val="00BB7A3B"/>
    <w:rsid w:val="00BC7E3F"/>
    <w:rsid w:val="00BD0606"/>
    <w:rsid w:val="00BD0CAD"/>
    <w:rsid w:val="00BD53CF"/>
    <w:rsid w:val="00BD6C4E"/>
    <w:rsid w:val="00BF7007"/>
    <w:rsid w:val="00C03B7B"/>
    <w:rsid w:val="00C10DFF"/>
    <w:rsid w:val="00C12DB9"/>
    <w:rsid w:val="00C146A7"/>
    <w:rsid w:val="00C20857"/>
    <w:rsid w:val="00C250F2"/>
    <w:rsid w:val="00C326EC"/>
    <w:rsid w:val="00C336A4"/>
    <w:rsid w:val="00C46625"/>
    <w:rsid w:val="00C47729"/>
    <w:rsid w:val="00C55A79"/>
    <w:rsid w:val="00C63316"/>
    <w:rsid w:val="00C763BD"/>
    <w:rsid w:val="00C84678"/>
    <w:rsid w:val="00C84EA9"/>
    <w:rsid w:val="00C92AFA"/>
    <w:rsid w:val="00C9608C"/>
    <w:rsid w:val="00C97A67"/>
    <w:rsid w:val="00CA172E"/>
    <w:rsid w:val="00CA5FDF"/>
    <w:rsid w:val="00CB1DB3"/>
    <w:rsid w:val="00CC2CE8"/>
    <w:rsid w:val="00CD73AE"/>
    <w:rsid w:val="00CE5350"/>
    <w:rsid w:val="00CE6AD3"/>
    <w:rsid w:val="00CE78B9"/>
    <w:rsid w:val="00CF2F86"/>
    <w:rsid w:val="00CF41F7"/>
    <w:rsid w:val="00D06A81"/>
    <w:rsid w:val="00D47442"/>
    <w:rsid w:val="00D52ABA"/>
    <w:rsid w:val="00D54E45"/>
    <w:rsid w:val="00D57669"/>
    <w:rsid w:val="00D77870"/>
    <w:rsid w:val="00D821CF"/>
    <w:rsid w:val="00D833F4"/>
    <w:rsid w:val="00D87E34"/>
    <w:rsid w:val="00D96A10"/>
    <w:rsid w:val="00DA259C"/>
    <w:rsid w:val="00DD52A6"/>
    <w:rsid w:val="00DD740D"/>
    <w:rsid w:val="00DE4428"/>
    <w:rsid w:val="00DF1379"/>
    <w:rsid w:val="00DF5D87"/>
    <w:rsid w:val="00E018A1"/>
    <w:rsid w:val="00E24E5E"/>
    <w:rsid w:val="00E31E1A"/>
    <w:rsid w:val="00E341CE"/>
    <w:rsid w:val="00E44903"/>
    <w:rsid w:val="00E46D53"/>
    <w:rsid w:val="00E54E43"/>
    <w:rsid w:val="00E600E8"/>
    <w:rsid w:val="00E71ABE"/>
    <w:rsid w:val="00E72F27"/>
    <w:rsid w:val="00E74EB5"/>
    <w:rsid w:val="00E763C2"/>
    <w:rsid w:val="00E82931"/>
    <w:rsid w:val="00E840EA"/>
    <w:rsid w:val="00E91436"/>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74DD"/>
    <w:rsid w:val="00F702BD"/>
    <w:rsid w:val="00F84ADE"/>
    <w:rsid w:val="00F8607F"/>
    <w:rsid w:val="00F957ED"/>
    <w:rsid w:val="00FA6A8D"/>
    <w:rsid w:val="00FC2F5B"/>
    <w:rsid w:val="00FD3406"/>
    <w:rsid w:val="00FD50CD"/>
    <w:rsid w:val="00FD61B0"/>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825CC"/>
    <w:rPr>
      <w:rFonts w:ascii="Arial" w:hAnsi="Arial"/>
      <w:b/>
      <w:noProof/>
      <w:sz w:val="18"/>
      <w:lang w:val="en-GB" w:eastAsia="en-US"/>
    </w:rPr>
  </w:style>
  <w:style w:type="character" w:customStyle="1" w:styleId="FooterChar">
    <w:name w:val="Footer Char"/>
    <w:basedOn w:val="DefaultParagraphFont"/>
    <w:link w:val="Footer"/>
    <w:rsid w:val="003825CC"/>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7805</Words>
  <Characters>49174</Characters>
  <Application>Microsoft Office Word</Application>
  <DocSecurity>0</DocSecurity>
  <Lines>409</Lines>
  <Paragraphs>113</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56866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45</cp:revision>
  <dcterms:created xsi:type="dcterms:W3CDTF">2021-06-28T08:25:00Z</dcterms:created>
  <dcterms:modified xsi:type="dcterms:W3CDTF">2021-08-24T08:07:00Z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0x01010010F128E7C3E10A448BF9746936F3CA33</vt:lpwstr>
  </property>
</Properties>
</file>