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91C5" w14:textId="7691C27B" w:rsidR="00782C9B" w:rsidRPr="00782C9B" w:rsidRDefault="00782C9B" w:rsidP="00782C9B">
      <w:pPr>
        <w:widowControl w:val="0"/>
        <w:tabs>
          <w:tab w:val="right" w:pos="7088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noProof/>
          <w:sz w:val="22"/>
        </w:rPr>
      </w:pP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782C9B">
        <w:rPr>
          <w:rFonts w:ascii="Arial" w:hAnsi="Arial" w:cs="Arial"/>
          <w:b/>
          <w:sz w:val="22"/>
          <w:szCs w:val="22"/>
        </w:rPr>
        <w:t>SA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C80482">
        <w:rPr>
          <w:rFonts w:ascii="Arial" w:hAnsi="Arial" w:cs="Arial"/>
          <w:b/>
          <w:sz w:val="22"/>
          <w:szCs w:val="22"/>
        </w:rPr>
        <w:t>13</w:t>
      </w:r>
      <w:r w:rsidR="00C80482" w:rsidRPr="00C80482">
        <w:rPr>
          <w:rFonts w:ascii="Arial" w:hAnsi="Arial" w:cs="Arial"/>
          <w:b/>
          <w:sz w:val="22"/>
          <w:szCs w:val="22"/>
        </w:rPr>
        <w:t>8</w:t>
      </w:r>
      <w:r w:rsidRPr="00C80482">
        <w:rPr>
          <w:rFonts w:ascii="Arial" w:hAnsi="Arial" w:cs="Arial"/>
          <w:b/>
          <w:sz w:val="22"/>
          <w:szCs w:val="22"/>
        </w:rPr>
        <w:t>-e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  <w:t xml:space="preserve">TDoc </w:t>
      </w:r>
      <w:r w:rsidR="00EB16C7">
        <w:rPr>
          <w:rFonts w:ascii="Arial" w:hAnsi="Arial" w:cs="Arial"/>
          <w:b/>
          <w:bCs/>
          <w:noProof/>
          <w:sz w:val="22"/>
          <w:szCs w:val="22"/>
        </w:rPr>
        <w:t>S5-21</w:t>
      </w:r>
      <w:r w:rsidR="00321AB4">
        <w:rPr>
          <w:rFonts w:ascii="Arial" w:hAnsi="Arial" w:cs="Arial"/>
          <w:b/>
          <w:bCs/>
          <w:noProof/>
          <w:sz w:val="22"/>
          <w:szCs w:val="22"/>
        </w:rPr>
        <w:t>4366</w:t>
      </w:r>
      <w:ins w:id="3" w:author="Ericsson User 1" w:date="2021-08-26T16:42:00Z">
        <w:r w:rsidR="0012395F">
          <w:rPr>
            <w:rFonts w:ascii="Arial" w:hAnsi="Arial" w:cs="Arial"/>
            <w:b/>
            <w:bCs/>
            <w:noProof/>
            <w:sz w:val="22"/>
            <w:szCs w:val="22"/>
          </w:rPr>
          <w:t>rev</w:t>
        </w:r>
      </w:ins>
      <w:ins w:id="4" w:author="Ericsson User 1" w:date="2021-08-27T16:33:00Z">
        <w:r w:rsidR="00926A0F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</w:ins>
    </w:p>
    <w:p w14:paraId="476FFE9E" w14:textId="08344738" w:rsidR="00782C9B" w:rsidRPr="00782C9B" w:rsidRDefault="00782C9B" w:rsidP="00782C9B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bCs/>
          <w:noProof/>
          <w:sz w:val="24"/>
        </w:rPr>
      </w:pPr>
      <w:r w:rsidRPr="00782C9B">
        <w:rPr>
          <w:rFonts w:ascii="Arial" w:hAnsi="Arial"/>
          <w:b/>
          <w:bCs/>
          <w:sz w:val="22"/>
          <w:szCs w:val="22"/>
        </w:rPr>
        <w:t xml:space="preserve">electronic meeting, online, </w:t>
      </w:r>
      <w:r w:rsidR="00C80482" w:rsidRPr="00C80482">
        <w:rPr>
          <w:rFonts w:ascii="Arial" w:hAnsi="Arial"/>
          <w:b/>
          <w:bCs/>
          <w:sz w:val="22"/>
          <w:szCs w:val="22"/>
        </w:rPr>
        <w:t>23</w:t>
      </w:r>
      <w:r w:rsidRPr="00C80482">
        <w:rPr>
          <w:rFonts w:ascii="Arial" w:hAnsi="Arial"/>
          <w:b/>
          <w:bCs/>
          <w:sz w:val="22"/>
          <w:szCs w:val="22"/>
        </w:rPr>
        <w:t xml:space="preserve"> - </w:t>
      </w:r>
      <w:r w:rsidR="00C80482" w:rsidRPr="00C80482">
        <w:rPr>
          <w:rFonts w:ascii="Arial" w:hAnsi="Arial"/>
          <w:b/>
          <w:bCs/>
          <w:sz w:val="22"/>
          <w:szCs w:val="22"/>
        </w:rPr>
        <w:t>31</w:t>
      </w:r>
      <w:r w:rsidRPr="00C80482">
        <w:rPr>
          <w:rFonts w:ascii="Arial" w:hAnsi="Arial"/>
          <w:b/>
          <w:bCs/>
          <w:sz w:val="22"/>
          <w:szCs w:val="22"/>
        </w:rPr>
        <w:t xml:space="preserve"> </w:t>
      </w:r>
      <w:r w:rsidR="00C80482" w:rsidRPr="00C80482">
        <w:rPr>
          <w:rFonts w:ascii="Arial" w:hAnsi="Arial"/>
          <w:b/>
          <w:bCs/>
          <w:sz w:val="22"/>
          <w:szCs w:val="22"/>
        </w:rPr>
        <w:t>August</w:t>
      </w:r>
      <w:r w:rsidRPr="00C80482">
        <w:rPr>
          <w:rFonts w:ascii="Arial" w:hAnsi="Arial"/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82C9B" w:rsidRPr="00782C9B" w14:paraId="2CF2F6A6" w14:textId="77777777" w:rsidTr="00950C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DB4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782C9B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782C9B" w:rsidRPr="00782C9B" w14:paraId="45317BB5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ED1452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782C9B" w:rsidRPr="00782C9B" w14:paraId="0AF981DB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3BA9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E8D7F4D" w14:textId="77777777" w:rsidTr="00950C4A">
        <w:tc>
          <w:tcPr>
            <w:tcW w:w="142" w:type="dxa"/>
            <w:tcBorders>
              <w:left w:val="single" w:sz="4" w:space="0" w:color="auto"/>
            </w:tcBorders>
          </w:tcPr>
          <w:p w14:paraId="20F769F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A9773B" w14:textId="72A0C37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Spec#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8179D3">
              <w:rPr>
                <w:rFonts w:ascii="Arial" w:hAnsi="Arial"/>
                <w:b/>
                <w:noProof/>
                <w:sz w:val="28"/>
              </w:rPr>
              <w:t>28.313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650035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9D6345" w14:textId="5FB751FE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Cr#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941A76">
              <w:rPr>
                <w:rFonts w:ascii="Arial" w:hAnsi="Arial"/>
                <w:b/>
                <w:noProof/>
                <w:sz w:val="28"/>
              </w:rPr>
              <w:t>0017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F62428" w14:textId="77777777" w:rsidR="00782C9B" w:rsidRPr="00782C9B" w:rsidRDefault="00782C9B" w:rsidP="00782C9B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D6076B" w14:textId="4C329D36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4E77B7E" w14:textId="77777777" w:rsidR="00782C9B" w:rsidRPr="00782C9B" w:rsidRDefault="00782C9B" w:rsidP="00782C9B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799911" w14:textId="6509E5EA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Version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F30728">
              <w:rPr>
                <w:rFonts w:ascii="Arial" w:hAnsi="Arial"/>
                <w:b/>
                <w:noProof/>
                <w:sz w:val="28"/>
              </w:rPr>
              <w:t>17.</w:t>
            </w:r>
            <w:r w:rsidR="00AC029B">
              <w:rPr>
                <w:rFonts w:ascii="Arial" w:hAnsi="Arial"/>
                <w:b/>
                <w:noProof/>
                <w:sz w:val="28"/>
              </w:rPr>
              <w:t>1</w:t>
            </w:r>
            <w:r w:rsidR="00F30728">
              <w:rPr>
                <w:rFonts w:ascii="Arial" w:hAnsi="Arial"/>
                <w:b/>
                <w:noProof/>
                <w:sz w:val="28"/>
              </w:rPr>
              <w:t>.0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F20A9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595D6BE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980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1A277B9E" w14:textId="77777777" w:rsidTr="00950C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5C25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782C9B">
              <w:rPr>
                <w:rFonts w:ascii="Arial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5" w:name="_Hlt497126619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5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82C9B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782C9B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782C9B">
              <w:rPr>
                <w:rFonts w:ascii="Arial" w:hAnsi="Arial" w:cs="Arial"/>
                <w:i/>
                <w:noProof/>
              </w:rPr>
              <w:br/>
            </w:r>
            <w:hyperlink r:id="rId13" w:history="1">
              <w:r w:rsidRPr="00782C9B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82C9B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782C9B" w:rsidRPr="00782C9B" w14:paraId="561420C3" w14:textId="77777777" w:rsidTr="00950C4A">
        <w:tc>
          <w:tcPr>
            <w:tcW w:w="9641" w:type="dxa"/>
            <w:gridSpan w:val="9"/>
          </w:tcPr>
          <w:p w14:paraId="77BE2EB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39CEDA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82C9B" w:rsidRPr="00782C9B" w14:paraId="034D19E0" w14:textId="77777777" w:rsidTr="00950C4A">
        <w:tc>
          <w:tcPr>
            <w:tcW w:w="2835" w:type="dxa"/>
          </w:tcPr>
          <w:p w14:paraId="0DC15E42" w14:textId="77777777" w:rsidR="00782C9B" w:rsidRPr="00782C9B" w:rsidRDefault="00782C9B" w:rsidP="00782C9B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49D46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65753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4F83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46CE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8320D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EBEEA" w14:textId="3CDAF532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3F018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B89A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3FE6550E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82C9B" w:rsidRPr="00782C9B" w14:paraId="4C12A90A" w14:textId="77777777" w:rsidTr="00950C4A">
        <w:tc>
          <w:tcPr>
            <w:tcW w:w="9640" w:type="dxa"/>
            <w:gridSpan w:val="11"/>
          </w:tcPr>
          <w:p w14:paraId="0259DA27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A2B285C" w14:textId="77777777" w:rsidTr="00950C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EBB82F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Title:</w:t>
            </w:r>
            <w:r w:rsidRPr="00782C9B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59B7F" w14:textId="63E2AC30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Requirements, use cases and services for C-PCI</w:t>
            </w:r>
          </w:p>
        </w:tc>
      </w:tr>
      <w:tr w:rsidR="00782C9B" w:rsidRPr="00782C9B" w14:paraId="50853557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4B83E5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D7A3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14989E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15C2366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C6BC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t>S5</w:t>
            </w:r>
          </w:p>
        </w:tc>
      </w:tr>
      <w:tr w:rsidR="00782C9B" w:rsidRPr="00782C9B" w14:paraId="2C57819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D3C9EFD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AC26C1" w14:textId="4198DB36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</w:tr>
      <w:tr w:rsidR="00782C9B" w:rsidRPr="00782C9B" w14:paraId="598CFDB0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3413890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7B843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0886F23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10ED2793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13F5AF" w14:textId="01152B7E" w:rsidR="00782C9B" w:rsidRPr="00782C9B" w:rsidRDefault="00C0165D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19C53F2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136E8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847BA6" w14:textId="04DEBDB1" w:rsidR="00782C9B" w:rsidRPr="00782C9B" w:rsidRDefault="0074264F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2021-0</w:t>
            </w:r>
            <w:r w:rsidR="00F967BE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-</w:t>
            </w:r>
            <w:r w:rsidR="00F967BE">
              <w:rPr>
                <w:rFonts w:ascii="Arial" w:hAnsi="Arial"/>
              </w:rPr>
              <w:t>13</w:t>
            </w:r>
          </w:p>
        </w:tc>
      </w:tr>
      <w:tr w:rsidR="00782C9B" w:rsidRPr="00782C9B" w14:paraId="72DB234E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D1C77C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2B832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54419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66366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0AA8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122F099" w14:textId="77777777" w:rsidTr="00950C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E669DC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806F2" w14:textId="0FD00D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Cat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74264F">
              <w:rPr>
                <w:rFonts w:ascii="Arial" w:hAnsi="Arial"/>
                <w:b/>
                <w:noProof/>
              </w:rPr>
              <w:t>B</w:t>
            </w:r>
            <w:r w:rsidRPr="00782C9B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AF4C9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199B5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A1135" w14:textId="24EEEF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Release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Pr="00782C9B">
              <w:rPr>
                <w:rFonts w:ascii="Arial" w:hAnsi="Arial"/>
                <w:noProof/>
              </w:rPr>
              <w:t>Rel</w:t>
            </w:r>
            <w:r w:rsidR="0074264F">
              <w:rPr>
                <w:rFonts w:ascii="Arial" w:hAnsi="Arial"/>
                <w:noProof/>
              </w:rPr>
              <w:t>-17</w:t>
            </w:r>
            <w:r w:rsidRPr="00782C9B">
              <w:rPr>
                <w:rFonts w:ascii="Arial" w:hAnsi="Arial"/>
                <w:noProof/>
              </w:rPr>
              <w:fldChar w:fldCharType="end"/>
            </w:r>
          </w:p>
        </w:tc>
      </w:tr>
      <w:tr w:rsidR="00782C9B" w:rsidRPr="00782C9B" w14:paraId="694B2094" w14:textId="77777777" w:rsidTr="00950C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50F5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D9B2A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FA77FC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782C9B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782C9B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82C9B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E6165" w14:textId="77777777" w:rsidR="00782C9B" w:rsidRPr="00782C9B" w:rsidRDefault="00782C9B" w:rsidP="00782C9B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82C9B" w:rsidRPr="00782C9B" w14:paraId="2A6B47BD" w14:textId="77777777" w:rsidTr="00950C4A">
        <w:tc>
          <w:tcPr>
            <w:tcW w:w="1843" w:type="dxa"/>
          </w:tcPr>
          <w:p w14:paraId="022DB3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3E631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B052F86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ABEFDB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D885E" w14:textId="10D23344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complete solution for centralized PCI optimization is missing.</w:t>
            </w:r>
          </w:p>
        </w:tc>
      </w:tr>
      <w:tr w:rsidR="00782C9B" w:rsidRPr="00782C9B" w14:paraId="56992DCA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D1C6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80EB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6C38B49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E77C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C5B529" w14:textId="16F2975D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Addition and changes of requirements, use cases and services for Centr</w:t>
            </w:r>
            <w:r w:rsidR="00BC7615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  <w:noProof/>
              </w:rPr>
              <w:t>lized PCI optimization.</w:t>
            </w:r>
            <w:r w:rsidR="008F0604">
              <w:rPr>
                <w:rFonts w:ascii="Arial" w:hAnsi="Arial"/>
                <w:noProof/>
              </w:rPr>
              <w:t xml:space="preserve"> The solution consists of existing Performance Managmenet and existing Trace services.</w:t>
            </w:r>
          </w:p>
        </w:tc>
      </w:tr>
      <w:tr w:rsidR="00782C9B" w:rsidRPr="00782C9B" w14:paraId="79138C55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C33B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E580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00AAF56F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FB94E2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B939E" w14:textId="06423599" w:rsidR="00782C9B" w:rsidRPr="00782C9B" w:rsidRDefault="008F0604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Centralized PCI optimization is incomplete.</w:t>
            </w:r>
          </w:p>
        </w:tc>
      </w:tr>
      <w:tr w:rsidR="00782C9B" w:rsidRPr="00782C9B" w14:paraId="5888A9B8" w14:textId="77777777" w:rsidTr="00950C4A">
        <w:tc>
          <w:tcPr>
            <w:tcW w:w="2694" w:type="dxa"/>
            <w:gridSpan w:val="2"/>
          </w:tcPr>
          <w:p w14:paraId="39965F6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D7594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02ADA0E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3E924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3AFC4" w14:textId="63E73889" w:rsidR="00782C9B" w:rsidRPr="00782C9B" w:rsidRDefault="00263577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2, 6.1.2.1, </w:t>
            </w:r>
            <w:r w:rsidRPr="00263577">
              <w:rPr>
                <w:rFonts w:ascii="Arial" w:hAnsi="Arial"/>
                <w:noProof/>
              </w:rPr>
              <w:t>6.4.2.1.2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7.2.1.1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7.2.1.2.2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7.2.1.3.2</w:t>
            </w:r>
            <w:r>
              <w:rPr>
                <w:rFonts w:ascii="Arial" w:hAnsi="Arial"/>
                <w:noProof/>
              </w:rPr>
              <w:t xml:space="preserve">, </w:t>
            </w:r>
            <w:r w:rsidR="006D697E" w:rsidRPr="006D697E">
              <w:rPr>
                <w:rFonts w:ascii="Arial" w:hAnsi="Arial"/>
                <w:noProof/>
              </w:rPr>
              <w:t>7.2.1.3.x</w:t>
            </w:r>
          </w:p>
        </w:tc>
      </w:tr>
      <w:tr w:rsidR="00782C9B" w:rsidRPr="00782C9B" w14:paraId="5CC8398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C1BA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9C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AB87A5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34317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7D6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75C8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872063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F2551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7A3083B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9A9EE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8D8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E57CF8" w14:textId="1EE06B37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7FD46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Other core specifications</w:t>
            </w:r>
            <w:r w:rsidRPr="00782C9B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BC55B2" w14:textId="3A69F091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48DAC571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B40C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0FF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056F" w14:textId="531CC2DC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414A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C15B5D" w14:textId="0D3EC20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0F96E847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564E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CDE7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4042D0" w14:textId="048BF388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502AD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891927" w14:textId="3BA6F1E5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34E0328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9B00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3CEC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6FAB9EEC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06D5F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08BA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B131967" w14:textId="77777777" w:rsidTr="00782C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CC89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DA7D7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54C6A5C2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65C1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64EB7" w14:textId="6758ABA7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S5-212306</w:t>
            </w:r>
          </w:p>
        </w:tc>
      </w:tr>
    </w:tbl>
    <w:p w14:paraId="63D1F73D" w14:textId="77777777" w:rsidR="00782C9B" w:rsidRPr="00782C9B" w:rsidRDefault="00782C9B" w:rsidP="00782C9B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0906D15B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noProof/>
        </w:rPr>
        <w:sectPr w:rsidR="00782C9B" w:rsidRPr="00782C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671EC060" w14:textId="77777777" w:rsidTr="005E4923">
        <w:tc>
          <w:tcPr>
            <w:tcW w:w="9523" w:type="dxa"/>
            <w:shd w:val="clear" w:color="auto" w:fill="FFFFCC"/>
            <w:vAlign w:val="center"/>
          </w:tcPr>
          <w:p w14:paraId="14DC6BC2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A23D7" w14:textId="77777777" w:rsidR="00080512" w:rsidRPr="00CB4C8C" w:rsidRDefault="00080512">
      <w:pPr>
        <w:pStyle w:val="Heading1"/>
      </w:pPr>
      <w:bookmarkStart w:id="6" w:name="references"/>
      <w:bookmarkStart w:id="7" w:name="_Toc50705665"/>
      <w:bookmarkStart w:id="8" w:name="_Toc50991536"/>
      <w:bookmarkStart w:id="9" w:name="_Toc58411216"/>
      <w:bookmarkStart w:id="10" w:name="_Toc58417398"/>
      <w:bookmarkEnd w:id="6"/>
      <w:r w:rsidRPr="00CB4C8C">
        <w:t>2</w:t>
      </w:r>
      <w:r w:rsidRPr="00CB4C8C">
        <w:tab/>
        <w:t>References</w:t>
      </w:r>
      <w:bookmarkEnd w:id="7"/>
      <w:bookmarkEnd w:id="8"/>
      <w:bookmarkEnd w:id="9"/>
      <w:bookmarkEnd w:id="10"/>
    </w:p>
    <w:p w14:paraId="48ADAE7F" w14:textId="77777777" w:rsidR="00080512" w:rsidRPr="00CB4C8C" w:rsidRDefault="00080512">
      <w:r w:rsidRPr="00CB4C8C">
        <w:t>The following documents contain provisions which, through reference in this text, constitute provisions of the present document.</w:t>
      </w:r>
    </w:p>
    <w:p w14:paraId="4A0C0B3D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References are either specific (identified by date of publication, edition numbe</w:t>
      </w:r>
      <w:r w:rsidR="00DC4DA2" w:rsidRPr="00CB4C8C">
        <w:t>r, version number, etc.) or non</w:t>
      </w:r>
      <w:r w:rsidR="00DC4DA2" w:rsidRPr="00CB4C8C">
        <w:noBreakHyphen/>
      </w:r>
      <w:r w:rsidR="00080512" w:rsidRPr="00CB4C8C">
        <w:t>specific.</w:t>
      </w:r>
    </w:p>
    <w:p w14:paraId="4B1804F1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specific reference, subsequent revisions do not apply.</w:t>
      </w:r>
    </w:p>
    <w:p w14:paraId="73826CF6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CB4C8C">
        <w:rPr>
          <w:i/>
        </w:rPr>
        <w:t xml:space="preserve"> in the same Release as the present document</w:t>
      </w:r>
      <w:r w:rsidR="00080512" w:rsidRPr="00CB4C8C">
        <w:t>.</w:t>
      </w:r>
    </w:p>
    <w:p w14:paraId="6D9B0A48" w14:textId="77777777" w:rsidR="00EC4A25" w:rsidRPr="00CB4C8C" w:rsidRDefault="00EC4A25" w:rsidP="00EC4A25">
      <w:pPr>
        <w:pStyle w:val="EX"/>
      </w:pPr>
      <w:r w:rsidRPr="00CB4C8C">
        <w:t>[1]</w:t>
      </w:r>
      <w:r w:rsidRPr="00CB4C8C">
        <w:tab/>
        <w:t>3GPP TR 21.905: "Vocabulary for 3GPP Specifications".</w:t>
      </w:r>
    </w:p>
    <w:p w14:paraId="6FE6622A" w14:textId="77777777" w:rsidR="00D66C01" w:rsidRPr="00CB4C8C" w:rsidRDefault="00D66C01" w:rsidP="00D66C01">
      <w:pPr>
        <w:pStyle w:val="EX"/>
      </w:pPr>
      <w:r w:rsidRPr="00CB4C8C">
        <w:t>[2]</w:t>
      </w:r>
      <w:r w:rsidRPr="00CB4C8C">
        <w:tab/>
        <w:t>3GPP TS 32.500: "Telecommunication Management; Self-Organizing Networks (SON); Concepts and requirements".</w:t>
      </w:r>
    </w:p>
    <w:p w14:paraId="7450E8C1" w14:textId="77777777" w:rsidR="00F277F4" w:rsidRPr="00CB4C8C" w:rsidRDefault="00405318" w:rsidP="00405318">
      <w:pPr>
        <w:pStyle w:val="EX"/>
      </w:pPr>
      <w:r w:rsidRPr="00CB4C8C">
        <w:t>[</w:t>
      </w:r>
      <w:r w:rsidR="00CF6FB3" w:rsidRPr="00CB4C8C">
        <w:t>3</w:t>
      </w:r>
      <w:r w:rsidRPr="00CB4C8C">
        <w:t>]</w:t>
      </w:r>
      <w:r w:rsidRPr="00CB4C8C">
        <w:tab/>
        <w:t xml:space="preserve">3GPP TS 28.532: "Management and orchestration; </w:t>
      </w:r>
      <w:r w:rsidRPr="00CB4C8C">
        <w:rPr>
          <w:rFonts w:hint="eastAsia"/>
          <w:lang w:eastAsia="zh-CN"/>
        </w:rPr>
        <w:t>Generic management services</w:t>
      </w:r>
      <w:r w:rsidR="0005028A" w:rsidRPr="00CB4C8C">
        <w:t>"</w:t>
      </w:r>
    </w:p>
    <w:p w14:paraId="5EFE2BEC" w14:textId="77777777" w:rsidR="0064544A" w:rsidRPr="00CB4C8C" w:rsidRDefault="0064544A" w:rsidP="0064544A">
      <w:pPr>
        <w:pStyle w:val="EX"/>
      </w:pPr>
      <w:r w:rsidRPr="00CB4C8C">
        <w:t>[4]</w:t>
      </w:r>
      <w:r w:rsidRPr="00CB4C8C">
        <w:tab/>
        <w:t xml:space="preserve">3GPP TS 38.321 </w:t>
      </w:r>
      <w:r w:rsidR="0005028A" w:rsidRPr="00CB4C8C">
        <w:t>"</w:t>
      </w:r>
      <w:r w:rsidRPr="00CB4C8C">
        <w:t>NR; Medium Access Control (MAC) protocol specification</w:t>
      </w:r>
      <w:r w:rsidR="0005028A" w:rsidRPr="00CB4C8C">
        <w:t>"</w:t>
      </w:r>
      <w:r w:rsidRPr="00CB4C8C">
        <w:t>.</w:t>
      </w:r>
    </w:p>
    <w:p w14:paraId="57E7E7A8" w14:textId="77777777" w:rsidR="00780F27" w:rsidRPr="00CB4C8C" w:rsidRDefault="00780F27" w:rsidP="0064544A">
      <w:pPr>
        <w:pStyle w:val="EX"/>
      </w:pPr>
      <w:r w:rsidRPr="00CB4C8C">
        <w:t>[5]</w:t>
      </w:r>
      <w:r w:rsidRPr="00CB4C8C">
        <w:tab/>
        <w:t xml:space="preserve">3GPP TS 28.552 </w:t>
      </w:r>
      <w:r w:rsidR="0005028A" w:rsidRPr="00CB4C8C">
        <w:t>"</w:t>
      </w:r>
      <w:r w:rsidRPr="00CB4C8C">
        <w:rPr>
          <w:color w:val="000000"/>
        </w:rPr>
        <w:t>Management and orchestration; 5G performance measurements</w:t>
      </w:r>
      <w:r w:rsidR="0005028A" w:rsidRPr="00CB4C8C">
        <w:t>".</w:t>
      </w:r>
    </w:p>
    <w:p w14:paraId="76AEF996" w14:textId="77777777" w:rsidR="000F08E4" w:rsidRPr="00CB4C8C" w:rsidRDefault="000F08E4" w:rsidP="0064544A">
      <w:pPr>
        <w:pStyle w:val="EX"/>
      </w:pPr>
      <w:r w:rsidRPr="00CB4C8C">
        <w:t xml:space="preserve">[6] </w:t>
      </w:r>
      <w:r w:rsidRPr="00CB4C8C">
        <w:tab/>
        <w:t>3GPP TS 32.511 " Telecommunication management; Automatic Neighbour Relation (ANR) management; Concepts and requirements"</w:t>
      </w:r>
      <w:r w:rsidR="0005028A" w:rsidRPr="00CB4C8C">
        <w:t>.</w:t>
      </w:r>
    </w:p>
    <w:p w14:paraId="31A9DC5D" w14:textId="77777777" w:rsidR="00DF51AA" w:rsidRPr="00CB4C8C" w:rsidRDefault="00DF51AA" w:rsidP="00DF51AA">
      <w:pPr>
        <w:pStyle w:val="EX"/>
      </w:pPr>
      <w:r w:rsidRPr="00CB4C8C">
        <w:t>[7]</w:t>
      </w:r>
      <w:r w:rsidRPr="00CB4C8C">
        <w:tab/>
        <w:t>3GPP TS 38.300 "NR; Overall description; Stage-2"</w:t>
      </w:r>
      <w:r w:rsidR="0005028A" w:rsidRPr="00CB4C8C">
        <w:t>.</w:t>
      </w:r>
    </w:p>
    <w:p w14:paraId="5C77B2C7" w14:textId="05E76504" w:rsidR="00DF51AA" w:rsidRPr="00CB4C8C" w:rsidRDefault="00DF51AA" w:rsidP="00DF51AA">
      <w:pPr>
        <w:pStyle w:val="EX"/>
      </w:pPr>
      <w:r w:rsidRPr="00CB4C8C">
        <w:t>[8]</w:t>
      </w:r>
      <w:r w:rsidRPr="00CB4C8C">
        <w:tab/>
      </w:r>
      <w:r w:rsidR="00877208">
        <w:t>Void</w:t>
      </w:r>
    </w:p>
    <w:p w14:paraId="771251B5" w14:textId="77777777" w:rsidR="00F843CA" w:rsidRPr="00CB4C8C" w:rsidRDefault="00F843CA" w:rsidP="00DF51AA">
      <w:pPr>
        <w:pStyle w:val="EX"/>
      </w:pPr>
      <w:r w:rsidRPr="00CB4C8C">
        <w:t>[</w:t>
      </w:r>
      <w:r w:rsidR="007077AC" w:rsidRPr="00CB4C8C">
        <w:t>9</w:t>
      </w:r>
      <w:r w:rsidRPr="00CB4C8C">
        <w:t>]</w:t>
      </w:r>
      <w:r w:rsidRPr="00CB4C8C">
        <w:tab/>
        <w:t>3GPP TS 38.331: "NR; Radio Resource Control (RRC) protocol specification".</w:t>
      </w:r>
    </w:p>
    <w:p w14:paraId="14D58FA8" w14:textId="161FD94B" w:rsidR="007077AC" w:rsidRPr="00CB4C8C" w:rsidRDefault="007077AC" w:rsidP="007077AC">
      <w:pPr>
        <w:pStyle w:val="EX"/>
      </w:pPr>
      <w:r w:rsidRPr="00CB4C8C">
        <w:t>[10]</w:t>
      </w:r>
      <w:r w:rsidRPr="00CB4C8C">
        <w:tab/>
      </w:r>
      <w:r w:rsidR="00877208">
        <w:t>Void</w:t>
      </w:r>
    </w:p>
    <w:p w14:paraId="5FF4E018" w14:textId="77777777" w:rsidR="007436AD" w:rsidRPr="00CB4C8C" w:rsidRDefault="007077AC" w:rsidP="007436AD">
      <w:pPr>
        <w:pStyle w:val="EX"/>
      </w:pPr>
      <w:r w:rsidRPr="00CB4C8C">
        <w:t>[11]</w:t>
      </w:r>
      <w:r w:rsidRPr="00CB4C8C">
        <w:tab/>
        <w:t>3GPP TS 28.531 "Management and orchestration; Provisioning"</w:t>
      </w:r>
      <w:r w:rsidR="0005028A" w:rsidRPr="00CB4C8C">
        <w:t>.</w:t>
      </w:r>
    </w:p>
    <w:p w14:paraId="5045DE2C" w14:textId="77777777" w:rsidR="007436AD" w:rsidRPr="00CB4C8C" w:rsidRDefault="007436AD" w:rsidP="007436AD">
      <w:pPr>
        <w:pStyle w:val="EX"/>
      </w:pPr>
      <w:r w:rsidRPr="00CB4C8C">
        <w:t>[12]</w:t>
      </w:r>
      <w:r w:rsidRPr="00CB4C8C">
        <w:tab/>
        <w:t>3GPP TS 28.550: "Management and orchestration; Performance assurance".</w:t>
      </w:r>
    </w:p>
    <w:p w14:paraId="23691594" w14:textId="77777777" w:rsidR="00516AD5" w:rsidRPr="00CB4C8C" w:rsidRDefault="00516AD5" w:rsidP="007436AD">
      <w:pPr>
        <w:pStyle w:val="EX"/>
      </w:pPr>
      <w:r w:rsidRPr="00CB4C8C">
        <w:t>[13]</w:t>
      </w:r>
      <w:r w:rsidRPr="00CB4C8C">
        <w:tab/>
        <w:t>3GPP TS 28.541: "Management and orchestration; 5G Network Resource Model (NRM); Stage 2 and stage 3".</w:t>
      </w:r>
    </w:p>
    <w:p w14:paraId="116D8F35" w14:textId="1B86D4D1" w:rsidR="00A72904" w:rsidRPr="00CB4C8C" w:rsidRDefault="00A72904" w:rsidP="007436AD">
      <w:pPr>
        <w:pStyle w:val="EX"/>
      </w:pPr>
      <w:r w:rsidRPr="00CB4C8C">
        <w:t xml:space="preserve">[14] </w:t>
      </w:r>
      <w:r w:rsidRPr="00CB4C8C">
        <w:tab/>
      </w:r>
      <w:r w:rsidR="00877208">
        <w:t>Void</w:t>
      </w:r>
    </w:p>
    <w:p w14:paraId="331B9FD3" w14:textId="77777777" w:rsidR="00630830" w:rsidRPr="00CB4C8C" w:rsidRDefault="00630830" w:rsidP="007436AD">
      <w:pPr>
        <w:pStyle w:val="EX"/>
        <w:rPr>
          <w:lang w:eastAsia="zh-CN"/>
        </w:rPr>
      </w:pPr>
      <w:r w:rsidRPr="00CB4C8C">
        <w:t>[15]</w:t>
      </w:r>
      <w:r w:rsidRPr="00CB4C8C">
        <w:tab/>
        <w:t>3GPP TS 32.508: "Telecommunication management; Procedure flows for multi-vendor plug-and-play eNodeB connection to the network"</w:t>
      </w:r>
      <w:r w:rsidRPr="00CB4C8C">
        <w:rPr>
          <w:lang w:eastAsia="zh-CN"/>
        </w:rPr>
        <w:t>.</w:t>
      </w:r>
    </w:p>
    <w:p w14:paraId="45CF24A3" w14:textId="77777777" w:rsidR="00666863" w:rsidRPr="00CB4C8C" w:rsidRDefault="00666863" w:rsidP="007436AD">
      <w:pPr>
        <w:pStyle w:val="EX"/>
      </w:pPr>
      <w:r w:rsidRPr="00CB4C8C">
        <w:t>[16]</w:t>
      </w:r>
      <w:r w:rsidRPr="00CB4C8C">
        <w:tab/>
        <w:t>3GPP TS 38.133: "NR; Requirements for support of radio resource management".</w:t>
      </w:r>
    </w:p>
    <w:p w14:paraId="36BD69E4" w14:textId="0841F6D1" w:rsidR="0064544A" w:rsidRDefault="00D220D3" w:rsidP="00405318">
      <w:pPr>
        <w:pStyle w:val="EX"/>
        <w:rPr>
          <w:ins w:id="11" w:author="Ericsson" w:date="2021-02-18T19:37:00Z"/>
          <w:color w:val="000000"/>
        </w:rPr>
      </w:pPr>
      <w:r w:rsidRPr="00CB4C8C">
        <w:t>[17]</w:t>
      </w:r>
      <w:r w:rsidRPr="00CB4C8C">
        <w:tab/>
      </w:r>
      <w:r w:rsidR="00877208">
        <w:rPr>
          <w:color w:val="000000"/>
        </w:rPr>
        <w:t>Void</w:t>
      </w:r>
    </w:p>
    <w:p w14:paraId="665EF687" w14:textId="77936D88" w:rsidR="007724A9" w:rsidRDefault="0045491A" w:rsidP="00405318">
      <w:pPr>
        <w:pStyle w:val="EX"/>
        <w:rPr>
          <w:ins w:id="12" w:author="Ericsson" w:date="2021-02-22T14:59:00Z"/>
          <w:color w:val="000000"/>
        </w:rPr>
      </w:pPr>
      <w:ins w:id="13" w:author="Ericsson" w:date="2021-02-18T19:37:00Z">
        <w:r>
          <w:rPr>
            <w:color w:val="000000"/>
          </w:rPr>
          <w:t>[</w:t>
        </w:r>
      </w:ins>
      <w:ins w:id="14" w:author="Ericsson" w:date="2021-02-22T15:01:00Z">
        <w:r w:rsidR="00BC1ED6">
          <w:rPr>
            <w:color w:val="000000"/>
          </w:rPr>
          <w:t>Y</w:t>
        </w:r>
      </w:ins>
      <w:ins w:id="15" w:author="Ericsson" w:date="2021-02-18T19:37:00Z">
        <w:r>
          <w:rPr>
            <w:color w:val="000000"/>
          </w:rPr>
          <w:t>]</w:t>
        </w:r>
        <w:r>
          <w:rPr>
            <w:color w:val="000000"/>
          </w:rPr>
          <w:tab/>
        </w:r>
      </w:ins>
      <w:ins w:id="16" w:author="Ericsson" w:date="2021-02-22T14:59:00Z">
        <w:r w:rsidR="007724A9">
          <w:rPr>
            <w:color w:val="000000"/>
          </w:rPr>
          <w:t>3GPP TS 32.423: "</w:t>
        </w:r>
      </w:ins>
      <w:ins w:id="17" w:author="Ericsson" w:date="2021-02-22T15:01:00Z">
        <w:r w:rsidR="007724A9" w:rsidRPr="007724A9">
          <w:rPr>
            <w:color w:val="000000"/>
          </w:rPr>
          <w:t>Telecommunication management; Subscriber and equipment trace; Trace data definition and management</w:t>
        </w:r>
      </w:ins>
      <w:ins w:id="18" w:author="Ericsson" w:date="2021-02-22T14:59:00Z">
        <w:r w:rsidR="007724A9">
          <w:rPr>
            <w:color w:val="000000"/>
          </w:rPr>
          <w:t>"</w:t>
        </w:r>
      </w:ins>
    </w:p>
    <w:p w14:paraId="65A65251" w14:textId="5004894F" w:rsidR="0045491A" w:rsidRPr="008107D5" w:rsidRDefault="007724A9" w:rsidP="007724A9">
      <w:pPr>
        <w:pStyle w:val="EX"/>
        <w:rPr>
          <w:ins w:id="19" w:author="Ericsson" w:date="2021-02-22T11:49:00Z"/>
        </w:rPr>
      </w:pPr>
      <w:ins w:id="20" w:author="Ericsson" w:date="2021-02-22T14:59:00Z">
        <w:r>
          <w:rPr>
            <w:color w:val="000000"/>
          </w:rPr>
          <w:t>[X]</w:t>
        </w:r>
        <w:r>
          <w:rPr>
            <w:color w:val="000000"/>
          </w:rPr>
          <w:tab/>
        </w:r>
      </w:ins>
      <w:ins w:id="21" w:author="Ericsson" w:date="2021-02-18T19:37:00Z">
        <w:r w:rsidR="0045491A">
          <w:rPr>
            <w:color w:val="000000"/>
          </w:rPr>
          <w:t>3GPP TS 3</w:t>
        </w:r>
      </w:ins>
      <w:ins w:id="22" w:author="Ericsson" w:date="2021-02-22T14:55:00Z">
        <w:r w:rsidR="00836C20">
          <w:rPr>
            <w:color w:val="000000"/>
          </w:rPr>
          <w:t>8</w:t>
        </w:r>
      </w:ins>
      <w:ins w:id="23" w:author="Ericsson" w:date="2021-02-18T19:37:00Z">
        <w:r w:rsidR="0045491A">
          <w:rPr>
            <w:color w:val="000000"/>
          </w:rPr>
          <w:t>.42</w:t>
        </w:r>
      </w:ins>
      <w:ins w:id="24" w:author="Ericsson" w:date="2021-02-22T14:55:00Z">
        <w:r w:rsidR="00836C20">
          <w:rPr>
            <w:color w:val="000000"/>
          </w:rPr>
          <w:t>3</w:t>
        </w:r>
      </w:ins>
      <w:ins w:id="25" w:author="Ericsson" w:date="2021-02-18T19:37:00Z">
        <w:r w:rsidR="0045491A">
          <w:rPr>
            <w:color w:val="000000"/>
          </w:rPr>
          <w:t>: "</w:t>
        </w:r>
      </w:ins>
      <w:ins w:id="26" w:author="Ericsson" w:date="2021-02-22T14:57:00Z">
        <w:r w:rsidR="006B23EA" w:rsidRPr="006B23EA">
          <w:rPr>
            <w:color w:val="000000"/>
          </w:rPr>
          <w:t>NG-RAN; Xn Application Protocol (XnAP)</w:t>
        </w:r>
      </w:ins>
      <w:ins w:id="27" w:author="Ericsson" w:date="2021-02-18T19:37:00Z">
        <w:r w:rsidR="0045491A">
          <w:rPr>
            <w:color w:val="000000"/>
          </w:rPr>
          <w:t>"</w:t>
        </w:r>
      </w:ins>
    </w:p>
    <w:p w14:paraId="39B54479" w14:textId="0E7E6DD0" w:rsidR="00BA2465" w:rsidRDefault="00BA2465" w:rsidP="00405318">
      <w:pPr>
        <w:pStyle w:val="EX"/>
        <w:rPr>
          <w:color w:val="000000"/>
        </w:rPr>
      </w:pPr>
    </w:p>
    <w:p w14:paraId="5DCCF092" w14:textId="5CBB1043" w:rsidR="00AD098A" w:rsidRDefault="00AD098A" w:rsidP="00405318">
      <w:pPr>
        <w:pStyle w:val="EX"/>
        <w:rPr>
          <w:color w:val="000000"/>
        </w:rPr>
      </w:pPr>
    </w:p>
    <w:p w14:paraId="006BB34C" w14:textId="77777777" w:rsidR="00AD098A" w:rsidRDefault="00AD098A" w:rsidP="00AD098A">
      <w:pPr>
        <w:rPr>
          <w:noProof/>
        </w:rPr>
      </w:pPr>
    </w:p>
    <w:p w14:paraId="3ECA26B4" w14:textId="77777777" w:rsidR="00AD098A" w:rsidRDefault="00AD098A" w:rsidP="00AD098A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44C8070A" w14:textId="77777777" w:rsidTr="00950C4A">
        <w:tc>
          <w:tcPr>
            <w:tcW w:w="9639" w:type="dxa"/>
            <w:shd w:val="clear" w:color="auto" w:fill="FFFFCC"/>
            <w:vAlign w:val="center"/>
          </w:tcPr>
          <w:p w14:paraId="6C3B94CA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D60CAF6" w14:textId="77777777" w:rsidR="00E57F3B" w:rsidRPr="00CB4C8C" w:rsidRDefault="00E57F3B" w:rsidP="00E57F3B">
      <w:pPr>
        <w:pStyle w:val="Heading4"/>
      </w:pPr>
      <w:bookmarkStart w:id="28" w:name="_Toc50705697"/>
      <w:bookmarkStart w:id="29" w:name="_Toc50991568"/>
      <w:bookmarkStart w:id="30" w:name="_Toc58411248"/>
      <w:bookmarkStart w:id="31" w:name="_Toc58417430"/>
      <w:r w:rsidRPr="00CB4C8C">
        <w:t>6.1.2</w:t>
      </w:r>
      <w:r w:rsidR="00AC4D20" w:rsidRPr="00CB4C8C">
        <w:t>.</w:t>
      </w:r>
      <w:r w:rsidRPr="00CB4C8C">
        <w:t>1</w:t>
      </w:r>
      <w:r w:rsidRPr="00CB4C8C">
        <w:tab/>
        <w:t>PCI configuration</w:t>
      </w:r>
      <w:bookmarkEnd w:id="28"/>
      <w:bookmarkEnd w:id="29"/>
      <w:bookmarkEnd w:id="30"/>
      <w:bookmarkEnd w:id="31"/>
    </w:p>
    <w:p w14:paraId="55570739" w14:textId="5EA66596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 xml:space="preserve">REQ- CPCI-CONFIG-FUN-1 </w:t>
      </w:r>
      <w:ins w:id="32" w:author="Ericsson User 1" w:date="2021-08-27T16:36:00Z">
        <w:r w:rsidR="0018006F">
          <w:rPr>
            <w:bCs/>
          </w:rPr>
          <w:t xml:space="preserve">The </w:t>
        </w:r>
      </w:ins>
      <w:r w:rsidRPr="00CB4C8C">
        <w:rPr>
          <w:lang w:eastAsia="zh-CN"/>
        </w:rPr>
        <w:t>producer of provisioning MnS should have a capability allowing an authorized consumer to configure or re-configure the PCI value(s) for NR cell(s).</w:t>
      </w:r>
    </w:p>
    <w:p w14:paraId="06BCF6F8" w14:textId="2E619CD5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>REQ- CPCI-CONFIG-FUN-2</w:t>
      </w:r>
      <w:r w:rsidRPr="00CB4C8C">
        <w:rPr>
          <w:rFonts w:hint="eastAsia"/>
          <w:b/>
        </w:rPr>
        <w:t xml:space="preserve"> </w:t>
      </w:r>
      <w:ins w:id="33" w:author="Ericsson User 1" w:date="2021-08-27T16:37:00Z">
        <w:r w:rsidR="0018006F">
          <w:rPr>
            <w:bCs/>
          </w:rPr>
          <w:t xml:space="preserve">The </w:t>
        </w:r>
      </w:ins>
      <w:r w:rsidRPr="00CB4C8C">
        <w:rPr>
          <w:lang w:eastAsia="zh-CN"/>
        </w:rPr>
        <w:t>producer of provisioning MnS should have a capability to notify the authorized consumer with the PCI value(s) being assigned to NR cell(s).</w:t>
      </w:r>
    </w:p>
    <w:p w14:paraId="1A5B32BB" w14:textId="45D232E6" w:rsidR="00E81EE8" w:rsidRDefault="00E57F3B" w:rsidP="00E57F3B">
      <w:pPr>
        <w:rPr>
          <w:ins w:id="34" w:author="Ericsson" w:date="2021-02-17T18:16:00Z"/>
          <w:lang w:eastAsia="zh-CN"/>
        </w:rPr>
      </w:pPr>
      <w:r w:rsidRPr="00CB4C8C">
        <w:rPr>
          <w:b/>
        </w:rPr>
        <w:t>REQ-CPCI-CONFIG-FUN-3</w:t>
      </w:r>
      <w:r w:rsidRPr="00CB4C8C">
        <w:rPr>
          <w:rFonts w:hint="eastAsia"/>
          <w:b/>
        </w:rPr>
        <w:t xml:space="preserve"> </w:t>
      </w:r>
      <w:ins w:id="35" w:author="Ericsson User 1" w:date="2021-08-27T16:37:00Z">
        <w:r w:rsidR="0018006F">
          <w:rPr>
            <w:bCs/>
          </w:rPr>
          <w:t xml:space="preserve">The </w:t>
        </w:r>
      </w:ins>
      <w:r w:rsidRPr="00CB4C8C">
        <w:rPr>
          <w:lang w:eastAsia="zh-CN"/>
        </w:rPr>
        <w:t xml:space="preserve">producer of </w:t>
      </w:r>
      <w:ins w:id="36" w:author="Ericsson" w:date="2021-02-19T11:58:00Z">
        <w:r w:rsidR="00966EE4">
          <w:rPr>
            <w:lang w:eastAsia="zh-CN"/>
          </w:rPr>
          <w:t>performance assurance</w:t>
        </w:r>
      </w:ins>
      <w:del w:id="37" w:author="Ericsson" w:date="2021-02-19T11:58:00Z">
        <w:r w:rsidRPr="00CB4C8C" w:rsidDel="00966EE4">
          <w:rPr>
            <w:lang w:eastAsia="zh-CN"/>
          </w:rPr>
          <w:delText>fault supervision</w:delText>
        </w:r>
      </w:del>
      <w:r w:rsidRPr="00CB4C8C">
        <w:rPr>
          <w:lang w:eastAsia="zh-CN"/>
        </w:rPr>
        <w:t xml:space="preserve"> MnS should have a capability </w:t>
      </w:r>
      <w:ins w:id="38" w:author="Ericsson User 1" w:date="2021-08-27T16:35:00Z">
        <w:r w:rsidR="00926A0F">
          <w:rPr>
            <w:lang w:eastAsia="zh-CN"/>
          </w:rPr>
          <w:t xml:space="preserve">allowing </w:t>
        </w:r>
      </w:ins>
      <w:del w:id="39" w:author="Ericsson User 1" w:date="2021-08-27T16:35:00Z">
        <w:r w:rsidRPr="00CB4C8C" w:rsidDel="00926A0F">
          <w:rPr>
            <w:lang w:eastAsia="zh-CN"/>
          </w:rPr>
          <w:delText>to notify the</w:delText>
        </w:r>
      </w:del>
      <w:ins w:id="40" w:author="Ericsson User 1" w:date="2021-08-27T16:35:00Z">
        <w:r w:rsidR="00926A0F">
          <w:rPr>
            <w:lang w:eastAsia="zh-CN"/>
          </w:rPr>
          <w:t>an</w:t>
        </w:r>
      </w:ins>
      <w:r w:rsidRPr="00CB4C8C">
        <w:rPr>
          <w:lang w:eastAsia="zh-CN"/>
        </w:rPr>
        <w:t xml:space="preserve"> authorized consumer </w:t>
      </w:r>
      <w:ins w:id="41" w:author="Ericsson User 1" w:date="2021-08-27T16:35:00Z">
        <w:r w:rsidR="00926A0F">
          <w:rPr>
            <w:lang w:eastAsia="zh-CN"/>
          </w:rPr>
          <w:t xml:space="preserve">to collect </w:t>
        </w:r>
      </w:ins>
      <w:ins w:id="42" w:author="Ericsson User 1" w:date="2021-08-27T16:36:00Z">
        <w:r w:rsidR="00926A0F">
          <w:rPr>
            <w:lang w:eastAsia="zh-CN"/>
          </w:rPr>
          <w:t xml:space="preserve">performance measurements </w:t>
        </w:r>
      </w:ins>
      <w:r w:rsidRPr="00CB4C8C">
        <w:rPr>
          <w:lang w:eastAsia="zh-CN"/>
        </w:rPr>
        <w:t xml:space="preserve">about </w:t>
      </w:r>
      <w:ins w:id="43" w:author="Ericsson" w:date="2021-02-17T18:13:00Z">
        <w:r w:rsidR="00907C96">
          <w:rPr>
            <w:lang w:eastAsia="zh-CN"/>
          </w:rPr>
          <w:t xml:space="preserve">handover degradation </w:t>
        </w:r>
      </w:ins>
      <w:ins w:id="44" w:author="Ericsson" w:date="2021-02-17T18:14:00Z">
        <w:r w:rsidR="00907C96">
          <w:rPr>
            <w:lang w:eastAsia="zh-CN"/>
          </w:rPr>
          <w:t xml:space="preserve">which may be caused by </w:t>
        </w:r>
      </w:ins>
      <w:del w:id="45" w:author="Ericsson" w:date="2021-02-17T18:14:00Z">
        <w:r w:rsidRPr="00CB4C8C" w:rsidDel="00907C96">
          <w:rPr>
            <w:lang w:eastAsia="zh-CN"/>
          </w:rPr>
          <w:delText xml:space="preserve">the detection or resolution of </w:delText>
        </w:r>
      </w:del>
      <w:r w:rsidRPr="00CB4C8C">
        <w:rPr>
          <w:lang w:eastAsia="zh-CN"/>
        </w:rPr>
        <w:t xml:space="preserve">PCI collision or PCI confusion problems for </w:t>
      </w:r>
      <w:r w:rsidRPr="00CB4C8C">
        <w:t>NR cells</w:t>
      </w:r>
      <w:r w:rsidRPr="00CB4C8C">
        <w:rPr>
          <w:lang w:eastAsia="zh-CN"/>
        </w:rPr>
        <w:t>.</w:t>
      </w:r>
      <w:ins w:id="46" w:author="Ericsson" w:date="2021-02-17T18:15:00Z">
        <w:r w:rsidR="00907C96">
          <w:rPr>
            <w:lang w:eastAsia="zh-CN"/>
          </w:rPr>
          <w:t xml:space="preserve"> </w:t>
        </w:r>
      </w:ins>
    </w:p>
    <w:p w14:paraId="16639274" w14:textId="6F8EB8A2" w:rsidR="00966EE4" w:rsidRPr="00CB4C8C" w:rsidRDefault="00966EE4" w:rsidP="00966EE4">
      <w:pPr>
        <w:rPr>
          <w:ins w:id="47" w:author="Ericsson" w:date="2021-02-19T11:59:00Z"/>
        </w:rPr>
      </w:pPr>
      <w:ins w:id="48" w:author="Ericsson" w:date="2021-02-19T11:59:00Z">
        <w:r w:rsidRPr="00CB4C8C">
          <w:rPr>
            <w:b/>
          </w:rPr>
          <w:t>REQ-CPCI-CONFIG-FUN-</w:t>
        </w:r>
      </w:ins>
      <w:ins w:id="49" w:author="Ericsson" w:date="2021-02-19T12:00:00Z">
        <w:r>
          <w:rPr>
            <w:b/>
          </w:rPr>
          <w:t>X</w:t>
        </w:r>
      </w:ins>
      <w:ins w:id="50" w:author="Ericsson" w:date="2021-02-19T11:59:00Z">
        <w:r w:rsidRPr="00CB4C8C">
          <w:rPr>
            <w:rFonts w:hint="eastAsia"/>
            <w:b/>
          </w:rPr>
          <w:t xml:space="preserve"> </w:t>
        </w:r>
      </w:ins>
      <w:ins w:id="51" w:author="Ericsson User 1" w:date="2021-08-27T16:37:00Z">
        <w:r w:rsidR="0018006F">
          <w:rPr>
            <w:bCs/>
          </w:rPr>
          <w:t>The t</w:t>
        </w:r>
      </w:ins>
      <w:ins w:id="52" w:author="Ericsson" w:date="2021-02-22T19:36:00Z">
        <w:del w:id="53" w:author="Ericsson User 1" w:date="2021-08-27T16:37:00Z">
          <w:r w:rsidR="001C777E" w:rsidDel="0018006F">
            <w:rPr>
              <w:lang w:eastAsia="zh-CN"/>
            </w:rPr>
            <w:delText>T</w:delText>
          </w:r>
        </w:del>
      </w:ins>
      <w:ins w:id="54" w:author="Ericsson" w:date="2021-02-19T11:59:00Z">
        <w:r>
          <w:rPr>
            <w:lang w:eastAsia="zh-CN"/>
          </w:rPr>
          <w:t>race</w:t>
        </w:r>
        <w:r w:rsidRPr="00CB4C8C">
          <w:rPr>
            <w:lang w:eastAsia="zh-CN"/>
          </w:rPr>
          <w:t xml:space="preserve"> </w:t>
        </w:r>
      </w:ins>
      <w:ins w:id="55" w:author="Ericsson" w:date="2021-02-22T19:35:00Z">
        <w:r w:rsidR="001C777E">
          <w:rPr>
            <w:lang w:eastAsia="zh-CN"/>
          </w:rPr>
          <w:t>data</w:t>
        </w:r>
      </w:ins>
      <w:ins w:id="56" w:author="Ericsson" w:date="2021-02-22T19:36:00Z">
        <w:r w:rsidR="001C777E">
          <w:rPr>
            <w:lang w:eastAsia="zh-CN"/>
          </w:rPr>
          <w:t xml:space="preserve"> producer </w:t>
        </w:r>
      </w:ins>
      <w:ins w:id="57" w:author="Ericsson" w:date="2021-02-19T11:59:00Z">
        <w:r w:rsidRPr="00CB4C8C">
          <w:rPr>
            <w:lang w:eastAsia="zh-CN"/>
          </w:rPr>
          <w:t xml:space="preserve">MnS should have a capability to </w:t>
        </w:r>
        <w:r>
          <w:rPr>
            <w:lang w:eastAsia="zh-CN"/>
          </w:rPr>
          <w:t>supply</w:t>
        </w:r>
        <w:r w:rsidRPr="00CB4C8C">
          <w:rPr>
            <w:lang w:eastAsia="zh-CN"/>
          </w:rPr>
          <w:t xml:space="preserve"> the authorized consumer </w:t>
        </w:r>
        <w:r>
          <w:rPr>
            <w:lang w:eastAsia="zh-CN"/>
          </w:rPr>
          <w:t xml:space="preserve">with data allowing it to </w:t>
        </w:r>
        <w:r w:rsidRPr="00CB4C8C">
          <w:rPr>
            <w:lang w:eastAsia="zh-CN"/>
          </w:rPr>
          <w:t xml:space="preserve">detect PCI collision or PCI confusion problems for </w:t>
        </w:r>
        <w:r w:rsidRPr="00CB4C8C">
          <w:t>NR cells</w:t>
        </w:r>
        <w:r w:rsidRPr="00CB4C8C">
          <w:rPr>
            <w:lang w:eastAsia="zh-CN"/>
          </w:rPr>
          <w:t>.</w:t>
        </w:r>
      </w:ins>
    </w:p>
    <w:p w14:paraId="4C6D5BDD" w14:textId="44722F51" w:rsidR="00907C96" w:rsidRDefault="00907C96" w:rsidP="00E57F3B">
      <w:pPr>
        <w:rPr>
          <w:ins w:id="58" w:author="Ericsson" w:date="2021-02-17T18:12:00Z"/>
          <w:lang w:eastAsia="zh-CN"/>
        </w:rPr>
      </w:pPr>
      <w:ins w:id="59" w:author="Ericsson" w:date="2021-02-17T18:16:00Z">
        <w:r w:rsidRPr="00CB4C8C">
          <w:rPr>
            <w:b/>
          </w:rPr>
          <w:t>REQ-CPCI-CONFIG-FUN-</w:t>
        </w:r>
      </w:ins>
      <w:ins w:id="60" w:author="Ericsson" w:date="2021-02-19T12:00:00Z">
        <w:r w:rsidR="00966EE4">
          <w:rPr>
            <w:b/>
          </w:rPr>
          <w:t>Y</w:t>
        </w:r>
      </w:ins>
      <w:ins w:id="61" w:author="Ericsson" w:date="2021-02-17T18:16:00Z">
        <w:r w:rsidRPr="00CB4C8C">
          <w:rPr>
            <w:rFonts w:hint="eastAsia"/>
            <w:b/>
          </w:rPr>
          <w:t xml:space="preserve"> </w:t>
        </w:r>
      </w:ins>
      <w:ins w:id="62" w:author="Ericsson User 1" w:date="2021-08-27T16:37:00Z">
        <w:r w:rsidR="0018006F">
          <w:rPr>
            <w:bCs/>
          </w:rPr>
          <w:t>The p</w:t>
        </w:r>
      </w:ins>
      <w:ins w:id="63" w:author="Ericsson" w:date="2021-02-22T19:36:00Z">
        <w:del w:id="64" w:author="Ericsson User 1" w:date="2021-08-27T16:37:00Z">
          <w:r w:rsidR="001C777E" w:rsidDel="0018006F">
            <w:rPr>
              <w:lang w:eastAsia="zh-CN"/>
            </w:rPr>
            <w:delText>P</w:delText>
          </w:r>
        </w:del>
      </w:ins>
      <w:ins w:id="65" w:author="Ericsson" w:date="2021-02-17T18:16:00Z">
        <w:r w:rsidRPr="00CB4C8C">
          <w:rPr>
            <w:lang w:eastAsia="zh-CN"/>
          </w:rPr>
          <w:t xml:space="preserve">roducer of </w:t>
        </w:r>
      </w:ins>
      <w:ins w:id="66" w:author="Ericsson" w:date="2021-02-19T12:00:00Z">
        <w:r w:rsidR="00B52540">
          <w:rPr>
            <w:lang w:eastAsia="zh-CN"/>
          </w:rPr>
          <w:t xml:space="preserve">performance </w:t>
        </w:r>
      </w:ins>
      <w:ins w:id="67" w:author="Ericsson" w:date="2021-02-19T12:01:00Z">
        <w:r w:rsidR="00B52540">
          <w:rPr>
            <w:lang w:eastAsia="zh-CN"/>
          </w:rPr>
          <w:t>assurance</w:t>
        </w:r>
      </w:ins>
      <w:ins w:id="68" w:author="Ericsson" w:date="2021-02-17T18:16:00Z">
        <w:r w:rsidRPr="00CB4C8C">
          <w:rPr>
            <w:lang w:eastAsia="zh-CN"/>
          </w:rPr>
          <w:t xml:space="preserve"> MnS should have a capability to notify the authorized consumer about </w:t>
        </w:r>
        <w:r>
          <w:rPr>
            <w:lang w:eastAsia="zh-CN"/>
          </w:rPr>
          <w:t xml:space="preserve">handover improvement which </w:t>
        </w:r>
      </w:ins>
      <w:ins w:id="69" w:author="Ericsson" w:date="2021-02-19T12:01:00Z">
        <w:r w:rsidR="00B52540">
          <w:rPr>
            <w:lang w:eastAsia="zh-CN"/>
          </w:rPr>
          <w:t>is the result of</w:t>
        </w:r>
      </w:ins>
      <w:ins w:id="70" w:author="Ericsson" w:date="2021-02-17T18:17:00Z">
        <w:r>
          <w:rPr>
            <w:lang w:eastAsia="zh-CN"/>
          </w:rPr>
          <w:t xml:space="preserve"> </w:t>
        </w:r>
      </w:ins>
      <w:ins w:id="71" w:author="Ericsson" w:date="2021-02-17T18:16:00Z">
        <w:r>
          <w:rPr>
            <w:lang w:eastAsia="zh-CN"/>
          </w:rPr>
          <w:t xml:space="preserve">a resolved </w:t>
        </w:r>
        <w:r w:rsidRPr="00CB4C8C">
          <w:rPr>
            <w:lang w:eastAsia="zh-CN"/>
          </w:rPr>
          <w:t xml:space="preserve">PCI collision or PCI confusion problem for </w:t>
        </w:r>
        <w:r w:rsidRPr="00CB4C8C">
          <w:t>NR cells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2C0C570D" w14:textId="63A8ABBC" w:rsidR="00907C96" w:rsidRDefault="00907C96" w:rsidP="00E57F3B"/>
    <w:p w14:paraId="353622D8" w14:textId="77777777" w:rsidR="00087EC8" w:rsidRDefault="00087EC8" w:rsidP="00087EC8">
      <w:pPr>
        <w:rPr>
          <w:noProof/>
        </w:rPr>
      </w:pPr>
    </w:p>
    <w:p w14:paraId="78E397A0" w14:textId="77777777" w:rsidR="00087EC8" w:rsidRDefault="00087EC8" w:rsidP="00087EC8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87EC8" w14:paraId="0CFF1E37" w14:textId="77777777" w:rsidTr="00950C4A">
        <w:tc>
          <w:tcPr>
            <w:tcW w:w="9639" w:type="dxa"/>
            <w:shd w:val="clear" w:color="auto" w:fill="FFFFCC"/>
            <w:vAlign w:val="center"/>
          </w:tcPr>
          <w:p w14:paraId="4E3CC930" w14:textId="77777777" w:rsidR="00087EC8" w:rsidRPr="00FA7359" w:rsidRDefault="00087EC8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D12CDA" w14:textId="77777777" w:rsidR="00087EC8" w:rsidRPr="00CB4C8C" w:rsidRDefault="00087EC8" w:rsidP="00E57F3B"/>
    <w:p w14:paraId="7B3702FD" w14:textId="77777777" w:rsidR="00AC5424" w:rsidRPr="00CB4C8C" w:rsidRDefault="00AC5424" w:rsidP="00AC5424">
      <w:pPr>
        <w:pStyle w:val="Heading5"/>
      </w:pPr>
      <w:bookmarkStart w:id="72" w:name="_Toc50705720"/>
      <w:bookmarkStart w:id="73" w:name="_Toc50991591"/>
      <w:bookmarkStart w:id="74" w:name="_Toc58411271"/>
      <w:bookmarkStart w:id="75" w:name="_Toc58417454"/>
      <w:r w:rsidRPr="00CB4C8C">
        <w:lastRenderedPageBreak/>
        <w:t>6.4.2.1.2</w:t>
      </w:r>
      <w:r w:rsidRPr="00CB4C8C">
        <w:tab/>
        <w:t>PCI re-configuration</w:t>
      </w:r>
      <w:bookmarkEnd w:id="72"/>
      <w:bookmarkEnd w:id="73"/>
      <w:bookmarkEnd w:id="74"/>
      <w:bookmarkEnd w:id="75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AC5424" w:rsidRPr="00CB4C8C" w14:paraId="5EF21756" w14:textId="77777777" w:rsidTr="00AC5424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A9DE6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828F0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77BB8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AC5424" w:rsidRPr="00CB4C8C" w14:paraId="420F862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1C0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E9E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re-</w:t>
            </w:r>
            <w:r w:rsidRPr="00CB4C8C">
              <w:rPr>
                <w:lang w:bidi="ar-KW"/>
              </w:rPr>
              <w:t>configure the PCIs of NR cells, due to the PCI collision or PCI confusion problems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24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5BE6D8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171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36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C-SON to support PCI re-configuration.</w:t>
            </w:r>
          </w:p>
          <w:p w14:paraId="374A4639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536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2DEEB7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84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43D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gNB;</w:t>
            </w:r>
          </w:p>
          <w:p w14:paraId="0314C751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provisioning MnS</w:t>
            </w:r>
          </w:p>
          <w:p w14:paraId="4F2F2B58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C4C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B14E18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EF6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EA38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85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543E7AD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6F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8B8" w14:textId="77777777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4F6DEDA2" w14:textId="58EB6CFE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del w:id="76" w:author="Ericsson User" w:date="2021-08-13T11:35:00Z">
              <w:r w:rsidRPr="00CB4C8C" w:rsidDel="009D7189">
                <w:rPr>
                  <w:lang w:eastAsia="zh-CN"/>
                </w:rPr>
                <w:delText>has been</w:delText>
              </w:r>
            </w:del>
            <w:ins w:id="77" w:author="Ericsson User" w:date="2021-08-13T11:35:00Z">
              <w:r w:rsidR="009D7189">
                <w:rPr>
                  <w:lang w:eastAsia="zh-CN"/>
                </w:rPr>
                <w:t>is</w:t>
              </w:r>
            </w:ins>
            <w:r w:rsidRPr="00CB4C8C">
              <w:rPr>
                <w:lang w:eastAsia="zh-CN"/>
              </w:rPr>
              <w:t xml:space="preserve"> in operation, </w:t>
            </w:r>
            <w:del w:id="78" w:author="Ericsson User" w:date="2021-08-13T11:36:00Z">
              <w:r w:rsidRPr="00CB4C8C" w:rsidDel="00B029C1">
                <w:rPr>
                  <w:lang w:eastAsia="zh-CN"/>
                </w:rPr>
                <w:delText xml:space="preserve">and </w:delText>
              </w:r>
            </w:del>
            <w:ins w:id="79" w:author="Ericsson User" w:date="2021-08-13T11:36:00Z">
              <w:r w:rsidR="00B029C1">
                <w:rPr>
                  <w:lang w:eastAsia="zh-CN"/>
                </w:rPr>
                <w:t>is</w:t>
              </w:r>
              <w:r w:rsidR="00B029C1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enabled</w:t>
            </w:r>
            <w:ins w:id="80" w:author="Ericsson User" w:date="2021-08-13T11:36:00Z">
              <w:r w:rsidR="00B029C1">
                <w:rPr>
                  <w:lang w:eastAsia="zh-CN"/>
                </w:rPr>
                <w:t>,</w:t>
              </w:r>
            </w:ins>
            <w:del w:id="81" w:author="Ericsson User" w:date="2021-08-13T11:36:00Z">
              <w:r w:rsidRPr="00CB4C8C" w:rsidDel="00B029C1">
                <w:rPr>
                  <w:lang w:eastAsia="zh-CN"/>
                </w:rPr>
                <w:delText>.</w:delText>
              </w:r>
            </w:del>
            <w:r w:rsidRPr="00CB4C8C">
              <w:rPr>
                <w:lang w:eastAsia="zh-CN"/>
              </w:rPr>
              <w:t xml:space="preserve"> </w:t>
            </w:r>
            <w:ins w:id="82" w:author="Ericsson User" w:date="2021-07-09T13:06:00Z">
              <w:r w:rsidR="00BD2397">
                <w:rPr>
                  <w:lang w:eastAsia="zh-CN"/>
                </w:rPr>
                <w:t xml:space="preserve">and </w:t>
              </w:r>
            </w:ins>
            <w:ins w:id="83" w:author="Ericsson User" w:date="2021-07-09T13:04:00Z">
              <w:r w:rsidR="00BD2397">
                <w:rPr>
                  <w:lang w:eastAsia="zh-CN"/>
                </w:rPr>
                <w:t>subscribed PM meas</w:t>
              </w:r>
            </w:ins>
            <w:ins w:id="84" w:author="Ericsson User" w:date="2021-07-09T13:05:00Z">
              <w:r w:rsidR="00BD2397">
                <w:rPr>
                  <w:lang w:eastAsia="zh-CN"/>
                </w:rPr>
                <w:t>urements are rece</w:t>
              </w:r>
            </w:ins>
            <w:r w:rsidR="00695DC7">
              <w:rPr>
                <w:lang w:eastAsia="zh-CN"/>
              </w:rPr>
              <w:t>i</w:t>
            </w:r>
            <w:ins w:id="85" w:author="Ericsson User" w:date="2021-07-09T13:05:00Z">
              <w:r w:rsidR="00BD2397">
                <w:rPr>
                  <w:lang w:eastAsia="zh-CN"/>
                </w:rPr>
                <w:t>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2E" w14:textId="77777777" w:rsidR="00AC5424" w:rsidRPr="00CB4C8C" w:rsidRDefault="00AC5424" w:rsidP="00AC5424">
            <w:pPr>
              <w:pStyle w:val="TAL"/>
              <w:rPr>
                <w:lang w:eastAsia="zh-CN" w:bidi="ar-KW"/>
              </w:rPr>
            </w:pPr>
          </w:p>
        </w:tc>
      </w:tr>
      <w:tr w:rsidR="00AC5424" w:rsidRPr="00CB4C8C" w14:paraId="3743F0C5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E89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072" w14:textId="6C2E9399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requests the producer of </w:t>
            </w:r>
            <w:del w:id="86" w:author="Ericsson" w:date="2021-02-19T12:04:00Z">
              <w:r w:rsidRPr="00CB4C8C" w:rsidDel="00060169">
                <w:rPr>
                  <w:lang w:eastAsia="zh-CN"/>
                </w:rPr>
                <w:delText xml:space="preserve">provisioning </w:delText>
              </w:r>
            </w:del>
            <w:ins w:id="87" w:author="Ericsson" w:date="2021-02-19T12:04:00Z">
              <w:r w:rsidR="00060169">
                <w:rPr>
                  <w:lang w:eastAsia="zh-CN"/>
                </w:rPr>
                <w:t xml:space="preserve">performance assurance </w:t>
              </w:r>
            </w:ins>
            <w:r w:rsidRPr="00CB4C8C">
              <w:rPr>
                <w:lang w:eastAsia="zh-CN"/>
              </w:rPr>
              <w:t xml:space="preserve">MnS to collect </w:t>
            </w:r>
            <w:del w:id="88" w:author="Ericsson" w:date="2021-02-17T18:29:00Z">
              <w:r w:rsidRPr="00CB4C8C" w:rsidDel="0091406D">
                <w:rPr>
                  <w:lang w:eastAsia="zh-CN"/>
                </w:rPr>
                <w:delText>the PCI</w:delText>
              </w:r>
            </w:del>
            <w:ins w:id="89" w:author="Ericsson" w:date="2021-02-17T18:29:00Z">
              <w:r w:rsidR="0091406D">
                <w:rPr>
                  <w:lang w:eastAsia="zh-CN"/>
                </w:rPr>
                <w:t>handover performance</w:t>
              </w:r>
            </w:ins>
            <w:r w:rsidRPr="00CB4C8C">
              <w:rPr>
                <w:lang w:eastAsia="zh-CN"/>
              </w:rPr>
              <w:t xml:space="preserve"> related measurements reported by NG-RAN.</w:t>
            </w:r>
            <w:ins w:id="90" w:author="Ericsson User" w:date="2021-07-09T13:06:00Z">
              <w:r w:rsidR="00BD2397">
                <w:rPr>
                  <w:lang w:eastAsia="zh-CN"/>
                </w:rPr>
                <w:t xml:space="preserve"> </w:t>
              </w:r>
            </w:ins>
            <w:ins w:id="91" w:author="Ericsson User" w:date="2021-07-09T13:07:00Z">
              <w:r w:rsidR="00BD2397">
                <w:rPr>
                  <w:lang w:eastAsia="zh-CN"/>
                </w:rPr>
                <w:t xml:space="preserve">C-SON </w:t>
              </w:r>
            </w:ins>
            <w:ins w:id="92" w:author="Ericsson User" w:date="2021-07-09T13:22:00Z">
              <w:r w:rsidR="00950C4A">
                <w:rPr>
                  <w:lang w:eastAsia="zh-CN"/>
                </w:rPr>
                <w:t xml:space="preserve">finds </w:t>
              </w:r>
            </w:ins>
            <w:ins w:id="93" w:author="Ericsson User" w:date="2021-08-13T11:37:00Z">
              <w:r w:rsidR="00B029C1">
                <w:rPr>
                  <w:lang w:eastAsia="zh-CN"/>
                </w:rPr>
                <w:t xml:space="preserve">a </w:t>
              </w:r>
            </w:ins>
            <w:ins w:id="94" w:author="Ericsson User" w:date="2021-07-09T13:22:00Z">
              <w:r w:rsidR="00950C4A">
                <w:rPr>
                  <w:lang w:eastAsia="zh-CN"/>
                </w:rPr>
                <w:t>potential</w:t>
              </w:r>
            </w:ins>
            <w:ins w:id="95" w:author="Ericsson User" w:date="2021-07-09T13:07:00Z">
              <w:r w:rsidR="00BD2397">
                <w:rPr>
                  <w:lang w:eastAsia="zh-CN"/>
                </w:rPr>
                <w:t xml:space="preserve"> PCI confusion and/or collision </w:t>
              </w:r>
            </w:ins>
            <w:ins w:id="96" w:author="Ericsson User" w:date="2021-08-13T11:37:00Z">
              <w:r w:rsidR="00B029C1">
                <w:rPr>
                  <w:lang w:eastAsia="zh-CN"/>
                </w:rPr>
                <w:t>based on</w:t>
              </w:r>
            </w:ins>
            <w:ins w:id="97" w:author="Ericsson User" w:date="2021-07-09T13:07:00Z">
              <w:r w:rsidR="00BD2397">
                <w:rPr>
                  <w:lang w:eastAsia="zh-CN"/>
                </w:rPr>
                <w:t xml:space="preserve"> received PM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6DD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8E2533" w:rsidRPr="00CB4C8C" w14:paraId="34FA9373" w14:textId="77777777" w:rsidTr="00AC5424">
        <w:trPr>
          <w:cantSplit/>
          <w:jc w:val="center"/>
          <w:ins w:id="98" w:author="Ericsson" w:date="2021-02-17T18:1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805" w14:textId="7DBA77F1" w:rsidR="008E2533" w:rsidRPr="00CB4C8C" w:rsidRDefault="008E2533" w:rsidP="00AC5424">
            <w:pPr>
              <w:pStyle w:val="TAL"/>
              <w:rPr>
                <w:ins w:id="99" w:author="Ericsson" w:date="2021-02-17T18:19:00Z"/>
                <w:b/>
                <w:lang w:bidi="ar-KW"/>
              </w:rPr>
            </w:pPr>
            <w:ins w:id="100" w:author="Ericsson" w:date="2021-02-17T18:19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92F" w14:textId="01ADC19B" w:rsidR="008E2533" w:rsidRPr="00CB4C8C" w:rsidRDefault="00A55BAF" w:rsidP="00AC5424">
            <w:pPr>
              <w:pStyle w:val="TAL"/>
              <w:rPr>
                <w:ins w:id="101" w:author="Ericsson" w:date="2021-02-17T18:19:00Z"/>
                <w:lang w:eastAsia="zh-CN"/>
              </w:rPr>
            </w:pPr>
            <w:ins w:id="102" w:author="Ericsson" w:date="2021-02-17T18:23:00Z">
              <w:r>
                <w:rPr>
                  <w:lang w:eastAsia="zh-CN"/>
                </w:rPr>
                <w:t>Based on</w:t>
              </w:r>
            </w:ins>
            <w:ins w:id="103" w:author="Ericsson" w:date="2021-02-17T18:21:00Z">
              <w:r>
                <w:rPr>
                  <w:lang w:eastAsia="zh-CN"/>
                </w:rPr>
                <w:t xml:space="preserve"> the measurements </w:t>
              </w:r>
            </w:ins>
            <w:ins w:id="104" w:author="Ericsson" w:date="2021-02-17T18:22:00Z">
              <w:r>
                <w:rPr>
                  <w:lang w:eastAsia="zh-CN"/>
                </w:rPr>
                <w:t xml:space="preserve">above, the C-SON </w:t>
              </w:r>
            </w:ins>
            <w:ins w:id="105" w:author="Ericsson" w:date="2021-02-17T18:23:00Z">
              <w:r>
                <w:rPr>
                  <w:lang w:eastAsia="zh-CN"/>
                </w:rPr>
                <w:t>function</w:t>
              </w:r>
            </w:ins>
            <w:ins w:id="106" w:author="Ericsson" w:date="2021-02-17T18:22:00Z">
              <w:r>
                <w:rPr>
                  <w:lang w:eastAsia="zh-CN"/>
                </w:rPr>
                <w:t xml:space="preserve"> requests the producer of trace MnS to collect Radio Link Failure traces from</w:t>
              </w:r>
            </w:ins>
            <w:ins w:id="107" w:author="Ericsson" w:date="2021-02-17T18:23:00Z">
              <w:r>
                <w:rPr>
                  <w:lang w:eastAsia="zh-CN"/>
                </w:rPr>
                <w:t xml:space="preserve"> UEs in cells where PCI </w:t>
              </w:r>
            </w:ins>
            <w:ins w:id="108" w:author="Ericsson" w:date="2021-02-17T18:24:00Z">
              <w:r>
                <w:rPr>
                  <w:lang w:eastAsia="zh-CN"/>
                </w:rPr>
                <w:t>collision or PCI confusion is suspected.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319" w14:textId="77777777" w:rsidR="008E2533" w:rsidRPr="00CB4C8C" w:rsidRDefault="008E2533" w:rsidP="00AC5424">
            <w:pPr>
              <w:pStyle w:val="TAL"/>
              <w:rPr>
                <w:ins w:id="109" w:author="Ericsson" w:date="2021-02-17T18:19:00Z"/>
                <w:lang w:bidi="ar-KW"/>
              </w:rPr>
            </w:pPr>
          </w:p>
        </w:tc>
      </w:tr>
      <w:tr w:rsidR="00AC5424" w:rsidRPr="003E328F" w14:paraId="10446AAA" w14:textId="77777777" w:rsidTr="00AC5424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028" w14:textId="161DC853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del w:id="110" w:author="Ericsson" w:date="2021-02-17T18:24:00Z">
              <w:r w:rsidRPr="00CB4C8C" w:rsidDel="00A55BAF">
                <w:rPr>
                  <w:b/>
                  <w:lang w:eastAsia="zh-CN" w:bidi="ar-KW"/>
                </w:rPr>
                <w:delText>1</w:delText>
              </w:r>
            </w:del>
            <w:ins w:id="111" w:author="Ericsson" w:date="2021-02-17T18:24:00Z">
              <w:r w:rsidR="00A55BAF">
                <w:rPr>
                  <w:b/>
                  <w:lang w:eastAsia="zh-CN" w:bidi="ar-KW"/>
                </w:rPr>
                <w:t>2</w:t>
              </w:r>
            </w:ins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928" w14:textId="348B680D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r w:rsidR="004A6DBE" w:rsidRPr="00CB4C8C">
              <w:rPr>
                <w:lang w:eastAsia="zh-CN"/>
              </w:rPr>
              <w:t>analyses</w:t>
            </w:r>
            <w:r w:rsidRPr="00CB4C8C">
              <w:rPr>
                <w:lang w:eastAsia="zh-CN"/>
              </w:rPr>
              <w:t xml:space="preserve"> the PCI related information and detects </w:t>
            </w:r>
            <w:del w:id="112" w:author="Ericsson User" w:date="2021-07-09T13:09:00Z">
              <w:r w:rsidRPr="00CB4C8C" w:rsidDel="00BD2397">
                <w:rPr>
                  <w:lang w:eastAsia="zh-CN"/>
                </w:rPr>
                <w:delText xml:space="preserve">that </w:delText>
              </w:r>
            </w:del>
            <w:ins w:id="113" w:author="Ericsson User" w:date="2021-07-09T13:09:00Z">
              <w:r w:rsidR="00BD2397">
                <w:rPr>
                  <w:lang w:eastAsia="zh-CN"/>
                </w:rPr>
                <w:t>if</w:t>
              </w:r>
              <w:r w:rsidR="00BD2397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NR cells have experienced PCI conflict or confusion issues.</w:t>
            </w:r>
            <w:ins w:id="114" w:author="Ericsson User" w:date="2021-07-09T13:12:00Z">
              <w:r w:rsidR="00BD2397">
                <w:rPr>
                  <w:lang w:eastAsia="zh-CN"/>
                </w:rPr>
                <w:t xml:space="preserve"> </w:t>
              </w:r>
            </w:ins>
            <w:ins w:id="115" w:author="Ericsson User" w:date="2021-07-09T13:30:00Z">
              <w:r w:rsidR="003E328F" w:rsidRPr="003E328F">
                <w:rPr>
                  <w:lang w:eastAsia="zh-CN"/>
                </w:rPr>
                <w:t xml:space="preserve">If no PCI collision or confusion </w:t>
              </w:r>
              <w:r w:rsidR="003E328F" w:rsidRPr="003E328F">
                <w:rPr>
                  <w:lang w:eastAsia="zh-CN"/>
                  <w:rPrChange w:id="116" w:author="Ericsson User" w:date="2021-07-09T13:30:00Z">
                    <w:rPr>
                      <w:lang w:val="sv-SE" w:eastAsia="zh-CN"/>
                    </w:rPr>
                  </w:rPrChange>
                </w:rPr>
                <w:t>is fou</w:t>
              </w:r>
            </w:ins>
            <w:ins w:id="117" w:author="Ericsson User" w:date="2021-08-13T11:38:00Z">
              <w:r w:rsidR="005F2ACC">
                <w:rPr>
                  <w:lang w:eastAsia="zh-CN"/>
                </w:rPr>
                <w:t>n</w:t>
              </w:r>
            </w:ins>
            <w:ins w:id="118" w:author="Ericsson User" w:date="2021-07-09T13:30:00Z">
              <w:r w:rsidR="003E328F" w:rsidRPr="003E328F">
                <w:rPr>
                  <w:lang w:eastAsia="zh-CN"/>
                  <w:rPrChange w:id="119" w:author="Ericsson User" w:date="2021-07-09T13:30:00Z">
                    <w:rPr>
                      <w:lang w:val="sv-SE" w:eastAsia="zh-CN"/>
                    </w:rPr>
                  </w:rPrChange>
                </w:rPr>
                <w:t>d, go to st</w:t>
              </w:r>
              <w:r w:rsidR="003E328F">
                <w:rPr>
                  <w:lang w:eastAsia="zh-CN"/>
                </w:rPr>
                <w:t>ep 5.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6F" w14:textId="77777777" w:rsidR="00AC5424" w:rsidRPr="003E328F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3E328F" w:rsidDel="00A55BAF" w14:paraId="7D4A6AA5" w14:textId="34C4B516" w:rsidTr="00AC5424">
        <w:trPr>
          <w:cantSplit/>
          <w:jc w:val="center"/>
          <w:del w:id="120" w:author="Ericsson" w:date="2021-02-17T18:25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472" w14:textId="748E6948" w:rsidR="00AC5424" w:rsidRPr="003E328F" w:rsidDel="00A55BAF" w:rsidRDefault="00AC5424" w:rsidP="00AC5424">
            <w:pPr>
              <w:pStyle w:val="TAL"/>
              <w:rPr>
                <w:del w:id="121" w:author="Ericsson" w:date="2021-02-17T18:25:00Z"/>
                <w:b/>
                <w:lang w:bidi="ar-KW"/>
              </w:rPr>
            </w:pPr>
            <w:del w:id="122" w:author="Ericsson" w:date="2021-02-17T18:25:00Z">
              <w:r w:rsidRPr="003E328F" w:rsidDel="00A55BAF">
                <w:rPr>
                  <w:b/>
                  <w:lang w:bidi="ar-KW"/>
                </w:rPr>
                <w:delText>Step 2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7517" w14:textId="2A82262F" w:rsidR="00AC5424" w:rsidRPr="003E328F" w:rsidDel="00A55BAF" w:rsidRDefault="00AC5424" w:rsidP="00AC5424">
            <w:pPr>
              <w:pStyle w:val="TAL"/>
              <w:rPr>
                <w:del w:id="123" w:author="Ericsson" w:date="2021-02-17T18:25:00Z"/>
                <w:lang w:eastAsia="zh-CN"/>
              </w:rPr>
            </w:pPr>
            <w:del w:id="124" w:author="Ericsson" w:date="2021-02-17T18:25:00Z">
              <w:r w:rsidRPr="003E328F" w:rsidDel="00A55BAF">
                <w:rPr>
                  <w:lang w:eastAsia="zh-CN"/>
                </w:rPr>
                <w:delText xml:space="preserve">The producer of fault supervision MnS notifies the C-SON function about the </w:delText>
              </w:r>
              <w:r w:rsidRPr="003E328F" w:rsidDel="00A55BAF">
                <w:delText xml:space="preserve">PCI </w:delText>
              </w:r>
              <w:r w:rsidRPr="003E328F" w:rsidDel="00A55BAF">
                <w:rPr>
                  <w:lang w:bidi="ar-KW"/>
                </w:rPr>
                <w:delText xml:space="preserve">collision </w:delText>
              </w:r>
              <w:r w:rsidRPr="003E328F" w:rsidDel="00A55BAF">
                <w:delText>or PCI confusion problems for NR cell(s)</w:delText>
              </w:r>
              <w:r w:rsidRPr="003E328F" w:rsidDel="00A55BAF">
                <w:rPr>
                  <w:lang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EBA" w14:textId="5DFFAE0B" w:rsidR="00AC5424" w:rsidRPr="003E328F" w:rsidDel="00A55BAF" w:rsidRDefault="00AC5424" w:rsidP="00AC5424">
            <w:pPr>
              <w:pStyle w:val="TAL"/>
              <w:rPr>
                <w:del w:id="125" w:author="Ericsson" w:date="2021-02-17T18:25:00Z"/>
              </w:rPr>
            </w:pPr>
          </w:p>
        </w:tc>
      </w:tr>
      <w:tr w:rsidR="00AC5424" w:rsidRPr="00CB4C8C" w14:paraId="324DA3E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6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eastAsia="zh-CN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6E9" w14:textId="28DB3CB7" w:rsidR="00AC5424" w:rsidRPr="00CB4C8C" w:rsidRDefault="00BD2397" w:rsidP="00AC5424">
            <w:pPr>
              <w:pStyle w:val="TAL"/>
              <w:rPr>
                <w:lang w:eastAsia="zh-CN"/>
              </w:rPr>
            </w:pPr>
            <w:ins w:id="126" w:author="Ericsson User" w:date="2021-07-09T13:09:00Z">
              <w:r>
                <w:rPr>
                  <w:lang w:eastAsia="zh-CN"/>
                </w:rPr>
                <w:t>When the C</w:t>
              </w:r>
            </w:ins>
            <w:ins w:id="127" w:author="Ericsson User" w:date="2021-07-09T13:10:00Z">
              <w:r>
                <w:rPr>
                  <w:lang w:eastAsia="zh-CN"/>
                </w:rPr>
                <w:t>-SON function detects PCI collision and/or confusion it</w:t>
              </w:r>
            </w:ins>
            <w:del w:id="128" w:author="Ericsson User" w:date="2021-07-09T13:10:00Z">
              <w:r w:rsidR="00AC5424" w:rsidRPr="00CB4C8C" w:rsidDel="00BD2397">
                <w:rPr>
                  <w:lang w:eastAsia="zh-CN"/>
                </w:rPr>
                <w:delText>The C-SON function</w:delText>
              </w:r>
            </w:del>
            <w:r w:rsidR="00AC5424" w:rsidRPr="00CB4C8C">
              <w:rPr>
                <w:lang w:eastAsia="zh-CN"/>
              </w:rPr>
              <w:t xml:space="preserve"> determines the new PCI value(s)</w:t>
            </w:r>
            <w:del w:id="129" w:author="Ericsson" w:date="2021-02-17T18:25:00Z">
              <w:r w:rsidR="00AC5424" w:rsidRPr="00CB4C8C" w:rsidDel="00A55BAF">
                <w:rPr>
                  <w:lang w:eastAsia="zh-CN"/>
                </w:rPr>
                <w:delText>,</w:delText>
              </w:r>
            </w:del>
            <w:r w:rsidR="00AC5424" w:rsidRPr="00CB4C8C">
              <w:rPr>
                <w:lang w:eastAsia="zh-CN"/>
              </w:rPr>
              <w:t xml:space="preserve"> and requests the producer of provisioning MnS to re-configure the PCI value for the NR cell(s) </w:t>
            </w:r>
            <w:ins w:id="130" w:author="Ericsson User" w:date="2021-08-13T11:39:00Z">
              <w:r w:rsidR="009D1660">
                <w:rPr>
                  <w:lang w:eastAsia="zh-CN"/>
                </w:rPr>
                <w:t xml:space="preserve">which </w:t>
              </w:r>
            </w:ins>
            <w:r w:rsidR="00AC5424" w:rsidRPr="00CB4C8C">
              <w:rPr>
                <w:lang w:eastAsia="zh-CN"/>
              </w:rPr>
              <w:t>experienced PCI conflict or confusion issues.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F10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3E328F" w14:paraId="3082B1DF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E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474" w14:textId="541A0C18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MnS notifies the C-SON function about the resolution of PCI </w:t>
            </w:r>
            <w:r w:rsidRPr="00CB4C8C">
              <w:rPr>
                <w:lang w:bidi="ar-KW"/>
              </w:rPr>
              <w:t xml:space="preserve">collision </w:t>
            </w:r>
            <w:r w:rsidRPr="00CB4C8C">
              <w:rPr>
                <w:lang w:eastAsia="zh-CN"/>
              </w:rPr>
              <w:t xml:space="preserve">or PCI confusion problems for NR cell(s).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E5" w14:textId="77777777" w:rsidR="00AC5424" w:rsidRPr="003E328F" w:rsidRDefault="00AC5424" w:rsidP="00AC5424">
            <w:pPr>
              <w:pStyle w:val="TAL"/>
            </w:pPr>
          </w:p>
        </w:tc>
      </w:tr>
      <w:tr w:rsidR="00AC5424" w:rsidRPr="00CB4C8C" w14:paraId="5D3465B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812" w14:textId="62B8A1B7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131" w:author="Ericsson" w:date="2021-02-17T18:27:00Z">
              <w:r w:rsidRPr="00CB4C8C" w:rsidDel="004134F0">
                <w:rPr>
                  <w:b/>
                  <w:lang w:bidi="ar-KW"/>
                </w:rPr>
                <w:delText>4</w:delText>
              </w:r>
            </w:del>
            <w:ins w:id="132" w:author="Ericsson" w:date="2021-02-17T18:27:00Z">
              <w:r w:rsidR="004134F0">
                <w:rPr>
                  <w:b/>
                  <w:lang w:bidi="ar-KW"/>
                </w:rPr>
                <w:t>5</w:t>
              </w:r>
            </w:ins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F21" w14:textId="1A254D6C" w:rsidR="0091406D" w:rsidRPr="00CB4C8C" w:rsidRDefault="00AC5424">
            <w:pPr>
              <w:pStyle w:val="TAL"/>
              <w:rPr>
                <w:lang w:eastAsia="zh-CN"/>
              </w:rPr>
            </w:pPr>
            <w:del w:id="133" w:author="Ericsson" w:date="2021-02-17T18:30:00Z">
              <w:r w:rsidRPr="00CB4C8C" w:rsidDel="0091406D">
                <w:rPr>
                  <w:lang w:eastAsia="zh-CN"/>
                </w:rPr>
                <w:delText xml:space="preserve">The producer of fault supervision MnS notifies the consumer-SON function about the resolution of PCI </w:delText>
              </w:r>
              <w:r w:rsidRPr="00CB4C8C" w:rsidDel="0091406D">
                <w:rPr>
                  <w:lang w:bidi="ar-KW"/>
                </w:rPr>
                <w:delText xml:space="preserve">collision </w:delText>
              </w:r>
              <w:r w:rsidRPr="00CB4C8C" w:rsidDel="0091406D">
                <w:rPr>
                  <w:lang w:eastAsia="zh-CN"/>
                </w:rPr>
                <w:delText xml:space="preserve">or PCI confusion problems for NR cell(s). </w:delText>
              </w:r>
            </w:del>
            <w:ins w:id="134" w:author="Ericsson" w:date="2021-02-17T18:30:00Z">
              <w:r w:rsidR="0091406D" w:rsidRPr="00CB4C8C">
                <w:rPr>
                  <w:lang w:eastAsia="zh-CN"/>
                </w:rPr>
                <w:t xml:space="preserve">The C-SON function requests the producer of </w:t>
              </w:r>
            </w:ins>
            <w:ins w:id="135" w:author="Ericsson" w:date="2021-02-19T12:04:00Z">
              <w:r w:rsidR="00060169">
                <w:rPr>
                  <w:lang w:eastAsia="zh-CN"/>
                </w:rPr>
                <w:t>performance assurance</w:t>
              </w:r>
            </w:ins>
            <w:ins w:id="136" w:author="Ericsson" w:date="2021-02-17T18:30:00Z">
              <w:r w:rsidR="0091406D" w:rsidRPr="00CB4C8C">
                <w:rPr>
                  <w:lang w:eastAsia="zh-CN"/>
                </w:rPr>
                <w:t xml:space="preserve"> MnS to collect </w:t>
              </w:r>
              <w:r w:rsidR="0091406D">
                <w:rPr>
                  <w:lang w:eastAsia="zh-CN"/>
                </w:rPr>
                <w:t>handover performance</w:t>
              </w:r>
              <w:r w:rsidR="0091406D" w:rsidRPr="00CB4C8C">
                <w:rPr>
                  <w:lang w:eastAsia="zh-CN"/>
                </w:rPr>
                <w:t xml:space="preserve"> related measurements reported by NG-RAN</w:t>
              </w:r>
              <w:r w:rsidR="0091406D">
                <w:rPr>
                  <w:lang w:eastAsia="zh-CN"/>
                </w:rPr>
                <w:t xml:space="preserve"> in order to assess whether the PCI collision or confusion was corrected.</w:t>
              </w:r>
            </w:ins>
            <w:ins w:id="137" w:author="Ericsson User" w:date="2021-07-09T13:16:00Z">
              <w:r w:rsidR="00950C4A">
                <w:rPr>
                  <w:lang w:eastAsia="zh-CN"/>
                </w:rPr>
                <w:t xml:space="preserve"> The C-SON function turns of</w:t>
              </w:r>
            </w:ins>
            <w:ins w:id="138" w:author="Ericsson User" w:date="2021-08-13T11:40:00Z">
              <w:r w:rsidR="009D1660">
                <w:rPr>
                  <w:lang w:eastAsia="zh-CN"/>
                </w:rPr>
                <w:t>f</w:t>
              </w:r>
            </w:ins>
            <w:ins w:id="139" w:author="Ericsson User" w:date="2021-07-09T13:16:00Z">
              <w:r w:rsidR="00950C4A">
                <w:rPr>
                  <w:lang w:eastAsia="zh-CN"/>
                </w:rPr>
                <w:t xml:space="preserve"> the </w:t>
              </w:r>
            </w:ins>
            <w:ins w:id="140" w:author="Ericsson User" w:date="2021-07-09T13:17:00Z">
              <w:r w:rsidR="00950C4A">
                <w:rPr>
                  <w:lang w:eastAsia="zh-CN"/>
                </w:rPr>
                <w:t>collection of RLF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7F7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59997AE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B4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510" w14:textId="0A2C998F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  <w:ins w:id="141" w:author="Ericsson User" w:date="2021-07-09T13:17:00Z">
              <w:r w:rsidR="00950C4A">
                <w:rPr>
                  <w:lang w:eastAsia="zh-CN"/>
                </w:rPr>
                <w:t xml:space="preserve"> Step 5 is done.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5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399C17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6BF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FE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332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C176FB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27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374" w14:textId="590D8FAA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PCI value of a NR cell has been selected.</w:t>
            </w:r>
            <w:ins w:id="142" w:author="Ericsson User" w:date="2021-07-09T13:18:00Z">
              <w:r w:rsidR="00950C4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E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351952A6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06D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363" w14:textId="34C42980" w:rsidR="00AC5424" w:rsidRPr="00160F51" w:rsidRDefault="00AC5424" w:rsidP="00AC5424">
            <w:pPr>
              <w:pStyle w:val="TAL"/>
            </w:pPr>
            <w:r w:rsidRPr="00CB4C8C">
              <w:rPr>
                <w:b/>
              </w:rPr>
              <w:t>REQ-CPCI-CONFIG-FUN-1, REQ-CPCI-CONFIG-FUN-2, REQ-CPCI-CONFIG-FUN-3</w:t>
            </w:r>
            <w:ins w:id="143" w:author="Ericsson" w:date="2021-02-22T14:38:00Z">
              <w:r w:rsidR="00FB75FE">
                <w:rPr>
                  <w:b/>
                </w:rPr>
                <w:t xml:space="preserve">, </w:t>
              </w:r>
              <w:r w:rsidR="00FB75FE" w:rsidRPr="00CB4C8C">
                <w:rPr>
                  <w:b/>
                </w:rPr>
                <w:t>REQ-CPCI-CONFIG-FUN-</w:t>
              </w:r>
              <w:r w:rsidR="00FB75FE">
                <w:rPr>
                  <w:b/>
                </w:rPr>
                <w:t>X,</w:t>
              </w:r>
              <w:r w:rsidR="00FB75FE" w:rsidRPr="00CB4C8C">
                <w:rPr>
                  <w:b/>
                </w:rPr>
                <w:t xml:space="preserve"> REQ-CPCI-CONFIG-FUN-</w:t>
              </w:r>
              <w:r w:rsidR="00FB75FE">
                <w:rPr>
                  <w:b/>
                </w:rPr>
                <w:t>Y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469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</w:tbl>
    <w:p w14:paraId="6B30FDC6" w14:textId="77777777" w:rsidR="00EF229D" w:rsidRDefault="00EF229D" w:rsidP="00EF229D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F229D" w14:paraId="621B7BFB" w14:textId="77777777" w:rsidTr="00950C4A">
        <w:tc>
          <w:tcPr>
            <w:tcW w:w="9639" w:type="dxa"/>
            <w:shd w:val="clear" w:color="auto" w:fill="FFFFCC"/>
            <w:vAlign w:val="center"/>
          </w:tcPr>
          <w:p w14:paraId="518478CF" w14:textId="77777777" w:rsidR="00EF229D" w:rsidRPr="00FA7359" w:rsidRDefault="00EF229D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635E5F1" w14:textId="665FFBBE" w:rsidR="00EF229D" w:rsidRDefault="00EF229D" w:rsidP="00E81EE8"/>
    <w:p w14:paraId="1BEF4376" w14:textId="38FC7B1F" w:rsidR="007436AD" w:rsidRDefault="007436AD" w:rsidP="000B4DB6">
      <w:pPr>
        <w:pStyle w:val="Heading4"/>
      </w:pPr>
      <w:bookmarkStart w:id="144" w:name="_Toc50705752"/>
      <w:bookmarkStart w:id="145" w:name="_Toc50991623"/>
      <w:bookmarkStart w:id="146" w:name="_Toc58411303"/>
      <w:bookmarkStart w:id="147" w:name="_Toc58417487"/>
      <w:r w:rsidRPr="00CB4C8C">
        <w:lastRenderedPageBreak/>
        <w:t>7.2.1.1</w:t>
      </w:r>
      <w:r w:rsidRPr="00CB4C8C">
        <w:tab/>
        <w:t>MnS component type A</w:t>
      </w:r>
      <w:bookmarkEnd w:id="144"/>
      <w:bookmarkEnd w:id="145"/>
      <w:bookmarkEnd w:id="146"/>
      <w:bookmarkEnd w:id="147"/>
    </w:p>
    <w:p w14:paraId="490C20C3" w14:textId="2842512C" w:rsidR="00D96C44" w:rsidRPr="00D96C44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7436AD" w:rsidRPr="00CB4C8C" w14:paraId="00E0A92B" w14:textId="77777777" w:rsidTr="00820053">
        <w:trPr>
          <w:jc w:val="center"/>
        </w:trPr>
        <w:tc>
          <w:tcPr>
            <w:tcW w:w="3502" w:type="dxa"/>
            <w:shd w:val="pct15" w:color="auto" w:fill="FFFFFF"/>
          </w:tcPr>
          <w:p w14:paraId="44FBCB07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MnS Component Type A</w:t>
            </w:r>
          </w:p>
        </w:tc>
        <w:tc>
          <w:tcPr>
            <w:tcW w:w="3063" w:type="dxa"/>
            <w:shd w:val="pct15" w:color="auto" w:fill="FFFFFF"/>
          </w:tcPr>
          <w:p w14:paraId="0AA89820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3E1150D9" w14:textId="77777777" w:rsidTr="00820053">
        <w:trPr>
          <w:jc w:val="center"/>
        </w:trPr>
        <w:tc>
          <w:tcPr>
            <w:tcW w:w="3502" w:type="dxa"/>
          </w:tcPr>
          <w:p w14:paraId="45C68A2C" w14:textId="77777777" w:rsidR="007436AD" w:rsidRPr="00CB4C8C" w:rsidRDefault="007436AD" w:rsidP="0005257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Operations </w:t>
            </w:r>
            <w:r w:rsidR="00292572" w:rsidRPr="00CB4C8C">
              <w:rPr>
                <w:lang w:eastAsia="zh-CN"/>
              </w:rPr>
              <w:t xml:space="preserve">and notifications </w:t>
            </w:r>
            <w:r w:rsidRPr="00CB4C8C">
              <w:rPr>
                <w:lang w:eastAsia="zh-CN"/>
              </w:rPr>
              <w:t>defined in clause 11.1.1 of TS 28.532 [3]:</w:t>
            </w:r>
          </w:p>
          <w:p w14:paraId="6CAF92A0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</w:rPr>
              <w:t>createMOI</w:t>
            </w:r>
            <w:r w:rsidRPr="00CB4C8C">
              <w:rPr>
                <w:rFonts w:ascii="Courier New" w:eastAsia="SimSun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698E4DC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getMOIAttributes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52909294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lang w:eastAsia="zh-CN"/>
              </w:rPr>
              <w:t xml:space="preserve">---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modifyMOIAttributes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0F541C9F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28DAC5F9" w14:textId="77777777" w:rsidR="00820053" w:rsidRPr="00CB4C8C" w:rsidRDefault="00820053" w:rsidP="00052574">
            <w:pPr>
              <w:keepNext/>
              <w:keepLines/>
              <w:spacing w:after="60"/>
              <w:ind w:hanging="144"/>
              <w:jc w:val="center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r w:rsidRPr="00CB4C8C">
              <w:rPr>
                <w:rFonts w:ascii="Arial" w:eastAsia="Microsoft YaHei" w:hAnsi="Arial" w:cs="Arial"/>
                <w:sz w:val="18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6BE99C80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notifyMOICreation</w:t>
            </w:r>
          </w:p>
          <w:p w14:paraId="7C25B96E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CB4C8C">
              <w:rPr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</w:rPr>
              <w:t>notifyMOIDeletion</w:t>
            </w:r>
          </w:p>
          <w:p w14:paraId="4E47B68F" w14:textId="15A2E939" w:rsidR="009D2F77" w:rsidRPr="00692881" w:rsidRDefault="00820053">
            <w:pPr>
              <w:pStyle w:val="TAL"/>
              <w:ind w:left="144" w:hanging="144"/>
              <w:jc w:val="center"/>
              <w:pPrChange w:id="148" w:author="Ericsson" w:date="2021-02-22T19:43:00Z">
                <w:pPr>
                  <w:pStyle w:val="TAL"/>
                </w:pPr>
              </w:pPrChange>
            </w:pPr>
            <w:r w:rsidRPr="00CB4C8C">
              <w:rPr>
                <w:szCs w:val="18"/>
                <w:lang w:eastAsia="zh-CN"/>
              </w:rPr>
              <w:t>-</w:t>
            </w:r>
            <w:r w:rsidR="00CB4C8C">
              <w:rPr>
                <w:szCs w:val="18"/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</w:p>
        </w:tc>
        <w:tc>
          <w:tcPr>
            <w:tcW w:w="3063" w:type="dxa"/>
          </w:tcPr>
          <w:p w14:paraId="303360B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Provisioning MnS for NF, as defined in 28.531 [11].</w:t>
            </w:r>
          </w:p>
        </w:tc>
      </w:tr>
      <w:tr w:rsidR="001C777E" w:rsidRPr="00CB4C8C" w14:paraId="150107CD" w14:textId="77777777" w:rsidTr="00820053">
        <w:trPr>
          <w:jc w:val="center"/>
          <w:ins w:id="149" w:author="Ericsson" w:date="2021-02-22T19:43:00Z"/>
        </w:trPr>
        <w:tc>
          <w:tcPr>
            <w:tcW w:w="3502" w:type="dxa"/>
          </w:tcPr>
          <w:p w14:paraId="3501F934" w14:textId="77777777" w:rsidR="001C777E" w:rsidRDefault="001C777E" w:rsidP="001C777E">
            <w:pPr>
              <w:pStyle w:val="TAL"/>
              <w:rPr>
                <w:ins w:id="150" w:author="Ericsson" w:date="2021-02-22T19:43:00Z"/>
              </w:rPr>
            </w:pPr>
            <w:ins w:id="151" w:author="Ericsson" w:date="2021-02-22T19:43:00Z">
              <w:r>
                <w:t>Operations and notifications defined in clause 11.5.1 of TS 28.532 [3]:</w:t>
              </w:r>
            </w:ins>
          </w:p>
          <w:p w14:paraId="27C207AC" w14:textId="17B59318" w:rsidR="001C777E" w:rsidRDefault="00196ADE" w:rsidP="00196ADE">
            <w:pPr>
              <w:pStyle w:val="TAL"/>
              <w:rPr>
                <w:ins w:id="152" w:author="Ericsson" w:date="2021-02-22T19:43:00Z"/>
              </w:rPr>
            </w:pPr>
            <w:ins w:id="153" w:author="Ericsson" w:date="2021-02-25T17:10:00Z">
              <w:r>
                <w:rPr>
                  <w:rFonts w:ascii="Courier New" w:hAnsi="Courier New" w:cs="Courier New"/>
                </w:rPr>
                <w:t>-</w:t>
              </w:r>
            </w:ins>
            <w:ins w:id="154" w:author="Ericsson" w:date="2021-02-25T17:11:00Z">
              <w:r>
                <w:tab/>
              </w:r>
            </w:ins>
            <w:ins w:id="155" w:author="Ericsson" w:date="2021-02-22T19:43:00Z">
              <w:r w:rsidR="001C777E" w:rsidRPr="00692881">
                <w:rPr>
                  <w:rFonts w:ascii="Courier New" w:hAnsi="Courier New" w:cs="Courier New"/>
                </w:rPr>
                <w:t>establishStreamingConnection</w:t>
              </w:r>
              <w:r w:rsidR="001C777E">
                <w:t xml:space="preserve"> operation</w:t>
              </w:r>
            </w:ins>
          </w:p>
          <w:p w14:paraId="59AD2BC6" w14:textId="4F3DC06E" w:rsidR="001C777E" w:rsidRDefault="00196ADE" w:rsidP="00196ADE">
            <w:pPr>
              <w:pStyle w:val="TAL"/>
              <w:rPr>
                <w:ins w:id="156" w:author="Ericsson" w:date="2021-02-22T19:43:00Z"/>
              </w:rPr>
            </w:pPr>
            <w:ins w:id="157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8" w:author="Ericsson" w:date="2021-02-22T19:43:00Z">
              <w:r w:rsidR="001C777E" w:rsidRPr="00692881">
                <w:rPr>
                  <w:rFonts w:ascii="Courier New" w:hAnsi="Courier New" w:cs="Courier New"/>
                </w:rPr>
                <w:t>terminateStreamingConnection</w:t>
              </w:r>
              <w:r w:rsidR="001C777E">
                <w:t xml:space="preserve"> operation</w:t>
              </w:r>
            </w:ins>
          </w:p>
          <w:p w14:paraId="6375200C" w14:textId="5A11CF57" w:rsidR="001C777E" w:rsidRDefault="00196ADE" w:rsidP="00196ADE">
            <w:pPr>
              <w:pStyle w:val="TAL"/>
              <w:rPr>
                <w:ins w:id="159" w:author="Ericsson" w:date="2021-02-22T19:43:00Z"/>
              </w:rPr>
            </w:pPr>
            <w:ins w:id="160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1" w:author="Ericsson" w:date="2021-02-22T19:43:00Z">
              <w:r w:rsidR="001C777E" w:rsidRPr="00692881">
                <w:rPr>
                  <w:rFonts w:ascii="Courier New" w:hAnsi="Courier New" w:cs="Courier New"/>
                </w:rPr>
                <w:t>reportStreamData</w:t>
              </w:r>
              <w:r w:rsidR="001C777E">
                <w:t xml:space="preserve"> operation</w:t>
              </w:r>
            </w:ins>
          </w:p>
          <w:p w14:paraId="1F5B5363" w14:textId="6948D37D" w:rsidR="001C777E" w:rsidRDefault="00196ADE" w:rsidP="00196ADE">
            <w:pPr>
              <w:pStyle w:val="TAL"/>
              <w:rPr>
                <w:ins w:id="162" w:author="Ericsson" w:date="2021-02-22T19:43:00Z"/>
              </w:rPr>
            </w:pPr>
            <w:ins w:id="163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4" w:author="Ericsson" w:date="2021-02-22T19:43:00Z">
              <w:r w:rsidR="001C777E" w:rsidRPr="00692881">
                <w:rPr>
                  <w:rFonts w:ascii="Courier New" w:hAnsi="Courier New" w:cs="Courier New"/>
                </w:rPr>
                <w:t>addStream</w:t>
              </w:r>
              <w:r w:rsidR="001C777E">
                <w:t xml:space="preserve"> operation </w:t>
              </w:r>
            </w:ins>
          </w:p>
          <w:p w14:paraId="0D9ACD71" w14:textId="6F1BE304" w:rsidR="001C777E" w:rsidRDefault="00196ADE" w:rsidP="00196ADE">
            <w:pPr>
              <w:pStyle w:val="TAL"/>
              <w:rPr>
                <w:ins w:id="165" w:author="Ericsson" w:date="2021-02-22T19:43:00Z"/>
              </w:rPr>
            </w:pPr>
            <w:ins w:id="166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7" w:author="Ericsson" w:date="2021-02-22T19:43:00Z">
              <w:r w:rsidR="001C777E" w:rsidRPr="00692881">
                <w:rPr>
                  <w:rFonts w:ascii="Courier New" w:hAnsi="Courier New" w:cs="Courier New"/>
                </w:rPr>
                <w:t>deleteStream</w:t>
              </w:r>
              <w:r w:rsidR="001C777E">
                <w:t xml:space="preserve"> operation </w:t>
              </w:r>
            </w:ins>
          </w:p>
          <w:p w14:paraId="06C81EAD" w14:textId="6DC2BF1D" w:rsidR="001C777E" w:rsidRDefault="00196ADE" w:rsidP="00196ADE">
            <w:pPr>
              <w:pStyle w:val="TAL"/>
              <w:rPr>
                <w:ins w:id="168" w:author="Ericsson" w:date="2021-02-22T19:43:00Z"/>
              </w:rPr>
            </w:pPr>
            <w:ins w:id="169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0" w:author="Ericsson" w:date="2021-02-22T19:43:00Z">
              <w:r w:rsidR="001C777E" w:rsidRPr="00692881">
                <w:rPr>
                  <w:rFonts w:ascii="Courier New" w:hAnsi="Courier New" w:cs="Courier New"/>
                </w:rPr>
                <w:t>getConnectionInfo</w:t>
              </w:r>
              <w:r w:rsidR="001C777E">
                <w:t xml:space="preserve"> operation </w:t>
              </w:r>
            </w:ins>
          </w:p>
          <w:p w14:paraId="5386E3E5" w14:textId="77777777" w:rsidR="001C777E" w:rsidRDefault="00196ADE">
            <w:pPr>
              <w:pStyle w:val="TAL"/>
              <w:rPr>
                <w:ins w:id="171" w:author="Ericsson User" w:date="2021-07-09T13:19:00Z"/>
              </w:rPr>
            </w:pPr>
            <w:ins w:id="172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3" w:author="Ericsson" w:date="2021-02-22T19:43:00Z">
              <w:r w:rsidR="001C777E" w:rsidRPr="00692881">
                <w:rPr>
                  <w:rFonts w:ascii="Courier New" w:hAnsi="Courier New" w:cs="Courier New"/>
                </w:rPr>
                <w:t>getStreamInfo</w:t>
              </w:r>
              <w:r w:rsidR="001C777E">
                <w:t xml:space="preserve"> operation</w:t>
              </w:r>
            </w:ins>
          </w:p>
          <w:p w14:paraId="14483916" w14:textId="55880132" w:rsidR="00950C4A" w:rsidRPr="00CB4C8C" w:rsidRDefault="00950C4A">
            <w:pPr>
              <w:pStyle w:val="TAL"/>
              <w:rPr>
                <w:ins w:id="174" w:author="Ericsson" w:date="2021-02-22T19:43:00Z"/>
              </w:rPr>
              <w:pPrChange w:id="175" w:author="Ericsson" w:date="2021-02-25T17:10:00Z">
                <w:pPr>
                  <w:pStyle w:val="TAL"/>
                  <w:jc w:val="center"/>
                </w:pPr>
              </w:pPrChange>
            </w:pPr>
          </w:p>
        </w:tc>
        <w:tc>
          <w:tcPr>
            <w:tcW w:w="3063" w:type="dxa"/>
          </w:tcPr>
          <w:p w14:paraId="31C2B0AF" w14:textId="453E30D9" w:rsidR="001C777E" w:rsidRPr="001C777E" w:rsidRDefault="001C777E">
            <w:pPr>
              <w:pStyle w:val="TAL"/>
              <w:rPr>
                <w:ins w:id="176" w:author="Ericsson" w:date="2021-02-22T19:43:00Z"/>
              </w:rPr>
              <w:pPrChange w:id="177" w:author="Ericsson" w:date="2021-02-22T19:44:00Z">
                <w:pPr>
                  <w:pStyle w:val="TAL"/>
                  <w:jc w:val="center"/>
                </w:pPr>
              </w:pPrChange>
            </w:pPr>
          </w:p>
        </w:tc>
      </w:tr>
      <w:tr w:rsidR="007436AD" w:rsidRPr="00CB4C8C" w14:paraId="4BFDEE6A" w14:textId="77777777" w:rsidTr="00820053">
        <w:trPr>
          <w:trHeight w:val="1439"/>
          <w:jc w:val="center"/>
        </w:trPr>
        <w:tc>
          <w:tcPr>
            <w:tcW w:w="3502" w:type="dxa"/>
          </w:tcPr>
          <w:p w14:paraId="395779E9" w14:textId="3740D8D3" w:rsidR="007436AD" w:rsidRPr="00CB4C8C" w:rsidRDefault="007436AD">
            <w:pPr>
              <w:pStyle w:val="TAL"/>
              <w:rPr>
                <w:lang w:eastAsia="zh-CN"/>
              </w:rPr>
              <w:pPrChange w:id="178" w:author="Ericsson" w:date="2021-02-22T21:38:00Z">
                <w:pPr>
                  <w:spacing w:after="60"/>
                  <w:jc w:val="center"/>
                </w:pPr>
              </w:pPrChange>
            </w:pPr>
            <w:r w:rsidRPr="00CB4C8C">
              <w:rPr>
                <w:lang w:eastAsia="zh-CN"/>
              </w:rPr>
              <w:t>Operations defined in clause</w:t>
            </w:r>
            <w:ins w:id="179" w:author="Ericsson" w:date="2021-02-22T21:39:00Z">
              <w:r w:rsidR="00181B1A">
                <w:rPr>
                  <w:lang w:eastAsia="zh-CN"/>
                </w:rPr>
                <w:t>s</w:t>
              </w:r>
            </w:ins>
            <w:r w:rsidRPr="00CB4C8C">
              <w:rPr>
                <w:lang w:eastAsia="zh-CN"/>
              </w:rPr>
              <w:t xml:space="preserve"> 11.3.1.1.1 </w:t>
            </w:r>
            <w:ins w:id="180" w:author="Ericsson" w:date="2021-02-22T21:40:00Z">
              <w:r w:rsidR="00181B1A">
                <w:rPr>
                  <w:lang w:eastAsia="zh-CN"/>
                </w:rPr>
                <w:t xml:space="preserve">and 11.6.1 </w:t>
              </w:r>
            </w:ins>
            <w:r w:rsidRPr="00CB4C8C">
              <w:rPr>
                <w:lang w:eastAsia="zh-CN"/>
              </w:rPr>
              <w:t>in TS 28.532 [3] and clause 6.2.3 of TS 28.550 [12]:</w:t>
            </w:r>
          </w:p>
          <w:p w14:paraId="6BECBAC1" w14:textId="4085F1A9" w:rsidR="007436AD" w:rsidRPr="00181B1A" w:rsidRDefault="007436AD">
            <w:pPr>
              <w:pStyle w:val="TAL"/>
              <w:rPr>
                <w:ins w:id="181" w:author="Ericsson" w:date="2021-02-22T21:37:00Z"/>
              </w:rPr>
              <w:pPrChange w:id="182" w:author="Ericsson" w:date="2021-02-22T21:38:00Z">
                <w:pPr>
                  <w:spacing w:after="60"/>
                  <w:jc w:val="center"/>
                </w:pPr>
              </w:pPrChange>
            </w:pPr>
            <w:r w:rsidRPr="00181B1A">
              <w:rPr>
                <w:rFonts w:ascii="Courier New" w:hAnsi="Courier New" w:cs="Courier New"/>
                <w:szCs w:val="18"/>
                <w:lang w:eastAsia="zh-CN"/>
                <w:rPrChange w:id="183" w:author="Ericsson" w:date="2021-02-22T21:39:00Z">
                  <w:rPr>
                    <w:rFonts w:cs="Arial"/>
                    <w:szCs w:val="18"/>
                    <w:lang w:eastAsia="zh-CN"/>
                  </w:rPr>
                </w:rPrChange>
              </w:rPr>
              <w:t xml:space="preserve">- </w:t>
            </w:r>
            <w:r w:rsidRPr="00181B1A">
              <w:rPr>
                <w:rFonts w:ascii="Courier New" w:hAnsi="Courier New" w:cs="Courier New"/>
                <w:lang w:eastAsia="zh-CN"/>
                <w:rPrChange w:id="184" w:author="Ericsson" w:date="2021-02-22T21:39:00Z">
                  <w:rPr>
                    <w:lang w:eastAsia="zh-CN"/>
                  </w:rPr>
                </w:rPrChange>
              </w:rPr>
              <w:t>notifyFileReady</w:t>
            </w:r>
            <w:r w:rsidRPr="00CB4C8C">
              <w:rPr>
                <w:lang w:eastAsia="zh-CN"/>
              </w:rPr>
              <w:t xml:space="preserve"> </w:t>
            </w:r>
            <w:r w:rsidR="006F7697" w:rsidRPr="00181B1A">
              <w:t>operation</w:t>
            </w:r>
          </w:p>
          <w:p w14:paraId="14619C68" w14:textId="2353BDD5" w:rsidR="00181B1A" w:rsidRDefault="00196ADE" w:rsidP="00196ADE">
            <w:pPr>
              <w:pStyle w:val="TAL"/>
              <w:rPr>
                <w:ins w:id="185" w:author="Ericsson" w:date="2021-02-22T21:37:00Z"/>
              </w:rPr>
            </w:pPr>
            <w:ins w:id="186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87" w:author="Ericsson" w:date="2021-02-22T21:37:00Z">
              <w:r w:rsidR="00181B1A" w:rsidRPr="00692881">
                <w:rPr>
                  <w:rFonts w:ascii="Courier New" w:hAnsi="Courier New" w:cs="Courier New"/>
                </w:rPr>
                <w:t>notifyFilePreparationError</w:t>
              </w:r>
              <w:r w:rsidR="00181B1A">
                <w:t xml:space="preserve"> notification</w:t>
              </w:r>
            </w:ins>
          </w:p>
          <w:p w14:paraId="7FB9F4CE" w14:textId="4C77D6F7" w:rsidR="00181B1A" w:rsidRDefault="00196ADE" w:rsidP="00196ADE">
            <w:pPr>
              <w:pStyle w:val="TAL"/>
              <w:rPr>
                <w:ins w:id="188" w:author="Ericsson" w:date="2021-02-22T21:37:00Z"/>
              </w:rPr>
            </w:pPr>
            <w:ins w:id="189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90" w:author="Ericsson" w:date="2021-02-22T21:37:00Z">
              <w:r w:rsidR="00181B1A" w:rsidRPr="00692881">
                <w:rPr>
                  <w:rFonts w:ascii="Courier New" w:hAnsi="Courier New" w:cs="Courier New"/>
                </w:rPr>
                <w:t>subscribe</w:t>
              </w:r>
              <w:r w:rsidR="00181B1A">
                <w:t xml:space="preserve"> operation</w:t>
              </w:r>
            </w:ins>
          </w:p>
          <w:p w14:paraId="1BF1776D" w14:textId="20406E66" w:rsidR="00181B1A" w:rsidRDefault="00196ADE" w:rsidP="00196ADE">
            <w:pPr>
              <w:pStyle w:val="TAL"/>
              <w:rPr>
                <w:ins w:id="191" w:author="Ericsson" w:date="2021-02-22T21:37:00Z"/>
              </w:rPr>
            </w:pPr>
            <w:ins w:id="192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93" w:author="Ericsson" w:date="2021-02-22T21:37:00Z">
              <w:r w:rsidR="00181B1A" w:rsidRPr="00692881">
                <w:rPr>
                  <w:rFonts w:ascii="Courier New" w:hAnsi="Courier New" w:cs="Courier New"/>
                </w:rPr>
                <w:t>unsubscribe</w:t>
              </w:r>
              <w:r w:rsidR="00181B1A">
                <w:t xml:space="preserve"> operation</w:t>
              </w:r>
            </w:ins>
          </w:p>
          <w:p w14:paraId="6D94C851" w14:textId="15E9F7CA" w:rsidR="00181B1A" w:rsidRPr="00196ADE" w:rsidDel="00181B1A" w:rsidRDefault="00196ADE">
            <w:pPr>
              <w:spacing w:after="60"/>
              <w:rPr>
                <w:del w:id="194" w:author="Ericsson" w:date="2021-02-22T21:39:00Z"/>
                <w:sz w:val="18"/>
                <w:szCs w:val="18"/>
                <w:rPrChange w:id="195" w:author="Ericsson" w:date="2021-02-25T17:12:00Z">
                  <w:rPr>
                    <w:del w:id="196" w:author="Ericsson" w:date="2021-02-22T21:39:00Z"/>
                  </w:rPr>
                </w:rPrChange>
              </w:rPr>
              <w:pPrChange w:id="197" w:author="Ericsson" w:date="2021-02-25T17:12:00Z">
                <w:pPr>
                  <w:spacing w:after="60"/>
                  <w:jc w:val="center"/>
                </w:pPr>
              </w:pPrChange>
            </w:pPr>
            <w:ins w:id="198" w:author="Ericsson" w:date="2021-02-25T17:13:00Z">
              <w:r>
                <w:rPr>
                  <w:rFonts w:ascii="Courier New" w:hAnsi="Courier New" w:cs="Courier New"/>
                  <w:sz w:val="18"/>
                  <w:szCs w:val="18"/>
                </w:rPr>
                <w:t>-</w:t>
              </w:r>
              <w:r>
                <w:tab/>
              </w:r>
            </w:ins>
            <w:ins w:id="199" w:author="Ericsson" w:date="2021-02-22T21:37:00Z">
              <w:r w:rsidR="00181B1A" w:rsidRPr="00196ADE">
                <w:rPr>
                  <w:rFonts w:ascii="Courier New" w:hAnsi="Courier New" w:cs="Courier New"/>
                  <w:sz w:val="18"/>
                  <w:szCs w:val="18"/>
                  <w:rPrChange w:id="200" w:author="Ericsson" w:date="2021-02-25T17:12:00Z">
                    <w:rPr>
                      <w:rFonts w:ascii="Courier New" w:hAnsi="Courier New" w:cs="Courier New"/>
                    </w:rPr>
                  </w:rPrChange>
                </w:rPr>
                <w:t>istAvailableFiles</w:t>
              </w:r>
              <w:r w:rsidR="00181B1A" w:rsidRPr="00196ADE">
                <w:rPr>
                  <w:sz w:val="18"/>
                  <w:szCs w:val="18"/>
                  <w:rPrChange w:id="201" w:author="Ericsson" w:date="2021-02-25T17:12:00Z">
                    <w:rPr/>
                  </w:rPrChange>
                </w:rPr>
                <w:t xml:space="preserve"> operation</w:t>
              </w:r>
            </w:ins>
          </w:p>
          <w:p w14:paraId="73C57984" w14:textId="269E0E11" w:rsidR="007436AD" w:rsidRPr="00CB4C8C" w:rsidRDefault="007436AD">
            <w:pPr>
              <w:pStyle w:val="TAL"/>
              <w:pPrChange w:id="202" w:author="Ericsson" w:date="2021-02-22T21:41:00Z">
                <w:pPr>
                  <w:pStyle w:val="TAL"/>
                  <w:jc w:val="center"/>
                </w:pPr>
              </w:pPrChange>
            </w:pPr>
            <w:del w:id="203" w:author="Ericsson" w:date="2021-02-22T21:38:00Z">
              <w:r w:rsidRPr="00CB4C8C" w:rsidDel="00181B1A">
                <w:rPr>
                  <w:lang w:eastAsia="zh-CN"/>
                </w:rPr>
                <w:delText>-</w:delText>
              </w:r>
            </w:del>
            <w:del w:id="204" w:author="Ericsson" w:date="2021-02-22T21:41:00Z">
              <w:r w:rsidRPr="00CB4C8C" w:rsidDel="0016486A">
                <w:rPr>
                  <w:lang w:eastAsia="zh-CN"/>
                </w:rPr>
                <w:delText xml:space="preserve"> </w:delText>
              </w:r>
              <w:r w:rsidRPr="00181B1A" w:rsidDel="0016486A">
                <w:rPr>
                  <w:rFonts w:ascii="Courier New" w:hAnsi="Courier New" w:cs="Courier New"/>
                  <w:rPrChange w:id="205" w:author="Ericsson" w:date="2021-02-22T21:39:00Z">
                    <w:rPr/>
                  </w:rPrChange>
                </w:rPr>
                <w:delText>reportStreamData</w:delText>
              </w:r>
              <w:r w:rsidRPr="00CB4C8C" w:rsidDel="0016486A">
                <w:rPr>
                  <w:lang w:eastAsia="zh-CN"/>
                </w:rPr>
                <w:delText xml:space="preserve"> </w:delText>
              </w:r>
              <w:r w:rsidR="006F7697" w:rsidRPr="006F7697" w:rsidDel="0016486A">
                <w:delText>operation</w:delText>
              </w:r>
            </w:del>
          </w:p>
        </w:tc>
        <w:tc>
          <w:tcPr>
            <w:tcW w:w="3063" w:type="dxa"/>
          </w:tcPr>
          <w:p w14:paraId="79D3C37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Performance Assurance MnS for NFs, as defined in 28.550 [12].</w:t>
            </w:r>
          </w:p>
        </w:tc>
      </w:tr>
    </w:tbl>
    <w:p w14:paraId="67B0380A" w14:textId="77777777" w:rsidR="007436AD" w:rsidRPr="00CB4C8C" w:rsidRDefault="007436AD" w:rsidP="007436AD"/>
    <w:p w14:paraId="6E62C82C" w14:textId="77777777" w:rsidR="007436AD" w:rsidRPr="00CB4C8C" w:rsidRDefault="007436AD" w:rsidP="007436AD">
      <w:pPr>
        <w:pStyle w:val="Heading4"/>
      </w:pPr>
      <w:bookmarkStart w:id="206" w:name="_Toc50705753"/>
      <w:bookmarkStart w:id="207" w:name="_Toc50991624"/>
      <w:bookmarkStart w:id="208" w:name="_Toc58411304"/>
      <w:bookmarkStart w:id="209" w:name="_Toc58417488"/>
      <w:r w:rsidRPr="00CB4C8C">
        <w:t>7.2.1.2</w:t>
      </w:r>
      <w:r w:rsidRPr="00CB4C8C">
        <w:tab/>
        <w:t>MnS Component Type B definition</w:t>
      </w:r>
      <w:bookmarkEnd w:id="206"/>
      <w:bookmarkEnd w:id="207"/>
      <w:bookmarkEnd w:id="208"/>
      <w:bookmarkEnd w:id="209"/>
    </w:p>
    <w:p w14:paraId="5EA63971" w14:textId="77777777" w:rsidR="007436AD" w:rsidRPr="00CB4C8C" w:rsidRDefault="007436AD" w:rsidP="007436AD">
      <w:pPr>
        <w:pStyle w:val="Heading5"/>
      </w:pPr>
      <w:bookmarkStart w:id="210" w:name="_Toc50705754"/>
      <w:bookmarkStart w:id="211" w:name="_Toc50991625"/>
      <w:bookmarkStart w:id="212" w:name="_Toc58411305"/>
      <w:bookmarkStart w:id="213" w:name="_Toc58417489"/>
      <w:r w:rsidRPr="00CB4C8C">
        <w:t>7.2.1.2.1</w:t>
      </w:r>
      <w:r w:rsidRPr="00CB4C8C">
        <w:tab/>
        <w:t>Control information</w:t>
      </w:r>
      <w:bookmarkEnd w:id="210"/>
      <w:bookmarkEnd w:id="211"/>
      <w:bookmarkEnd w:id="212"/>
      <w:bookmarkEnd w:id="213"/>
    </w:p>
    <w:p w14:paraId="29F68ED3" w14:textId="6BC74BDC" w:rsidR="007436AD" w:rsidRDefault="007436AD" w:rsidP="007436AD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57B62358" w14:textId="7A370F95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7436AD" w:rsidRPr="00CB4C8C" w14:paraId="77B8D32D" w14:textId="77777777" w:rsidTr="004B100F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72D20845" w14:textId="77777777" w:rsidR="007436AD" w:rsidRPr="00CB4C8C" w:rsidRDefault="007436AD" w:rsidP="004B100F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7E94342D" w14:textId="77777777" w:rsidR="007436AD" w:rsidRPr="00CB4C8C" w:rsidRDefault="007436AD" w:rsidP="004B100F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6A29EF5" w14:textId="77777777" w:rsidR="007436AD" w:rsidRPr="00CB4C8C" w:rsidRDefault="007436AD" w:rsidP="004B100F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7436AD" w:rsidRPr="00CB4C8C" w14:paraId="102353EB" w14:textId="77777777" w:rsidTr="004B100F">
        <w:trPr>
          <w:cantSplit/>
          <w:tblHeader/>
          <w:jc w:val="center"/>
        </w:trPr>
        <w:tc>
          <w:tcPr>
            <w:tcW w:w="1158" w:type="pct"/>
          </w:tcPr>
          <w:p w14:paraId="088A4BB4" w14:textId="77777777" w:rsidR="007436AD" w:rsidRPr="00CB4C8C" w:rsidRDefault="007436AD" w:rsidP="004B100F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3C86F0AA" w14:textId="77777777" w:rsidR="007436AD" w:rsidRPr="00CB4C8C" w:rsidRDefault="007436AD" w:rsidP="004B10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1FCB6D0C" w14:textId="77777777" w:rsidR="007436AD" w:rsidRPr="00CB4C8C" w:rsidRDefault="007436AD" w:rsidP="004B100F">
            <w:pPr>
              <w:pStyle w:val="TAL"/>
            </w:pPr>
          </w:p>
        </w:tc>
        <w:tc>
          <w:tcPr>
            <w:tcW w:w="899" w:type="pct"/>
          </w:tcPr>
          <w:p w14:paraId="5A231D2E" w14:textId="77777777" w:rsidR="007436AD" w:rsidRPr="00CB4C8C" w:rsidRDefault="007436AD" w:rsidP="004B100F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3657088F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43F0138A" w14:textId="77777777" w:rsidR="00A323CB" w:rsidRPr="00CB4C8C" w:rsidRDefault="00A323CB" w:rsidP="00A323CB">
      <w:pPr>
        <w:pStyle w:val="Heading5"/>
      </w:pPr>
      <w:bookmarkStart w:id="214" w:name="_Toc50705755"/>
      <w:bookmarkStart w:id="215" w:name="_Toc50991626"/>
      <w:bookmarkStart w:id="216" w:name="_Toc58411306"/>
      <w:bookmarkStart w:id="217" w:name="_Toc58417490"/>
      <w:r w:rsidRPr="00CB4C8C">
        <w:t>7.2.1.2.2</w:t>
      </w:r>
      <w:r w:rsidRPr="00CB4C8C">
        <w:tab/>
        <w:t>Parameters to be updated</w:t>
      </w:r>
      <w:bookmarkEnd w:id="214"/>
      <w:bookmarkEnd w:id="215"/>
      <w:bookmarkEnd w:id="216"/>
      <w:bookmarkEnd w:id="217"/>
    </w:p>
    <w:p w14:paraId="6C2A7ACF" w14:textId="5D0A3779" w:rsidR="00A323CB" w:rsidRDefault="00A323CB" w:rsidP="006F7697">
      <w:r w:rsidRPr="00CB4C8C">
        <w:t>The table below lists the parameter related to the C-SON PCI configuration function.</w:t>
      </w:r>
    </w:p>
    <w:p w14:paraId="6BFEF72B" w14:textId="79C422D3" w:rsidR="00D96C44" w:rsidRPr="00CB4C8C" w:rsidRDefault="00D96C44" w:rsidP="00052574">
      <w:pPr>
        <w:pStyle w:val="TH"/>
      </w:pPr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del w:id="218" w:author="Ericsson" w:date="2021-02-18T19:50:00Z">
        <w:r w:rsidDel="001A0174">
          <w:delText>d</w:delText>
        </w:r>
      </w:del>
      <w:ins w:id="219" w:author="Ericsson" w:date="2021-02-18T19:50:00Z">
        <w:r w:rsidR="001A0174">
          <w:t>u</w:t>
        </w:r>
      </w:ins>
      <w:r>
        <w:t>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A323CB" w:rsidRPr="00CB4C8C" w14:paraId="4C840349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3B2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E1A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80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A323CB" w:rsidRPr="00CB4C8C" w14:paraId="07465AF4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8BD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6F7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8C3" w14:textId="77777777" w:rsidR="00A323CB" w:rsidRPr="00CB4C8C" w:rsidRDefault="00A323CB" w:rsidP="00666863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311BF944" w14:textId="77777777" w:rsidR="007436AD" w:rsidRPr="00CB4C8C" w:rsidRDefault="007436AD" w:rsidP="007436AD"/>
    <w:p w14:paraId="19368023" w14:textId="77777777" w:rsidR="007436AD" w:rsidRPr="00CB4C8C" w:rsidRDefault="007436AD" w:rsidP="007436AD">
      <w:pPr>
        <w:pStyle w:val="Heading4"/>
      </w:pPr>
      <w:bookmarkStart w:id="220" w:name="_Toc50705756"/>
      <w:bookmarkStart w:id="221" w:name="_Toc50991627"/>
      <w:bookmarkStart w:id="222" w:name="_Toc58411307"/>
      <w:bookmarkStart w:id="223" w:name="_Toc58417491"/>
      <w:r w:rsidRPr="00CB4C8C">
        <w:t>7.2.1.3</w:t>
      </w:r>
      <w:r w:rsidRPr="00CB4C8C">
        <w:tab/>
        <w:t>MnS Component Type C definition</w:t>
      </w:r>
      <w:bookmarkEnd w:id="220"/>
      <w:bookmarkEnd w:id="221"/>
      <w:bookmarkEnd w:id="222"/>
      <w:bookmarkEnd w:id="223"/>
    </w:p>
    <w:p w14:paraId="5ADE6C28" w14:textId="77777777" w:rsidR="007436AD" w:rsidRPr="00CB4C8C" w:rsidRDefault="007436AD" w:rsidP="007436AD">
      <w:pPr>
        <w:pStyle w:val="Heading5"/>
      </w:pPr>
      <w:bookmarkStart w:id="224" w:name="_Toc50705757"/>
      <w:bookmarkStart w:id="225" w:name="_Toc50991628"/>
      <w:bookmarkStart w:id="226" w:name="_Toc58411308"/>
      <w:bookmarkStart w:id="227" w:name="_Toc58417492"/>
      <w:r w:rsidRPr="00CB4C8C">
        <w:t>7.2.1.3.1</w:t>
      </w:r>
      <w:r w:rsidRPr="00CB4C8C">
        <w:tab/>
      </w:r>
      <w:r w:rsidR="00A323CB" w:rsidRPr="00CB4C8C">
        <w:t>Notifications</w:t>
      </w:r>
      <w:r w:rsidR="00A323CB" w:rsidRPr="00CB4C8C" w:rsidDel="00A323CB">
        <w:t xml:space="preserve"> </w:t>
      </w:r>
      <w:r w:rsidRPr="00CB4C8C">
        <w:t>information</w:t>
      </w:r>
      <w:bookmarkEnd w:id="224"/>
      <w:bookmarkEnd w:id="225"/>
      <w:bookmarkEnd w:id="226"/>
      <w:bookmarkEnd w:id="227"/>
    </w:p>
    <w:p w14:paraId="21E82DE3" w14:textId="5C0B4ED3" w:rsidR="007436AD" w:rsidRDefault="007436AD" w:rsidP="006F7697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="00A323CB" w:rsidRPr="00CB4C8C">
        <w:t>notifications</w:t>
      </w:r>
      <w:r w:rsidR="000C7BBB" w:rsidRPr="00CB4C8C">
        <w:t xml:space="preserve"> </w:t>
      </w:r>
      <w:r w:rsidRPr="00CB4C8C">
        <w:rPr>
          <w:lang w:eastAsia="zh-CN"/>
        </w:rPr>
        <w:t>related to PCI configuration are generated from the NR cells</w:t>
      </w:r>
      <w:r w:rsidR="006F7697">
        <w:rPr>
          <w:lang w:eastAsia="zh-CN"/>
        </w:rPr>
        <w:t>.</w:t>
      </w:r>
    </w:p>
    <w:p w14:paraId="38DBEEA3" w14:textId="515AEE72" w:rsidR="00D96C44" w:rsidRPr="00CB4C8C" w:rsidRDefault="00D96C44" w:rsidP="00052574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7436AD" w:rsidRPr="00CB4C8C" w14:paraId="61A7764C" w14:textId="77777777" w:rsidTr="004B100F">
        <w:trPr>
          <w:jc w:val="center"/>
        </w:trPr>
        <w:tc>
          <w:tcPr>
            <w:tcW w:w="2718" w:type="dxa"/>
          </w:tcPr>
          <w:p w14:paraId="6335161C" w14:textId="59546B29" w:rsidR="007436AD" w:rsidRPr="00CB4C8C" w:rsidRDefault="00E43BC6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069E164E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9CA518D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D8ADC13" w14:textId="77777777" w:rsidTr="00150F9D">
        <w:trPr>
          <w:trHeight w:val="698"/>
          <w:jc w:val="center"/>
        </w:trPr>
        <w:tc>
          <w:tcPr>
            <w:tcW w:w="2718" w:type="dxa"/>
          </w:tcPr>
          <w:p w14:paraId="707226FC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collision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664E8888" w14:textId="169FED65" w:rsidR="007436AD" w:rsidRPr="00CB4C8C" w:rsidRDefault="007436AD" w:rsidP="004B100F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The collision </w:t>
            </w:r>
            <w:r w:rsidR="00A323CB"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notification </w:t>
            </w: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is used to indicate two neighbouring cells are using the same PCIs.</w:t>
            </w:r>
          </w:p>
        </w:tc>
        <w:tc>
          <w:tcPr>
            <w:tcW w:w="2553" w:type="dxa"/>
          </w:tcPr>
          <w:p w14:paraId="6DD8B454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  <w:tr w:rsidR="007436AD" w:rsidRPr="00CB4C8C" w14:paraId="1C4B9168" w14:textId="77777777" w:rsidTr="004B100F">
        <w:trPr>
          <w:jc w:val="center"/>
        </w:trPr>
        <w:tc>
          <w:tcPr>
            <w:tcW w:w="2718" w:type="dxa"/>
          </w:tcPr>
          <w:p w14:paraId="43298B8F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Confusion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2BDBD1CE" w14:textId="77777777" w:rsidR="007436AD" w:rsidRPr="00CB4C8C" w:rsidRDefault="007436AD" w:rsidP="004B100F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="00A323CB" w:rsidRPr="00CB4C8C">
              <w:t>notification</w:t>
            </w:r>
            <w:r w:rsidR="00A323CB" w:rsidRPr="00CB4C8C">
              <w:rPr>
                <w:rFonts w:cs="Arial"/>
                <w:szCs w:val="18"/>
                <w:lang w:eastAsia="zh-CN"/>
              </w:rPr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2B0C920C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</w:tbl>
    <w:p w14:paraId="1A15FB5B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58588ADA" w14:textId="77777777" w:rsidR="007436AD" w:rsidRPr="00CB4C8C" w:rsidRDefault="007436AD" w:rsidP="007436AD">
      <w:pPr>
        <w:pStyle w:val="Heading5"/>
      </w:pPr>
      <w:bookmarkStart w:id="228" w:name="_Toc50705758"/>
      <w:bookmarkStart w:id="229" w:name="_Toc50991629"/>
      <w:bookmarkStart w:id="230" w:name="_Toc58411309"/>
      <w:bookmarkStart w:id="231" w:name="_Toc58417493"/>
      <w:r w:rsidRPr="00CB4C8C">
        <w:t>7.2.1.3.2</w:t>
      </w:r>
      <w:r w:rsidRPr="00CB4C8C">
        <w:tab/>
        <w:t>Performance measurements</w:t>
      </w:r>
      <w:bookmarkEnd w:id="228"/>
      <w:bookmarkEnd w:id="229"/>
      <w:bookmarkEnd w:id="230"/>
      <w:bookmarkEnd w:id="231"/>
    </w:p>
    <w:p w14:paraId="57D3C142" w14:textId="77777777" w:rsidR="007436AD" w:rsidRPr="00CB4C8C" w:rsidRDefault="007436AD" w:rsidP="007436AD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71A9E8AD" w14:textId="77777777" w:rsidR="007436AD" w:rsidRPr="00CB4C8C" w:rsidRDefault="007436AD" w:rsidP="007436AD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</w:t>
      </w:r>
      <w:r w:rsidR="0079346D" w:rsidRPr="00CB4C8C">
        <w:t>3</w:t>
      </w:r>
      <w:r w:rsidRPr="00CB4C8C">
        <w:t>.</w:t>
      </w:r>
      <w:r w:rsidR="0079346D" w:rsidRPr="00CB4C8C">
        <w:t>2</w:t>
      </w:r>
      <w:r w:rsidRPr="00CB4C8C">
        <w:rPr>
          <w:rFonts w:hint="eastAsia"/>
        </w:rPr>
        <w:t>-1</w:t>
      </w:r>
      <w:r w:rsidRPr="00CB4C8C">
        <w:t>.</w:t>
      </w:r>
      <w:r w:rsidR="00CB4C8C"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7436AD" w:rsidRPr="00CB4C8C" w14:paraId="562C177C" w14:textId="77777777" w:rsidTr="004B100F">
        <w:trPr>
          <w:jc w:val="center"/>
        </w:trPr>
        <w:tc>
          <w:tcPr>
            <w:tcW w:w="2049" w:type="dxa"/>
          </w:tcPr>
          <w:p w14:paraId="1E501DAD" w14:textId="77777777" w:rsidR="007436AD" w:rsidRPr="00CB4C8C" w:rsidRDefault="007436AD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028F2DD3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49DD9F10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6E778B0" w14:textId="77777777" w:rsidTr="004B100F">
        <w:trPr>
          <w:jc w:val="center"/>
        </w:trPr>
        <w:tc>
          <w:tcPr>
            <w:tcW w:w="2049" w:type="dxa"/>
          </w:tcPr>
          <w:p w14:paraId="748DC563" w14:textId="5CB95BDE" w:rsidR="007436AD" w:rsidRPr="00CB4C8C" w:rsidRDefault="007436AD" w:rsidP="004B100F">
            <w:pPr>
              <w:pStyle w:val="TAL"/>
              <w:widowControl w:val="0"/>
            </w:pPr>
            <w:del w:id="232" w:author="Ericsson" w:date="2021-02-19T14:37:00Z">
              <w:r w:rsidRPr="00CB4C8C" w:rsidDel="00826C81">
                <w:delText>PCI of candidate cells</w:delText>
              </w:r>
            </w:del>
            <w:ins w:id="233" w:author="Ericsson" w:date="2021-02-19T14:37:00Z">
              <w:r w:rsidR="00826C81">
                <w:t>Excessi</w:t>
              </w:r>
            </w:ins>
            <w:ins w:id="234" w:author="Ericsson" w:date="2021-02-19T14:38:00Z">
              <w:r w:rsidR="00826C81">
                <w:t>v</w:t>
              </w:r>
            </w:ins>
            <w:ins w:id="235" w:author="Ericsson" w:date="2021-02-19T14:37:00Z">
              <w:r w:rsidR="00826C81">
                <w:t>e Ra</w:t>
              </w:r>
            </w:ins>
            <w:ins w:id="236" w:author="Ericsson" w:date="2021-02-19T14:38:00Z">
              <w:r w:rsidR="00826C81">
                <w:t>dio Link Failure</w:t>
              </w:r>
            </w:ins>
          </w:p>
        </w:tc>
        <w:tc>
          <w:tcPr>
            <w:tcW w:w="4500" w:type="dxa"/>
          </w:tcPr>
          <w:p w14:paraId="24D764F5" w14:textId="77777777" w:rsidR="007436AD" w:rsidRDefault="007436AD" w:rsidP="004B100F">
            <w:pPr>
              <w:pStyle w:val="TAL"/>
              <w:widowControl w:val="0"/>
              <w:rPr>
                <w:ins w:id="237" w:author="Ericsson" w:date="2021-02-19T14:38:00Z"/>
              </w:rPr>
            </w:pPr>
            <w:del w:id="238" w:author="Ericsson" w:date="2021-02-19T14:37:00Z">
              <w:r w:rsidRPr="00CB4C8C" w:rsidDel="00826C81">
                <w:rPr>
                  <w:lang w:eastAsia="zh-CN"/>
                </w:rPr>
                <w:delText xml:space="preserve">The measurement contains cumulative counter with subcounters that is identified by the PCI value(s) of the candidate cells, and is derived from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MeasResultListNR</w:delText>
              </w:r>
              <w:r w:rsidRPr="00CB4C8C" w:rsidDel="00826C81">
                <w:delText xml:space="preserve"> (see clause 6.3.2 in TS 38.331 [9]) where it contains PCI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PhysCellId</w:delText>
              </w:r>
              <w:r w:rsidRPr="00CB4C8C" w:rsidDel="00826C81">
                <w:delText xml:space="preserve">, and RSRP/RSRQ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MeasQuantityResults</w:delText>
              </w:r>
              <w:r w:rsidRPr="00CB4C8C" w:rsidDel="00826C81">
                <w:delText xml:space="preserve"> of candidate cells. It is generated when the RSRP received from the candidate cells exceeds certain thresholds.</w:delText>
              </w:r>
              <w:r w:rsidR="00CB4C8C" w:rsidDel="00826C81">
                <w:delText xml:space="preserve"> </w:delText>
              </w:r>
            </w:del>
          </w:p>
          <w:p w14:paraId="7DDA62E5" w14:textId="0FC382AA" w:rsidR="00826C81" w:rsidRPr="00CB4C8C" w:rsidRDefault="00826C81" w:rsidP="004B100F">
            <w:pPr>
              <w:pStyle w:val="TAL"/>
              <w:widowControl w:val="0"/>
            </w:pPr>
            <w:ins w:id="239" w:author="Ericsson" w:date="2021-02-19T14:38:00Z">
              <w:r>
                <w:t xml:space="preserve">The measurements </w:t>
              </w:r>
            </w:ins>
            <w:ins w:id="240" w:author="Ericsson" w:date="2021-02-22T10:52:00Z">
              <w:r w:rsidR="00B542E2">
                <w:t>can be used to discover</w:t>
              </w:r>
            </w:ins>
            <w:ins w:id="241" w:author="Ericsson" w:date="2021-02-22T14:37:00Z">
              <w:r w:rsidR="00FB75FE">
                <w:t xml:space="preserve"> </w:t>
              </w:r>
            </w:ins>
            <w:ins w:id="242" w:author="Ericsson" w:date="2021-02-19T14:38:00Z">
              <w:r>
                <w:t>cells with excessive Radio Link F</w:t>
              </w:r>
            </w:ins>
            <w:ins w:id="243" w:author="Ericsson" w:date="2021-02-19T14:39:00Z">
              <w:r>
                <w:t>ailures</w:t>
              </w:r>
            </w:ins>
            <w:ins w:id="244" w:author="Ericsson" w:date="2021-02-22T10:51:00Z">
              <w:r w:rsidR="00B542E2">
                <w:t xml:space="preserve"> </w:t>
              </w:r>
            </w:ins>
            <w:ins w:id="245" w:author="Ericsson" w:date="2021-02-22T10:50:00Z">
              <w:r w:rsidR="00B542E2">
                <w:t xml:space="preserve">(see </w:t>
              </w:r>
            </w:ins>
            <w:ins w:id="246" w:author="Ericsson" w:date="2021-02-22T14:54:00Z">
              <w:r w:rsidR="00675B06">
                <w:t xml:space="preserve">TS 28.552 [5] </w:t>
              </w:r>
            </w:ins>
            <w:ins w:id="247" w:author="Ericsson" w:date="2021-02-22T10:50:00Z">
              <w:r w:rsidR="00B542E2">
                <w:t>clauses</w:t>
              </w:r>
            </w:ins>
            <w:ins w:id="248" w:author="Ericsson" w:date="2021-02-22T10:51:00Z">
              <w:r w:rsidR="00B542E2">
                <w:t xml:space="preserve"> </w:t>
              </w:r>
              <w:r w:rsidR="00B542E2" w:rsidRPr="00B542E2">
                <w:t>5.1.1.6.1.8</w:t>
              </w:r>
              <w:r w:rsidR="00B542E2">
                <w:t xml:space="preserve">, </w:t>
              </w:r>
              <w:r w:rsidR="00B542E2" w:rsidRPr="00B542E2">
                <w:t>5.1.1.6.1.9</w:t>
              </w:r>
            </w:ins>
            <w:ins w:id="249" w:author="Ericsson" w:date="2021-02-22T10:52:00Z">
              <w:r w:rsidR="00B542E2">
                <w:t xml:space="preserve">, </w:t>
              </w:r>
              <w:r w:rsidR="00B542E2" w:rsidRPr="00B542E2">
                <w:t>5.1.1.6.2.1</w:t>
              </w:r>
              <w:r w:rsidR="00B542E2">
                <w:t xml:space="preserve"> and </w:t>
              </w:r>
              <w:r w:rsidR="00B542E2" w:rsidRPr="00B542E2">
                <w:t>5.1.1.6.2.2</w:t>
              </w:r>
              <w:r w:rsidR="00B542E2">
                <w:t>)</w:t>
              </w:r>
            </w:ins>
          </w:p>
        </w:tc>
        <w:tc>
          <w:tcPr>
            <w:tcW w:w="2688" w:type="dxa"/>
          </w:tcPr>
          <w:p w14:paraId="3E10D5D1" w14:textId="77777777" w:rsidR="007436AD" w:rsidRPr="00CB4C8C" w:rsidRDefault="007436AD" w:rsidP="004B100F">
            <w:pPr>
              <w:pStyle w:val="TAL"/>
              <w:widowControl w:val="0"/>
            </w:pPr>
          </w:p>
        </w:tc>
      </w:tr>
    </w:tbl>
    <w:p w14:paraId="190DAF89" w14:textId="6DF3287E" w:rsidR="00E81EE8" w:rsidRDefault="00E81EE8" w:rsidP="006F7697">
      <w:pPr>
        <w:rPr>
          <w:ins w:id="250" w:author="Ericsson" w:date="2021-02-19T12:32:00Z"/>
        </w:rPr>
      </w:pPr>
    </w:p>
    <w:p w14:paraId="7C3B1183" w14:textId="4C4CDEBE" w:rsidR="00983573" w:rsidRPr="00CB4C8C" w:rsidRDefault="00983573" w:rsidP="00983573">
      <w:pPr>
        <w:pStyle w:val="Heading5"/>
        <w:rPr>
          <w:ins w:id="251" w:author="Ericsson" w:date="2021-02-19T12:32:00Z"/>
        </w:rPr>
      </w:pPr>
      <w:ins w:id="252" w:author="Ericsson" w:date="2021-02-19T12:32:00Z">
        <w:r w:rsidRPr="00CB4C8C">
          <w:t>7.2.1.3.</w:t>
        </w:r>
      </w:ins>
      <w:ins w:id="253" w:author="Ericsson" w:date="2021-02-24T16:24:00Z">
        <w:r w:rsidR="00263577">
          <w:t>x</w:t>
        </w:r>
      </w:ins>
      <w:ins w:id="254" w:author="Ericsson" w:date="2021-02-19T12:32:00Z">
        <w:r w:rsidRPr="00CB4C8C">
          <w:tab/>
        </w:r>
      </w:ins>
      <w:ins w:id="255" w:author="Ericsson" w:date="2021-02-19T12:33:00Z">
        <w:r>
          <w:t xml:space="preserve">Trace </w:t>
        </w:r>
      </w:ins>
      <w:ins w:id="256" w:author="Ericsson" w:date="2021-02-19T14:30:00Z">
        <w:r w:rsidR="007C64A0">
          <w:t>Reporting</w:t>
        </w:r>
      </w:ins>
    </w:p>
    <w:p w14:paraId="2465500D" w14:textId="6954E53D" w:rsidR="00983573" w:rsidRDefault="00D028A2" w:rsidP="006F7697">
      <w:pPr>
        <w:rPr>
          <w:ins w:id="257" w:author="Ericsson" w:date="2021-02-19T12:33:00Z"/>
        </w:rPr>
      </w:pPr>
      <w:ins w:id="258" w:author="Ericsson" w:date="2021-02-19T12:33:00Z">
        <w:r>
          <w:t>Trace information related to the PCI configuration are collected from NR cells</w:t>
        </w:r>
      </w:ins>
      <w:ins w:id="259" w:author="Ericsson" w:date="2021-02-22T17:36:00Z">
        <w:r w:rsidR="00C7467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028A2" w:rsidRPr="00CB4C8C" w14:paraId="0AA28CB1" w14:textId="77777777" w:rsidTr="00950C4A">
        <w:trPr>
          <w:jc w:val="center"/>
          <w:ins w:id="260" w:author="Ericsson" w:date="2021-02-19T12:33:00Z"/>
        </w:trPr>
        <w:tc>
          <w:tcPr>
            <w:tcW w:w="2049" w:type="dxa"/>
          </w:tcPr>
          <w:p w14:paraId="6EA69ECA" w14:textId="12B121F8" w:rsidR="00D028A2" w:rsidRPr="00CB4C8C" w:rsidRDefault="00D028A2" w:rsidP="00950C4A">
            <w:pPr>
              <w:pStyle w:val="TAH"/>
              <w:widowControl w:val="0"/>
              <w:jc w:val="left"/>
              <w:rPr>
                <w:ins w:id="261" w:author="Ericsson" w:date="2021-02-19T12:33:00Z"/>
                <w:lang w:eastAsia="zh-CN"/>
              </w:rPr>
            </w:pPr>
            <w:ins w:id="262" w:author="Ericsson" w:date="2021-02-19T12:34:00Z">
              <w:r>
                <w:rPr>
                  <w:lang w:eastAsia="zh-CN"/>
                </w:rPr>
                <w:t xml:space="preserve">Trace </w:t>
              </w:r>
            </w:ins>
            <w:ins w:id="263" w:author="Ericsson" w:date="2021-02-19T14:30:00Z">
              <w:r w:rsidR="007C64A0">
                <w:rPr>
                  <w:lang w:eastAsia="zh-CN"/>
                </w:rPr>
                <w:t>Report</w:t>
              </w:r>
            </w:ins>
          </w:p>
        </w:tc>
        <w:tc>
          <w:tcPr>
            <w:tcW w:w="4500" w:type="dxa"/>
          </w:tcPr>
          <w:p w14:paraId="0926AED0" w14:textId="77777777" w:rsidR="00D028A2" w:rsidRPr="00CB4C8C" w:rsidRDefault="00D028A2" w:rsidP="00950C4A">
            <w:pPr>
              <w:pStyle w:val="TAH"/>
              <w:widowControl w:val="0"/>
              <w:rPr>
                <w:ins w:id="264" w:author="Ericsson" w:date="2021-02-19T12:33:00Z"/>
                <w:lang w:eastAsia="zh-CN"/>
              </w:rPr>
            </w:pPr>
            <w:ins w:id="265" w:author="Ericsson" w:date="2021-02-19T12:33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2C0D05C1" w14:textId="77777777" w:rsidR="00D028A2" w:rsidRPr="00CB4C8C" w:rsidRDefault="00D028A2" w:rsidP="00950C4A">
            <w:pPr>
              <w:pStyle w:val="TAH"/>
              <w:widowControl w:val="0"/>
              <w:rPr>
                <w:ins w:id="266" w:author="Ericsson" w:date="2021-02-19T12:33:00Z"/>
                <w:lang w:eastAsia="zh-CN"/>
              </w:rPr>
            </w:pPr>
            <w:ins w:id="267" w:author="Ericsson" w:date="2021-02-19T12:33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D028A2" w:rsidRPr="00CB4C8C" w14:paraId="663A7659" w14:textId="77777777" w:rsidTr="00950C4A">
        <w:trPr>
          <w:jc w:val="center"/>
          <w:ins w:id="268" w:author="Ericsson" w:date="2021-02-19T12:33:00Z"/>
        </w:trPr>
        <w:tc>
          <w:tcPr>
            <w:tcW w:w="2049" w:type="dxa"/>
          </w:tcPr>
          <w:p w14:paraId="18FC1208" w14:textId="6AE6BE97" w:rsidR="00D028A2" w:rsidRPr="00CB4C8C" w:rsidRDefault="00D028A2" w:rsidP="00950C4A">
            <w:pPr>
              <w:pStyle w:val="TAL"/>
              <w:widowControl w:val="0"/>
              <w:rPr>
                <w:ins w:id="269" w:author="Ericsson" w:date="2021-02-19T12:33:00Z"/>
              </w:rPr>
            </w:pPr>
            <w:ins w:id="270" w:author="Ericsson" w:date="2021-02-19T12:34:00Z">
              <w:r>
                <w:t xml:space="preserve">RLF messages </w:t>
              </w:r>
            </w:ins>
          </w:p>
        </w:tc>
        <w:tc>
          <w:tcPr>
            <w:tcW w:w="4500" w:type="dxa"/>
          </w:tcPr>
          <w:p w14:paraId="49E25771" w14:textId="009B5049" w:rsidR="00D028A2" w:rsidRDefault="00D028A2" w:rsidP="00950C4A">
            <w:pPr>
              <w:pStyle w:val="TAL"/>
              <w:widowControl w:val="0"/>
              <w:rPr>
                <w:ins w:id="271" w:author="Ericsson" w:date="2021-02-22T13:23:00Z"/>
              </w:rPr>
            </w:pPr>
            <w:ins w:id="272" w:author="Ericsson" w:date="2021-02-19T12:34:00Z">
              <w:r>
                <w:rPr>
                  <w:lang w:eastAsia="zh-CN"/>
                </w:rPr>
                <w:t xml:space="preserve">Radio Link Failure messages are generated by UEs experiencing </w:t>
              </w:r>
            </w:ins>
            <w:ins w:id="273" w:author="Ericsson" w:date="2021-02-19T12:35:00Z">
              <w:r>
                <w:rPr>
                  <w:lang w:eastAsia="zh-CN"/>
                </w:rPr>
                <w:t>Radio Link Failures caused by PCI collision and PCI confusion</w:t>
              </w:r>
            </w:ins>
            <w:ins w:id="274" w:author="Ericsson" w:date="2021-02-22T14:36:00Z">
              <w:r w:rsidR="00A50F8F">
                <w:rPr>
                  <w:lang w:eastAsia="zh-CN"/>
                </w:rPr>
                <w:t xml:space="preserve"> (s</w:t>
              </w:r>
            </w:ins>
            <w:ins w:id="275" w:author="Ericsson" w:date="2021-02-19T12:35:00Z">
              <w:r>
                <w:rPr>
                  <w:lang w:eastAsia="zh-CN"/>
                </w:rPr>
                <w:t xml:space="preserve">ee </w:t>
              </w:r>
            </w:ins>
            <w:ins w:id="276" w:author="Ericsson" w:date="2021-02-22T15:00:00Z">
              <w:r w:rsidR="007724A9">
                <w:rPr>
                  <w:lang w:eastAsia="zh-CN"/>
                </w:rPr>
                <w:t>TS 32.</w:t>
              </w:r>
            </w:ins>
            <w:ins w:id="277" w:author="Ericsson" w:date="2021-02-22T15:01:00Z">
              <w:r w:rsidR="007724A9">
                <w:rPr>
                  <w:lang w:eastAsia="zh-CN"/>
                </w:rPr>
                <w:t xml:space="preserve">423 [Y] clause 4.30 and </w:t>
              </w:r>
            </w:ins>
            <w:ins w:id="278" w:author="Ericsson" w:date="2021-02-19T12:35:00Z">
              <w:r w:rsidRPr="00A50F8F">
                <w:rPr>
                  <w:lang w:eastAsia="zh-CN"/>
                </w:rPr>
                <w:t xml:space="preserve">TS </w:t>
              </w:r>
            </w:ins>
            <w:ins w:id="279" w:author="Ericsson" w:date="2021-02-22T14:36:00Z">
              <w:r w:rsidR="00A50F8F" w:rsidRPr="00FB75FE">
                <w:rPr>
                  <w:lang w:eastAsia="zh-CN"/>
                </w:rPr>
                <w:t>3</w:t>
              </w:r>
            </w:ins>
            <w:ins w:id="280" w:author="Ericsson" w:date="2021-02-22T14:56:00Z">
              <w:r w:rsidR="006B23EA">
                <w:rPr>
                  <w:lang w:eastAsia="zh-CN"/>
                </w:rPr>
                <w:t>8</w:t>
              </w:r>
            </w:ins>
            <w:ins w:id="281" w:author="Ericsson" w:date="2021-02-22T14:36:00Z">
              <w:r w:rsidR="00A50F8F" w:rsidRPr="00FB75FE">
                <w:rPr>
                  <w:lang w:eastAsia="zh-CN"/>
                </w:rPr>
                <w:t>.423</w:t>
              </w:r>
            </w:ins>
            <w:ins w:id="282" w:author="Ericsson" w:date="2021-02-19T12:35:00Z">
              <w:r>
                <w:rPr>
                  <w:lang w:eastAsia="zh-CN"/>
                </w:rPr>
                <w:t xml:space="preserve"> </w:t>
              </w:r>
            </w:ins>
            <w:ins w:id="283" w:author="Ericsson" w:date="2021-02-22T14:54:00Z">
              <w:r w:rsidR="00836C20">
                <w:rPr>
                  <w:lang w:eastAsia="zh-CN"/>
                </w:rPr>
                <w:t>[</w:t>
              </w:r>
            </w:ins>
            <w:ins w:id="284" w:author="Ericsson" w:date="2021-02-22T14:55:00Z">
              <w:r w:rsidR="00836C20">
                <w:rPr>
                  <w:lang w:eastAsia="zh-CN"/>
                </w:rPr>
                <w:t>X</w:t>
              </w:r>
            </w:ins>
            <w:ins w:id="285" w:author="Ericsson" w:date="2021-02-22T14:54:00Z">
              <w:r w:rsidR="00836C20">
                <w:rPr>
                  <w:lang w:eastAsia="zh-CN"/>
                </w:rPr>
                <w:t xml:space="preserve">] </w:t>
              </w:r>
            </w:ins>
            <w:ins w:id="286" w:author="Ericsson" w:date="2021-02-19T12:35:00Z">
              <w:r>
                <w:rPr>
                  <w:lang w:eastAsia="zh-CN"/>
                </w:rPr>
                <w:t xml:space="preserve">clause </w:t>
              </w:r>
            </w:ins>
            <w:ins w:id="287" w:author="Ericsson" w:date="2021-02-22T14:36:00Z">
              <w:r w:rsidR="00A50F8F">
                <w:rPr>
                  <w:lang w:eastAsia="zh-CN"/>
                </w:rPr>
                <w:t>8.4.7)</w:t>
              </w:r>
            </w:ins>
          </w:p>
          <w:p w14:paraId="194C8B6F" w14:textId="12E6A862" w:rsidR="00B3594D" w:rsidRPr="00CB4C8C" w:rsidRDefault="00B3594D" w:rsidP="00950C4A">
            <w:pPr>
              <w:pStyle w:val="TAL"/>
              <w:widowControl w:val="0"/>
              <w:rPr>
                <w:ins w:id="288" w:author="Ericsson" w:date="2021-02-19T12:33:00Z"/>
              </w:rPr>
            </w:pPr>
          </w:p>
        </w:tc>
        <w:tc>
          <w:tcPr>
            <w:tcW w:w="2688" w:type="dxa"/>
          </w:tcPr>
          <w:p w14:paraId="288DE297" w14:textId="77777777" w:rsidR="00D028A2" w:rsidRPr="00CB4C8C" w:rsidRDefault="00D028A2" w:rsidP="00950C4A">
            <w:pPr>
              <w:pStyle w:val="TAL"/>
              <w:widowControl w:val="0"/>
              <w:rPr>
                <w:ins w:id="289" w:author="Ericsson" w:date="2021-02-19T12:33:00Z"/>
              </w:rPr>
            </w:pPr>
          </w:p>
        </w:tc>
      </w:tr>
    </w:tbl>
    <w:p w14:paraId="095154D2" w14:textId="0B60C153" w:rsidR="00D028A2" w:rsidRDefault="00D028A2" w:rsidP="006F7697"/>
    <w:p w14:paraId="17AF066A" w14:textId="77777777" w:rsidR="0048502A" w:rsidRDefault="0048502A" w:rsidP="0048502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F5406" w14:paraId="75F19EAE" w14:textId="77777777" w:rsidTr="008107D5">
        <w:tc>
          <w:tcPr>
            <w:tcW w:w="9523" w:type="dxa"/>
            <w:shd w:val="clear" w:color="auto" w:fill="FFFFCC"/>
            <w:vAlign w:val="center"/>
          </w:tcPr>
          <w:p w14:paraId="3F8F425C" w14:textId="77777777" w:rsidR="000F5406" w:rsidRPr="00FA7359" w:rsidRDefault="000F5406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90" w:name="OLE_LINK1"/>
            <w:bookmarkStart w:id="291" w:name="OLE_LINK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  <w:bookmarkEnd w:id="290"/>
      <w:bookmarkEnd w:id="291"/>
    </w:tbl>
    <w:p w14:paraId="769244BF" w14:textId="77777777" w:rsidR="0088715F" w:rsidRPr="00CB4C8C" w:rsidRDefault="0088715F" w:rsidP="009040BD">
      <w:pPr>
        <w:ind w:left="288" w:hanging="288"/>
      </w:pPr>
    </w:p>
    <w:sectPr w:rsidR="0088715F" w:rsidRPr="00CB4C8C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8993" w14:textId="77777777" w:rsidR="00541611" w:rsidRDefault="00541611">
      <w:r>
        <w:separator/>
      </w:r>
    </w:p>
  </w:endnote>
  <w:endnote w:type="continuationSeparator" w:id="0">
    <w:p w14:paraId="5D2447F0" w14:textId="77777777" w:rsidR="00541611" w:rsidRDefault="005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69E9" w14:textId="77777777" w:rsidR="00950C4A" w:rsidRDefault="00950C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5A3D" w14:textId="77777777" w:rsidR="00541611" w:rsidRDefault="00541611">
      <w:r>
        <w:separator/>
      </w:r>
    </w:p>
  </w:footnote>
  <w:footnote w:type="continuationSeparator" w:id="0">
    <w:p w14:paraId="65F402F7" w14:textId="77777777" w:rsidR="00541611" w:rsidRDefault="0054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91C9" w14:textId="77777777" w:rsidR="00950C4A" w:rsidRDefault="00950C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8EBA" w14:textId="1C359486" w:rsidR="00950C4A" w:rsidRDefault="00950C4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8006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332431F" w14:textId="77777777" w:rsidR="00950C4A" w:rsidRDefault="00950C4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A45D607" w14:textId="1D7D3D56" w:rsidR="00950C4A" w:rsidRDefault="00950C4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8006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30953E" w14:textId="77777777" w:rsidR="00950C4A" w:rsidRDefault="0095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9602B0"/>
    <w:multiLevelType w:val="hybridMultilevel"/>
    <w:tmpl w:val="7ED6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DA216D"/>
    <w:multiLevelType w:val="hybridMultilevel"/>
    <w:tmpl w:val="0F3EFD40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436A6"/>
    <w:multiLevelType w:val="hybridMultilevel"/>
    <w:tmpl w:val="815C137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996"/>
    <w:multiLevelType w:val="hybridMultilevel"/>
    <w:tmpl w:val="65225452"/>
    <w:lvl w:ilvl="0" w:tplc="EBBC274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C94"/>
    <w:multiLevelType w:val="hybridMultilevel"/>
    <w:tmpl w:val="FC0E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014F0"/>
    <w:multiLevelType w:val="hybridMultilevel"/>
    <w:tmpl w:val="FDD4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61090"/>
    <w:multiLevelType w:val="hybridMultilevel"/>
    <w:tmpl w:val="33BC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F5B62"/>
    <w:multiLevelType w:val="hybridMultilevel"/>
    <w:tmpl w:val="EF9AAA0A"/>
    <w:lvl w:ilvl="0" w:tplc="10B8E8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DD0BBD"/>
    <w:multiLevelType w:val="hybridMultilevel"/>
    <w:tmpl w:val="1B66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419D"/>
    <w:multiLevelType w:val="hybridMultilevel"/>
    <w:tmpl w:val="CA605ECC"/>
    <w:lvl w:ilvl="0" w:tplc="AE7C621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21"/>
  </w:num>
  <w:num w:numId="6">
    <w:abstractNumId w:val="12"/>
  </w:num>
  <w:num w:numId="7">
    <w:abstractNumId w:val="23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  <w:num w:numId="23">
    <w:abstractNumId w:val="9"/>
  </w:num>
  <w:num w:numId="24">
    <w:abstractNumId w:val="20"/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452"/>
    <w:rsid w:val="0001117C"/>
    <w:rsid w:val="00033397"/>
    <w:rsid w:val="00040095"/>
    <w:rsid w:val="000436DC"/>
    <w:rsid w:val="0005028A"/>
    <w:rsid w:val="00051834"/>
    <w:rsid w:val="00052574"/>
    <w:rsid w:val="00053574"/>
    <w:rsid w:val="00054A22"/>
    <w:rsid w:val="00060169"/>
    <w:rsid w:val="00062023"/>
    <w:rsid w:val="000655A6"/>
    <w:rsid w:val="00071FAA"/>
    <w:rsid w:val="00080512"/>
    <w:rsid w:val="00083F4E"/>
    <w:rsid w:val="000854E6"/>
    <w:rsid w:val="00087EC8"/>
    <w:rsid w:val="000971EA"/>
    <w:rsid w:val="000B4DB6"/>
    <w:rsid w:val="000C47C3"/>
    <w:rsid w:val="000C7BBB"/>
    <w:rsid w:val="000D037D"/>
    <w:rsid w:val="000D58AB"/>
    <w:rsid w:val="000D6CF9"/>
    <w:rsid w:val="000E62A2"/>
    <w:rsid w:val="000F08E4"/>
    <w:rsid w:val="000F5406"/>
    <w:rsid w:val="00112E5A"/>
    <w:rsid w:val="0012395F"/>
    <w:rsid w:val="00124F76"/>
    <w:rsid w:val="00133525"/>
    <w:rsid w:val="00150F9D"/>
    <w:rsid w:val="0015361D"/>
    <w:rsid w:val="00160F51"/>
    <w:rsid w:val="001642C1"/>
    <w:rsid w:val="0016486A"/>
    <w:rsid w:val="0017656B"/>
    <w:rsid w:val="0018006F"/>
    <w:rsid w:val="00181B1A"/>
    <w:rsid w:val="001944B3"/>
    <w:rsid w:val="00196ADE"/>
    <w:rsid w:val="001A0174"/>
    <w:rsid w:val="001A4C42"/>
    <w:rsid w:val="001A7420"/>
    <w:rsid w:val="001B6637"/>
    <w:rsid w:val="001C21C3"/>
    <w:rsid w:val="001C777E"/>
    <w:rsid w:val="001D02C2"/>
    <w:rsid w:val="001E5729"/>
    <w:rsid w:val="001F0C1D"/>
    <w:rsid w:val="001F1132"/>
    <w:rsid w:val="001F168B"/>
    <w:rsid w:val="001F5838"/>
    <w:rsid w:val="002106CF"/>
    <w:rsid w:val="00217698"/>
    <w:rsid w:val="00227B08"/>
    <w:rsid w:val="002347A2"/>
    <w:rsid w:val="00235A11"/>
    <w:rsid w:val="002442B6"/>
    <w:rsid w:val="00263577"/>
    <w:rsid w:val="00263F17"/>
    <w:rsid w:val="002675F0"/>
    <w:rsid w:val="0027490C"/>
    <w:rsid w:val="00285127"/>
    <w:rsid w:val="0029125F"/>
    <w:rsid w:val="00291900"/>
    <w:rsid w:val="00292572"/>
    <w:rsid w:val="002B5EEA"/>
    <w:rsid w:val="002B6339"/>
    <w:rsid w:val="002C0BD9"/>
    <w:rsid w:val="002C4A6F"/>
    <w:rsid w:val="002E00EE"/>
    <w:rsid w:val="002F3C16"/>
    <w:rsid w:val="0030191A"/>
    <w:rsid w:val="00302C47"/>
    <w:rsid w:val="00306382"/>
    <w:rsid w:val="00315D60"/>
    <w:rsid w:val="00316A27"/>
    <w:rsid w:val="003172DC"/>
    <w:rsid w:val="00320AB1"/>
    <w:rsid w:val="00321AB4"/>
    <w:rsid w:val="00324F80"/>
    <w:rsid w:val="00330425"/>
    <w:rsid w:val="0033796B"/>
    <w:rsid w:val="0035462D"/>
    <w:rsid w:val="00361941"/>
    <w:rsid w:val="00370F17"/>
    <w:rsid w:val="003765B8"/>
    <w:rsid w:val="00377D87"/>
    <w:rsid w:val="00392C7B"/>
    <w:rsid w:val="003A0AB1"/>
    <w:rsid w:val="003B5AAE"/>
    <w:rsid w:val="003C3971"/>
    <w:rsid w:val="003E328F"/>
    <w:rsid w:val="003E7015"/>
    <w:rsid w:val="003F65C6"/>
    <w:rsid w:val="003F733D"/>
    <w:rsid w:val="00405318"/>
    <w:rsid w:val="004134F0"/>
    <w:rsid w:val="0041424A"/>
    <w:rsid w:val="0041554D"/>
    <w:rsid w:val="00421263"/>
    <w:rsid w:val="00423334"/>
    <w:rsid w:val="004238F5"/>
    <w:rsid w:val="004345EC"/>
    <w:rsid w:val="004363BE"/>
    <w:rsid w:val="0045067F"/>
    <w:rsid w:val="0045491A"/>
    <w:rsid w:val="00464FBF"/>
    <w:rsid w:val="00465515"/>
    <w:rsid w:val="00474C56"/>
    <w:rsid w:val="00475840"/>
    <w:rsid w:val="0048372C"/>
    <w:rsid w:val="0048502A"/>
    <w:rsid w:val="004A548C"/>
    <w:rsid w:val="004A6DBE"/>
    <w:rsid w:val="004B100F"/>
    <w:rsid w:val="004C59F4"/>
    <w:rsid w:val="004D2AF7"/>
    <w:rsid w:val="004D3578"/>
    <w:rsid w:val="004E213A"/>
    <w:rsid w:val="004E5FE0"/>
    <w:rsid w:val="004F0988"/>
    <w:rsid w:val="004F3340"/>
    <w:rsid w:val="00516AD5"/>
    <w:rsid w:val="0053388B"/>
    <w:rsid w:val="00533FBF"/>
    <w:rsid w:val="00535773"/>
    <w:rsid w:val="00541611"/>
    <w:rsid w:val="005421B4"/>
    <w:rsid w:val="00543E6C"/>
    <w:rsid w:val="00547D94"/>
    <w:rsid w:val="00565087"/>
    <w:rsid w:val="00574CF1"/>
    <w:rsid w:val="005814A2"/>
    <w:rsid w:val="00597B11"/>
    <w:rsid w:val="005B508A"/>
    <w:rsid w:val="005D2821"/>
    <w:rsid w:val="005D2E01"/>
    <w:rsid w:val="005D7526"/>
    <w:rsid w:val="005E4923"/>
    <w:rsid w:val="005E4BB2"/>
    <w:rsid w:val="005F2ACC"/>
    <w:rsid w:val="005F312E"/>
    <w:rsid w:val="00602AEA"/>
    <w:rsid w:val="006122D8"/>
    <w:rsid w:val="00614FDF"/>
    <w:rsid w:val="00624309"/>
    <w:rsid w:val="00630830"/>
    <w:rsid w:val="006333C6"/>
    <w:rsid w:val="0063543D"/>
    <w:rsid w:val="0064544A"/>
    <w:rsid w:val="00647114"/>
    <w:rsid w:val="0065759E"/>
    <w:rsid w:val="00666863"/>
    <w:rsid w:val="00675B06"/>
    <w:rsid w:val="0069021F"/>
    <w:rsid w:val="00692881"/>
    <w:rsid w:val="00692968"/>
    <w:rsid w:val="00695DC7"/>
    <w:rsid w:val="006A323F"/>
    <w:rsid w:val="006B23EA"/>
    <w:rsid w:val="006B30D0"/>
    <w:rsid w:val="006C3D95"/>
    <w:rsid w:val="006C7015"/>
    <w:rsid w:val="006D429F"/>
    <w:rsid w:val="006D697E"/>
    <w:rsid w:val="006D6C0D"/>
    <w:rsid w:val="006E0AB2"/>
    <w:rsid w:val="006E1C84"/>
    <w:rsid w:val="006E5C86"/>
    <w:rsid w:val="006F1338"/>
    <w:rsid w:val="006F7697"/>
    <w:rsid w:val="007000C9"/>
    <w:rsid w:val="00701116"/>
    <w:rsid w:val="007016F1"/>
    <w:rsid w:val="007077AC"/>
    <w:rsid w:val="0071363B"/>
    <w:rsid w:val="00713C44"/>
    <w:rsid w:val="0073271D"/>
    <w:rsid w:val="00734A5B"/>
    <w:rsid w:val="007368ED"/>
    <w:rsid w:val="0074026F"/>
    <w:rsid w:val="00740793"/>
    <w:rsid w:val="0074264F"/>
    <w:rsid w:val="007429F6"/>
    <w:rsid w:val="007436AD"/>
    <w:rsid w:val="00744E76"/>
    <w:rsid w:val="00751FBD"/>
    <w:rsid w:val="00756342"/>
    <w:rsid w:val="00757BF0"/>
    <w:rsid w:val="00764496"/>
    <w:rsid w:val="00764886"/>
    <w:rsid w:val="00771064"/>
    <w:rsid w:val="007724A9"/>
    <w:rsid w:val="00774DA4"/>
    <w:rsid w:val="00780F27"/>
    <w:rsid w:val="00781F0F"/>
    <w:rsid w:val="00782C9B"/>
    <w:rsid w:val="00787227"/>
    <w:rsid w:val="00792A9E"/>
    <w:rsid w:val="007931CC"/>
    <w:rsid w:val="0079346D"/>
    <w:rsid w:val="0079440D"/>
    <w:rsid w:val="007A004A"/>
    <w:rsid w:val="007B600E"/>
    <w:rsid w:val="007C317B"/>
    <w:rsid w:val="007C4078"/>
    <w:rsid w:val="007C64A0"/>
    <w:rsid w:val="007F0F4A"/>
    <w:rsid w:val="008003A7"/>
    <w:rsid w:val="00801683"/>
    <w:rsid w:val="00801BD9"/>
    <w:rsid w:val="008028A4"/>
    <w:rsid w:val="00804689"/>
    <w:rsid w:val="00806EB1"/>
    <w:rsid w:val="008107D5"/>
    <w:rsid w:val="00815C24"/>
    <w:rsid w:val="008170B0"/>
    <w:rsid w:val="008179D3"/>
    <w:rsid w:val="00820053"/>
    <w:rsid w:val="00826C81"/>
    <w:rsid w:val="00830747"/>
    <w:rsid w:val="00836C20"/>
    <w:rsid w:val="008658F0"/>
    <w:rsid w:val="008670E9"/>
    <w:rsid w:val="008768CA"/>
    <w:rsid w:val="00876FCE"/>
    <w:rsid w:val="00877208"/>
    <w:rsid w:val="0088025E"/>
    <w:rsid w:val="00882032"/>
    <w:rsid w:val="0088715F"/>
    <w:rsid w:val="00890CEB"/>
    <w:rsid w:val="008A796A"/>
    <w:rsid w:val="008B25FF"/>
    <w:rsid w:val="008B365B"/>
    <w:rsid w:val="008B7112"/>
    <w:rsid w:val="008C1EB9"/>
    <w:rsid w:val="008C331E"/>
    <w:rsid w:val="008C384C"/>
    <w:rsid w:val="008C40E5"/>
    <w:rsid w:val="008C5842"/>
    <w:rsid w:val="008E2533"/>
    <w:rsid w:val="008E43B1"/>
    <w:rsid w:val="008F0604"/>
    <w:rsid w:val="008F163C"/>
    <w:rsid w:val="008F3C4D"/>
    <w:rsid w:val="008F7083"/>
    <w:rsid w:val="00901364"/>
    <w:rsid w:val="0090271F"/>
    <w:rsid w:val="00902E23"/>
    <w:rsid w:val="009040BD"/>
    <w:rsid w:val="009050BE"/>
    <w:rsid w:val="00906387"/>
    <w:rsid w:val="00907C96"/>
    <w:rsid w:val="009114D7"/>
    <w:rsid w:val="0091348E"/>
    <w:rsid w:val="0091406D"/>
    <w:rsid w:val="00917CCB"/>
    <w:rsid w:val="009207CB"/>
    <w:rsid w:val="00925CBA"/>
    <w:rsid w:val="00926A0F"/>
    <w:rsid w:val="00941A76"/>
    <w:rsid w:val="00942EC2"/>
    <w:rsid w:val="00950C4A"/>
    <w:rsid w:val="00957CCB"/>
    <w:rsid w:val="0096041F"/>
    <w:rsid w:val="009641F0"/>
    <w:rsid w:val="00966885"/>
    <w:rsid w:val="00966EE4"/>
    <w:rsid w:val="00983573"/>
    <w:rsid w:val="00991D95"/>
    <w:rsid w:val="009A5969"/>
    <w:rsid w:val="009D1660"/>
    <w:rsid w:val="009D2F77"/>
    <w:rsid w:val="009D7189"/>
    <w:rsid w:val="009D7EB1"/>
    <w:rsid w:val="009E1EEB"/>
    <w:rsid w:val="009E2F14"/>
    <w:rsid w:val="009F37B7"/>
    <w:rsid w:val="009F4B2A"/>
    <w:rsid w:val="00A10F02"/>
    <w:rsid w:val="00A164B4"/>
    <w:rsid w:val="00A26956"/>
    <w:rsid w:val="00A27486"/>
    <w:rsid w:val="00A306B7"/>
    <w:rsid w:val="00A323CB"/>
    <w:rsid w:val="00A33C52"/>
    <w:rsid w:val="00A3484C"/>
    <w:rsid w:val="00A50F8F"/>
    <w:rsid w:val="00A53724"/>
    <w:rsid w:val="00A55BAF"/>
    <w:rsid w:val="00A56066"/>
    <w:rsid w:val="00A65464"/>
    <w:rsid w:val="00A72904"/>
    <w:rsid w:val="00A73129"/>
    <w:rsid w:val="00A820B3"/>
    <w:rsid w:val="00A82346"/>
    <w:rsid w:val="00A83E66"/>
    <w:rsid w:val="00A92BA1"/>
    <w:rsid w:val="00A96254"/>
    <w:rsid w:val="00A972A6"/>
    <w:rsid w:val="00AA1FDA"/>
    <w:rsid w:val="00AB3D3B"/>
    <w:rsid w:val="00AB4AF2"/>
    <w:rsid w:val="00AC029B"/>
    <w:rsid w:val="00AC1BEC"/>
    <w:rsid w:val="00AC4D20"/>
    <w:rsid w:val="00AC5424"/>
    <w:rsid w:val="00AC6BC6"/>
    <w:rsid w:val="00AD098A"/>
    <w:rsid w:val="00AD53BB"/>
    <w:rsid w:val="00AE1EB4"/>
    <w:rsid w:val="00AE4460"/>
    <w:rsid w:val="00AE65E2"/>
    <w:rsid w:val="00B029C1"/>
    <w:rsid w:val="00B03EBB"/>
    <w:rsid w:val="00B05306"/>
    <w:rsid w:val="00B12DC2"/>
    <w:rsid w:val="00B15449"/>
    <w:rsid w:val="00B165DE"/>
    <w:rsid w:val="00B31374"/>
    <w:rsid w:val="00B3594D"/>
    <w:rsid w:val="00B40A1A"/>
    <w:rsid w:val="00B42FEE"/>
    <w:rsid w:val="00B52540"/>
    <w:rsid w:val="00B52C3C"/>
    <w:rsid w:val="00B542E2"/>
    <w:rsid w:val="00B60847"/>
    <w:rsid w:val="00B631B4"/>
    <w:rsid w:val="00B647C8"/>
    <w:rsid w:val="00B93086"/>
    <w:rsid w:val="00B96C77"/>
    <w:rsid w:val="00BA19ED"/>
    <w:rsid w:val="00BA2465"/>
    <w:rsid w:val="00BA2C12"/>
    <w:rsid w:val="00BA4B8D"/>
    <w:rsid w:val="00BB6549"/>
    <w:rsid w:val="00BC0BD8"/>
    <w:rsid w:val="00BC0F7D"/>
    <w:rsid w:val="00BC14E1"/>
    <w:rsid w:val="00BC1ED6"/>
    <w:rsid w:val="00BC7615"/>
    <w:rsid w:val="00BD2397"/>
    <w:rsid w:val="00BD3FDA"/>
    <w:rsid w:val="00BD6A05"/>
    <w:rsid w:val="00BD735D"/>
    <w:rsid w:val="00BD7D31"/>
    <w:rsid w:val="00BE3255"/>
    <w:rsid w:val="00BF128E"/>
    <w:rsid w:val="00BF4D7F"/>
    <w:rsid w:val="00C00771"/>
    <w:rsid w:val="00C0165D"/>
    <w:rsid w:val="00C074DD"/>
    <w:rsid w:val="00C10C28"/>
    <w:rsid w:val="00C11475"/>
    <w:rsid w:val="00C11AEA"/>
    <w:rsid w:val="00C11E6D"/>
    <w:rsid w:val="00C1496A"/>
    <w:rsid w:val="00C3039A"/>
    <w:rsid w:val="00C3175D"/>
    <w:rsid w:val="00C33079"/>
    <w:rsid w:val="00C35931"/>
    <w:rsid w:val="00C40F54"/>
    <w:rsid w:val="00C45231"/>
    <w:rsid w:val="00C511DE"/>
    <w:rsid w:val="00C55B2A"/>
    <w:rsid w:val="00C61012"/>
    <w:rsid w:val="00C62CBB"/>
    <w:rsid w:val="00C72833"/>
    <w:rsid w:val="00C7467E"/>
    <w:rsid w:val="00C80482"/>
    <w:rsid w:val="00C80F1D"/>
    <w:rsid w:val="00C81A98"/>
    <w:rsid w:val="00C93F40"/>
    <w:rsid w:val="00C947E5"/>
    <w:rsid w:val="00CA3D0C"/>
    <w:rsid w:val="00CA47F5"/>
    <w:rsid w:val="00CB4C8C"/>
    <w:rsid w:val="00CC0D37"/>
    <w:rsid w:val="00CC4CC0"/>
    <w:rsid w:val="00CC58F6"/>
    <w:rsid w:val="00CD25F5"/>
    <w:rsid w:val="00CE01B3"/>
    <w:rsid w:val="00CF6FB3"/>
    <w:rsid w:val="00D012EA"/>
    <w:rsid w:val="00D028A2"/>
    <w:rsid w:val="00D03CBD"/>
    <w:rsid w:val="00D14C0A"/>
    <w:rsid w:val="00D151C3"/>
    <w:rsid w:val="00D16867"/>
    <w:rsid w:val="00D220D3"/>
    <w:rsid w:val="00D26574"/>
    <w:rsid w:val="00D4673E"/>
    <w:rsid w:val="00D50716"/>
    <w:rsid w:val="00D53DE6"/>
    <w:rsid w:val="00D57972"/>
    <w:rsid w:val="00D66C01"/>
    <w:rsid w:val="00D675A9"/>
    <w:rsid w:val="00D738D6"/>
    <w:rsid w:val="00D73C81"/>
    <w:rsid w:val="00D755EB"/>
    <w:rsid w:val="00D76048"/>
    <w:rsid w:val="00D7753C"/>
    <w:rsid w:val="00D87E00"/>
    <w:rsid w:val="00D9134D"/>
    <w:rsid w:val="00D96C44"/>
    <w:rsid w:val="00DA256E"/>
    <w:rsid w:val="00DA7A03"/>
    <w:rsid w:val="00DB1818"/>
    <w:rsid w:val="00DC309B"/>
    <w:rsid w:val="00DC4DA2"/>
    <w:rsid w:val="00DD4C17"/>
    <w:rsid w:val="00DD74A5"/>
    <w:rsid w:val="00DE5F51"/>
    <w:rsid w:val="00DF2B1F"/>
    <w:rsid w:val="00DF51AA"/>
    <w:rsid w:val="00DF62CD"/>
    <w:rsid w:val="00E00EAD"/>
    <w:rsid w:val="00E116E2"/>
    <w:rsid w:val="00E16509"/>
    <w:rsid w:val="00E223AC"/>
    <w:rsid w:val="00E23892"/>
    <w:rsid w:val="00E30524"/>
    <w:rsid w:val="00E333F4"/>
    <w:rsid w:val="00E43BC6"/>
    <w:rsid w:val="00E43FF9"/>
    <w:rsid w:val="00E44582"/>
    <w:rsid w:val="00E54CC1"/>
    <w:rsid w:val="00E57F3B"/>
    <w:rsid w:val="00E64C46"/>
    <w:rsid w:val="00E66B21"/>
    <w:rsid w:val="00E67FE0"/>
    <w:rsid w:val="00E71BB3"/>
    <w:rsid w:val="00E77645"/>
    <w:rsid w:val="00E80485"/>
    <w:rsid w:val="00E81EE8"/>
    <w:rsid w:val="00EA15B0"/>
    <w:rsid w:val="00EA5EA7"/>
    <w:rsid w:val="00EB16C7"/>
    <w:rsid w:val="00EC0F2F"/>
    <w:rsid w:val="00EC4A25"/>
    <w:rsid w:val="00EC59A9"/>
    <w:rsid w:val="00ED190F"/>
    <w:rsid w:val="00ED706B"/>
    <w:rsid w:val="00EE7F48"/>
    <w:rsid w:val="00EF229D"/>
    <w:rsid w:val="00F013CA"/>
    <w:rsid w:val="00F025A2"/>
    <w:rsid w:val="00F04712"/>
    <w:rsid w:val="00F049EF"/>
    <w:rsid w:val="00F12887"/>
    <w:rsid w:val="00F13360"/>
    <w:rsid w:val="00F1482E"/>
    <w:rsid w:val="00F16D37"/>
    <w:rsid w:val="00F2046E"/>
    <w:rsid w:val="00F22EC7"/>
    <w:rsid w:val="00F277F4"/>
    <w:rsid w:val="00F30728"/>
    <w:rsid w:val="00F325C8"/>
    <w:rsid w:val="00F47EC1"/>
    <w:rsid w:val="00F5213D"/>
    <w:rsid w:val="00F653B8"/>
    <w:rsid w:val="00F66226"/>
    <w:rsid w:val="00F802A7"/>
    <w:rsid w:val="00F809C5"/>
    <w:rsid w:val="00F843CA"/>
    <w:rsid w:val="00F9008D"/>
    <w:rsid w:val="00F91D14"/>
    <w:rsid w:val="00F967BE"/>
    <w:rsid w:val="00F97A87"/>
    <w:rsid w:val="00FA1266"/>
    <w:rsid w:val="00FB1A3E"/>
    <w:rsid w:val="00FB1B6A"/>
    <w:rsid w:val="00FB75FE"/>
    <w:rsid w:val="00FC1192"/>
    <w:rsid w:val="00FC62A8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4974FB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2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AC4D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C4D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C4D2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C4D2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C4D2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C4D20"/>
    <w:pPr>
      <w:outlineLvl w:val="5"/>
    </w:pPr>
  </w:style>
  <w:style w:type="paragraph" w:styleId="Heading7">
    <w:name w:val="heading 7"/>
    <w:basedOn w:val="H6"/>
    <w:next w:val="Normal"/>
    <w:qFormat/>
    <w:rsid w:val="00AC4D20"/>
    <w:pPr>
      <w:outlineLvl w:val="6"/>
    </w:pPr>
  </w:style>
  <w:style w:type="paragraph" w:styleId="Heading8">
    <w:name w:val="heading 8"/>
    <w:basedOn w:val="Heading1"/>
    <w:next w:val="Normal"/>
    <w:qFormat/>
    <w:rsid w:val="00AC4D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C4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C4D2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AC4D20"/>
    <w:pPr>
      <w:ind w:left="1418" w:hanging="1418"/>
    </w:pPr>
  </w:style>
  <w:style w:type="paragraph" w:styleId="TOC8">
    <w:name w:val="toc 8"/>
    <w:basedOn w:val="TOC1"/>
    <w:uiPriority w:val="39"/>
    <w:rsid w:val="00AC4D2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AC4D2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AC4D2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C4D20"/>
  </w:style>
  <w:style w:type="paragraph" w:styleId="Header">
    <w:name w:val="header"/>
    <w:rsid w:val="00AC4D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rsid w:val="00AC4D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AC4D20"/>
    <w:pPr>
      <w:ind w:left="1701" w:hanging="1701"/>
    </w:pPr>
  </w:style>
  <w:style w:type="paragraph" w:styleId="TOC4">
    <w:name w:val="toc 4"/>
    <w:basedOn w:val="TOC3"/>
    <w:uiPriority w:val="39"/>
    <w:rsid w:val="00AC4D20"/>
    <w:pPr>
      <w:ind w:left="1418" w:hanging="1418"/>
    </w:pPr>
  </w:style>
  <w:style w:type="paragraph" w:styleId="TOC3">
    <w:name w:val="toc 3"/>
    <w:basedOn w:val="TOC2"/>
    <w:uiPriority w:val="39"/>
    <w:rsid w:val="00AC4D20"/>
    <w:pPr>
      <w:ind w:left="1134" w:hanging="1134"/>
    </w:pPr>
  </w:style>
  <w:style w:type="paragraph" w:styleId="TOC2">
    <w:name w:val="toc 2"/>
    <w:basedOn w:val="TOC1"/>
    <w:uiPriority w:val="39"/>
    <w:rsid w:val="00AC4D2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AC4D2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AC4D20"/>
    <w:pPr>
      <w:outlineLvl w:val="9"/>
    </w:pPr>
  </w:style>
  <w:style w:type="paragraph" w:customStyle="1" w:styleId="NF">
    <w:name w:val="NF"/>
    <w:basedOn w:val="NO"/>
    <w:rsid w:val="00AC4D2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AC4D20"/>
    <w:pPr>
      <w:keepLines/>
      <w:ind w:left="1135" w:hanging="851"/>
    </w:pPr>
  </w:style>
  <w:style w:type="paragraph" w:customStyle="1" w:styleId="PL">
    <w:name w:val="PL"/>
    <w:link w:val="PLChar"/>
    <w:rsid w:val="00AC4D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C4D20"/>
    <w:pPr>
      <w:jc w:val="right"/>
    </w:pPr>
  </w:style>
  <w:style w:type="paragraph" w:customStyle="1" w:styleId="TAL">
    <w:name w:val="TAL"/>
    <w:basedOn w:val="Normal"/>
    <w:link w:val="TALChar"/>
    <w:qFormat/>
    <w:rsid w:val="00AC4D2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AC4D20"/>
    <w:rPr>
      <w:b/>
    </w:rPr>
  </w:style>
  <w:style w:type="paragraph" w:customStyle="1" w:styleId="TAC">
    <w:name w:val="TAC"/>
    <w:basedOn w:val="TAL"/>
    <w:rsid w:val="00AC4D20"/>
    <w:pPr>
      <w:jc w:val="center"/>
    </w:pPr>
  </w:style>
  <w:style w:type="paragraph" w:customStyle="1" w:styleId="LD">
    <w:name w:val="LD"/>
    <w:rsid w:val="00AC4D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AC4D20"/>
    <w:pPr>
      <w:keepLines/>
      <w:ind w:left="1702" w:hanging="1418"/>
    </w:pPr>
  </w:style>
  <w:style w:type="paragraph" w:customStyle="1" w:styleId="FP">
    <w:name w:val="FP"/>
    <w:basedOn w:val="Normal"/>
    <w:rsid w:val="00AC4D20"/>
    <w:pPr>
      <w:spacing w:after="0"/>
    </w:pPr>
  </w:style>
  <w:style w:type="paragraph" w:customStyle="1" w:styleId="NW">
    <w:name w:val="NW"/>
    <w:basedOn w:val="NO"/>
    <w:rsid w:val="00AC4D20"/>
    <w:pPr>
      <w:spacing w:after="0"/>
    </w:pPr>
  </w:style>
  <w:style w:type="paragraph" w:customStyle="1" w:styleId="EW">
    <w:name w:val="EW"/>
    <w:basedOn w:val="EX"/>
    <w:rsid w:val="00AC4D20"/>
    <w:pPr>
      <w:spacing w:after="0"/>
    </w:pPr>
  </w:style>
  <w:style w:type="paragraph" w:customStyle="1" w:styleId="B10">
    <w:name w:val="B1"/>
    <w:basedOn w:val="List"/>
    <w:link w:val="B1Char"/>
    <w:qFormat/>
    <w:rsid w:val="00AC4D20"/>
  </w:style>
  <w:style w:type="paragraph" w:styleId="TOC6">
    <w:name w:val="toc 6"/>
    <w:basedOn w:val="TOC5"/>
    <w:next w:val="Normal"/>
    <w:semiHidden/>
    <w:rsid w:val="00AC4D20"/>
    <w:pPr>
      <w:ind w:left="1985" w:hanging="1985"/>
    </w:pPr>
  </w:style>
  <w:style w:type="paragraph" w:styleId="TOC7">
    <w:name w:val="toc 7"/>
    <w:basedOn w:val="TOC6"/>
    <w:next w:val="Normal"/>
    <w:semiHidden/>
    <w:rsid w:val="00AC4D20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AC4D20"/>
    <w:rPr>
      <w:color w:val="FF0000"/>
    </w:rPr>
  </w:style>
  <w:style w:type="paragraph" w:customStyle="1" w:styleId="TH">
    <w:name w:val="TH"/>
    <w:basedOn w:val="Normal"/>
    <w:link w:val="THChar"/>
    <w:qFormat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AC4D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C4D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AC4D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AC4D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AC4D20"/>
    <w:pPr>
      <w:ind w:left="851" w:hanging="851"/>
    </w:pPr>
  </w:style>
  <w:style w:type="paragraph" w:customStyle="1" w:styleId="ZH">
    <w:name w:val="ZH"/>
    <w:rsid w:val="00AC4D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AC4D20"/>
    <w:pPr>
      <w:keepNext w:val="0"/>
      <w:spacing w:before="0" w:after="240"/>
    </w:pPr>
  </w:style>
  <w:style w:type="paragraph" w:customStyle="1" w:styleId="ZG">
    <w:name w:val="ZG"/>
    <w:rsid w:val="00AC4D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B2">
    <w:name w:val="B2"/>
    <w:basedOn w:val="List2"/>
    <w:rsid w:val="00AC4D20"/>
  </w:style>
  <w:style w:type="paragraph" w:customStyle="1" w:styleId="B3">
    <w:name w:val="B3"/>
    <w:basedOn w:val="List3"/>
    <w:rsid w:val="00AC4D20"/>
  </w:style>
  <w:style w:type="paragraph" w:customStyle="1" w:styleId="B4">
    <w:name w:val="B4"/>
    <w:basedOn w:val="List4"/>
    <w:rsid w:val="00AC4D20"/>
  </w:style>
  <w:style w:type="paragraph" w:customStyle="1" w:styleId="B5">
    <w:name w:val="B5"/>
    <w:basedOn w:val="List5"/>
    <w:rsid w:val="00AC4D20"/>
  </w:style>
  <w:style w:type="paragraph" w:customStyle="1" w:styleId="ZTD">
    <w:name w:val="ZTD"/>
    <w:basedOn w:val="ZB"/>
    <w:rsid w:val="00AC4D2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C4D20"/>
    <w:pPr>
      <w:framePr w:wrap="notBeside" w:y="16161"/>
    </w:p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locked/>
    <w:rsid w:val="00E81EE8"/>
    <w:rPr>
      <w:lang w:eastAsia="en-US"/>
    </w:rPr>
  </w:style>
  <w:style w:type="character" w:customStyle="1" w:styleId="B1Char">
    <w:name w:val="B1 Char"/>
    <w:link w:val="B10"/>
    <w:qFormat/>
    <w:rsid w:val="0088025E"/>
    <w:rPr>
      <w:lang w:eastAsia="en-US"/>
    </w:rPr>
  </w:style>
  <w:style w:type="paragraph" w:customStyle="1" w:styleId="FigureTitle">
    <w:name w:val="Figure_Title"/>
    <w:basedOn w:val="Normal"/>
    <w:next w:val="Normal"/>
    <w:rsid w:val="00D73C8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3A0AB1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3A0AB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405318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CF6FB3"/>
    <w:rPr>
      <w:rFonts w:ascii="Arial" w:hAnsi="Arial"/>
      <w:b/>
      <w:lang w:eastAsia="en-US"/>
    </w:rPr>
  </w:style>
  <w:style w:type="character" w:customStyle="1" w:styleId="Heading2Char">
    <w:name w:val="Heading 2 Char"/>
    <w:link w:val="Heading2"/>
    <w:rsid w:val="0064544A"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locked/>
    <w:rsid w:val="0064544A"/>
    <w:rPr>
      <w:color w:val="FF0000"/>
      <w:lang w:eastAsia="en-US"/>
    </w:rPr>
  </w:style>
  <w:style w:type="character" w:customStyle="1" w:styleId="NOChar">
    <w:name w:val="NO Char"/>
    <w:link w:val="NO"/>
    <w:locked/>
    <w:rsid w:val="0064544A"/>
    <w:rPr>
      <w:lang w:eastAsia="en-US"/>
    </w:rPr>
  </w:style>
  <w:style w:type="character" w:customStyle="1" w:styleId="EXChar">
    <w:name w:val="EX Char"/>
    <w:locked/>
    <w:rsid w:val="000F08E4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E1EEB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9E1EEB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9E1EEB"/>
    <w:rPr>
      <w:rFonts w:ascii="Arial" w:hAnsi="Arial"/>
      <w:sz w:val="22"/>
      <w:lang w:eastAsia="en-US"/>
    </w:rPr>
  </w:style>
  <w:style w:type="character" w:customStyle="1" w:styleId="PLChar">
    <w:name w:val="PL Char"/>
    <w:link w:val="PL"/>
    <w:qFormat/>
    <w:locked/>
    <w:rsid w:val="00BD6A05"/>
    <w:rPr>
      <w:rFonts w:ascii="Courier New" w:hAnsi="Courier New"/>
      <w:noProof/>
      <w:sz w:val="16"/>
      <w:lang w:eastAsia="en-US"/>
    </w:rPr>
  </w:style>
  <w:style w:type="paragraph" w:styleId="ListBullet">
    <w:name w:val="List Bullet"/>
    <w:basedOn w:val="List"/>
    <w:rsid w:val="00AC4D20"/>
  </w:style>
  <w:style w:type="paragraph" w:styleId="List">
    <w:name w:val="List"/>
    <w:basedOn w:val="Normal"/>
    <w:rsid w:val="00AC4D20"/>
    <w:pPr>
      <w:ind w:left="568" w:hanging="284"/>
    </w:pPr>
  </w:style>
  <w:style w:type="paragraph" w:styleId="List2">
    <w:name w:val="List 2"/>
    <w:basedOn w:val="List"/>
    <w:rsid w:val="00AC4D20"/>
    <w:pPr>
      <w:ind w:left="851"/>
    </w:pPr>
  </w:style>
  <w:style w:type="paragraph" w:styleId="List3">
    <w:name w:val="List 3"/>
    <w:basedOn w:val="List2"/>
    <w:rsid w:val="00AC4D20"/>
    <w:pPr>
      <w:ind w:left="1135"/>
    </w:pPr>
  </w:style>
  <w:style w:type="paragraph" w:styleId="List4">
    <w:name w:val="List 4"/>
    <w:basedOn w:val="List3"/>
    <w:rsid w:val="00AC4D20"/>
    <w:pPr>
      <w:ind w:left="1418"/>
    </w:pPr>
  </w:style>
  <w:style w:type="paragraph" w:styleId="List5">
    <w:name w:val="List 5"/>
    <w:basedOn w:val="List4"/>
    <w:rsid w:val="00AC4D20"/>
    <w:pPr>
      <w:ind w:left="1702"/>
    </w:pPr>
  </w:style>
  <w:style w:type="character" w:styleId="FootnoteReference">
    <w:name w:val="footnote reference"/>
    <w:basedOn w:val="DefaultParagraphFont"/>
    <w:rsid w:val="00AC4D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C4D2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B4DB6"/>
    <w:rPr>
      <w:sz w:val="16"/>
      <w:lang w:eastAsia="en-US"/>
    </w:rPr>
  </w:style>
  <w:style w:type="paragraph" w:styleId="Index1">
    <w:name w:val="index 1"/>
    <w:basedOn w:val="Normal"/>
    <w:rsid w:val="00AC4D20"/>
    <w:pPr>
      <w:keepLines/>
    </w:pPr>
  </w:style>
  <w:style w:type="paragraph" w:styleId="Index2">
    <w:name w:val="index 2"/>
    <w:basedOn w:val="Index1"/>
    <w:rsid w:val="00AC4D20"/>
    <w:pPr>
      <w:ind w:left="284"/>
    </w:pPr>
  </w:style>
  <w:style w:type="paragraph" w:styleId="ListBullet2">
    <w:name w:val="List Bullet 2"/>
    <w:basedOn w:val="ListBullet"/>
    <w:rsid w:val="00AC4D20"/>
    <w:pPr>
      <w:ind w:left="851"/>
    </w:pPr>
  </w:style>
  <w:style w:type="paragraph" w:styleId="ListBullet3">
    <w:name w:val="List Bullet 3"/>
    <w:basedOn w:val="ListBullet2"/>
    <w:rsid w:val="00AC4D20"/>
    <w:pPr>
      <w:ind w:left="1135"/>
    </w:pPr>
  </w:style>
  <w:style w:type="paragraph" w:styleId="ListBullet4">
    <w:name w:val="List Bullet 4"/>
    <w:basedOn w:val="ListBullet3"/>
    <w:rsid w:val="00AC4D20"/>
    <w:pPr>
      <w:ind w:left="1418"/>
    </w:pPr>
  </w:style>
  <w:style w:type="paragraph" w:styleId="ListBullet5">
    <w:name w:val="List Bullet 5"/>
    <w:basedOn w:val="ListBullet4"/>
    <w:rsid w:val="00AC4D20"/>
    <w:pPr>
      <w:ind w:left="1702"/>
    </w:pPr>
  </w:style>
  <w:style w:type="paragraph" w:styleId="ListNumber">
    <w:name w:val="List Number"/>
    <w:basedOn w:val="List"/>
    <w:rsid w:val="00AC4D20"/>
  </w:style>
  <w:style w:type="paragraph" w:styleId="ListNumber2">
    <w:name w:val="List Number 2"/>
    <w:basedOn w:val="ListNumber"/>
    <w:rsid w:val="00AC4D20"/>
    <w:pPr>
      <w:ind w:left="851"/>
    </w:pPr>
  </w:style>
  <w:style w:type="paragraph" w:customStyle="1" w:styleId="FL">
    <w:name w:val="FL"/>
    <w:basedOn w:val="Normal"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6F7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7"/>
  </w:style>
  <w:style w:type="character" w:customStyle="1" w:styleId="CommentTextChar">
    <w:name w:val="Comment Text Char"/>
    <w:basedOn w:val="DefaultParagraphFont"/>
    <w:link w:val="CommentText"/>
    <w:rsid w:val="006F76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7"/>
    <w:rPr>
      <w:b/>
      <w:bCs/>
      <w:lang w:eastAsia="en-US"/>
    </w:rPr>
  </w:style>
  <w:style w:type="paragraph" w:customStyle="1" w:styleId="B1">
    <w:name w:val="B1+"/>
    <w:basedOn w:val="B10"/>
    <w:link w:val="B1Car"/>
    <w:rsid w:val="008B25FF"/>
    <w:pPr>
      <w:numPr>
        <w:numId w:val="18"/>
      </w:numPr>
    </w:pPr>
  </w:style>
  <w:style w:type="character" w:customStyle="1" w:styleId="B1Car">
    <w:name w:val="B1+ Car"/>
    <w:link w:val="B1"/>
    <w:rsid w:val="008B25FF"/>
    <w:rPr>
      <w:lang w:eastAsia="en-US"/>
    </w:rPr>
  </w:style>
  <w:style w:type="paragraph" w:styleId="Revision">
    <w:name w:val="Revision"/>
    <w:hidden/>
    <w:uiPriority w:val="99"/>
    <w:semiHidden/>
    <w:rsid w:val="0065759E"/>
    <w:rPr>
      <w:lang w:eastAsia="en-US"/>
    </w:rPr>
  </w:style>
  <w:style w:type="paragraph" w:styleId="BodyText">
    <w:name w:val="Body Text"/>
    <w:basedOn w:val="Normal"/>
    <w:link w:val="BodyTextChar"/>
    <w:rsid w:val="00AD098A"/>
    <w:pPr>
      <w:overflowPunct/>
      <w:autoSpaceDE/>
      <w:autoSpaceDN/>
      <w:adjustRightInd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D098A"/>
    <w:rPr>
      <w:rFonts w:eastAsia="SimSun"/>
      <w:lang w:eastAsia="en-US"/>
    </w:rPr>
  </w:style>
  <w:style w:type="paragraph" w:customStyle="1" w:styleId="CRCoverPage">
    <w:name w:val="CR Cover Page"/>
    <w:next w:val="Normal"/>
    <w:rsid w:val="00AD098A"/>
    <w:pPr>
      <w:spacing w:after="120"/>
    </w:pPr>
    <w:rPr>
      <w:rFonts w:ascii="Arial" w:eastAsia="SimSun" w:hAnsi="Arial"/>
      <w:lang w:eastAsia="en-US"/>
    </w:rPr>
  </w:style>
  <w:style w:type="character" w:customStyle="1" w:styleId="fontstyle01">
    <w:name w:val="fontstyle01"/>
    <w:rsid w:val="008871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rsid w:val="00782C9B"/>
    <w:pPr>
      <w:overflowPunct w:val="0"/>
      <w:autoSpaceDE w:val="0"/>
      <w:autoSpaceDN w:val="0"/>
      <w:adjustRightInd w:val="0"/>
      <w:spacing w:after="18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8" ma:contentTypeDescription="Create a new document." ma:contentTypeScope="" ma:versionID="ca34ea651fe033611d26bd0d1348037c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e573a0e6da9e2ac13ddd621644bfd55a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CD138-0964-4AE6-8123-DF3FA7129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52303-8A94-4258-B574-E7FFA19A3B4A}">
  <ds:schemaRefs>
    <ds:schemaRef ds:uri="fe17b027-8a8b-46fc-a82d-e52c0717ef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A06629-354F-4C94-8416-C4F5DA361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2E29C8-2002-4FA5-8FDF-B06FFBC94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6</Pages>
  <Words>1405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11200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Ericsson User 1</cp:lastModifiedBy>
  <cp:revision>6</cp:revision>
  <cp:lastPrinted>2019-02-25T14:05:00Z</cp:lastPrinted>
  <dcterms:created xsi:type="dcterms:W3CDTF">2021-08-26T14:31:00Z</dcterms:created>
  <dcterms:modified xsi:type="dcterms:W3CDTF">2021-08-27T14:37:00Z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7b539372-14f9-4210-a0b4-9d0a337673b9</vt:lpwstr>
  </property>
  <property fmtid="{D5CDD505-2E9C-101B-9397-08002B2CF9AE}" pid="3" name="CTP_TimeStamp">
    <vt:lpwstr>2020-06-11 17:10:42Z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0x010100D89E671C2B515C4B8D936183A3E6C9B9</vt:lpwstr>
  </property>
</Properties>
</file>