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22E71C9B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9415C">
        <w:rPr>
          <w:rFonts w:cs="Arial"/>
          <w:noProof w:val="0"/>
          <w:sz w:val="22"/>
          <w:szCs w:val="22"/>
        </w:rPr>
        <w:t>8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AB6C42">
        <w:rPr>
          <w:rFonts w:cs="Arial"/>
          <w:bCs/>
          <w:sz w:val="22"/>
          <w:szCs w:val="22"/>
        </w:rPr>
        <w:t>4348</w:t>
      </w:r>
    </w:p>
    <w:p w14:paraId="4B1491AD" w14:textId="77777777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E9415C">
        <w:rPr>
          <w:sz w:val="22"/>
          <w:szCs w:val="22"/>
        </w:rPr>
        <w:t>23</w:t>
      </w:r>
      <w:r>
        <w:rPr>
          <w:sz w:val="22"/>
          <w:szCs w:val="22"/>
        </w:rPr>
        <w:t xml:space="preserve"> - </w:t>
      </w:r>
      <w:r w:rsidR="00E9415C">
        <w:rPr>
          <w:sz w:val="22"/>
          <w:szCs w:val="22"/>
        </w:rPr>
        <w:t>3</w:t>
      </w:r>
      <w:r>
        <w:rPr>
          <w:sz w:val="22"/>
          <w:szCs w:val="22"/>
        </w:rPr>
        <w:t xml:space="preserve">1 </w:t>
      </w:r>
      <w:r w:rsidR="00E9415C">
        <w:rPr>
          <w:sz w:val="22"/>
          <w:szCs w:val="22"/>
        </w:rPr>
        <w:t>August</w:t>
      </w:r>
      <w:r>
        <w:rPr>
          <w:sz w:val="22"/>
          <w:szCs w:val="22"/>
        </w:rPr>
        <w:t xml:space="preserve">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3290C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Control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2461C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E258827" w14:textId="51BD9B21" w:rsidR="00AB6C42" w:rsidRPr="00AB6C42" w:rsidRDefault="00FE505E" w:rsidP="00AB6C42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an MDA </w:t>
      </w:r>
      <w:r w:rsidR="002461CF">
        <w:rPr>
          <w:lang w:eastAsia="zh-CN"/>
        </w:rPr>
        <w:t xml:space="preserve">reporting control </w:t>
      </w:r>
      <w:r w:rsidR="000C146D">
        <w:rPr>
          <w:lang w:eastAsia="zh-CN"/>
        </w:rPr>
        <w:t>description, use case and requirements</w:t>
      </w:r>
      <w:r>
        <w:rPr>
          <w:lang w:eastAsia="zh-CN"/>
        </w:rPr>
        <w:t xml:space="preserve"> that enables the MDA </w:t>
      </w:r>
      <w:r w:rsidR="002461CF">
        <w:rPr>
          <w:lang w:eastAsia="zh-CN"/>
        </w:rPr>
        <w:t xml:space="preserve">MnS </w:t>
      </w:r>
      <w:r>
        <w:rPr>
          <w:lang w:eastAsia="zh-CN"/>
        </w:rPr>
        <w:t xml:space="preserve">consumer to request analytics </w:t>
      </w:r>
      <w:r w:rsidR="005830FF">
        <w:rPr>
          <w:lang w:eastAsia="zh-CN"/>
        </w:rPr>
        <w:t xml:space="preserve">indicating certain reporting control attributes to the MDA </w:t>
      </w:r>
      <w:r w:rsidR="002461CF">
        <w:rPr>
          <w:lang w:eastAsia="zh-CN"/>
        </w:rPr>
        <w:t xml:space="preserve">MnS </w:t>
      </w:r>
      <w:r w:rsidR="005830FF">
        <w:rPr>
          <w:lang w:eastAsia="zh-CN"/>
        </w:rPr>
        <w:t>producer.</w:t>
      </w:r>
    </w:p>
    <w:p w14:paraId="49D5C8BB" w14:textId="40E50D7F" w:rsidR="005830FF" w:rsidRDefault="005830FF" w:rsidP="003A4FB7">
      <w:pPr>
        <w:rPr>
          <w:lang w:eastAsia="zh-CN"/>
        </w:rPr>
      </w:pPr>
    </w:p>
    <w:p w14:paraId="07FDC044" w14:textId="16466149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</w:t>
      </w:r>
      <w:r w:rsidR="002461CF">
        <w:rPr>
          <w:lang w:eastAsia="zh-CN"/>
        </w:rPr>
        <w:t>r</w:t>
      </w:r>
      <w:r>
        <w:rPr>
          <w:lang w:eastAsia="zh-CN"/>
        </w:rPr>
        <w:t xml:space="preserve">eporting </w:t>
      </w:r>
      <w:r w:rsidR="002461CF">
        <w:rPr>
          <w:lang w:eastAsia="zh-CN"/>
        </w:rPr>
        <w:t>c</w:t>
      </w:r>
      <w:r>
        <w:rPr>
          <w:lang w:eastAsia="zh-CN"/>
        </w:rPr>
        <w:t xml:space="preserve">ontrol can be applicable to all analytics use cases described in [1], which request an MDA report.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02DE80A4" w14:textId="3EC6BC6E" w:rsidR="0002789C" w:rsidRDefault="0002789C" w:rsidP="0002789C">
      <w:pPr>
        <w:pStyle w:val="Heading2"/>
        <w:rPr>
          <w:ins w:id="6" w:author="Konstantinos Samdanis rev1" w:date="2021-08-01T10:05:00Z"/>
        </w:rPr>
      </w:pPr>
      <w:ins w:id="7" w:author="Konstantinos Samdanis rev1" w:date="2021-07-02T12:43:00Z">
        <w:r>
          <w:t>X.Y</w:t>
        </w:r>
        <w:r>
          <w:tab/>
        </w:r>
      </w:ins>
      <w:ins w:id="8" w:author="Konstantinos Samdanis rev1" w:date="2021-08-01T10:14:00Z">
        <w:r w:rsidR="0054562B">
          <w:t>MDA</w:t>
        </w:r>
      </w:ins>
      <w:ins w:id="9" w:author="Konstantinos Samdanis rev1" w:date="2021-08-05T09:41:00Z">
        <w:r w:rsidR="0026066D">
          <w:t xml:space="preserve"> Reporting Control</w:t>
        </w:r>
      </w:ins>
      <w:ins w:id="10" w:author="Konstantinos Samdanis rev1" w:date="2021-08-01T10:14:00Z">
        <w:r w:rsidR="0054562B">
          <w:t xml:space="preserve"> </w:t>
        </w:r>
      </w:ins>
    </w:p>
    <w:p w14:paraId="2B8656E1" w14:textId="4E4BB9BA" w:rsidR="00A53B5F" w:rsidRDefault="00A53B5F" w:rsidP="00A53B5F">
      <w:pPr>
        <w:pStyle w:val="Heading3"/>
        <w:rPr>
          <w:ins w:id="11" w:author="Konstantinos Samdanis rev1" w:date="2021-08-06T16:47:00Z"/>
        </w:rPr>
      </w:pPr>
      <w:bookmarkStart w:id="12" w:name="_Toc68008355"/>
      <w:ins w:id="13" w:author="Konstantinos Samdanis rev1" w:date="2021-08-01T10:05:00Z">
        <w:r>
          <w:t>X.Y.1</w:t>
        </w:r>
        <w:r>
          <w:tab/>
          <w:t>Description</w:t>
        </w:r>
      </w:ins>
      <w:bookmarkEnd w:id="12"/>
    </w:p>
    <w:p w14:paraId="4A20FB26" w14:textId="47EDE73D" w:rsidR="00A50445" w:rsidRPr="00A50445" w:rsidRDefault="00A50445" w:rsidP="0063253F">
      <w:pPr>
        <w:rPr>
          <w:ins w:id="14" w:author="Konstantinos Samdanis rev1" w:date="2021-08-06T16:44:00Z"/>
        </w:rPr>
      </w:pPr>
      <w:ins w:id="15" w:author="Konstantinos Samdanis rev1" w:date="2021-08-06T16:47:00Z">
        <w:r>
          <w:t xml:space="preserve">The MDA reporting control </w:t>
        </w:r>
      </w:ins>
      <w:ins w:id="16" w:author="Konstantinos Samdanis rev1" w:date="2021-08-06T16:54:00Z">
        <w:r w:rsidR="0063253F">
          <w:t xml:space="preserve">allows any </w:t>
        </w:r>
      </w:ins>
      <w:ins w:id="17" w:author="Konstantinos Samdanis rev2" w:date="2021-08-26T14:09:00Z">
        <w:r w:rsidR="00AA270B">
          <w:t xml:space="preserve">authorized </w:t>
        </w:r>
      </w:ins>
      <w:ins w:id="18" w:author="Konstantinos Samdanis rev1" w:date="2021-08-06T16:54:00Z">
        <w:r w:rsidR="0063253F">
          <w:t xml:space="preserve">MDA MnS consumer to </w:t>
        </w:r>
      </w:ins>
      <w:proofErr w:type="spellStart"/>
      <w:ins w:id="19" w:author="Konstantinos Samdanis rev1" w:date="2021-08-06T16:55:00Z">
        <w:r w:rsidR="0063253F">
          <w:t>request</w:t>
        </w:r>
        <w:del w:id="20" w:author="Konstantinos Samdanis rev2" w:date="2021-08-26T14:10:00Z">
          <w:r w:rsidR="0063253F" w:rsidDel="00AA270B">
            <w:delText xml:space="preserve"> </w:delText>
          </w:r>
        </w:del>
      </w:ins>
      <w:ins w:id="21" w:author="Konstantinos Samdanis rev2" w:date="2021-08-26T14:10:00Z">
        <w:r w:rsidR="00AA270B">
          <w:t>MDA</w:t>
        </w:r>
      </w:ins>
      <w:proofErr w:type="spellEnd"/>
      <w:ins w:id="22" w:author="Konstantinos Samdanis rev1" w:date="2021-08-06T16:55:00Z">
        <w:del w:id="23" w:author="Konstantinos Samdanis rev2" w:date="2021-08-26T14:10:00Z">
          <w:r w:rsidR="0063253F" w:rsidDel="00AA270B">
            <w:delText xml:space="preserve">and modify the contents of </w:delText>
          </w:r>
        </w:del>
      </w:ins>
      <w:ins w:id="24" w:author="Konstantinos Samdanis rev1" w:date="2021-08-06T16:59:00Z">
        <w:del w:id="25" w:author="Konstantinos Samdanis rev2" w:date="2021-08-26T14:10:00Z">
          <w:r w:rsidR="0063253F" w:rsidDel="00AA270B">
            <w:delText xml:space="preserve">the </w:delText>
          </w:r>
        </w:del>
      </w:ins>
      <w:ins w:id="26" w:author="Konstantinos Samdanis rev1" w:date="2021-08-06T16:55:00Z">
        <w:del w:id="27" w:author="Konstantinos Samdanis rev2" w:date="2021-08-26T14:10:00Z">
          <w:r w:rsidR="0063253F" w:rsidDel="00AA270B">
            <w:delText>MDA report</w:delText>
          </w:r>
        </w:del>
        <w:r w:rsidR="0063253F">
          <w:t>.</w:t>
        </w:r>
      </w:ins>
    </w:p>
    <w:p w14:paraId="6C47A33A" w14:textId="539C4B2C" w:rsidR="00A50445" w:rsidRDefault="00A50445" w:rsidP="00A50445">
      <w:pPr>
        <w:pStyle w:val="Heading3"/>
        <w:rPr>
          <w:ins w:id="28" w:author="Konstantinos Samdanis rev1" w:date="2021-08-06T16:44:00Z"/>
        </w:rPr>
      </w:pPr>
      <w:ins w:id="29" w:author="Konstantinos Samdanis rev1" w:date="2021-08-06T16:44:00Z">
        <w:r>
          <w:t>X.Y.</w:t>
        </w:r>
      </w:ins>
      <w:ins w:id="30" w:author="Konstantinos Samdanis rev1" w:date="2021-08-06T16:55:00Z">
        <w:r w:rsidR="0063253F">
          <w:t>2</w:t>
        </w:r>
      </w:ins>
      <w:ins w:id="31" w:author="Konstantinos Samdanis rev1" w:date="2021-08-06T16:44:00Z">
        <w:r>
          <w:tab/>
          <w:t>Use Case</w:t>
        </w:r>
      </w:ins>
    </w:p>
    <w:p w14:paraId="30024000" w14:textId="466890FD" w:rsidR="001C6FC0" w:rsidRDefault="000C4D7A" w:rsidP="001C6FC0">
      <w:pPr>
        <w:jc w:val="both"/>
        <w:textAlignment w:val="center"/>
        <w:rPr>
          <w:ins w:id="32" w:author="Konstantinos Samdanis rev1" w:date="2021-08-02T07:19:00Z"/>
          <w:rFonts w:cs="Arial"/>
          <w:szCs w:val="22"/>
          <w:lang w:eastAsia="en-GB"/>
        </w:rPr>
      </w:pPr>
      <w:ins w:id="33" w:author="Konstantinos Samdanis rev1" w:date="2021-07-30T12:46:00Z">
        <w:r>
          <w:rPr>
            <w:rFonts w:cs="Arial"/>
            <w:szCs w:val="22"/>
            <w:lang w:eastAsia="en-GB"/>
          </w:rPr>
          <w:t>The</w:t>
        </w:r>
      </w:ins>
      <w:ins w:id="34" w:author="Konstantinos Samdanis rev1" w:date="2021-07-22T13:25:00Z">
        <w:r w:rsidR="00D16A22">
          <w:rPr>
            <w:rFonts w:cs="Arial"/>
            <w:szCs w:val="22"/>
            <w:lang w:eastAsia="en-GB"/>
          </w:rPr>
          <w:t xml:space="preserve"> MDA MnS </w:t>
        </w:r>
      </w:ins>
      <w:proofErr w:type="spellStart"/>
      <w:ins w:id="35" w:author="Konstantinos Samdanis rev1" w:date="2021-07-29T17:18:00Z">
        <w:r w:rsidR="000B6627">
          <w:rPr>
            <w:rFonts w:cs="Arial"/>
            <w:szCs w:val="22"/>
            <w:lang w:eastAsia="en-GB"/>
          </w:rPr>
          <w:t>c</w:t>
        </w:r>
      </w:ins>
      <w:ins w:id="36" w:author="Konstantinos Samdanis rev1" w:date="2021-07-22T13:25:00Z">
        <w:r w:rsidR="00D16A22">
          <w:rPr>
            <w:rFonts w:cs="Arial"/>
            <w:szCs w:val="22"/>
            <w:lang w:eastAsia="en-GB"/>
          </w:rPr>
          <w:t>onusmer</w:t>
        </w:r>
        <w:proofErr w:type="spellEnd"/>
        <w:r w:rsidR="00D16A22">
          <w:rPr>
            <w:rFonts w:cs="Arial"/>
            <w:szCs w:val="22"/>
            <w:lang w:eastAsia="en-GB"/>
          </w:rPr>
          <w:t xml:space="preserve"> </w:t>
        </w:r>
      </w:ins>
      <w:ins w:id="37" w:author="Konstantinos Samdanis rev1" w:date="2021-08-01T10:09:00Z">
        <w:r w:rsidR="0054562B">
          <w:rPr>
            <w:rFonts w:cs="Arial"/>
            <w:szCs w:val="22"/>
            <w:lang w:eastAsia="en-GB"/>
          </w:rPr>
          <w:t>can</w:t>
        </w:r>
      </w:ins>
      <w:ins w:id="38" w:author="Konstantinos Samdanis rev1" w:date="2021-07-30T12:46:00Z">
        <w:r>
          <w:rPr>
            <w:rFonts w:cs="Arial"/>
            <w:szCs w:val="22"/>
            <w:lang w:eastAsia="en-GB"/>
          </w:rPr>
          <w:t xml:space="preserve"> request </w:t>
        </w:r>
      </w:ins>
      <w:ins w:id="39" w:author="Konstantinos Samdanis rev1" w:date="2021-07-22T13:29:00Z">
        <w:r w:rsidR="00D4193E">
          <w:rPr>
            <w:rFonts w:cs="Arial"/>
            <w:szCs w:val="22"/>
            <w:lang w:eastAsia="en-GB"/>
          </w:rPr>
          <w:t xml:space="preserve">the MDA MnS </w:t>
        </w:r>
      </w:ins>
      <w:ins w:id="40" w:author="Konstantinos Samdanis rev1" w:date="2021-07-30T12:47:00Z">
        <w:r>
          <w:rPr>
            <w:rFonts w:cs="Arial"/>
            <w:szCs w:val="22"/>
            <w:lang w:eastAsia="en-GB"/>
          </w:rPr>
          <w:t>p</w:t>
        </w:r>
      </w:ins>
      <w:ins w:id="41" w:author="Konstantinos Samdanis rev1" w:date="2021-07-22T13:29:00Z">
        <w:r w:rsidR="00D4193E">
          <w:rPr>
            <w:rFonts w:cs="Arial"/>
            <w:szCs w:val="22"/>
            <w:lang w:eastAsia="en-GB"/>
          </w:rPr>
          <w:t>roducer</w:t>
        </w:r>
      </w:ins>
      <w:ins w:id="42" w:author="Konstantinos Samdanis rev1" w:date="2021-07-22T14:22:00Z">
        <w:r w:rsidR="009A544B">
          <w:rPr>
            <w:rFonts w:cs="Arial"/>
            <w:szCs w:val="22"/>
            <w:lang w:eastAsia="en-GB"/>
          </w:rPr>
          <w:t xml:space="preserve"> </w:t>
        </w:r>
      </w:ins>
      <w:ins w:id="43" w:author="Konstantinos Samdanis rev2" w:date="2021-08-26T14:49:00Z">
        <w:r w:rsidR="00F91869">
          <w:rPr>
            <w:rFonts w:eastAsia="Times New Roman"/>
            <w:color w:val="000000"/>
            <w:lang w:eastAsia="en-GB"/>
          </w:rPr>
          <w:t>to provide MDA reports for a specified type of analytics, which corresponds to a MDA capability</w:t>
        </w:r>
      </w:ins>
      <w:ins w:id="44" w:author="Konstantinos Samdanis rev1" w:date="2021-08-01T09:58:00Z">
        <w:del w:id="45" w:author="Konstantinos Samdanis rev2" w:date="2021-08-26T14:50:00Z">
          <w:r w:rsidR="00A53B5F" w:rsidDel="00F91869">
            <w:rPr>
              <w:rFonts w:cs="Arial"/>
              <w:szCs w:val="22"/>
              <w:lang w:eastAsia="en-GB"/>
            </w:rPr>
            <w:delText xml:space="preserve">a </w:delText>
          </w:r>
        </w:del>
      </w:ins>
      <w:ins w:id="46" w:author="Konstantinos Samdanis rev1" w:date="2021-07-30T12:50:00Z">
        <w:del w:id="47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>MDA</w:delText>
          </w:r>
        </w:del>
      </w:ins>
      <w:ins w:id="48" w:author="Konstantinos Samdanis rev1" w:date="2021-07-30T12:47:00Z">
        <w:del w:id="49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50" w:author="Konstantinos Samdanis rev1" w:date="2021-08-01T09:58:00Z">
        <w:del w:id="51" w:author="Konstantinos Samdanis rev2" w:date="2021-08-26T14:50:00Z">
          <w:r w:rsidR="00A53B5F" w:rsidDel="00F91869">
            <w:rPr>
              <w:rFonts w:cs="Arial"/>
              <w:szCs w:val="22"/>
              <w:lang w:eastAsia="en-GB"/>
            </w:rPr>
            <w:delText xml:space="preserve">report </w:delText>
          </w:r>
        </w:del>
      </w:ins>
      <w:ins w:id="52" w:author="Konstantinos Samdanis rev1" w:date="2021-07-30T12:47:00Z">
        <w:del w:id="53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>by in</w:delText>
          </w:r>
        </w:del>
      </w:ins>
      <w:ins w:id="54" w:author="Konstantinos Samdanis rev1" w:date="2021-07-30T12:48:00Z">
        <w:del w:id="55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 xml:space="preserve">dicating </w:delText>
          </w:r>
        </w:del>
      </w:ins>
      <w:ins w:id="56" w:author="Konstantinos Samdanis rev1" w:date="2021-08-01T10:07:00Z">
        <w:del w:id="57" w:author="Konstantinos Samdanis rev2" w:date="2021-08-26T14:50:00Z">
          <w:r w:rsidR="0054562B" w:rsidDel="00F91869">
            <w:rPr>
              <w:rFonts w:cs="Arial"/>
              <w:szCs w:val="22"/>
              <w:lang w:eastAsia="en-GB"/>
            </w:rPr>
            <w:delText xml:space="preserve">the name of the MDA </w:delText>
          </w:r>
        </w:del>
      </w:ins>
      <w:ins w:id="58" w:author="Konstantinos Samdanis rev1" w:date="2021-08-06T17:01:00Z">
        <w:del w:id="59" w:author="Konstantinos Samdanis rev2" w:date="2021-08-26T14:50:00Z">
          <w:r w:rsidR="0063253F" w:rsidDel="00F91869">
            <w:rPr>
              <w:rFonts w:cs="Arial"/>
              <w:szCs w:val="22"/>
              <w:lang w:eastAsia="en-GB"/>
            </w:rPr>
            <w:delText>report, which corresponds to a</w:delText>
          </w:r>
        </w:del>
      </w:ins>
      <w:ins w:id="60" w:author="Konstantinos Samdanis rev1" w:date="2021-08-01T10:08:00Z">
        <w:del w:id="61" w:author="Konstantinos Samdanis rev2" w:date="2021-08-26T14:50:00Z">
          <w:r w:rsidR="0054562B" w:rsidDel="00F91869">
            <w:rPr>
              <w:rFonts w:cs="Arial"/>
              <w:szCs w:val="22"/>
              <w:lang w:eastAsia="en-GB"/>
            </w:rPr>
            <w:delText xml:space="preserve"> use case</w:delText>
          </w:r>
        </w:del>
      </w:ins>
      <w:ins w:id="62" w:author="Konstantinos Samdanis rev1" w:date="2021-08-06T17:01:00Z">
        <w:del w:id="63" w:author="Konstantinos Samdanis rev2" w:date="2021-08-26T14:50:00Z">
          <w:r w:rsidR="0063253F" w:rsidDel="00F91869">
            <w:rPr>
              <w:rFonts w:cs="Arial"/>
              <w:szCs w:val="22"/>
              <w:lang w:eastAsia="en-GB"/>
            </w:rPr>
            <w:delText>,</w:delText>
          </w:r>
        </w:del>
      </w:ins>
      <w:ins w:id="64" w:author="Konstantinos Samdanis rev1" w:date="2021-08-02T07:19:00Z">
        <w:del w:id="65" w:author="Konstantinos Samdanis rev2" w:date="2021-08-26T14:50:00Z">
          <w:r w:rsidR="001C6FC0" w:rsidDel="00F91869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66" w:author="Konstantinos Samdanis rev2" w:date="2021-08-26T14:13:00Z">
        <w:r w:rsidR="00AA270B">
          <w:rPr>
            <w:rFonts w:cs="Arial"/>
            <w:szCs w:val="22"/>
            <w:lang w:eastAsia="en-GB"/>
          </w:rPr>
          <w:t xml:space="preserve">, </w:t>
        </w:r>
      </w:ins>
      <w:ins w:id="67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and </w:t>
        </w:r>
      </w:ins>
      <w:ins w:id="68" w:author="Konstantinos Samdanis rev1" w:date="2021-07-30T12:48:00Z">
        <w:r w:rsidR="000501A3">
          <w:rPr>
            <w:rFonts w:cs="Arial"/>
            <w:szCs w:val="22"/>
            <w:lang w:eastAsia="en-GB"/>
          </w:rPr>
          <w:t>its preferences</w:t>
        </w:r>
      </w:ins>
      <w:ins w:id="69" w:author="Konstantinos Samdanis rev1" w:date="2021-07-30T12:49:00Z">
        <w:r w:rsidR="000501A3">
          <w:rPr>
            <w:rFonts w:cs="Arial"/>
            <w:szCs w:val="22"/>
            <w:lang w:eastAsia="en-GB"/>
          </w:rPr>
          <w:t xml:space="preserve"> on reporting </w:t>
        </w:r>
      </w:ins>
      <w:ins w:id="70" w:author="Konstantinos Samdanis rev1" w:date="2021-08-01T10:08:00Z">
        <w:r w:rsidR="0054562B">
          <w:rPr>
            <w:rFonts w:cs="Arial"/>
            <w:szCs w:val="22"/>
            <w:lang w:val="en-US" w:eastAsia="en-GB"/>
          </w:rPr>
          <w:t>method, e.g. file-based reporting o</w:t>
        </w:r>
      </w:ins>
      <w:ins w:id="71" w:author="Konstantinos Samdanis rev1" w:date="2021-08-05T09:42:00Z">
        <w:r w:rsidR="0026066D">
          <w:rPr>
            <w:rFonts w:cs="Arial"/>
            <w:szCs w:val="22"/>
            <w:lang w:val="en-US" w:eastAsia="en-GB"/>
          </w:rPr>
          <w:t>r</w:t>
        </w:r>
      </w:ins>
      <w:ins w:id="72" w:author="Konstantinos Samdanis rev1" w:date="2021-08-01T10:08:00Z">
        <w:r w:rsidR="0054562B">
          <w:rPr>
            <w:rFonts w:cs="Arial"/>
            <w:szCs w:val="22"/>
            <w:lang w:val="en-US" w:eastAsia="en-GB"/>
          </w:rPr>
          <w:t xml:space="preserve"> streaming</w:t>
        </w:r>
      </w:ins>
      <w:ins w:id="73" w:author="Konstantinos Samdanis rev1" w:date="2021-08-01T10:11:00Z">
        <w:r w:rsidR="0054562B">
          <w:rPr>
            <w:rFonts w:cs="Arial"/>
            <w:szCs w:val="22"/>
            <w:lang w:val="en-US" w:eastAsia="en-GB"/>
          </w:rPr>
          <w:t>, the</w:t>
        </w:r>
        <w:r w:rsidR="0054562B">
          <w:rPr>
            <w:rFonts w:cs="Arial"/>
            <w:szCs w:val="22"/>
            <w:lang w:eastAsia="en-GB"/>
          </w:rPr>
          <w:t xml:space="preserve"> geographic location </w:t>
        </w:r>
      </w:ins>
      <w:ins w:id="74" w:author="Konstantinos Samdanis rev1" w:date="2021-08-01T10:12:00Z">
        <w:r w:rsidR="0054562B">
          <w:rPr>
            <w:rFonts w:cs="Arial"/>
            <w:szCs w:val="22"/>
            <w:lang w:eastAsia="en-GB"/>
          </w:rPr>
          <w:t xml:space="preserve">and/or </w:t>
        </w:r>
      </w:ins>
      <w:ins w:id="75" w:author="Konstantinos Samdanis rev1" w:date="2021-08-01T10:11:00Z">
        <w:r w:rsidR="0054562B">
          <w:rPr>
            <w:rFonts w:cs="Arial"/>
            <w:szCs w:val="22"/>
            <w:lang w:eastAsia="en-GB"/>
          </w:rPr>
          <w:t xml:space="preserve">the </w:t>
        </w:r>
      </w:ins>
      <w:ins w:id="76" w:author="Konstantinos Samdanis rev1" w:date="2021-08-01T10:12:00Z">
        <w:r w:rsidR="0054562B">
          <w:rPr>
            <w:rFonts w:cs="Arial"/>
            <w:szCs w:val="22"/>
            <w:lang w:eastAsia="en-GB"/>
          </w:rPr>
          <w:t xml:space="preserve">target </w:t>
        </w:r>
      </w:ins>
      <w:ins w:id="77" w:author="Konstantinos Samdanis rev1" w:date="2021-08-01T10:11:00Z">
        <w:r w:rsidR="0054562B">
          <w:rPr>
            <w:rFonts w:cs="Arial"/>
            <w:szCs w:val="22"/>
            <w:lang w:eastAsia="en-GB"/>
          </w:rPr>
          <w:t>objects</w:t>
        </w:r>
      </w:ins>
      <w:ins w:id="78" w:author="Konstantinos Samdanis rev1" w:date="2021-08-01T10:13:00Z">
        <w:r w:rsidR="0054562B">
          <w:rPr>
            <w:rFonts w:cs="Arial"/>
            <w:szCs w:val="22"/>
            <w:lang w:eastAsia="en-GB"/>
          </w:rPr>
          <w:t>, e.g.</w:t>
        </w:r>
      </w:ins>
      <w:ins w:id="79" w:author="Konstantinos Samdanis rev1" w:date="2021-08-06T17:02:00Z">
        <w:r w:rsidR="0063253F">
          <w:rPr>
            <w:rFonts w:cs="Arial"/>
            <w:szCs w:val="22"/>
            <w:lang w:eastAsia="en-GB"/>
          </w:rPr>
          <w:t>,</w:t>
        </w:r>
      </w:ins>
      <w:ins w:id="80" w:author="Konstantinos Samdanis rev1" w:date="2021-08-01T10:13:00Z">
        <w:r w:rsidR="0054562B">
          <w:rPr>
            <w:rFonts w:cs="Arial"/>
            <w:szCs w:val="22"/>
            <w:lang w:eastAsia="en-GB"/>
          </w:rPr>
          <w:t xml:space="preserve"> </w:t>
        </w:r>
        <w:r w:rsidR="0054562B">
          <w:rPr>
            <w:rFonts w:cs="Arial"/>
            <w:szCs w:val="22"/>
            <w:lang w:val="en-US" w:eastAsia="en-GB"/>
          </w:rPr>
          <w:t>managed elements.</w:t>
        </w:r>
      </w:ins>
      <w:ins w:id="81" w:author="Konstantinos Samdanis rev1" w:date="2021-08-01T10:12:00Z">
        <w:r w:rsidR="0054562B">
          <w:rPr>
            <w:rFonts w:cs="Arial"/>
            <w:szCs w:val="22"/>
            <w:lang w:eastAsia="en-GB"/>
          </w:rPr>
          <w:t xml:space="preserve"> </w:t>
        </w:r>
      </w:ins>
      <w:ins w:id="82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1C6FC0">
          <w:rPr>
            <w:rFonts w:cs="Arial"/>
            <w:szCs w:val="22"/>
            <w:lang w:eastAsia="en-GB"/>
          </w:rPr>
          <w:t>conusmer</w:t>
        </w:r>
        <w:proofErr w:type="spellEnd"/>
        <w:r w:rsidR="001C6FC0">
          <w:rPr>
            <w:rFonts w:cs="Arial"/>
            <w:szCs w:val="22"/>
            <w:lang w:eastAsia="en-GB"/>
          </w:rPr>
          <w:t xml:space="preserve"> may control these reporting attributes and can have the capability to modify them. </w:t>
        </w:r>
      </w:ins>
    </w:p>
    <w:p w14:paraId="18729026" w14:textId="238D7C9A" w:rsidR="00E954EF" w:rsidRPr="0054562B" w:rsidDel="00DA6C48" w:rsidRDefault="005400B9" w:rsidP="001C6FC0">
      <w:pPr>
        <w:jc w:val="both"/>
        <w:textAlignment w:val="center"/>
        <w:rPr>
          <w:del w:id="83" w:author="Konstantinos Samdanis rev1" w:date="2021-07-22T15:28:00Z"/>
          <w:rFonts w:cs="Arial"/>
          <w:szCs w:val="22"/>
          <w:lang w:val="en-US" w:eastAsia="en-GB"/>
          <w:rPrChange w:id="84" w:author="Konstantinos Samdanis rev1" w:date="2021-08-01T10:13:00Z">
            <w:rPr>
              <w:del w:id="85" w:author="Konstantinos Samdanis rev1" w:date="2021-07-22T15:28:00Z"/>
              <w:rFonts w:cs="Arial"/>
              <w:szCs w:val="22"/>
            </w:rPr>
          </w:rPrChange>
        </w:rPr>
      </w:pPr>
      <w:bookmarkStart w:id="86" w:name="_Hlk79396359"/>
      <w:ins w:id="87" w:author="Konstantinos Samdanis rev1" w:date="2021-08-09T10:12:00Z">
        <w:r>
          <w:rPr>
            <w:rFonts w:cs="Arial"/>
            <w:szCs w:val="22"/>
            <w:lang w:val="en-US" w:eastAsia="en-GB"/>
          </w:rPr>
          <w:t xml:space="preserve">The </w:t>
        </w:r>
        <w:r>
          <w:rPr>
            <w:rFonts w:cs="Arial"/>
            <w:szCs w:val="22"/>
            <w:lang w:eastAsia="en-GB"/>
          </w:rPr>
          <w:t xml:space="preserve">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</w:t>
        </w:r>
      </w:ins>
      <w:ins w:id="88" w:author="Konstantinos Samdanis rev1" w:date="2021-08-09T10:14:00Z">
        <w:r>
          <w:rPr>
            <w:rFonts w:cs="Arial"/>
            <w:szCs w:val="22"/>
            <w:lang w:val="en-US" w:eastAsia="en-GB"/>
          </w:rPr>
          <w:t>can</w:t>
        </w:r>
      </w:ins>
      <w:ins w:id="89" w:author="Konstantinos Samdanis rev1" w:date="2021-08-09T10:13:00Z">
        <w:r>
          <w:rPr>
            <w:rFonts w:cs="Arial"/>
            <w:szCs w:val="22"/>
            <w:lang w:val="en-US" w:eastAsia="en-GB"/>
          </w:rPr>
          <w:t xml:space="preserve"> </w:t>
        </w:r>
      </w:ins>
      <w:proofErr w:type="spellStart"/>
      <w:ins w:id="90" w:author="Konstantinos Samdanis rev1" w:date="2021-08-09T10:21:00Z">
        <w:r w:rsidR="00DF4330">
          <w:rPr>
            <w:rFonts w:cs="Arial"/>
            <w:szCs w:val="22"/>
            <w:lang w:val="en-US" w:eastAsia="en-GB"/>
          </w:rPr>
          <w:t>inidcate</w:t>
        </w:r>
        <w:proofErr w:type="spellEnd"/>
        <w:r w:rsidR="00BC4131">
          <w:rPr>
            <w:rFonts w:cs="Arial"/>
            <w:szCs w:val="22"/>
            <w:lang w:val="en-US" w:eastAsia="en-GB"/>
          </w:rPr>
          <w:t xml:space="preserve"> </w:t>
        </w:r>
        <w:r w:rsidR="00DF4330">
          <w:rPr>
            <w:rFonts w:cs="Arial"/>
            <w:szCs w:val="22"/>
            <w:lang w:val="en-US" w:eastAsia="en-GB"/>
          </w:rPr>
          <w:t xml:space="preserve">when to </w:t>
        </w:r>
      </w:ins>
      <w:ins w:id="91" w:author="Konstantinos Samdanis rev1" w:date="2021-08-09T10:13:00Z">
        <w:r>
          <w:rPr>
            <w:rFonts w:cs="Arial"/>
            <w:szCs w:val="22"/>
            <w:lang w:val="en-US" w:eastAsia="en-GB"/>
          </w:rPr>
          <w:t>receive a MDA report</w:t>
        </w:r>
      </w:ins>
      <w:ins w:id="92" w:author="Konstantinos Samdanis rev1" w:date="2021-08-09T10:21:00Z">
        <w:r w:rsidR="00DF4330">
          <w:rPr>
            <w:rFonts w:cs="Arial"/>
            <w:szCs w:val="22"/>
            <w:lang w:val="en-US" w:eastAsia="en-GB"/>
          </w:rPr>
          <w:t>, i.e.,</w:t>
        </w:r>
      </w:ins>
      <w:ins w:id="93" w:author="Konstantinos Samdanis rev1" w:date="2021-08-09T10:13:00Z">
        <w:r>
          <w:rPr>
            <w:rFonts w:cs="Arial"/>
            <w:szCs w:val="22"/>
            <w:lang w:val="en-US" w:eastAsia="en-GB"/>
          </w:rPr>
          <w:t xml:space="preserve"> </w:t>
        </w:r>
      </w:ins>
      <w:ins w:id="94" w:author="Konstantinos Samdanis rev1" w:date="2021-08-02T07:20:00Z">
        <w:r w:rsidR="001C6FC0">
          <w:rPr>
            <w:rFonts w:cs="Arial"/>
            <w:szCs w:val="22"/>
            <w:lang w:val="en-US" w:eastAsia="en-GB"/>
          </w:rPr>
          <w:t>upon request</w:t>
        </w:r>
      </w:ins>
      <w:ins w:id="95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or </w:t>
        </w:r>
      </w:ins>
      <w:ins w:id="96" w:author="Konstantinos Samdanis rev1" w:date="2021-08-09T10:14:00Z">
        <w:r>
          <w:rPr>
            <w:rFonts w:cs="Arial"/>
            <w:szCs w:val="22"/>
            <w:lang w:val="en-US" w:eastAsia="en-GB"/>
          </w:rPr>
          <w:t xml:space="preserve">may </w:t>
        </w:r>
      </w:ins>
      <w:ins w:id="97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specif</w:t>
        </w:r>
      </w:ins>
      <w:ins w:id="98" w:author="Konstantinos Samdanis rev1" w:date="2021-08-09T10:15:00Z">
        <w:r>
          <w:rPr>
            <w:rFonts w:cs="Arial"/>
            <w:szCs w:val="22"/>
            <w:lang w:val="en-US" w:eastAsia="en-GB"/>
          </w:rPr>
          <w:t>y</w:t>
        </w:r>
      </w:ins>
      <w:ins w:id="99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filter conditions</w:t>
        </w:r>
      </w:ins>
      <w:ins w:id="100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 </w:t>
        </w:r>
      </w:ins>
      <w:ins w:id="101" w:author="Konstantinos Samdanis rev1" w:date="2021-08-09T10:15:00Z">
        <w:r>
          <w:rPr>
            <w:rFonts w:cs="Arial"/>
            <w:szCs w:val="22"/>
            <w:lang w:val="en-US" w:eastAsia="en-GB"/>
          </w:rPr>
          <w:t xml:space="preserve">to be </w:t>
        </w:r>
      </w:ins>
      <w:ins w:id="102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>met</w:t>
        </w:r>
      </w:ins>
      <w:ins w:id="103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, e.g. threshold crossing</w:t>
        </w:r>
      </w:ins>
      <w:ins w:id="104" w:author="Konstantinos Samdanis rev1" w:date="2021-08-09T10:16:00Z">
        <w:r>
          <w:rPr>
            <w:rFonts w:cs="Arial"/>
            <w:szCs w:val="22"/>
            <w:lang w:val="en-US" w:eastAsia="en-GB"/>
          </w:rPr>
          <w:t xml:space="preserve">, before </w:t>
        </w:r>
        <w:del w:id="105" w:author="Konstantinos Samdanis rev2" w:date="2021-08-28T12:43:00Z">
          <w:r w:rsidDel="0036055F">
            <w:rPr>
              <w:rFonts w:cs="Arial"/>
              <w:szCs w:val="22"/>
              <w:lang w:val="en-US" w:eastAsia="en-GB"/>
            </w:rPr>
            <w:delText>receiving</w:delText>
          </w:r>
        </w:del>
      </w:ins>
      <w:ins w:id="106" w:author="Konstantinos Samdanis rev2" w:date="2021-08-28T12:43:00Z">
        <w:r w:rsidR="0036055F">
          <w:rPr>
            <w:rFonts w:cs="Arial"/>
            <w:szCs w:val="22"/>
            <w:lang w:val="en-US" w:eastAsia="en-GB"/>
          </w:rPr>
          <w:t>a MDA MnS producer sends</w:t>
        </w:r>
      </w:ins>
      <w:ins w:id="107" w:author="Konstantinos Samdanis rev1" w:date="2021-08-09T10:16:00Z">
        <w:r>
          <w:rPr>
            <w:rFonts w:cs="Arial"/>
            <w:szCs w:val="22"/>
            <w:lang w:val="en-US" w:eastAsia="en-GB"/>
          </w:rPr>
          <w:t xml:space="preserve"> a MDA report</w:t>
        </w:r>
      </w:ins>
      <w:ins w:id="108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.</w:t>
        </w:r>
      </w:ins>
      <w:ins w:id="109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</w:t>
        </w:r>
      </w:ins>
      <w:ins w:id="110" w:author="Konstantinos Samdanis rev1" w:date="2021-08-09T10:17:00Z">
        <w:r>
          <w:rPr>
            <w:rFonts w:cs="Arial"/>
            <w:szCs w:val="22"/>
            <w:lang w:val="en-US" w:eastAsia="en-GB"/>
          </w:rPr>
          <w:t xml:space="preserve">The </w:t>
        </w:r>
        <w:r>
          <w:rPr>
            <w:rFonts w:cs="Arial"/>
            <w:szCs w:val="22"/>
            <w:lang w:eastAsia="en-GB"/>
          </w:rPr>
          <w:t xml:space="preserve">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val="en-US" w:eastAsia="en-GB"/>
          </w:rPr>
          <w:t>can request a</w:t>
        </w:r>
      </w:ins>
      <w:ins w:id="111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MDA report </w:t>
        </w:r>
      </w:ins>
      <w:ins w:id="112" w:author="Konstantinos Samdanis rev1" w:date="2021-08-09T10:17:00Z">
        <w:r>
          <w:rPr>
            <w:rFonts w:cs="Arial"/>
            <w:szCs w:val="22"/>
            <w:lang w:val="en-US" w:eastAsia="en-GB"/>
          </w:rPr>
          <w:t>that</w:t>
        </w:r>
      </w:ins>
      <w:ins w:id="113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contain</w:t>
        </w:r>
      </w:ins>
      <w:ins w:id="114" w:author="Konstantinos Samdanis rev1" w:date="2021-08-09T10:17:00Z">
        <w:r>
          <w:rPr>
            <w:rFonts w:cs="Arial"/>
            <w:szCs w:val="22"/>
            <w:lang w:val="en-US" w:eastAsia="en-GB"/>
          </w:rPr>
          <w:t>s</w:t>
        </w:r>
      </w:ins>
      <w:ins w:id="115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numeric</w:t>
        </w:r>
      </w:ins>
      <w:ins w:id="116" w:author="Konstantinos Samdanis rev1" w:date="2021-08-09T10:18:00Z">
        <w:r>
          <w:rPr>
            <w:rFonts w:cs="Arial"/>
            <w:szCs w:val="22"/>
            <w:lang w:val="en-US" w:eastAsia="en-GB"/>
          </w:rPr>
          <w:t xml:space="preserve"> output results</w:t>
        </w:r>
      </w:ins>
      <w:ins w:id="117" w:author="Konstantinos Samdanis rev1" w:date="2021-08-13T13:27:00Z">
        <w:r w:rsidR="002461CF">
          <w:rPr>
            <w:rFonts w:cs="Arial"/>
            <w:szCs w:val="22"/>
            <w:lang w:val="en-US" w:eastAsia="en-GB"/>
          </w:rPr>
          <w:t>,</w:t>
        </w:r>
      </w:ins>
      <w:ins w:id="118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recommendation </w:t>
        </w:r>
      </w:ins>
      <w:ins w:id="119" w:author="Konstantinos Samdanis rev1" w:date="2021-08-09T10:18:00Z">
        <w:r>
          <w:rPr>
            <w:rFonts w:cs="Arial"/>
            <w:szCs w:val="22"/>
            <w:lang w:val="en-US" w:eastAsia="en-GB"/>
          </w:rPr>
          <w:t>options</w:t>
        </w:r>
      </w:ins>
      <w:ins w:id="120" w:author="Konstantinos Samdanis rev1" w:date="2021-08-13T13:27:00Z">
        <w:r w:rsidR="002461CF">
          <w:rPr>
            <w:rFonts w:cs="Arial"/>
            <w:szCs w:val="22"/>
            <w:lang w:val="en-US" w:eastAsia="en-GB"/>
          </w:rPr>
          <w:t xml:space="preserve"> or root case analy</w:t>
        </w:r>
      </w:ins>
      <w:ins w:id="121" w:author="Konstantinos Samdanis rev1" w:date="2021-08-13T13:28:00Z">
        <w:r w:rsidR="002461CF">
          <w:rPr>
            <w:rFonts w:cs="Arial"/>
            <w:szCs w:val="22"/>
            <w:lang w:val="en-US" w:eastAsia="en-GB"/>
          </w:rPr>
          <w:t>sis</w:t>
        </w:r>
      </w:ins>
      <w:ins w:id="122" w:author="Konstantinos Samdanis rev1" w:date="2021-08-02T07:22:00Z">
        <w:r w:rsidR="001C6FC0">
          <w:rPr>
            <w:rFonts w:cs="Arial"/>
            <w:szCs w:val="22"/>
            <w:lang w:val="en-US" w:eastAsia="en-GB"/>
          </w:rPr>
          <w:t>.</w:t>
        </w:r>
      </w:ins>
      <w:del w:id="123" w:author="Konstantinos Samdanis rev1" w:date="2021-07-13T09:43:00Z">
        <w:r w:rsidR="0002789C" w:rsidRPr="0002789C" w:rsidDel="00C077B4">
          <w:delText xml:space="preserve">                     </w:delText>
        </w:r>
      </w:del>
      <w:ins w:id="124" w:author="Samdanis, Konstantinos (Nokia - DE/Munich)" w:date="2021-07-16T14:05:00Z">
        <w:del w:id="125" w:author="Konstantinos Samdanis rev1" w:date="2021-08-01T10:11:00Z">
          <w:r w:rsidR="2BFE49FA" w:rsidDel="0054562B">
            <w:delText xml:space="preserve"> </w:delText>
          </w:r>
        </w:del>
      </w:ins>
      <w:del w:id="126" w:author="Konstantinos Samdanis rev1" w:date="2021-07-22T11:59:00Z">
        <w:r w:rsidR="42142D67" w:rsidDel="00785CFA">
          <w:delText xml:space="preserve"> </w:delText>
        </w:r>
      </w:del>
    </w:p>
    <w:bookmarkEnd w:id="86"/>
    <w:p w14:paraId="0F45ADE2" w14:textId="63C52F81" w:rsidR="00EE7373" w:rsidRDefault="001C6FC0" w:rsidP="00EE7373">
      <w:pPr>
        <w:jc w:val="both"/>
        <w:textAlignment w:val="center"/>
        <w:rPr>
          <w:ins w:id="127" w:author="Konstantinos Samdanis rev1" w:date="2021-08-02T07:14:00Z"/>
          <w:rFonts w:cs="Arial"/>
          <w:szCs w:val="22"/>
          <w:lang w:eastAsia="en-GB"/>
        </w:rPr>
      </w:pPr>
      <w:ins w:id="128" w:author="Konstantinos Samdanis rev1" w:date="2021-08-02T07:22:00Z">
        <w:r>
          <w:rPr>
            <w:rFonts w:cs="Arial"/>
            <w:szCs w:val="22"/>
            <w:lang w:eastAsia="en-GB"/>
          </w:rPr>
          <w:t>T</w:t>
        </w:r>
      </w:ins>
      <w:ins w:id="129" w:author="Konstantinos Samdanis rev1" w:date="2021-08-02T07:14:00Z">
        <w:r w:rsidR="00EE7373">
          <w:rPr>
            <w:rFonts w:cs="Arial"/>
            <w:szCs w:val="22"/>
            <w:lang w:eastAsia="en-GB"/>
          </w:rPr>
          <w:t xml:space="preserve">he MDA MnS consumer may also </w:t>
        </w:r>
      </w:ins>
      <w:ins w:id="130" w:author="Konstantinos Samdanis rev2" w:date="2021-08-26T14:52:00Z">
        <w:r w:rsidR="00F91869">
          <w:rPr>
            <w:rFonts w:eastAsia="Times New Roman"/>
            <w:color w:val="000000"/>
            <w:lang w:eastAsia="en-GB"/>
          </w:rPr>
          <w:t xml:space="preserve">need to deactivate the MDA reporting </w:t>
        </w:r>
      </w:ins>
      <w:ins w:id="131" w:author="Konstantinos Samdanis rev2" w:date="2021-08-26T14:53:00Z">
        <w:r w:rsidR="00F86EF7">
          <w:rPr>
            <w:rFonts w:eastAsia="Times New Roman"/>
            <w:color w:val="000000"/>
            <w:lang w:eastAsia="en-GB"/>
          </w:rPr>
          <w:t xml:space="preserve">control </w:t>
        </w:r>
      </w:ins>
      <w:ins w:id="132" w:author="Konstantinos Samdanis rev2" w:date="2021-08-26T14:52:00Z">
        <w:r w:rsidR="00F91869">
          <w:rPr>
            <w:rFonts w:eastAsia="Times New Roman"/>
            <w:color w:val="000000"/>
            <w:lang w:eastAsia="en-GB"/>
          </w:rPr>
          <w:t>request</w:t>
        </w:r>
      </w:ins>
      <w:ins w:id="133" w:author="Konstantinos Samdanis rev1" w:date="2021-08-02T07:14:00Z">
        <w:del w:id="134" w:author="Konstantinos Samdanis rev2" w:date="2021-08-26T14:52:00Z">
          <w:r w:rsidR="00EE7373" w:rsidDel="00F86EF7">
            <w:rPr>
              <w:rFonts w:cs="Arial"/>
              <w:szCs w:val="22"/>
              <w:lang w:eastAsia="en-GB"/>
            </w:rPr>
            <w:delText>be capable to deactivate the MDA report</w:delText>
          </w:r>
        </w:del>
        <w:r w:rsidR="00EE7373">
          <w:rPr>
            <w:rFonts w:cs="Arial"/>
            <w:szCs w:val="22"/>
            <w:lang w:eastAsia="en-GB"/>
          </w:rPr>
          <w:t xml:space="preserve">.  </w:t>
        </w:r>
      </w:ins>
    </w:p>
    <w:p w14:paraId="40DA00FB" w14:textId="1895F354" w:rsidR="00E954EF" w:rsidRDefault="00E954EF" w:rsidP="002777AB">
      <w:pPr>
        <w:jc w:val="both"/>
        <w:rPr>
          <w:ins w:id="135" w:author="Konstantinos Samdanis rev1" w:date="2021-07-13T10:50:00Z"/>
          <w:rFonts w:cs="Arial"/>
          <w:szCs w:val="22"/>
        </w:rPr>
      </w:pPr>
      <w:ins w:id="136" w:author="Konstantinos Samdanis rev1" w:date="2021-07-13T10:47:00Z">
        <w:r>
          <w:rPr>
            <w:rFonts w:cs="Arial"/>
            <w:szCs w:val="22"/>
          </w:rPr>
          <w:t xml:space="preserve">The </w:t>
        </w:r>
      </w:ins>
      <w:ins w:id="137" w:author="Konstantinos Samdanis rev1" w:date="2021-07-13T11:19:00Z">
        <w:r w:rsidR="00CF0E32">
          <w:rPr>
            <w:rFonts w:cs="Arial"/>
            <w:szCs w:val="22"/>
          </w:rPr>
          <w:t xml:space="preserve">MDA </w:t>
        </w:r>
      </w:ins>
      <w:ins w:id="138" w:author="Konstantinos Samdanis rev1" w:date="2021-07-22T15:36:00Z">
        <w:r w:rsidR="00E201CC">
          <w:rPr>
            <w:rFonts w:cs="Arial"/>
            <w:szCs w:val="22"/>
          </w:rPr>
          <w:t xml:space="preserve">MnS </w:t>
        </w:r>
      </w:ins>
      <w:ins w:id="139" w:author="Konstantinos Samdanis rev1" w:date="2021-08-02T07:22:00Z">
        <w:r w:rsidR="001C6FC0">
          <w:rPr>
            <w:rFonts w:cs="Arial"/>
            <w:szCs w:val="22"/>
          </w:rPr>
          <w:t>c</w:t>
        </w:r>
      </w:ins>
      <w:ins w:id="140" w:author="Konstantinos Samdanis rev1" w:date="2021-07-13T10:47:00Z">
        <w:r>
          <w:rPr>
            <w:rFonts w:cs="Arial"/>
            <w:szCs w:val="22"/>
          </w:rPr>
          <w:t xml:space="preserve">onsumer </w:t>
        </w:r>
      </w:ins>
      <w:ins w:id="141" w:author="Konstantinos Samdanis rev1" w:date="2021-07-13T11:19:00Z">
        <w:r w:rsidR="00CF0E32">
          <w:rPr>
            <w:rFonts w:cs="Arial"/>
            <w:szCs w:val="22"/>
          </w:rPr>
          <w:t xml:space="preserve">can </w:t>
        </w:r>
      </w:ins>
      <w:ins w:id="142" w:author="Konstantinos Samdanis rev1" w:date="2021-07-13T11:20:00Z">
        <w:r w:rsidR="00CF0E32">
          <w:rPr>
            <w:rFonts w:cs="Arial"/>
            <w:szCs w:val="22"/>
          </w:rPr>
          <w:t>be</w:t>
        </w:r>
      </w:ins>
      <w:ins w:id="143" w:author="Konstantinos Samdanis rev1" w:date="2021-07-13T10:47:00Z">
        <w:r>
          <w:rPr>
            <w:rFonts w:cs="Arial"/>
            <w:szCs w:val="22"/>
          </w:rPr>
          <w:t xml:space="preserve"> </w:t>
        </w:r>
      </w:ins>
      <w:ins w:id="144" w:author="Konstantinos Samdanis rev1" w:date="2021-08-09T09:58:00Z">
        <w:r w:rsidR="00D8375A">
          <w:rPr>
            <w:rFonts w:cs="Arial"/>
            <w:szCs w:val="22"/>
          </w:rPr>
          <w:t>informed</w:t>
        </w:r>
      </w:ins>
      <w:ins w:id="145" w:author="Konstantinos Samdanis rev1" w:date="2021-07-13T10:47:00Z">
        <w:r>
          <w:rPr>
            <w:rFonts w:cs="Arial"/>
            <w:szCs w:val="22"/>
          </w:rPr>
          <w:t xml:space="preserve"> with</w:t>
        </w:r>
      </w:ins>
      <w:ins w:id="146" w:author="Konstantinos Samdanis rev1" w:date="2021-07-13T11:20:00Z">
        <w:r w:rsidR="00CF0E32">
          <w:rPr>
            <w:rFonts w:cs="Arial"/>
            <w:szCs w:val="22"/>
          </w:rPr>
          <w:t xml:space="preserve"> an</w:t>
        </w:r>
      </w:ins>
      <w:ins w:id="147" w:author="Konstantinos Samdanis rev1" w:date="2021-07-13T10:47:00Z">
        <w:r>
          <w:rPr>
            <w:rFonts w:cs="Arial"/>
            <w:szCs w:val="22"/>
          </w:rPr>
          <w:t xml:space="preserve"> </w:t>
        </w:r>
      </w:ins>
      <w:ins w:id="148" w:author="Konstantinos Samdanis rev1" w:date="2021-07-13T11:20:00Z">
        <w:r w:rsidR="00CF0E32">
          <w:rPr>
            <w:rFonts w:cs="Arial"/>
            <w:szCs w:val="22"/>
          </w:rPr>
          <w:t xml:space="preserve">acknowledgment </w:t>
        </w:r>
      </w:ins>
      <w:ins w:id="149" w:author="Konstantinos Samdanis rev1" w:date="2021-07-22T15:37:00Z">
        <w:r w:rsidR="00E201CC">
          <w:rPr>
            <w:rFonts w:cs="Arial"/>
            <w:szCs w:val="22"/>
          </w:rPr>
          <w:t xml:space="preserve">that </w:t>
        </w:r>
      </w:ins>
      <w:ins w:id="150" w:author="Konstantinos Samdanis rev1" w:date="2021-07-13T11:20:00Z">
        <w:r w:rsidR="00CF0E32">
          <w:rPr>
            <w:rFonts w:cs="Arial"/>
            <w:szCs w:val="22"/>
          </w:rPr>
          <w:t>includ</w:t>
        </w:r>
      </w:ins>
      <w:ins w:id="151" w:author="Konstantinos Samdanis rev1" w:date="2021-07-22T15:37:00Z">
        <w:r w:rsidR="00E201CC">
          <w:rPr>
            <w:rFonts w:cs="Arial"/>
            <w:szCs w:val="22"/>
          </w:rPr>
          <w:t>es</w:t>
        </w:r>
      </w:ins>
      <w:ins w:id="152" w:author="Konstantinos Samdanis rev1" w:date="2021-07-13T11:20:00Z">
        <w:r w:rsidR="00CF0E32">
          <w:rPr>
            <w:rFonts w:cs="Arial"/>
            <w:szCs w:val="22"/>
          </w:rPr>
          <w:t xml:space="preserve"> the</w:t>
        </w:r>
      </w:ins>
      <w:ins w:id="153" w:author="Konstantinos Samdanis rev1" w:date="2021-07-22T15:37:00Z">
        <w:r w:rsidR="00E201CC">
          <w:rPr>
            <w:rFonts w:cs="Arial"/>
            <w:szCs w:val="22"/>
          </w:rPr>
          <w:t xml:space="preserve"> MDA </w:t>
        </w:r>
      </w:ins>
      <w:ins w:id="154" w:author="Konstantinos Samdanis rev1" w:date="2021-08-06T17:11:00Z">
        <w:r w:rsidR="003701BF">
          <w:rPr>
            <w:rFonts w:cs="Arial"/>
            <w:szCs w:val="22"/>
          </w:rPr>
          <w:t xml:space="preserve">report </w:t>
        </w:r>
      </w:ins>
      <w:ins w:id="155" w:author="Konstantinos Samdanis rev1" w:date="2021-07-22T15:37:00Z">
        <w:r w:rsidR="00E201CC">
          <w:rPr>
            <w:rFonts w:cs="Arial"/>
            <w:szCs w:val="22"/>
          </w:rPr>
          <w:t>name</w:t>
        </w:r>
      </w:ins>
      <w:ins w:id="156" w:author="Konstantinos Samdanis rev1" w:date="2021-07-13T11:20:00Z">
        <w:r w:rsidR="00CF0E32">
          <w:rPr>
            <w:rFonts w:cs="Arial"/>
            <w:szCs w:val="22"/>
          </w:rPr>
          <w:t xml:space="preserve"> </w:t>
        </w:r>
      </w:ins>
      <w:ins w:id="157" w:author="Konstantinos Samdanis rev1" w:date="2021-07-13T10:47:00Z">
        <w:r>
          <w:rPr>
            <w:rFonts w:cs="Arial"/>
            <w:szCs w:val="22"/>
          </w:rPr>
          <w:t xml:space="preserve">if the request was successful. If the request was not successful the consumer is </w:t>
        </w:r>
      </w:ins>
      <w:ins w:id="158" w:author="Konstantinos Samdanis rev1" w:date="2021-08-06T17:12:00Z">
        <w:r w:rsidR="003701BF">
          <w:rPr>
            <w:rFonts w:cs="Arial"/>
            <w:szCs w:val="22"/>
          </w:rPr>
          <w:t>informed</w:t>
        </w:r>
      </w:ins>
      <w:ins w:id="159" w:author="Konstantinos Samdanis rev1" w:date="2021-07-13T10:47:00Z">
        <w:r>
          <w:rPr>
            <w:rFonts w:cs="Arial"/>
            <w:szCs w:val="22"/>
          </w:rPr>
          <w:t xml:space="preserve"> </w:t>
        </w:r>
      </w:ins>
      <w:ins w:id="160" w:author="Konstantinos Samdanis rev1" w:date="2021-08-06T17:12:00Z">
        <w:r w:rsidR="003701BF">
          <w:rPr>
            <w:rFonts w:cs="Arial"/>
            <w:szCs w:val="22"/>
          </w:rPr>
          <w:t>a</w:t>
        </w:r>
      </w:ins>
      <w:ins w:id="161" w:author="Konstantinos Samdanis rev1" w:date="2021-08-06T18:15:00Z">
        <w:r w:rsidR="003E58D1">
          <w:rPr>
            <w:rFonts w:cs="Arial"/>
            <w:szCs w:val="22"/>
          </w:rPr>
          <w:t>b</w:t>
        </w:r>
      </w:ins>
      <w:ins w:id="162" w:author="Konstantinos Samdanis rev1" w:date="2021-08-06T17:12:00Z">
        <w:r w:rsidR="003701BF">
          <w:rPr>
            <w:rFonts w:cs="Arial"/>
            <w:szCs w:val="22"/>
          </w:rPr>
          <w:t xml:space="preserve">out potential </w:t>
        </w:r>
      </w:ins>
      <w:ins w:id="163" w:author="Konstantinos Samdanis rev1" w:date="2021-07-13T10:47:00Z">
        <w:r>
          <w:rPr>
            <w:rFonts w:cs="Arial"/>
            <w:szCs w:val="22"/>
          </w:rPr>
          <w:t>errors indicating the reasons.</w:t>
        </w:r>
      </w:ins>
    </w:p>
    <w:p w14:paraId="7BA681BF" w14:textId="55377C5F" w:rsidR="00A53B5F" w:rsidRDefault="00A53B5F" w:rsidP="00A53B5F">
      <w:pPr>
        <w:pStyle w:val="Heading3"/>
        <w:rPr>
          <w:ins w:id="164" w:author="Konstantinos Samdanis rev1" w:date="2021-08-01T10:06:00Z"/>
        </w:rPr>
      </w:pPr>
      <w:bookmarkStart w:id="165" w:name="_Toc68008356"/>
      <w:ins w:id="166" w:author="Konstantinos Samdanis rev1" w:date="2021-08-01T10:06:00Z">
        <w:r>
          <w:lastRenderedPageBreak/>
          <w:t>X.Y.</w:t>
        </w:r>
      </w:ins>
      <w:ins w:id="167" w:author="Konstantinos Samdanis rev1" w:date="2021-08-06T16:55:00Z">
        <w:r w:rsidR="0063253F">
          <w:t>3</w:t>
        </w:r>
      </w:ins>
      <w:ins w:id="168" w:author="Konstantinos Samdanis rev1" w:date="2021-08-01T10:06:00Z">
        <w:r>
          <w:tab/>
          <w:t>Requirements</w:t>
        </w:r>
        <w:bookmarkEnd w:id="165"/>
        <w:r>
          <w:t xml:space="preserve"> for </w:t>
        </w:r>
      </w:ins>
      <w:ins w:id="169" w:author="Konstantinos Samdanis rev1" w:date="2021-08-01T10:14:00Z">
        <w:r w:rsidR="0054562B">
          <w:t xml:space="preserve">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F86EF7" w14:paraId="73990A08" w14:textId="77777777" w:rsidTr="00807E43">
        <w:trPr>
          <w:ins w:id="170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0985" w14:textId="77777777" w:rsidR="00F86EF7" w:rsidRDefault="00F86EF7" w:rsidP="00807E43">
            <w:pPr>
              <w:rPr>
                <w:ins w:id="171" w:author="Konstantinos Samdanis rev2" w:date="2021-08-26T14:56:00Z"/>
                <w:rFonts w:eastAsia="Times New Roman"/>
                <w:b/>
                <w:iCs/>
              </w:rPr>
            </w:pPr>
            <w:ins w:id="172" w:author="Konstantinos Samdanis rev2" w:date="2021-08-26T14:56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D88E" w14:textId="77777777" w:rsidR="00F86EF7" w:rsidRDefault="00F86EF7" w:rsidP="00807E43">
            <w:pPr>
              <w:rPr>
                <w:ins w:id="173" w:author="Konstantinos Samdanis rev2" w:date="2021-08-26T14:56:00Z"/>
                <w:rFonts w:eastAsia="Times New Roman"/>
                <w:b/>
                <w:iCs/>
              </w:rPr>
            </w:pPr>
            <w:ins w:id="174" w:author="Konstantinos Samdanis rev2" w:date="2021-08-26T14:56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A3FE" w14:textId="77777777" w:rsidR="00F86EF7" w:rsidRDefault="00F86EF7" w:rsidP="00807E43">
            <w:pPr>
              <w:rPr>
                <w:ins w:id="175" w:author="Konstantinos Samdanis rev2" w:date="2021-08-26T14:56:00Z"/>
                <w:rFonts w:eastAsia="Times New Roman"/>
                <w:b/>
                <w:iCs/>
              </w:rPr>
            </w:pPr>
            <w:ins w:id="176" w:author="Konstantinos Samdanis rev2" w:date="2021-08-26T14:56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F86EF7" w14:paraId="69D4B881" w14:textId="77777777" w:rsidTr="00807E43">
        <w:trPr>
          <w:ins w:id="177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F0A" w14:textId="2B109D68" w:rsidR="00F86EF7" w:rsidRDefault="00F86EF7" w:rsidP="00807E43">
            <w:pPr>
              <w:rPr>
                <w:ins w:id="178" w:author="Konstantinos Samdanis rev2" w:date="2021-08-26T14:56:00Z"/>
                <w:rFonts w:eastAsia="Times New Roman"/>
                <w:b/>
                <w:iCs/>
              </w:rPr>
            </w:pPr>
            <w:ins w:id="179" w:author="Konstantinos Samdanis rev2" w:date="2021-08-26T14:56:00Z">
              <w:r>
                <w:rPr>
                  <w:b/>
                </w:rPr>
                <w:t>REQ-MDA_MDA-REQ-1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F78" w14:textId="09599FA0" w:rsidR="00F86EF7" w:rsidRDefault="00F86EF7" w:rsidP="00807E43">
            <w:pPr>
              <w:rPr>
                <w:ins w:id="180" w:author="Konstantinos Samdanis rev2" w:date="2021-08-26T14:56:00Z"/>
                <w:rFonts w:eastAsia="Times New Roman"/>
                <w:b/>
                <w:iCs/>
              </w:rPr>
            </w:pPr>
            <w:ins w:id="181" w:author="Konstantinos Samdanis rev2" w:date="2021-08-26T14:56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an MDA reporting, while indicating its preferences on reporting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method, type of analytics,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A74" w14:textId="77777777" w:rsidR="00F86EF7" w:rsidRDefault="00F86EF7" w:rsidP="00807E43">
            <w:pPr>
              <w:rPr>
                <w:ins w:id="182" w:author="Konstantinos Samdanis rev2" w:date="2021-08-26T14:56:00Z"/>
                <w:rFonts w:eastAsia="Times New Roman"/>
                <w:b/>
                <w:iCs/>
              </w:rPr>
            </w:pPr>
            <w:ins w:id="183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01C3163F" w14:textId="77777777" w:rsidTr="00807E43">
        <w:trPr>
          <w:ins w:id="184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A14" w14:textId="6F471FC9" w:rsidR="00F86EF7" w:rsidRDefault="00F86EF7" w:rsidP="00807E43">
            <w:pPr>
              <w:rPr>
                <w:ins w:id="185" w:author="Konstantinos Samdanis rev2" w:date="2021-08-26T14:56:00Z"/>
                <w:rFonts w:eastAsia="Times New Roman"/>
                <w:iCs/>
              </w:rPr>
            </w:pPr>
            <w:ins w:id="186" w:author="Konstantinos Samdanis rev2" w:date="2021-08-26T14:56:00Z">
              <w:r>
                <w:rPr>
                  <w:b/>
                </w:rPr>
                <w:t>REQ-MDA_MDA-REQ-2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33F" w14:textId="1C7887FB" w:rsidR="00F86EF7" w:rsidRPr="00623128" w:rsidRDefault="00F86EF7" w:rsidP="00807E43">
            <w:pPr>
              <w:rPr>
                <w:ins w:id="187" w:author="Konstantinos Samdanis rev2" w:date="2021-08-26T14:56:00Z"/>
                <w:rFonts w:cs="Arial"/>
                <w:szCs w:val="22"/>
                <w:lang w:eastAsia="en-GB"/>
              </w:rPr>
            </w:pPr>
            <w:ins w:id="188" w:author="Konstantinos Samdanis rev2" w:date="2021-08-26T14:56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modify MDA reporting, while indicating its preferences on reporting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method, type of analytics,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149" w14:textId="77777777" w:rsidR="00F86EF7" w:rsidRDefault="00F86EF7" w:rsidP="00807E43">
            <w:pPr>
              <w:rPr>
                <w:ins w:id="189" w:author="Konstantinos Samdanis rev2" w:date="2021-08-26T14:56:00Z"/>
                <w:rFonts w:eastAsia="Times New Roman"/>
                <w:iCs/>
              </w:rPr>
            </w:pPr>
            <w:ins w:id="190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16273CF7" w14:textId="77777777" w:rsidTr="00807E43">
        <w:trPr>
          <w:ins w:id="191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F42" w14:textId="2FEEAC6F" w:rsidR="00F86EF7" w:rsidRDefault="00F86EF7" w:rsidP="00807E43">
            <w:pPr>
              <w:rPr>
                <w:ins w:id="192" w:author="Konstantinos Samdanis rev2" w:date="2021-08-26T14:56:00Z"/>
                <w:rFonts w:eastAsia="Times New Roman"/>
                <w:b/>
                <w:lang w:eastAsia="zh-CN"/>
              </w:rPr>
            </w:pPr>
            <w:ins w:id="193" w:author="Konstantinos Samdanis rev2" w:date="2021-08-26T14:56:00Z">
              <w:r>
                <w:rPr>
                  <w:b/>
                </w:rPr>
                <w:t>REQ-MDA_MDA-REQ-3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DC8" w14:textId="1EE122C7" w:rsidR="00F86EF7" w:rsidRDefault="00F86EF7" w:rsidP="00807E43">
            <w:pPr>
              <w:rPr>
                <w:ins w:id="194" w:author="Konstantinos Samdanis rev2" w:date="2021-08-26T14:56:00Z"/>
                <w:lang w:eastAsia="zh-CN"/>
              </w:rPr>
            </w:pPr>
            <w:ins w:id="195" w:author="Konstantinos Samdanis rev2" w:date="2021-08-26T14:57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  <w:r>
                <w:rPr>
                  <w:rFonts w:cs="Arial"/>
                  <w:szCs w:val="22"/>
                  <w:lang w:val="en-US" w:eastAsia="en-GB"/>
                </w:rPr>
                <w:t>specify filter conditions</w:t>
              </w:r>
              <w:r>
                <w:rPr>
                  <w:rFonts w:cs="Arial"/>
                  <w:szCs w:val="22"/>
                  <w:lang w:eastAsia="en-GB"/>
                </w:rPr>
                <w:t xml:space="preserve"> based on threshold crossing for MDA reporting</w:t>
              </w:r>
              <w:r>
                <w:rPr>
                  <w:rFonts w:cs="Arial"/>
                  <w:szCs w:val="22"/>
                  <w:lang w:val="en-US"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402" w14:textId="77777777" w:rsidR="00F86EF7" w:rsidRDefault="00F86EF7" w:rsidP="00807E43">
            <w:pPr>
              <w:rPr>
                <w:ins w:id="196" w:author="Konstantinos Samdanis rev2" w:date="2021-08-26T14:56:00Z"/>
                <w:rFonts w:eastAsia="Times New Roman"/>
                <w:iCs/>
              </w:rPr>
            </w:pPr>
            <w:ins w:id="197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05A941C3" w14:textId="77777777" w:rsidTr="00807E43">
        <w:trPr>
          <w:ins w:id="198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A35" w14:textId="08A63E9B" w:rsidR="00F86EF7" w:rsidRDefault="00F86EF7" w:rsidP="00807E43">
            <w:pPr>
              <w:rPr>
                <w:ins w:id="199" w:author="Konstantinos Samdanis rev2" w:date="2021-08-26T14:56:00Z"/>
                <w:rFonts w:eastAsia="Times New Roman"/>
                <w:b/>
                <w:lang w:eastAsia="zh-CN"/>
              </w:rPr>
            </w:pPr>
            <w:ins w:id="200" w:author="Konstantinos Samdanis rev2" w:date="2021-08-26T14:57:00Z">
              <w:r>
                <w:rPr>
                  <w:b/>
                </w:rPr>
                <w:t>REQ-MDA_MDA-REQ-4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23A" w14:textId="5B7CB180" w:rsidR="00F86EF7" w:rsidRPr="00F86EF7" w:rsidRDefault="00F86EF7" w:rsidP="00807E43">
            <w:pPr>
              <w:rPr>
                <w:ins w:id="201" w:author="Konstantinos Samdanis rev2" w:date="2021-08-26T14:56:00Z"/>
                <w:rFonts w:cs="Arial"/>
                <w:szCs w:val="22"/>
                <w:lang w:eastAsia="en-GB"/>
              </w:rPr>
            </w:pPr>
            <w:ins w:id="202" w:author="Konstantinos Samdanis rev2" w:date="2021-08-26T14:57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express that the requested MDA reporting is no longer needed.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EFE" w14:textId="77777777" w:rsidR="00F86EF7" w:rsidRDefault="00F86EF7" w:rsidP="00807E43">
            <w:pPr>
              <w:rPr>
                <w:ins w:id="203" w:author="Konstantinos Samdanis rev2" w:date="2021-08-26T14:56:00Z"/>
                <w:rFonts w:eastAsia="Times New Roman"/>
                <w:iCs/>
              </w:rPr>
            </w:pPr>
            <w:ins w:id="204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2E28DD14" w14:textId="77777777" w:rsidTr="00807E43">
        <w:trPr>
          <w:ins w:id="205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B9A" w14:textId="703DB6EC" w:rsidR="00F86EF7" w:rsidRDefault="00F86EF7" w:rsidP="00807E43">
            <w:pPr>
              <w:rPr>
                <w:ins w:id="206" w:author="Konstantinos Samdanis rev2" w:date="2021-08-26T14:56:00Z"/>
                <w:b/>
              </w:rPr>
            </w:pPr>
            <w:ins w:id="207" w:author="Konstantinos Samdanis rev2" w:date="2021-08-26T14:57:00Z">
              <w:r>
                <w:rPr>
                  <w:b/>
                </w:rPr>
                <w:t>REQ-MDA_MDA-REQ</w:t>
              </w:r>
            </w:ins>
            <w:ins w:id="208" w:author="Konstantinos Samdanis rev2" w:date="2021-08-26T14:56:00Z">
              <w:r>
                <w:rPr>
                  <w:b/>
                </w:rPr>
                <w:t>-5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B1C4" w14:textId="1798BE5C" w:rsidR="00F86EF7" w:rsidRDefault="00F86EF7" w:rsidP="00807E43">
            <w:pPr>
              <w:rPr>
                <w:ins w:id="209" w:author="Konstantinos Samdanis rev2" w:date="2021-08-26T14:56:00Z"/>
                <w:rFonts w:cs="Arial"/>
                <w:szCs w:val="22"/>
                <w:lang w:eastAsia="en-GB"/>
              </w:rPr>
            </w:pPr>
            <w:ins w:id="210" w:author="Konstantinos Samdanis rev2" w:date="2021-08-26T14:57:00Z">
              <w:r>
                <w:rPr>
                  <w:rFonts w:cs="Arial"/>
                  <w:szCs w:val="22"/>
                  <w:lang w:eastAsia="en-GB"/>
                </w:rPr>
                <w:t xml:space="preserve">The MDA MnS producer shall inform any authorized MDA MnS consumer whether the </w:t>
              </w:r>
              <w:r>
                <w:rPr>
                  <w:rFonts w:cs="Arial"/>
                  <w:szCs w:val="22"/>
                </w:rPr>
                <w:t>MDA reporting request was successfully processed and any errors that may have occurred.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7C" w14:textId="77777777" w:rsidR="00F86EF7" w:rsidRDefault="00F86EF7" w:rsidP="00807E43">
            <w:pPr>
              <w:rPr>
                <w:ins w:id="211" w:author="Konstantinos Samdanis rev2" w:date="2021-08-26T14:56:00Z"/>
                <w:rFonts w:eastAsia="Times New Roman"/>
                <w:iCs/>
              </w:rPr>
            </w:pPr>
            <w:ins w:id="212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723DE2A2" w14:textId="77777777" w:rsidR="00F86EF7" w:rsidRDefault="00F86EF7" w:rsidP="00F21D00">
      <w:pPr>
        <w:rPr>
          <w:ins w:id="213" w:author="Konstantinos Samdanis rev2" w:date="2021-08-26T14:57:00Z"/>
          <w:b/>
        </w:rPr>
      </w:pPr>
    </w:p>
    <w:p w14:paraId="7066FEB6" w14:textId="3DFD5EE2" w:rsidR="00F21D00" w:rsidRPr="00E954EF" w:rsidDel="00F86EF7" w:rsidRDefault="0054562B" w:rsidP="00F21D00">
      <w:pPr>
        <w:rPr>
          <w:ins w:id="214" w:author="Konstantinos Samdanis rev1" w:date="2021-08-06T13:45:00Z"/>
          <w:del w:id="215" w:author="Konstantinos Samdanis rev2" w:date="2021-08-26T14:57:00Z"/>
          <w:rFonts w:cs="Arial"/>
          <w:szCs w:val="22"/>
          <w:lang w:eastAsia="en-GB"/>
        </w:rPr>
      </w:pPr>
      <w:ins w:id="216" w:author="Konstantinos Samdanis rev1" w:date="2021-08-01T10:14:00Z">
        <w:del w:id="217" w:author="Konstantinos Samdanis rev2" w:date="2021-08-26T14:57:00Z">
          <w:r w:rsidDel="00F86EF7">
            <w:rPr>
              <w:b/>
            </w:rPr>
            <w:delText>REQ-MDA_MDA-</w:delText>
          </w:r>
        </w:del>
      </w:ins>
      <w:ins w:id="218" w:author="Konstantinos Samdanis rev1" w:date="2021-08-01T10:15:00Z">
        <w:del w:id="219" w:author="Konstantinos Samdanis rev2" w:date="2021-08-26T14:57:00Z">
          <w:r w:rsidDel="00F86EF7">
            <w:rPr>
              <w:b/>
            </w:rPr>
            <w:delText>REQ</w:delText>
          </w:r>
        </w:del>
      </w:ins>
      <w:ins w:id="220" w:author="Konstantinos Samdanis rev1" w:date="2021-08-01T10:14:00Z">
        <w:del w:id="221" w:author="Konstantinos Samdanis rev2" w:date="2021-08-26T14:57:00Z">
          <w:r w:rsidDel="00F86EF7">
            <w:rPr>
              <w:b/>
            </w:rPr>
            <w:delText xml:space="preserve">-1 </w:delText>
          </w:r>
        </w:del>
      </w:ins>
      <w:ins w:id="222" w:author="Konstantinos Samdanis rev1" w:date="2021-08-01T10:15:00Z">
        <w:del w:id="223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>The M</w:delText>
          </w:r>
        </w:del>
      </w:ins>
      <w:ins w:id="224" w:author="Konstantinos Samdanis rev1" w:date="2021-08-01T10:14:00Z">
        <w:del w:id="225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>DA MnS producer</w:delText>
          </w:r>
        </w:del>
      </w:ins>
      <w:ins w:id="226" w:author="Konstantinos Samdanis rev1" w:date="2021-08-02T07:16:00Z">
        <w:del w:id="227" w:author="Konstantinos Samdanis rev2" w:date="2021-08-26T14:57:00Z">
          <w:r w:rsidR="00EE7373" w:rsidDel="00F86EF7">
            <w:rPr>
              <w:rFonts w:cs="Arial"/>
              <w:szCs w:val="22"/>
              <w:lang w:eastAsia="en-GB"/>
            </w:rPr>
            <w:delText xml:space="preserve"> shall </w:delText>
          </w:r>
        </w:del>
      </w:ins>
      <w:ins w:id="228" w:author="Konstantinos Samdanis rev1" w:date="2021-08-06T13:38:00Z">
        <w:del w:id="229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 xml:space="preserve">support the capability </w:delText>
          </w:r>
        </w:del>
      </w:ins>
      <w:ins w:id="230" w:author="Konstantinos Samdanis rev1" w:date="2021-08-02T07:25:00Z">
        <w:del w:id="231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>allow</w:delText>
          </w:r>
        </w:del>
      </w:ins>
      <w:ins w:id="232" w:author="Konstantinos Samdanis rev1" w:date="2021-08-06T13:38:00Z">
        <w:del w:id="233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>ing</w:delText>
          </w:r>
        </w:del>
      </w:ins>
      <w:ins w:id="234" w:author="Konstantinos Samdanis rev1" w:date="2021-08-02T07:25:00Z">
        <w:del w:id="235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236" w:author="Konstantinos Samdanis rev1" w:date="2021-08-02T07:26:00Z">
        <w:del w:id="237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>a</w:delText>
          </w:r>
        </w:del>
      </w:ins>
      <w:ins w:id="238" w:author="Konstantinos Samdanis rev1" w:date="2021-08-06T13:36:00Z">
        <w:del w:id="239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>ny authorized</w:delText>
          </w:r>
        </w:del>
      </w:ins>
      <w:ins w:id="240" w:author="Konstantinos Samdanis rev1" w:date="2021-08-02T07:26:00Z">
        <w:del w:id="241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 xml:space="preserve"> MDA MnS consumer to request </w:delText>
          </w:r>
        </w:del>
      </w:ins>
      <w:ins w:id="242" w:author="Konstantinos Samdanis rev1" w:date="2021-08-02T07:16:00Z">
        <w:del w:id="243" w:author="Konstantinos Samdanis rev2" w:date="2021-08-26T14:57:00Z">
          <w:r w:rsidR="00EE7373" w:rsidDel="00F86EF7">
            <w:rPr>
              <w:rFonts w:cs="Arial"/>
              <w:szCs w:val="22"/>
              <w:lang w:eastAsia="en-GB"/>
            </w:rPr>
            <w:delText>a</w:delText>
          </w:r>
        </w:del>
      </w:ins>
      <w:ins w:id="244" w:author="Konstantinos Samdanis rev1" w:date="2021-08-02T07:17:00Z">
        <w:del w:id="245" w:author="Konstantinos Samdanis rev2" w:date="2021-08-26T14:57:00Z">
          <w:r w:rsidR="009465FB" w:rsidDel="00F86EF7">
            <w:rPr>
              <w:rFonts w:cs="Arial"/>
              <w:szCs w:val="22"/>
              <w:lang w:eastAsia="en-GB"/>
            </w:rPr>
            <w:delText>n</w:delText>
          </w:r>
        </w:del>
      </w:ins>
      <w:ins w:id="246" w:author="Konstantinos Samdanis rev1" w:date="2021-08-02T07:16:00Z">
        <w:del w:id="247" w:author="Konstantinos Samdanis rev2" w:date="2021-08-26T14:57:00Z">
          <w:r w:rsidR="00EE7373" w:rsidDel="00F86EF7">
            <w:rPr>
              <w:rFonts w:cs="Arial"/>
              <w:szCs w:val="22"/>
              <w:lang w:eastAsia="en-GB"/>
            </w:rPr>
            <w:delText xml:space="preserve"> MDA report</w:delText>
          </w:r>
        </w:del>
      </w:ins>
      <w:ins w:id="248" w:author="Konstantinos Samdanis rev1" w:date="2021-08-06T13:35:00Z">
        <w:del w:id="249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>ing</w:delText>
          </w:r>
        </w:del>
      </w:ins>
      <w:ins w:id="250" w:author="Konstantinos Samdanis rev1" w:date="2021-08-06T13:45:00Z">
        <w:del w:id="251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, while indicating its preferences on reporting </w:delText>
          </w:r>
          <w:r w:rsidR="00F21D00" w:rsidDel="00F86EF7">
            <w:rPr>
              <w:rFonts w:cs="Arial"/>
              <w:szCs w:val="22"/>
              <w:lang w:val="en-US" w:eastAsia="en-GB"/>
            </w:rPr>
            <w:delText xml:space="preserve">method, type of analytics, </w:delText>
          </w:r>
          <w:r w:rsidR="00F21D00" w:rsidDel="00F86EF7">
            <w:rPr>
              <w:rFonts w:cs="Arial"/>
              <w:szCs w:val="22"/>
              <w:lang w:eastAsia="en-GB"/>
            </w:rPr>
            <w:delText>geographic location and/or the target objects.</w:delText>
          </w:r>
        </w:del>
      </w:ins>
    </w:p>
    <w:p w14:paraId="1B8DD42A" w14:textId="4F697456" w:rsidR="00EE7373" w:rsidRPr="00E954EF" w:rsidDel="00F86EF7" w:rsidRDefault="00EE7373" w:rsidP="00EE7373">
      <w:pPr>
        <w:rPr>
          <w:ins w:id="252" w:author="Konstantinos Samdanis rev1" w:date="2021-08-02T07:16:00Z"/>
          <w:del w:id="253" w:author="Konstantinos Samdanis rev2" w:date="2021-08-26T14:57:00Z"/>
          <w:rFonts w:cs="Arial"/>
          <w:szCs w:val="22"/>
          <w:lang w:eastAsia="en-GB"/>
        </w:rPr>
      </w:pPr>
      <w:ins w:id="254" w:author="Konstantinos Samdanis rev1" w:date="2021-08-02T07:16:00Z">
        <w:del w:id="255" w:author="Konstantinos Samdanis rev2" w:date="2021-08-26T14:57:00Z">
          <w:r w:rsidDel="00F86EF7">
            <w:rPr>
              <w:b/>
            </w:rPr>
            <w:delText xml:space="preserve">REQ-MDA_MDA-REQ-2 </w:delText>
          </w:r>
        </w:del>
      </w:ins>
      <w:ins w:id="256" w:author="Konstantinos Samdanis rev1" w:date="2021-08-06T13:40:00Z">
        <w:del w:id="257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The MDA MnS producer shall support the capability allowing any authorized</w:delText>
          </w:r>
        </w:del>
      </w:ins>
      <w:ins w:id="258" w:author="Konstantinos Samdanis rev1" w:date="2021-08-02T07:26:00Z">
        <w:del w:id="259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MDA MnS consumer to</w:delText>
          </w:r>
        </w:del>
      </w:ins>
      <w:ins w:id="260" w:author="Konstantinos Samdanis rev1" w:date="2021-08-02T07:27:00Z">
        <w:del w:id="261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modify</w:delText>
          </w:r>
        </w:del>
      </w:ins>
      <w:ins w:id="262" w:author="Konstantinos Samdanis rev1" w:date="2021-08-02T07:26:00Z">
        <w:del w:id="263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MDA report</w:delText>
          </w:r>
        </w:del>
      </w:ins>
      <w:ins w:id="264" w:author="Konstantinos Samdanis rev1" w:date="2021-08-06T13:40:00Z">
        <w:del w:id="265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ing, while</w:delText>
          </w:r>
        </w:del>
      </w:ins>
      <w:ins w:id="266" w:author="Konstantinos Samdanis rev1" w:date="2021-08-02T07:26:00Z">
        <w:del w:id="267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indicating </w:delText>
          </w:r>
        </w:del>
      </w:ins>
      <w:ins w:id="268" w:author="Konstantinos Samdanis rev1" w:date="2021-08-02T07:27:00Z">
        <w:del w:id="269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its preferences on reporting </w:delText>
          </w:r>
          <w:r w:rsidR="002C08AB" w:rsidDel="00F86EF7">
            <w:rPr>
              <w:rFonts w:cs="Arial"/>
              <w:szCs w:val="22"/>
              <w:lang w:val="en-US" w:eastAsia="en-GB"/>
            </w:rPr>
            <w:delText>method</w:delText>
          </w:r>
        </w:del>
      </w:ins>
      <w:ins w:id="270" w:author="Konstantinos Samdanis rev1" w:date="2021-08-02T07:28:00Z">
        <w:del w:id="271" w:author="Konstantinos Samdanis rev2" w:date="2021-08-26T14:57:00Z">
          <w:r w:rsidR="002C08AB" w:rsidDel="00F86EF7">
            <w:rPr>
              <w:rFonts w:cs="Arial"/>
              <w:szCs w:val="22"/>
              <w:lang w:val="en-US" w:eastAsia="en-GB"/>
            </w:rPr>
            <w:delText xml:space="preserve">, type of analytics, </w:delText>
          </w:r>
          <w:r w:rsidR="002C08AB" w:rsidDel="00F86EF7">
            <w:rPr>
              <w:rFonts w:cs="Arial"/>
              <w:szCs w:val="22"/>
              <w:lang w:eastAsia="en-GB"/>
            </w:rPr>
            <w:delText>geographic location and/or the target objects</w:delText>
          </w:r>
        </w:del>
      </w:ins>
      <w:ins w:id="272" w:author="Konstantinos Samdanis rev1" w:date="2021-08-02T07:34:00Z">
        <w:del w:id="273" w:author="Konstantinos Samdanis rev2" w:date="2021-08-26T14:57:00Z">
          <w:r w:rsidR="00FD2A21" w:rsidDel="00F86EF7">
            <w:rPr>
              <w:rFonts w:cs="Arial"/>
              <w:szCs w:val="22"/>
              <w:lang w:eastAsia="en-GB"/>
            </w:rPr>
            <w:delText>.</w:delText>
          </w:r>
        </w:del>
      </w:ins>
    </w:p>
    <w:p w14:paraId="2B1119BD" w14:textId="2E00DC43" w:rsidR="00EE7373" w:rsidDel="00F86EF7" w:rsidRDefault="00EE7373" w:rsidP="00EE7373">
      <w:pPr>
        <w:rPr>
          <w:ins w:id="274" w:author="Konstantinos Samdanis rev1" w:date="2021-08-09T10:23:00Z"/>
          <w:del w:id="275" w:author="Konstantinos Samdanis rev2" w:date="2021-08-26T14:57:00Z"/>
          <w:rFonts w:cs="Arial"/>
          <w:szCs w:val="22"/>
          <w:lang w:val="en-US" w:eastAsia="en-GB"/>
        </w:rPr>
      </w:pPr>
      <w:ins w:id="276" w:author="Konstantinos Samdanis rev1" w:date="2021-08-02T07:16:00Z">
        <w:del w:id="277" w:author="Konstantinos Samdanis rev2" w:date="2021-08-26T14:57:00Z">
          <w:r w:rsidDel="00F86EF7">
            <w:rPr>
              <w:b/>
            </w:rPr>
            <w:delText xml:space="preserve">REQ-MDA_MDA-REQ-3 </w:delText>
          </w:r>
        </w:del>
      </w:ins>
      <w:ins w:id="278" w:author="Konstantinos Samdanis rev1" w:date="2021-08-06T13:41:00Z">
        <w:del w:id="279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The MDA MnS producer shall support the capability allowing any authorized </w:delText>
          </w:r>
        </w:del>
      </w:ins>
      <w:ins w:id="280" w:author="Konstantinos Samdanis rev1" w:date="2021-08-02T07:16:00Z">
        <w:del w:id="281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MDA </w:delText>
          </w:r>
        </w:del>
      </w:ins>
      <w:ins w:id="282" w:author="Konstantinos Samdanis rev1" w:date="2021-08-06T13:41:00Z">
        <w:del w:id="283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MnS consumer to </w:delText>
          </w:r>
        </w:del>
      </w:ins>
      <w:ins w:id="284" w:author="Konstantinos Samdanis rev1" w:date="2021-08-06T13:43:00Z">
        <w:del w:id="285" w:author="Konstantinos Samdanis rev2" w:date="2021-08-26T14:57:00Z">
          <w:r w:rsidR="00F21D00" w:rsidDel="00F86EF7">
            <w:rPr>
              <w:rFonts w:cs="Arial"/>
              <w:szCs w:val="22"/>
              <w:lang w:val="en-US" w:eastAsia="en-GB"/>
            </w:rPr>
            <w:delText>specify filter conditions</w:delText>
          </w:r>
          <w:r w:rsidR="00F21D00" w:rsidDel="00F86EF7">
            <w:rPr>
              <w:rFonts w:cs="Arial"/>
              <w:szCs w:val="22"/>
              <w:lang w:eastAsia="en-GB"/>
            </w:rPr>
            <w:delText xml:space="preserve"> for</w:delText>
          </w:r>
        </w:del>
      </w:ins>
      <w:ins w:id="286" w:author="Konstantinos Samdanis rev1" w:date="2021-08-06T13:41:00Z">
        <w:del w:id="287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 MDA </w:delText>
          </w:r>
        </w:del>
      </w:ins>
      <w:ins w:id="288" w:author="Konstantinos Samdanis rev1" w:date="2021-08-02T07:16:00Z">
        <w:del w:id="289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>report</w:delText>
          </w:r>
        </w:del>
      </w:ins>
      <w:ins w:id="290" w:author="Konstantinos Samdanis rev1" w:date="2021-08-06T13:41:00Z">
        <w:del w:id="291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ing</w:delText>
          </w:r>
        </w:del>
      </w:ins>
      <w:ins w:id="292" w:author="Konstantinos Samdanis rev1" w:date="2021-08-02T07:34:00Z">
        <w:del w:id="293" w:author="Konstantinos Samdanis rev2" w:date="2021-08-26T14:57:00Z">
          <w:r w:rsidR="00FD2A21" w:rsidDel="00F86EF7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471A305C" w14:textId="7682FAF5" w:rsidR="00DF4330" w:rsidRPr="00E954EF" w:rsidDel="00A530A5" w:rsidRDefault="00DF4330" w:rsidP="00DF4330">
      <w:pPr>
        <w:rPr>
          <w:ins w:id="294" w:author="Konstantinos Samdanis rev1" w:date="2021-08-09T10:23:00Z"/>
          <w:del w:id="295" w:author="Konstantinos Samdanis rev2" w:date="2021-08-26T14:35:00Z"/>
          <w:rFonts w:cs="Arial"/>
          <w:szCs w:val="22"/>
          <w:lang w:eastAsia="en-GB"/>
        </w:rPr>
      </w:pPr>
      <w:ins w:id="296" w:author="Konstantinos Samdanis rev1" w:date="2021-08-09T10:23:00Z">
        <w:del w:id="297" w:author="Konstantinos Samdanis rev2" w:date="2021-08-26T14:35:00Z">
          <w:r w:rsidDel="00A530A5">
            <w:rPr>
              <w:b/>
            </w:rPr>
            <w:delText xml:space="preserve">REQ-MDA_MDA-REQ-4 </w:delText>
          </w:r>
          <w:r w:rsidDel="00A530A5">
            <w:rPr>
              <w:rFonts w:cs="Arial"/>
              <w:szCs w:val="22"/>
              <w:lang w:eastAsia="en-GB"/>
            </w:rPr>
            <w:delText xml:space="preserve">The MDA MnS producer shall support the capability allowing any authorized MDA MnS consumer to </w:delText>
          </w:r>
          <w:r w:rsidDel="00A530A5">
            <w:rPr>
              <w:rFonts w:cs="Arial"/>
              <w:szCs w:val="22"/>
              <w:lang w:val="en-US" w:eastAsia="en-GB"/>
            </w:rPr>
            <w:delText xml:space="preserve">specify </w:delText>
          </w:r>
        </w:del>
      </w:ins>
      <w:ins w:id="298" w:author="Konstantinos Samdanis rev1" w:date="2021-08-09T10:24:00Z">
        <w:del w:id="299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 xml:space="preserve">the type of MDA </w:delText>
          </w:r>
        </w:del>
      </w:ins>
      <w:ins w:id="300" w:author="Konstantinos Samdanis rev1" w:date="2021-08-09T10:25:00Z">
        <w:del w:id="301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 xml:space="preserve">output </w:delText>
          </w:r>
        </w:del>
      </w:ins>
      <w:ins w:id="302" w:author="Konstantinos Samdanis rev1" w:date="2021-08-09T10:24:00Z">
        <w:del w:id="303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>result</w:delText>
          </w:r>
        </w:del>
      </w:ins>
      <w:ins w:id="304" w:author="Konstantinos Samdanis rev1" w:date="2021-08-09T10:23:00Z">
        <w:del w:id="305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6475F03A" w14:textId="71EF2A99" w:rsidR="00EE7373" w:rsidDel="00F86EF7" w:rsidRDefault="00AE7B6D" w:rsidP="00E9415C">
      <w:pPr>
        <w:rPr>
          <w:ins w:id="306" w:author="Konstantinos Samdanis rev1" w:date="2021-08-02T07:31:00Z"/>
          <w:del w:id="307" w:author="Konstantinos Samdanis rev2" w:date="2021-08-26T14:57:00Z"/>
          <w:rFonts w:cs="Arial"/>
          <w:szCs w:val="22"/>
          <w:lang w:eastAsia="en-GB"/>
        </w:rPr>
      </w:pPr>
      <w:ins w:id="308" w:author="Konstantinos Samdanis rev1" w:date="2021-08-02T07:30:00Z">
        <w:del w:id="309" w:author="Konstantinos Samdanis rev2" w:date="2021-08-26T14:57:00Z">
          <w:r w:rsidDel="00F86EF7">
            <w:rPr>
              <w:b/>
            </w:rPr>
            <w:delText>REQ-MDA_MDA-REQ-</w:delText>
          </w:r>
        </w:del>
      </w:ins>
      <w:ins w:id="310" w:author="Konstantinos Samdanis rev1" w:date="2021-08-09T10:23:00Z">
        <w:del w:id="311" w:author="Konstantinos Samdanis rev2" w:date="2021-08-26T14:57:00Z">
          <w:r w:rsidR="00DF4330" w:rsidDel="00F86EF7">
            <w:rPr>
              <w:b/>
            </w:rPr>
            <w:delText>5</w:delText>
          </w:r>
        </w:del>
      </w:ins>
      <w:ins w:id="312" w:author="Konstantinos Samdanis rev1" w:date="2021-08-02T07:30:00Z">
        <w:del w:id="313" w:author="Konstantinos Samdanis rev2" w:date="2021-08-26T14:57:00Z">
          <w:r w:rsidDel="00F86EF7">
            <w:rPr>
              <w:b/>
            </w:rPr>
            <w:delText xml:space="preserve"> </w:delText>
          </w:r>
        </w:del>
      </w:ins>
      <w:ins w:id="314" w:author="Konstantinos Samdanis rev1" w:date="2021-08-06T13:48:00Z">
        <w:del w:id="315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The MDA MnS producer shall support the capability allowing any authorized MDA MnS consumer </w:delText>
          </w:r>
        </w:del>
      </w:ins>
      <w:ins w:id="316" w:author="Konstantinos Samdanis rev1" w:date="2021-08-02T07:30:00Z">
        <w:del w:id="317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to </w:delText>
          </w:r>
        </w:del>
      </w:ins>
      <w:ins w:id="318" w:author="Konstantinos Samdanis rev1" w:date="2021-08-06T13:47:00Z">
        <w:del w:id="319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express that the requested MDA reporting is no longer needed</w:delText>
          </w:r>
        </w:del>
      </w:ins>
      <w:ins w:id="320" w:author="Konstantinos Samdanis rev1" w:date="2021-08-02T07:30:00Z">
        <w:del w:id="321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.  </w:delText>
          </w:r>
        </w:del>
      </w:ins>
    </w:p>
    <w:p w14:paraId="5DA7DD33" w14:textId="7BA04798" w:rsidR="00FD2A21" w:rsidDel="00F86EF7" w:rsidRDefault="00AE7B6D" w:rsidP="00E9415C">
      <w:pPr>
        <w:rPr>
          <w:ins w:id="322" w:author="Konstantinos Samdanis rev1" w:date="2021-08-02T07:33:00Z"/>
          <w:del w:id="323" w:author="Konstantinos Samdanis rev2" w:date="2021-08-26T14:57:00Z"/>
          <w:rFonts w:cs="Arial"/>
          <w:szCs w:val="22"/>
        </w:rPr>
      </w:pPr>
      <w:ins w:id="324" w:author="Konstantinos Samdanis rev1" w:date="2021-08-02T07:31:00Z">
        <w:del w:id="325" w:author="Konstantinos Samdanis rev2" w:date="2021-08-26T14:57:00Z">
          <w:r w:rsidDel="00F86EF7">
            <w:rPr>
              <w:b/>
            </w:rPr>
            <w:delText>REQ-MDA_MDA-REQ-</w:delText>
          </w:r>
        </w:del>
      </w:ins>
      <w:ins w:id="326" w:author="Konstantinos Samdanis rev1" w:date="2021-08-09T10:23:00Z">
        <w:del w:id="327" w:author="Konstantinos Samdanis rev2" w:date="2021-08-26T14:57:00Z">
          <w:r w:rsidR="00DF4330" w:rsidDel="00F86EF7">
            <w:rPr>
              <w:b/>
            </w:rPr>
            <w:delText>6</w:delText>
          </w:r>
        </w:del>
      </w:ins>
      <w:ins w:id="328" w:author="Konstantinos Samdanis rev1" w:date="2021-08-02T07:31:00Z">
        <w:del w:id="329" w:author="Konstantinos Samdanis rev2" w:date="2021-08-26T14:57:00Z">
          <w:r w:rsidDel="00F86EF7">
            <w:rPr>
              <w:b/>
            </w:rPr>
            <w:delText xml:space="preserve"> </w:delText>
          </w:r>
          <w:r w:rsidDel="00F86EF7">
            <w:rPr>
              <w:rFonts w:cs="Arial"/>
              <w:szCs w:val="22"/>
              <w:lang w:eastAsia="en-GB"/>
            </w:rPr>
            <w:delText xml:space="preserve">The MDA MnS producer shall </w:delText>
          </w:r>
        </w:del>
      </w:ins>
      <w:ins w:id="330" w:author="Konstantinos Samdanis rev1" w:date="2021-08-06T13:49:00Z">
        <w:del w:id="331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inform</w:delText>
          </w:r>
        </w:del>
      </w:ins>
      <w:ins w:id="332" w:author="Konstantinos Samdanis rev1" w:date="2021-08-02T07:31:00Z">
        <w:del w:id="333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334" w:author="Konstantinos Samdanis rev1" w:date="2021-08-06T17:00:00Z">
        <w:del w:id="335" w:author="Konstantinos Samdanis rev2" w:date="2021-08-26T14:57:00Z">
          <w:r w:rsidR="0063253F" w:rsidDel="00F86EF7">
            <w:rPr>
              <w:rFonts w:cs="Arial"/>
              <w:szCs w:val="22"/>
              <w:lang w:eastAsia="en-GB"/>
            </w:rPr>
            <w:delText>any authorized</w:delText>
          </w:r>
        </w:del>
      </w:ins>
      <w:ins w:id="336" w:author="Konstantinos Samdanis rev1" w:date="2021-08-02T07:31:00Z">
        <w:del w:id="337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 MDA MnS consumer </w:delText>
          </w:r>
        </w:del>
      </w:ins>
      <w:ins w:id="338" w:author="Konstantinos Samdanis rev1" w:date="2021-08-06T13:49:00Z">
        <w:del w:id="339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whether the </w:delText>
          </w:r>
        </w:del>
      </w:ins>
      <w:ins w:id="340" w:author="Konstantinos Samdanis rev1" w:date="2021-08-02T07:31:00Z">
        <w:del w:id="341" w:author="Konstantinos Samdanis rev2" w:date="2021-08-26T14:57:00Z">
          <w:r w:rsidDel="00F86EF7">
            <w:rPr>
              <w:rFonts w:cs="Arial"/>
              <w:szCs w:val="22"/>
            </w:rPr>
            <w:delText xml:space="preserve">MDA </w:delText>
          </w:r>
        </w:del>
      </w:ins>
      <w:ins w:id="342" w:author="Konstantinos Samdanis rev1" w:date="2021-08-06T13:49:00Z">
        <w:del w:id="343" w:author="Konstantinos Samdanis rev2" w:date="2021-08-26T14:57:00Z">
          <w:r w:rsidR="00F21D00" w:rsidDel="00F86EF7">
            <w:rPr>
              <w:rFonts w:cs="Arial"/>
              <w:szCs w:val="22"/>
            </w:rPr>
            <w:delText>reporting request was successfully processed</w:delText>
          </w:r>
        </w:del>
      </w:ins>
      <w:ins w:id="344" w:author="Konstantinos Samdanis rev1" w:date="2021-08-06T13:51:00Z">
        <w:del w:id="345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 and </w:delText>
          </w:r>
        </w:del>
      </w:ins>
      <w:ins w:id="346" w:author="Konstantinos Samdanis rev1" w:date="2021-08-06T13:52:00Z">
        <w:del w:id="347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any </w:delText>
          </w:r>
        </w:del>
      </w:ins>
      <w:ins w:id="348" w:author="Konstantinos Samdanis rev1" w:date="2021-08-06T13:51:00Z">
        <w:del w:id="349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errors </w:delText>
          </w:r>
        </w:del>
      </w:ins>
      <w:ins w:id="350" w:author="Konstantinos Samdanis rev1" w:date="2021-08-06T13:52:00Z">
        <w:del w:id="351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that may have </w:delText>
          </w:r>
        </w:del>
      </w:ins>
      <w:ins w:id="352" w:author="Konstantinos Samdanis rev1" w:date="2021-08-06T13:51:00Z">
        <w:del w:id="353" w:author="Konstantinos Samdanis rev2" w:date="2021-08-26T14:57:00Z">
          <w:r w:rsidR="00842215" w:rsidDel="00F86EF7">
            <w:rPr>
              <w:rFonts w:cs="Arial"/>
              <w:szCs w:val="22"/>
            </w:rPr>
            <w:delText>occurred.</w:delText>
          </w:r>
        </w:del>
      </w:ins>
    </w:p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429A5" w14:textId="77777777" w:rsidR="00F115CA" w:rsidRDefault="00F115CA">
      <w:r>
        <w:separator/>
      </w:r>
    </w:p>
  </w:endnote>
  <w:endnote w:type="continuationSeparator" w:id="0">
    <w:p w14:paraId="7C7E59FE" w14:textId="77777777" w:rsidR="00F115CA" w:rsidRDefault="00F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85CC1" w14:textId="77777777" w:rsidR="00F115CA" w:rsidRDefault="00F115CA">
      <w:r>
        <w:separator/>
      </w:r>
    </w:p>
  </w:footnote>
  <w:footnote w:type="continuationSeparator" w:id="0">
    <w:p w14:paraId="6E5B4B3F" w14:textId="77777777" w:rsidR="00F115CA" w:rsidRDefault="00F1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366EF"/>
    <w:rsid w:val="00036D8B"/>
    <w:rsid w:val="000476D2"/>
    <w:rsid w:val="000501A3"/>
    <w:rsid w:val="00055015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146D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461CF"/>
    <w:rsid w:val="00251201"/>
    <w:rsid w:val="0026066D"/>
    <w:rsid w:val="00271CE4"/>
    <w:rsid w:val="002777AB"/>
    <w:rsid w:val="002852D1"/>
    <w:rsid w:val="002A1857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6055F"/>
    <w:rsid w:val="003701BF"/>
    <w:rsid w:val="00371032"/>
    <w:rsid w:val="00371B44"/>
    <w:rsid w:val="00383105"/>
    <w:rsid w:val="0039589D"/>
    <w:rsid w:val="003974F5"/>
    <w:rsid w:val="003A3918"/>
    <w:rsid w:val="003A4FB7"/>
    <w:rsid w:val="003B6656"/>
    <w:rsid w:val="003C122B"/>
    <w:rsid w:val="003C5A97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63CF"/>
    <w:rsid w:val="005400B9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B0966"/>
    <w:rsid w:val="005B795D"/>
    <w:rsid w:val="005C4B06"/>
    <w:rsid w:val="005D442B"/>
    <w:rsid w:val="005D638F"/>
    <w:rsid w:val="005D66FF"/>
    <w:rsid w:val="005F474B"/>
    <w:rsid w:val="005F494A"/>
    <w:rsid w:val="005F5151"/>
    <w:rsid w:val="00613820"/>
    <w:rsid w:val="00631B0F"/>
    <w:rsid w:val="0063253F"/>
    <w:rsid w:val="0063706C"/>
    <w:rsid w:val="00652248"/>
    <w:rsid w:val="00657B80"/>
    <w:rsid w:val="00665B4F"/>
    <w:rsid w:val="0067081C"/>
    <w:rsid w:val="00675B3C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8534E"/>
    <w:rsid w:val="00785CFA"/>
    <w:rsid w:val="007A5B1B"/>
    <w:rsid w:val="007B7C1D"/>
    <w:rsid w:val="007C0A2D"/>
    <w:rsid w:val="007C27B0"/>
    <w:rsid w:val="007D0B2B"/>
    <w:rsid w:val="007D51A7"/>
    <w:rsid w:val="007D7C2A"/>
    <w:rsid w:val="007F300B"/>
    <w:rsid w:val="008014C3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06EAF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0A5"/>
    <w:rsid w:val="00A53517"/>
    <w:rsid w:val="00A53B5F"/>
    <w:rsid w:val="00A81FBE"/>
    <w:rsid w:val="00A84A94"/>
    <w:rsid w:val="00AA270B"/>
    <w:rsid w:val="00AA5D30"/>
    <w:rsid w:val="00AB6C42"/>
    <w:rsid w:val="00AB7E95"/>
    <w:rsid w:val="00AC22CF"/>
    <w:rsid w:val="00AC5EB4"/>
    <w:rsid w:val="00AD0466"/>
    <w:rsid w:val="00AD1DAA"/>
    <w:rsid w:val="00AE638A"/>
    <w:rsid w:val="00AE7B6D"/>
    <w:rsid w:val="00AF1E23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529E"/>
    <w:rsid w:val="00B610E5"/>
    <w:rsid w:val="00B879F0"/>
    <w:rsid w:val="00BB19A5"/>
    <w:rsid w:val="00BB5A74"/>
    <w:rsid w:val="00BB6252"/>
    <w:rsid w:val="00BC4131"/>
    <w:rsid w:val="00C022E3"/>
    <w:rsid w:val="00C077B4"/>
    <w:rsid w:val="00C17453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375A"/>
    <w:rsid w:val="00D8512E"/>
    <w:rsid w:val="00DA1E58"/>
    <w:rsid w:val="00DA6C48"/>
    <w:rsid w:val="00DB415D"/>
    <w:rsid w:val="00DB7D8B"/>
    <w:rsid w:val="00DC6E36"/>
    <w:rsid w:val="00DE4EF2"/>
    <w:rsid w:val="00DF2C0E"/>
    <w:rsid w:val="00DF4330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FC3"/>
    <w:rsid w:val="00F064E2"/>
    <w:rsid w:val="00F115CA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86EF7"/>
    <w:rsid w:val="00F91869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Props1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86EFCE1-6D7F-4082-AC3C-70A049029C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481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 rev2</cp:lastModifiedBy>
  <cp:revision>2</cp:revision>
  <cp:lastPrinted>1899-12-31T23:00:00Z</cp:lastPrinted>
  <dcterms:created xsi:type="dcterms:W3CDTF">2021-08-28T10:45:00Z</dcterms:created>
  <dcterms:modified xsi:type="dcterms:W3CDTF">2021-08-28T10:45:00Z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