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E7023" w14:textId="02BC1842" w:rsidR="00B95EB8" w:rsidRDefault="00B95EB8" w:rsidP="00B95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B25BAC">
        <w:rPr>
          <w:b/>
          <w:i/>
          <w:noProof/>
          <w:sz w:val="28"/>
        </w:rPr>
        <w:t>4338</w:t>
      </w:r>
    </w:p>
    <w:p w14:paraId="7CB45193" w14:textId="1DD0DFA2" w:rsidR="001E41F3" w:rsidRPr="00514ED7" w:rsidRDefault="00B95EB8" w:rsidP="00B95EB8">
      <w:pPr>
        <w:pStyle w:val="CRCoverPage"/>
        <w:outlineLvl w:val="0"/>
        <w:rPr>
          <w:rFonts w:cs="Arial"/>
          <w:b/>
          <w:bCs/>
          <w:noProof/>
          <w:sz w:val="22"/>
          <w:szCs w:val="22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1B9B5" w:rsidR="001E41F3" w:rsidRPr="00410371" w:rsidRDefault="00B84B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D4A5EC" w:rsidR="001E41F3" w:rsidRPr="00410371" w:rsidRDefault="004B0755" w:rsidP="001F6ABD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4B0755">
              <w:rPr>
                <w:b/>
                <w:noProof/>
                <w:sz w:val="28"/>
              </w:rPr>
              <w:t>0</w:t>
            </w:r>
            <w:r w:rsidR="00CC2F53">
              <w:rPr>
                <w:b/>
                <w:noProof/>
                <w:sz w:val="28"/>
              </w:rPr>
              <w:t>335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BC427E" w:rsidR="001E41F3" w:rsidRPr="00410371" w:rsidRDefault="00B84B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86EB2B" w:rsidR="001E41F3" w:rsidRPr="00410371" w:rsidRDefault="00004EA9" w:rsidP="0012280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</w:t>
            </w:r>
            <w:r w:rsidR="00901133">
              <w:rPr>
                <w:b/>
                <w:noProof/>
                <w:sz w:val="28"/>
              </w:rPr>
              <w:t>6</w:t>
            </w:r>
            <w:r w:rsidRPr="00004EA9">
              <w:rPr>
                <w:b/>
                <w:noProof/>
                <w:sz w:val="28"/>
              </w:rPr>
              <w:t>.</w:t>
            </w:r>
            <w:r w:rsidR="0012280B">
              <w:rPr>
                <w:b/>
                <w:noProof/>
                <w:sz w:val="28"/>
              </w:rPr>
              <w:t>8</w:t>
            </w:r>
            <w:r w:rsidRPr="00004EA9">
              <w:rPr>
                <w:b/>
                <w:noProof/>
                <w:sz w:val="28"/>
              </w:rPr>
              <w:t>.</w:t>
            </w:r>
            <w:r w:rsidR="0012280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ED82BE" w:rsidR="00F25D98" w:rsidRDefault="006946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EFA873" w:rsidR="001E41F3" w:rsidRDefault="00EE6408" w:rsidP="008550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the </w:t>
            </w:r>
            <w:r w:rsidR="001C41EE">
              <w:rPr>
                <w:rFonts w:eastAsia="宋体"/>
                <w:lang w:bidi="ar-IQ"/>
              </w:rPr>
              <w:t xml:space="preserve">Presence Reporting Area </w:t>
            </w:r>
            <w:r>
              <w:rPr>
                <w:noProof/>
                <w:lang w:eastAsia="zh-CN"/>
              </w:rPr>
              <w:t>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3CE4ED" w:rsidR="001E41F3" w:rsidRDefault="00A74F55" w:rsidP="007E1F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</w:t>
            </w:r>
            <w:r w:rsidR="0053404A">
              <w:rPr>
                <w:noProof/>
              </w:rPr>
              <w:t>I</w:t>
            </w:r>
            <w:r>
              <w:rPr>
                <w:noProof/>
              </w:rP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AF6E90" w:rsidR="001E41F3" w:rsidRDefault="009E5DFB" w:rsidP="001228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E1FC5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E1FC5">
              <w:rPr>
                <w:noProof/>
              </w:rPr>
              <w:t>0</w:t>
            </w:r>
            <w:r w:rsidR="0012280B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12280B">
              <w:rPr>
                <w:noProof/>
              </w:rPr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E6D435" w:rsidR="001E41F3" w:rsidRDefault="00A74F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CDFF8D" w:rsidR="001E41F3" w:rsidRDefault="009E5DFB" w:rsidP="005340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53404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E5DFB" w:rsidRPr="002D5FB4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noProof/>
                <w:lang w:eastAsia="zh-CN"/>
              </w:rPr>
            </w:pPr>
            <w:r w:rsidRPr="002D5FB4">
              <w:rPr>
                <w:noProof/>
                <w:lang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A5751B" w:rsidR="003E546D" w:rsidRPr="002D5FB4" w:rsidRDefault="002B24AC" w:rsidP="006063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D5FB4">
              <w:rPr>
                <w:rFonts w:hint="eastAsia"/>
                <w:noProof/>
                <w:lang w:eastAsia="zh-CN"/>
              </w:rPr>
              <w:t>A</w:t>
            </w:r>
            <w:r w:rsidRPr="002D5FB4">
              <w:rPr>
                <w:noProof/>
                <w:lang w:eastAsia="zh-CN"/>
              </w:rPr>
              <w:t xml:space="preserve">s per the TS 32.291, the </w:t>
            </w:r>
            <w:r w:rsidR="00B815CE" w:rsidRPr="002D5FB4">
              <w:rPr>
                <w:noProof/>
                <w:lang w:eastAsia="zh-CN"/>
              </w:rPr>
              <w:t xml:space="preserve">data type </w:t>
            </w:r>
            <w:r w:rsidR="002C2AD5" w:rsidRPr="002D5FB4">
              <w:rPr>
                <w:noProof/>
                <w:lang w:eastAsia="zh-CN"/>
              </w:rPr>
              <w:t>"</w:t>
            </w:r>
            <w:r w:rsidR="00B815CE" w:rsidRPr="002D5FB4">
              <w:rPr>
                <w:noProof/>
                <w:lang w:eastAsia="zh-CN"/>
              </w:rPr>
              <w:t>PresenceInfo</w:t>
            </w:r>
            <w:r w:rsidR="002C2AD5" w:rsidRPr="002D5FB4">
              <w:rPr>
                <w:noProof/>
                <w:lang w:eastAsia="zh-CN"/>
              </w:rPr>
              <w:t>"</w:t>
            </w:r>
            <w:r w:rsidR="00B815CE" w:rsidRPr="002D5FB4">
              <w:rPr>
                <w:noProof/>
                <w:lang w:eastAsia="zh-CN"/>
              </w:rPr>
              <w:t xml:space="preserve"> </w:t>
            </w:r>
            <w:r w:rsidR="002C2AD5" w:rsidRPr="002D5FB4">
              <w:rPr>
                <w:noProof/>
                <w:lang w:eastAsia="zh-CN"/>
              </w:rPr>
              <w:t xml:space="preserve">as re-used </w:t>
            </w:r>
            <w:r w:rsidR="002D5FB4" w:rsidRPr="002D5FB4">
              <w:rPr>
                <w:noProof/>
                <w:lang w:eastAsia="zh-CN"/>
              </w:rPr>
              <w:t>d</w:t>
            </w:r>
            <w:r w:rsidR="002C2AD5" w:rsidRPr="002D5FB4">
              <w:rPr>
                <w:noProof/>
                <w:lang w:eastAsia="zh-CN"/>
              </w:rPr>
              <w:t xml:space="preserve">ata </w:t>
            </w:r>
            <w:r w:rsidR="002D5FB4" w:rsidRPr="002D5FB4">
              <w:rPr>
                <w:noProof/>
                <w:lang w:eastAsia="zh-CN"/>
              </w:rPr>
              <w:t>t</w:t>
            </w:r>
            <w:r w:rsidR="002C2AD5" w:rsidRPr="002D5FB4">
              <w:rPr>
                <w:noProof/>
                <w:lang w:eastAsia="zh-CN"/>
              </w:rPr>
              <w:t>ypes</w:t>
            </w:r>
            <w:r w:rsidR="002D5FB4" w:rsidRPr="002D5FB4">
              <w:rPr>
                <w:noProof/>
                <w:lang w:eastAsia="zh-CN"/>
              </w:rPr>
              <w:t xml:space="preserve"> </w:t>
            </w:r>
            <w:r w:rsidR="00D26ADF" w:rsidRPr="002D5FB4">
              <w:rPr>
                <w:noProof/>
                <w:lang w:eastAsia="zh-CN"/>
              </w:rPr>
              <w:t>specified in TS 29571</w:t>
            </w:r>
            <w:r w:rsidR="00D26ADF">
              <w:rPr>
                <w:noProof/>
                <w:lang w:eastAsia="zh-CN"/>
              </w:rPr>
              <w:t xml:space="preserve"> is used for </w:t>
            </w:r>
            <w:r w:rsidR="00B815CE" w:rsidRPr="002D5FB4">
              <w:rPr>
                <w:noProof/>
                <w:lang w:eastAsia="zh-CN"/>
              </w:rPr>
              <w:t xml:space="preserve">presenceReportingAreaInformation. </w:t>
            </w:r>
            <w:r w:rsidR="002D5FB4" w:rsidRPr="002D5FB4">
              <w:rPr>
                <w:noProof/>
                <w:lang w:eastAsia="zh-CN"/>
              </w:rPr>
              <w:t>The location related attributes</w:t>
            </w:r>
            <w:r w:rsidR="00174A12">
              <w:rPr>
                <w:noProof/>
                <w:lang w:eastAsia="zh-CN"/>
              </w:rPr>
              <w:t xml:space="preserve"> within the </w:t>
            </w:r>
            <w:r w:rsidR="00174A12" w:rsidRPr="002D5FB4">
              <w:rPr>
                <w:noProof/>
                <w:lang w:eastAsia="zh-CN"/>
              </w:rPr>
              <w:t>"PresenceInfo"</w:t>
            </w:r>
            <w:r w:rsidR="002D5FB4" w:rsidRPr="002D5FB4">
              <w:rPr>
                <w:noProof/>
                <w:lang w:eastAsia="zh-CN"/>
              </w:rPr>
              <w:t>,such as trackingAreaList, ecgiList and so on, are unnecessary</w:t>
            </w:r>
            <w:r w:rsidR="00174A12">
              <w:rPr>
                <w:noProof/>
                <w:lang w:eastAsia="zh-CN"/>
              </w:rPr>
              <w:t xml:space="preserve"> for PRA Charging.</w:t>
            </w:r>
          </w:p>
        </w:tc>
      </w:tr>
      <w:tr w:rsidR="009E5DF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288E03" w:rsidR="00C3749D" w:rsidRPr="00075AFE" w:rsidRDefault="002B24AC" w:rsidP="00B056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description to clarify the </w:t>
            </w:r>
            <w:r w:rsidR="00631268">
              <w:rPr>
                <w:lang w:val="en-US" w:eastAsia="zh-CN"/>
              </w:rPr>
              <w:t>"</w:t>
            </w:r>
            <w:r w:rsidR="00631268" w:rsidRPr="00B815CE">
              <w:rPr>
                <w:noProof/>
                <w:lang w:eastAsia="zh-CN"/>
              </w:rPr>
              <w:t>PresenceInfo</w:t>
            </w:r>
            <w:r w:rsidR="00631268">
              <w:rPr>
                <w:lang w:val="en-US" w:eastAsia="zh-CN"/>
              </w:rPr>
              <w:t xml:space="preserve">". </w:t>
            </w:r>
          </w:p>
        </w:tc>
      </w:tr>
      <w:tr w:rsidR="009E5DF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3BF55A5" w:rsidR="007F1E09" w:rsidRDefault="00631268" w:rsidP="006312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nclear data type </w:t>
            </w:r>
            <w:r w:rsidRPr="00B815CE">
              <w:rPr>
                <w:noProof/>
                <w:lang w:eastAsia="zh-CN"/>
              </w:rPr>
              <w:t>PresenceInfo</w:t>
            </w:r>
            <w:r>
              <w:rPr>
                <w:noProof/>
                <w:lang w:eastAsia="zh-CN"/>
              </w:rPr>
              <w:t xml:space="preserve"> for PRA Charging.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EBF202" w:rsidR="001E41F3" w:rsidRDefault="00297D8B" w:rsidP="00B056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B7B30B" w:rsidR="001E41F3" w:rsidRDefault="001E41F3" w:rsidP="00B437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6E73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59"/>
            <w:bookmarkStart w:id="2" w:name="_Toc39068097"/>
            <w:bookmarkStart w:id="3" w:name="_Toc43273290"/>
            <w:bookmarkStart w:id="4" w:name="_Toc45134828"/>
            <w:bookmarkStart w:id="5" w:name="_Toc20227436"/>
            <w:bookmarkStart w:id="6" w:name="_Toc27749683"/>
            <w:bookmarkStart w:id="7" w:name="_Toc28709610"/>
            <w:bookmarkStart w:id="8" w:name="_Toc44671230"/>
            <w:bookmarkStart w:id="9" w:name="_Toc51919154"/>
            <w:bookmarkStart w:id="10" w:name="_Toc20227437"/>
            <w:bookmarkStart w:id="11" w:name="_Toc27749684"/>
            <w:bookmarkStart w:id="12" w:name="_Toc28709611"/>
            <w:bookmarkStart w:id="13" w:name="_Toc44671231"/>
            <w:bookmarkStart w:id="14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3950021E" w14:textId="77777777" w:rsidR="00E862DD" w:rsidRPr="00BD6F46" w:rsidRDefault="00E862DD" w:rsidP="00E862DD">
      <w:pPr>
        <w:pStyle w:val="6"/>
        <w:rPr>
          <w:lang w:eastAsia="zh-CN"/>
        </w:rPr>
      </w:pPr>
      <w:bookmarkStart w:id="15" w:name="_Toc68185258"/>
      <w:bookmarkStart w:id="16" w:name="_Toc51918989"/>
      <w:bookmarkStart w:id="17" w:name="_Toc44671081"/>
      <w:bookmarkStart w:id="18" w:name="_Toc28709462"/>
      <w:bookmarkStart w:id="19" w:name="_Toc27749535"/>
      <w:bookmarkStart w:id="20" w:name="_Toc2022730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proofErr w:type="spellEnd"/>
    </w:p>
    <w:p w14:paraId="4D6DFFC8" w14:textId="77777777" w:rsidR="00E862DD" w:rsidRPr="00BD6F46" w:rsidRDefault="00E862DD" w:rsidP="00E862DD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862DD" w:rsidRPr="00BD6F46" w14:paraId="20C23B5F" w14:textId="77777777" w:rsidTr="009E6F7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FA6F0E" w14:textId="77777777" w:rsidR="00E862DD" w:rsidRPr="00BD6F46" w:rsidRDefault="00E862DD" w:rsidP="009E6F78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8325EF" w14:textId="77777777" w:rsidR="00E862DD" w:rsidRPr="00BD6F46" w:rsidRDefault="00E862DD" w:rsidP="009E6F78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52FDFD" w14:textId="77777777" w:rsidR="00E862DD" w:rsidRPr="00BD6F46" w:rsidRDefault="00E862DD" w:rsidP="009E6F78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E6CDA6" w14:textId="77777777" w:rsidR="00E862DD" w:rsidRPr="00BD6F46" w:rsidRDefault="00E862DD" w:rsidP="009E6F78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6BFAA7" w14:textId="77777777" w:rsidR="00E862DD" w:rsidRPr="00BD6F46" w:rsidRDefault="00E862DD" w:rsidP="009E6F78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7B85A0" w14:textId="77777777" w:rsidR="00E862DD" w:rsidRPr="00BD6F46" w:rsidRDefault="00E862DD" w:rsidP="009E6F78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862DD" w:rsidRPr="00BD6F46" w14:paraId="2917468C" w14:textId="77777777" w:rsidTr="009E6F7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2BC" w14:textId="77777777" w:rsidR="00E862DD" w:rsidRPr="00BD6F46" w:rsidRDefault="00E862DD" w:rsidP="009E6F78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B1E" w14:textId="77777777" w:rsidR="00E862DD" w:rsidRPr="00BD6F46" w:rsidRDefault="00E862DD" w:rsidP="009E6F78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990E" w14:textId="77777777" w:rsidR="00E862DD" w:rsidRPr="00BD6F46" w:rsidRDefault="00E862DD" w:rsidP="009E6F78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8AD" w14:textId="77777777" w:rsidR="00E862DD" w:rsidRPr="00BD6F46" w:rsidRDefault="00E862DD" w:rsidP="009E6F78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6B3" w14:textId="77777777" w:rsidR="00E862DD" w:rsidRPr="00BD6F46" w:rsidRDefault="00E862DD" w:rsidP="009E6F7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29F" w14:textId="77777777" w:rsidR="00E862DD" w:rsidRPr="00BD6F46" w:rsidRDefault="00E862DD" w:rsidP="009E6F78">
            <w:pPr>
              <w:pStyle w:val="TAL"/>
              <w:rPr>
                <w:rFonts w:cs="Arial"/>
                <w:szCs w:val="18"/>
              </w:rPr>
            </w:pPr>
          </w:p>
        </w:tc>
      </w:tr>
      <w:tr w:rsidR="00E862DD" w:rsidRPr="00BD6F46" w14:paraId="7A9A9B04" w14:textId="77777777" w:rsidTr="009E6F7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B34" w14:textId="77777777" w:rsidR="00E862DD" w:rsidRPr="00BD6F46" w:rsidRDefault="00E862DD" w:rsidP="009E6F78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2BA2" w14:textId="77777777" w:rsidR="00E862DD" w:rsidRDefault="00E862DD" w:rsidP="009E6F78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580" w14:textId="77777777" w:rsidR="00E862DD" w:rsidRPr="00BD6F46" w:rsidRDefault="00E862DD" w:rsidP="009E6F78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C8F" w14:textId="77777777" w:rsidR="00E862DD" w:rsidRPr="00BD6F46" w:rsidRDefault="00E862DD" w:rsidP="009E6F78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AB8" w14:textId="77777777" w:rsidR="00E862DD" w:rsidRDefault="00E862DD" w:rsidP="009E6F78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67B" w14:textId="77777777" w:rsidR="00E862DD" w:rsidRPr="00BD6F46" w:rsidRDefault="00E862DD" w:rsidP="009E6F78">
            <w:pPr>
              <w:pStyle w:val="TAL"/>
              <w:rPr>
                <w:rFonts w:cs="Arial"/>
                <w:szCs w:val="18"/>
              </w:rPr>
            </w:pPr>
          </w:p>
        </w:tc>
      </w:tr>
      <w:tr w:rsidR="00E862DD" w:rsidRPr="00BD6F46" w14:paraId="05294DBF" w14:textId="77777777" w:rsidTr="009E6F7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C98" w14:textId="77777777" w:rsidR="00E862DD" w:rsidRPr="00BD6F46" w:rsidRDefault="00E862DD" w:rsidP="009E6F78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7BAC" w14:textId="77777777" w:rsidR="00E862DD" w:rsidRPr="00BD6F46" w:rsidRDefault="00E862DD" w:rsidP="009E6F78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821" w14:textId="77777777" w:rsidR="00E862DD" w:rsidRPr="00BD6F46" w:rsidRDefault="00E862DD" w:rsidP="009E6F78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A2A" w14:textId="77777777" w:rsidR="00E862DD" w:rsidRPr="00BD6F46" w:rsidRDefault="00E862DD" w:rsidP="009E6F7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598" w14:textId="77777777" w:rsidR="00E862DD" w:rsidRPr="00BD6F46" w:rsidRDefault="00E862DD" w:rsidP="009E6F78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744" w14:textId="77777777" w:rsidR="00E862DD" w:rsidRPr="00BD6F46" w:rsidRDefault="00E862DD" w:rsidP="009E6F78">
            <w:pPr>
              <w:pStyle w:val="TAL"/>
              <w:rPr>
                <w:rFonts w:cs="Arial"/>
                <w:szCs w:val="18"/>
              </w:rPr>
            </w:pPr>
          </w:p>
        </w:tc>
      </w:tr>
      <w:tr w:rsidR="00E862DD" w:rsidRPr="00BD6F46" w14:paraId="37D0C321" w14:textId="77777777" w:rsidTr="009E6F7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D8C" w14:textId="77777777" w:rsidR="00E862DD" w:rsidRPr="00BD6F46" w:rsidRDefault="00E862DD" w:rsidP="009E6F78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070" w14:textId="77777777" w:rsidR="00E862DD" w:rsidRPr="00BD6F46" w:rsidRDefault="00E862DD" w:rsidP="009E6F78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4D36E497" w14:textId="77777777" w:rsidR="00E862DD" w:rsidRPr="00BD6F46" w:rsidRDefault="00E862DD" w:rsidP="009E6F78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EC5" w14:textId="77777777" w:rsidR="00E862DD" w:rsidRPr="00BD6F46" w:rsidRDefault="00E862DD" w:rsidP="009E6F78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434" w14:textId="77777777" w:rsidR="00E862DD" w:rsidRPr="00BD6F46" w:rsidRDefault="00E862DD" w:rsidP="009E6F78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A86" w14:textId="77777777" w:rsidR="00E862DD" w:rsidRPr="00BD6F46" w:rsidRDefault="00E862DD" w:rsidP="009E6F78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56E" w14:textId="77777777" w:rsidR="00E862DD" w:rsidRPr="00BD6F46" w:rsidRDefault="00E862DD" w:rsidP="009E6F7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862DD" w:rsidRPr="00BD6F46" w14:paraId="7691C741" w14:textId="77777777" w:rsidTr="009E6F7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E7B" w14:textId="77777777" w:rsidR="00E862DD" w:rsidRPr="00BD6F46" w:rsidRDefault="00E862DD" w:rsidP="009E6F78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831" w14:textId="77777777" w:rsidR="00E862DD" w:rsidRPr="00BD6F46" w:rsidRDefault="00E862DD" w:rsidP="009E6F78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DECEBAB" w14:textId="77777777" w:rsidR="00E862DD" w:rsidRPr="00BD6F46" w:rsidRDefault="00E862DD" w:rsidP="009E6F78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DFA" w14:textId="77777777" w:rsidR="00E862DD" w:rsidRPr="00BD6F46" w:rsidRDefault="00E862DD" w:rsidP="009E6F78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BE60" w14:textId="77777777" w:rsidR="00E862DD" w:rsidRPr="00BD6F46" w:rsidRDefault="00E862DD" w:rsidP="009E6F78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AB2" w14:textId="77777777" w:rsidR="00E862DD" w:rsidRPr="00BD6F46" w:rsidRDefault="00E862DD" w:rsidP="009E6F78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5FE" w14:textId="77777777" w:rsidR="00E862DD" w:rsidRPr="00BD6F46" w:rsidRDefault="00E862DD" w:rsidP="009E6F7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E862DD" w:rsidRPr="00BD6F46" w14:paraId="782A17A3" w14:textId="77777777" w:rsidTr="009E6F7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B7A" w14:textId="77777777" w:rsidR="00E862DD" w:rsidRPr="00BD6F46" w:rsidRDefault="00E862DD" w:rsidP="009E6F78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2B2" w14:textId="77777777" w:rsidR="00E862DD" w:rsidRPr="00BD6F46" w:rsidRDefault="00E862DD" w:rsidP="009E6F78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54E" w14:textId="77777777" w:rsidR="00E862DD" w:rsidRPr="00BD6F46" w:rsidRDefault="00E862DD" w:rsidP="009E6F78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557B" w14:textId="77777777" w:rsidR="00E862DD" w:rsidRPr="00BD6F46" w:rsidRDefault="00E862DD" w:rsidP="009E6F78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FDB" w14:textId="77777777" w:rsidR="00E862DD" w:rsidRPr="00BD6F46" w:rsidRDefault="00E862DD" w:rsidP="009E6F78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6FF41982" w14:textId="3C0723B8" w:rsidR="00E862DD" w:rsidRDefault="00E862DD" w:rsidP="009E6F78">
            <w:pPr>
              <w:pStyle w:val="TAL"/>
              <w:rPr>
                <w:ins w:id="21" w:author="Huawei" w:date="2021-07-26T19:55:00Z"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ins w:id="22" w:author="Huawei" w:date="2021-07-26T19:55:00Z">
              <w:r w:rsidR="00E20B0F">
                <w:rPr>
                  <w:lang w:val="en-US" w:eastAsia="zh-CN"/>
                </w:rPr>
                <w:t>"</w:t>
              </w:r>
            </w:ins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ins w:id="23" w:author="Huawei" w:date="2021-07-26T19:55:00Z">
              <w:r w:rsidR="00E20B0F">
                <w:rPr>
                  <w:lang w:val="en-US" w:eastAsia="zh-CN"/>
                </w:rPr>
                <w:t>"</w:t>
              </w:r>
            </w:ins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55C264D0" w14:textId="094FC631" w:rsidR="00E20B0F" w:rsidRPr="00BD6F46" w:rsidRDefault="00E20B0F" w:rsidP="001B6798">
            <w:pPr>
              <w:pStyle w:val="TAL"/>
              <w:rPr>
                <w:noProof/>
                <w:lang w:eastAsia="zh-CN"/>
              </w:rPr>
            </w:pPr>
            <w:ins w:id="24" w:author="Huawei" w:date="2021-07-26T19:55:00Z">
              <w:r>
                <w:rPr>
                  <w:rFonts w:eastAsia="宋体"/>
                  <w:noProof/>
                  <w:lang w:eastAsia="zh-CN"/>
                </w:rPr>
                <w:t>The location related attributes (e.g.</w:t>
              </w:r>
              <w:r>
                <w:rPr>
                  <w:lang w:val="en-US" w:eastAsia="zh-CN"/>
                </w:rPr>
                <w:t xml:space="preserve"> "</w:t>
              </w:r>
              <w:proofErr w:type="spellStart"/>
              <w:r>
                <w:rPr>
                  <w:lang w:eastAsia="zh-CN"/>
                </w:rPr>
                <w:t>trackingAreaList</w:t>
              </w:r>
              <w:proofErr w:type="spellEnd"/>
              <w:r>
                <w:rPr>
                  <w:lang w:val="en-US" w:eastAsia="zh-CN"/>
                </w:rPr>
                <w:t>"</w:t>
              </w:r>
              <w:r>
                <w:rPr>
                  <w:lang w:eastAsia="zh-CN"/>
                </w:rPr>
                <w:t>,</w:t>
              </w:r>
              <w:r>
                <w:t xml:space="preserve"> </w:t>
              </w:r>
              <w:r>
                <w:rPr>
                  <w:lang w:val="en-US" w:eastAsia="zh-CN"/>
                </w:rPr>
                <w:t>"</w:t>
              </w:r>
              <w:proofErr w:type="spellStart"/>
              <w:r>
                <w:t>ecgiList</w:t>
              </w:r>
              <w:proofErr w:type="spellEnd"/>
              <w:r>
                <w:rPr>
                  <w:lang w:val="en-US" w:eastAsia="zh-CN"/>
                </w:rPr>
                <w:t>"</w:t>
              </w:r>
              <w:r>
                <w:t xml:space="preserve">) </w:t>
              </w:r>
              <w:r>
                <w:rPr>
                  <w:rFonts w:eastAsia="宋体"/>
                  <w:noProof/>
                  <w:lang w:eastAsia="zh-CN"/>
                </w:rPr>
                <w:t xml:space="preserve">within the </w:t>
              </w:r>
              <w:proofErr w:type="spellStart"/>
              <w:r>
                <w:rPr>
                  <w:lang w:val="en-US" w:eastAsia="zh-CN"/>
                </w:rPr>
                <w:t>PresenceInfo</w:t>
              </w:r>
              <w:proofErr w:type="spellEnd"/>
              <w:r>
                <w:rPr>
                  <w:noProof/>
                  <w:lang w:eastAsia="zh-CN"/>
                </w:rPr>
                <w:t xml:space="preserve"> data type</w:t>
              </w:r>
              <w:r>
                <w:rPr>
                  <w:lang w:eastAsia="zh-CN"/>
                </w:rPr>
                <w:t xml:space="preserve"> </w:t>
              </w:r>
            </w:ins>
            <w:ins w:id="25" w:author="Huawei-CS" w:date="2021-08-27T23:32:00Z">
              <w:r w:rsidR="001B6798">
                <w:rPr>
                  <w:lang w:eastAsia="zh-CN"/>
                </w:rPr>
                <w:t xml:space="preserve">are not needed </w:t>
              </w:r>
            </w:ins>
            <w:bookmarkStart w:id="26" w:name="_GoBack"/>
            <w:bookmarkEnd w:id="26"/>
            <w:ins w:id="27" w:author="Huawei" w:date="2021-07-26T19:55:00Z">
              <w:r>
                <w:rPr>
                  <w:lang w:eastAsia="zh-CN"/>
                </w:rPr>
                <w:t>in the request message.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881" w14:textId="77777777" w:rsidR="00E862DD" w:rsidRPr="00BD6F46" w:rsidRDefault="00E862DD" w:rsidP="009E6F7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862DD" w:rsidRPr="00BD6F46" w14:paraId="32F571A8" w14:textId="77777777" w:rsidTr="009E6F7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310" w14:textId="77777777" w:rsidR="00E862DD" w:rsidRPr="00BD6F46" w:rsidRDefault="00E862DD" w:rsidP="009E6F78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042" w14:textId="77777777" w:rsidR="00E862DD" w:rsidRPr="00BD6F46" w:rsidRDefault="00E862DD" w:rsidP="009E6F78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843B" w14:textId="77777777" w:rsidR="00E862DD" w:rsidRPr="00BD6F46" w:rsidRDefault="00E862DD" w:rsidP="009E6F78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BB60" w14:textId="77777777" w:rsidR="00E862DD" w:rsidRPr="00BD6F46" w:rsidRDefault="00E862DD" w:rsidP="009E6F78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39F3" w14:textId="77777777" w:rsidR="00E862DD" w:rsidRPr="00BD6F46" w:rsidRDefault="00E862DD" w:rsidP="009E6F78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4A8" w14:textId="77777777" w:rsidR="00E862DD" w:rsidRPr="00BD6F46" w:rsidRDefault="00E862DD" w:rsidP="009E6F7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862DD" w:rsidRPr="00BD6F46" w14:paraId="217041D6" w14:textId="77777777" w:rsidTr="009E6F7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E98" w14:textId="77777777" w:rsidR="00E862DD" w:rsidRPr="00BD6F46" w:rsidRDefault="00E862DD" w:rsidP="009E6F78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86A" w14:textId="77777777" w:rsidR="00E862DD" w:rsidRPr="00BD6F46" w:rsidRDefault="00E862DD" w:rsidP="009E6F78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104" w14:textId="77777777" w:rsidR="00E862DD" w:rsidRPr="00BD6F46" w:rsidRDefault="00E862DD" w:rsidP="009E6F78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D60" w14:textId="77777777" w:rsidR="00E862DD" w:rsidRPr="00BD6F46" w:rsidRDefault="00E862DD" w:rsidP="009E6F78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3F7" w14:textId="77777777" w:rsidR="00E862DD" w:rsidRDefault="00E862DD" w:rsidP="009E6F78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0083E508" w14:textId="77777777" w:rsidR="00E862DD" w:rsidRPr="00BD6F46" w:rsidRDefault="00E862DD" w:rsidP="009E6F7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429" w14:textId="77777777" w:rsidR="00E862DD" w:rsidRPr="00BD6F46" w:rsidRDefault="00E862DD" w:rsidP="009E6F7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862DD" w:rsidRPr="00BD6F46" w14:paraId="4534C704" w14:textId="77777777" w:rsidTr="009E6F7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84FB" w14:textId="77777777" w:rsidR="00E862DD" w:rsidRPr="00BD6F46" w:rsidRDefault="00E862DD" w:rsidP="009E6F78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402" w14:textId="77777777" w:rsidR="00E862DD" w:rsidRPr="00BD6F46" w:rsidRDefault="00E862DD" w:rsidP="009E6F78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F01C" w14:textId="77777777" w:rsidR="00E862DD" w:rsidRPr="00BD6F46" w:rsidRDefault="00E862DD" w:rsidP="009E6F78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4C8" w14:textId="77777777" w:rsidR="00E862DD" w:rsidRPr="00BD6F46" w:rsidRDefault="00E862DD" w:rsidP="009E6F78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61A1" w14:textId="77777777" w:rsidR="00E862DD" w:rsidRPr="00BD6F46" w:rsidRDefault="00E862DD" w:rsidP="009E6F78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21D34770" w14:textId="77777777" w:rsidR="00E862DD" w:rsidRPr="00BD6F46" w:rsidRDefault="00E862DD" w:rsidP="009E6F78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41686788" w14:textId="77777777" w:rsidR="00E862DD" w:rsidRPr="00BD6F46" w:rsidRDefault="00E862DD" w:rsidP="009E6F78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5D58B00F" w14:textId="77777777" w:rsidR="00E862DD" w:rsidRPr="00BD6F46" w:rsidRDefault="00E862DD" w:rsidP="009E6F78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F9E" w14:textId="77777777" w:rsidR="00E862DD" w:rsidRPr="00BD6F46" w:rsidRDefault="00E862DD" w:rsidP="009E6F7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862DD" w:rsidRPr="00BD6F46" w14:paraId="198B8BDE" w14:textId="77777777" w:rsidTr="009E6F7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D65" w14:textId="77777777" w:rsidR="00E862DD" w:rsidRDefault="00E862DD" w:rsidP="009E6F7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679" w14:textId="77777777" w:rsidR="00E862DD" w:rsidRPr="00BD6F46" w:rsidRDefault="00E862DD" w:rsidP="009E6F7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E12" w14:textId="77777777" w:rsidR="00E862DD" w:rsidRPr="00BD6F46" w:rsidRDefault="00E862DD" w:rsidP="009E6F78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C8A1" w14:textId="77777777" w:rsidR="00E862DD" w:rsidRPr="00BD6F46" w:rsidRDefault="00E862DD" w:rsidP="009E6F78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BE7F" w14:textId="77777777" w:rsidR="00E862DD" w:rsidRPr="00BD6F46" w:rsidRDefault="00E862DD" w:rsidP="009E6F78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118F" w14:textId="77777777" w:rsidR="00E862DD" w:rsidRPr="00BD6F46" w:rsidDel="001F1D85" w:rsidRDefault="00E862DD" w:rsidP="009E6F7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1981933A" w14:textId="77777777" w:rsidR="00E862DD" w:rsidRPr="00BD6F46" w:rsidRDefault="00E862DD" w:rsidP="00E862D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1200" w14:paraId="68F6FED9" w14:textId="77777777" w:rsidTr="009E6F7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633B6C1" w14:textId="35F5A840" w:rsidR="00301200" w:rsidRDefault="00301200" w:rsidP="009E6F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End of change</w:t>
            </w:r>
          </w:p>
        </w:tc>
      </w:tr>
      <w:bookmarkEnd w:id="15"/>
      <w:bookmarkEnd w:id="16"/>
      <w:bookmarkEnd w:id="17"/>
      <w:bookmarkEnd w:id="18"/>
      <w:bookmarkEnd w:id="19"/>
      <w:bookmarkEnd w:id="20"/>
    </w:tbl>
    <w:p w14:paraId="2C16FE86" w14:textId="77777777" w:rsidR="00F1044F" w:rsidRPr="00F1044F" w:rsidRDefault="00F1044F" w:rsidP="00527E80"/>
    <w:sectPr w:rsidR="00F1044F" w:rsidRPr="00F104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1653B" w14:textId="77777777" w:rsidR="005C7366" w:rsidRDefault="005C7366">
      <w:r>
        <w:separator/>
      </w:r>
    </w:p>
  </w:endnote>
  <w:endnote w:type="continuationSeparator" w:id="0">
    <w:p w14:paraId="65F56666" w14:textId="77777777" w:rsidR="005C7366" w:rsidRDefault="005C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7F8B3" w14:textId="77777777" w:rsidR="005C7366" w:rsidRDefault="005C7366">
      <w:r>
        <w:separator/>
      </w:r>
    </w:p>
  </w:footnote>
  <w:footnote w:type="continuationSeparator" w:id="0">
    <w:p w14:paraId="5836E0AD" w14:textId="77777777" w:rsidR="005C7366" w:rsidRDefault="005C7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97997" w:rsidRDefault="0039799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397997" w:rsidRDefault="003979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397997" w:rsidRDefault="0039799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397997" w:rsidRDefault="003979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CS">
    <w15:presenceInfo w15:providerId="None" w15:userId="Huawei-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22E4A"/>
    <w:rsid w:val="00063430"/>
    <w:rsid w:val="00075AFE"/>
    <w:rsid w:val="000A05A3"/>
    <w:rsid w:val="000A48AA"/>
    <w:rsid w:val="000A6394"/>
    <w:rsid w:val="000B7FED"/>
    <w:rsid w:val="000C038A"/>
    <w:rsid w:val="000C6598"/>
    <w:rsid w:val="000D44B3"/>
    <w:rsid w:val="000D5B23"/>
    <w:rsid w:val="000E014D"/>
    <w:rsid w:val="0010378B"/>
    <w:rsid w:val="0012280B"/>
    <w:rsid w:val="0012383A"/>
    <w:rsid w:val="00123A81"/>
    <w:rsid w:val="00145D43"/>
    <w:rsid w:val="00151F37"/>
    <w:rsid w:val="00157BAA"/>
    <w:rsid w:val="0017002A"/>
    <w:rsid w:val="001735AA"/>
    <w:rsid w:val="0017433C"/>
    <w:rsid w:val="00174A12"/>
    <w:rsid w:val="00191E9E"/>
    <w:rsid w:val="00192C46"/>
    <w:rsid w:val="001A08B3"/>
    <w:rsid w:val="001A4F37"/>
    <w:rsid w:val="001A7B60"/>
    <w:rsid w:val="001B15F4"/>
    <w:rsid w:val="001B52F0"/>
    <w:rsid w:val="001B6798"/>
    <w:rsid w:val="001B7A65"/>
    <w:rsid w:val="001C1F80"/>
    <w:rsid w:val="001C41EE"/>
    <w:rsid w:val="001C796D"/>
    <w:rsid w:val="001E1624"/>
    <w:rsid w:val="001E41F3"/>
    <w:rsid w:val="001F30A9"/>
    <w:rsid w:val="001F6ABD"/>
    <w:rsid w:val="00234605"/>
    <w:rsid w:val="00250FCA"/>
    <w:rsid w:val="0026004D"/>
    <w:rsid w:val="002619F1"/>
    <w:rsid w:val="002640DD"/>
    <w:rsid w:val="00275D12"/>
    <w:rsid w:val="00284FEB"/>
    <w:rsid w:val="002860C4"/>
    <w:rsid w:val="00297B07"/>
    <w:rsid w:val="00297D8B"/>
    <w:rsid w:val="002A113D"/>
    <w:rsid w:val="002B24AC"/>
    <w:rsid w:val="002B5741"/>
    <w:rsid w:val="002C2AD5"/>
    <w:rsid w:val="002D5FB4"/>
    <w:rsid w:val="002E472E"/>
    <w:rsid w:val="00301200"/>
    <w:rsid w:val="003035E0"/>
    <w:rsid w:val="003037F7"/>
    <w:rsid w:val="00305409"/>
    <w:rsid w:val="0032225F"/>
    <w:rsid w:val="003306DA"/>
    <w:rsid w:val="003355C6"/>
    <w:rsid w:val="0034108E"/>
    <w:rsid w:val="003428D7"/>
    <w:rsid w:val="00343945"/>
    <w:rsid w:val="00357255"/>
    <w:rsid w:val="003600A0"/>
    <w:rsid w:val="003609EF"/>
    <w:rsid w:val="0036231A"/>
    <w:rsid w:val="00374DD4"/>
    <w:rsid w:val="00375452"/>
    <w:rsid w:val="00384E8A"/>
    <w:rsid w:val="00397997"/>
    <w:rsid w:val="00397C62"/>
    <w:rsid w:val="003A4471"/>
    <w:rsid w:val="003B342D"/>
    <w:rsid w:val="003C34A7"/>
    <w:rsid w:val="003E1438"/>
    <w:rsid w:val="003E1A36"/>
    <w:rsid w:val="003E546D"/>
    <w:rsid w:val="003F66FB"/>
    <w:rsid w:val="00410371"/>
    <w:rsid w:val="00420980"/>
    <w:rsid w:val="004242F1"/>
    <w:rsid w:val="004465DF"/>
    <w:rsid w:val="00455D2F"/>
    <w:rsid w:val="004573DC"/>
    <w:rsid w:val="00482545"/>
    <w:rsid w:val="004A52C6"/>
    <w:rsid w:val="004B0755"/>
    <w:rsid w:val="004B75B7"/>
    <w:rsid w:val="004C64F5"/>
    <w:rsid w:val="004D6C13"/>
    <w:rsid w:val="004E066A"/>
    <w:rsid w:val="004F033C"/>
    <w:rsid w:val="005009D9"/>
    <w:rsid w:val="00514ED7"/>
    <w:rsid w:val="0051580D"/>
    <w:rsid w:val="005216E0"/>
    <w:rsid w:val="00525162"/>
    <w:rsid w:val="005277A1"/>
    <w:rsid w:val="005278A5"/>
    <w:rsid w:val="00527E80"/>
    <w:rsid w:val="0053404A"/>
    <w:rsid w:val="005454FA"/>
    <w:rsid w:val="00547111"/>
    <w:rsid w:val="005672EB"/>
    <w:rsid w:val="00577F2F"/>
    <w:rsid w:val="00592D74"/>
    <w:rsid w:val="00593C8C"/>
    <w:rsid w:val="00594DAB"/>
    <w:rsid w:val="005C7366"/>
    <w:rsid w:val="005E2C44"/>
    <w:rsid w:val="005E2F96"/>
    <w:rsid w:val="005E60CE"/>
    <w:rsid w:val="005F396A"/>
    <w:rsid w:val="005F5715"/>
    <w:rsid w:val="0060637A"/>
    <w:rsid w:val="00621188"/>
    <w:rsid w:val="006257ED"/>
    <w:rsid w:val="00631268"/>
    <w:rsid w:val="0064511C"/>
    <w:rsid w:val="00645423"/>
    <w:rsid w:val="00647FAC"/>
    <w:rsid w:val="006621DB"/>
    <w:rsid w:val="00665C47"/>
    <w:rsid w:val="0067662E"/>
    <w:rsid w:val="006815A5"/>
    <w:rsid w:val="00687C3D"/>
    <w:rsid w:val="006946F1"/>
    <w:rsid w:val="00695808"/>
    <w:rsid w:val="006974B2"/>
    <w:rsid w:val="006B46FB"/>
    <w:rsid w:val="006C47E0"/>
    <w:rsid w:val="006E21FB"/>
    <w:rsid w:val="006E3CEB"/>
    <w:rsid w:val="006E739B"/>
    <w:rsid w:val="006F131B"/>
    <w:rsid w:val="007102EE"/>
    <w:rsid w:val="00720D79"/>
    <w:rsid w:val="00725D81"/>
    <w:rsid w:val="007315D5"/>
    <w:rsid w:val="007325D0"/>
    <w:rsid w:val="0076272A"/>
    <w:rsid w:val="00792342"/>
    <w:rsid w:val="0079474A"/>
    <w:rsid w:val="007977A8"/>
    <w:rsid w:val="007B512A"/>
    <w:rsid w:val="007C2097"/>
    <w:rsid w:val="007D1EBB"/>
    <w:rsid w:val="007D6A07"/>
    <w:rsid w:val="007E1FC5"/>
    <w:rsid w:val="007E3C53"/>
    <w:rsid w:val="007F1E09"/>
    <w:rsid w:val="007F2E0D"/>
    <w:rsid w:val="007F7259"/>
    <w:rsid w:val="00800635"/>
    <w:rsid w:val="00801FEF"/>
    <w:rsid w:val="00803F41"/>
    <w:rsid w:val="008040A8"/>
    <w:rsid w:val="008074FD"/>
    <w:rsid w:val="0082537B"/>
    <w:rsid w:val="008279FA"/>
    <w:rsid w:val="00833635"/>
    <w:rsid w:val="0083471F"/>
    <w:rsid w:val="00845C54"/>
    <w:rsid w:val="008501E1"/>
    <w:rsid w:val="00854588"/>
    <w:rsid w:val="0085500E"/>
    <w:rsid w:val="008626E7"/>
    <w:rsid w:val="00864712"/>
    <w:rsid w:val="00870EE7"/>
    <w:rsid w:val="00871FE4"/>
    <w:rsid w:val="00881A94"/>
    <w:rsid w:val="008863B9"/>
    <w:rsid w:val="00896A15"/>
    <w:rsid w:val="008972E6"/>
    <w:rsid w:val="008A45A6"/>
    <w:rsid w:val="008A7248"/>
    <w:rsid w:val="008D6C5C"/>
    <w:rsid w:val="008F04CE"/>
    <w:rsid w:val="008F2548"/>
    <w:rsid w:val="008F3789"/>
    <w:rsid w:val="008F686C"/>
    <w:rsid w:val="00901133"/>
    <w:rsid w:val="009148DE"/>
    <w:rsid w:val="00921A2E"/>
    <w:rsid w:val="00927238"/>
    <w:rsid w:val="00941E30"/>
    <w:rsid w:val="00956C51"/>
    <w:rsid w:val="0096154C"/>
    <w:rsid w:val="00971F78"/>
    <w:rsid w:val="00974195"/>
    <w:rsid w:val="009777D9"/>
    <w:rsid w:val="00986DB7"/>
    <w:rsid w:val="00991B88"/>
    <w:rsid w:val="009941FF"/>
    <w:rsid w:val="0099677B"/>
    <w:rsid w:val="009A5753"/>
    <w:rsid w:val="009A579D"/>
    <w:rsid w:val="009A6605"/>
    <w:rsid w:val="009E3297"/>
    <w:rsid w:val="009E5C0A"/>
    <w:rsid w:val="009E5DFB"/>
    <w:rsid w:val="009F0864"/>
    <w:rsid w:val="009F734F"/>
    <w:rsid w:val="00A077D3"/>
    <w:rsid w:val="00A246B6"/>
    <w:rsid w:val="00A45F7B"/>
    <w:rsid w:val="00A47E70"/>
    <w:rsid w:val="00A50CF0"/>
    <w:rsid w:val="00A713A2"/>
    <w:rsid w:val="00A728D2"/>
    <w:rsid w:val="00A73B3A"/>
    <w:rsid w:val="00A74F55"/>
    <w:rsid w:val="00A7671C"/>
    <w:rsid w:val="00A83BCD"/>
    <w:rsid w:val="00A94D8D"/>
    <w:rsid w:val="00AA2CBC"/>
    <w:rsid w:val="00AA4C22"/>
    <w:rsid w:val="00AB3F5A"/>
    <w:rsid w:val="00AB6307"/>
    <w:rsid w:val="00AC5820"/>
    <w:rsid w:val="00AD1CD8"/>
    <w:rsid w:val="00AD31D4"/>
    <w:rsid w:val="00AE1EC6"/>
    <w:rsid w:val="00AE2125"/>
    <w:rsid w:val="00B02C76"/>
    <w:rsid w:val="00B0561B"/>
    <w:rsid w:val="00B0601C"/>
    <w:rsid w:val="00B1527B"/>
    <w:rsid w:val="00B15735"/>
    <w:rsid w:val="00B17199"/>
    <w:rsid w:val="00B258BB"/>
    <w:rsid w:val="00B25BAC"/>
    <w:rsid w:val="00B26C07"/>
    <w:rsid w:val="00B4374E"/>
    <w:rsid w:val="00B61268"/>
    <w:rsid w:val="00B67B97"/>
    <w:rsid w:val="00B71F9C"/>
    <w:rsid w:val="00B815CE"/>
    <w:rsid w:val="00B84B39"/>
    <w:rsid w:val="00B9011B"/>
    <w:rsid w:val="00B95EB8"/>
    <w:rsid w:val="00B968C8"/>
    <w:rsid w:val="00BA3EC5"/>
    <w:rsid w:val="00BA51D9"/>
    <w:rsid w:val="00BA79AF"/>
    <w:rsid w:val="00BB0576"/>
    <w:rsid w:val="00BB4840"/>
    <w:rsid w:val="00BB5DFC"/>
    <w:rsid w:val="00BC36E9"/>
    <w:rsid w:val="00BC39F8"/>
    <w:rsid w:val="00BD279D"/>
    <w:rsid w:val="00BD6BB8"/>
    <w:rsid w:val="00C01610"/>
    <w:rsid w:val="00C214F0"/>
    <w:rsid w:val="00C3749D"/>
    <w:rsid w:val="00C45124"/>
    <w:rsid w:val="00C452B5"/>
    <w:rsid w:val="00C54869"/>
    <w:rsid w:val="00C56F0F"/>
    <w:rsid w:val="00C66BA2"/>
    <w:rsid w:val="00C95985"/>
    <w:rsid w:val="00CA0C22"/>
    <w:rsid w:val="00CC0EFE"/>
    <w:rsid w:val="00CC2F53"/>
    <w:rsid w:val="00CC5026"/>
    <w:rsid w:val="00CC68D0"/>
    <w:rsid w:val="00D01CF8"/>
    <w:rsid w:val="00D03F9A"/>
    <w:rsid w:val="00D06D51"/>
    <w:rsid w:val="00D22E39"/>
    <w:rsid w:val="00D24991"/>
    <w:rsid w:val="00D26ADF"/>
    <w:rsid w:val="00D347C1"/>
    <w:rsid w:val="00D50255"/>
    <w:rsid w:val="00D66520"/>
    <w:rsid w:val="00D7690D"/>
    <w:rsid w:val="00D910ED"/>
    <w:rsid w:val="00DB5B34"/>
    <w:rsid w:val="00DB6A89"/>
    <w:rsid w:val="00DE0719"/>
    <w:rsid w:val="00DE34CF"/>
    <w:rsid w:val="00DE360C"/>
    <w:rsid w:val="00E017F0"/>
    <w:rsid w:val="00E10EC8"/>
    <w:rsid w:val="00E13F3D"/>
    <w:rsid w:val="00E20B0F"/>
    <w:rsid w:val="00E22FDC"/>
    <w:rsid w:val="00E31191"/>
    <w:rsid w:val="00E34898"/>
    <w:rsid w:val="00E36135"/>
    <w:rsid w:val="00E37D72"/>
    <w:rsid w:val="00E402B0"/>
    <w:rsid w:val="00E4587A"/>
    <w:rsid w:val="00E46139"/>
    <w:rsid w:val="00E604EA"/>
    <w:rsid w:val="00E862DD"/>
    <w:rsid w:val="00EA5F5D"/>
    <w:rsid w:val="00EB09B7"/>
    <w:rsid w:val="00EE6408"/>
    <w:rsid w:val="00EE7D7C"/>
    <w:rsid w:val="00EF1D54"/>
    <w:rsid w:val="00F01C52"/>
    <w:rsid w:val="00F1044F"/>
    <w:rsid w:val="00F15333"/>
    <w:rsid w:val="00F207C3"/>
    <w:rsid w:val="00F25D98"/>
    <w:rsid w:val="00F300FB"/>
    <w:rsid w:val="00F35558"/>
    <w:rsid w:val="00F3705E"/>
    <w:rsid w:val="00F53E88"/>
    <w:rsid w:val="00F55C37"/>
    <w:rsid w:val="00F635AA"/>
    <w:rsid w:val="00F64BB7"/>
    <w:rsid w:val="00F8579C"/>
    <w:rsid w:val="00FA6389"/>
    <w:rsid w:val="00FB6386"/>
    <w:rsid w:val="00FC3B77"/>
    <w:rsid w:val="00FC6E01"/>
    <w:rsid w:val="00FE34E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428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AD31D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AD31D4"/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1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68A0-EE2A-4B1D-9B8D-B7CB6E64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Huawei-CS</cp:lastModifiedBy>
  <cp:revision>3</cp:revision>
  <cp:lastPrinted>1899-12-31T23:00:00Z</cp:lastPrinted>
  <dcterms:created xsi:type="dcterms:W3CDTF">2021-08-27T15:32:00Z</dcterms:created>
  <dcterms:modified xsi:type="dcterms:W3CDTF">2021-08-27T15:32:00Z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(3)fxzeMZn+dFlw+yHcd15mu/QjeZAXrxJLlupt9Q7jS+OGh3I3v9K2cAyUkPfn6MqGm/q7RThs
sGmHRpWOoU027vgaLfNAxLVJj0PS59aFT19nRAErY3GOpq1mxcX2RVp/QCsDkzgK/hbdRo7j
9IlkzYRlv6G/NnZFgKn/6dxLde/Vi/eLRThzkoiKacCy2uuPPcdfIH4eKKPDfIB92of1ObKs
5ptrGO3wNFtNgdszf2</vt:lpwstr>
  </property>
  <property fmtid="{D5CDD505-2E9C-101B-9397-08002B2CF9AE}" pid="22" name="_2015_ms_pID_7253431">
    <vt:lpwstr>fGIXQ6NkzmpHursiaPTQonUd8u42xEUL7tThzWbvJiFSvXyvF/1cIJ
4Cu3APPYz43LzqYyVISOcGCK2Q+AXlE1EMHhpzjcoh380sTrxotnhhmBHhcTdjvXB54Uv8Hw
KMIgo+0InM+/yPhdFvbqAdSqbJlubNKig9j1Zj2mgoE8ZwVaznKcTJGZTMje40hsXAq3LMeS
0FGdy4lLchvlkeT1T4hjhfL8DvQPLbmaKCYI</vt:lpwstr>
  </property>
  <property fmtid="{D5CDD505-2E9C-101B-9397-08002B2CF9AE}" pid="23" name="_2015_ms_pID_7253432">
    <vt:lpwstr>Ag==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1630077459</vt:lpwstr>
  </property>
</Properties>
</file>