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53ADE" w14:textId="7C098439" w:rsidR="00DF36EB" w:rsidRDefault="00DF36EB" w:rsidP="00970639">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2D0496">
        <w:rPr>
          <w:b/>
          <w:i/>
          <w:noProof/>
          <w:sz w:val="28"/>
        </w:rPr>
        <w:t>4337</w:t>
      </w:r>
    </w:p>
    <w:p w14:paraId="42303FB3" w14:textId="77777777" w:rsidR="00DF36EB" w:rsidRPr="0068622F" w:rsidRDefault="00DF36EB" w:rsidP="00DF36EB">
      <w:pPr>
        <w:pStyle w:val="CRCoverPage"/>
        <w:outlineLvl w:val="0"/>
        <w:rPr>
          <w:b/>
          <w:bCs/>
          <w:noProof/>
          <w:sz w:val="24"/>
        </w:rPr>
      </w:pPr>
      <w:r w:rsidRPr="0068622F">
        <w:rPr>
          <w:b/>
          <w:bCs/>
          <w:sz w:val="24"/>
        </w:rPr>
        <w:t>e-meeting, 23 - 31 August 2021</w:t>
      </w:r>
      <w:r w:rsidRPr="00F327B1">
        <w:rPr>
          <w:noProof/>
          <w:sz w:val="18"/>
        </w:rPr>
        <w:t xml:space="preserve"> </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4C6EB6A" w:rsidR="00D57B8F" w:rsidRDefault="00B65A94">
            <w:pPr>
              <w:pStyle w:val="CRCoverPage"/>
              <w:spacing w:after="0"/>
              <w:jc w:val="right"/>
              <w:rPr>
                <w:b/>
                <w:noProof/>
                <w:sz w:val="28"/>
              </w:rPr>
            </w:pPr>
            <w:r>
              <w:rPr>
                <w:b/>
                <w:noProof/>
                <w:sz w:val="28"/>
              </w:rPr>
              <w:t>32.291</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6D1DEF81" w:rsidR="00D57B8F" w:rsidRDefault="00CD45F2" w:rsidP="004505D4">
            <w:pPr>
              <w:pStyle w:val="CRCoverPage"/>
              <w:spacing w:after="0"/>
              <w:jc w:val="center"/>
              <w:rPr>
                <w:noProof/>
              </w:rPr>
            </w:pPr>
            <w:r>
              <w:rPr>
                <w:b/>
                <w:noProof/>
                <w:sz w:val="28"/>
              </w:rPr>
              <w:t>0334</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660ADBE8" w:rsidR="00D57B8F" w:rsidRDefault="00B65A94">
            <w:pPr>
              <w:pStyle w:val="CRCoverPage"/>
              <w:spacing w:after="0"/>
              <w:jc w:val="center"/>
              <w:rPr>
                <w:b/>
                <w:noProof/>
              </w:rPr>
            </w:pPr>
            <w:r>
              <w:rPr>
                <w:b/>
                <w:noProof/>
                <w:sz w:val="28"/>
              </w:rPr>
              <w:t>-</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190F84CB" w:rsidR="00D57B8F" w:rsidRDefault="00964EAE" w:rsidP="000116B7">
            <w:pPr>
              <w:pStyle w:val="CRCoverPage"/>
              <w:spacing w:after="0"/>
              <w:jc w:val="center"/>
              <w:rPr>
                <w:noProof/>
                <w:sz w:val="28"/>
                <w:lang w:eastAsia="zh-CN"/>
              </w:rPr>
            </w:pPr>
            <w:r w:rsidRPr="00964EAE">
              <w:rPr>
                <w:b/>
                <w:noProof/>
                <w:sz w:val="28"/>
              </w:rPr>
              <w:t>16.</w:t>
            </w:r>
            <w:r w:rsidR="000116B7">
              <w:rPr>
                <w:b/>
                <w:noProof/>
                <w:sz w:val="28"/>
              </w:rPr>
              <w:t>8</w:t>
            </w:r>
            <w:r w:rsidRPr="00964EAE">
              <w:rPr>
                <w:b/>
                <w:noProof/>
                <w:sz w:val="28"/>
              </w:rPr>
              <w:t>.</w:t>
            </w:r>
            <w:r w:rsidR="000116B7">
              <w:rPr>
                <w:b/>
                <w:noProof/>
                <w:sz w:val="28"/>
              </w:rPr>
              <w:t>1</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6A194DDF" w:rsidR="00D57B8F" w:rsidRDefault="00930E9D" w:rsidP="00EE5547">
            <w:pPr>
              <w:pStyle w:val="CRCoverPage"/>
              <w:spacing w:after="0"/>
              <w:ind w:left="100"/>
              <w:rPr>
                <w:noProof/>
              </w:rPr>
            </w:pPr>
            <w:r>
              <w:t>Support of stateless CHFs</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25C3F4F2" w:rsidR="00D57B8F" w:rsidRDefault="00B65A94" w:rsidP="00F42896">
            <w:pPr>
              <w:pStyle w:val="CRCoverPage"/>
              <w:spacing w:after="0"/>
              <w:ind w:left="100"/>
              <w:rPr>
                <w:noProof/>
              </w:rPr>
            </w:pPr>
            <w:r>
              <w:rPr>
                <w:noProof/>
              </w:rPr>
              <w:t>TEI1</w:t>
            </w:r>
            <w:r w:rsidR="00F42896">
              <w:rPr>
                <w:noProof/>
              </w:rPr>
              <w:t>7</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1FD8C985" w:rsidR="00D57B8F" w:rsidRDefault="004A36F4" w:rsidP="00ED63DE">
            <w:pPr>
              <w:pStyle w:val="CRCoverPage"/>
              <w:spacing w:after="0"/>
              <w:ind w:left="100"/>
              <w:rPr>
                <w:noProof/>
              </w:rPr>
            </w:pPr>
            <w:r>
              <w:rPr>
                <w:noProof/>
              </w:rPr>
              <w:t>2021-</w:t>
            </w:r>
            <w:r w:rsidR="00B33E5A">
              <w:rPr>
                <w:noProof/>
              </w:rPr>
              <w:t>0</w:t>
            </w:r>
            <w:r w:rsidR="00B66128">
              <w:rPr>
                <w:noProof/>
              </w:rPr>
              <w:t>8</w:t>
            </w:r>
            <w:r w:rsidR="00ED63DE">
              <w:rPr>
                <w:noProof/>
              </w:rPr>
              <w:t>-30</w:t>
            </w:r>
            <w:bookmarkStart w:id="1" w:name="_GoBack"/>
            <w:bookmarkEnd w:id="1"/>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725813A3" w:rsidR="00D57B8F" w:rsidRDefault="006902B3">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1FBECF4B" w:rsidR="00D57B8F" w:rsidRDefault="004A36F4" w:rsidP="00F42896">
            <w:pPr>
              <w:pStyle w:val="CRCoverPage"/>
              <w:spacing w:after="0"/>
              <w:ind w:left="100"/>
              <w:rPr>
                <w:noProof/>
              </w:rPr>
            </w:pPr>
            <w:r>
              <w:rPr>
                <w:noProof/>
              </w:rPr>
              <w:t>Rel-1</w:t>
            </w:r>
            <w:r w:rsidR="00F42896">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F699B" w14:paraId="5F635C2D" w14:textId="77777777">
        <w:tc>
          <w:tcPr>
            <w:tcW w:w="2694" w:type="dxa"/>
            <w:gridSpan w:val="2"/>
            <w:tcBorders>
              <w:top w:val="single" w:sz="4" w:space="0" w:color="auto"/>
              <w:left w:val="single" w:sz="4" w:space="0" w:color="auto"/>
            </w:tcBorders>
          </w:tcPr>
          <w:p w14:paraId="73FEC1D1" w14:textId="77777777" w:rsidR="00DF699B" w:rsidRDefault="00DF699B" w:rsidP="00DF69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11737" w14:textId="4089F937" w:rsidR="00CA1E08" w:rsidRPr="004A0587" w:rsidRDefault="00CA1E08" w:rsidP="00CA1E08">
            <w:pPr>
              <w:pStyle w:val="CRCoverPage"/>
              <w:spacing w:after="0"/>
            </w:pPr>
            <w:r w:rsidRPr="004A0587">
              <w:t xml:space="preserve">In the previous CT4 </w:t>
            </w:r>
            <w:r w:rsidR="00163D95">
              <w:t xml:space="preserve">meeting </w:t>
            </w:r>
            <w:r w:rsidRPr="004A0587">
              <w:t>it was agreed that redirect responses shall contain a response body with a media type of "application/</w:t>
            </w:r>
            <w:proofErr w:type="spellStart"/>
            <w:r w:rsidRPr="004A0587">
              <w:t>json</w:t>
            </w:r>
            <w:proofErr w:type="spellEnd"/>
            <w:r w:rsidRPr="004A0587">
              <w:t>", and to accordingly update corresponding 5G SBI TSs.</w:t>
            </w:r>
          </w:p>
          <w:p w14:paraId="31D1F9A7" w14:textId="77D2695E" w:rsidR="00CA1E08" w:rsidRPr="00C7500D" w:rsidRDefault="00CA1E08" w:rsidP="00163D95">
            <w:pPr>
              <w:pStyle w:val="CRCoverPage"/>
              <w:spacing w:after="0"/>
              <w:rPr>
                <w:noProof/>
              </w:rPr>
            </w:pPr>
            <w:r w:rsidRPr="004A0587">
              <w:t>Furthermore, in TS 29.571</w:t>
            </w:r>
            <w:r>
              <w:t xml:space="preserve"> </w:t>
            </w:r>
            <w:r w:rsidRPr="004A0587">
              <w:t xml:space="preserve">a new data type </w:t>
            </w:r>
            <w:r>
              <w:t xml:space="preserve">was </w:t>
            </w:r>
            <w:r w:rsidRPr="004A0587">
              <w:t>specified</w:t>
            </w:r>
            <w:r>
              <w:t xml:space="preserve">: </w:t>
            </w:r>
            <w:r w:rsidRPr="004A0587">
              <w:rPr>
                <w:rFonts w:cs="Arial"/>
              </w:rPr>
              <w:t>"</w:t>
            </w:r>
            <w:proofErr w:type="spellStart"/>
            <w:r w:rsidRPr="004A0587">
              <w:t>RedirectResponse</w:t>
            </w:r>
            <w:proofErr w:type="spellEnd"/>
            <w:r w:rsidRPr="004A0587">
              <w:rPr>
                <w:rFonts w:cs="Arial"/>
              </w:rPr>
              <w:t xml:space="preserve">" </w:t>
            </w:r>
            <w:r w:rsidRPr="004A0587">
              <w:t>to be used as the JSON object to be included in redirect responses</w:t>
            </w:r>
            <w:r>
              <w:t xml:space="preserve"> </w:t>
            </w:r>
            <w:r w:rsidRPr="004A0587">
              <w:t xml:space="preserve">(see </w:t>
            </w:r>
            <w:r w:rsidRPr="00163D95">
              <w:t>C4-21253</w:t>
            </w:r>
            <w:r w:rsidR="00163D95" w:rsidRPr="00163D95">
              <w:t>1</w:t>
            </w:r>
            <w:r w:rsidRPr="004A0587">
              <w:t>).</w:t>
            </w:r>
          </w:p>
        </w:tc>
      </w:tr>
      <w:tr w:rsidR="00DF699B" w14:paraId="05995931" w14:textId="77777777">
        <w:tc>
          <w:tcPr>
            <w:tcW w:w="2694" w:type="dxa"/>
            <w:gridSpan w:val="2"/>
            <w:tcBorders>
              <w:left w:val="single" w:sz="4" w:space="0" w:color="auto"/>
            </w:tcBorders>
          </w:tcPr>
          <w:p w14:paraId="01D40264"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3D6C7A37" w14:textId="77777777" w:rsidR="00DF699B" w:rsidRPr="00163D95" w:rsidRDefault="00DF699B" w:rsidP="00DF699B">
            <w:pPr>
              <w:pStyle w:val="CRCoverPage"/>
              <w:spacing w:after="0"/>
              <w:rPr>
                <w:noProof/>
                <w:sz w:val="8"/>
                <w:szCs w:val="8"/>
              </w:rPr>
            </w:pPr>
          </w:p>
        </w:tc>
      </w:tr>
      <w:tr w:rsidR="00DF699B" w14:paraId="3F31CC1F" w14:textId="77777777">
        <w:tc>
          <w:tcPr>
            <w:tcW w:w="2694" w:type="dxa"/>
            <w:gridSpan w:val="2"/>
            <w:tcBorders>
              <w:left w:val="single" w:sz="4" w:space="0" w:color="auto"/>
            </w:tcBorders>
          </w:tcPr>
          <w:p w14:paraId="66FF62AC" w14:textId="77777777" w:rsidR="00DF699B" w:rsidRDefault="00DF699B" w:rsidP="00DF69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795153" w14:textId="1A680F07" w:rsidR="00C7500D" w:rsidRDefault="00C7500D" w:rsidP="007F72D1">
            <w:pPr>
              <w:pStyle w:val="CRCoverPage"/>
              <w:spacing w:after="0"/>
              <w:rPr>
                <w:noProof/>
                <w:lang w:eastAsia="zh-CN"/>
              </w:rPr>
            </w:pPr>
            <w:r>
              <w:rPr>
                <w:noProof/>
              </w:rPr>
              <w:t>Support "RedirectResponse" data type.</w:t>
            </w:r>
          </w:p>
        </w:tc>
      </w:tr>
      <w:tr w:rsidR="00DF699B" w14:paraId="34CD01A2" w14:textId="77777777">
        <w:tc>
          <w:tcPr>
            <w:tcW w:w="2694" w:type="dxa"/>
            <w:gridSpan w:val="2"/>
            <w:tcBorders>
              <w:left w:val="single" w:sz="4" w:space="0" w:color="auto"/>
            </w:tcBorders>
          </w:tcPr>
          <w:p w14:paraId="74709B8C"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1F0C4558" w14:textId="77777777" w:rsidR="00DF699B" w:rsidRDefault="00DF699B" w:rsidP="00DF699B">
            <w:pPr>
              <w:pStyle w:val="CRCoverPage"/>
              <w:spacing w:after="0"/>
              <w:rPr>
                <w:noProof/>
                <w:sz w:val="8"/>
                <w:szCs w:val="8"/>
              </w:rPr>
            </w:pPr>
          </w:p>
        </w:tc>
      </w:tr>
      <w:tr w:rsidR="00DF699B" w14:paraId="13943584" w14:textId="77777777">
        <w:tc>
          <w:tcPr>
            <w:tcW w:w="2694" w:type="dxa"/>
            <w:gridSpan w:val="2"/>
            <w:tcBorders>
              <w:left w:val="single" w:sz="4" w:space="0" w:color="auto"/>
              <w:bottom w:val="single" w:sz="4" w:space="0" w:color="auto"/>
            </w:tcBorders>
          </w:tcPr>
          <w:p w14:paraId="37C47453" w14:textId="77777777" w:rsidR="00DF699B" w:rsidRDefault="00DF699B" w:rsidP="00DF69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6CEF91FE" w:rsidR="007F72D1" w:rsidRDefault="007F72D1" w:rsidP="00F234D8">
            <w:pPr>
              <w:pStyle w:val="CRCoverPage"/>
              <w:spacing w:after="0"/>
              <w:rPr>
                <w:noProof/>
              </w:rPr>
            </w:pPr>
            <w:r w:rsidRPr="007F72D1">
              <w:rPr>
                <w:noProof/>
              </w:rPr>
              <w:t>redirectiont to alternative CHF not possible</w:t>
            </w:r>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080A7766" w:rsidR="00DF699B" w:rsidRDefault="0029361F" w:rsidP="00306244">
            <w:pPr>
              <w:pStyle w:val="CRCoverPage"/>
              <w:spacing w:after="0"/>
              <w:ind w:left="100"/>
              <w:rPr>
                <w:noProof/>
                <w:lang w:eastAsia="zh-CN"/>
              </w:rPr>
            </w:pPr>
            <w:r>
              <w:rPr>
                <w:rFonts w:hint="eastAsia"/>
                <w:noProof/>
                <w:lang w:eastAsia="zh-CN"/>
              </w:rPr>
              <w:t>5</w:t>
            </w:r>
            <w:r>
              <w:rPr>
                <w:noProof/>
                <w:lang w:eastAsia="zh-CN"/>
              </w:rPr>
              <w:t>.2.2.2,</w:t>
            </w:r>
            <w:r>
              <w:rPr>
                <w:rFonts w:hint="eastAsia"/>
                <w:noProof/>
                <w:lang w:eastAsia="zh-CN"/>
              </w:rPr>
              <w:t xml:space="preserve"> 5</w:t>
            </w:r>
            <w:r>
              <w:rPr>
                <w:noProof/>
                <w:lang w:eastAsia="zh-CN"/>
              </w:rPr>
              <w:t>.2.2.3,</w:t>
            </w:r>
            <w:r>
              <w:rPr>
                <w:rFonts w:hint="eastAsia"/>
                <w:noProof/>
                <w:lang w:eastAsia="zh-CN"/>
              </w:rPr>
              <w:t xml:space="preserve"> 5</w:t>
            </w:r>
            <w:r>
              <w:rPr>
                <w:noProof/>
                <w:lang w:eastAsia="zh-CN"/>
              </w:rPr>
              <w:t>.2.2.4,</w:t>
            </w:r>
            <w:r>
              <w:rPr>
                <w:rFonts w:hint="eastAsia"/>
                <w:noProof/>
                <w:lang w:eastAsia="zh-CN"/>
              </w:rPr>
              <w:t xml:space="preserve"> 5</w:t>
            </w:r>
            <w:r>
              <w:rPr>
                <w:noProof/>
                <w:lang w:eastAsia="zh-CN"/>
              </w:rPr>
              <w:t>.2.2.5</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C7500D">
            <w:pPr>
              <w:jc w:val="center"/>
              <w:rPr>
                <w:rFonts w:ascii="Arial" w:hAnsi="Arial" w:cs="Arial"/>
                <w:b/>
                <w:bCs/>
                <w:sz w:val="28"/>
                <w:szCs w:val="28"/>
                <w:lang w:val="en-US"/>
              </w:rPr>
            </w:pPr>
            <w:bookmarkStart w:id="2" w:name="_Toc20408084"/>
            <w:bookmarkStart w:id="3" w:name="_Toc39068122"/>
            <w:bookmarkStart w:id="4" w:name="_Toc43273315"/>
            <w:bookmarkStart w:id="5" w:name="_Toc45134853"/>
            <w:bookmarkStart w:id="6" w:name="_Toc49939189"/>
            <w:bookmarkStart w:id="7" w:name="_Toc51764213"/>
            <w:bookmarkStart w:id="8" w:name="_Toc56604424"/>
            <w:bookmarkStart w:id="9" w:name="_Toc59020266"/>
            <w:r>
              <w:rPr>
                <w:rFonts w:ascii="Arial" w:hAnsi="Arial" w:cs="Arial"/>
                <w:b/>
                <w:bCs/>
                <w:sz w:val="28"/>
                <w:szCs w:val="28"/>
                <w:lang w:val="en-US"/>
              </w:rPr>
              <w:lastRenderedPageBreak/>
              <w:t>First change</w:t>
            </w:r>
          </w:p>
        </w:tc>
      </w:tr>
    </w:tbl>
    <w:p w14:paraId="085601F2" w14:textId="77777777" w:rsidR="008A49B6" w:rsidRPr="00BD6F46" w:rsidRDefault="008A49B6" w:rsidP="008A49B6">
      <w:pPr>
        <w:pStyle w:val="4"/>
        <w:rPr>
          <w:lang w:val="en-US" w:eastAsia="zh-CN"/>
        </w:rPr>
      </w:pPr>
      <w:bookmarkStart w:id="10" w:name="_Toc20227229"/>
      <w:bookmarkStart w:id="11" w:name="_Toc27749460"/>
      <w:bookmarkStart w:id="12" w:name="_Toc28709387"/>
      <w:bookmarkStart w:id="13" w:name="_Toc44671006"/>
      <w:bookmarkStart w:id="14" w:name="_Toc51918914"/>
      <w:bookmarkStart w:id="15" w:name="_Toc75164291"/>
      <w:r w:rsidRPr="00BD6F46">
        <w:rPr>
          <w:lang w:val="en-US" w:eastAsia="zh-CN"/>
        </w:rPr>
        <w:t>5.2.2.2</w:t>
      </w:r>
      <w:r w:rsidRPr="00BD6F46">
        <w:rPr>
          <w:lang w:val="en-US" w:eastAsia="zh-CN"/>
        </w:rPr>
        <w:tab/>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val="en-US" w:eastAsia="zh-CN"/>
        </w:rPr>
        <w:t>Create</w:t>
      </w:r>
      <w:proofErr w:type="spellEnd"/>
      <w:r w:rsidRPr="00BD6F46">
        <w:rPr>
          <w:lang w:val="en-US" w:eastAsia="zh-CN"/>
        </w:rPr>
        <w:t xml:space="preserve"> Operation</w:t>
      </w:r>
      <w:bookmarkEnd w:id="10"/>
      <w:bookmarkEnd w:id="11"/>
      <w:bookmarkEnd w:id="12"/>
      <w:bookmarkEnd w:id="13"/>
      <w:bookmarkEnd w:id="14"/>
      <w:bookmarkEnd w:id="15"/>
    </w:p>
    <w:p w14:paraId="66955822" w14:textId="77777777" w:rsidR="008A49B6" w:rsidRPr="00BD6F46" w:rsidRDefault="008A49B6" w:rsidP="008A49B6">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provides means for NF (CTF) to request </w:t>
      </w:r>
      <w:r w:rsidRPr="00BD6F46">
        <w:rPr>
          <w:rFonts w:hint="eastAsia"/>
          <w:lang w:eastAsia="zh-CN"/>
        </w:rPr>
        <w:t>quotas for service delivery or i</w:t>
      </w:r>
      <w:r w:rsidRPr="00BD6F46">
        <w:t>nitial</w:t>
      </w:r>
      <w:r w:rsidRPr="00BD6F46">
        <w:rPr>
          <w:rFonts w:hint="eastAsia"/>
        </w:rPr>
        <w:t xml:space="preserve"> report of service usage</w:t>
      </w:r>
      <w:r w:rsidRPr="00BD6F46">
        <w:rPr>
          <w:lang w:eastAsia="zh-CN"/>
        </w:rPr>
        <w:t xml:space="preserve">. </w:t>
      </w:r>
    </w:p>
    <w:p w14:paraId="0A630B8A" w14:textId="77777777" w:rsidR="008A49B6" w:rsidRPr="00BD6F46" w:rsidRDefault="008A49B6" w:rsidP="008A49B6">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14BE51ED" w14:textId="77777777" w:rsidR="008A49B6" w:rsidRPr="00BD6F46" w:rsidRDefault="008A49B6" w:rsidP="008A49B6">
      <w:pPr>
        <w:pStyle w:val="B1"/>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6459ABB1" w14:textId="77777777" w:rsidR="008A49B6" w:rsidRPr="00BD6F46" w:rsidRDefault="008A49B6" w:rsidP="008A49B6">
      <w:pPr>
        <w:pStyle w:val="TH"/>
      </w:pPr>
    </w:p>
    <w:p w14:paraId="5F1C80C9" w14:textId="77777777" w:rsidR="008A49B6" w:rsidRPr="00BD6F46" w:rsidRDefault="008A49B6" w:rsidP="008A49B6">
      <w:pPr>
        <w:pStyle w:val="TH"/>
      </w:pPr>
      <w:r w:rsidRPr="00BD6F46">
        <w:object w:dxaOrig="8685" w:dyaOrig="2505" w14:anchorId="42887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65pt;height:124.65pt" o:ole="">
            <v:imagedata r:id="rId13" o:title=""/>
          </v:shape>
          <o:OLEObject Type="Embed" ProgID="VisioViewer.Viewer.1" ShapeID="_x0000_i1025" DrawAspect="Content" ObjectID="_1691827969" r:id="rId14"/>
        </w:object>
      </w:r>
    </w:p>
    <w:p w14:paraId="638596E7" w14:textId="77777777" w:rsidR="008A49B6" w:rsidRPr="00BD6F46" w:rsidRDefault="008A49B6" w:rsidP="008A49B6">
      <w:pPr>
        <w:pStyle w:val="TF"/>
        <w:rPr>
          <w:lang w:eastAsia="zh-CN"/>
        </w:rPr>
      </w:pPr>
      <w:r w:rsidRPr="00BD6F46">
        <w:t xml:space="preserve">Figure </w:t>
      </w:r>
      <w:r w:rsidRPr="00BD6F46">
        <w:rPr>
          <w:lang w:eastAsia="zh-CN"/>
        </w:rPr>
        <w:t>5.2.2</w:t>
      </w:r>
      <w:r w:rsidRPr="00BD6F46">
        <w:rPr>
          <w:rFonts w:hint="eastAsia"/>
          <w:lang w:eastAsia="zh-CN"/>
        </w:rPr>
        <w:t>.</w:t>
      </w:r>
      <w:r w:rsidRPr="00BD6F46">
        <w:rPr>
          <w:lang w:eastAsia="zh-CN"/>
        </w:rPr>
        <w:t>2-</w:t>
      </w:r>
      <w:r w:rsidRPr="00BD6F46">
        <w:t xml:space="preserve">1: </w:t>
      </w:r>
      <w:proofErr w:type="spellStart"/>
      <w:r w:rsidRPr="00BD6F46">
        <w:t>Nchf</w:t>
      </w:r>
      <w:proofErr w:type="spellEnd"/>
      <w:r w:rsidRPr="00BD6F46">
        <w:t xml:space="preserve">_ </w:t>
      </w:r>
      <w:proofErr w:type="spellStart"/>
      <w:r w:rsidRPr="00BD6F46">
        <w:t>ConvergedCharging_Create</w:t>
      </w:r>
      <w:proofErr w:type="spellEnd"/>
      <w:r w:rsidRPr="00BD6F46">
        <w:t xml:space="preserve"> </w:t>
      </w:r>
      <w:r w:rsidRPr="00BD6F46">
        <w:rPr>
          <w:lang w:eastAsia="zh-CN"/>
        </w:rPr>
        <w:t>Service Operation</w:t>
      </w:r>
    </w:p>
    <w:p w14:paraId="16FB0DBD" w14:textId="77777777" w:rsidR="008A49B6" w:rsidRPr="00BD6F46" w:rsidRDefault="008A49B6" w:rsidP="008A49B6">
      <w:pPr>
        <w:pStyle w:val="B1"/>
      </w:pPr>
      <w:r w:rsidRPr="00BD6F46">
        <w:t xml:space="preserve">1.  NF (CTF)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Pr="00BD6F46">
        <w:t xml:space="preserve"> request to the </w:t>
      </w:r>
      <w:r w:rsidRPr="00BD6F46">
        <w:rPr>
          <w:rFonts w:hint="eastAsia"/>
        </w:rPr>
        <w:t>CHF</w:t>
      </w:r>
      <w:r w:rsidRPr="00BD6F46">
        <w:t xml:space="preserve"> to create resource for charging. </w:t>
      </w:r>
      <w:r>
        <w:t>R</w:t>
      </w:r>
      <w:r w:rsidRPr="00BD6F46">
        <w:t xml:space="preserve">equested quota and notification URI for </w:t>
      </w:r>
      <w:proofErr w:type="spellStart"/>
      <w:r w:rsidRPr="00BD6F46">
        <w:t>Nchf_ConvergedCharging_Notify</w:t>
      </w:r>
      <w:proofErr w:type="spellEnd"/>
      <w:r w:rsidRPr="00BD6F46">
        <w:t xml:space="preserve"> service operation are included in the request body.</w:t>
      </w:r>
    </w:p>
    <w:p w14:paraId="384ABBC4" w14:textId="77777777" w:rsidR="008A49B6" w:rsidRPr="00BD6F46" w:rsidRDefault="008A49B6" w:rsidP="008A49B6">
      <w:pPr>
        <w:pStyle w:val="B1"/>
      </w:pPr>
      <w:r w:rsidRPr="00BD6F46">
        <w:t xml:space="preserve">2a.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and the allocated quota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3630E463" w14:textId="314DCE60" w:rsidR="00CB379C" w:rsidRPr="008A49B6" w:rsidRDefault="008A49B6" w:rsidP="00C66333">
      <w:pPr>
        <w:pStyle w:val="B1"/>
      </w:pPr>
      <w:r w:rsidRPr="00BD6F46">
        <w:t>2b.</w:t>
      </w:r>
      <w:r w:rsidRPr="00BD6F46">
        <w:tab/>
        <w:t xml:space="preserve">On failure or redirection, one of the HTTP status code listed in Table 6.1.3.2.3.1-3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Pr="00BD6F46">
        <w:rPr>
          <w:rFonts w:hint="eastAsia"/>
        </w:rPr>
        <w:t>6.1.7</w:t>
      </w:r>
      <w:r w:rsidRPr="00BD6F46">
        <w:t>.3-1.</w:t>
      </w:r>
      <w:ins w:id="16" w:author="Huawei-2" w:date="2021-08-13T11:50:00Z">
        <w:r w:rsidR="00085D83">
          <w:t xml:space="preserve"> If</w:t>
        </w:r>
        <w:r w:rsidR="00085D83" w:rsidRPr="00F074BD">
          <w:t xml:space="preserve"> </w:t>
        </w:r>
        <w:r w:rsidR="00085D83" w:rsidRPr="0002737F">
          <w:t xml:space="preserve">the received HTTP </w:t>
        </w:r>
        <w:r w:rsidR="00085D83">
          <w:t>POST</w:t>
        </w:r>
        <w:r w:rsidR="00085D83" w:rsidRPr="0002737F">
          <w:t xml:space="preserve"> request needs to be redirected, a HTTP </w:t>
        </w:r>
        <w:r w:rsidR="00085D83">
          <w:t>3xx</w:t>
        </w:r>
        <w:r w:rsidR="00085D83" w:rsidRPr="0002737F">
          <w:t xml:space="preserve"> response </w:t>
        </w:r>
        <w:r w:rsidR="00085D83">
          <w:t>shall be sent</w:t>
        </w:r>
        <w:r w:rsidR="00085D83" w:rsidRPr="0002737F">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0FC2" w14:paraId="535A40E5"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8C1DA7" w14:textId="15306E1C" w:rsidR="006B0FC2" w:rsidRDefault="006B0FC2"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CFF4585" w14:textId="77777777" w:rsidR="00AA09B9" w:rsidRPr="00BD6F46" w:rsidRDefault="00AA09B9" w:rsidP="00AA09B9">
      <w:pPr>
        <w:pStyle w:val="4"/>
        <w:rPr>
          <w:lang w:val="en-US" w:eastAsia="zh-CN"/>
        </w:rPr>
      </w:pPr>
      <w:bookmarkStart w:id="17" w:name="_Toc20227230"/>
      <w:bookmarkStart w:id="18" w:name="_Toc27749461"/>
      <w:bookmarkStart w:id="19" w:name="_Toc28709388"/>
      <w:bookmarkStart w:id="20" w:name="_Toc44671007"/>
      <w:bookmarkStart w:id="21" w:name="_Toc51918915"/>
      <w:bookmarkStart w:id="22" w:name="_Toc75164292"/>
      <w:r w:rsidRPr="00BD6F46">
        <w:rPr>
          <w:lang w:val="en-US" w:eastAsia="zh-CN"/>
        </w:rPr>
        <w:t>5.2.2.3</w:t>
      </w:r>
      <w:r w:rsidRPr="00BD6F46">
        <w:rPr>
          <w:lang w:val="en-US" w:eastAsia="zh-CN"/>
        </w:rPr>
        <w:tab/>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lang w:eastAsia="zh-CN"/>
        </w:rPr>
        <w:t xml:space="preserve"> </w:t>
      </w:r>
      <w:r w:rsidRPr="00BD6F46">
        <w:t>Operation</w:t>
      </w:r>
      <w:bookmarkEnd w:id="17"/>
      <w:bookmarkEnd w:id="18"/>
      <w:bookmarkEnd w:id="19"/>
      <w:bookmarkEnd w:id="20"/>
      <w:bookmarkEnd w:id="21"/>
      <w:bookmarkEnd w:id="22"/>
    </w:p>
    <w:p w14:paraId="281AC467" w14:textId="77777777" w:rsidR="00AA09B9" w:rsidRPr="00BD6F46" w:rsidRDefault="00AA09B9" w:rsidP="00AA09B9">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25ED6907" w14:textId="77777777" w:rsidR="00AA09B9" w:rsidRPr="00BD6F46" w:rsidRDefault="00AA09B9" w:rsidP="00AA09B9">
      <w:pPr>
        <w:rPr>
          <w:lang w:eastAsia="zh-CN"/>
        </w:rPr>
      </w:pPr>
      <w:r w:rsidRPr="00BD6F46">
        <w:rPr>
          <w:lang w:eastAsia="zh-CN"/>
        </w:rPr>
        <w:t xml:space="preserve">The following procedures using the </w:t>
      </w:r>
      <w:proofErr w:type="spellStart"/>
      <w:r w:rsidRPr="00BD6F46">
        <w:rPr>
          <w:lang w:eastAsia="zh-CN"/>
        </w:rPr>
        <w:t>N</w:t>
      </w:r>
      <w:r w:rsidRPr="00BD6F46">
        <w:rPr>
          <w:rFonts w:hint="eastAsia"/>
          <w:lang w:eastAsia="zh-CN"/>
        </w:rPr>
        <w:t>chf</w:t>
      </w:r>
      <w:r w:rsidRPr="00BD6F46">
        <w:rPr>
          <w:lang w:eastAsia="zh-CN"/>
        </w:rPr>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are supported:</w:t>
      </w:r>
    </w:p>
    <w:p w14:paraId="1FE30192" w14:textId="77777777" w:rsidR="00AA09B9" w:rsidRPr="00BD6F46" w:rsidRDefault="00AA09B9" w:rsidP="00AA09B9">
      <w:pPr>
        <w:pStyle w:val="B1"/>
      </w:pPr>
      <w:r w:rsidRPr="00BD6F46">
        <w:rPr>
          <w:rFonts w:hint="eastAsia"/>
        </w:rPr>
        <w:t>-</w:t>
      </w:r>
      <w:r w:rsidRPr="00BD6F46">
        <w:rPr>
          <w:rFonts w:hint="eastAsia"/>
        </w:rPr>
        <w:tab/>
      </w:r>
      <w:r w:rsidRPr="00BD6F46">
        <w:t xml:space="preserve">the granted service units for one </w:t>
      </w:r>
      <w:r w:rsidRPr="00BD6F46">
        <w:rPr>
          <w:rFonts w:hint="eastAsia"/>
        </w:rPr>
        <w:t>rating group</w:t>
      </w:r>
      <w:r w:rsidRPr="00BD6F46">
        <w:t xml:space="preserve"> are spent</w:t>
      </w:r>
    </w:p>
    <w:p w14:paraId="62BFF137" w14:textId="77777777" w:rsidR="00AA09B9" w:rsidRPr="00BD6F46" w:rsidRDefault="00AA09B9" w:rsidP="00AA09B9">
      <w:pPr>
        <w:pStyle w:val="B1"/>
      </w:pPr>
      <w:r w:rsidRPr="00BD6F46">
        <w:rPr>
          <w:rFonts w:hint="eastAsia"/>
        </w:rPr>
        <w:t>-</w:t>
      </w:r>
      <w:r w:rsidRPr="00BD6F46">
        <w:rPr>
          <w:rFonts w:hint="eastAsia"/>
        </w:rPr>
        <w:tab/>
      </w:r>
      <w:r w:rsidRPr="00BD6F46">
        <w:t xml:space="preserve">expiry </w:t>
      </w:r>
      <w:r w:rsidRPr="00BD6F46">
        <w:rPr>
          <w:rFonts w:hint="eastAsia"/>
        </w:rPr>
        <w:t xml:space="preserve">of granted service </w:t>
      </w:r>
      <w:r w:rsidRPr="00BD6F46">
        <w:t>units'</w:t>
      </w:r>
      <w:r w:rsidRPr="00BD6F46">
        <w:rPr>
          <w:rFonts w:hint="eastAsia"/>
        </w:rPr>
        <w:t xml:space="preserve"> v</w:t>
      </w:r>
      <w:r w:rsidRPr="00BD6F46">
        <w:t>alidity</w:t>
      </w:r>
      <w:r w:rsidRPr="00BD6F46">
        <w:rPr>
          <w:rFonts w:hint="eastAsia"/>
        </w:rPr>
        <w:t xml:space="preserve"> t</w:t>
      </w:r>
      <w:r w:rsidRPr="00BD6F46">
        <w:t>ime</w:t>
      </w:r>
    </w:p>
    <w:p w14:paraId="7895A724" w14:textId="77777777" w:rsidR="00AA09B9" w:rsidRPr="00BD6F46" w:rsidRDefault="00AA09B9" w:rsidP="00AA09B9">
      <w:pPr>
        <w:pStyle w:val="B1"/>
      </w:pPr>
      <w:r w:rsidRPr="00BD6F46">
        <w:rPr>
          <w:rFonts w:hint="eastAsia"/>
        </w:rPr>
        <w:t>-</w:t>
      </w:r>
      <w:r w:rsidRPr="00BD6F46">
        <w:rPr>
          <w:rFonts w:hint="eastAsia"/>
        </w:rPr>
        <w:tab/>
        <w:t>charging</w:t>
      </w:r>
      <w:r w:rsidRPr="00BD6F46">
        <w:t xml:space="preserve"> events</w:t>
      </w:r>
      <w:r w:rsidRPr="00BD6F46">
        <w:rPr>
          <w:rFonts w:hint="eastAsia"/>
        </w:rPr>
        <w:t xml:space="preserve"> occur</w:t>
      </w:r>
      <w:r w:rsidRPr="00BD6F46">
        <w:t xml:space="preserve">, which might affect the rating of the current service </w:t>
      </w:r>
    </w:p>
    <w:p w14:paraId="2039F9F4" w14:textId="77777777" w:rsidR="00AA09B9" w:rsidRPr="00BD6F46" w:rsidRDefault="00AA09B9" w:rsidP="00AA09B9">
      <w:pPr>
        <w:pStyle w:val="B1"/>
      </w:pPr>
      <w:r w:rsidRPr="00BD6F46">
        <w:rPr>
          <w:rFonts w:hint="eastAsia"/>
        </w:rPr>
        <w:t>-</w:t>
      </w:r>
      <w:r w:rsidRPr="00BD6F46">
        <w:rPr>
          <w:rFonts w:hint="eastAsia"/>
        </w:rPr>
        <w:tab/>
        <w:t>receiving re-authorizatio</w:t>
      </w:r>
      <w:r w:rsidRPr="00BD6F46">
        <w:t xml:space="preserve">n </w:t>
      </w:r>
      <w:r w:rsidRPr="00BD6F46">
        <w:rPr>
          <w:rFonts w:hint="eastAsia"/>
        </w:rPr>
        <w:t>notification from CHF</w:t>
      </w:r>
    </w:p>
    <w:p w14:paraId="6B36D271" w14:textId="77777777" w:rsidR="00AA09B9" w:rsidRPr="00BD6F46" w:rsidRDefault="00AA09B9" w:rsidP="00AA09B9">
      <w:pPr>
        <w:ind w:firstLine="284"/>
        <w:jc w:val="center"/>
      </w:pPr>
    </w:p>
    <w:p w14:paraId="313419DC" w14:textId="77777777" w:rsidR="00AA09B9" w:rsidRPr="00BD6F46" w:rsidRDefault="00AA09B9" w:rsidP="00AA09B9">
      <w:pPr>
        <w:pStyle w:val="TH"/>
      </w:pPr>
      <w:r>
        <w:object w:dxaOrig="8880" w:dyaOrig="2400" w14:anchorId="3E5E26B2">
          <v:shape id="_x0000_i1026" type="#_x0000_t75" style="width:444.15pt;height:120.15pt" o:ole="">
            <v:imagedata r:id="rId15" o:title=""/>
          </v:shape>
          <o:OLEObject Type="Embed" ProgID="VisioViewer.Viewer.1" ShapeID="_x0000_i1026" DrawAspect="Content" ObjectID="_1691827970" r:id="rId16"/>
        </w:object>
      </w:r>
    </w:p>
    <w:p w14:paraId="36D0DA79" w14:textId="77777777" w:rsidR="00AA09B9" w:rsidRPr="00BD6F46" w:rsidRDefault="00AA09B9" w:rsidP="00AA09B9">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3</w:t>
      </w:r>
      <w:r w:rsidRPr="00BD6F46">
        <w:t xml:space="preserve">-1: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lang w:eastAsia="zh-CN"/>
        </w:rPr>
        <w:t xml:space="preserve"> Service Operation</w:t>
      </w:r>
    </w:p>
    <w:p w14:paraId="055A2DBA" w14:textId="77777777" w:rsidR="00AA09B9" w:rsidRPr="00BD6F46" w:rsidRDefault="00AA09B9" w:rsidP="00AA09B9">
      <w:pPr>
        <w:pStyle w:val="B1"/>
      </w:pPr>
      <w:r w:rsidRPr="00BD6F46">
        <w:t xml:space="preserve">1. NF (CTF) sends a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proofErr w:type="spellStart"/>
      <w:r>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requested service unit and previous used service unit is</w:t>
      </w:r>
      <w:r w:rsidRPr="00BD6F46">
        <w:t xml:space="preserve"> included in the request body. </w:t>
      </w:r>
    </w:p>
    <w:p w14:paraId="6F98DCE8" w14:textId="77777777" w:rsidR="00AA09B9" w:rsidRPr="00BD6F46" w:rsidRDefault="00AA09B9" w:rsidP="00AA09B9">
      <w:pPr>
        <w:pStyle w:val="B1"/>
      </w:pPr>
      <w:r w:rsidRPr="00BD6F46">
        <w:t>2a. At successful operation, "20</w:t>
      </w:r>
      <w:r w:rsidRPr="00BD6F46">
        <w:rPr>
          <w:rFonts w:hint="eastAsia"/>
        </w:rPr>
        <w:t>0</w:t>
      </w:r>
      <w:r w:rsidRPr="00BD6F46">
        <w:t xml:space="preserve"> </w:t>
      </w:r>
      <w:r w:rsidRPr="00BD6F46">
        <w:rPr>
          <w:rFonts w:hint="eastAsia"/>
        </w:rPr>
        <w:t>OK</w:t>
      </w:r>
      <w:r w:rsidRPr="00BD6F46">
        <w:t xml:space="preserve">" response is returned. The </w:t>
      </w:r>
      <w:r w:rsidRPr="00BD6F46">
        <w:rPr>
          <w:rFonts w:hint="eastAsia"/>
        </w:rPr>
        <w:t>CHF</w:t>
      </w:r>
      <w:r w:rsidRPr="00BD6F46">
        <w:t xml:space="preserve"> includes </w:t>
      </w:r>
      <w:r w:rsidRPr="00BD6F46">
        <w:rPr>
          <w:rFonts w:hint="eastAsia"/>
        </w:rPr>
        <w:t>t</w:t>
      </w:r>
      <w:r w:rsidRPr="00BD6F46">
        <w:t xml:space="preserve">he </w:t>
      </w:r>
      <w:r w:rsidRPr="00BD6F46">
        <w:rPr>
          <w:rFonts w:hint="eastAsia"/>
        </w:rPr>
        <w:t>granted service unit</w:t>
      </w:r>
      <w:r w:rsidRPr="00BD6F46">
        <w:t xml:space="preserve"> in the "20</w:t>
      </w:r>
      <w:r w:rsidRPr="00BD6F46">
        <w:rPr>
          <w:rFonts w:hint="eastAsia"/>
        </w:rPr>
        <w:t>0</w:t>
      </w:r>
      <w:r w:rsidRPr="00BD6F46">
        <w:t xml:space="preserve"> </w:t>
      </w:r>
      <w:r w:rsidRPr="00BD6F46">
        <w:rPr>
          <w:rFonts w:hint="eastAsia"/>
        </w:rPr>
        <w:t>OK</w:t>
      </w:r>
      <w:r w:rsidRPr="00BD6F46">
        <w:t>" response</w:t>
      </w:r>
      <w:r w:rsidRPr="00BD6F46">
        <w:rPr>
          <w:rFonts w:hint="eastAsia"/>
        </w:rPr>
        <w:t>.</w:t>
      </w:r>
    </w:p>
    <w:p w14:paraId="67611597" w14:textId="340D2311" w:rsidR="00CB379C" w:rsidRPr="00CB379C" w:rsidRDefault="00AA09B9" w:rsidP="00DF699B">
      <w:pPr>
        <w:pStyle w:val="B1"/>
      </w:pPr>
      <w:r w:rsidRPr="00BD6F46">
        <w:t>2b.</w:t>
      </w:r>
      <w:r w:rsidRPr="00BD6F46">
        <w:tab/>
        <w:t xml:space="preserve">On failure or redirection, one of the HTTP status code listed in Table 6.1.3.3.4.2.2-2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Pr="00BD6F46">
        <w:rPr>
          <w:rFonts w:hint="eastAsia"/>
        </w:rPr>
        <w:t>6.1.7</w:t>
      </w:r>
      <w:r w:rsidRPr="00BD6F46">
        <w:t xml:space="preserve">.3-1. </w:t>
      </w:r>
      <w:ins w:id="23" w:author="Huawei-2" w:date="2021-08-13T11:51:00Z">
        <w:r w:rsidR="00F017FD">
          <w:t>If</w:t>
        </w:r>
        <w:r w:rsidR="00F017FD" w:rsidRPr="00F074BD">
          <w:t xml:space="preserve"> </w:t>
        </w:r>
        <w:r w:rsidR="00F017FD" w:rsidRPr="0002737F">
          <w:t xml:space="preserve">the received HTTP </w:t>
        </w:r>
        <w:r w:rsidR="00F017FD">
          <w:t>POST</w:t>
        </w:r>
        <w:r w:rsidR="00F017FD" w:rsidRPr="0002737F">
          <w:t xml:space="preserve"> request needs to be redirected, a HTTP </w:t>
        </w:r>
        <w:r w:rsidR="00F017FD">
          <w:t>3xx</w:t>
        </w:r>
        <w:r w:rsidR="00F017FD" w:rsidRPr="0002737F">
          <w:t xml:space="preserve"> response </w:t>
        </w:r>
        <w:r w:rsidR="00F017FD">
          <w:t>shall be sent</w:t>
        </w:r>
        <w:r w:rsidR="00F017FD" w:rsidRPr="0002737F">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6B51" w14:paraId="49C66829"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528509" w14:textId="77777777" w:rsidR="00C76B51" w:rsidRDefault="00C76B51"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40FFC26C" w14:textId="77777777" w:rsidR="00BC6247" w:rsidRPr="00BD6F46" w:rsidRDefault="00BC6247" w:rsidP="00BC6247">
      <w:pPr>
        <w:pStyle w:val="4"/>
        <w:rPr>
          <w:lang w:eastAsia="zh-CN"/>
        </w:rPr>
      </w:pPr>
      <w:bookmarkStart w:id="24" w:name="_Toc20227231"/>
      <w:bookmarkStart w:id="25" w:name="_Toc27749462"/>
      <w:bookmarkStart w:id="26" w:name="_Toc28709389"/>
      <w:bookmarkStart w:id="27" w:name="_Toc44671008"/>
      <w:bookmarkStart w:id="28" w:name="_Toc51918916"/>
      <w:bookmarkStart w:id="29" w:name="_Toc75164293"/>
      <w:r w:rsidRPr="00BD6F46">
        <w:rPr>
          <w:lang w:val="en-US" w:eastAsia="zh-CN"/>
        </w:rPr>
        <w:t>5.2.2</w:t>
      </w:r>
      <w:r w:rsidRPr="00BD6F46">
        <w:t>.</w:t>
      </w:r>
      <w:r w:rsidRPr="00BD6F46">
        <w:rPr>
          <w:lang w:eastAsia="zh-CN"/>
        </w:rPr>
        <w:t>4</w:t>
      </w:r>
      <w:r w:rsidRPr="00BD6F46">
        <w:tab/>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lang w:eastAsia="zh-CN"/>
        </w:rPr>
        <w:t xml:space="preserve"> </w:t>
      </w:r>
      <w:r w:rsidRPr="00BD6F46">
        <w:t>Operation</w:t>
      </w:r>
      <w:bookmarkEnd w:id="24"/>
      <w:bookmarkEnd w:id="25"/>
      <w:bookmarkEnd w:id="26"/>
      <w:bookmarkEnd w:id="27"/>
      <w:bookmarkEnd w:id="28"/>
      <w:bookmarkEnd w:id="29"/>
    </w:p>
    <w:p w14:paraId="2ED27A02" w14:textId="77777777" w:rsidR="00BC6247" w:rsidRPr="00BD6F46" w:rsidRDefault="00BC6247" w:rsidP="00BC6247">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provides means for NF (CTF) to terminate c</w:t>
      </w:r>
      <w:r w:rsidRPr="00BD6F46">
        <w:rPr>
          <w:rFonts w:hint="eastAsia"/>
          <w:lang w:eastAsia="zh-CN"/>
        </w:rPr>
        <w:t>harging</w:t>
      </w:r>
      <w:r w:rsidRPr="00BD6F46">
        <w:rPr>
          <w:lang w:eastAsia="zh-CN"/>
        </w:rPr>
        <w:t xml:space="preserve"> Session.</w:t>
      </w:r>
    </w:p>
    <w:p w14:paraId="5B9F7139" w14:textId="77777777" w:rsidR="00BC6247" w:rsidRPr="00BD6F46" w:rsidRDefault="00BC6247" w:rsidP="00BC6247">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are supported:</w:t>
      </w:r>
    </w:p>
    <w:p w14:paraId="0EC77106" w14:textId="77777777" w:rsidR="00BC6247" w:rsidRPr="00BD6F46" w:rsidRDefault="00BC6247" w:rsidP="00BC6247">
      <w:pPr>
        <w:pStyle w:val="B1"/>
        <w:rPr>
          <w:lang w:eastAsia="zh-CN"/>
        </w:rPr>
      </w:pPr>
      <w:r w:rsidRPr="00BD6F46">
        <w:t>-</w:t>
      </w:r>
      <w:r w:rsidRPr="00BD6F46">
        <w:tab/>
        <w:t xml:space="preserve">Expiry of </w:t>
      </w:r>
      <w:r>
        <w:t>unit count i</w:t>
      </w:r>
      <w:r w:rsidRPr="00523021">
        <w:t>nactivity</w:t>
      </w:r>
      <w:r w:rsidRPr="00BD6F46">
        <w:rPr>
          <w:rFonts w:hint="eastAsia"/>
          <w:lang w:eastAsia="zh-CN"/>
        </w:rPr>
        <w:t xml:space="preserve"> timer</w:t>
      </w:r>
      <w:r>
        <w:rPr>
          <w:lang w:eastAsia="zh-CN"/>
        </w:rPr>
        <w:t xml:space="preserve"> </w:t>
      </w:r>
      <w:r>
        <w:t>in NF Consumer</w:t>
      </w:r>
      <w:r w:rsidRPr="00BD6F46">
        <w:t>.</w:t>
      </w:r>
    </w:p>
    <w:p w14:paraId="1447BA71" w14:textId="77777777" w:rsidR="00BC6247" w:rsidRDefault="00BC6247" w:rsidP="00BC6247">
      <w:pPr>
        <w:pStyle w:val="B1"/>
      </w:pPr>
      <w:r w:rsidRPr="00BD6F46">
        <w:rPr>
          <w:rFonts w:hint="eastAsia"/>
          <w:lang w:eastAsia="zh-CN"/>
        </w:rPr>
        <w:t>-</w:t>
      </w:r>
      <w:r w:rsidRPr="00BD6F46">
        <w:rPr>
          <w:rFonts w:hint="eastAsia"/>
          <w:lang w:eastAsia="zh-CN"/>
        </w:rPr>
        <w:tab/>
        <w:t>A</w:t>
      </w:r>
      <w:r w:rsidRPr="00BD6F46">
        <w:rPr>
          <w:rFonts w:hint="eastAsia"/>
        </w:rPr>
        <w:t>bort notification is received from CHF.</w:t>
      </w:r>
    </w:p>
    <w:p w14:paraId="1EC82A90" w14:textId="77777777" w:rsidR="00BC6247" w:rsidRPr="00BD6F46" w:rsidRDefault="00BC6247" w:rsidP="00BC6247">
      <w:pPr>
        <w:pStyle w:val="B1"/>
      </w:pPr>
      <w:r>
        <w:t>-</w:t>
      </w:r>
      <w:r>
        <w:tab/>
        <w:t>Service termination in NF Consumer.</w:t>
      </w:r>
    </w:p>
    <w:p w14:paraId="0015A1EB" w14:textId="77777777" w:rsidR="00BC6247" w:rsidRPr="00BD6F46" w:rsidRDefault="00BC6247" w:rsidP="00BC6247">
      <w:pPr>
        <w:ind w:firstLine="284"/>
        <w:jc w:val="center"/>
      </w:pPr>
    </w:p>
    <w:p w14:paraId="58F17269" w14:textId="77777777" w:rsidR="00BC6247" w:rsidRPr="00BD6F46" w:rsidRDefault="00BC6247" w:rsidP="00BC6247">
      <w:pPr>
        <w:pStyle w:val="TH"/>
      </w:pPr>
      <w:r>
        <w:object w:dxaOrig="8881" w:dyaOrig="2535" w14:anchorId="183EEC66">
          <v:shape id="_x0000_i1027" type="#_x0000_t75" style="width:444.15pt;height:127.35pt" o:ole="">
            <v:imagedata r:id="rId17" o:title=""/>
          </v:shape>
          <o:OLEObject Type="Embed" ProgID="VisioViewer.Viewer.1" ShapeID="_x0000_i1027" DrawAspect="Content" ObjectID="_1691827971" r:id="rId18"/>
        </w:object>
      </w:r>
    </w:p>
    <w:p w14:paraId="41BF0F45" w14:textId="77777777" w:rsidR="00BC6247" w:rsidRPr="00BD6F46" w:rsidRDefault="00BC6247" w:rsidP="00BC6247">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4</w:t>
      </w:r>
      <w:r w:rsidRPr="00BD6F46">
        <w:t xml:space="preserve">-1: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lang w:eastAsia="zh-CN"/>
        </w:rPr>
        <w:t xml:space="preserve"> Service Operation</w:t>
      </w:r>
    </w:p>
    <w:p w14:paraId="59B9AB79" w14:textId="77777777" w:rsidR="00BC6247" w:rsidRPr="00BD6F46" w:rsidRDefault="00BC6247" w:rsidP="00BC6247">
      <w:pPr>
        <w:pStyle w:val="B1"/>
      </w:pPr>
      <w:r w:rsidRPr="00BD6F46">
        <w:t xml:space="preserve">1. NF(CTF)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rFonts w:hint="eastAsia"/>
        </w:rPr>
        <w:t xml:space="preserve"> </w:t>
      </w:r>
      <w:r w:rsidRPr="00BD6F46">
        <w:t xml:space="preserve">request to the </w:t>
      </w:r>
      <w:r w:rsidRPr="00BD6F46">
        <w:rPr>
          <w:rFonts w:hint="eastAsia"/>
        </w:rPr>
        <w:t>CHF</w:t>
      </w:r>
      <w:r w:rsidRPr="00BD6F46">
        <w:t>. The {</w:t>
      </w:r>
      <w:proofErr w:type="spellStart"/>
      <w:r>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42F41FE4" w14:textId="77777777" w:rsidR="00BC6247" w:rsidRPr="00BD6F46" w:rsidRDefault="00BC6247" w:rsidP="00BC6247">
      <w:pPr>
        <w:pStyle w:val="B1"/>
      </w:pPr>
      <w:r w:rsidRPr="00BD6F46">
        <w:t>2a.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7429D8D0" w14:textId="77777777" w:rsidR="00046363" w:rsidRPr="00BD6F46" w:rsidRDefault="00BC6247" w:rsidP="00046363">
      <w:pPr>
        <w:pStyle w:val="B1"/>
        <w:rPr>
          <w:ins w:id="30" w:author="Huawei-2" w:date="2021-08-13T11:52:00Z"/>
        </w:rPr>
      </w:pPr>
      <w:r w:rsidRPr="00BD6F46">
        <w:t>2b.</w:t>
      </w:r>
      <w:r w:rsidRPr="00BD6F46">
        <w:tab/>
        <w:t>On failure or redirection, one of the HTTP status code listed in Table 6.1.3.3.4.3.2-</w:t>
      </w:r>
      <w:r w:rsidRPr="00BD6F46">
        <w:rPr>
          <w:rFonts w:hint="eastAsia"/>
          <w:lang w:eastAsia="zh-CN"/>
        </w:rPr>
        <w:t>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w:t>
      </w:r>
      <w:r w:rsidRPr="00BD6F46">
        <w:lastRenderedPageBreak/>
        <w:t xml:space="preserve">of the application error listed in Table </w:t>
      </w:r>
      <w:r w:rsidRPr="00BD6F46">
        <w:rPr>
          <w:rFonts w:hint="eastAsia"/>
        </w:rPr>
        <w:t>6.1.7</w:t>
      </w:r>
      <w:r w:rsidRPr="00BD6F46">
        <w:t>.3-1.</w:t>
      </w:r>
      <w:ins w:id="31" w:author="Huawei-2" w:date="2021-08-13T11:52:00Z">
        <w:r w:rsidR="00046363">
          <w:t xml:space="preserve"> If</w:t>
        </w:r>
        <w:r w:rsidR="00046363" w:rsidRPr="00F074BD">
          <w:t xml:space="preserve"> </w:t>
        </w:r>
        <w:r w:rsidR="00046363" w:rsidRPr="0002737F">
          <w:t xml:space="preserve">the received HTTP </w:t>
        </w:r>
        <w:r w:rsidR="00046363">
          <w:t>POST</w:t>
        </w:r>
        <w:r w:rsidR="00046363" w:rsidRPr="0002737F">
          <w:t xml:space="preserve"> request needs to be redirected, a HTTP </w:t>
        </w:r>
        <w:r w:rsidR="00046363">
          <w:t>3xx</w:t>
        </w:r>
        <w:r w:rsidR="00046363" w:rsidRPr="0002737F">
          <w:t xml:space="preserve"> response </w:t>
        </w:r>
        <w:r w:rsidR="00046363">
          <w:t>shall be sent</w:t>
        </w:r>
        <w:r w:rsidR="00046363" w:rsidRPr="0002737F">
          <w:t>.</w:t>
        </w:r>
      </w:ins>
    </w:p>
    <w:p w14:paraId="40FE6F1E" w14:textId="77777777" w:rsidR="00CB379C" w:rsidRPr="007403DF" w:rsidRDefault="00CB379C" w:rsidP="00DF699B">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6B51" w14:paraId="4286A9A4"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B96C815" w14:textId="77777777" w:rsidR="00C76B51" w:rsidRDefault="00C76B51"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53C75133" w14:textId="77777777" w:rsidR="00515DD2" w:rsidRPr="00BD6F46" w:rsidRDefault="00515DD2" w:rsidP="00515DD2">
      <w:pPr>
        <w:pStyle w:val="4"/>
        <w:rPr>
          <w:lang w:eastAsia="zh-CN"/>
        </w:rPr>
      </w:pPr>
      <w:bookmarkStart w:id="32" w:name="_Toc20227232"/>
      <w:bookmarkStart w:id="33" w:name="_Toc27749463"/>
      <w:bookmarkStart w:id="34" w:name="_Toc28709390"/>
      <w:bookmarkStart w:id="35" w:name="_Toc44671009"/>
      <w:bookmarkStart w:id="36" w:name="_Toc51918917"/>
      <w:bookmarkStart w:id="37" w:name="_Toc75164294"/>
      <w:r w:rsidRPr="00BD6F46">
        <w:rPr>
          <w:lang w:val="en-US" w:eastAsia="zh-CN"/>
        </w:rPr>
        <w:t>5.2.2</w:t>
      </w:r>
      <w:r w:rsidRPr="00BD6F46">
        <w:t>.</w:t>
      </w:r>
      <w:r w:rsidRPr="00BD6F46">
        <w:rPr>
          <w:lang w:eastAsia="zh-CN"/>
        </w:rPr>
        <w:t>5</w:t>
      </w:r>
      <w:r w:rsidRPr="00BD6F46">
        <w:tab/>
      </w:r>
      <w:proofErr w:type="spellStart"/>
      <w:r w:rsidRPr="00BD6F46">
        <w:t>Nchf_ConvergedCharging_Notify</w:t>
      </w:r>
      <w:proofErr w:type="spellEnd"/>
      <w:r w:rsidRPr="00BD6F46">
        <w:t xml:space="preserve"> Operation</w:t>
      </w:r>
      <w:bookmarkEnd w:id="32"/>
      <w:bookmarkEnd w:id="33"/>
      <w:bookmarkEnd w:id="34"/>
      <w:bookmarkEnd w:id="35"/>
      <w:bookmarkEnd w:id="36"/>
      <w:bookmarkEnd w:id="37"/>
    </w:p>
    <w:p w14:paraId="2082ECCB" w14:textId="77777777" w:rsidR="00515DD2" w:rsidRPr="00BD6F46" w:rsidRDefault="00515DD2" w:rsidP="00515DD2">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t>Notify</w:t>
      </w:r>
      <w:proofErr w:type="spellEnd"/>
      <w:r w:rsidRPr="00BD6F46">
        <w:rPr>
          <w:lang w:eastAsia="zh-CN"/>
        </w:rPr>
        <w:t xml:space="preserve"> service operation provides means for CHF to notify the NF(CTF) to update or terminate c</w:t>
      </w:r>
      <w:r w:rsidRPr="00BD6F46">
        <w:rPr>
          <w:rFonts w:hint="eastAsia"/>
          <w:lang w:eastAsia="zh-CN"/>
        </w:rPr>
        <w:t>harging</w:t>
      </w:r>
      <w:r w:rsidRPr="00BD6F46">
        <w:rPr>
          <w:lang w:eastAsia="zh-CN"/>
        </w:rPr>
        <w:t xml:space="preserve"> of the PDU Session.</w:t>
      </w:r>
    </w:p>
    <w:p w14:paraId="59C2E45D" w14:textId="77777777" w:rsidR="00515DD2" w:rsidRPr="00BD6F46" w:rsidRDefault="00515DD2" w:rsidP="00515DD2">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_Notify</w:t>
      </w:r>
      <w:proofErr w:type="spellEnd"/>
      <w:r w:rsidRPr="00BD6F46">
        <w:rPr>
          <w:lang w:eastAsia="zh-CN"/>
        </w:rPr>
        <w:t xml:space="preserve"> service operation are supported:</w:t>
      </w:r>
    </w:p>
    <w:p w14:paraId="24BF9B9A" w14:textId="77777777" w:rsidR="00515DD2" w:rsidRPr="00BD6F46" w:rsidRDefault="00515DD2" w:rsidP="00515DD2">
      <w:pPr>
        <w:pStyle w:val="B1"/>
      </w:pPr>
      <w:r w:rsidRPr="00BD6F46">
        <w:rPr>
          <w:rFonts w:hint="eastAsia"/>
        </w:rPr>
        <w:t>-</w:t>
      </w:r>
      <w:r w:rsidRPr="00BD6F46">
        <w:rPr>
          <w:rFonts w:hint="eastAsia"/>
        </w:rPr>
        <w:tab/>
      </w:r>
      <w:r w:rsidRPr="00BD6F46">
        <w:t>CHF determines re-authorization</w:t>
      </w:r>
      <w:r w:rsidRPr="00BD6F46">
        <w:rPr>
          <w:rFonts w:hint="eastAsia"/>
        </w:rPr>
        <w:t>.</w:t>
      </w:r>
    </w:p>
    <w:p w14:paraId="65C13849" w14:textId="77777777" w:rsidR="00515DD2" w:rsidRPr="00BD6F46" w:rsidRDefault="00515DD2" w:rsidP="00515DD2">
      <w:pPr>
        <w:pStyle w:val="B1"/>
      </w:pPr>
      <w:r w:rsidRPr="00BD6F46">
        <w:t>-</w:t>
      </w:r>
      <w:r w:rsidRPr="00BD6F46">
        <w:tab/>
        <w:t>CHF determines abort of charging</w:t>
      </w:r>
      <w:r w:rsidRPr="00BD6F46">
        <w:rPr>
          <w:rFonts w:hint="eastAsia"/>
        </w:rPr>
        <w:t>.</w:t>
      </w:r>
    </w:p>
    <w:p w14:paraId="40994474" w14:textId="77777777" w:rsidR="00515DD2" w:rsidRPr="00BD6F46" w:rsidRDefault="00515DD2" w:rsidP="00515DD2">
      <w:pPr>
        <w:ind w:firstLine="284"/>
        <w:jc w:val="center"/>
      </w:pPr>
    </w:p>
    <w:p w14:paraId="52E3DA40" w14:textId="4C7AF375" w:rsidR="00515DD2" w:rsidRDefault="00515DD2" w:rsidP="00515DD2">
      <w:pPr>
        <w:pStyle w:val="TH"/>
        <w:rPr>
          <w:ins w:id="38" w:author="Huawei-2" w:date="2021-08-27T11:33:00Z"/>
        </w:rPr>
      </w:pPr>
      <w:del w:id="39" w:author="Huawei-2" w:date="2021-08-27T11:33:00Z">
        <w:r w:rsidDel="003E744E">
          <w:object w:dxaOrig="8880" w:dyaOrig="2460" w14:anchorId="14531E8A">
            <v:shape id="_x0000_i1028" type="#_x0000_t75" style="width:444.15pt;height:123.15pt" o:ole="">
              <v:imagedata r:id="rId19" o:title=""/>
            </v:shape>
            <o:OLEObject Type="Embed" ProgID="VisioViewer.Viewer.1" ShapeID="_x0000_i1028" DrawAspect="Content" ObjectID="_1691827972" r:id="rId20"/>
          </w:object>
        </w:r>
      </w:del>
    </w:p>
    <w:p w14:paraId="6FEAC0C3" w14:textId="1FC773AD" w:rsidR="003E744E" w:rsidRPr="00BD6F46" w:rsidRDefault="003E7691" w:rsidP="00515DD2">
      <w:pPr>
        <w:pStyle w:val="TH"/>
      </w:pPr>
      <w:ins w:id="40" w:author="Huawei-2" w:date="2021-08-27T11:40:00Z">
        <w:r>
          <w:rPr>
            <w:rFonts w:ascii="Times New Roman" w:eastAsia="宋体" w:hAnsi="Times New Roman"/>
          </w:rPr>
          <w:object w:dxaOrig="8895" w:dyaOrig="2475" w14:anchorId="2D6BE89C">
            <v:shape id="_x0000_i1029" type="#_x0000_t75" style="width:444.9pt;height:123.55pt" o:ole="">
              <v:imagedata r:id="rId21" o:title=""/>
            </v:shape>
            <o:OLEObject Type="Embed" ProgID="Visio.Drawing.11" ShapeID="_x0000_i1029" DrawAspect="Content" ObjectID="_1691827973" r:id="rId22"/>
          </w:object>
        </w:r>
      </w:ins>
    </w:p>
    <w:p w14:paraId="0A38A75D" w14:textId="77777777" w:rsidR="00515DD2" w:rsidRPr="00BD6F46" w:rsidRDefault="00515DD2" w:rsidP="00515DD2">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5</w:t>
      </w:r>
      <w:r w:rsidRPr="00BD6F46">
        <w:t xml:space="preserve">-1: </w:t>
      </w:r>
      <w:proofErr w:type="spellStart"/>
      <w:r w:rsidRPr="00BD6F46">
        <w:t>Nchf_ConvergedCharging_Notify</w:t>
      </w:r>
      <w:proofErr w:type="spellEnd"/>
      <w:r w:rsidRPr="00BD6F46">
        <w:t xml:space="preserve"> </w:t>
      </w:r>
      <w:r w:rsidRPr="00BD6F46">
        <w:rPr>
          <w:lang w:eastAsia="zh-CN"/>
        </w:rPr>
        <w:t>Service Operation</w:t>
      </w:r>
    </w:p>
    <w:p w14:paraId="3A7953A8" w14:textId="77777777" w:rsidR="00515DD2" w:rsidRPr="00BD6F46" w:rsidRDefault="00515DD2" w:rsidP="00515DD2">
      <w:pPr>
        <w:pStyle w:val="B1"/>
      </w:pPr>
      <w:r w:rsidRPr="00BD6F46">
        <w:t xml:space="preserve">1. The CHF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Notify</w:t>
      </w:r>
      <w:proofErr w:type="spellEnd"/>
      <w:r w:rsidRPr="00BD6F46">
        <w:rPr>
          <w:rFonts w:hint="eastAsia"/>
        </w:rPr>
        <w:t xml:space="preserve"> </w:t>
      </w:r>
      <w:r w:rsidRPr="00BD6F46">
        <w:t>request to the NF (CTF). The {</w:t>
      </w:r>
      <w:proofErr w:type="spellStart"/>
      <w:r w:rsidRPr="00BD6F46">
        <w:t>notifyUri</w:t>
      </w:r>
      <w:proofErr w:type="spellEnd"/>
      <w:r w:rsidRPr="00BD6F46">
        <w:t xml:space="preserve">} identifies the notification URI which is sent in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Pr="00BD6F46">
        <w:t xml:space="preserve"> request. The notification type</w:t>
      </w:r>
      <w:r w:rsidRPr="00BD6F46">
        <w:rPr>
          <w:rFonts w:hint="eastAsia"/>
        </w:rPr>
        <w:t xml:space="preserve"> is</w:t>
      </w:r>
      <w:r w:rsidRPr="00BD6F46">
        <w:t xml:space="preserve"> included in the request body.</w:t>
      </w:r>
    </w:p>
    <w:p w14:paraId="5B8B28B3" w14:textId="77777777" w:rsidR="00515DD2" w:rsidRPr="00BD6F46" w:rsidRDefault="00515DD2" w:rsidP="00515DD2">
      <w:pPr>
        <w:pStyle w:val="B1"/>
      </w:pPr>
      <w:r w:rsidRPr="00BD6F46">
        <w:t>2</w:t>
      </w:r>
      <w:r w:rsidRPr="007F2678">
        <w:t>a</w:t>
      </w:r>
      <w:r w:rsidRPr="00BD6F46">
        <w:t>. At successful operation, "20</w:t>
      </w:r>
      <w:r>
        <w:t>4</w:t>
      </w:r>
      <w:r w:rsidRPr="00BD6F46">
        <w:t xml:space="preserve"> </w:t>
      </w:r>
      <w:r>
        <w:t>No Content</w:t>
      </w:r>
      <w:r w:rsidRPr="00BD6F46">
        <w:t>" response is returned.</w:t>
      </w:r>
    </w:p>
    <w:p w14:paraId="04A53E9C" w14:textId="626DCC5D" w:rsidR="00515DD2" w:rsidRDefault="00515DD2" w:rsidP="00515DD2">
      <w:pPr>
        <w:pStyle w:val="B1"/>
      </w:pPr>
      <w:r w:rsidRPr="00BD6F46">
        <w:t xml:space="preserve">2b. On failure , one of the HTTP status code listed in Table 6.1.5.2.3.1-2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Pr="00BD6F46">
        <w:rPr>
          <w:rFonts w:hint="eastAsia"/>
        </w:rPr>
        <w:t>6.1.7</w:t>
      </w:r>
      <w:r w:rsidRPr="00BD6F46">
        <w:t>.3-1.</w:t>
      </w:r>
      <w:ins w:id="41" w:author="Huawei-2" w:date="2021-08-13T11:53:00Z">
        <w:r w:rsidR="007155B0" w:rsidRPr="007155B0">
          <w:t xml:space="preserve"> </w:t>
        </w:r>
        <w:r w:rsidR="007155B0">
          <w:t>If</w:t>
        </w:r>
        <w:r w:rsidR="007155B0" w:rsidRPr="00F074BD">
          <w:t xml:space="preserve"> </w:t>
        </w:r>
        <w:r w:rsidR="007155B0" w:rsidRPr="0002737F">
          <w:t xml:space="preserve">the received HTTP </w:t>
        </w:r>
        <w:r w:rsidR="007155B0">
          <w:t>POST</w:t>
        </w:r>
        <w:r w:rsidR="007155B0" w:rsidRPr="0002737F">
          <w:t xml:space="preserve"> request needs to be redirected, a HTTP </w:t>
        </w:r>
        <w:r w:rsidR="007155B0">
          <w:t>3xx</w:t>
        </w:r>
        <w:r w:rsidR="007155B0" w:rsidRPr="0002737F">
          <w:t xml:space="preserve"> response </w:t>
        </w:r>
        <w:r w:rsidR="007155B0">
          <w:t>shall be sent</w:t>
        </w:r>
        <w:r w:rsidR="007155B0" w:rsidRPr="0002737F">
          <w:t>.</w:t>
        </w:r>
      </w:ins>
    </w:p>
    <w:p w14:paraId="525FA982" w14:textId="77777777" w:rsidR="00515DD2" w:rsidRPr="00BD6F46" w:rsidRDefault="00515DD2" w:rsidP="00515DD2">
      <w:r w:rsidRPr="007B5CE3">
        <w:t xml:space="preserve">After successful operation, when the NF Service Consumer receives a Charging Notify Request while not waiting for any Charging Data Response from the CHF, CTF </w:t>
      </w:r>
      <w:r>
        <w:t xml:space="preserve">can </w:t>
      </w:r>
      <w:r w:rsidRPr="007B5CE3">
        <w:t>send a new Charging Data Request.</w:t>
      </w:r>
    </w:p>
    <w:p w14:paraId="17D69391" w14:textId="77777777" w:rsidR="002B06EA" w:rsidRPr="001F632B" w:rsidRDefault="002B06EA"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64502F2A"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E7E530" w14:textId="3C6BBB24" w:rsidR="002B06EA" w:rsidRDefault="00844C6A" w:rsidP="00C7500D">
            <w:pPr>
              <w:jc w:val="center"/>
              <w:rPr>
                <w:rFonts w:ascii="Arial" w:hAnsi="Arial" w:cs="Arial"/>
                <w:b/>
                <w:bCs/>
                <w:sz w:val="28"/>
                <w:szCs w:val="28"/>
                <w:lang w:val="en-US"/>
              </w:rPr>
            </w:pPr>
            <w:r>
              <w:rPr>
                <w:rFonts w:ascii="Arial" w:hAnsi="Arial" w:cs="Arial"/>
                <w:b/>
                <w:bCs/>
                <w:sz w:val="28"/>
                <w:szCs w:val="28"/>
                <w:lang w:val="en-US"/>
              </w:rPr>
              <w:lastRenderedPageBreak/>
              <w:t>End of</w:t>
            </w:r>
            <w:r w:rsidR="002B06EA">
              <w:rPr>
                <w:rFonts w:ascii="Arial" w:hAnsi="Arial" w:cs="Arial"/>
                <w:b/>
                <w:bCs/>
                <w:sz w:val="28"/>
                <w:szCs w:val="28"/>
                <w:lang w:val="en-US"/>
              </w:rPr>
              <w:t xml:space="preserve"> Change</w:t>
            </w:r>
          </w:p>
        </w:tc>
      </w:tr>
      <w:bookmarkEnd w:id="2"/>
      <w:bookmarkEnd w:id="3"/>
      <w:bookmarkEnd w:id="4"/>
      <w:bookmarkEnd w:id="5"/>
      <w:bookmarkEnd w:id="6"/>
      <w:bookmarkEnd w:id="7"/>
      <w:bookmarkEnd w:id="8"/>
      <w:bookmarkEnd w:id="9"/>
    </w:tbl>
    <w:p w14:paraId="336FC6CC" w14:textId="77777777" w:rsidR="003144F1" w:rsidRDefault="003144F1" w:rsidP="00F03C0E">
      <w:pPr>
        <w:pStyle w:val="2"/>
        <w:rPr>
          <w:noProof/>
        </w:rPr>
      </w:pPr>
    </w:p>
    <w:sectPr w:rsidR="003144F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13227" w14:textId="77777777" w:rsidR="004F458C" w:rsidRDefault="004F458C">
      <w:r>
        <w:separator/>
      </w:r>
    </w:p>
  </w:endnote>
  <w:endnote w:type="continuationSeparator" w:id="0">
    <w:p w14:paraId="6343C3FD" w14:textId="77777777" w:rsidR="004F458C" w:rsidRDefault="004F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F5CA3" w14:textId="77777777" w:rsidR="004F458C" w:rsidRDefault="004F458C">
      <w:r>
        <w:separator/>
      </w:r>
    </w:p>
  </w:footnote>
  <w:footnote w:type="continuationSeparator" w:id="0">
    <w:p w14:paraId="60435751" w14:textId="77777777" w:rsidR="004F458C" w:rsidRDefault="004F4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E11A17" w:rsidRDefault="00E11A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E11A17" w:rsidRDefault="00E11A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E11A17" w:rsidRDefault="00E11A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E11A17" w:rsidRDefault="00E11A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01CAF"/>
    <w:rsid w:val="00007E72"/>
    <w:rsid w:val="000116B7"/>
    <w:rsid w:val="00011986"/>
    <w:rsid w:val="000269D8"/>
    <w:rsid w:val="00046363"/>
    <w:rsid w:val="00085D83"/>
    <w:rsid w:val="000A1FA2"/>
    <w:rsid w:val="000A4841"/>
    <w:rsid w:val="000D6025"/>
    <w:rsid w:val="000F0E36"/>
    <w:rsid w:val="000F6063"/>
    <w:rsid w:val="00104416"/>
    <w:rsid w:val="00144CC4"/>
    <w:rsid w:val="00161099"/>
    <w:rsid w:val="00163D95"/>
    <w:rsid w:val="00173FDB"/>
    <w:rsid w:val="00182596"/>
    <w:rsid w:val="001E4FF5"/>
    <w:rsid w:val="001F632B"/>
    <w:rsid w:val="002228F6"/>
    <w:rsid w:val="00222983"/>
    <w:rsid w:val="00227E39"/>
    <w:rsid w:val="00235E3E"/>
    <w:rsid w:val="00236892"/>
    <w:rsid w:val="002440E2"/>
    <w:rsid w:val="00255EF7"/>
    <w:rsid w:val="002643E2"/>
    <w:rsid w:val="002679AD"/>
    <w:rsid w:val="0027547F"/>
    <w:rsid w:val="002819A6"/>
    <w:rsid w:val="00286182"/>
    <w:rsid w:val="0029361F"/>
    <w:rsid w:val="00295388"/>
    <w:rsid w:val="00295450"/>
    <w:rsid w:val="002A5AB3"/>
    <w:rsid w:val="002B06EA"/>
    <w:rsid w:val="002D0496"/>
    <w:rsid w:val="002E145B"/>
    <w:rsid w:val="00304424"/>
    <w:rsid w:val="00306244"/>
    <w:rsid w:val="00306948"/>
    <w:rsid w:val="00310A4E"/>
    <w:rsid w:val="003144F1"/>
    <w:rsid w:val="00322A01"/>
    <w:rsid w:val="00330AF2"/>
    <w:rsid w:val="00350773"/>
    <w:rsid w:val="00352557"/>
    <w:rsid w:val="00362FE1"/>
    <w:rsid w:val="003D2B2D"/>
    <w:rsid w:val="003E744E"/>
    <w:rsid w:val="003E7691"/>
    <w:rsid w:val="004505D4"/>
    <w:rsid w:val="00452658"/>
    <w:rsid w:val="00455F04"/>
    <w:rsid w:val="00467AD0"/>
    <w:rsid w:val="00470A89"/>
    <w:rsid w:val="00476BB7"/>
    <w:rsid w:val="004A043C"/>
    <w:rsid w:val="004A36F4"/>
    <w:rsid w:val="004B4111"/>
    <w:rsid w:val="004B65D7"/>
    <w:rsid w:val="004B72D3"/>
    <w:rsid w:val="004C790E"/>
    <w:rsid w:val="004D1AB2"/>
    <w:rsid w:val="004F458C"/>
    <w:rsid w:val="004F6FB8"/>
    <w:rsid w:val="005028A2"/>
    <w:rsid w:val="00515DD2"/>
    <w:rsid w:val="00523955"/>
    <w:rsid w:val="00533C28"/>
    <w:rsid w:val="00586B79"/>
    <w:rsid w:val="00586DA4"/>
    <w:rsid w:val="00593C56"/>
    <w:rsid w:val="005A5363"/>
    <w:rsid w:val="005C268C"/>
    <w:rsid w:val="005C33AE"/>
    <w:rsid w:val="005F1094"/>
    <w:rsid w:val="005F1DD2"/>
    <w:rsid w:val="00602F64"/>
    <w:rsid w:val="00625FC4"/>
    <w:rsid w:val="00636EE4"/>
    <w:rsid w:val="00637E32"/>
    <w:rsid w:val="0064121F"/>
    <w:rsid w:val="006902B3"/>
    <w:rsid w:val="006B0FC2"/>
    <w:rsid w:val="006C1264"/>
    <w:rsid w:val="006D5BBD"/>
    <w:rsid w:val="006D6139"/>
    <w:rsid w:val="006D74CB"/>
    <w:rsid w:val="006E3BD1"/>
    <w:rsid w:val="006E6CA8"/>
    <w:rsid w:val="007155B0"/>
    <w:rsid w:val="007216C5"/>
    <w:rsid w:val="007255D0"/>
    <w:rsid w:val="007403DF"/>
    <w:rsid w:val="00744C7D"/>
    <w:rsid w:val="00784735"/>
    <w:rsid w:val="00790109"/>
    <w:rsid w:val="007A5184"/>
    <w:rsid w:val="007B0261"/>
    <w:rsid w:val="007F72D1"/>
    <w:rsid w:val="008239AB"/>
    <w:rsid w:val="00844C6A"/>
    <w:rsid w:val="00860BA1"/>
    <w:rsid w:val="00875C98"/>
    <w:rsid w:val="00876284"/>
    <w:rsid w:val="008815C0"/>
    <w:rsid w:val="008821D0"/>
    <w:rsid w:val="008A0829"/>
    <w:rsid w:val="008A218A"/>
    <w:rsid w:val="008A49B6"/>
    <w:rsid w:val="008A577F"/>
    <w:rsid w:val="008A5800"/>
    <w:rsid w:val="008A6FEB"/>
    <w:rsid w:val="008B12CA"/>
    <w:rsid w:val="008C2F46"/>
    <w:rsid w:val="008C2F85"/>
    <w:rsid w:val="008C7362"/>
    <w:rsid w:val="008C7B1E"/>
    <w:rsid w:val="00901AEB"/>
    <w:rsid w:val="009106BE"/>
    <w:rsid w:val="00917114"/>
    <w:rsid w:val="00925088"/>
    <w:rsid w:val="00930E9D"/>
    <w:rsid w:val="009433A7"/>
    <w:rsid w:val="00950D53"/>
    <w:rsid w:val="0095740A"/>
    <w:rsid w:val="00964EAE"/>
    <w:rsid w:val="009D3801"/>
    <w:rsid w:val="009F7F40"/>
    <w:rsid w:val="00A15832"/>
    <w:rsid w:val="00A15AC2"/>
    <w:rsid w:val="00A32F0B"/>
    <w:rsid w:val="00A33C51"/>
    <w:rsid w:val="00A55AA5"/>
    <w:rsid w:val="00A56C95"/>
    <w:rsid w:val="00A6416B"/>
    <w:rsid w:val="00A65BF3"/>
    <w:rsid w:val="00A70768"/>
    <w:rsid w:val="00A718EB"/>
    <w:rsid w:val="00A858E9"/>
    <w:rsid w:val="00AA09B9"/>
    <w:rsid w:val="00AC610F"/>
    <w:rsid w:val="00B01898"/>
    <w:rsid w:val="00B14E25"/>
    <w:rsid w:val="00B33E5A"/>
    <w:rsid w:val="00B524E5"/>
    <w:rsid w:val="00B6485F"/>
    <w:rsid w:val="00B65A94"/>
    <w:rsid w:val="00B66128"/>
    <w:rsid w:val="00B71C43"/>
    <w:rsid w:val="00B9784B"/>
    <w:rsid w:val="00BB42FB"/>
    <w:rsid w:val="00BC6247"/>
    <w:rsid w:val="00BD1C0C"/>
    <w:rsid w:val="00C042A6"/>
    <w:rsid w:val="00C04602"/>
    <w:rsid w:val="00C47752"/>
    <w:rsid w:val="00C638B6"/>
    <w:rsid w:val="00C66333"/>
    <w:rsid w:val="00C7500D"/>
    <w:rsid w:val="00C76B51"/>
    <w:rsid w:val="00C83608"/>
    <w:rsid w:val="00CA1E08"/>
    <w:rsid w:val="00CB379C"/>
    <w:rsid w:val="00CD45F2"/>
    <w:rsid w:val="00CF7172"/>
    <w:rsid w:val="00D222EF"/>
    <w:rsid w:val="00D57B8F"/>
    <w:rsid w:val="00D60358"/>
    <w:rsid w:val="00D76A83"/>
    <w:rsid w:val="00DA464C"/>
    <w:rsid w:val="00DB2FAE"/>
    <w:rsid w:val="00DC25DD"/>
    <w:rsid w:val="00DE0AC9"/>
    <w:rsid w:val="00DE77C8"/>
    <w:rsid w:val="00DF0BEB"/>
    <w:rsid w:val="00DF36EB"/>
    <w:rsid w:val="00DF699B"/>
    <w:rsid w:val="00E11A17"/>
    <w:rsid w:val="00E22D1C"/>
    <w:rsid w:val="00E5280D"/>
    <w:rsid w:val="00E53C49"/>
    <w:rsid w:val="00E60912"/>
    <w:rsid w:val="00E618C5"/>
    <w:rsid w:val="00E63F43"/>
    <w:rsid w:val="00EB1566"/>
    <w:rsid w:val="00EB473A"/>
    <w:rsid w:val="00ED1611"/>
    <w:rsid w:val="00ED2782"/>
    <w:rsid w:val="00ED63DE"/>
    <w:rsid w:val="00EE0D12"/>
    <w:rsid w:val="00EE5547"/>
    <w:rsid w:val="00EF5232"/>
    <w:rsid w:val="00F017FD"/>
    <w:rsid w:val="00F03C0E"/>
    <w:rsid w:val="00F074BD"/>
    <w:rsid w:val="00F07B29"/>
    <w:rsid w:val="00F138E2"/>
    <w:rsid w:val="00F170E1"/>
    <w:rsid w:val="00F234D8"/>
    <w:rsid w:val="00F350B6"/>
    <w:rsid w:val="00F42896"/>
    <w:rsid w:val="00F86850"/>
    <w:rsid w:val="00F9715A"/>
    <w:rsid w:val="00FB3953"/>
    <w:rsid w:val="00FF09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qFormat/>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7107-1653-4685-8B89-036A25E3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1101</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Huawei-CS</cp:lastModifiedBy>
  <cp:revision>8</cp:revision>
  <cp:lastPrinted>1899-12-31T23:00:00Z</cp:lastPrinted>
  <dcterms:created xsi:type="dcterms:W3CDTF">2021-08-30T03:23:00Z</dcterms:created>
  <dcterms:modified xsi:type="dcterms:W3CDTF">2021-08-30T03:24:00Z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(3)YoSiIK/kEd4yimHEr96Qrpj8vI1JgOlc0Rrq76B4teHiA/B3jeJKg6JKtQbrMOndG2MrNpN6
WTQvzRT2Gwxa+UrjxBWsn4O2Qwwm/zQkF6GWu1Ivd5mFk/GnC22Nu0IzvX8bcE1ZfAdwS8Jw
HQAtXMhPQ1yl0x2ZT3GX2JVDwAVW2SL4IiHy4xdFO/XFH3KwS0GKOK9YXVD84d5gFaW0UlNv
8uMjU54O3JsyumdIwz</vt:lpwstr>
  </property>
  <property fmtid="{D5CDD505-2E9C-101B-9397-08002B2CF9AE}" pid="22" name="_2015_ms_pID_7253431">
    <vt:lpwstr>oKVefsb0dD9ZvM63kO9eN2S4k0l5k2hj1QPQkYvqjnkyWKuxj232Rr
U7XNZBUTmTk5NcWTfMA9/zWoR/nnZZvtHzI5SwsILyKcaPngXvPbjF+shRfj8pOzWZaX0UJs
KtHfVhQOhdmO7NublUaoD4SCPDdJhXq0aK8cbxsFmooRdwGL92tIpZibl4r6vBwpTecQsz5Y
g0IMKyRbmTxQG0hoLQQeqj4TzUXLua+r46D0</vt:lpwstr>
  </property>
  <property fmtid="{D5CDD505-2E9C-101B-9397-08002B2CF9AE}" pid="23" name="_2015_ms_pID_7253432">
    <vt:lpwstr>Yg==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1630291671</vt:lpwstr>
  </property>
</Properties>
</file>