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853ADE" w14:textId="7C098439" w:rsidR="00DF36EB" w:rsidRDefault="00DF36EB" w:rsidP="00970639">
      <w:pPr>
        <w:pStyle w:val="CRCoverPage"/>
        <w:tabs>
          <w:tab w:val="right" w:pos="9639"/>
        </w:tabs>
        <w:spacing w:after="0"/>
        <w:rPr>
          <w:b/>
          <w:i/>
          <w:noProof/>
          <w:sz w:val="28"/>
        </w:rPr>
      </w:pPr>
      <w:r>
        <w:rPr>
          <w:b/>
          <w:noProof/>
          <w:sz w:val="24"/>
        </w:rPr>
        <w:t>3GPP TSG-SA5 Meeting #138-e</w:t>
      </w:r>
      <w:r>
        <w:rPr>
          <w:b/>
          <w:i/>
          <w:noProof/>
          <w:sz w:val="24"/>
        </w:rPr>
        <w:t xml:space="preserve"> </w:t>
      </w:r>
      <w:r>
        <w:rPr>
          <w:b/>
          <w:i/>
          <w:noProof/>
          <w:sz w:val="28"/>
        </w:rPr>
        <w:tab/>
        <w:t>S5-21</w:t>
      </w:r>
      <w:r w:rsidR="002D0496">
        <w:rPr>
          <w:b/>
          <w:i/>
          <w:noProof/>
          <w:sz w:val="28"/>
        </w:rPr>
        <w:t>4337</w:t>
      </w:r>
    </w:p>
    <w:p w14:paraId="42303FB3" w14:textId="77777777" w:rsidR="00DF36EB" w:rsidRPr="0068622F" w:rsidRDefault="00DF36EB" w:rsidP="00DF36EB">
      <w:pPr>
        <w:pStyle w:val="CRCoverPage"/>
        <w:outlineLvl w:val="0"/>
        <w:rPr>
          <w:b/>
          <w:bCs/>
          <w:noProof/>
          <w:sz w:val="24"/>
        </w:rPr>
      </w:pPr>
      <w:r w:rsidRPr="0068622F">
        <w:rPr>
          <w:b/>
          <w:bCs/>
          <w:sz w:val="24"/>
        </w:rPr>
        <w:t>e-meeting, 23 - 31 August 2021</w:t>
      </w:r>
      <w:r w:rsidRPr="00F327B1">
        <w:rPr>
          <w:noProof/>
          <w:sz w:val="18"/>
        </w:rPr>
        <w:t xml:space="preserve"> </w:t>
      </w:r>
      <w:r>
        <w:rPr>
          <w:noProof/>
          <w:sz w:val="18"/>
        </w:rPr>
        <w:tab/>
      </w:r>
      <w:r>
        <w:rPr>
          <w:noProof/>
          <w:sz w:val="18"/>
        </w:rPr>
        <w:tab/>
      </w:r>
      <w:r>
        <w:rPr>
          <w:noProof/>
          <w:sz w:val="18"/>
        </w:rPr>
        <w:tab/>
      </w:r>
      <w:r>
        <w:rPr>
          <w:noProof/>
          <w:sz w:val="18"/>
        </w:rPr>
        <w:tab/>
      </w:r>
      <w:r>
        <w:rPr>
          <w:noProof/>
          <w:sz w:val="18"/>
        </w:rPr>
        <w:tab/>
      </w:r>
      <w:r>
        <w:rPr>
          <w:noProof/>
          <w:sz w:val="18"/>
        </w:rPr>
        <w:tab/>
      </w:r>
      <w:r>
        <w:rPr>
          <w:noProof/>
          <w:sz w:val="18"/>
        </w:rPr>
        <w:tab/>
      </w:r>
      <w:r>
        <w:rPr>
          <w:noProof/>
          <w:sz w:val="18"/>
        </w:rPr>
        <w:tab/>
      </w:r>
      <w:r>
        <w:rPr>
          <w:noProof/>
          <w:sz w:val="18"/>
        </w:rPr>
        <w:tab/>
      </w:r>
      <w:r>
        <w:rPr>
          <w:noProof/>
          <w:sz w:val="18"/>
        </w:rPr>
        <w:tab/>
      </w:r>
      <w:r>
        <w:rPr>
          <w:noProof/>
          <w:sz w:val="18"/>
        </w:rPr>
        <w:tab/>
      </w:r>
      <w:r>
        <w:rPr>
          <w:noProof/>
          <w:sz w:val="18"/>
        </w:rPr>
        <w:tab/>
      </w:r>
      <w:r>
        <w:rPr>
          <w:noProof/>
          <w:sz w:val="18"/>
        </w:rPr>
        <w:tab/>
      </w:r>
      <w:r>
        <w:rPr>
          <w:noProof/>
          <w:sz w:val="18"/>
        </w:rPr>
        <w:tab/>
      </w:r>
      <w:r>
        <w:rPr>
          <w:noProof/>
          <w:sz w:val="18"/>
        </w:rPr>
        <w:tab/>
      </w:r>
      <w:r w:rsidRPr="0000002A">
        <w:rPr>
          <w:noProof/>
          <w:sz w:val="18"/>
        </w:rPr>
        <w:t>Revision of S5-20xxxx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57B8F" w14:paraId="30ACFBCA" w14:textId="77777777">
        <w:tc>
          <w:tcPr>
            <w:tcW w:w="9641" w:type="dxa"/>
            <w:gridSpan w:val="9"/>
            <w:tcBorders>
              <w:top w:val="single" w:sz="4" w:space="0" w:color="auto"/>
              <w:left w:val="single" w:sz="4" w:space="0" w:color="auto"/>
              <w:right w:val="single" w:sz="4" w:space="0" w:color="auto"/>
            </w:tcBorders>
          </w:tcPr>
          <w:p w14:paraId="311FEBFC" w14:textId="77777777" w:rsidR="00D57B8F" w:rsidRDefault="00455F04">
            <w:pPr>
              <w:pStyle w:val="CRCoverPage"/>
              <w:spacing w:after="0"/>
              <w:jc w:val="right"/>
              <w:rPr>
                <w:i/>
                <w:noProof/>
              </w:rPr>
            </w:pPr>
            <w:r>
              <w:rPr>
                <w:i/>
                <w:noProof/>
                <w:sz w:val="14"/>
              </w:rPr>
              <w:t>CR-Form-v12.1</w:t>
            </w:r>
          </w:p>
        </w:tc>
      </w:tr>
      <w:tr w:rsidR="00D57B8F" w14:paraId="0EA57E7B" w14:textId="77777777">
        <w:tc>
          <w:tcPr>
            <w:tcW w:w="9641" w:type="dxa"/>
            <w:gridSpan w:val="9"/>
            <w:tcBorders>
              <w:left w:val="single" w:sz="4" w:space="0" w:color="auto"/>
              <w:right w:val="single" w:sz="4" w:space="0" w:color="auto"/>
            </w:tcBorders>
          </w:tcPr>
          <w:p w14:paraId="774434AB" w14:textId="77777777" w:rsidR="00D57B8F" w:rsidRDefault="00455F04">
            <w:pPr>
              <w:pStyle w:val="CRCoverPage"/>
              <w:spacing w:after="0"/>
              <w:jc w:val="center"/>
              <w:rPr>
                <w:noProof/>
              </w:rPr>
            </w:pPr>
            <w:r>
              <w:rPr>
                <w:b/>
                <w:noProof/>
                <w:sz w:val="32"/>
              </w:rPr>
              <w:t>CHANGE REQUEST</w:t>
            </w:r>
          </w:p>
        </w:tc>
      </w:tr>
      <w:tr w:rsidR="00D57B8F" w14:paraId="47F65571" w14:textId="77777777">
        <w:tc>
          <w:tcPr>
            <w:tcW w:w="9641" w:type="dxa"/>
            <w:gridSpan w:val="9"/>
            <w:tcBorders>
              <w:left w:val="single" w:sz="4" w:space="0" w:color="auto"/>
              <w:right w:val="single" w:sz="4" w:space="0" w:color="auto"/>
            </w:tcBorders>
          </w:tcPr>
          <w:p w14:paraId="7DF1FFFC" w14:textId="77777777" w:rsidR="00D57B8F" w:rsidRDefault="00D57B8F">
            <w:pPr>
              <w:pStyle w:val="CRCoverPage"/>
              <w:spacing w:after="0"/>
              <w:rPr>
                <w:noProof/>
                <w:sz w:val="8"/>
                <w:szCs w:val="8"/>
              </w:rPr>
            </w:pPr>
          </w:p>
        </w:tc>
      </w:tr>
      <w:tr w:rsidR="00D57B8F" w14:paraId="26E65F2B" w14:textId="77777777">
        <w:tc>
          <w:tcPr>
            <w:tcW w:w="142" w:type="dxa"/>
            <w:tcBorders>
              <w:left w:val="single" w:sz="4" w:space="0" w:color="auto"/>
            </w:tcBorders>
          </w:tcPr>
          <w:p w14:paraId="5038A34C" w14:textId="77777777" w:rsidR="00D57B8F" w:rsidRDefault="00D57B8F">
            <w:pPr>
              <w:pStyle w:val="CRCoverPage"/>
              <w:spacing w:after="0"/>
              <w:jc w:val="right"/>
              <w:rPr>
                <w:noProof/>
              </w:rPr>
            </w:pPr>
          </w:p>
        </w:tc>
        <w:tc>
          <w:tcPr>
            <w:tcW w:w="1559" w:type="dxa"/>
            <w:shd w:val="pct30" w:color="FFFF00" w:fill="auto"/>
          </w:tcPr>
          <w:p w14:paraId="27DD6CE2" w14:textId="74C6EB6A" w:rsidR="00D57B8F" w:rsidRDefault="00B65A94">
            <w:pPr>
              <w:pStyle w:val="CRCoverPage"/>
              <w:spacing w:after="0"/>
              <w:jc w:val="right"/>
              <w:rPr>
                <w:b/>
                <w:noProof/>
                <w:sz w:val="28"/>
              </w:rPr>
            </w:pPr>
            <w:r>
              <w:rPr>
                <w:b/>
                <w:noProof/>
                <w:sz w:val="28"/>
              </w:rPr>
              <w:t>32.291</w:t>
            </w:r>
          </w:p>
        </w:tc>
        <w:tc>
          <w:tcPr>
            <w:tcW w:w="709" w:type="dxa"/>
          </w:tcPr>
          <w:p w14:paraId="74A6DE82" w14:textId="77777777" w:rsidR="00D57B8F" w:rsidRDefault="00455F04">
            <w:pPr>
              <w:pStyle w:val="CRCoverPage"/>
              <w:spacing w:after="0"/>
              <w:jc w:val="center"/>
              <w:rPr>
                <w:noProof/>
              </w:rPr>
            </w:pPr>
            <w:r>
              <w:rPr>
                <w:b/>
                <w:noProof/>
                <w:sz w:val="28"/>
              </w:rPr>
              <w:t>CR</w:t>
            </w:r>
          </w:p>
        </w:tc>
        <w:tc>
          <w:tcPr>
            <w:tcW w:w="1276" w:type="dxa"/>
            <w:shd w:val="pct30" w:color="FFFF00" w:fill="auto"/>
          </w:tcPr>
          <w:p w14:paraId="40B31B36" w14:textId="6D1DEF81" w:rsidR="00D57B8F" w:rsidRDefault="00CD45F2" w:rsidP="004505D4">
            <w:pPr>
              <w:pStyle w:val="CRCoverPage"/>
              <w:spacing w:after="0"/>
              <w:jc w:val="center"/>
              <w:rPr>
                <w:noProof/>
              </w:rPr>
            </w:pPr>
            <w:r>
              <w:rPr>
                <w:b/>
                <w:noProof/>
                <w:sz w:val="28"/>
              </w:rPr>
              <w:t>0334</w:t>
            </w:r>
          </w:p>
        </w:tc>
        <w:tc>
          <w:tcPr>
            <w:tcW w:w="709" w:type="dxa"/>
          </w:tcPr>
          <w:p w14:paraId="3227B55E" w14:textId="77777777" w:rsidR="00D57B8F" w:rsidRDefault="00455F04">
            <w:pPr>
              <w:pStyle w:val="CRCoverPage"/>
              <w:tabs>
                <w:tab w:val="right" w:pos="625"/>
              </w:tabs>
              <w:spacing w:after="0"/>
              <w:jc w:val="center"/>
              <w:rPr>
                <w:noProof/>
              </w:rPr>
            </w:pPr>
            <w:r>
              <w:rPr>
                <w:b/>
                <w:bCs/>
                <w:noProof/>
                <w:sz w:val="28"/>
              </w:rPr>
              <w:t>rev</w:t>
            </w:r>
          </w:p>
        </w:tc>
        <w:tc>
          <w:tcPr>
            <w:tcW w:w="992" w:type="dxa"/>
            <w:shd w:val="pct30" w:color="FFFF00" w:fill="auto"/>
          </w:tcPr>
          <w:p w14:paraId="3865AD51" w14:textId="660ADBE8" w:rsidR="00D57B8F" w:rsidRDefault="00B65A94">
            <w:pPr>
              <w:pStyle w:val="CRCoverPage"/>
              <w:spacing w:after="0"/>
              <w:jc w:val="center"/>
              <w:rPr>
                <w:b/>
                <w:noProof/>
              </w:rPr>
            </w:pPr>
            <w:r>
              <w:rPr>
                <w:b/>
                <w:noProof/>
                <w:sz w:val="28"/>
              </w:rPr>
              <w:t>-</w:t>
            </w:r>
          </w:p>
        </w:tc>
        <w:tc>
          <w:tcPr>
            <w:tcW w:w="2410" w:type="dxa"/>
          </w:tcPr>
          <w:p w14:paraId="2FB6D1EC" w14:textId="77777777" w:rsidR="00D57B8F" w:rsidRDefault="00455F04">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13A007E1" w14:textId="190F84CB" w:rsidR="00D57B8F" w:rsidRDefault="00964EAE" w:rsidP="000116B7">
            <w:pPr>
              <w:pStyle w:val="CRCoverPage"/>
              <w:spacing w:after="0"/>
              <w:jc w:val="center"/>
              <w:rPr>
                <w:noProof/>
                <w:sz w:val="28"/>
                <w:lang w:eastAsia="zh-CN"/>
              </w:rPr>
            </w:pPr>
            <w:r w:rsidRPr="00964EAE">
              <w:rPr>
                <w:b/>
                <w:noProof/>
                <w:sz w:val="28"/>
              </w:rPr>
              <w:t>16.</w:t>
            </w:r>
            <w:r w:rsidR="000116B7">
              <w:rPr>
                <w:b/>
                <w:noProof/>
                <w:sz w:val="28"/>
              </w:rPr>
              <w:t>8</w:t>
            </w:r>
            <w:r w:rsidRPr="00964EAE">
              <w:rPr>
                <w:b/>
                <w:noProof/>
                <w:sz w:val="28"/>
              </w:rPr>
              <w:t>.</w:t>
            </w:r>
            <w:r w:rsidR="000116B7">
              <w:rPr>
                <w:b/>
                <w:noProof/>
                <w:sz w:val="28"/>
              </w:rPr>
              <w:t>1</w:t>
            </w:r>
          </w:p>
        </w:tc>
        <w:tc>
          <w:tcPr>
            <w:tcW w:w="143" w:type="dxa"/>
            <w:tcBorders>
              <w:right w:val="single" w:sz="4" w:space="0" w:color="auto"/>
            </w:tcBorders>
          </w:tcPr>
          <w:p w14:paraId="7D5AFE9A" w14:textId="77777777" w:rsidR="00D57B8F" w:rsidRDefault="00D57B8F">
            <w:pPr>
              <w:pStyle w:val="CRCoverPage"/>
              <w:spacing w:after="0"/>
              <w:rPr>
                <w:noProof/>
              </w:rPr>
            </w:pPr>
          </w:p>
        </w:tc>
      </w:tr>
      <w:tr w:rsidR="00D57B8F" w14:paraId="4E0CD920" w14:textId="77777777">
        <w:tc>
          <w:tcPr>
            <w:tcW w:w="9641" w:type="dxa"/>
            <w:gridSpan w:val="9"/>
            <w:tcBorders>
              <w:left w:val="single" w:sz="4" w:space="0" w:color="auto"/>
              <w:right w:val="single" w:sz="4" w:space="0" w:color="auto"/>
            </w:tcBorders>
          </w:tcPr>
          <w:p w14:paraId="6EDDCCF6" w14:textId="77777777" w:rsidR="00D57B8F" w:rsidRDefault="00D57B8F">
            <w:pPr>
              <w:pStyle w:val="CRCoverPage"/>
              <w:spacing w:after="0"/>
              <w:rPr>
                <w:noProof/>
              </w:rPr>
            </w:pPr>
          </w:p>
        </w:tc>
      </w:tr>
      <w:tr w:rsidR="00D57B8F" w14:paraId="3B1FEF97" w14:textId="77777777">
        <w:tc>
          <w:tcPr>
            <w:tcW w:w="9641" w:type="dxa"/>
            <w:gridSpan w:val="9"/>
            <w:tcBorders>
              <w:top w:val="single" w:sz="4" w:space="0" w:color="auto"/>
            </w:tcBorders>
          </w:tcPr>
          <w:p w14:paraId="5DF27FDB" w14:textId="77777777" w:rsidR="00D57B8F" w:rsidRDefault="00455F04">
            <w:pPr>
              <w:pStyle w:val="CRCoverPage"/>
              <w:spacing w:after="0"/>
              <w:jc w:val="center"/>
              <w:rPr>
                <w:rFonts w:cs="Arial"/>
                <w:i/>
                <w:noProof/>
              </w:rPr>
            </w:pPr>
            <w:r>
              <w:rPr>
                <w:rFonts w:cs="Arial"/>
                <w:i/>
                <w:noProof/>
              </w:rPr>
              <w:t xml:space="preserve">For </w:t>
            </w:r>
            <w:hyperlink r:id="rId9" w:anchor="_blank" w:history="1">
              <w:r>
                <w:rPr>
                  <w:rStyle w:val="aa"/>
                  <w:rFonts w:cs="Arial"/>
                  <w:b/>
                  <w:i/>
                  <w:noProof/>
                  <w:color w:val="FF0000"/>
                </w:rPr>
                <w:t>HE</w:t>
              </w:r>
              <w:bookmarkStart w:id="0" w:name="_Hlt497126619"/>
              <w:r>
                <w:rPr>
                  <w:rStyle w:val="aa"/>
                  <w:rFonts w:cs="Arial"/>
                  <w:b/>
                  <w:i/>
                  <w:noProof/>
                  <w:color w:val="FF0000"/>
                </w:rPr>
                <w:t>L</w:t>
              </w:r>
              <w:bookmarkEnd w:id="0"/>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a"/>
                  <w:rFonts w:cs="Arial"/>
                  <w:i/>
                  <w:noProof/>
                </w:rPr>
                <w:t>http://www.3gpp.org/Change-Requests</w:t>
              </w:r>
            </w:hyperlink>
            <w:r>
              <w:rPr>
                <w:rFonts w:cs="Arial"/>
                <w:i/>
                <w:noProof/>
              </w:rPr>
              <w:t>.</w:t>
            </w:r>
          </w:p>
        </w:tc>
      </w:tr>
      <w:tr w:rsidR="00D57B8F" w14:paraId="0D222687" w14:textId="77777777">
        <w:tc>
          <w:tcPr>
            <w:tcW w:w="9641" w:type="dxa"/>
            <w:gridSpan w:val="9"/>
          </w:tcPr>
          <w:p w14:paraId="5337576F" w14:textId="77777777" w:rsidR="00D57B8F" w:rsidRDefault="00D57B8F">
            <w:pPr>
              <w:pStyle w:val="CRCoverPage"/>
              <w:spacing w:after="0"/>
              <w:rPr>
                <w:noProof/>
                <w:sz w:val="8"/>
                <w:szCs w:val="8"/>
              </w:rPr>
            </w:pPr>
          </w:p>
        </w:tc>
      </w:tr>
    </w:tbl>
    <w:p w14:paraId="722CBD6A" w14:textId="77777777" w:rsidR="00D57B8F" w:rsidRDefault="00D57B8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57B8F" w14:paraId="2732545E" w14:textId="77777777">
        <w:tc>
          <w:tcPr>
            <w:tcW w:w="2835" w:type="dxa"/>
          </w:tcPr>
          <w:p w14:paraId="396B8A70" w14:textId="77777777" w:rsidR="00D57B8F" w:rsidRDefault="00455F04">
            <w:pPr>
              <w:pStyle w:val="CRCoverPage"/>
              <w:tabs>
                <w:tab w:val="right" w:pos="2751"/>
              </w:tabs>
              <w:spacing w:after="0"/>
              <w:rPr>
                <w:b/>
                <w:i/>
                <w:noProof/>
              </w:rPr>
            </w:pPr>
            <w:r>
              <w:rPr>
                <w:b/>
                <w:i/>
                <w:noProof/>
              </w:rPr>
              <w:t>Proposed change affects:</w:t>
            </w:r>
          </w:p>
        </w:tc>
        <w:tc>
          <w:tcPr>
            <w:tcW w:w="1418" w:type="dxa"/>
          </w:tcPr>
          <w:p w14:paraId="6DAAB923" w14:textId="77777777" w:rsidR="00D57B8F" w:rsidRDefault="00455F0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98D545F" w14:textId="77777777" w:rsidR="00D57B8F" w:rsidRDefault="00D57B8F">
            <w:pPr>
              <w:pStyle w:val="CRCoverPage"/>
              <w:spacing w:after="0"/>
              <w:jc w:val="center"/>
              <w:rPr>
                <w:b/>
                <w:caps/>
                <w:noProof/>
              </w:rPr>
            </w:pPr>
          </w:p>
        </w:tc>
        <w:tc>
          <w:tcPr>
            <w:tcW w:w="709" w:type="dxa"/>
            <w:tcBorders>
              <w:left w:val="single" w:sz="4" w:space="0" w:color="auto"/>
            </w:tcBorders>
          </w:tcPr>
          <w:p w14:paraId="4DEAA6A3" w14:textId="77777777" w:rsidR="00D57B8F" w:rsidRDefault="00455F0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E07AB28" w14:textId="77777777" w:rsidR="00D57B8F" w:rsidRDefault="00D57B8F">
            <w:pPr>
              <w:pStyle w:val="CRCoverPage"/>
              <w:spacing w:after="0"/>
              <w:jc w:val="center"/>
              <w:rPr>
                <w:b/>
                <w:caps/>
                <w:noProof/>
              </w:rPr>
            </w:pPr>
          </w:p>
        </w:tc>
        <w:tc>
          <w:tcPr>
            <w:tcW w:w="2126" w:type="dxa"/>
          </w:tcPr>
          <w:p w14:paraId="473E059B" w14:textId="77777777" w:rsidR="00D57B8F" w:rsidRDefault="00455F0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69F09D" w14:textId="77777777" w:rsidR="00D57B8F" w:rsidRDefault="00D57B8F">
            <w:pPr>
              <w:pStyle w:val="CRCoverPage"/>
              <w:spacing w:after="0"/>
              <w:jc w:val="center"/>
              <w:rPr>
                <w:b/>
                <w:caps/>
                <w:noProof/>
              </w:rPr>
            </w:pPr>
          </w:p>
        </w:tc>
        <w:tc>
          <w:tcPr>
            <w:tcW w:w="1418" w:type="dxa"/>
            <w:tcBorders>
              <w:left w:val="nil"/>
            </w:tcBorders>
          </w:tcPr>
          <w:p w14:paraId="484080B1" w14:textId="77777777" w:rsidR="00D57B8F" w:rsidRDefault="00455F0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D95CEFB" w14:textId="0178202F" w:rsidR="00D57B8F" w:rsidRDefault="00236892">
            <w:pPr>
              <w:pStyle w:val="CRCoverPage"/>
              <w:spacing w:after="0"/>
              <w:jc w:val="center"/>
              <w:rPr>
                <w:b/>
                <w:bCs/>
                <w:caps/>
                <w:noProof/>
                <w:lang w:eastAsia="zh-CN"/>
              </w:rPr>
            </w:pPr>
            <w:r>
              <w:rPr>
                <w:rFonts w:hint="eastAsia"/>
                <w:b/>
                <w:bCs/>
                <w:caps/>
                <w:noProof/>
                <w:lang w:eastAsia="zh-CN"/>
              </w:rPr>
              <w:t>X</w:t>
            </w:r>
          </w:p>
        </w:tc>
      </w:tr>
    </w:tbl>
    <w:p w14:paraId="50DB6440" w14:textId="77777777" w:rsidR="00D57B8F" w:rsidRDefault="00D57B8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57B8F" w14:paraId="5BC48A7A" w14:textId="77777777">
        <w:tc>
          <w:tcPr>
            <w:tcW w:w="9640" w:type="dxa"/>
            <w:gridSpan w:val="11"/>
          </w:tcPr>
          <w:p w14:paraId="0BA1DDBE" w14:textId="77777777" w:rsidR="00D57B8F" w:rsidRDefault="00D57B8F">
            <w:pPr>
              <w:pStyle w:val="CRCoverPage"/>
              <w:spacing w:after="0"/>
              <w:rPr>
                <w:noProof/>
                <w:sz w:val="8"/>
                <w:szCs w:val="8"/>
              </w:rPr>
            </w:pPr>
          </w:p>
        </w:tc>
      </w:tr>
      <w:tr w:rsidR="00D57B8F" w14:paraId="10C73FE1" w14:textId="77777777">
        <w:tc>
          <w:tcPr>
            <w:tcW w:w="1843" w:type="dxa"/>
            <w:tcBorders>
              <w:top w:val="single" w:sz="4" w:space="0" w:color="auto"/>
              <w:left w:val="single" w:sz="4" w:space="0" w:color="auto"/>
            </w:tcBorders>
          </w:tcPr>
          <w:p w14:paraId="1E015CF7" w14:textId="77777777" w:rsidR="00D57B8F" w:rsidRDefault="00455F0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5581FC3" w14:textId="6A194DDF" w:rsidR="00D57B8F" w:rsidRDefault="00930E9D" w:rsidP="00EE5547">
            <w:pPr>
              <w:pStyle w:val="CRCoverPage"/>
              <w:spacing w:after="0"/>
              <w:ind w:left="100"/>
              <w:rPr>
                <w:noProof/>
              </w:rPr>
            </w:pPr>
            <w:r>
              <w:t>Support of stateless CHFs</w:t>
            </w:r>
          </w:p>
        </w:tc>
      </w:tr>
      <w:tr w:rsidR="00D57B8F" w14:paraId="6BACACFE" w14:textId="77777777">
        <w:tc>
          <w:tcPr>
            <w:tcW w:w="1843" w:type="dxa"/>
            <w:tcBorders>
              <w:left w:val="single" w:sz="4" w:space="0" w:color="auto"/>
            </w:tcBorders>
          </w:tcPr>
          <w:p w14:paraId="46EA4B84" w14:textId="77777777" w:rsidR="00D57B8F" w:rsidRDefault="00D57B8F">
            <w:pPr>
              <w:pStyle w:val="CRCoverPage"/>
              <w:spacing w:after="0"/>
              <w:rPr>
                <w:b/>
                <w:i/>
                <w:noProof/>
                <w:sz w:val="8"/>
                <w:szCs w:val="8"/>
              </w:rPr>
            </w:pPr>
          </w:p>
        </w:tc>
        <w:tc>
          <w:tcPr>
            <w:tcW w:w="7797" w:type="dxa"/>
            <w:gridSpan w:val="10"/>
            <w:tcBorders>
              <w:right w:val="single" w:sz="4" w:space="0" w:color="auto"/>
            </w:tcBorders>
          </w:tcPr>
          <w:p w14:paraId="255FEA4F" w14:textId="77777777" w:rsidR="00D57B8F" w:rsidRDefault="00D57B8F">
            <w:pPr>
              <w:pStyle w:val="CRCoverPage"/>
              <w:spacing w:after="0"/>
              <w:rPr>
                <w:noProof/>
                <w:sz w:val="8"/>
                <w:szCs w:val="8"/>
              </w:rPr>
            </w:pPr>
          </w:p>
        </w:tc>
      </w:tr>
      <w:tr w:rsidR="00D57B8F" w14:paraId="07B7594B" w14:textId="77777777">
        <w:tc>
          <w:tcPr>
            <w:tcW w:w="1843" w:type="dxa"/>
            <w:tcBorders>
              <w:left w:val="single" w:sz="4" w:space="0" w:color="auto"/>
            </w:tcBorders>
          </w:tcPr>
          <w:p w14:paraId="5A757360" w14:textId="77777777" w:rsidR="00D57B8F" w:rsidRDefault="00455F0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6D80150" w14:textId="02187651" w:rsidR="00D57B8F" w:rsidRDefault="00A15AC2">
            <w:pPr>
              <w:pStyle w:val="CRCoverPage"/>
              <w:spacing w:after="0"/>
              <w:ind w:left="100"/>
              <w:rPr>
                <w:noProof/>
              </w:rPr>
            </w:pPr>
            <w:r>
              <w:rPr>
                <w:noProof/>
              </w:rPr>
              <w:t>Huawei</w:t>
            </w:r>
          </w:p>
        </w:tc>
      </w:tr>
      <w:tr w:rsidR="00D57B8F" w14:paraId="26730C4B" w14:textId="77777777">
        <w:tc>
          <w:tcPr>
            <w:tcW w:w="1843" w:type="dxa"/>
            <w:tcBorders>
              <w:left w:val="single" w:sz="4" w:space="0" w:color="auto"/>
            </w:tcBorders>
          </w:tcPr>
          <w:p w14:paraId="1FE9560F" w14:textId="77777777" w:rsidR="00D57B8F" w:rsidRDefault="00455F0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5973FAF" w14:textId="5BF1A559" w:rsidR="00D57B8F" w:rsidRDefault="00B65A94">
            <w:pPr>
              <w:pStyle w:val="CRCoverPage"/>
              <w:spacing w:after="0"/>
              <w:ind w:left="100"/>
              <w:rPr>
                <w:noProof/>
              </w:rPr>
            </w:pPr>
            <w:r>
              <w:t>SA5</w:t>
            </w:r>
          </w:p>
        </w:tc>
      </w:tr>
      <w:tr w:rsidR="00D57B8F" w14:paraId="3B5856E1" w14:textId="77777777">
        <w:tc>
          <w:tcPr>
            <w:tcW w:w="1843" w:type="dxa"/>
            <w:tcBorders>
              <w:left w:val="single" w:sz="4" w:space="0" w:color="auto"/>
            </w:tcBorders>
          </w:tcPr>
          <w:p w14:paraId="26AB6C6B" w14:textId="77777777" w:rsidR="00D57B8F" w:rsidRDefault="00D57B8F">
            <w:pPr>
              <w:pStyle w:val="CRCoverPage"/>
              <w:spacing w:after="0"/>
              <w:rPr>
                <w:b/>
                <w:i/>
                <w:noProof/>
                <w:sz w:val="8"/>
                <w:szCs w:val="8"/>
              </w:rPr>
            </w:pPr>
          </w:p>
        </w:tc>
        <w:tc>
          <w:tcPr>
            <w:tcW w:w="7797" w:type="dxa"/>
            <w:gridSpan w:val="10"/>
            <w:tcBorders>
              <w:right w:val="single" w:sz="4" w:space="0" w:color="auto"/>
            </w:tcBorders>
          </w:tcPr>
          <w:p w14:paraId="196B102D" w14:textId="77777777" w:rsidR="00D57B8F" w:rsidRDefault="00D57B8F">
            <w:pPr>
              <w:pStyle w:val="CRCoverPage"/>
              <w:spacing w:after="0"/>
              <w:rPr>
                <w:noProof/>
                <w:sz w:val="8"/>
                <w:szCs w:val="8"/>
              </w:rPr>
            </w:pPr>
          </w:p>
        </w:tc>
      </w:tr>
      <w:tr w:rsidR="00D57B8F" w14:paraId="1D52D142" w14:textId="77777777">
        <w:tc>
          <w:tcPr>
            <w:tcW w:w="1843" w:type="dxa"/>
            <w:tcBorders>
              <w:left w:val="single" w:sz="4" w:space="0" w:color="auto"/>
            </w:tcBorders>
          </w:tcPr>
          <w:p w14:paraId="4709C8FC" w14:textId="77777777" w:rsidR="00D57B8F" w:rsidRDefault="00455F04">
            <w:pPr>
              <w:pStyle w:val="CRCoverPage"/>
              <w:tabs>
                <w:tab w:val="right" w:pos="1759"/>
              </w:tabs>
              <w:spacing w:after="0"/>
              <w:rPr>
                <w:b/>
                <w:i/>
                <w:noProof/>
              </w:rPr>
            </w:pPr>
            <w:r>
              <w:rPr>
                <w:b/>
                <w:i/>
                <w:noProof/>
              </w:rPr>
              <w:t>Work item code:</w:t>
            </w:r>
          </w:p>
        </w:tc>
        <w:tc>
          <w:tcPr>
            <w:tcW w:w="3686" w:type="dxa"/>
            <w:gridSpan w:val="5"/>
            <w:shd w:val="pct30" w:color="FFFF00" w:fill="auto"/>
          </w:tcPr>
          <w:p w14:paraId="5D703DD1" w14:textId="25C3F4F2" w:rsidR="00D57B8F" w:rsidRDefault="00B65A94" w:rsidP="00F42896">
            <w:pPr>
              <w:pStyle w:val="CRCoverPage"/>
              <w:spacing w:after="0"/>
              <w:ind w:left="100"/>
              <w:rPr>
                <w:noProof/>
              </w:rPr>
            </w:pPr>
            <w:r>
              <w:rPr>
                <w:noProof/>
              </w:rPr>
              <w:t>TEI1</w:t>
            </w:r>
            <w:r w:rsidR="00F42896">
              <w:rPr>
                <w:noProof/>
              </w:rPr>
              <w:t>7</w:t>
            </w:r>
          </w:p>
        </w:tc>
        <w:tc>
          <w:tcPr>
            <w:tcW w:w="567" w:type="dxa"/>
            <w:tcBorders>
              <w:left w:val="nil"/>
            </w:tcBorders>
          </w:tcPr>
          <w:p w14:paraId="360065B3" w14:textId="77777777" w:rsidR="00D57B8F" w:rsidRDefault="00D57B8F">
            <w:pPr>
              <w:pStyle w:val="CRCoverPage"/>
              <w:spacing w:after="0"/>
              <w:ind w:right="100"/>
              <w:rPr>
                <w:noProof/>
              </w:rPr>
            </w:pPr>
          </w:p>
        </w:tc>
        <w:tc>
          <w:tcPr>
            <w:tcW w:w="1417" w:type="dxa"/>
            <w:gridSpan w:val="3"/>
            <w:tcBorders>
              <w:left w:val="nil"/>
            </w:tcBorders>
          </w:tcPr>
          <w:p w14:paraId="484A57A6" w14:textId="77777777" w:rsidR="00D57B8F" w:rsidRDefault="00455F0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7114A0D" w14:textId="6F4FA9BF" w:rsidR="00D57B8F" w:rsidRDefault="004A36F4" w:rsidP="004C790E">
            <w:pPr>
              <w:pStyle w:val="CRCoverPage"/>
              <w:spacing w:after="0"/>
              <w:ind w:left="100"/>
              <w:rPr>
                <w:noProof/>
              </w:rPr>
            </w:pPr>
            <w:r>
              <w:rPr>
                <w:noProof/>
              </w:rPr>
              <w:t>2021-</w:t>
            </w:r>
            <w:r w:rsidR="00B33E5A">
              <w:rPr>
                <w:noProof/>
              </w:rPr>
              <w:t>0</w:t>
            </w:r>
            <w:r w:rsidR="00B66128">
              <w:rPr>
                <w:noProof/>
              </w:rPr>
              <w:t>8</w:t>
            </w:r>
            <w:r w:rsidR="004C790E">
              <w:rPr>
                <w:noProof/>
              </w:rPr>
              <w:t>13</w:t>
            </w:r>
          </w:p>
        </w:tc>
      </w:tr>
      <w:tr w:rsidR="00D57B8F" w14:paraId="42129BE6" w14:textId="77777777">
        <w:tc>
          <w:tcPr>
            <w:tcW w:w="1843" w:type="dxa"/>
            <w:tcBorders>
              <w:left w:val="single" w:sz="4" w:space="0" w:color="auto"/>
            </w:tcBorders>
          </w:tcPr>
          <w:p w14:paraId="0D32801C" w14:textId="77777777" w:rsidR="00D57B8F" w:rsidRDefault="00D57B8F">
            <w:pPr>
              <w:pStyle w:val="CRCoverPage"/>
              <w:spacing w:after="0"/>
              <w:rPr>
                <w:b/>
                <w:i/>
                <w:noProof/>
                <w:sz w:val="8"/>
                <w:szCs w:val="8"/>
              </w:rPr>
            </w:pPr>
          </w:p>
        </w:tc>
        <w:tc>
          <w:tcPr>
            <w:tcW w:w="1986" w:type="dxa"/>
            <w:gridSpan w:val="4"/>
          </w:tcPr>
          <w:p w14:paraId="65696F50" w14:textId="77777777" w:rsidR="00D57B8F" w:rsidRDefault="00D57B8F">
            <w:pPr>
              <w:pStyle w:val="CRCoverPage"/>
              <w:spacing w:after="0"/>
              <w:rPr>
                <w:noProof/>
                <w:sz w:val="8"/>
                <w:szCs w:val="8"/>
              </w:rPr>
            </w:pPr>
          </w:p>
        </w:tc>
        <w:tc>
          <w:tcPr>
            <w:tcW w:w="2267" w:type="dxa"/>
            <w:gridSpan w:val="2"/>
          </w:tcPr>
          <w:p w14:paraId="18E0324C" w14:textId="77777777" w:rsidR="00D57B8F" w:rsidRDefault="00D57B8F">
            <w:pPr>
              <w:pStyle w:val="CRCoverPage"/>
              <w:spacing w:after="0"/>
              <w:rPr>
                <w:noProof/>
                <w:sz w:val="8"/>
                <w:szCs w:val="8"/>
              </w:rPr>
            </w:pPr>
          </w:p>
        </w:tc>
        <w:tc>
          <w:tcPr>
            <w:tcW w:w="1417" w:type="dxa"/>
            <w:gridSpan w:val="3"/>
          </w:tcPr>
          <w:p w14:paraId="6BF6461A" w14:textId="77777777" w:rsidR="00D57B8F" w:rsidRDefault="00D57B8F">
            <w:pPr>
              <w:pStyle w:val="CRCoverPage"/>
              <w:spacing w:after="0"/>
              <w:rPr>
                <w:noProof/>
                <w:sz w:val="8"/>
                <w:szCs w:val="8"/>
              </w:rPr>
            </w:pPr>
          </w:p>
        </w:tc>
        <w:tc>
          <w:tcPr>
            <w:tcW w:w="2127" w:type="dxa"/>
            <w:tcBorders>
              <w:right w:val="single" w:sz="4" w:space="0" w:color="auto"/>
            </w:tcBorders>
          </w:tcPr>
          <w:p w14:paraId="61EC51FF" w14:textId="77777777" w:rsidR="00D57B8F" w:rsidRDefault="00D57B8F">
            <w:pPr>
              <w:pStyle w:val="CRCoverPage"/>
              <w:spacing w:after="0"/>
              <w:rPr>
                <w:noProof/>
                <w:sz w:val="8"/>
                <w:szCs w:val="8"/>
              </w:rPr>
            </w:pPr>
          </w:p>
        </w:tc>
      </w:tr>
      <w:tr w:rsidR="00D57B8F" w14:paraId="40E207BD" w14:textId="77777777">
        <w:trPr>
          <w:cantSplit/>
        </w:trPr>
        <w:tc>
          <w:tcPr>
            <w:tcW w:w="1843" w:type="dxa"/>
            <w:tcBorders>
              <w:left w:val="single" w:sz="4" w:space="0" w:color="auto"/>
            </w:tcBorders>
          </w:tcPr>
          <w:p w14:paraId="5EF38E7C" w14:textId="77777777" w:rsidR="00D57B8F" w:rsidRDefault="00455F04">
            <w:pPr>
              <w:pStyle w:val="CRCoverPage"/>
              <w:tabs>
                <w:tab w:val="right" w:pos="1759"/>
              </w:tabs>
              <w:spacing w:after="0"/>
              <w:rPr>
                <w:b/>
                <w:i/>
                <w:noProof/>
              </w:rPr>
            </w:pPr>
            <w:r>
              <w:rPr>
                <w:b/>
                <w:i/>
                <w:noProof/>
              </w:rPr>
              <w:t>Category:</w:t>
            </w:r>
          </w:p>
        </w:tc>
        <w:tc>
          <w:tcPr>
            <w:tcW w:w="851" w:type="dxa"/>
            <w:shd w:val="pct30" w:color="FFFF00" w:fill="auto"/>
          </w:tcPr>
          <w:p w14:paraId="40AE1346" w14:textId="725813A3" w:rsidR="00D57B8F" w:rsidRDefault="006902B3">
            <w:pPr>
              <w:pStyle w:val="CRCoverPage"/>
              <w:spacing w:after="0"/>
              <w:ind w:left="100" w:right="-609"/>
              <w:rPr>
                <w:b/>
                <w:noProof/>
              </w:rPr>
            </w:pPr>
            <w:r>
              <w:rPr>
                <w:b/>
                <w:noProof/>
              </w:rPr>
              <w:t>F</w:t>
            </w:r>
          </w:p>
        </w:tc>
        <w:tc>
          <w:tcPr>
            <w:tcW w:w="3402" w:type="dxa"/>
            <w:gridSpan w:val="5"/>
            <w:tcBorders>
              <w:left w:val="nil"/>
            </w:tcBorders>
          </w:tcPr>
          <w:p w14:paraId="7126314E" w14:textId="77777777" w:rsidR="00D57B8F" w:rsidRDefault="00D57B8F">
            <w:pPr>
              <w:pStyle w:val="CRCoverPage"/>
              <w:spacing w:after="0"/>
              <w:rPr>
                <w:noProof/>
              </w:rPr>
            </w:pPr>
          </w:p>
        </w:tc>
        <w:tc>
          <w:tcPr>
            <w:tcW w:w="1417" w:type="dxa"/>
            <w:gridSpan w:val="3"/>
            <w:tcBorders>
              <w:left w:val="nil"/>
            </w:tcBorders>
          </w:tcPr>
          <w:p w14:paraId="613E651C" w14:textId="77777777" w:rsidR="00D57B8F" w:rsidRDefault="00455F0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1B9D30A" w14:textId="1FBECF4B" w:rsidR="00D57B8F" w:rsidRDefault="004A36F4" w:rsidP="00F42896">
            <w:pPr>
              <w:pStyle w:val="CRCoverPage"/>
              <w:spacing w:after="0"/>
              <w:ind w:left="100"/>
              <w:rPr>
                <w:noProof/>
              </w:rPr>
            </w:pPr>
            <w:r>
              <w:rPr>
                <w:noProof/>
              </w:rPr>
              <w:t>Rel-1</w:t>
            </w:r>
            <w:r w:rsidR="00F42896">
              <w:rPr>
                <w:noProof/>
              </w:rPr>
              <w:t>7</w:t>
            </w:r>
          </w:p>
        </w:tc>
      </w:tr>
      <w:tr w:rsidR="00D57B8F" w14:paraId="60EC9AF2" w14:textId="77777777">
        <w:tc>
          <w:tcPr>
            <w:tcW w:w="1843" w:type="dxa"/>
            <w:tcBorders>
              <w:left w:val="single" w:sz="4" w:space="0" w:color="auto"/>
              <w:bottom w:val="single" w:sz="4" w:space="0" w:color="auto"/>
            </w:tcBorders>
          </w:tcPr>
          <w:p w14:paraId="3A4FC716" w14:textId="77777777" w:rsidR="00D57B8F" w:rsidRDefault="00D57B8F">
            <w:pPr>
              <w:pStyle w:val="CRCoverPage"/>
              <w:spacing w:after="0"/>
              <w:rPr>
                <w:b/>
                <w:i/>
                <w:noProof/>
              </w:rPr>
            </w:pPr>
          </w:p>
        </w:tc>
        <w:tc>
          <w:tcPr>
            <w:tcW w:w="4677" w:type="dxa"/>
            <w:gridSpan w:val="8"/>
            <w:tcBorders>
              <w:bottom w:val="single" w:sz="4" w:space="0" w:color="auto"/>
            </w:tcBorders>
          </w:tcPr>
          <w:p w14:paraId="21956046" w14:textId="77777777" w:rsidR="00D57B8F" w:rsidRDefault="00455F0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A9B29A1" w14:textId="77777777" w:rsidR="00D57B8F" w:rsidRDefault="00455F04">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D98FB47" w14:textId="77777777" w:rsidR="00D57B8F" w:rsidRDefault="00455F0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D57B8F" w14:paraId="78D73AFC" w14:textId="77777777">
        <w:tc>
          <w:tcPr>
            <w:tcW w:w="1843" w:type="dxa"/>
          </w:tcPr>
          <w:p w14:paraId="7001330B" w14:textId="77777777" w:rsidR="00D57B8F" w:rsidRDefault="00D57B8F">
            <w:pPr>
              <w:pStyle w:val="CRCoverPage"/>
              <w:spacing w:after="0"/>
              <w:rPr>
                <w:b/>
                <w:i/>
                <w:noProof/>
                <w:sz w:val="8"/>
                <w:szCs w:val="8"/>
              </w:rPr>
            </w:pPr>
          </w:p>
        </w:tc>
        <w:tc>
          <w:tcPr>
            <w:tcW w:w="7797" w:type="dxa"/>
            <w:gridSpan w:val="10"/>
          </w:tcPr>
          <w:p w14:paraId="791013DF" w14:textId="77777777" w:rsidR="00D57B8F" w:rsidRDefault="00D57B8F">
            <w:pPr>
              <w:pStyle w:val="CRCoverPage"/>
              <w:spacing w:after="0"/>
              <w:rPr>
                <w:noProof/>
                <w:sz w:val="8"/>
                <w:szCs w:val="8"/>
              </w:rPr>
            </w:pPr>
          </w:p>
        </w:tc>
      </w:tr>
      <w:tr w:rsidR="00DF699B" w14:paraId="5F635C2D" w14:textId="77777777">
        <w:tc>
          <w:tcPr>
            <w:tcW w:w="2694" w:type="dxa"/>
            <w:gridSpan w:val="2"/>
            <w:tcBorders>
              <w:top w:val="single" w:sz="4" w:space="0" w:color="auto"/>
              <w:left w:val="single" w:sz="4" w:space="0" w:color="auto"/>
            </w:tcBorders>
          </w:tcPr>
          <w:p w14:paraId="73FEC1D1" w14:textId="77777777" w:rsidR="00DF699B" w:rsidRDefault="00DF699B" w:rsidP="00DF699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3511737" w14:textId="4089F937" w:rsidR="00CA1E08" w:rsidRPr="004A0587" w:rsidRDefault="00CA1E08" w:rsidP="00CA1E08">
            <w:pPr>
              <w:pStyle w:val="CRCoverPage"/>
              <w:spacing w:after="0"/>
            </w:pPr>
            <w:r w:rsidRPr="004A0587">
              <w:t xml:space="preserve">In the previous CT4 </w:t>
            </w:r>
            <w:r w:rsidR="00163D95">
              <w:t xml:space="preserve">meeting </w:t>
            </w:r>
            <w:r w:rsidRPr="004A0587">
              <w:t>it was agreed that redirect responses shall contain a response body with a media type of "application/</w:t>
            </w:r>
            <w:proofErr w:type="spellStart"/>
            <w:r w:rsidRPr="004A0587">
              <w:t>json</w:t>
            </w:r>
            <w:proofErr w:type="spellEnd"/>
            <w:r w:rsidRPr="004A0587">
              <w:t>", and to accordingly update corresponding 5G SBI TSs.</w:t>
            </w:r>
          </w:p>
          <w:p w14:paraId="31D1F9A7" w14:textId="77D2695E" w:rsidR="00CA1E08" w:rsidRPr="00C7500D" w:rsidRDefault="00CA1E08" w:rsidP="00163D95">
            <w:pPr>
              <w:pStyle w:val="CRCoverPage"/>
              <w:spacing w:after="0"/>
              <w:rPr>
                <w:noProof/>
              </w:rPr>
            </w:pPr>
            <w:r w:rsidRPr="004A0587">
              <w:t>Furthermore, in TS 29.571</w:t>
            </w:r>
            <w:r>
              <w:t xml:space="preserve"> </w:t>
            </w:r>
            <w:r w:rsidRPr="004A0587">
              <w:t xml:space="preserve">a new data type </w:t>
            </w:r>
            <w:r>
              <w:t xml:space="preserve">was </w:t>
            </w:r>
            <w:r w:rsidRPr="004A0587">
              <w:t>specified</w:t>
            </w:r>
            <w:r>
              <w:t xml:space="preserve">: </w:t>
            </w:r>
            <w:r w:rsidRPr="004A0587">
              <w:rPr>
                <w:rFonts w:cs="Arial"/>
              </w:rPr>
              <w:t>"</w:t>
            </w:r>
            <w:proofErr w:type="spellStart"/>
            <w:r w:rsidRPr="004A0587">
              <w:t>RedirectResponse</w:t>
            </w:r>
            <w:proofErr w:type="spellEnd"/>
            <w:r w:rsidRPr="004A0587">
              <w:rPr>
                <w:rFonts w:cs="Arial"/>
              </w:rPr>
              <w:t xml:space="preserve">" </w:t>
            </w:r>
            <w:r w:rsidRPr="004A0587">
              <w:t>to be used as the JSON object to be included in redirect responses</w:t>
            </w:r>
            <w:r>
              <w:t xml:space="preserve"> </w:t>
            </w:r>
            <w:r w:rsidRPr="004A0587">
              <w:t xml:space="preserve">(see </w:t>
            </w:r>
            <w:r w:rsidRPr="00163D95">
              <w:t>C4-21253</w:t>
            </w:r>
            <w:r w:rsidR="00163D95" w:rsidRPr="00163D95">
              <w:t>1</w:t>
            </w:r>
            <w:r w:rsidRPr="004A0587">
              <w:t>).</w:t>
            </w:r>
          </w:p>
        </w:tc>
      </w:tr>
      <w:tr w:rsidR="00DF699B" w14:paraId="05995931" w14:textId="77777777">
        <w:tc>
          <w:tcPr>
            <w:tcW w:w="2694" w:type="dxa"/>
            <w:gridSpan w:val="2"/>
            <w:tcBorders>
              <w:left w:val="single" w:sz="4" w:space="0" w:color="auto"/>
            </w:tcBorders>
          </w:tcPr>
          <w:p w14:paraId="01D40264" w14:textId="77777777" w:rsidR="00DF699B" w:rsidRDefault="00DF699B" w:rsidP="00DF699B">
            <w:pPr>
              <w:pStyle w:val="CRCoverPage"/>
              <w:spacing w:after="0"/>
              <w:rPr>
                <w:b/>
                <w:i/>
                <w:noProof/>
                <w:sz w:val="8"/>
                <w:szCs w:val="8"/>
              </w:rPr>
            </w:pPr>
          </w:p>
        </w:tc>
        <w:tc>
          <w:tcPr>
            <w:tcW w:w="6946" w:type="dxa"/>
            <w:gridSpan w:val="9"/>
            <w:tcBorders>
              <w:right w:val="single" w:sz="4" w:space="0" w:color="auto"/>
            </w:tcBorders>
          </w:tcPr>
          <w:p w14:paraId="3D6C7A37" w14:textId="77777777" w:rsidR="00DF699B" w:rsidRPr="00163D95" w:rsidRDefault="00DF699B" w:rsidP="00DF699B">
            <w:pPr>
              <w:pStyle w:val="CRCoverPage"/>
              <w:spacing w:after="0"/>
              <w:rPr>
                <w:noProof/>
                <w:sz w:val="8"/>
                <w:szCs w:val="8"/>
              </w:rPr>
            </w:pPr>
          </w:p>
        </w:tc>
      </w:tr>
      <w:tr w:rsidR="00DF699B" w14:paraId="3F31CC1F" w14:textId="77777777">
        <w:tc>
          <w:tcPr>
            <w:tcW w:w="2694" w:type="dxa"/>
            <w:gridSpan w:val="2"/>
            <w:tcBorders>
              <w:left w:val="single" w:sz="4" w:space="0" w:color="auto"/>
            </w:tcBorders>
          </w:tcPr>
          <w:p w14:paraId="66FF62AC" w14:textId="77777777" w:rsidR="00DF699B" w:rsidRDefault="00DF699B" w:rsidP="00DF699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E795153" w14:textId="1A680F07" w:rsidR="00C7500D" w:rsidRDefault="00C7500D" w:rsidP="007F72D1">
            <w:pPr>
              <w:pStyle w:val="CRCoverPage"/>
              <w:spacing w:after="0"/>
              <w:rPr>
                <w:noProof/>
                <w:lang w:eastAsia="zh-CN"/>
              </w:rPr>
            </w:pPr>
            <w:r>
              <w:rPr>
                <w:noProof/>
              </w:rPr>
              <w:t>Support "RedirectResponse" data type.</w:t>
            </w:r>
          </w:p>
        </w:tc>
      </w:tr>
      <w:tr w:rsidR="00DF699B" w14:paraId="34CD01A2" w14:textId="77777777">
        <w:tc>
          <w:tcPr>
            <w:tcW w:w="2694" w:type="dxa"/>
            <w:gridSpan w:val="2"/>
            <w:tcBorders>
              <w:left w:val="single" w:sz="4" w:space="0" w:color="auto"/>
            </w:tcBorders>
          </w:tcPr>
          <w:p w14:paraId="74709B8C" w14:textId="77777777" w:rsidR="00DF699B" w:rsidRDefault="00DF699B" w:rsidP="00DF699B">
            <w:pPr>
              <w:pStyle w:val="CRCoverPage"/>
              <w:spacing w:after="0"/>
              <w:rPr>
                <w:b/>
                <w:i/>
                <w:noProof/>
                <w:sz w:val="8"/>
                <w:szCs w:val="8"/>
              </w:rPr>
            </w:pPr>
          </w:p>
        </w:tc>
        <w:tc>
          <w:tcPr>
            <w:tcW w:w="6946" w:type="dxa"/>
            <w:gridSpan w:val="9"/>
            <w:tcBorders>
              <w:right w:val="single" w:sz="4" w:space="0" w:color="auto"/>
            </w:tcBorders>
          </w:tcPr>
          <w:p w14:paraId="1F0C4558" w14:textId="77777777" w:rsidR="00DF699B" w:rsidRDefault="00DF699B" w:rsidP="00DF699B">
            <w:pPr>
              <w:pStyle w:val="CRCoverPage"/>
              <w:spacing w:after="0"/>
              <w:rPr>
                <w:noProof/>
                <w:sz w:val="8"/>
                <w:szCs w:val="8"/>
              </w:rPr>
            </w:pPr>
          </w:p>
        </w:tc>
      </w:tr>
      <w:tr w:rsidR="00DF699B" w14:paraId="13943584" w14:textId="77777777">
        <w:tc>
          <w:tcPr>
            <w:tcW w:w="2694" w:type="dxa"/>
            <w:gridSpan w:val="2"/>
            <w:tcBorders>
              <w:left w:val="single" w:sz="4" w:space="0" w:color="auto"/>
              <w:bottom w:val="single" w:sz="4" w:space="0" w:color="auto"/>
            </w:tcBorders>
          </w:tcPr>
          <w:p w14:paraId="37C47453" w14:textId="77777777" w:rsidR="00DF699B" w:rsidRDefault="00DF699B" w:rsidP="00DF699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6AF7124" w14:textId="6CEF91FE" w:rsidR="007F72D1" w:rsidRDefault="007F72D1" w:rsidP="00F234D8">
            <w:pPr>
              <w:pStyle w:val="CRCoverPage"/>
              <w:spacing w:after="0"/>
              <w:rPr>
                <w:noProof/>
              </w:rPr>
            </w:pPr>
            <w:r w:rsidRPr="007F72D1">
              <w:rPr>
                <w:noProof/>
              </w:rPr>
              <w:t>redirectiont to alternative CHF not possible</w:t>
            </w:r>
          </w:p>
        </w:tc>
      </w:tr>
      <w:tr w:rsidR="00DF699B" w14:paraId="4FF1A290" w14:textId="77777777">
        <w:tc>
          <w:tcPr>
            <w:tcW w:w="2694" w:type="dxa"/>
            <w:gridSpan w:val="2"/>
          </w:tcPr>
          <w:p w14:paraId="37D5CEB6" w14:textId="77777777" w:rsidR="00DF699B" w:rsidRDefault="00DF699B" w:rsidP="00DF699B">
            <w:pPr>
              <w:pStyle w:val="CRCoverPage"/>
              <w:spacing w:after="0"/>
              <w:rPr>
                <w:b/>
                <w:i/>
                <w:noProof/>
                <w:sz w:val="8"/>
                <w:szCs w:val="8"/>
              </w:rPr>
            </w:pPr>
          </w:p>
        </w:tc>
        <w:tc>
          <w:tcPr>
            <w:tcW w:w="6946" w:type="dxa"/>
            <w:gridSpan w:val="9"/>
          </w:tcPr>
          <w:p w14:paraId="2067FA14" w14:textId="77777777" w:rsidR="00DF699B" w:rsidRDefault="00DF699B" w:rsidP="00DF699B">
            <w:pPr>
              <w:pStyle w:val="CRCoverPage"/>
              <w:spacing w:after="0"/>
              <w:rPr>
                <w:noProof/>
                <w:sz w:val="8"/>
                <w:szCs w:val="8"/>
              </w:rPr>
            </w:pPr>
          </w:p>
        </w:tc>
      </w:tr>
      <w:tr w:rsidR="00DF699B" w14:paraId="06D7F404" w14:textId="77777777">
        <w:tc>
          <w:tcPr>
            <w:tcW w:w="2694" w:type="dxa"/>
            <w:gridSpan w:val="2"/>
            <w:tcBorders>
              <w:top w:val="single" w:sz="4" w:space="0" w:color="auto"/>
              <w:left w:val="single" w:sz="4" w:space="0" w:color="auto"/>
            </w:tcBorders>
          </w:tcPr>
          <w:p w14:paraId="03F64B3A" w14:textId="77777777" w:rsidR="00DF699B" w:rsidRDefault="00DF699B" w:rsidP="00DF699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AB0AC8A" w14:textId="180808A5" w:rsidR="00DF699B" w:rsidRDefault="0029361F" w:rsidP="00E11A17">
            <w:pPr>
              <w:pStyle w:val="CRCoverPage"/>
              <w:spacing w:after="0"/>
              <w:ind w:left="100"/>
              <w:rPr>
                <w:noProof/>
                <w:lang w:eastAsia="zh-CN"/>
              </w:rPr>
            </w:pPr>
            <w:r>
              <w:rPr>
                <w:rFonts w:hint="eastAsia"/>
                <w:noProof/>
                <w:lang w:eastAsia="zh-CN"/>
              </w:rPr>
              <w:t>5</w:t>
            </w:r>
            <w:r>
              <w:rPr>
                <w:noProof/>
                <w:lang w:eastAsia="zh-CN"/>
              </w:rPr>
              <w:t>.2.2.2,</w:t>
            </w:r>
            <w:r>
              <w:rPr>
                <w:rFonts w:hint="eastAsia"/>
                <w:noProof/>
                <w:lang w:eastAsia="zh-CN"/>
              </w:rPr>
              <w:t xml:space="preserve"> 5</w:t>
            </w:r>
            <w:r>
              <w:rPr>
                <w:noProof/>
                <w:lang w:eastAsia="zh-CN"/>
              </w:rPr>
              <w:t>.2.2.3,</w:t>
            </w:r>
            <w:r>
              <w:rPr>
                <w:rFonts w:hint="eastAsia"/>
                <w:noProof/>
                <w:lang w:eastAsia="zh-CN"/>
              </w:rPr>
              <w:t xml:space="preserve"> 5</w:t>
            </w:r>
            <w:r>
              <w:rPr>
                <w:noProof/>
                <w:lang w:eastAsia="zh-CN"/>
              </w:rPr>
              <w:t>.2.2.4,</w:t>
            </w:r>
            <w:r>
              <w:rPr>
                <w:rFonts w:hint="eastAsia"/>
                <w:noProof/>
                <w:lang w:eastAsia="zh-CN"/>
              </w:rPr>
              <w:t xml:space="preserve"> 5</w:t>
            </w:r>
            <w:r>
              <w:rPr>
                <w:noProof/>
                <w:lang w:eastAsia="zh-CN"/>
              </w:rPr>
              <w:t>.2.2.5,6.1.3.2.3.1, 6.1.3.3.4.2.2, 6.1.3.3.4.3.2, 6.1.5.2.3.1,</w:t>
            </w:r>
            <w:r w:rsidR="00E11A17">
              <w:rPr>
                <w:noProof/>
                <w:lang w:eastAsia="zh-CN"/>
              </w:rPr>
              <w:t>6.1.6.1</w:t>
            </w:r>
            <w:r>
              <w:rPr>
                <w:noProof/>
                <w:lang w:eastAsia="zh-CN"/>
              </w:rPr>
              <w:t>,</w:t>
            </w:r>
            <w:r w:rsidR="00EB1566">
              <w:rPr>
                <w:noProof/>
                <w:lang w:eastAsia="zh-CN"/>
              </w:rPr>
              <w:t>6.1.8,</w:t>
            </w:r>
            <w:bookmarkStart w:id="1" w:name="_GoBack"/>
            <w:bookmarkEnd w:id="1"/>
            <w:r>
              <w:rPr>
                <w:noProof/>
                <w:lang w:eastAsia="zh-CN"/>
              </w:rPr>
              <w:t>A.2</w:t>
            </w:r>
            <w:r w:rsidR="00B6485F">
              <w:rPr>
                <w:noProof/>
                <w:lang w:eastAsia="zh-CN"/>
              </w:rPr>
              <w:t>.</w:t>
            </w:r>
          </w:p>
        </w:tc>
      </w:tr>
      <w:tr w:rsidR="00DF699B" w14:paraId="6F3C1C46" w14:textId="77777777">
        <w:tc>
          <w:tcPr>
            <w:tcW w:w="2694" w:type="dxa"/>
            <w:gridSpan w:val="2"/>
            <w:tcBorders>
              <w:left w:val="single" w:sz="4" w:space="0" w:color="auto"/>
            </w:tcBorders>
          </w:tcPr>
          <w:p w14:paraId="25B8F4AD" w14:textId="77777777" w:rsidR="00DF699B" w:rsidRDefault="00DF699B" w:rsidP="00DF699B">
            <w:pPr>
              <w:pStyle w:val="CRCoverPage"/>
              <w:spacing w:after="0"/>
              <w:rPr>
                <w:b/>
                <w:i/>
                <w:noProof/>
                <w:sz w:val="8"/>
                <w:szCs w:val="8"/>
              </w:rPr>
            </w:pPr>
          </w:p>
        </w:tc>
        <w:tc>
          <w:tcPr>
            <w:tcW w:w="6946" w:type="dxa"/>
            <w:gridSpan w:val="9"/>
            <w:tcBorders>
              <w:right w:val="single" w:sz="4" w:space="0" w:color="auto"/>
            </w:tcBorders>
          </w:tcPr>
          <w:p w14:paraId="438F65AB" w14:textId="77777777" w:rsidR="00DF699B" w:rsidRDefault="00DF699B" w:rsidP="00DF699B">
            <w:pPr>
              <w:pStyle w:val="CRCoverPage"/>
              <w:spacing w:after="0"/>
              <w:rPr>
                <w:noProof/>
                <w:sz w:val="8"/>
                <w:szCs w:val="8"/>
              </w:rPr>
            </w:pPr>
          </w:p>
        </w:tc>
      </w:tr>
      <w:tr w:rsidR="00DF699B" w14:paraId="1A19BAAE" w14:textId="77777777">
        <w:tc>
          <w:tcPr>
            <w:tcW w:w="2694" w:type="dxa"/>
            <w:gridSpan w:val="2"/>
            <w:tcBorders>
              <w:left w:val="single" w:sz="4" w:space="0" w:color="auto"/>
            </w:tcBorders>
          </w:tcPr>
          <w:p w14:paraId="70158A62" w14:textId="77777777" w:rsidR="00DF699B" w:rsidRDefault="00DF699B" w:rsidP="00DF699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56AD39B" w14:textId="77777777" w:rsidR="00DF699B" w:rsidRDefault="00DF699B" w:rsidP="00DF699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449A7A" w14:textId="77777777" w:rsidR="00DF699B" w:rsidRDefault="00DF699B" w:rsidP="00DF699B">
            <w:pPr>
              <w:pStyle w:val="CRCoverPage"/>
              <w:spacing w:after="0"/>
              <w:jc w:val="center"/>
              <w:rPr>
                <w:b/>
                <w:caps/>
                <w:noProof/>
              </w:rPr>
            </w:pPr>
            <w:r>
              <w:rPr>
                <w:b/>
                <w:caps/>
                <w:noProof/>
              </w:rPr>
              <w:t>N</w:t>
            </w:r>
          </w:p>
        </w:tc>
        <w:tc>
          <w:tcPr>
            <w:tcW w:w="2977" w:type="dxa"/>
            <w:gridSpan w:val="4"/>
          </w:tcPr>
          <w:p w14:paraId="58E72ADD" w14:textId="77777777" w:rsidR="00DF699B" w:rsidRDefault="00DF699B" w:rsidP="00DF699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7643388" w14:textId="77777777" w:rsidR="00DF699B" w:rsidRDefault="00DF699B" w:rsidP="00DF699B">
            <w:pPr>
              <w:pStyle w:val="CRCoverPage"/>
              <w:spacing w:after="0"/>
              <w:ind w:left="99"/>
              <w:rPr>
                <w:noProof/>
              </w:rPr>
            </w:pPr>
          </w:p>
        </w:tc>
      </w:tr>
      <w:tr w:rsidR="00DF699B" w14:paraId="23FBCAD7" w14:textId="77777777">
        <w:tc>
          <w:tcPr>
            <w:tcW w:w="2694" w:type="dxa"/>
            <w:gridSpan w:val="2"/>
            <w:tcBorders>
              <w:left w:val="single" w:sz="4" w:space="0" w:color="auto"/>
            </w:tcBorders>
          </w:tcPr>
          <w:p w14:paraId="681B699E" w14:textId="77777777" w:rsidR="00DF699B" w:rsidRDefault="00DF699B" w:rsidP="00DF699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EAFCC61" w14:textId="77777777" w:rsidR="00DF699B" w:rsidRDefault="00DF699B" w:rsidP="00DF699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409A5A" w14:textId="3BF3E626" w:rsidR="00DF699B" w:rsidRDefault="00DF699B" w:rsidP="00DF699B">
            <w:pPr>
              <w:pStyle w:val="CRCoverPage"/>
              <w:spacing w:after="0"/>
              <w:jc w:val="center"/>
              <w:rPr>
                <w:b/>
                <w:caps/>
                <w:noProof/>
                <w:lang w:eastAsia="zh-CN"/>
              </w:rPr>
            </w:pPr>
            <w:r>
              <w:rPr>
                <w:rFonts w:hint="eastAsia"/>
                <w:b/>
                <w:caps/>
                <w:noProof/>
                <w:lang w:eastAsia="zh-CN"/>
              </w:rPr>
              <w:t>X</w:t>
            </w:r>
          </w:p>
        </w:tc>
        <w:tc>
          <w:tcPr>
            <w:tcW w:w="2977" w:type="dxa"/>
            <w:gridSpan w:val="4"/>
          </w:tcPr>
          <w:p w14:paraId="7E6E44EF" w14:textId="77777777" w:rsidR="00DF699B" w:rsidRDefault="00DF699B" w:rsidP="00DF699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75787A6" w14:textId="77777777" w:rsidR="00DF699B" w:rsidRDefault="00DF699B" w:rsidP="00DF699B">
            <w:pPr>
              <w:pStyle w:val="CRCoverPage"/>
              <w:spacing w:after="0"/>
              <w:ind w:left="99"/>
              <w:rPr>
                <w:noProof/>
              </w:rPr>
            </w:pPr>
            <w:r>
              <w:rPr>
                <w:noProof/>
              </w:rPr>
              <w:t xml:space="preserve">TS/TR ... CR ... </w:t>
            </w:r>
          </w:p>
        </w:tc>
      </w:tr>
      <w:tr w:rsidR="00DF699B" w14:paraId="31FC448B" w14:textId="77777777">
        <w:tc>
          <w:tcPr>
            <w:tcW w:w="2694" w:type="dxa"/>
            <w:gridSpan w:val="2"/>
            <w:tcBorders>
              <w:left w:val="single" w:sz="4" w:space="0" w:color="auto"/>
            </w:tcBorders>
          </w:tcPr>
          <w:p w14:paraId="0DA1644A" w14:textId="77777777" w:rsidR="00DF699B" w:rsidRDefault="00DF699B" w:rsidP="00DF699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391179E" w14:textId="77777777" w:rsidR="00DF699B" w:rsidRDefault="00DF699B" w:rsidP="00DF699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43CCBB" w14:textId="16D107D0" w:rsidR="00DF699B" w:rsidRDefault="00DF699B" w:rsidP="00DF699B">
            <w:pPr>
              <w:pStyle w:val="CRCoverPage"/>
              <w:spacing w:after="0"/>
              <w:jc w:val="center"/>
              <w:rPr>
                <w:b/>
                <w:caps/>
                <w:noProof/>
                <w:lang w:eastAsia="zh-CN"/>
              </w:rPr>
            </w:pPr>
            <w:r>
              <w:rPr>
                <w:rFonts w:hint="eastAsia"/>
                <w:b/>
                <w:caps/>
                <w:noProof/>
                <w:lang w:eastAsia="zh-CN"/>
              </w:rPr>
              <w:t>X</w:t>
            </w:r>
          </w:p>
        </w:tc>
        <w:tc>
          <w:tcPr>
            <w:tcW w:w="2977" w:type="dxa"/>
            <w:gridSpan w:val="4"/>
          </w:tcPr>
          <w:p w14:paraId="741214F2" w14:textId="77777777" w:rsidR="00DF699B" w:rsidRDefault="00DF699B" w:rsidP="00DF699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4BA8138" w14:textId="77777777" w:rsidR="00DF699B" w:rsidRDefault="00DF699B" w:rsidP="00DF699B">
            <w:pPr>
              <w:pStyle w:val="CRCoverPage"/>
              <w:spacing w:after="0"/>
              <w:ind w:left="99"/>
              <w:rPr>
                <w:noProof/>
              </w:rPr>
            </w:pPr>
            <w:r>
              <w:rPr>
                <w:noProof/>
              </w:rPr>
              <w:t xml:space="preserve">TS/TR ... CR ... </w:t>
            </w:r>
          </w:p>
        </w:tc>
      </w:tr>
      <w:tr w:rsidR="00DF699B" w14:paraId="24177801" w14:textId="77777777">
        <w:tc>
          <w:tcPr>
            <w:tcW w:w="2694" w:type="dxa"/>
            <w:gridSpan w:val="2"/>
            <w:tcBorders>
              <w:left w:val="single" w:sz="4" w:space="0" w:color="auto"/>
            </w:tcBorders>
          </w:tcPr>
          <w:p w14:paraId="35DE646F" w14:textId="77777777" w:rsidR="00DF699B" w:rsidRDefault="00DF699B" w:rsidP="00DF699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FBFCB4B" w14:textId="77777777" w:rsidR="00DF699B" w:rsidRDefault="00DF699B" w:rsidP="00DF699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E6D555" w14:textId="6C257F64" w:rsidR="00DF699B" w:rsidRDefault="00DF699B" w:rsidP="00DF699B">
            <w:pPr>
              <w:pStyle w:val="CRCoverPage"/>
              <w:spacing w:after="0"/>
              <w:jc w:val="center"/>
              <w:rPr>
                <w:b/>
                <w:caps/>
                <w:noProof/>
                <w:lang w:eastAsia="zh-CN"/>
              </w:rPr>
            </w:pPr>
            <w:r>
              <w:rPr>
                <w:rFonts w:hint="eastAsia"/>
                <w:b/>
                <w:caps/>
                <w:noProof/>
                <w:lang w:eastAsia="zh-CN"/>
              </w:rPr>
              <w:t>X</w:t>
            </w:r>
          </w:p>
        </w:tc>
        <w:tc>
          <w:tcPr>
            <w:tcW w:w="2977" w:type="dxa"/>
            <w:gridSpan w:val="4"/>
          </w:tcPr>
          <w:p w14:paraId="11931CF6" w14:textId="77777777" w:rsidR="00DF699B" w:rsidRDefault="00DF699B" w:rsidP="00DF699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3CABF3D" w14:textId="77777777" w:rsidR="00DF699B" w:rsidRDefault="00DF699B" w:rsidP="00DF699B">
            <w:pPr>
              <w:pStyle w:val="CRCoverPage"/>
              <w:spacing w:after="0"/>
              <w:ind w:left="99"/>
              <w:rPr>
                <w:noProof/>
              </w:rPr>
            </w:pPr>
            <w:r>
              <w:rPr>
                <w:noProof/>
              </w:rPr>
              <w:t xml:space="preserve">TS/TR ... CR ... </w:t>
            </w:r>
          </w:p>
        </w:tc>
      </w:tr>
      <w:tr w:rsidR="00DF699B" w14:paraId="35EE4EDA" w14:textId="77777777">
        <w:tc>
          <w:tcPr>
            <w:tcW w:w="2694" w:type="dxa"/>
            <w:gridSpan w:val="2"/>
            <w:tcBorders>
              <w:left w:val="single" w:sz="4" w:space="0" w:color="auto"/>
            </w:tcBorders>
          </w:tcPr>
          <w:p w14:paraId="336386F8" w14:textId="77777777" w:rsidR="00DF699B" w:rsidRDefault="00DF699B" w:rsidP="00DF699B">
            <w:pPr>
              <w:pStyle w:val="CRCoverPage"/>
              <w:spacing w:after="0"/>
              <w:rPr>
                <w:b/>
                <w:i/>
                <w:noProof/>
              </w:rPr>
            </w:pPr>
          </w:p>
        </w:tc>
        <w:tc>
          <w:tcPr>
            <w:tcW w:w="6946" w:type="dxa"/>
            <w:gridSpan w:val="9"/>
            <w:tcBorders>
              <w:right w:val="single" w:sz="4" w:space="0" w:color="auto"/>
            </w:tcBorders>
          </w:tcPr>
          <w:p w14:paraId="0C3DB250" w14:textId="77777777" w:rsidR="00DF699B" w:rsidRDefault="00DF699B" w:rsidP="00DF699B">
            <w:pPr>
              <w:pStyle w:val="CRCoverPage"/>
              <w:spacing w:after="0"/>
              <w:rPr>
                <w:noProof/>
              </w:rPr>
            </w:pPr>
          </w:p>
        </w:tc>
      </w:tr>
      <w:tr w:rsidR="00DF699B" w14:paraId="2FCDF0AA" w14:textId="77777777">
        <w:tc>
          <w:tcPr>
            <w:tcW w:w="2694" w:type="dxa"/>
            <w:gridSpan w:val="2"/>
            <w:tcBorders>
              <w:left w:val="single" w:sz="4" w:space="0" w:color="auto"/>
              <w:bottom w:val="single" w:sz="4" w:space="0" w:color="auto"/>
            </w:tcBorders>
          </w:tcPr>
          <w:p w14:paraId="1253C5FC" w14:textId="77777777" w:rsidR="00DF699B" w:rsidRDefault="00DF699B" w:rsidP="00DF699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2DEFE48" w14:textId="56E19DD2" w:rsidR="00DF699B" w:rsidRDefault="00DF699B" w:rsidP="00DF699B">
            <w:pPr>
              <w:pStyle w:val="CRCoverPage"/>
              <w:spacing w:after="0"/>
              <w:ind w:left="100"/>
              <w:rPr>
                <w:noProof/>
              </w:rPr>
            </w:pPr>
          </w:p>
        </w:tc>
      </w:tr>
      <w:tr w:rsidR="00DF699B" w14:paraId="1AB6E7A1" w14:textId="77777777">
        <w:tc>
          <w:tcPr>
            <w:tcW w:w="2694" w:type="dxa"/>
            <w:gridSpan w:val="2"/>
            <w:tcBorders>
              <w:top w:val="single" w:sz="4" w:space="0" w:color="auto"/>
              <w:bottom w:val="single" w:sz="4" w:space="0" w:color="auto"/>
            </w:tcBorders>
          </w:tcPr>
          <w:p w14:paraId="0A9681CD" w14:textId="77777777" w:rsidR="00DF699B" w:rsidRDefault="00DF699B" w:rsidP="00DF699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AFE595B" w14:textId="77777777" w:rsidR="00DF699B" w:rsidRDefault="00DF699B" w:rsidP="00DF699B">
            <w:pPr>
              <w:pStyle w:val="CRCoverPage"/>
              <w:spacing w:after="0"/>
              <w:ind w:left="100"/>
              <w:rPr>
                <w:noProof/>
                <w:sz w:val="8"/>
                <w:szCs w:val="8"/>
              </w:rPr>
            </w:pPr>
          </w:p>
        </w:tc>
      </w:tr>
      <w:tr w:rsidR="00DF699B" w14:paraId="34BFDFF8" w14:textId="77777777">
        <w:tc>
          <w:tcPr>
            <w:tcW w:w="2694" w:type="dxa"/>
            <w:gridSpan w:val="2"/>
            <w:tcBorders>
              <w:top w:val="single" w:sz="4" w:space="0" w:color="auto"/>
              <w:left w:val="single" w:sz="4" w:space="0" w:color="auto"/>
              <w:bottom w:val="single" w:sz="4" w:space="0" w:color="auto"/>
            </w:tcBorders>
          </w:tcPr>
          <w:p w14:paraId="75E0D0B8" w14:textId="77777777" w:rsidR="00DF699B" w:rsidRDefault="00DF699B" w:rsidP="00DF699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CB41CC0" w14:textId="77777777" w:rsidR="00DF699B" w:rsidRDefault="00DF699B" w:rsidP="00DF699B">
            <w:pPr>
              <w:pStyle w:val="CRCoverPage"/>
              <w:spacing w:after="0"/>
              <w:ind w:left="100"/>
              <w:rPr>
                <w:noProof/>
              </w:rPr>
            </w:pPr>
          </w:p>
        </w:tc>
      </w:tr>
    </w:tbl>
    <w:p w14:paraId="40000E5A" w14:textId="77777777" w:rsidR="00D57B8F" w:rsidRDefault="00D57B8F">
      <w:pPr>
        <w:pStyle w:val="CRCoverPage"/>
        <w:spacing w:after="0"/>
        <w:rPr>
          <w:noProof/>
          <w:sz w:val="8"/>
          <w:szCs w:val="8"/>
        </w:rPr>
      </w:pPr>
    </w:p>
    <w:p w14:paraId="5D3363B1" w14:textId="77777777" w:rsidR="00D57B8F" w:rsidRDefault="00D57B8F">
      <w:pPr>
        <w:rPr>
          <w:noProof/>
        </w:rPr>
        <w:sectPr w:rsidR="00D57B8F">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819A6" w14:paraId="28172BFB" w14:textId="77777777" w:rsidTr="00C7500D">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6CFFB031" w14:textId="77777777" w:rsidR="002819A6" w:rsidRDefault="002819A6" w:rsidP="00C7500D">
            <w:pPr>
              <w:jc w:val="center"/>
              <w:rPr>
                <w:rFonts w:ascii="Arial" w:hAnsi="Arial" w:cs="Arial"/>
                <w:b/>
                <w:bCs/>
                <w:sz w:val="28"/>
                <w:szCs w:val="28"/>
                <w:lang w:val="en-US"/>
              </w:rPr>
            </w:pPr>
            <w:bookmarkStart w:id="2" w:name="_Toc20408084"/>
            <w:bookmarkStart w:id="3" w:name="_Toc39068122"/>
            <w:bookmarkStart w:id="4" w:name="_Toc43273315"/>
            <w:bookmarkStart w:id="5" w:name="_Toc45134853"/>
            <w:bookmarkStart w:id="6" w:name="_Toc49939189"/>
            <w:bookmarkStart w:id="7" w:name="_Toc51764213"/>
            <w:bookmarkStart w:id="8" w:name="_Toc56604424"/>
            <w:bookmarkStart w:id="9" w:name="_Toc59020266"/>
            <w:r>
              <w:rPr>
                <w:rFonts w:ascii="Arial" w:hAnsi="Arial" w:cs="Arial"/>
                <w:b/>
                <w:bCs/>
                <w:sz w:val="28"/>
                <w:szCs w:val="28"/>
                <w:lang w:val="en-US"/>
              </w:rPr>
              <w:lastRenderedPageBreak/>
              <w:t>First change</w:t>
            </w:r>
          </w:p>
        </w:tc>
      </w:tr>
    </w:tbl>
    <w:p w14:paraId="085601F2" w14:textId="77777777" w:rsidR="008A49B6" w:rsidRPr="00BD6F46" w:rsidRDefault="008A49B6" w:rsidP="008A49B6">
      <w:pPr>
        <w:pStyle w:val="4"/>
        <w:rPr>
          <w:lang w:val="en-US" w:eastAsia="zh-CN"/>
        </w:rPr>
      </w:pPr>
      <w:bookmarkStart w:id="10" w:name="_Toc20227229"/>
      <w:bookmarkStart w:id="11" w:name="_Toc27749460"/>
      <w:bookmarkStart w:id="12" w:name="_Toc28709387"/>
      <w:bookmarkStart w:id="13" w:name="_Toc44671006"/>
      <w:bookmarkStart w:id="14" w:name="_Toc51918914"/>
      <w:bookmarkStart w:id="15" w:name="_Toc75164291"/>
      <w:r w:rsidRPr="00BD6F46">
        <w:rPr>
          <w:lang w:val="en-US" w:eastAsia="zh-CN"/>
        </w:rPr>
        <w:t>5.2.2.2</w:t>
      </w:r>
      <w:r w:rsidRPr="00BD6F46">
        <w:rPr>
          <w:lang w:val="en-US" w:eastAsia="zh-CN"/>
        </w:rPr>
        <w:tab/>
      </w:r>
      <w:proofErr w:type="spellStart"/>
      <w:r w:rsidRPr="00BD6F46">
        <w:rPr>
          <w:lang w:val="en-US" w:eastAsia="zh-CN"/>
        </w:rPr>
        <w:t>N</w:t>
      </w:r>
      <w:r w:rsidRPr="00BD6F46">
        <w:rPr>
          <w:rFonts w:hint="eastAsia"/>
          <w:lang w:val="en-US" w:eastAsia="zh-CN"/>
        </w:rPr>
        <w:t>chf</w:t>
      </w:r>
      <w:r w:rsidRPr="00BD6F46">
        <w:rPr>
          <w:lang w:val="en-US" w:eastAsia="zh-CN"/>
        </w:rPr>
        <w:t>_</w:t>
      </w:r>
      <w:r w:rsidRPr="00BD6F46">
        <w:rPr>
          <w:rFonts w:hint="eastAsia"/>
          <w:lang w:val="en-US" w:eastAsia="zh-CN"/>
        </w:rPr>
        <w:t>ConvergedCharging</w:t>
      </w:r>
      <w:r w:rsidRPr="00BD6F46">
        <w:rPr>
          <w:lang w:val="en-US" w:eastAsia="zh-CN"/>
        </w:rPr>
        <w:t>_</w:t>
      </w:r>
      <w:r w:rsidRPr="00BD6F46">
        <w:rPr>
          <w:rFonts w:hint="eastAsia"/>
          <w:lang w:val="en-US" w:eastAsia="zh-CN"/>
        </w:rPr>
        <w:t>Create</w:t>
      </w:r>
      <w:proofErr w:type="spellEnd"/>
      <w:r w:rsidRPr="00BD6F46">
        <w:rPr>
          <w:lang w:val="en-US" w:eastAsia="zh-CN"/>
        </w:rPr>
        <w:t xml:space="preserve"> Operation</w:t>
      </w:r>
      <w:bookmarkEnd w:id="10"/>
      <w:bookmarkEnd w:id="11"/>
      <w:bookmarkEnd w:id="12"/>
      <w:bookmarkEnd w:id="13"/>
      <w:bookmarkEnd w:id="14"/>
      <w:bookmarkEnd w:id="15"/>
    </w:p>
    <w:p w14:paraId="66955822" w14:textId="77777777" w:rsidR="008A49B6" w:rsidRPr="00BD6F46" w:rsidRDefault="008A49B6" w:rsidP="008A49B6">
      <w:pPr>
        <w:rPr>
          <w:lang w:eastAsia="zh-CN"/>
        </w:rPr>
      </w:pPr>
      <w:r w:rsidRPr="00BD6F46">
        <w:rPr>
          <w:rFonts w:hint="eastAsia"/>
          <w:lang w:eastAsia="zh-CN"/>
        </w:rPr>
        <w:t xml:space="preserve">The </w:t>
      </w:r>
      <w:proofErr w:type="spellStart"/>
      <w:r w:rsidRPr="00BD6F46">
        <w:t>N</w:t>
      </w:r>
      <w:r w:rsidRPr="00BD6F46">
        <w:rPr>
          <w:rFonts w:hint="eastAsia"/>
          <w:lang w:eastAsia="zh-CN"/>
        </w:rPr>
        <w:t>chf</w:t>
      </w:r>
      <w:r w:rsidRPr="00BD6F46">
        <w:t>_</w:t>
      </w:r>
      <w:r w:rsidRPr="00BD6F46">
        <w:rPr>
          <w:rFonts w:hint="eastAsia"/>
          <w:lang w:eastAsia="zh-CN"/>
        </w:rPr>
        <w:t>ConvergedCharging</w:t>
      </w:r>
      <w:r w:rsidRPr="00BD6F46">
        <w:rPr>
          <w:lang w:eastAsia="zh-CN"/>
        </w:rPr>
        <w:t>_</w:t>
      </w:r>
      <w:r w:rsidRPr="00BD6F46">
        <w:rPr>
          <w:rFonts w:hint="eastAsia"/>
          <w:lang w:eastAsia="zh-CN"/>
        </w:rPr>
        <w:t>Create</w:t>
      </w:r>
      <w:proofErr w:type="spellEnd"/>
      <w:r w:rsidRPr="00BD6F46">
        <w:rPr>
          <w:lang w:eastAsia="zh-CN"/>
        </w:rPr>
        <w:t xml:space="preserve"> service operation provides means for NF (CTF) to request </w:t>
      </w:r>
      <w:r w:rsidRPr="00BD6F46">
        <w:rPr>
          <w:rFonts w:hint="eastAsia"/>
          <w:lang w:eastAsia="zh-CN"/>
        </w:rPr>
        <w:t>quotas for service delivery or i</w:t>
      </w:r>
      <w:r w:rsidRPr="00BD6F46">
        <w:t>nitial</w:t>
      </w:r>
      <w:r w:rsidRPr="00BD6F46">
        <w:rPr>
          <w:rFonts w:hint="eastAsia"/>
        </w:rPr>
        <w:t xml:space="preserve"> report of service usage</w:t>
      </w:r>
      <w:r w:rsidRPr="00BD6F46">
        <w:rPr>
          <w:lang w:eastAsia="zh-CN"/>
        </w:rPr>
        <w:t xml:space="preserve">. </w:t>
      </w:r>
    </w:p>
    <w:p w14:paraId="0A630B8A" w14:textId="77777777" w:rsidR="008A49B6" w:rsidRPr="00BD6F46" w:rsidRDefault="008A49B6" w:rsidP="008A49B6">
      <w:pPr>
        <w:rPr>
          <w:lang w:eastAsia="zh-CN"/>
        </w:rPr>
      </w:pPr>
      <w:r w:rsidRPr="00BD6F46">
        <w:rPr>
          <w:lang w:eastAsia="zh-CN"/>
        </w:rPr>
        <w:t xml:space="preserve">The following procedures using the </w:t>
      </w:r>
      <w:proofErr w:type="spellStart"/>
      <w:r w:rsidRPr="00BD6F46">
        <w:t>N</w:t>
      </w:r>
      <w:r w:rsidRPr="00BD6F46">
        <w:rPr>
          <w:rFonts w:hint="eastAsia"/>
          <w:lang w:eastAsia="zh-CN"/>
        </w:rPr>
        <w:t>chf</w:t>
      </w:r>
      <w:r w:rsidRPr="00BD6F46">
        <w:t>_</w:t>
      </w:r>
      <w:r w:rsidRPr="00BD6F46">
        <w:rPr>
          <w:rFonts w:hint="eastAsia"/>
          <w:lang w:eastAsia="zh-CN"/>
        </w:rPr>
        <w:t>ConvergedCharging</w:t>
      </w:r>
      <w:r w:rsidRPr="00BD6F46">
        <w:rPr>
          <w:lang w:eastAsia="zh-CN"/>
        </w:rPr>
        <w:t>_</w:t>
      </w:r>
      <w:r w:rsidRPr="00BD6F46">
        <w:rPr>
          <w:rFonts w:hint="eastAsia"/>
          <w:lang w:eastAsia="zh-CN"/>
        </w:rPr>
        <w:t>Create</w:t>
      </w:r>
      <w:proofErr w:type="spellEnd"/>
      <w:r w:rsidRPr="00BD6F46">
        <w:rPr>
          <w:lang w:eastAsia="zh-CN"/>
        </w:rPr>
        <w:t xml:space="preserve"> service operation are supported:</w:t>
      </w:r>
    </w:p>
    <w:p w14:paraId="14BE51ED" w14:textId="77777777" w:rsidR="008A49B6" w:rsidRPr="00BD6F46" w:rsidRDefault="008A49B6" w:rsidP="008A49B6">
      <w:pPr>
        <w:pStyle w:val="B1"/>
      </w:pPr>
      <w:r w:rsidRPr="00BD6F46">
        <w:rPr>
          <w:rFonts w:hint="eastAsia"/>
        </w:rPr>
        <w:t>-</w:t>
      </w:r>
      <w:r w:rsidRPr="00BD6F46">
        <w:rPr>
          <w:rFonts w:hint="eastAsia"/>
        </w:rPr>
        <w:tab/>
      </w:r>
      <w:r w:rsidRPr="00BD6F46">
        <w:t>N</w:t>
      </w:r>
      <w:r w:rsidRPr="00BD6F46">
        <w:rPr>
          <w:rFonts w:hint="eastAsia"/>
          <w:noProof/>
          <w:szCs w:val="18"/>
          <w:lang w:eastAsia="zh-CN"/>
        </w:rPr>
        <w:t xml:space="preserve">o existing </w:t>
      </w:r>
      <w:r w:rsidRPr="00BD6F46">
        <w:rPr>
          <w:rFonts w:hint="eastAsia"/>
          <w:lang w:eastAsia="zh-CN"/>
        </w:rPr>
        <w:t>charging</w:t>
      </w:r>
      <w:r>
        <w:rPr>
          <w:lang w:eastAsia="zh-CN"/>
        </w:rPr>
        <w:t xml:space="preserve"> </w:t>
      </w:r>
      <w:r w:rsidRPr="00BD6F46">
        <w:rPr>
          <w:rFonts w:hint="eastAsia"/>
          <w:lang w:eastAsia="zh-CN"/>
        </w:rPr>
        <w:t>data</w:t>
      </w:r>
      <w:r w:rsidRPr="00BD6F46">
        <w:rPr>
          <w:rFonts w:hint="eastAsia"/>
          <w:noProof/>
          <w:szCs w:val="18"/>
          <w:lang w:eastAsia="zh-CN"/>
        </w:rPr>
        <w:t xml:space="preserve"> resource</w:t>
      </w:r>
      <w:r w:rsidRPr="00BD6F46">
        <w:rPr>
          <w:rFonts w:hint="eastAsia"/>
        </w:rPr>
        <w:t>.</w:t>
      </w:r>
    </w:p>
    <w:p w14:paraId="6459ABB1" w14:textId="77777777" w:rsidR="008A49B6" w:rsidRPr="00BD6F46" w:rsidRDefault="008A49B6" w:rsidP="008A49B6">
      <w:pPr>
        <w:pStyle w:val="TH"/>
      </w:pPr>
    </w:p>
    <w:p w14:paraId="5F1C80C9" w14:textId="77777777" w:rsidR="008A49B6" w:rsidRPr="00BD6F46" w:rsidRDefault="008A49B6" w:rsidP="008A49B6">
      <w:pPr>
        <w:pStyle w:val="TH"/>
      </w:pPr>
      <w:r w:rsidRPr="00BD6F46">
        <w:object w:dxaOrig="8685" w:dyaOrig="2505" w14:anchorId="428877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8pt;height:124.8pt" o:ole="">
            <v:imagedata r:id="rId13" o:title=""/>
          </v:shape>
          <o:OLEObject Type="Embed" ProgID="VisioViewer.Viewer.1" ShapeID="_x0000_i1025" DrawAspect="Content" ObjectID="_1691570566" r:id="rId14"/>
        </w:object>
      </w:r>
    </w:p>
    <w:p w14:paraId="638596E7" w14:textId="77777777" w:rsidR="008A49B6" w:rsidRPr="00BD6F46" w:rsidRDefault="008A49B6" w:rsidP="008A49B6">
      <w:pPr>
        <w:pStyle w:val="TF"/>
        <w:rPr>
          <w:lang w:eastAsia="zh-CN"/>
        </w:rPr>
      </w:pPr>
      <w:r w:rsidRPr="00BD6F46">
        <w:t xml:space="preserve">Figure </w:t>
      </w:r>
      <w:r w:rsidRPr="00BD6F46">
        <w:rPr>
          <w:lang w:eastAsia="zh-CN"/>
        </w:rPr>
        <w:t>5.2.2</w:t>
      </w:r>
      <w:r w:rsidRPr="00BD6F46">
        <w:rPr>
          <w:rFonts w:hint="eastAsia"/>
          <w:lang w:eastAsia="zh-CN"/>
        </w:rPr>
        <w:t>.</w:t>
      </w:r>
      <w:r w:rsidRPr="00BD6F46">
        <w:rPr>
          <w:lang w:eastAsia="zh-CN"/>
        </w:rPr>
        <w:t>2-</w:t>
      </w:r>
      <w:r w:rsidRPr="00BD6F46">
        <w:t xml:space="preserve">1: </w:t>
      </w:r>
      <w:proofErr w:type="spellStart"/>
      <w:r w:rsidRPr="00BD6F46">
        <w:t>Nchf</w:t>
      </w:r>
      <w:proofErr w:type="spellEnd"/>
      <w:r w:rsidRPr="00BD6F46">
        <w:t xml:space="preserve">_ </w:t>
      </w:r>
      <w:proofErr w:type="spellStart"/>
      <w:r w:rsidRPr="00BD6F46">
        <w:t>ConvergedCharging_Create</w:t>
      </w:r>
      <w:proofErr w:type="spellEnd"/>
      <w:r w:rsidRPr="00BD6F46">
        <w:t xml:space="preserve"> </w:t>
      </w:r>
      <w:r w:rsidRPr="00BD6F46">
        <w:rPr>
          <w:lang w:eastAsia="zh-CN"/>
        </w:rPr>
        <w:t>Service Operation</w:t>
      </w:r>
    </w:p>
    <w:p w14:paraId="16FB0DBD" w14:textId="77777777" w:rsidR="008A49B6" w:rsidRPr="00BD6F46" w:rsidRDefault="008A49B6" w:rsidP="008A49B6">
      <w:pPr>
        <w:pStyle w:val="B1"/>
      </w:pPr>
      <w:r w:rsidRPr="00BD6F46">
        <w:t xml:space="preserve">1.  NF (CTF) sends a </w:t>
      </w:r>
      <w:proofErr w:type="spellStart"/>
      <w:r w:rsidRPr="00BD6F46">
        <w:t>N</w:t>
      </w:r>
      <w:r w:rsidRPr="00BD6F46">
        <w:rPr>
          <w:rFonts w:hint="eastAsia"/>
          <w:lang w:eastAsia="zh-CN"/>
        </w:rPr>
        <w:t>chf</w:t>
      </w:r>
      <w:r w:rsidRPr="00BD6F46">
        <w:t>_</w:t>
      </w:r>
      <w:r w:rsidRPr="00BD6F46">
        <w:rPr>
          <w:rFonts w:hint="eastAsia"/>
          <w:lang w:eastAsia="zh-CN"/>
        </w:rPr>
        <w:t>ConvergedCharging</w:t>
      </w:r>
      <w:r w:rsidRPr="00BD6F46">
        <w:t>_</w:t>
      </w:r>
      <w:r w:rsidRPr="00BD6F46">
        <w:rPr>
          <w:rFonts w:hint="eastAsia"/>
          <w:lang w:eastAsia="zh-CN"/>
        </w:rPr>
        <w:t>Create</w:t>
      </w:r>
      <w:proofErr w:type="spellEnd"/>
      <w:r w:rsidRPr="00BD6F46">
        <w:t xml:space="preserve"> request to the </w:t>
      </w:r>
      <w:r w:rsidRPr="00BD6F46">
        <w:rPr>
          <w:rFonts w:hint="eastAsia"/>
        </w:rPr>
        <w:t>CHF</w:t>
      </w:r>
      <w:r w:rsidRPr="00BD6F46">
        <w:t xml:space="preserve"> to create resource for charging. </w:t>
      </w:r>
      <w:r>
        <w:t>R</w:t>
      </w:r>
      <w:r w:rsidRPr="00BD6F46">
        <w:t xml:space="preserve">equested quota and notification URI for </w:t>
      </w:r>
      <w:proofErr w:type="spellStart"/>
      <w:r w:rsidRPr="00BD6F46">
        <w:t>Nchf_ConvergedCharging_Notify</w:t>
      </w:r>
      <w:proofErr w:type="spellEnd"/>
      <w:r w:rsidRPr="00BD6F46">
        <w:t xml:space="preserve"> service operation are included in the request body.</w:t>
      </w:r>
    </w:p>
    <w:p w14:paraId="384ABBC4" w14:textId="77777777" w:rsidR="008A49B6" w:rsidRPr="00BD6F46" w:rsidRDefault="008A49B6" w:rsidP="008A49B6">
      <w:pPr>
        <w:pStyle w:val="B1"/>
      </w:pPr>
      <w:r w:rsidRPr="00BD6F46">
        <w:t xml:space="preserve">2a.  At successful operation, "201 Created" response is returned. </w:t>
      </w:r>
      <w:r w:rsidRPr="00BD6F46">
        <w:rPr>
          <w:rFonts w:hint="eastAsia"/>
          <w:lang w:eastAsia="zh-CN"/>
        </w:rPr>
        <w:t>I</w:t>
      </w:r>
      <w:r w:rsidRPr="00BD6F46">
        <w:t>n the "201 Created" response</w:t>
      </w:r>
      <w:r w:rsidRPr="00BD6F46">
        <w:rPr>
          <w:rFonts w:hint="eastAsia"/>
          <w:lang w:eastAsia="zh-CN"/>
        </w:rPr>
        <w:t>,</w:t>
      </w:r>
      <w:r w:rsidRPr="00BD6F46">
        <w:t xml:space="preserve"> </w:t>
      </w:r>
      <w:r w:rsidRPr="00BD6F46">
        <w:rPr>
          <w:rFonts w:hint="eastAsia"/>
          <w:lang w:eastAsia="zh-CN"/>
        </w:rPr>
        <w:t>t</w:t>
      </w:r>
      <w:r w:rsidRPr="00BD6F46">
        <w:t xml:space="preserve">he </w:t>
      </w:r>
      <w:r w:rsidRPr="00BD6F46">
        <w:rPr>
          <w:rFonts w:hint="eastAsia"/>
        </w:rPr>
        <w:t>CHF</w:t>
      </w:r>
      <w:r w:rsidRPr="00BD6F46">
        <w:t xml:space="preserve"> includes a Location header field and the allocated quota in the body. The Location header field shall contain the URI of the created resource. The NF (CTF) shall use the URI received in the Location header in subsequent requests to the </w:t>
      </w:r>
      <w:r w:rsidRPr="00BD6F46">
        <w:rPr>
          <w:rFonts w:hint="eastAsia"/>
        </w:rPr>
        <w:t>CHF</w:t>
      </w:r>
      <w:r w:rsidRPr="00BD6F46">
        <w:rPr>
          <w:rFonts w:hint="eastAsia"/>
          <w:lang w:eastAsia="zh-CN"/>
        </w:rPr>
        <w:t xml:space="preserve"> for the same PDU session</w:t>
      </w:r>
      <w:r w:rsidRPr="00BD6F46">
        <w:t>.</w:t>
      </w:r>
    </w:p>
    <w:p w14:paraId="3630E463" w14:textId="314DCE60" w:rsidR="00CB379C" w:rsidRPr="008A49B6" w:rsidRDefault="008A49B6" w:rsidP="00C66333">
      <w:pPr>
        <w:pStyle w:val="B1"/>
      </w:pPr>
      <w:r w:rsidRPr="00BD6F46">
        <w:t>2b.</w:t>
      </w:r>
      <w:r w:rsidRPr="00BD6F46">
        <w:tab/>
        <w:t xml:space="preserve">On failure or redirection, one of the HTTP status code listed in Table 6.1.3.2.3.1-3 shall be returned. For a 4xx/5xx response, the message body shall contain a </w:t>
      </w:r>
      <w:proofErr w:type="spellStart"/>
      <w:r w:rsidRPr="00BD6F46">
        <w:t>ProblemDetails</w:t>
      </w:r>
      <w:proofErr w:type="spellEnd"/>
      <w:r w:rsidRPr="00BD6F46">
        <w:t xml:space="preserve"> structure with the "cause" attribute set to one of the application error listed in Table </w:t>
      </w:r>
      <w:r w:rsidRPr="00BD6F46">
        <w:rPr>
          <w:rFonts w:hint="eastAsia"/>
        </w:rPr>
        <w:t>6.1.7</w:t>
      </w:r>
      <w:r w:rsidRPr="00BD6F46">
        <w:t>.3-1.</w:t>
      </w:r>
      <w:ins w:id="16" w:author="Huawei-2" w:date="2021-08-13T11:50:00Z">
        <w:r w:rsidR="00085D83">
          <w:t xml:space="preserve"> If</w:t>
        </w:r>
        <w:r w:rsidR="00085D83" w:rsidRPr="00F074BD">
          <w:t xml:space="preserve"> </w:t>
        </w:r>
        <w:r w:rsidR="00085D83" w:rsidRPr="0002737F">
          <w:t xml:space="preserve">the received HTTP </w:t>
        </w:r>
        <w:r w:rsidR="00085D83">
          <w:t>POST</w:t>
        </w:r>
        <w:r w:rsidR="00085D83" w:rsidRPr="0002737F">
          <w:t xml:space="preserve"> request needs to be redirected, a HTTP </w:t>
        </w:r>
        <w:r w:rsidR="00085D83">
          <w:t>3xx</w:t>
        </w:r>
        <w:r w:rsidR="00085D83" w:rsidRPr="0002737F">
          <w:t xml:space="preserve"> response </w:t>
        </w:r>
        <w:r w:rsidR="00085D83">
          <w:t>shall be sent</w:t>
        </w:r>
        <w:r w:rsidR="00085D83" w:rsidRPr="0002737F">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B0FC2" w14:paraId="535A40E5" w14:textId="77777777" w:rsidTr="00C7500D">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0D8C1DA7" w14:textId="15306E1C" w:rsidR="006B0FC2" w:rsidRDefault="006B0FC2" w:rsidP="00C7500D">
            <w:pPr>
              <w:jc w:val="center"/>
              <w:rPr>
                <w:rFonts w:ascii="Arial" w:hAnsi="Arial" w:cs="Arial"/>
                <w:b/>
                <w:bCs/>
                <w:sz w:val="28"/>
                <w:szCs w:val="28"/>
                <w:lang w:val="en-US"/>
              </w:rPr>
            </w:pPr>
            <w:r>
              <w:rPr>
                <w:rFonts w:ascii="Arial" w:hAnsi="Arial" w:cs="Arial"/>
                <w:b/>
                <w:bCs/>
                <w:sz w:val="28"/>
                <w:szCs w:val="28"/>
                <w:lang w:val="en-US"/>
              </w:rPr>
              <w:t>Next change</w:t>
            </w:r>
          </w:p>
        </w:tc>
      </w:tr>
    </w:tbl>
    <w:p w14:paraId="3CFF4585" w14:textId="77777777" w:rsidR="00AA09B9" w:rsidRPr="00BD6F46" w:rsidRDefault="00AA09B9" w:rsidP="00AA09B9">
      <w:pPr>
        <w:pStyle w:val="4"/>
        <w:rPr>
          <w:lang w:val="en-US" w:eastAsia="zh-CN"/>
        </w:rPr>
      </w:pPr>
      <w:bookmarkStart w:id="17" w:name="_Toc20227230"/>
      <w:bookmarkStart w:id="18" w:name="_Toc27749461"/>
      <w:bookmarkStart w:id="19" w:name="_Toc28709388"/>
      <w:bookmarkStart w:id="20" w:name="_Toc44671007"/>
      <w:bookmarkStart w:id="21" w:name="_Toc51918915"/>
      <w:bookmarkStart w:id="22" w:name="_Toc75164292"/>
      <w:r w:rsidRPr="00BD6F46">
        <w:rPr>
          <w:lang w:val="en-US" w:eastAsia="zh-CN"/>
        </w:rPr>
        <w:t>5.2.2.3</w:t>
      </w:r>
      <w:r w:rsidRPr="00BD6F46">
        <w:rPr>
          <w:lang w:val="en-US" w:eastAsia="zh-CN"/>
        </w:rPr>
        <w:tab/>
      </w:r>
      <w:proofErr w:type="spellStart"/>
      <w:r w:rsidRPr="00BD6F46">
        <w:rPr>
          <w:lang w:val="en-US" w:eastAsia="zh-CN"/>
        </w:rPr>
        <w:t>N</w:t>
      </w:r>
      <w:r w:rsidRPr="00BD6F46">
        <w:rPr>
          <w:rFonts w:hint="eastAsia"/>
          <w:lang w:val="en-US" w:eastAsia="zh-CN"/>
        </w:rPr>
        <w:t>chf</w:t>
      </w:r>
      <w:r w:rsidRPr="00BD6F46">
        <w:rPr>
          <w:lang w:val="en-US" w:eastAsia="zh-CN"/>
        </w:rPr>
        <w:t>_</w:t>
      </w:r>
      <w:r w:rsidRPr="00BD6F46">
        <w:rPr>
          <w:rFonts w:hint="eastAsia"/>
          <w:lang w:val="en-US" w:eastAsia="zh-CN"/>
        </w:rPr>
        <w:t>ConvergedCharging</w:t>
      </w:r>
      <w:proofErr w:type="spellEnd"/>
      <w:r w:rsidRPr="00BD6F46">
        <w:rPr>
          <w:lang w:val="en-US" w:eastAsia="zh-CN"/>
        </w:rPr>
        <w:t>_</w:t>
      </w:r>
      <w:r w:rsidRPr="00BD6F46">
        <w:rPr>
          <w:rFonts w:hint="eastAsia"/>
          <w:lang w:eastAsia="zh-CN"/>
        </w:rPr>
        <w:t>Update</w:t>
      </w:r>
      <w:r w:rsidRPr="00BD6F46">
        <w:rPr>
          <w:lang w:eastAsia="zh-CN"/>
        </w:rPr>
        <w:t xml:space="preserve"> </w:t>
      </w:r>
      <w:r w:rsidRPr="00BD6F46">
        <w:t>Operation</w:t>
      </w:r>
      <w:bookmarkEnd w:id="17"/>
      <w:bookmarkEnd w:id="18"/>
      <w:bookmarkEnd w:id="19"/>
      <w:bookmarkEnd w:id="20"/>
      <w:bookmarkEnd w:id="21"/>
      <w:bookmarkEnd w:id="22"/>
    </w:p>
    <w:p w14:paraId="281AC467" w14:textId="77777777" w:rsidR="00AA09B9" w:rsidRPr="00BD6F46" w:rsidRDefault="00AA09B9" w:rsidP="00AA09B9">
      <w:pPr>
        <w:rPr>
          <w:lang w:eastAsia="zh-CN"/>
        </w:rPr>
      </w:pPr>
      <w:r w:rsidRPr="00BD6F46">
        <w:rPr>
          <w:rFonts w:hint="eastAsia"/>
          <w:lang w:eastAsia="zh-CN"/>
        </w:rPr>
        <w:t xml:space="preserve">The </w:t>
      </w:r>
      <w:proofErr w:type="spellStart"/>
      <w:r w:rsidRPr="00BD6F46">
        <w:t>N</w:t>
      </w:r>
      <w:r w:rsidRPr="00BD6F46">
        <w:rPr>
          <w:rFonts w:hint="eastAsia"/>
          <w:lang w:eastAsia="zh-CN"/>
        </w:rPr>
        <w:t>chf</w:t>
      </w:r>
      <w:r w:rsidRPr="00BD6F46">
        <w:t>_</w:t>
      </w:r>
      <w:r w:rsidRPr="00BD6F46">
        <w:rPr>
          <w:rFonts w:hint="eastAsia"/>
          <w:lang w:eastAsia="zh-CN"/>
        </w:rPr>
        <w:t>ConvergedCharging</w:t>
      </w:r>
      <w:r w:rsidRPr="00BD6F46">
        <w:rPr>
          <w:lang w:eastAsia="zh-CN"/>
        </w:rPr>
        <w:t>_</w:t>
      </w:r>
      <w:r w:rsidRPr="00BD6F46">
        <w:rPr>
          <w:rFonts w:hint="eastAsia"/>
          <w:lang w:eastAsia="zh-CN"/>
        </w:rPr>
        <w:t>Update</w:t>
      </w:r>
      <w:proofErr w:type="spellEnd"/>
      <w:r w:rsidRPr="00BD6F46">
        <w:rPr>
          <w:lang w:eastAsia="zh-CN"/>
        </w:rPr>
        <w:t xml:space="preserve"> service operation provides means for NF (CTF) to </w:t>
      </w:r>
      <w:r w:rsidRPr="00BD6F46">
        <w:rPr>
          <w:rFonts w:hint="eastAsia"/>
          <w:lang w:eastAsia="zh-CN"/>
        </w:rPr>
        <w:t>update</w:t>
      </w:r>
      <w:r w:rsidRPr="00BD6F46">
        <w:rPr>
          <w:lang w:eastAsia="zh-CN"/>
        </w:rPr>
        <w:t xml:space="preserve"> the </w:t>
      </w:r>
      <w:r w:rsidRPr="00BD6F46">
        <w:rPr>
          <w:rFonts w:hint="eastAsia"/>
          <w:lang w:eastAsia="zh-CN"/>
        </w:rPr>
        <w:t xml:space="preserve">charging </w:t>
      </w:r>
      <w:r w:rsidRPr="00BD6F46">
        <w:rPr>
          <w:lang w:eastAsia="zh-CN"/>
        </w:rPr>
        <w:t>d</w:t>
      </w:r>
      <w:r w:rsidRPr="00BD6F46">
        <w:rPr>
          <w:rFonts w:hint="eastAsia"/>
          <w:lang w:eastAsia="zh-CN"/>
        </w:rPr>
        <w:t>ata</w:t>
      </w:r>
      <w:r w:rsidRPr="00BD6F46">
        <w:rPr>
          <w:lang w:eastAsia="zh-CN"/>
        </w:rPr>
        <w:t xml:space="preserve">. </w:t>
      </w:r>
    </w:p>
    <w:p w14:paraId="25ED6907" w14:textId="77777777" w:rsidR="00AA09B9" w:rsidRPr="00BD6F46" w:rsidRDefault="00AA09B9" w:rsidP="00AA09B9">
      <w:pPr>
        <w:rPr>
          <w:lang w:eastAsia="zh-CN"/>
        </w:rPr>
      </w:pPr>
      <w:r w:rsidRPr="00BD6F46">
        <w:rPr>
          <w:lang w:eastAsia="zh-CN"/>
        </w:rPr>
        <w:t xml:space="preserve">The following procedures using the </w:t>
      </w:r>
      <w:proofErr w:type="spellStart"/>
      <w:r w:rsidRPr="00BD6F46">
        <w:rPr>
          <w:lang w:eastAsia="zh-CN"/>
        </w:rPr>
        <w:t>N</w:t>
      </w:r>
      <w:r w:rsidRPr="00BD6F46">
        <w:rPr>
          <w:rFonts w:hint="eastAsia"/>
          <w:lang w:eastAsia="zh-CN"/>
        </w:rPr>
        <w:t>chf</w:t>
      </w:r>
      <w:r w:rsidRPr="00BD6F46">
        <w:rPr>
          <w:lang w:eastAsia="zh-CN"/>
        </w:rPr>
        <w:t>_</w:t>
      </w:r>
      <w:r w:rsidRPr="00BD6F46">
        <w:rPr>
          <w:rFonts w:hint="eastAsia"/>
          <w:lang w:eastAsia="zh-CN"/>
        </w:rPr>
        <w:t>ConvergedCharging</w:t>
      </w:r>
      <w:r w:rsidRPr="00BD6F46">
        <w:rPr>
          <w:lang w:eastAsia="zh-CN"/>
        </w:rPr>
        <w:t>_</w:t>
      </w:r>
      <w:r w:rsidRPr="00BD6F46">
        <w:rPr>
          <w:rFonts w:hint="eastAsia"/>
          <w:lang w:eastAsia="zh-CN"/>
        </w:rPr>
        <w:t>Update</w:t>
      </w:r>
      <w:proofErr w:type="spellEnd"/>
      <w:r w:rsidRPr="00BD6F46">
        <w:rPr>
          <w:lang w:eastAsia="zh-CN"/>
        </w:rPr>
        <w:t xml:space="preserve"> service operation are supported:</w:t>
      </w:r>
    </w:p>
    <w:p w14:paraId="1FE30192" w14:textId="77777777" w:rsidR="00AA09B9" w:rsidRPr="00BD6F46" w:rsidRDefault="00AA09B9" w:rsidP="00AA09B9">
      <w:pPr>
        <w:pStyle w:val="B1"/>
      </w:pPr>
      <w:r w:rsidRPr="00BD6F46">
        <w:rPr>
          <w:rFonts w:hint="eastAsia"/>
        </w:rPr>
        <w:t>-</w:t>
      </w:r>
      <w:r w:rsidRPr="00BD6F46">
        <w:rPr>
          <w:rFonts w:hint="eastAsia"/>
        </w:rPr>
        <w:tab/>
      </w:r>
      <w:r w:rsidRPr="00BD6F46">
        <w:t xml:space="preserve">the granted service units for one </w:t>
      </w:r>
      <w:r w:rsidRPr="00BD6F46">
        <w:rPr>
          <w:rFonts w:hint="eastAsia"/>
        </w:rPr>
        <w:t>rating group</w:t>
      </w:r>
      <w:r w:rsidRPr="00BD6F46">
        <w:t xml:space="preserve"> are spent</w:t>
      </w:r>
    </w:p>
    <w:p w14:paraId="62BFF137" w14:textId="77777777" w:rsidR="00AA09B9" w:rsidRPr="00BD6F46" w:rsidRDefault="00AA09B9" w:rsidP="00AA09B9">
      <w:pPr>
        <w:pStyle w:val="B1"/>
      </w:pPr>
      <w:r w:rsidRPr="00BD6F46">
        <w:rPr>
          <w:rFonts w:hint="eastAsia"/>
        </w:rPr>
        <w:t>-</w:t>
      </w:r>
      <w:r w:rsidRPr="00BD6F46">
        <w:rPr>
          <w:rFonts w:hint="eastAsia"/>
        </w:rPr>
        <w:tab/>
      </w:r>
      <w:r w:rsidRPr="00BD6F46">
        <w:t xml:space="preserve">expiry </w:t>
      </w:r>
      <w:r w:rsidRPr="00BD6F46">
        <w:rPr>
          <w:rFonts w:hint="eastAsia"/>
        </w:rPr>
        <w:t xml:space="preserve">of granted service </w:t>
      </w:r>
      <w:r w:rsidRPr="00BD6F46">
        <w:t>units'</w:t>
      </w:r>
      <w:r w:rsidRPr="00BD6F46">
        <w:rPr>
          <w:rFonts w:hint="eastAsia"/>
        </w:rPr>
        <w:t xml:space="preserve"> v</w:t>
      </w:r>
      <w:r w:rsidRPr="00BD6F46">
        <w:t>alidity</w:t>
      </w:r>
      <w:r w:rsidRPr="00BD6F46">
        <w:rPr>
          <w:rFonts w:hint="eastAsia"/>
        </w:rPr>
        <w:t xml:space="preserve"> t</w:t>
      </w:r>
      <w:r w:rsidRPr="00BD6F46">
        <w:t>ime</w:t>
      </w:r>
    </w:p>
    <w:p w14:paraId="7895A724" w14:textId="77777777" w:rsidR="00AA09B9" w:rsidRPr="00BD6F46" w:rsidRDefault="00AA09B9" w:rsidP="00AA09B9">
      <w:pPr>
        <w:pStyle w:val="B1"/>
      </w:pPr>
      <w:r w:rsidRPr="00BD6F46">
        <w:rPr>
          <w:rFonts w:hint="eastAsia"/>
        </w:rPr>
        <w:t>-</w:t>
      </w:r>
      <w:r w:rsidRPr="00BD6F46">
        <w:rPr>
          <w:rFonts w:hint="eastAsia"/>
        </w:rPr>
        <w:tab/>
        <w:t>charging</w:t>
      </w:r>
      <w:r w:rsidRPr="00BD6F46">
        <w:t xml:space="preserve"> events</w:t>
      </w:r>
      <w:r w:rsidRPr="00BD6F46">
        <w:rPr>
          <w:rFonts w:hint="eastAsia"/>
        </w:rPr>
        <w:t xml:space="preserve"> occur</w:t>
      </w:r>
      <w:r w:rsidRPr="00BD6F46">
        <w:t xml:space="preserve">, which might affect the rating of the current service </w:t>
      </w:r>
    </w:p>
    <w:p w14:paraId="2039F9F4" w14:textId="77777777" w:rsidR="00AA09B9" w:rsidRPr="00BD6F46" w:rsidRDefault="00AA09B9" w:rsidP="00AA09B9">
      <w:pPr>
        <w:pStyle w:val="B1"/>
      </w:pPr>
      <w:r w:rsidRPr="00BD6F46">
        <w:rPr>
          <w:rFonts w:hint="eastAsia"/>
        </w:rPr>
        <w:t>-</w:t>
      </w:r>
      <w:r w:rsidRPr="00BD6F46">
        <w:rPr>
          <w:rFonts w:hint="eastAsia"/>
        </w:rPr>
        <w:tab/>
        <w:t>receiving re-authorizatio</w:t>
      </w:r>
      <w:r w:rsidRPr="00BD6F46">
        <w:t xml:space="preserve">n </w:t>
      </w:r>
      <w:r w:rsidRPr="00BD6F46">
        <w:rPr>
          <w:rFonts w:hint="eastAsia"/>
        </w:rPr>
        <w:t>notification from CHF</w:t>
      </w:r>
    </w:p>
    <w:p w14:paraId="6B36D271" w14:textId="77777777" w:rsidR="00AA09B9" w:rsidRPr="00BD6F46" w:rsidRDefault="00AA09B9" w:rsidP="00AA09B9">
      <w:pPr>
        <w:ind w:firstLine="284"/>
        <w:jc w:val="center"/>
      </w:pPr>
    </w:p>
    <w:p w14:paraId="313419DC" w14:textId="77777777" w:rsidR="00AA09B9" w:rsidRPr="00BD6F46" w:rsidRDefault="00AA09B9" w:rsidP="00AA09B9">
      <w:pPr>
        <w:pStyle w:val="TH"/>
      </w:pPr>
      <w:r>
        <w:object w:dxaOrig="8880" w:dyaOrig="2400" w14:anchorId="3E5E26B2">
          <v:shape id="_x0000_i1026" type="#_x0000_t75" style="width:444pt;height:120pt" o:ole="">
            <v:imagedata r:id="rId15" o:title=""/>
          </v:shape>
          <o:OLEObject Type="Embed" ProgID="VisioViewer.Viewer.1" ShapeID="_x0000_i1026" DrawAspect="Content" ObjectID="_1691570567" r:id="rId16"/>
        </w:object>
      </w:r>
    </w:p>
    <w:p w14:paraId="36D0DA79" w14:textId="77777777" w:rsidR="00AA09B9" w:rsidRPr="00BD6F46" w:rsidRDefault="00AA09B9" w:rsidP="00AA09B9">
      <w:pPr>
        <w:pStyle w:val="TF"/>
      </w:pPr>
      <w:r w:rsidRPr="00BD6F46">
        <w:t xml:space="preserve">Figure </w:t>
      </w:r>
      <w:r w:rsidRPr="00BD6F46">
        <w:rPr>
          <w:lang w:val="en-US" w:eastAsia="zh-CN"/>
        </w:rPr>
        <w:t>5.2.2</w:t>
      </w:r>
      <w:r w:rsidRPr="00BD6F46">
        <w:rPr>
          <w:rFonts w:hint="eastAsia"/>
          <w:lang w:eastAsia="zh-CN"/>
        </w:rPr>
        <w:t>.</w:t>
      </w:r>
      <w:r w:rsidRPr="00BD6F46">
        <w:rPr>
          <w:lang w:eastAsia="zh-CN"/>
        </w:rPr>
        <w:t>3</w:t>
      </w:r>
      <w:r w:rsidRPr="00BD6F46">
        <w:t xml:space="preserve">-1: </w:t>
      </w:r>
      <w:proofErr w:type="spellStart"/>
      <w:r w:rsidRPr="00BD6F46">
        <w:rPr>
          <w:lang w:val="en-US" w:eastAsia="zh-CN"/>
        </w:rPr>
        <w:t>N</w:t>
      </w:r>
      <w:r w:rsidRPr="00BD6F46">
        <w:rPr>
          <w:rFonts w:hint="eastAsia"/>
          <w:lang w:val="en-US" w:eastAsia="zh-CN"/>
        </w:rPr>
        <w:t>chf</w:t>
      </w:r>
      <w:r w:rsidRPr="00BD6F46">
        <w:rPr>
          <w:lang w:val="en-US" w:eastAsia="zh-CN"/>
        </w:rPr>
        <w:t>_</w:t>
      </w:r>
      <w:r w:rsidRPr="00BD6F46">
        <w:rPr>
          <w:rFonts w:hint="eastAsia"/>
          <w:lang w:val="en-US" w:eastAsia="zh-CN"/>
        </w:rPr>
        <w:t>ConvergedCharging</w:t>
      </w:r>
      <w:proofErr w:type="spellEnd"/>
      <w:r w:rsidRPr="00BD6F46">
        <w:rPr>
          <w:lang w:val="en-US" w:eastAsia="zh-CN"/>
        </w:rPr>
        <w:t>_</w:t>
      </w:r>
      <w:r w:rsidRPr="00BD6F46">
        <w:rPr>
          <w:rFonts w:hint="eastAsia"/>
          <w:lang w:eastAsia="zh-CN"/>
        </w:rPr>
        <w:t>Update</w:t>
      </w:r>
      <w:r w:rsidRPr="00BD6F46">
        <w:rPr>
          <w:lang w:eastAsia="zh-CN"/>
        </w:rPr>
        <w:t xml:space="preserve"> Service Operation</w:t>
      </w:r>
    </w:p>
    <w:p w14:paraId="055A2DBA" w14:textId="77777777" w:rsidR="00AA09B9" w:rsidRPr="00BD6F46" w:rsidRDefault="00AA09B9" w:rsidP="00AA09B9">
      <w:pPr>
        <w:pStyle w:val="B1"/>
      </w:pPr>
      <w:r w:rsidRPr="00BD6F46">
        <w:t xml:space="preserve">1. NF (CTF) sends a </w:t>
      </w:r>
      <w:proofErr w:type="spellStart"/>
      <w:r w:rsidRPr="00BD6F46">
        <w:rPr>
          <w:lang w:val="en-US" w:eastAsia="zh-CN"/>
        </w:rPr>
        <w:t>N</w:t>
      </w:r>
      <w:r w:rsidRPr="00BD6F46">
        <w:rPr>
          <w:rFonts w:hint="eastAsia"/>
          <w:lang w:val="en-US" w:eastAsia="zh-CN"/>
        </w:rPr>
        <w:t>chf</w:t>
      </w:r>
      <w:r w:rsidRPr="00BD6F46">
        <w:rPr>
          <w:lang w:val="en-US" w:eastAsia="zh-CN"/>
        </w:rPr>
        <w:t>_</w:t>
      </w:r>
      <w:r w:rsidRPr="00BD6F46">
        <w:rPr>
          <w:rFonts w:hint="eastAsia"/>
          <w:lang w:val="en-US" w:eastAsia="zh-CN"/>
        </w:rPr>
        <w:t>ConvergedCharging</w:t>
      </w:r>
      <w:proofErr w:type="spellEnd"/>
      <w:r w:rsidRPr="00BD6F46">
        <w:rPr>
          <w:lang w:val="en-US" w:eastAsia="zh-CN"/>
        </w:rPr>
        <w:t>_</w:t>
      </w:r>
      <w:r w:rsidRPr="00BD6F46">
        <w:rPr>
          <w:rFonts w:hint="eastAsia"/>
          <w:lang w:eastAsia="zh-CN"/>
        </w:rPr>
        <w:t>Update</w:t>
      </w:r>
      <w:r w:rsidRPr="00BD6F46">
        <w:rPr>
          <w:rFonts w:hint="eastAsia"/>
        </w:rPr>
        <w:t xml:space="preserve"> </w:t>
      </w:r>
      <w:r w:rsidRPr="00BD6F46">
        <w:t xml:space="preserve">request to the </w:t>
      </w:r>
      <w:r w:rsidRPr="00BD6F46">
        <w:rPr>
          <w:rFonts w:hint="eastAsia"/>
        </w:rPr>
        <w:t>CHF</w:t>
      </w:r>
      <w:r w:rsidRPr="00BD6F46">
        <w:t>. The {</w:t>
      </w:r>
      <w:proofErr w:type="spellStart"/>
      <w:r>
        <w:t>ChargingDataRef</w:t>
      </w:r>
      <w:proofErr w:type="spellEnd"/>
      <w:r w:rsidRPr="00BD6F46" w:rsidDel="004108A5">
        <w:rPr>
          <w:rFonts w:hint="eastAsia"/>
        </w:rPr>
        <w:t xml:space="preserve"> </w:t>
      </w:r>
      <w:r w:rsidRPr="00BD6F46">
        <w:t>} in the URI identifies the "</w:t>
      </w:r>
      <w:r w:rsidRPr="00BD6F46">
        <w:rPr>
          <w:rFonts w:hint="eastAsia"/>
        </w:rPr>
        <w:t>Charging Data</w:t>
      </w:r>
      <w:r w:rsidRPr="00BD6F46">
        <w:t xml:space="preserve">" to be </w:t>
      </w:r>
      <w:r w:rsidRPr="00BD6F46">
        <w:rPr>
          <w:rFonts w:hint="eastAsia"/>
        </w:rPr>
        <w:t>updated</w:t>
      </w:r>
      <w:r w:rsidRPr="00BD6F46">
        <w:t xml:space="preserve">. The </w:t>
      </w:r>
      <w:r w:rsidRPr="00BD6F46">
        <w:rPr>
          <w:rFonts w:hint="eastAsia"/>
        </w:rPr>
        <w:t>requested service unit and previous used service unit is</w:t>
      </w:r>
      <w:r w:rsidRPr="00BD6F46">
        <w:t xml:space="preserve"> included in the request body. </w:t>
      </w:r>
    </w:p>
    <w:p w14:paraId="6F98DCE8" w14:textId="77777777" w:rsidR="00AA09B9" w:rsidRPr="00BD6F46" w:rsidRDefault="00AA09B9" w:rsidP="00AA09B9">
      <w:pPr>
        <w:pStyle w:val="B1"/>
      </w:pPr>
      <w:r w:rsidRPr="00BD6F46">
        <w:t>2a. At successful operation, "20</w:t>
      </w:r>
      <w:r w:rsidRPr="00BD6F46">
        <w:rPr>
          <w:rFonts w:hint="eastAsia"/>
        </w:rPr>
        <w:t>0</w:t>
      </w:r>
      <w:r w:rsidRPr="00BD6F46">
        <w:t xml:space="preserve"> </w:t>
      </w:r>
      <w:r w:rsidRPr="00BD6F46">
        <w:rPr>
          <w:rFonts w:hint="eastAsia"/>
        </w:rPr>
        <w:t>OK</w:t>
      </w:r>
      <w:r w:rsidRPr="00BD6F46">
        <w:t xml:space="preserve">" response is returned. The </w:t>
      </w:r>
      <w:r w:rsidRPr="00BD6F46">
        <w:rPr>
          <w:rFonts w:hint="eastAsia"/>
        </w:rPr>
        <w:t>CHF</w:t>
      </w:r>
      <w:r w:rsidRPr="00BD6F46">
        <w:t xml:space="preserve"> includes </w:t>
      </w:r>
      <w:r w:rsidRPr="00BD6F46">
        <w:rPr>
          <w:rFonts w:hint="eastAsia"/>
        </w:rPr>
        <w:t>t</w:t>
      </w:r>
      <w:r w:rsidRPr="00BD6F46">
        <w:t xml:space="preserve">he </w:t>
      </w:r>
      <w:r w:rsidRPr="00BD6F46">
        <w:rPr>
          <w:rFonts w:hint="eastAsia"/>
        </w:rPr>
        <w:t>granted service unit</w:t>
      </w:r>
      <w:r w:rsidRPr="00BD6F46">
        <w:t xml:space="preserve"> in the "20</w:t>
      </w:r>
      <w:r w:rsidRPr="00BD6F46">
        <w:rPr>
          <w:rFonts w:hint="eastAsia"/>
        </w:rPr>
        <w:t>0</w:t>
      </w:r>
      <w:r w:rsidRPr="00BD6F46">
        <w:t xml:space="preserve"> </w:t>
      </w:r>
      <w:r w:rsidRPr="00BD6F46">
        <w:rPr>
          <w:rFonts w:hint="eastAsia"/>
        </w:rPr>
        <w:t>OK</w:t>
      </w:r>
      <w:r w:rsidRPr="00BD6F46">
        <w:t>" response</w:t>
      </w:r>
      <w:r w:rsidRPr="00BD6F46">
        <w:rPr>
          <w:rFonts w:hint="eastAsia"/>
        </w:rPr>
        <w:t>.</w:t>
      </w:r>
    </w:p>
    <w:p w14:paraId="67611597" w14:textId="340D2311" w:rsidR="00CB379C" w:rsidRPr="00CB379C" w:rsidRDefault="00AA09B9" w:rsidP="00DF699B">
      <w:pPr>
        <w:pStyle w:val="B1"/>
      </w:pPr>
      <w:r w:rsidRPr="00BD6F46">
        <w:t>2b.</w:t>
      </w:r>
      <w:r w:rsidRPr="00BD6F46">
        <w:tab/>
        <w:t xml:space="preserve">On failure or redirection, one of the HTTP status code listed in Table 6.1.3.3.4.2.2-2 shall be returned. For a 4xx/5xx response, the message body shall contain a </w:t>
      </w:r>
      <w:proofErr w:type="spellStart"/>
      <w:r w:rsidRPr="00BD6F46">
        <w:t>ProblemDetails</w:t>
      </w:r>
      <w:proofErr w:type="spellEnd"/>
      <w:r w:rsidRPr="00BD6F46">
        <w:t xml:space="preserve"> structure with the "cause" attribute set to one of the application error listed in Table </w:t>
      </w:r>
      <w:r w:rsidRPr="00BD6F46">
        <w:rPr>
          <w:rFonts w:hint="eastAsia"/>
        </w:rPr>
        <w:t>6.1.7</w:t>
      </w:r>
      <w:r w:rsidRPr="00BD6F46">
        <w:t xml:space="preserve">.3-1. </w:t>
      </w:r>
      <w:ins w:id="23" w:author="Huawei-2" w:date="2021-08-13T11:51:00Z">
        <w:r w:rsidR="00F017FD">
          <w:t>If</w:t>
        </w:r>
        <w:r w:rsidR="00F017FD" w:rsidRPr="00F074BD">
          <w:t xml:space="preserve"> </w:t>
        </w:r>
        <w:r w:rsidR="00F017FD" w:rsidRPr="0002737F">
          <w:t xml:space="preserve">the received HTTP </w:t>
        </w:r>
        <w:r w:rsidR="00F017FD">
          <w:t>POST</w:t>
        </w:r>
        <w:r w:rsidR="00F017FD" w:rsidRPr="0002737F">
          <w:t xml:space="preserve"> request needs to be redirected, a HTTP </w:t>
        </w:r>
        <w:r w:rsidR="00F017FD">
          <w:t>3xx</w:t>
        </w:r>
        <w:r w:rsidR="00F017FD" w:rsidRPr="0002737F">
          <w:t xml:space="preserve"> response </w:t>
        </w:r>
        <w:r w:rsidR="00F017FD">
          <w:t>shall be sent</w:t>
        </w:r>
        <w:r w:rsidR="00F017FD" w:rsidRPr="0002737F">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76B51" w14:paraId="49C66829" w14:textId="77777777" w:rsidTr="00C7500D">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05528509" w14:textId="77777777" w:rsidR="00C76B51" w:rsidRDefault="00C76B51" w:rsidP="00C7500D">
            <w:pPr>
              <w:jc w:val="center"/>
              <w:rPr>
                <w:rFonts w:ascii="Arial" w:hAnsi="Arial" w:cs="Arial"/>
                <w:b/>
                <w:bCs/>
                <w:sz w:val="28"/>
                <w:szCs w:val="28"/>
                <w:lang w:val="en-US"/>
              </w:rPr>
            </w:pPr>
            <w:r>
              <w:rPr>
                <w:rFonts w:ascii="Arial" w:hAnsi="Arial" w:cs="Arial"/>
                <w:b/>
                <w:bCs/>
                <w:sz w:val="28"/>
                <w:szCs w:val="28"/>
                <w:lang w:val="en-US"/>
              </w:rPr>
              <w:t>Next change</w:t>
            </w:r>
          </w:p>
        </w:tc>
      </w:tr>
    </w:tbl>
    <w:p w14:paraId="40FFC26C" w14:textId="77777777" w:rsidR="00BC6247" w:rsidRPr="00BD6F46" w:rsidRDefault="00BC6247" w:rsidP="00BC6247">
      <w:pPr>
        <w:pStyle w:val="4"/>
        <w:rPr>
          <w:lang w:eastAsia="zh-CN"/>
        </w:rPr>
      </w:pPr>
      <w:bookmarkStart w:id="24" w:name="_Toc20227231"/>
      <w:bookmarkStart w:id="25" w:name="_Toc27749462"/>
      <w:bookmarkStart w:id="26" w:name="_Toc28709389"/>
      <w:bookmarkStart w:id="27" w:name="_Toc44671008"/>
      <w:bookmarkStart w:id="28" w:name="_Toc51918916"/>
      <w:bookmarkStart w:id="29" w:name="_Toc75164293"/>
      <w:r w:rsidRPr="00BD6F46">
        <w:rPr>
          <w:lang w:val="en-US" w:eastAsia="zh-CN"/>
        </w:rPr>
        <w:t>5.2.2</w:t>
      </w:r>
      <w:r w:rsidRPr="00BD6F46">
        <w:t>.</w:t>
      </w:r>
      <w:r w:rsidRPr="00BD6F46">
        <w:rPr>
          <w:lang w:eastAsia="zh-CN"/>
        </w:rPr>
        <w:t>4</w:t>
      </w:r>
      <w:r w:rsidRPr="00BD6F46">
        <w:tab/>
      </w:r>
      <w:proofErr w:type="spellStart"/>
      <w:r w:rsidRPr="00BD6F46">
        <w:t>N</w:t>
      </w:r>
      <w:r w:rsidRPr="00BD6F46">
        <w:rPr>
          <w:rFonts w:hint="eastAsia"/>
          <w:lang w:eastAsia="zh-CN"/>
        </w:rPr>
        <w:t>chf</w:t>
      </w:r>
      <w:r w:rsidRPr="00BD6F46">
        <w:t>_</w:t>
      </w:r>
      <w:r w:rsidRPr="00BD6F46">
        <w:rPr>
          <w:rFonts w:hint="eastAsia"/>
          <w:lang w:eastAsia="zh-CN"/>
        </w:rPr>
        <w:t>ConvergedCharging</w:t>
      </w:r>
      <w:r w:rsidRPr="00BD6F46">
        <w:t>_</w:t>
      </w:r>
      <w:r w:rsidRPr="00BD6F46">
        <w:rPr>
          <w:lang w:eastAsia="zh-CN"/>
        </w:rPr>
        <w:t>Release</w:t>
      </w:r>
      <w:proofErr w:type="spellEnd"/>
      <w:r w:rsidRPr="00BD6F46">
        <w:rPr>
          <w:lang w:eastAsia="zh-CN"/>
        </w:rPr>
        <w:t xml:space="preserve"> </w:t>
      </w:r>
      <w:r w:rsidRPr="00BD6F46">
        <w:t>Operation</w:t>
      </w:r>
      <w:bookmarkEnd w:id="24"/>
      <w:bookmarkEnd w:id="25"/>
      <w:bookmarkEnd w:id="26"/>
      <w:bookmarkEnd w:id="27"/>
      <w:bookmarkEnd w:id="28"/>
      <w:bookmarkEnd w:id="29"/>
    </w:p>
    <w:p w14:paraId="2ED27A02" w14:textId="77777777" w:rsidR="00BC6247" w:rsidRPr="00BD6F46" w:rsidRDefault="00BC6247" w:rsidP="00BC6247">
      <w:pPr>
        <w:rPr>
          <w:lang w:eastAsia="zh-CN"/>
        </w:rPr>
      </w:pPr>
      <w:r w:rsidRPr="00BD6F46">
        <w:rPr>
          <w:rFonts w:hint="eastAsia"/>
          <w:lang w:eastAsia="zh-CN"/>
        </w:rPr>
        <w:t xml:space="preserve">The </w:t>
      </w:r>
      <w:proofErr w:type="spellStart"/>
      <w:r w:rsidRPr="00BD6F46">
        <w:t>N</w:t>
      </w:r>
      <w:r w:rsidRPr="00BD6F46">
        <w:rPr>
          <w:rFonts w:hint="eastAsia"/>
          <w:lang w:eastAsia="zh-CN"/>
        </w:rPr>
        <w:t>chf</w:t>
      </w:r>
      <w:r w:rsidRPr="00BD6F46">
        <w:t>_</w:t>
      </w:r>
      <w:r w:rsidRPr="00BD6F46">
        <w:rPr>
          <w:rFonts w:hint="eastAsia"/>
          <w:lang w:eastAsia="zh-CN"/>
        </w:rPr>
        <w:t>ConvergedCharging</w:t>
      </w:r>
      <w:r w:rsidRPr="00BD6F46">
        <w:rPr>
          <w:lang w:eastAsia="zh-CN"/>
        </w:rPr>
        <w:t>_Release</w:t>
      </w:r>
      <w:proofErr w:type="spellEnd"/>
      <w:r w:rsidRPr="00BD6F46">
        <w:rPr>
          <w:lang w:eastAsia="zh-CN"/>
        </w:rPr>
        <w:t xml:space="preserve"> service operation provides means for NF (CTF) to terminate c</w:t>
      </w:r>
      <w:r w:rsidRPr="00BD6F46">
        <w:rPr>
          <w:rFonts w:hint="eastAsia"/>
          <w:lang w:eastAsia="zh-CN"/>
        </w:rPr>
        <w:t>harging</w:t>
      </w:r>
      <w:r w:rsidRPr="00BD6F46">
        <w:rPr>
          <w:lang w:eastAsia="zh-CN"/>
        </w:rPr>
        <w:t xml:space="preserve"> Session.</w:t>
      </w:r>
    </w:p>
    <w:p w14:paraId="5B9F7139" w14:textId="77777777" w:rsidR="00BC6247" w:rsidRPr="00BD6F46" w:rsidRDefault="00BC6247" w:rsidP="00BC6247">
      <w:pPr>
        <w:rPr>
          <w:lang w:eastAsia="zh-CN"/>
        </w:rPr>
      </w:pPr>
      <w:r w:rsidRPr="00BD6F46">
        <w:rPr>
          <w:lang w:eastAsia="zh-CN"/>
        </w:rPr>
        <w:t xml:space="preserve">The following procedures using the </w:t>
      </w:r>
      <w:proofErr w:type="spellStart"/>
      <w:r w:rsidRPr="00BD6F46">
        <w:t>N</w:t>
      </w:r>
      <w:r w:rsidRPr="00BD6F46">
        <w:rPr>
          <w:rFonts w:hint="eastAsia"/>
          <w:lang w:eastAsia="zh-CN"/>
        </w:rPr>
        <w:t>chf</w:t>
      </w:r>
      <w:r w:rsidRPr="00BD6F46">
        <w:t>_</w:t>
      </w:r>
      <w:r w:rsidRPr="00BD6F46">
        <w:rPr>
          <w:rFonts w:hint="eastAsia"/>
          <w:lang w:eastAsia="zh-CN"/>
        </w:rPr>
        <w:t>ConvergedCharging</w:t>
      </w:r>
      <w:r w:rsidRPr="00BD6F46">
        <w:rPr>
          <w:lang w:eastAsia="zh-CN"/>
        </w:rPr>
        <w:t>_Release</w:t>
      </w:r>
      <w:proofErr w:type="spellEnd"/>
      <w:r w:rsidRPr="00BD6F46">
        <w:rPr>
          <w:lang w:eastAsia="zh-CN"/>
        </w:rPr>
        <w:t xml:space="preserve"> service operation are supported:</w:t>
      </w:r>
    </w:p>
    <w:p w14:paraId="0EC77106" w14:textId="77777777" w:rsidR="00BC6247" w:rsidRPr="00BD6F46" w:rsidRDefault="00BC6247" w:rsidP="00BC6247">
      <w:pPr>
        <w:pStyle w:val="B1"/>
        <w:rPr>
          <w:lang w:eastAsia="zh-CN"/>
        </w:rPr>
      </w:pPr>
      <w:r w:rsidRPr="00BD6F46">
        <w:t>-</w:t>
      </w:r>
      <w:r w:rsidRPr="00BD6F46">
        <w:tab/>
        <w:t xml:space="preserve">Expiry of </w:t>
      </w:r>
      <w:r>
        <w:t>unit count i</w:t>
      </w:r>
      <w:r w:rsidRPr="00523021">
        <w:t>nactivity</w:t>
      </w:r>
      <w:r w:rsidRPr="00BD6F46">
        <w:rPr>
          <w:rFonts w:hint="eastAsia"/>
          <w:lang w:eastAsia="zh-CN"/>
        </w:rPr>
        <w:t xml:space="preserve"> timer</w:t>
      </w:r>
      <w:r>
        <w:rPr>
          <w:lang w:eastAsia="zh-CN"/>
        </w:rPr>
        <w:t xml:space="preserve"> </w:t>
      </w:r>
      <w:r>
        <w:t>in NF Consumer</w:t>
      </w:r>
      <w:r w:rsidRPr="00BD6F46">
        <w:t>.</w:t>
      </w:r>
    </w:p>
    <w:p w14:paraId="1447BA71" w14:textId="77777777" w:rsidR="00BC6247" w:rsidRDefault="00BC6247" w:rsidP="00BC6247">
      <w:pPr>
        <w:pStyle w:val="B1"/>
      </w:pPr>
      <w:r w:rsidRPr="00BD6F46">
        <w:rPr>
          <w:rFonts w:hint="eastAsia"/>
          <w:lang w:eastAsia="zh-CN"/>
        </w:rPr>
        <w:t>-</w:t>
      </w:r>
      <w:r w:rsidRPr="00BD6F46">
        <w:rPr>
          <w:rFonts w:hint="eastAsia"/>
          <w:lang w:eastAsia="zh-CN"/>
        </w:rPr>
        <w:tab/>
        <w:t>A</w:t>
      </w:r>
      <w:r w:rsidRPr="00BD6F46">
        <w:rPr>
          <w:rFonts w:hint="eastAsia"/>
        </w:rPr>
        <w:t>bort notification is received from CHF.</w:t>
      </w:r>
    </w:p>
    <w:p w14:paraId="1EC82A90" w14:textId="77777777" w:rsidR="00BC6247" w:rsidRPr="00BD6F46" w:rsidRDefault="00BC6247" w:rsidP="00BC6247">
      <w:pPr>
        <w:pStyle w:val="B1"/>
      </w:pPr>
      <w:r>
        <w:t>-</w:t>
      </w:r>
      <w:r>
        <w:tab/>
        <w:t>Service termination in NF Consumer.</w:t>
      </w:r>
    </w:p>
    <w:p w14:paraId="0015A1EB" w14:textId="77777777" w:rsidR="00BC6247" w:rsidRPr="00BD6F46" w:rsidRDefault="00BC6247" w:rsidP="00BC6247">
      <w:pPr>
        <w:ind w:firstLine="284"/>
        <w:jc w:val="center"/>
      </w:pPr>
    </w:p>
    <w:p w14:paraId="58F17269" w14:textId="77777777" w:rsidR="00BC6247" w:rsidRPr="00BD6F46" w:rsidRDefault="00BC6247" w:rsidP="00BC6247">
      <w:pPr>
        <w:pStyle w:val="TH"/>
      </w:pPr>
      <w:r>
        <w:object w:dxaOrig="8881" w:dyaOrig="2535" w14:anchorId="183EEC66">
          <v:shape id="_x0000_i1027" type="#_x0000_t75" style="width:444pt;height:127.2pt" o:ole="">
            <v:imagedata r:id="rId17" o:title=""/>
          </v:shape>
          <o:OLEObject Type="Embed" ProgID="VisioViewer.Viewer.1" ShapeID="_x0000_i1027" DrawAspect="Content" ObjectID="_1691570568" r:id="rId18"/>
        </w:object>
      </w:r>
    </w:p>
    <w:p w14:paraId="41BF0F45" w14:textId="77777777" w:rsidR="00BC6247" w:rsidRPr="00BD6F46" w:rsidRDefault="00BC6247" w:rsidP="00BC6247">
      <w:pPr>
        <w:pStyle w:val="TF"/>
      </w:pPr>
      <w:r w:rsidRPr="00BD6F46">
        <w:t xml:space="preserve">Figure </w:t>
      </w:r>
      <w:r w:rsidRPr="00BD6F46">
        <w:rPr>
          <w:lang w:val="en-US" w:eastAsia="zh-CN"/>
        </w:rPr>
        <w:t>5.2.2</w:t>
      </w:r>
      <w:r w:rsidRPr="00BD6F46">
        <w:rPr>
          <w:rFonts w:hint="eastAsia"/>
          <w:lang w:eastAsia="zh-CN"/>
        </w:rPr>
        <w:t>.</w:t>
      </w:r>
      <w:r w:rsidRPr="00BD6F46">
        <w:rPr>
          <w:lang w:eastAsia="zh-CN"/>
        </w:rPr>
        <w:t>4</w:t>
      </w:r>
      <w:r w:rsidRPr="00BD6F46">
        <w:t xml:space="preserve">-1: </w:t>
      </w:r>
      <w:proofErr w:type="spellStart"/>
      <w:r w:rsidRPr="00BD6F46">
        <w:t>N</w:t>
      </w:r>
      <w:r w:rsidRPr="00BD6F46">
        <w:rPr>
          <w:rFonts w:hint="eastAsia"/>
          <w:lang w:eastAsia="zh-CN"/>
        </w:rPr>
        <w:t>chf</w:t>
      </w:r>
      <w:r w:rsidRPr="00BD6F46">
        <w:t>_</w:t>
      </w:r>
      <w:r w:rsidRPr="00BD6F46">
        <w:rPr>
          <w:rFonts w:hint="eastAsia"/>
          <w:lang w:eastAsia="zh-CN"/>
        </w:rPr>
        <w:t>ConvergedCharging</w:t>
      </w:r>
      <w:r w:rsidRPr="00BD6F46">
        <w:t>_</w:t>
      </w:r>
      <w:r w:rsidRPr="00BD6F46">
        <w:rPr>
          <w:lang w:eastAsia="zh-CN"/>
        </w:rPr>
        <w:t>Release</w:t>
      </w:r>
      <w:proofErr w:type="spellEnd"/>
      <w:r w:rsidRPr="00BD6F46">
        <w:rPr>
          <w:lang w:eastAsia="zh-CN"/>
        </w:rPr>
        <w:t xml:space="preserve"> Service Operation</w:t>
      </w:r>
    </w:p>
    <w:p w14:paraId="59B9AB79" w14:textId="77777777" w:rsidR="00BC6247" w:rsidRPr="00BD6F46" w:rsidRDefault="00BC6247" w:rsidP="00BC6247">
      <w:pPr>
        <w:pStyle w:val="B1"/>
      </w:pPr>
      <w:r w:rsidRPr="00BD6F46">
        <w:t xml:space="preserve">1. NF(CTF) sends a </w:t>
      </w:r>
      <w:proofErr w:type="spellStart"/>
      <w:r w:rsidRPr="00BD6F46">
        <w:t>N</w:t>
      </w:r>
      <w:r w:rsidRPr="00BD6F46">
        <w:rPr>
          <w:rFonts w:hint="eastAsia"/>
          <w:lang w:eastAsia="zh-CN"/>
        </w:rPr>
        <w:t>chf</w:t>
      </w:r>
      <w:r w:rsidRPr="00BD6F46">
        <w:t>_</w:t>
      </w:r>
      <w:r w:rsidRPr="00BD6F46">
        <w:rPr>
          <w:rFonts w:hint="eastAsia"/>
          <w:lang w:eastAsia="zh-CN"/>
        </w:rPr>
        <w:t>ConvergedCharging</w:t>
      </w:r>
      <w:r w:rsidRPr="00BD6F46">
        <w:t>_</w:t>
      </w:r>
      <w:r w:rsidRPr="00BD6F46">
        <w:rPr>
          <w:lang w:eastAsia="zh-CN"/>
        </w:rPr>
        <w:t>Release</w:t>
      </w:r>
      <w:proofErr w:type="spellEnd"/>
      <w:r w:rsidRPr="00BD6F46">
        <w:rPr>
          <w:rFonts w:hint="eastAsia"/>
        </w:rPr>
        <w:t xml:space="preserve"> </w:t>
      </w:r>
      <w:r w:rsidRPr="00BD6F46">
        <w:t xml:space="preserve">request to the </w:t>
      </w:r>
      <w:r w:rsidRPr="00BD6F46">
        <w:rPr>
          <w:rFonts w:hint="eastAsia"/>
        </w:rPr>
        <w:t>CHF</w:t>
      </w:r>
      <w:r w:rsidRPr="00BD6F46">
        <w:t>. The {</w:t>
      </w:r>
      <w:proofErr w:type="spellStart"/>
      <w:r>
        <w:t>ChargingDataRef</w:t>
      </w:r>
      <w:proofErr w:type="spellEnd"/>
      <w:r w:rsidRPr="00BD6F46" w:rsidDel="004108A5">
        <w:rPr>
          <w:rFonts w:hint="eastAsia"/>
        </w:rPr>
        <w:t xml:space="preserve"> </w:t>
      </w:r>
      <w:r w:rsidRPr="00BD6F46">
        <w:t>} in the URI identifies the "</w:t>
      </w:r>
      <w:r w:rsidRPr="00BD6F46">
        <w:rPr>
          <w:rFonts w:hint="eastAsia"/>
        </w:rPr>
        <w:t>Charging Data</w:t>
      </w:r>
      <w:r w:rsidRPr="00BD6F46">
        <w:t xml:space="preserve">" to be </w:t>
      </w:r>
      <w:r w:rsidRPr="00BD6F46">
        <w:rPr>
          <w:rFonts w:hint="eastAsia"/>
        </w:rPr>
        <w:t>updated and then released</w:t>
      </w:r>
      <w:r w:rsidRPr="00BD6F46">
        <w:t xml:space="preserve">. The </w:t>
      </w:r>
      <w:r w:rsidRPr="00BD6F46">
        <w:rPr>
          <w:rFonts w:hint="eastAsia"/>
          <w:lang w:eastAsia="zh-CN"/>
        </w:rPr>
        <w:t>final</w:t>
      </w:r>
      <w:r w:rsidRPr="00BD6F46">
        <w:rPr>
          <w:rFonts w:hint="eastAsia"/>
        </w:rPr>
        <w:t xml:space="preserve"> used service unit is</w:t>
      </w:r>
      <w:r w:rsidRPr="00BD6F46">
        <w:t xml:space="preserve"> included in the request body. </w:t>
      </w:r>
    </w:p>
    <w:p w14:paraId="42F41FE4" w14:textId="77777777" w:rsidR="00BC6247" w:rsidRPr="00BD6F46" w:rsidRDefault="00BC6247" w:rsidP="00BC6247">
      <w:pPr>
        <w:pStyle w:val="B1"/>
      </w:pPr>
      <w:r w:rsidRPr="00BD6F46">
        <w:t>2a. At successful operation, "20</w:t>
      </w:r>
      <w:r w:rsidRPr="00BD6F46">
        <w:rPr>
          <w:rFonts w:hint="eastAsia"/>
          <w:lang w:eastAsia="zh-CN"/>
        </w:rPr>
        <w:t>4</w:t>
      </w:r>
      <w:r w:rsidRPr="00BD6F46">
        <w:t xml:space="preserve"> </w:t>
      </w:r>
      <w:r w:rsidRPr="00BD6F46">
        <w:rPr>
          <w:rFonts w:hint="eastAsia"/>
          <w:lang w:eastAsia="zh-CN"/>
        </w:rPr>
        <w:t>No Content</w:t>
      </w:r>
      <w:r w:rsidRPr="00BD6F46">
        <w:t xml:space="preserve">" response is returned. </w:t>
      </w:r>
    </w:p>
    <w:p w14:paraId="7429D8D0" w14:textId="77777777" w:rsidR="00046363" w:rsidRPr="00BD6F46" w:rsidRDefault="00BC6247" w:rsidP="00046363">
      <w:pPr>
        <w:pStyle w:val="B1"/>
        <w:rPr>
          <w:ins w:id="30" w:author="Huawei-2" w:date="2021-08-13T11:52:00Z"/>
        </w:rPr>
      </w:pPr>
      <w:r w:rsidRPr="00BD6F46">
        <w:t>2b.</w:t>
      </w:r>
      <w:r w:rsidRPr="00BD6F46">
        <w:tab/>
        <w:t>On failure or redirection, one of the HTTP status code listed in Table 6.1.3.3.4.3.2-</w:t>
      </w:r>
      <w:r w:rsidRPr="00BD6F46">
        <w:rPr>
          <w:rFonts w:hint="eastAsia"/>
          <w:lang w:eastAsia="zh-CN"/>
        </w:rPr>
        <w:t>2</w:t>
      </w:r>
      <w:r w:rsidRPr="00BD6F46">
        <w:t xml:space="preserve"> shall be returned. For a 4xx/5xx response, the message body shall contain a </w:t>
      </w:r>
      <w:proofErr w:type="spellStart"/>
      <w:r w:rsidRPr="00BD6F46">
        <w:t>ProblemDetails</w:t>
      </w:r>
      <w:proofErr w:type="spellEnd"/>
      <w:r w:rsidRPr="00BD6F46">
        <w:t xml:space="preserve"> structure with the "cause" attribute set to one </w:t>
      </w:r>
      <w:r w:rsidRPr="00BD6F46">
        <w:lastRenderedPageBreak/>
        <w:t xml:space="preserve">of the application error listed in Table </w:t>
      </w:r>
      <w:r w:rsidRPr="00BD6F46">
        <w:rPr>
          <w:rFonts w:hint="eastAsia"/>
        </w:rPr>
        <w:t>6.1.7</w:t>
      </w:r>
      <w:r w:rsidRPr="00BD6F46">
        <w:t>.3-1.</w:t>
      </w:r>
      <w:ins w:id="31" w:author="Huawei-2" w:date="2021-08-13T11:52:00Z">
        <w:r w:rsidR="00046363">
          <w:t xml:space="preserve"> If</w:t>
        </w:r>
        <w:r w:rsidR="00046363" w:rsidRPr="00F074BD">
          <w:t xml:space="preserve"> </w:t>
        </w:r>
        <w:r w:rsidR="00046363" w:rsidRPr="0002737F">
          <w:t xml:space="preserve">the received HTTP </w:t>
        </w:r>
        <w:r w:rsidR="00046363">
          <w:t>POST</w:t>
        </w:r>
        <w:r w:rsidR="00046363" w:rsidRPr="0002737F">
          <w:t xml:space="preserve"> request needs to be redirected, a HTTP </w:t>
        </w:r>
        <w:r w:rsidR="00046363">
          <w:t>3xx</w:t>
        </w:r>
        <w:r w:rsidR="00046363" w:rsidRPr="0002737F">
          <w:t xml:space="preserve"> response </w:t>
        </w:r>
        <w:r w:rsidR="00046363">
          <w:t>shall be sent</w:t>
        </w:r>
        <w:r w:rsidR="00046363" w:rsidRPr="0002737F">
          <w:t>.</w:t>
        </w:r>
      </w:ins>
    </w:p>
    <w:p w14:paraId="40FE6F1E" w14:textId="77777777" w:rsidR="00CB379C" w:rsidRPr="007403DF" w:rsidRDefault="00CB379C" w:rsidP="00DF699B">
      <w:pPr>
        <w:pStyle w:val="B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76B51" w14:paraId="4286A9A4" w14:textId="77777777" w:rsidTr="00C7500D">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5B96C815" w14:textId="77777777" w:rsidR="00C76B51" w:rsidRDefault="00C76B51" w:rsidP="00C7500D">
            <w:pPr>
              <w:jc w:val="center"/>
              <w:rPr>
                <w:rFonts w:ascii="Arial" w:hAnsi="Arial" w:cs="Arial"/>
                <w:b/>
                <w:bCs/>
                <w:sz w:val="28"/>
                <w:szCs w:val="28"/>
                <w:lang w:val="en-US"/>
              </w:rPr>
            </w:pPr>
            <w:r>
              <w:rPr>
                <w:rFonts w:ascii="Arial" w:hAnsi="Arial" w:cs="Arial"/>
                <w:b/>
                <w:bCs/>
                <w:sz w:val="28"/>
                <w:szCs w:val="28"/>
                <w:lang w:val="en-US"/>
              </w:rPr>
              <w:t>Next change</w:t>
            </w:r>
          </w:p>
        </w:tc>
      </w:tr>
    </w:tbl>
    <w:p w14:paraId="53C75133" w14:textId="77777777" w:rsidR="00515DD2" w:rsidRPr="00BD6F46" w:rsidRDefault="00515DD2" w:rsidP="00515DD2">
      <w:pPr>
        <w:pStyle w:val="4"/>
        <w:rPr>
          <w:lang w:eastAsia="zh-CN"/>
        </w:rPr>
      </w:pPr>
      <w:bookmarkStart w:id="32" w:name="_Toc20227232"/>
      <w:bookmarkStart w:id="33" w:name="_Toc27749463"/>
      <w:bookmarkStart w:id="34" w:name="_Toc28709390"/>
      <w:bookmarkStart w:id="35" w:name="_Toc44671009"/>
      <w:bookmarkStart w:id="36" w:name="_Toc51918917"/>
      <w:bookmarkStart w:id="37" w:name="_Toc75164294"/>
      <w:r w:rsidRPr="00BD6F46">
        <w:rPr>
          <w:lang w:val="en-US" w:eastAsia="zh-CN"/>
        </w:rPr>
        <w:t>5.2.2</w:t>
      </w:r>
      <w:r w:rsidRPr="00BD6F46">
        <w:t>.</w:t>
      </w:r>
      <w:r w:rsidRPr="00BD6F46">
        <w:rPr>
          <w:lang w:eastAsia="zh-CN"/>
        </w:rPr>
        <w:t>5</w:t>
      </w:r>
      <w:r w:rsidRPr="00BD6F46">
        <w:tab/>
      </w:r>
      <w:proofErr w:type="spellStart"/>
      <w:r w:rsidRPr="00BD6F46">
        <w:t>Nchf_ConvergedCharging_Notify</w:t>
      </w:r>
      <w:proofErr w:type="spellEnd"/>
      <w:r w:rsidRPr="00BD6F46">
        <w:t xml:space="preserve"> Operation</w:t>
      </w:r>
      <w:bookmarkEnd w:id="32"/>
      <w:bookmarkEnd w:id="33"/>
      <w:bookmarkEnd w:id="34"/>
      <w:bookmarkEnd w:id="35"/>
      <w:bookmarkEnd w:id="36"/>
      <w:bookmarkEnd w:id="37"/>
    </w:p>
    <w:p w14:paraId="2082ECCB" w14:textId="77777777" w:rsidR="00515DD2" w:rsidRPr="00BD6F46" w:rsidRDefault="00515DD2" w:rsidP="00515DD2">
      <w:pPr>
        <w:rPr>
          <w:lang w:eastAsia="zh-CN"/>
        </w:rPr>
      </w:pPr>
      <w:r w:rsidRPr="00BD6F46">
        <w:rPr>
          <w:rFonts w:hint="eastAsia"/>
          <w:lang w:eastAsia="zh-CN"/>
        </w:rPr>
        <w:t xml:space="preserve">The </w:t>
      </w:r>
      <w:proofErr w:type="spellStart"/>
      <w:r w:rsidRPr="00BD6F46">
        <w:t>N</w:t>
      </w:r>
      <w:r w:rsidRPr="00BD6F46">
        <w:rPr>
          <w:rFonts w:hint="eastAsia"/>
          <w:lang w:eastAsia="zh-CN"/>
        </w:rPr>
        <w:t>chf</w:t>
      </w:r>
      <w:r w:rsidRPr="00BD6F46">
        <w:t>_</w:t>
      </w:r>
      <w:r w:rsidRPr="00BD6F46">
        <w:rPr>
          <w:rFonts w:hint="eastAsia"/>
          <w:lang w:eastAsia="zh-CN"/>
        </w:rPr>
        <w:t>ConvergedCharging</w:t>
      </w:r>
      <w:r w:rsidRPr="00BD6F46">
        <w:rPr>
          <w:lang w:eastAsia="zh-CN"/>
        </w:rPr>
        <w:t>_</w:t>
      </w:r>
      <w:r w:rsidRPr="00BD6F46">
        <w:t>Notify</w:t>
      </w:r>
      <w:proofErr w:type="spellEnd"/>
      <w:r w:rsidRPr="00BD6F46">
        <w:rPr>
          <w:lang w:eastAsia="zh-CN"/>
        </w:rPr>
        <w:t xml:space="preserve"> service operation provides means for CHF to notify the NF(CTF) to update or terminate c</w:t>
      </w:r>
      <w:r w:rsidRPr="00BD6F46">
        <w:rPr>
          <w:rFonts w:hint="eastAsia"/>
          <w:lang w:eastAsia="zh-CN"/>
        </w:rPr>
        <w:t>harging</w:t>
      </w:r>
      <w:r w:rsidRPr="00BD6F46">
        <w:rPr>
          <w:lang w:eastAsia="zh-CN"/>
        </w:rPr>
        <w:t xml:space="preserve"> of the PDU Session.</w:t>
      </w:r>
    </w:p>
    <w:p w14:paraId="59C2E45D" w14:textId="77777777" w:rsidR="00515DD2" w:rsidRPr="00BD6F46" w:rsidRDefault="00515DD2" w:rsidP="00515DD2">
      <w:pPr>
        <w:rPr>
          <w:lang w:eastAsia="zh-CN"/>
        </w:rPr>
      </w:pPr>
      <w:r w:rsidRPr="00BD6F46">
        <w:rPr>
          <w:lang w:eastAsia="zh-CN"/>
        </w:rPr>
        <w:t xml:space="preserve">The following procedures using the </w:t>
      </w:r>
      <w:proofErr w:type="spellStart"/>
      <w:r w:rsidRPr="00BD6F46">
        <w:t>N</w:t>
      </w:r>
      <w:r w:rsidRPr="00BD6F46">
        <w:rPr>
          <w:rFonts w:hint="eastAsia"/>
          <w:lang w:eastAsia="zh-CN"/>
        </w:rPr>
        <w:t>chf</w:t>
      </w:r>
      <w:r w:rsidRPr="00BD6F46">
        <w:t>_</w:t>
      </w:r>
      <w:r w:rsidRPr="00BD6F46">
        <w:rPr>
          <w:rFonts w:hint="eastAsia"/>
          <w:lang w:eastAsia="zh-CN"/>
        </w:rPr>
        <w:t>ConvergedCharging</w:t>
      </w:r>
      <w:r w:rsidRPr="00BD6F46">
        <w:rPr>
          <w:lang w:eastAsia="zh-CN"/>
        </w:rPr>
        <w:t>_Notify</w:t>
      </w:r>
      <w:proofErr w:type="spellEnd"/>
      <w:r w:rsidRPr="00BD6F46">
        <w:rPr>
          <w:lang w:eastAsia="zh-CN"/>
        </w:rPr>
        <w:t xml:space="preserve"> service operation are supported:</w:t>
      </w:r>
    </w:p>
    <w:p w14:paraId="24BF9B9A" w14:textId="77777777" w:rsidR="00515DD2" w:rsidRPr="00BD6F46" w:rsidRDefault="00515DD2" w:rsidP="00515DD2">
      <w:pPr>
        <w:pStyle w:val="B1"/>
      </w:pPr>
      <w:r w:rsidRPr="00BD6F46">
        <w:rPr>
          <w:rFonts w:hint="eastAsia"/>
        </w:rPr>
        <w:t>-</w:t>
      </w:r>
      <w:r w:rsidRPr="00BD6F46">
        <w:rPr>
          <w:rFonts w:hint="eastAsia"/>
        </w:rPr>
        <w:tab/>
      </w:r>
      <w:r w:rsidRPr="00BD6F46">
        <w:t>CHF determines re-authorization</w:t>
      </w:r>
      <w:r w:rsidRPr="00BD6F46">
        <w:rPr>
          <w:rFonts w:hint="eastAsia"/>
        </w:rPr>
        <w:t>.</w:t>
      </w:r>
    </w:p>
    <w:p w14:paraId="65C13849" w14:textId="77777777" w:rsidR="00515DD2" w:rsidRPr="00BD6F46" w:rsidRDefault="00515DD2" w:rsidP="00515DD2">
      <w:pPr>
        <w:pStyle w:val="B1"/>
      </w:pPr>
      <w:r w:rsidRPr="00BD6F46">
        <w:t>-</w:t>
      </w:r>
      <w:r w:rsidRPr="00BD6F46">
        <w:tab/>
        <w:t>CHF determines abort of charging</w:t>
      </w:r>
      <w:r w:rsidRPr="00BD6F46">
        <w:rPr>
          <w:rFonts w:hint="eastAsia"/>
        </w:rPr>
        <w:t>.</w:t>
      </w:r>
    </w:p>
    <w:p w14:paraId="40994474" w14:textId="77777777" w:rsidR="00515DD2" w:rsidRPr="00BD6F46" w:rsidRDefault="00515DD2" w:rsidP="00515DD2">
      <w:pPr>
        <w:ind w:firstLine="284"/>
        <w:jc w:val="center"/>
      </w:pPr>
    </w:p>
    <w:p w14:paraId="52E3DA40" w14:textId="4C7AF375" w:rsidR="00515DD2" w:rsidRDefault="00515DD2" w:rsidP="00515DD2">
      <w:pPr>
        <w:pStyle w:val="TH"/>
        <w:rPr>
          <w:ins w:id="38" w:author="Huawei-2" w:date="2021-08-27T11:33:00Z"/>
        </w:rPr>
      </w:pPr>
      <w:del w:id="39" w:author="Huawei-2" w:date="2021-08-27T11:33:00Z">
        <w:r w:rsidDel="003E744E">
          <w:object w:dxaOrig="8880" w:dyaOrig="2460" w14:anchorId="14531E8A">
            <v:shape id="_x0000_i1028" type="#_x0000_t75" style="width:444pt;height:123.2pt" o:ole="">
              <v:imagedata r:id="rId19" o:title=""/>
            </v:shape>
            <o:OLEObject Type="Embed" ProgID="VisioViewer.Viewer.1" ShapeID="_x0000_i1028" DrawAspect="Content" ObjectID="_1691570569" r:id="rId20"/>
          </w:object>
        </w:r>
      </w:del>
    </w:p>
    <w:p w14:paraId="6FEAC0C3" w14:textId="1FC773AD" w:rsidR="003E744E" w:rsidRPr="00BD6F46" w:rsidRDefault="003E7691" w:rsidP="00515DD2">
      <w:pPr>
        <w:pStyle w:val="TH"/>
      </w:pPr>
      <w:ins w:id="40" w:author="Huawei-2" w:date="2021-08-27T11:40:00Z">
        <w:r>
          <w:rPr>
            <w:rFonts w:ascii="Times New Roman" w:eastAsia="宋体" w:hAnsi="Times New Roman"/>
          </w:rPr>
          <w:object w:dxaOrig="8895" w:dyaOrig="2475" w14:anchorId="2D6BE89C">
            <v:shape id="_x0000_i1029" type="#_x0000_t75" style="width:444.8pt;height:123.6pt" o:ole="">
              <v:imagedata r:id="rId21" o:title=""/>
            </v:shape>
            <o:OLEObject Type="Embed" ProgID="Visio.Drawing.11" ShapeID="_x0000_i1029" DrawAspect="Content" ObjectID="_1691570570" r:id="rId22"/>
          </w:object>
        </w:r>
      </w:ins>
    </w:p>
    <w:p w14:paraId="0A38A75D" w14:textId="77777777" w:rsidR="00515DD2" w:rsidRPr="00BD6F46" w:rsidRDefault="00515DD2" w:rsidP="00515DD2">
      <w:pPr>
        <w:pStyle w:val="TF"/>
      </w:pPr>
      <w:r w:rsidRPr="00BD6F46">
        <w:t xml:space="preserve">Figure </w:t>
      </w:r>
      <w:r w:rsidRPr="00BD6F46">
        <w:rPr>
          <w:lang w:val="en-US" w:eastAsia="zh-CN"/>
        </w:rPr>
        <w:t>5.2.2</w:t>
      </w:r>
      <w:r w:rsidRPr="00BD6F46">
        <w:rPr>
          <w:rFonts w:hint="eastAsia"/>
          <w:lang w:eastAsia="zh-CN"/>
        </w:rPr>
        <w:t>.</w:t>
      </w:r>
      <w:r w:rsidRPr="00BD6F46">
        <w:rPr>
          <w:lang w:eastAsia="zh-CN"/>
        </w:rPr>
        <w:t>5</w:t>
      </w:r>
      <w:r w:rsidRPr="00BD6F46">
        <w:t xml:space="preserve">-1: </w:t>
      </w:r>
      <w:proofErr w:type="spellStart"/>
      <w:r w:rsidRPr="00BD6F46">
        <w:t>Nchf_ConvergedCharging_Notify</w:t>
      </w:r>
      <w:proofErr w:type="spellEnd"/>
      <w:r w:rsidRPr="00BD6F46">
        <w:t xml:space="preserve"> </w:t>
      </w:r>
      <w:r w:rsidRPr="00BD6F46">
        <w:rPr>
          <w:lang w:eastAsia="zh-CN"/>
        </w:rPr>
        <w:t>Service Operation</w:t>
      </w:r>
    </w:p>
    <w:p w14:paraId="3A7953A8" w14:textId="77777777" w:rsidR="00515DD2" w:rsidRPr="00BD6F46" w:rsidRDefault="00515DD2" w:rsidP="00515DD2">
      <w:pPr>
        <w:pStyle w:val="B1"/>
      </w:pPr>
      <w:r w:rsidRPr="00BD6F46">
        <w:t xml:space="preserve">1. The CHF sends a </w:t>
      </w:r>
      <w:proofErr w:type="spellStart"/>
      <w:r w:rsidRPr="00BD6F46">
        <w:t>N</w:t>
      </w:r>
      <w:r w:rsidRPr="00BD6F46">
        <w:rPr>
          <w:rFonts w:hint="eastAsia"/>
          <w:lang w:eastAsia="zh-CN"/>
        </w:rPr>
        <w:t>chf</w:t>
      </w:r>
      <w:r w:rsidRPr="00BD6F46">
        <w:t>_</w:t>
      </w:r>
      <w:r w:rsidRPr="00BD6F46">
        <w:rPr>
          <w:rFonts w:hint="eastAsia"/>
          <w:lang w:eastAsia="zh-CN"/>
        </w:rPr>
        <w:t>ConvergedCharging</w:t>
      </w:r>
      <w:r w:rsidRPr="00BD6F46">
        <w:t>_</w:t>
      </w:r>
      <w:r w:rsidRPr="00BD6F46">
        <w:rPr>
          <w:lang w:eastAsia="zh-CN"/>
        </w:rPr>
        <w:t>Notify</w:t>
      </w:r>
      <w:proofErr w:type="spellEnd"/>
      <w:r w:rsidRPr="00BD6F46">
        <w:rPr>
          <w:rFonts w:hint="eastAsia"/>
        </w:rPr>
        <w:t xml:space="preserve"> </w:t>
      </w:r>
      <w:r w:rsidRPr="00BD6F46">
        <w:t>request to the NF (CTF). The {</w:t>
      </w:r>
      <w:proofErr w:type="spellStart"/>
      <w:r w:rsidRPr="00BD6F46">
        <w:t>notifyUri</w:t>
      </w:r>
      <w:proofErr w:type="spellEnd"/>
      <w:r w:rsidRPr="00BD6F46">
        <w:t xml:space="preserve">} identifies the notification URI which is sent in the </w:t>
      </w:r>
      <w:proofErr w:type="spellStart"/>
      <w:r w:rsidRPr="00BD6F46">
        <w:t>N</w:t>
      </w:r>
      <w:r w:rsidRPr="00BD6F46">
        <w:rPr>
          <w:rFonts w:hint="eastAsia"/>
          <w:lang w:eastAsia="zh-CN"/>
        </w:rPr>
        <w:t>chf</w:t>
      </w:r>
      <w:r w:rsidRPr="00BD6F46">
        <w:t>_</w:t>
      </w:r>
      <w:r w:rsidRPr="00BD6F46">
        <w:rPr>
          <w:rFonts w:hint="eastAsia"/>
          <w:lang w:eastAsia="zh-CN"/>
        </w:rPr>
        <w:t>ConvergedCharging</w:t>
      </w:r>
      <w:r w:rsidRPr="00BD6F46">
        <w:t>_</w:t>
      </w:r>
      <w:r w:rsidRPr="00BD6F46">
        <w:rPr>
          <w:rFonts w:hint="eastAsia"/>
          <w:lang w:eastAsia="zh-CN"/>
        </w:rPr>
        <w:t>Create</w:t>
      </w:r>
      <w:proofErr w:type="spellEnd"/>
      <w:r w:rsidRPr="00BD6F46">
        <w:t xml:space="preserve"> request. The notification type</w:t>
      </w:r>
      <w:r w:rsidRPr="00BD6F46">
        <w:rPr>
          <w:rFonts w:hint="eastAsia"/>
        </w:rPr>
        <w:t xml:space="preserve"> is</w:t>
      </w:r>
      <w:r w:rsidRPr="00BD6F46">
        <w:t xml:space="preserve"> included in the request body.</w:t>
      </w:r>
    </w:p>
    <w:p w14:paraId="5B8B28B3" w14:textId="77777777" w:rsidR="00515DD2" w:rsidRPr="00BD6F46" w:rsidRDefault="00515DD2" w:rsidP="00515DD2">
      <w:pPr>
        <w:pStyle w:val="B1"/>
      </w:pPr>
      <w:r w:rsidRPr="00BD6F46">
        <w:t>2</w:t>
      </w:r>
      <w:r w:rsidRPr="007F2678">
        <w:t>a</w:t>
      </w:r>
      <w:r w:rsidRPr="00BD6F46">
        <w:t>. At successful operation, "20</w:t>
      </w:r>
      <w:r>
        <w:t>4</w:t>
      </w:r>
      <w:r w:rsidRPr="00BD6F46">
        <w:t xml:space="preserve"> </w:t>
      </w:r>
      <w:r>
        <w:t>No Content</w:t>
      </w:r>
      <w:r w:rsidRPr="00BD6F46">
        <w:t>" response is returned.</w:t>
      </w:r>
    </w:p>
    <w:p w14:paraId="04A53E9C" w14:textId="626DCC5D" w:rsidR="00515DD2" w:rsidRDefault="00515DD2" w:rsidP="00515DD2">
      <w:pPr>
        <w:pStyle w:val="B1"/>
      </w:pPr>
      <w:r w:rsidRPr="00BD6F46">
        <w:t xml:space="preserve">2b. On failure , one of the HTTP status code listed in Table 6.1.5.2.3.1-2 shall be returned. For a 4xx/5xx response, the message body shall contain a </w:t>
      </w:r>
      <w:proofErr w:type="spellStart"/>
      <w:r w:rsidRPr="00BD6F46">
        <w:t>ProblemDetails</w:t>
      </w:r>
      <w:proofErr w:type="spellEnd"/>
      <w:r w:rsidRPr="00BD6F46">
        <w:t xml:space="preserve"> structure with the "cause" attribute set to one of the application error listed in Table </w:t>
      </w:r>
      <w:r w:rsidRPr="00BD6F46">
        <w:rPr>
          <w:rFonts w:hint="eastAsia"/>
        </w:rPr>
        <w:t>6.1.7</w:t>
      </w:r>
      <w:r w:rsidRPr="00BD6F46">
        <w:t>.3-1.</w:t>
      </w:r>
      <w:ins w:id="41" w:author="Huawei-2" w:date="2021-08-13T11:53:00Z">
        <w:r w:rsidR="007155B0" w:rsidRPr="007155B0">
          <w:t xml:space="preserve"> </w:t>
        </w:r>
        <w:r w:rsidR="007155B0">
          <w:t>If</w:t>
        </w:r>
        <w:r w:rsidR="007155B0" w:rsidRPr="00F074BD">
          <w:t xml:space="preserve"> </w:t>
        </w:r>
        <w:r w:rsidR="007155B0" w:rsidRPr="0002737F">
          <w:t xml:space="preserve">the received HTTP </w:t>
        </w:r>
        <w:r w:rsidR="007155B0">
          <w:t>POST</w:t>
        </w:r>
        <w:r w:rsidR="007155B0" w:rsidRPr="0002737F">
          <w:t xml:space="preserve"> request needs to be redirected, a HTTP </w:t>
        </w:r>
        <w:r w:rsidR="007155B0">
          <w:t>3xx</w:t>
        </w:r>
        <w:r w:rsidR="007155B0" w:rsidRPr="0002737F">
          <w:t xml:space="preserve"> response </w:t>
        </w:r>
        <w:r w:rsidR="007155B0">
          <w:t>shall be sent</w:t>
        </w:r>
        <w:r w:rsidR="007155B0" w:rsidRPr="0002737F">
          <w:t>.</w:t>
        </w:r>
      </w:ins>
    </w:p>
    <w:p w14:paraId="525FA982" w14:textId="77777777" w:rsidR="00515DD2" w:rsidRPr="00BD6F46" w:rsidRDefault="00515DD2" w:rsidP="00515DD2">
      <w:r w:rsidRPr="007B5CE3">
        <w:t xml:space="preserve">After successful operation, when the NF Service Consumer receives a Charging Notify Request while not waiting for any Charging Data Response from the CHF, CTF </w:t>
      </w:r>
      <w:r>
        <w:t xml:space="preserve">can </w:t>
      </w:r>
      <w:r w:rsidRPr="007B5CE3">
        <w:t>send a new Charging Data Request.</w:t>
      </w:r>
    </w:p>
    <w:p w14:paraId="17D69391" w14:textId="77777777" w:rsidR="002B06EA" w:rsidRPr="001F632B" w:rsidRDefault="002B06EA" w:rsidP="002B06EA">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B06EA" w14:paraId="64502F2A" w14:textId="77777777" w:rsidTr="00C7500D">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1DE7E530" w14:textId="35DD2EA7" w:rsidR="002B06EA" w:rsidRDefault="002B06EA" w:rsidP="00C7500D">
            <w:pPr>
              <w:jc w:val="center"/>
              <w:rPr>
                <w:rFonts w:ascii="Arial" w:hAnsi="Arial" w:cs="Arial"/>
                <w:b/>
                <w:bCs/>
                <w:sz w:val="28"/>
                <w:szCs w:val="28"/>
                <w:lang w:val="en-US"/>
              </w:rPr>
            </w:pPr>
            <w:r>
              <w:rPr>
                <w:rFonts w:ascii="Arial" w:hAnsi="Arial" w:cs="Arial"/>
                <w:b/>
                <w:bCs/>
                <w:sz w:val="28"/>
                <w:szCs w:val="28"/>
                <w:lang w:val="en-US"/>
              </w:rPr>
              <w:lastRenderedPageBreak/>
              <w:t>Next Change</w:t>
            </w:r>
          </w:p>
        </w:tc>
      </w:tr>
    </w:tbl>
    <w:p w14:paraId="06EE20B5" w14:textId="77777777" w:rsidR="004F6FB8" w:rsidRPr="00BD6F46" w:rsidRDefault="004F6FB8" w:rsidP="004F6FB8">
      <w:pPr>
        <w:pStyle w:val="6"/>
        <w:rPr>
          <w:lang w:eastAsia="zh-CN"/>
        </w:rPr>
      </w:pPr>
      <w:bookmarkStart w:id="42" w:name="_Toc20227256"/>
      <w:bookmarkStart w:id="43" w:name="_Toc27749487"/>
      <w:bookmarkStart w:id="44" w:name="_Toc28709414"/>
      <w:bookmarkStart w:id="45" w:name="_Toc44671033"/>
      <w:bookmarkStart w:id="46" w:name="_Toc51918941"/>
      <w:bookmarkStart w:id="47" w:name="_Toc75164318"/>
      <w:bookmarkStart w:id="48" w:name="_Toc68185210"/>
      <w:bookmarkEnd w:id="2"/>
      <w:bookmarkEnd w:id="3"/>
      <w:bookmarkEnd w:id="4"/>
      <w:bookmarkEnd w:id="5"/>
      <w:bookmarkEnd w:id="6"/>
      <w:bookmarkEnd w:id="7"/>
      <w:bookmarkEnd w:id="8"/>
      <w:bookmarkEnd w:id="9"/>
      <w:r w:rsidRPr="00BD6F46">
        <w:t>6.1.3.2.3.1</w:t>
      </w:r>
      <w:r w:rsidRPr="00BD6F46">
        <w:tab/>
        <w:t>POST</w:t>
      </w:r>
      <w:bookmarkEnd w:id="42"/>
      <w:bookmarkEnd w:id="43"/>
      <w:bookmarkEnd w:id="44"/>
      <w:bookmarkEnd w:id="45"/>
      <w:bookmarkEnd w:id="46"/>
      <w:bookmarkEnd w:id="47"/>
    </w:p>
    <w:p w14:paraId="78697B8B" w14:textId="77777777" w:rsidR="004F6FB8" w:rsidRPr="00BD6F46" w:rsidRDefault="004F6FB8" w:rsidP="004F6FB8">
      <w:pPr>
        <w:rPr>
          <w:lang w:eastAsia="zh-CN"/>
        </w:rPr>
      </w:pPr>
      <w:r w:rsidRPr="00BD6F46">
        <w:rPr>
          <w:lang w:eastAsia="zh-CN"/>
        </w:rPr>
        <w:t xml:space="preserve">This method shall support the URI query parameters specified in table </w:t>
      </w:r>
      <w:r w:rsidRPr="00BD6F46">
        <w:t>6.1.3.2.3.1-1</w:t>
      </w:r>
      <w:r w:rsidRPr="00BD6F46">
        <w:rPr>
          <w:lang w:eastAsia="zh-CN"/>
        </w:rPr>
        <w:t>.</w:t>
      </w:r>
    </w:p>
    <w:p w14:paraId="01B581C1" w14:textId="77777777" w:rsidR="004F6FB8" w:rsidRPr="00BD6F46" w:rsidRDefault="004F6FB8" w:rsidP="004F6FB8">
      <w:pPr>
        <w:pStyle w:val="TH"/>
        <w:rPr>
          <w:rFonts w:cs="Arial"/>
        </w:rPr>
      </w:pPr>
      <w:r w:rsidRPr="00BD6F46">
        <w:t xml:space="preserve">Table 6.1.3.2.3.1-1: URI query parameters supported by the POST method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4F6FB8" w:rsidRPr="00BD6F46" w14:paraId="1E5C41DE" w14:textId="77777777" w:rsidTr="007D75FB">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2B3F7F23" w14:textId="77777777" w:rsidR="004F6FB8" w:rsidRPr="00BD6F46" w:rsidRDefault="004F6FB8" w:rsidP="007D75FB">
            <w:pPr>
              <w:pStyle w:val="TAH"/>
            </w:pPr>
            <w:r w:rsidRPr="00BD6F46">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3DFD3A22" w14:textId="77777777" w:rsidR="004F6FB8" w:rsidRPr="00BD6F46" w:rsidRDefault="004F6FB8" w:rsidP="007D75FB">
            <w:pPr>
              <w:pStyle w:val="TAH"/>
            </w:pPr>
            <w:r w:rsidRPr="00BD6F46">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36AC01B8" w14:textId="77777777" w:rsidR="004F6FB8" w:rsidRPr="00BD6F46" w:rsidRDefault="004F6FB8" w:rsidP="007D75FB">
            <w:pPr>
              <w:pStyle w:val="TAH"/>
            </w:pPr>
            <w:r w:rsidRPr="00BD6F46">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7FCAC1BD" w14:textId="77777777" w:rsidR="004F6FB8" w:rsidRPr="00BD6F46" w:rsidRDefault="004F6FB8" w:rsidP="007D75FB">
            <w:pPr>
              <w:pStyle w:val="TAH"/>
            </w:pPr>
            <w:r w:rsidRPr="00BD6F46">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tcPr>
          <w:p w14:paraId="20775DF5" w14:textId="77777777" w:rsidR="004F6FB8" w:rsidRPr="00BD6F46" w:rsidRDefault="004F6FB8" w:rsidP="007D75FB">
            <w:pPr>
              <w:pStyle w:val="TAH"/>
            </w:pPr>
            <w:r w:rsidRPr="00BD6F46">
              <w:t>Description</w:t>
            </w:r>
          </w:p>
        </w:tc>
      </w:tr>
      <w:tr w:rsidR="004F6FB8" w:rsidRPr="00BD6F46" w14:paraId="1F1F1CEA" w14:textId="77777777" w:rsidTr="007D75FB">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5457AE86" w14:textId="77777777" w:rsidR="004F6FB8" w:rsidRPr="00BD6F46" w:rsidRDefault="004F6FB8" w:rsidP="007D75FB">
            <w:pPr>
              <w:pStyle w:val="TAL"/>
            </w:pPr>
            <w:r w:rsidRPr="00BD6F46">
              <w:t>n/a</w:t>
            </w:r>
          </w:p>
        </w:tc>
        <w:tc>
          <w:tcPr>
            <w:tcW w:w="732" w:type="pct"/>
            <w:tcBorders>
              <w:top w:val="single" w:sz="4" w:space="0" w:color="auto"/>
              <w:left w:val="single" w:sz="6" w:space="0" w:color="000000"/>
              <w:bottom w:val="single" w:sz="6" w:space="0" w:color="000000"/>
              <w:right w:val="single" w:sz="6" w:space="0" w:color="000000"/>
            </w:tcBorders>
          </w:tcPr>
          <w:p w14:paraId="42CF3275" w14:textId="77777777" w:rsidR="004F6FB8" w:rsidRPr="00BD6F46" w:rsidRDefault="004F6FB8" w:rsidP="007D75FB">
            <w:pPr>
              <w:pStyle w:val="TAL"/>
            </w:pPr>
          </w:p>
        </w:tc>
        <w:tc>
          <w:tcPr>
            <w:tcW w:w="217" w:type="pct"/>
            <w:tcBorders>
              <w:top w:val="single" w:sz="4" w:space="0" w:color="auto"/>
              <w:left w:val="single" w:sz="6" w:space="0" w:color="000000"/>
              <w:bottom w:val="single" w:sz="6" w:space="0" w:color="000000"/>
              <w:right w:val="single" w:sz="6" w:space="0" w:color="000000"/>
            </w:tcBorders>
          </w:tcPr>
          <w:p w14:paraId="21CF7BF0" w14:textId="77777777" w:rsidR="004F6FB8" w:rsidRPr="00BD6F46" w:rsidRDefault="004F6FB8" w:rsidP="007D75FB">
            <w:pPr>
              <w:pStyle w:val="TAC"/>
            </w:pPr>
          </w:p>
        </w:tc>
        <w:tc>
          <w:tcPr>
            <w:tcW w:w="581" w:type="pct"/>
            <w:tcBorders>
              <w:top w:val="single" w:sz="4" w:space="0" w:color="auto"/>
              <w:left w:val="single" w:sz="6" w:space="0" w:color="000000"/>
              <w:bottom w:val="single" w:sz="6" w:space="0" w:color="000000"/>
              <w:right w:val="single" w:sz="6" w:space="0" w:color="000000"/>
            </w:tcBorders>
          </w:tcPr>
          <w:p w14:paraId="2FD259F7" w14:textId="77777777" w:rsidR="004F6FB8" w:rsidRPr="00BD6F46" w:rsidRDefault="004F6FB8" w:rsidP="007D75FB">
            <w:pPr>
              <w:pStyle w:val="TAL"/>
            </w:pPr>
          </w:p>
        </w:tc>
        <w:tc>
          <w:tcPr>
            <w:tcW w:w="2646" w:type="pct"/>
            <w:tcBorders>
              <w:top w:val="single" w:sz="4" w:space="0" w:color="auto"/>
              <w:left w:val="single" w:sz="6" w:space="0" w:color="000000"/>
              <w:bottom w:val="single" w:sz="6" w:space="0" w:color="000000"/>
              <w:right w:val="single" w:sz="6" w:space="0" w:color="000000"/>
            </w:tcBorders>
            <w:shd w:val="clear" w:color="auto" w:fill="auto"/>
            <w:vAlign w:val="center"/>
          </w:tcPr>
          <w:p w14:paraId="33D21FEA" w14:textId="77777777" w:rsidR="004F6FB8" w:rsidRPr="00BD6F46" w:rsidRDefault="004F6FB8" w:rsidP="007D75FB">
            <w:pPr>
              <w:pStyle w:val="TAL"/>
            </w:pPr>
          </w:p>
        </w:tc>
      </w:tr>
    </w:tbl>
    <w:p w14:paraId="07A50CBC" w14:textId="77777777" w:rsidR="004F6FB8" w:rsidRPr="007F2678" w:rsidRDefault="004F6FB8" w:rsidP="004F6FB8">
      <w:pPr>
        <w:rPr>
          <w:lang w:eastAsia="zh-CN"/>
        </w:rPr>
      </w:pPr>
    </w:p>
    <w:p w14:paraId="61E645F6" w14:textId="77777777" w:rsidR="004F6FB8" w:rsidRPr="00BD6F46" w:rsidRDefault="004F6FB8" w:rsidP="004F6FB8">
      <w:r w:rsidRPr="00BD6F46">
        <w:t>This method shall support the request data structures specified in table 6.1.3.2.3.1-2 and the response data structures and response codes specified in table 6.1.3.2.3.1-3.</w:t>
      </w:r>
    </w:p>
    <w:p w14:paraId="5A16DB03" w14:textId="77777777" w:rsidR="004F6FB8" w:rsidRPr="00BD6F46" w:rsidRDefault="004F6FB8" w:rsidP="004F6FB8">
      <w:pPr>
        <w:pStyle w:val="TH"/>
        <w:rPr>
          <w:lang w:eastAsia="zh-CN"/>
        </w:rPr>
      </w:pPr>
      <w:r w:rsidRPr="00BD6F46">
        <w:t>Table 6.1.3.2.3.1-2: Data structures supported by the POST Request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974"/>
        <w:gridCol w:w="281"/>
        <w:gridCol w:w="1118"/>
        <w:gridCol w:w="6160"/>
      </w:tblGrid>
      <w:tr w:rsidR="004F6FB8" w:rsidRPr="00BD6F46" w14:paraId="04C6B376" w14:textId="77777777" w:rsidTr="007D75FB">
        <w:trPr>
          <w:jc w:val="center"/>
        </w:trPr>
        <w:tc>
          <w:tcPr>
            <w:tcW w:w="2004" w:type="dxa"/>
            <w:tcBorders>
              <w:top w:val="single" w:sz="4" w:space="0" w:color="auto"/>
              <w:left w:val="single" w:sz="4" w:space="0" w:color="auto"/>
              <w:bottom w:val="single" w:sz="4" w:space="0" w:color="auto"/>
              <w:right w:val="single" w:sz="4" w:space="0" w:color="auto"/>
            </w:tcBorders>
            <w:shd w:val="clear" w:color="auto" w:fill="C0C0C0"/>
            <w:hideMark/>
          </w:tcPr>
          <w:p w14:paraId="39DCEA77" w14:textId="77777777" w:rsidR="004F6FB8" w:rsidRPr="00BD6F46" w:rsidRDefault="004F6FB8" w:rsidP="007D75FB">
            <w:pPr>
              <w:pStyle w:val="TAH"/>
            </w:pPr>
            <w:r w:rsidRPr="00BD6F46">
              <w:t>Data type</w:t>
            </w:r>
          </w:p>
        </w:tc>
        <w:tc>
          <w:tcPr>
            <w:tcW w:w="283" w:type="dxa"/>
            <w:tcBorders>
              <w:top w:val="single" w:sz="4" w:space="0" w:color="auto"/>
              <w:left w:val="single" w:sz="4" w:space="0" w:color="auto"/>
              <w:bottom w:val="single" w:sz="4" w:space="0" w:color="auto"/>
              <w:right w:val="single" w:sz="4" w:space="0" w:color="auto"/>
            </w:tcBorders>
            <w:shd w:val="clear" w:color="auto" w:fill="C0C0C0"/>
            <w:hideMark/>
          </w:tcPr>
          <w:p w14:paraId="6B1BB20B" w14:textId="77777777" w:rsidR="004F6FB8" w:rsidRPr="00BD6F46" w:rsidRDefault="004F6FB8" w:rsidP="007D75FB">
            <w:pPr>
              <w:pStyle w:val="TAH"/>
            </w:pPr>
            <w:r w:rsidRPr="00BD6F46">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208A2F88" w14:textId="77777777" w:rsidR="004F6FB8" w:rsidRPr="00BD6F46" w:rsidRDefault="004F6FB8" w:rsidP="007D75FB">
            <w:pPr>
              <w:pStyle w:val="TAH"/>
            </w:pPr>
            <w:r w:rsidRPr="00BD6F46">
              <w:t>Cardinality</w:t>
            </w:r>
          </w:p>
        </w:tc>
        <w:tc>
          <w:tcPr>
            <w:tcW w:w="625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04E3EA8" w14:textId="77777777" w:rsidR="004F6FB8" w:rsidRPr="00BD6F46" w:rsidRDefault="004F6FB8" w:rsidP="007D75FB">
            <w:pPr>
              <w:pStyle w:val="TAH"/>
            </w:pPr>
            <w:r w:rsidRPr="00BD6F46">
              <w:t>Description</w:t>
            </w:r>
          </w:p>
        </w:tc>
      </w:tr>
      <w:tr w:rsidR="004F6FB8" w:rsidRPr="00BD6F46" w14:paraId="2A2F4AE2" w14:textId="77777777" w:rsidTr="007D75FB">
        <w:trPr>
          <w:jc w:val="center"/>
        </w:trPr>
        <w:tc>
          <w:tcPr>
            <w:tcW w:w="2004" w:type="dxa"/>
            <w:tcBorders>
              <w:top w:val="single" w:sz="4" w:space="0" w:color="auto"/>
              <w:left w:val="single" w:sz="6" w:space="0" w:color="000000"/>
              <w:bottom w:val="single" w:sz="6" w:space="0" w:color="000000"/>
              <w:right w:val="single" w:sz="6" w:space="0" w:color="000000"/>
            </w:tcBorders>
            <w:hideMark/>
          </w:tcPr>
          <w:p w14:paraId="55DF763B" w14:textId="77777777" w:rsidR="004F6FB8" w:rsidRPr="00BD6F46" w:rsidRDefault="004F6FB8" w:rsidP="007D75FB">
            <w:pPr>
              <w:pStyle w:val="TAL"/>
              <w:rPr>
                <w:lang w:eastAsia="zh-CN"/>
              </w:rPr>
            </w:pPr>
            <w:proofErr w:type="spellStart"/>
            <w:r w:rsidRPr="00BD6F46">
              <w:rPr>
                <w:rFonts w:hint="eastAsia"/>
                <w:lang w:eastAsia="zh-CN"/>
              </w:rPr>
              <w:t>ChargingData</w:t>
            </w:r>
            <w:r w:rsidRPr="00BD6F46">
              <w:rPr>
                <w:lang w:eastAsia="zh-CN"/>
              </w:rPr>
              <w:t>Request</w:t>
            </w:r>
            <w:proofErr w:type="spellEnd"/>
          </w:p>
        </w:tc>
        <w:tc>
          <w:tcPr>
            <w:tcW w:w="283" w:type="dxa"/>
            <w:tcBorders>
              <w:top w:val="single" w:sz="4" w:space="0" w:color="auto"/>
              <w:left w:val="single" w:sz="6" w:space="0" w:color="000000"/>
              <w:bottom w:val="single" w:sz="6" w:space="0" w:color="000000"/>
              <w:right w:val="single" w:sz="6" w:space="0" w:color="000000"/>
            </w:tcBorders>
            <w:hideMark/>
          </w:tcPr>
          <w:p w14:paraId="78C79065" w14:textId="77777777" w:rsidR="004F6FB8" w:rsidRPr="00BD6F46" w:rsidRDefault="004F6FB8" w:rsidP="007D75FB">
            <w:pPr>
              <w:pStyle w:val="TAC"/>
            </w:pPr>
            <w:r w:rsidRPr="00BD6F46">
              <w:t>M</w:t>
            </w:r>
          </w:p>
        </w:tc>
        <w:tc>
          <w:tcPr>
            <w:tcW w:w="1134" w:type="dxa"/>
            <w:tcBorders>
              <w:top w:val="single" w:sz="4" w:space="0" w:color="auto"/>
              <w:left w:val="single" w:sz="6" w:space="0" w:color="000000"/>
              <w:bottom w:val="single" w:sz="6" w:space="0" w:color="000000"/>
              <w:right w:val="single" w:sz="6" w:space="0" w:color="000000"/>
            </w:tcBorders>
            <w:hideMark/>
          </w:tcPr>
          <w:p w14:paraId="1AFB602A" w14:textId="77777777" w:rsidR="004F6FB8" w:rsidRPr="00BD6F46" w:rsidRDefault="004F6FB8" w:rsidP="007D75FB">
            <w:pPr>
              <w:pStyle w:val="TAL"/>
            </w:pPr>
            <w:r w:rsidRPr="00BD6F46">
              <w:t>1</w:t>
            </w:r>
          </w:p>
        </w:tc>
        <w:tc>
          <w:tcPr>
            <w:tcW w:w="6258" w:type="dxa"/>
            <w:tcBorders>
              <w:top w:val="single" w:sz="4" w:space="0" w:color="auto"/>
              <w:left w:val="single" w:sz="6" w:space="0" w:color="000000"/>
              <w:bottom w:val="single" w:sz="6" w:space="0" w:color="000000"/>
              <w:right w:val="single" w:sz="6" w:space="0" w:color="000000"/>
            </w:tcBorders>
            <w:hideMark/>
          </w:tcPr>
          <w:p w14:paraId="38A4ED45" w14:textId="77777777" w:rsidR="004F6FB8" w:rsidRPr="00BD6F46" w:rsidRDefault="004F6FB8" w:rsidP="007D75FB">
            <w:pPr>
              <w:pStyle w:val="TAL"/>
              <w:rPr>
                <w:lang w:eastAsia="zh-CN"/>
              </w:rPr>
            </w:pPr>
            <w:r w:rsidRPr="00BD6F46">
              <w:t xml:space="preserve">Parameters to </w:t>
            </w:r>
            <w:r w:rsidRPr="00BD6F46">
              <w:rPr>
                <w:rFonts w:hint="eastAsia"/>
                <w:lang w:eastAsia="zh-CN"/>
              </w:rPr>
              <w:t>c</w:t>
            </w:r>
            <w:r w:rsidRPr="00BD6F46">
              <w:t xml:space="preserve">reate a new </w:t>
            </w:r>
            <w:r w:rsidRPr="00BD6F46">
              <w:rPr>
                <w:rFonts w:hint="eastAsia"/>
                <w:lang w:eastAsia="zh-CN"/>
              </w:rPr>
              <w:t>Charging Data</w:t>
            </w:r>
            <w:r w:rsidRPr="00BD6F46">
              <w:t xml:space="preserve"> resource.</w:t>
            </w:r>
            <w:r w:rsidRPr="00BD6F46">
              <w:rPr>
                <w:lang w:eastAsia="zh-CN"/>
              </w:rPr>
              <w:t xml:space="preserve"> </w:t>
            </w:r>
          </w:p>
        </w:tc>
      </w:tr>
    </w:tbl>
    <w:p w14:paraId="73587945" w14:textId="77777777" w:rsidR="004F6FB8" w:rsidRPr="00BD6F46" w:rsidRDefault="004F6FB8" w:rsidP="004F6FB8">
      <w:pPr>
        <w:pStyle w:val="TH"/>
        <w:rPr>
          <w:lang w:eastAsia="zh-CN"/>
        </w:rPr>
      </w:pPr>
    </w:p>
    <w:p w14:paraId="24313C9C" w14:textId="77777777" w:rsidR="004F6FB8" w:rsidRPr="00BD6F46" w:rsidRDefault="004F6FB8" w:rsidP="004F6FB8">
      <w:pPr>
        <w:pStyle w:val="TH"/>
        <w:rPr>
          <w:lang w:eastAsia="zh-CN"/>
        </w:rPr>
      </w:pPr>
      <w:r w:rsidRPr="00BD6F46">
        <w:t>Table</w:t>
      </w:r>
      <w:r w:rsidRPr="00BD6F46">
        <w:rPr>
          <w:rFonts w:hint="eastAsia"/>
          <w:lang w:eastAsia="zh-CN"/>
        </w:rPr>
        <w:t xml:space="preserve"> </w:t>
      </w:r>
      <w:r w:rsidRPr="00BD6F46">
        <w:t>6.1.3.2.3.1-3: Data structures supported by the POST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058"/>
        <w:gridCol w:w="286"/>
        <w:gridCol w:w="1097"/>
        <w:gridCol w:w="1049"/>
        <w:gridCol w:w="5043"/>
      </w:tblGrid>
      <w:tr w:rsidR="004F6FB8" w:rsidRPr="00BD6F46" w14:paraId="66620D72" w14:textId="77777777" w:rsidTr="00602F64">
        <w:trPr>
          <w:jc w:val="center"/>
        </w:trPr>
        <w:tc>
          <w:tcPr>
            <w:tcW w:w="1079" w:type="pct"/>
            <w:tcBorders>
              <w:top w:val="single" w:sz="4" w:space="0" w:color="auto"/>
              <w:left w:val="single" w:sz="4" w:space="0" w:color="auto"/>
              <w:bottom w:val="single" w:sz="4" w:space="0" w:color="auto"/>
              <w:right w:val="single" w:sz="4" w:space="0" w:color="auto"/>
            </w:tcBorders>
            <w:shd w:val="clear" w:color="auto" w:fill="C0C0C0"/>
            <w:hideMark/>
          </w:tcPr>
          <w:p w14:paraId="0FEEFFEC" w14:textId="77777777" w:rsidR="004F6FB8" w:rsidRPr="00BD6F46" w:rsidRDefault="004F6FB8" w:rsidP="007D75FB">
            <w:pPr>
              <w:pStyle w:val="TAH"/>
            </w:pPr>
            <w:r w:rsidRPr="00BD6F46">
              <w:t>Data type</w:t>
            </w:r>
          </w:p>
        </w:tc>
        <w:tc>
          <w:tcPr>
            <w:tcW w:w="150" w:type="pct"/>
            <w:tcBorders>
              <w:top w:val="single" w:sz="4" w:space="0" w:color="auto"/>
              <w:left w:val="single" w:sz="4" w:space="0" w:color="auto"/>
              <w:bottom w:val="single" w:sz="4" w:space="0" w:color="auto"/>
              <w:right w:val="single" w:sz="4" w:space="0" w:color="auto"/>
            </w:tcBorders>
            <w:shd w:val="clear" w:color="auto" w:fill="C0C0C0"/>
            <w:hideMark/>
          </w:tcPr>
          <w:p w14:paraId="5EDCACA4" w14:textId="77777777" w:rsidR="004F6FB8" w:rsidRPr="00BD6F46" w:rsidRDefault="004F6FB8" w:rsidP="007D75FB">
            <w:pPr>
              <w:pStyle w:val="TAH"/>
            </w:pPr>
            <w:r w:rsidRPr="00BD6F46">
              <w:t>P</w:t>
            </w:r>
          </w:p>
        </w:tc>
        <w:tc>
          <w:tcPr>
            <w:tcW w:w="576" w:type="pct"/>
            <w:tcBorders>
              <w:top w:val="single" w:sz="4" w:space="0" w:color="auto"/>
              <w:left w:val="single" w:sz="4" w:space="0" w:color="auto"/>
              <w:bottom w:val="single" w:sz="4" w:space="0" w:color="auto"/>
              <w:right w:val="single" w:sz="4" w:space="0" w:color="auto"/>
            </w:tcBorders>
            <w:shd w:val="clear" w:color="auto" w:fill="C0C0C0"/>
            <w:hideMark/>
          </w:tcPr>
          <w:p w14:paraId="52D7FA5A" w14:textId="77777777" w:rsidR="004F6FB8" w:rsidRPr="00BD6F46" w:rsidRDefault="004F6FB8" w:rsidP="007D75FB">
            <w:pPr>
              <w:pStyle w:val="TAH"/>
            </w:pPr>
            <w:r w:rsidRPr="00BD6F46">
              <w:t>Cardinality</w:t>
            </w:r>
          </w:p>
        </w:tc>
        <w:tc>
          <w:tcPr>
            <w:tcW w:w="550" w:type="pct"/>
            <w:tcBorders>
              <w:top w:val="single" w:sz="4" w:space="0" w:color="auto"/>
              <w:left w:val="single" w:sz="4" w:space="0" w:color="auto"/>
              <w:bottom w:val="single" w:sz="4" w:space="0" w:color="auto"/>
              <w:right w:val="single" w:sz="4" w:space="0" w:color="auto"/>
            </w:tcBorders>
            <w:shd w:val="clear" w:color="auto" w:fill="C0C0C0"/>
            <w:hideMark/>
          </w:tcPr>
          <w:p w14:paraId="42AC2251" w14:textId="77777777" w:rsidR="004F6FB8" w:rsidRPr="00BD6F46" w:rsidRDefault="004F6FB8" w:rsidP="007D75FB">
            <w:pPr>
              <w:pStyle w:val="TAH"/>
            </w:pPr>
            <w:r w:rsidRPr="00BD6F46">
              <w:t>Response</w:t>
            </w:r>
          </w:p>
          <w:p w14:paraId="60AD4C2C" w14:textId="77777777" w:rsidR="004F6FB8" w:rsidRPr="00BD6F46" w:rsidRDefault="004F6FB8" w:rsidP="007D75FB">
            <w:pPr>
              <w:pStyle w:val="TAH"/>
            </w:pPr>
            <w:r w:rsidRPr="00BD6F46">
              <w:t>codes</w:t>
            </w:r>
          </w:p>
        </w:tc>
        <w:tc>
          <w:tcPr>
            <w:tcW w:w="2644" w:type="pct"/>
            <w:tcBorders>
              <w:top w:val="single" w:sz="4" w:space="0" w:color="auto"/>
              <w:left w:val="single" w:sz="4" w:space="0" w:color="auto"/>
              <w:bottom w:val="single" w:sz="4" w:space="0" w:color="auto"/>
              <w:right w:val="single" w:sz="4" w:space="0" w:color="auto"/>
            </w:tcBorders>
            <w:shd w:val="clear" w:color="auto" w:fill="C0C0C0"/>
            <w:hideMark/>
          </w:tcPr>
          <w:p w14:paraId="73503083" w14:textId="77777777" w:rsidR="004F6FB8" w:rsidRPr="00BD6F46" w:rsidRDefault="004F6FB8" w:rsidP="007D75FB">
            <w:pPr>
              <w:pStyle w:val="TAH"/>
            </w:pPr>
            <w:r w:rsidRPr="00BD6F46">
              <w:t>Description</w:t>
            </w:r>
          </w:p>
        </w:tc>
      </w:tr>
      <w:tr w:rsidR="004F6FB8" w:rsidRPr="00BD6F46" w14:paraId="6580DAAC" w14:textId="77777777" w:rsidTr="00602F64">
        <w:trPr>
          <w:jc w:val="center"/>
        </w:trPr>
        <w:tc>
          <w:tcPr>
            <w:tcW w:w="1079" w:type="pct"/>
            <w:tcBorders>
              <w:top w:val="single" w:sz="4" w:space="0" w:color="auto"/>
              <w:left w:val="single" w:sz="6" w:space="0" w:color="000000"/>
              <w:bottom w:val="single" w:sz="4" w:space="0" w:color="auto"/>
              <w:right w:val="single" w:sz="6" w:space="0" w:color="000000"/>
            </w:tcBorders>
            <w:hideMark/>
          </w:tcPr>
          <w:p w14:paraId="5AAAB1FE" w14:textId="77777777" w:rsidR="004F6FB8" w:rsidRPr="00BD6F46" w:rsidRDefault="004F6FB8" w:rsidP="007D75FB">
            <w:pPr>
              <w:pStyle w:val="TAL"/>
            </w:pPr>
            <w:proofErr w:type="spellStart"/>
            <w:r w:rsidRPr="00BD6F46">
              <w:rPr>
                <w:rFonts w:hint="eastAsia"/>
                <w:lang w:eastAsia="zh-CN"/>
              </w:rPr>
              <w:t>ChargingData</w:t>
            </w:r>
            <w:r w:rsidRPr="00BD6F46">
              <w:rPr>
                <w:lang w:eastAsia="zh-CN"/>
              </w:rPr>
              <w:t>Response</w:t>
            </w:r>
            <w:proofErr w:type="spellEnd"/>
          </w:p>
        </w:tc>
        <w:tc>
          <w:tcPr>
            <w:tcW w:w="150" w:type="pct"/>
            <w:tcBorders>
              <w:top w:val="single" w:sz="4" w:space="0" w:color="auto"/>
              <w:left w:val="single" w:sz="6" w:space="0" w:color="000000"/>
              <w:bottom w:val="single" w:sz="4" w:space="0" w:color="auto"/>
              <w:right w:val="single" w:sz="6" w:space="0" w:color="000000"/>
            </w:tcBorders>
            <w:hideMark/>
          </w:tcPr>
          <w:p w14:paraId="617B4679" w14:textId="77777777" w:rsidR="004F6FB8" w:rsidRPr="00BD6F46" w:rsidRDefault="004F6FB8" w:rsidP="007D75FB">
            <w:pPr>
              <w:pStyle w:val="TAC"/>
            </w:pPr>
            <w:r w:rsidRPr="00BD6F46">
              <w:t>M</w:t>
            </w:r>
          </w:p>
        </w:tc>
        <w:tc>
          <w:tcPr>
            <w:tcW w:w="576" w:type="pct"/>
            <w:tcBorders>
              <w:top w:val="single" w:sz="4" w:space="0" w:color="auto"/>
              <w:left w:val="single" w:sz="6" w:space="0" w:color="000000"/>
              <w:bottom w:val="single" w:sz="4" w:space="0" w:color="auto"/>
              <w:right w:val="single" w:sz="6" w:space="0" w:color="000000"/>
            </w:tcBorders>
            <w:hideMark/>
          </w:tcPr>
          <w:p w14:paraId="514B6AB2" w14:textId="77777777" w:rsidR="004F6FB8" w:rsidRPr="00BD6F46" w:rsidRDefault="004F6FB8" w:rsidP="007D75FB">
            <w:pPr>
              <w:pStyle w:val="TAL"/>
            </w:pPr>
            <w:r w:rsidRPr="00BD6F46">
              <w:t>1</w:t>
            </w:r>
          </w:p>
        </w:tc>
        <w:tc>
          <w:tcPr>
            <w:tcW w:w="550" w:type="pct"/>
            <w:tcBorders>
              <w:top w:val="single" w:sz="4" w:space="0" w:color="auto"/>
              <w:left w:val="single" w:sz="6" w:space="0" w:color="000000"/>
              <w:bottom w:val="single" w:sz="4" w:space="0" w:color="auto"/>
              <w:right w:val="single" w:sz="6" w:space="0" w:color="000000"/>
            </w:tcBorders>
            <w:hideMark/>
          </w:tcPr>
          <w:p w14:paraId="5549073A" w14:textId="77777777" w:rsidR="004F6FB8" w:rsidRPr="00BD6F46" w:rsidRDefault="004F6FB8" w:rsidP="007D75FB">
            <w:pPr>
              <w:pStyle w:val="TAL"/>
            </w:pPr>
            <w:r w:rsidRPr="00BD6F46">
              <w:t>201 Created</w:t>
            </w:r>
          </w:p>
        </w:tc>
        <w:tc>
          <w:tcPr>
            <w:tcW w:w="2644" w:type="pct"/>
            <w:tcBorders>
              <w:top w:val="single" w:sz="4" w:space="0" w:color="auto"/>
              <w:left w:val="single" w:sz="6" w:space="0" w:color="000000"/>
              <w:bottom w:val="single" w:sz="4" w:space="0" w:color="auto"/>
              <w:right w:val="single" w:sz="6" w:space="0" w:color="000000"/>
            </w:tcBorders>
            <w:hideMark/>
          </w:tcPr>
          <w:p w14:paraId="6DA730BB" w14:textId="77777777" w:rsidR="004F6FB8" w:rsidRPr="00BD6F46" w:rsidRDefault="004F6FB8" w:rsidP="007D75FB">
            <w:pPr>
              <w:pStyle w:val="TAL"/>
              <w:rPr>
                <w:lang w:eastAsia="zh-CN"/>
              </w:rPr>
            </w:pPr>
            <w:r w:rsidRPr="00BD6F46">
              <w:t xml:space="preserve">The creation of </w:t>
            </w:r>
            <w:r w:rsidRPr="00BD6F46">
              <w:rPr>
                <w:rFonts w:hint="eastAsia"/>
                <w:lang w:eastAsia="zh-CN"/>
              </w:rPr>
              <w:t>a Charging Data</w:t>
            </w:r>
            <w:r w:rsidRPr="00BD6F46">
              <w:t xml:space="preserve"> resource is confirmed and a representation of that resource is returned.</w:t>
            </w:r>
          </w:p>
          <w:p w14:paraId="42056F05" w14:textId="77777777" w:rsidR="004F6FB8" w:rsidRPr="00BD6F46" w:rsidRDefault="004F6FB8" w:rsidP="007D75FB">
            <w:pPr>
              <w:pStyle w:val="TAL"/>
              <w:rPr>
                <w:lang w:eastAsia="zh-CN"/>
              </w:rPr>
            </w:pPr>
            <w:r w:rsidRPr="00BD6F46">
              <w:rPr>
                <w:rFonts w:hint="eastAsia"/>
                <w:lang w:eastAsia="zh-CN"/>
              </w:rPr>
              <w:t>The Charging Data</w:t>
            </w:r>
            <w:r w:rsidRPr="00BD6F46">
              <w:t xml:space="preserve"> resource </w:t>
            </w:r>
            <w:r w:rsidRPr="00BD6F46">
              <w:rPr>
                <w:rFonts w:hint="eastAsia"/>
                <w:lang w:eastAsia="zh-CN"/>
              </w:rPr>
              <w:t>which is created and</w:t>
            </w:r>
            <w:r w:rsidRPr="00BD6F46">
              <w:t xml:space="preserve"> returned successfully.</w:t>
            </w:r>
            <w:r w:rsidRPr="00BD6F46">
              <w:rPr>
                <w:rFonts w:hint="eastAsia"/>
                <w:lang w:eastAsia="zh-CN"/>
              </w:rPr>
              <w:t xml:space="preserve"> The representation of created resource is </w:t>
            </w:r>
            <w:r w:rsidRPr="00BD6F46">
              <w:rPr>
                <w:lang w:eastAsia="zh-CN"/>
              </w:rPr>
              <w:t>identified</w:t>
            </w:r>
            <w:r w:rsidRPr="00BD6F46">
              <w:rPr>
                <w:rFonts w:hint="eastAsia"/>
                <w:lang w:eastAsia="zh-CN"/>
              </w:rPr>
              <w:t xml:space="preserve"> via </w:t>
            </w:r>
            <w:r w:rsidRPr="00BD6F46">
              <w:rPr>
                <w:lang w:eastAsia="zh-CN"/>
              </w:rPr>
              <w:t xml:space="preserve">Location header field </w:t>
            </w:r>
            <w:r w:rsidRPr="00BD6F46">
              <w:rPr>
                <w:rFonts w:hint="eastAsia"/>
                <w:lang w:eastAsia="zh-CN"/>
              </w:rPr>
              <w:t>in the</w:t>
            </w:r>
            <w:r w:rsidRPr="00BD6F46">
              <w:rPr>
                <w:lang w:eastAsia="zh-CN"/>
              </w:rPr>
              <w:t xml:space="preserve"> 201</w:t>
            </w:r>
            <w:r w:rsidRPr="00BD6F46">
              <w:rPr>
                <w:rFonts w:hint="eastAsia"/>
                <w:lang w:eastAsia="zh-CN"/>
              </w:rPr>
              <w:t xml:space="preserve"> </w:t>
            </w:r>
            <w:r w:rsidRPr="00BD6F46">
              <w:rPr>
                <w:lang w:eastAsia="zh-CN"/>
              </w:rPr>
              <w:t>response.</w:t>
            </w:r>
          </w:p>
        </w:tc>
      </w:tr>
      <w:tr w:rsidR="004F6FB8" w:rsidRPr="00BD6F46" w14:paraId="45867F95" w14:textId="77777777" w:rsidTr="00602F64">
        <w:trPr>
          <w:jc w:val="center"/>
        </w:trPr>
        <w:tc>
          <w:tcPr>
            <w:tcW w:w="1079" w:type="pct"/>
            <w:tcBorders>
              <w:top w:val="single" w:sz="4" w:space="0" w:color="auto"/>
              <w:left w:val="single" w:sz="6" w:space="0" w:color="000000"/>
              <w:bottom w:val="single" w:sz="4" w:space="0" w:color="auto"/>
              <w:right w:val="single" w:sz="6" w:space="0" w:color="000000"/>
            </w:tcBorders>
          </w:tcPr>
          <w:p w14:paraId="01714703" w14:textId="77777777" w:rsidR="004F6FB8" w:rsidRDefault="004F6FB8" w:rsidP="004F6FB8">
            <w:pPr>
              <w:pStyle w:val="TAL"/>
              <w:rPr>
                <w:ins w:id="49" w:author="Huawei-2" w:date="2021-08-13T11:54:00Z"/>
                <w:lang w:eastAsia="zh-CN"/>
              </w:rPr>
            </w:pPr>
            <w:proofErr w:type="spellStart"/>
            <w:ins w:id="50" w:author="Huawei-2" w:date="2021-08-13T11:54:00Z">
              <w:r>
                <w:t>RedirectResponse</w:t>
              </w:r>
              <w:proofErr w:type="spellEnd"/>
            </w:ins>
          </w:p>
          <w:p w14:paraId="1B51D9BE" w14:textId="6DE83CCC" w:rsidR="004F6FB8" w:rsidRPr="00BD6F46" w:rsidRDefault="004F6FB8" w:rsidP="004F6FB8">
            <w:pPr>
              <w:pStyle w:val="TAL"/>
            </w:pPr>
            <w:del w:id="51" w:author="Huawei-2" w:date="2021-08-13T11:54:00Z">
              <w:r w:rsidDel="004F6FB8">
                <w:rPr>
                  <w:rFonts w:hint="eastAsia"/>
                  <w:lang w:eastAsia="zh-CN"/>
                </w:rPr>
                <w:delText>n/a</w:delText>
              </w:r>
            </w:del>
          </w:p>
        </w:tc>
        <w:tc>
          <w:tcPr>
            <w:tcW w:w="150" w:type="pct"/>
            <w:tcBorders>
              <w:top w:val="single" w:sz="4" w:space="0" w:color="auto"/>
              <w:left w:val="single" w:sz="6" w:space="0" w:color="000000"/>
              <w:bottom w:val="single" w:sz="4" w:space="0" w:color="auto"/>
              <w:right w:val="single" w:sz="6" w:space="0" w:color="000000"/>
            </w:tcBorders>
          </w:tcPr>
          <w:p w14:paraId="2E1B1F06" w14:textId="465F11AC" w:rsidR="004F6FB8" w:rsidRPr="00BD6F46" w:rsidRDefault="004F6FB8" w:rsidP="004F6FB8">
            <w:pPr>
              <w:pStyle w:val="TAC"/>
            </w:pPr>
            <w:ins w:id="52" w:author="Huawei-2" w:date="2021-08-13T11:54:00Z">
              <w:r>
                <w:t>O</w:t>
              </w:r>
            </w:ins>
          </w:p>
        </w:tc>
        <w:tc>
          <w:tcPr>
            <w:tcW w:w="576" w:type="pct"/>
            <w:tcBorders>
              <w:top w:val="single" w:sz="4" w:space="0" w:color="auto"/>
              <w:left w:val="single" w:sz="6" w:space="0" w:color="000000"/>
              <w:bottom w:val="single" w:sz="4" w:space="0" w:color="auto"/>
              <w:right w:val="single" w:sz="6" w:space="0" w:color="000000"/>
            </w:tcBorders>
          </w:tcPr>
          <w:p w14:paraId="6181EA37" w14:textId="4835CEF9" w:rsidR="004F6FB8" w:rsidRPr="00BD6F46" w:rsidRDefault="004F6FB8" w:rsidP="004F6FB8">
            <w:pPr>
              <w:pStyle w:val="TAL"/>
            </w:pPr>
            <w:ins w:id="53" w:author="Huawei-2" w:date="2021-08-13T11:54:00Z">
              <w:r>
                <w:t>0..1</w:t>
              </w:r>
            </w:ins>
          </w:p>
        </w:tc>
        <w:tc>
          <w:tcPr>
            <w:tcW w:w="550" w:type="pct"/>
            <w:tcBorders>
              <w:top w:val="single" w:sz="4" w:space="0" w:color="auto"/>
              <w:left w:val="single" w:sz="6" w:space="0" w:color="000000"/>
              <w:bottom w:val="single" w:sz="4" w:space="0" w:color="auto"/>
              <w:right w:val="single" w:sz="6" w:space="0" w:color="000000"/>
            </w:tcBorders>
          </w:tcPr>
          <w:p w14:paraId="5003334B" w14:textId="77777777" w:rsidR="004F6FB8" w:rsidRPr="00BD6F46" w:rsidRDefault="004F6FB8" w:rsidP="004F6FB8">
            <w:pPr>
              <w:pStyle w:val="TAL"/>
            </w:pPr>
            <w:r w:rsidRPr="00BD6F46">
              <w:t>307 Temporary Redirect</w:t>
            </w:r>
          </w:p>
        </w:tc>
        <w:tc>
          <w:tcPr>
            <w:tcW w:w="2644" w:type="pct"/>
            <w:tcBorders>
              <w:top w:val="single" w:sz="4" w:space="0" w:color="auto"/>
              <w:left w:val="single" w:sz="6" w:space="0" w:color="000000"/>
              <w:bottom w:val="single" w:sz="4" w:space="0" w:color="auto"/>
              <w:right w:val="single" w:sz="6" w:space="0" w:color="000000"/>
            </w:tcBorders>
          </w:tcPr>
          <w:p w14:paraId="25D3B2FE" w14:textId="678FD693" w:rsidR="004F6FB8" w:rsidRPr="00BD6F46" w:rsidRDefault="004F6FB8" w:rsidP="004F6FB8">
            <w:pPr>
              <w:pStyle w:val="TAL"/>
            </w:pPr>
            <w:ins w:id="54" w:author="Huawei-2" w:date="2021-08-13T11:54:00Z">
              <w:r w:rsidRPr="002578C4">
                <w:t xml:space="preserve">Temporary redirection, during </w:t>
              </w:r>
              <w:r w:rsidRPr="00BD6F46">
                <w:t>Individual Charging Data</w:t>
              </w:r>
              <w:r>
                <w:t xml:space="preserve"> creation</w:t>
              </w:r>
              <w:r w:rsidRPr="002578C4">
                <w:t xml:space="preserve">. The response shall include a Location header field containing an alternative URI of the resource located in an alternative </w:t>
              </w:r>
              <w:r>
                <w:t xml:space="preserve">NF </w:t>
              </w:r>
              <w:r w:rsidRPr="002578C4">
                <w:t>(service) instance.</w:t>
              </w:r>
              <w:r w:rsidRPr="00BD6F46" w:rsidDel="004F6FB8">
                <w:t xml:space="preserve"> </w:t>
              </w:r>
            </w:ins>
            <w:del w:id="55" w:author="Huawei-2" w:date="2021-08-13T11:54:00Z">
              <w:r w:rsidRPr="00BD6F46" w:rsidDel="004F6FB8">
                <w:delText>(NOTE 2)</w:delText>
              </w:r>
            </w:del>
          </w:p>
        </w:tc>
      </w:tr>
      <w:tr w:rsidR="00602F64" w:rsidRPr="00BD6F46" w14:paraId="55B2D25A" w14:textId="77777777" w:rsidTr="00602F64">
        <w:trPr>
          <w:jc w:val="center"/>
          <w:ins w:id="56" w:author="Huawei-2" w:date="2021-08-13T11:55:00Z"/>
        </w:trPr>
        <w:tc>
          <w:tcPr>
            <w:tcW w:w="1079" w:type="pct"/>
            <w:tcBorders>
              <w:top w:val="single" w:sz="4" w:space="0" w:color="auto"/>
              <w:left w:val="single" w:sz="6" w:space="0" w:color="000000"/>
              <w:bottom w:val="single" w:sz="4" w:space="0" w:color="auto"/>
              <w:right w:val="single" w:sz="6" w:space="0" w:color="000000"/>
            </w:tcBorders>
          </w:tcPr>
          <w:p w14:paraId="2B0E2917" w14:textId="52F865A1" w:rsidR="00602F64" w:rsidRDefault="00602F64" w:rsidP="00602F64">
            <w:pPr>
              <w:pStyle w:val="TAL"/>
              <w:rPr>
                <w:ins w:id="57" w:author="Huawei-2" w:date="2021-08-13T11:55:00Z"/>
              </w:rPr>
            </w:pPr>
            <w:proofErr w:type="spellStart"/>
            <w:ins w:id="58" w:author="Huawei-2" w:date="2021-08-13T11:55:00Z">
              <w:r>
                <w:t>RedirectResponse</w:t>
              </w:r>
              <w:proofErr w:type="spellEnd"/>
            </w:ins>
          </w:p>
        </w:tc>
        <w:tc>
          <w:tcPr>
            <w:tcW w:w="150" w:type="pct"/>
            <w:tcBorders>
              <w:top w:val="single" w:sz="4" w:space="0" w:color="auto"/>
              <w:left w:val="single" w:sz="6" w:space="0" w:color="000000"/>
              <w:bottom w:val="single" w:sz="4" w:space="0" w:color="auto"/>
              <w:right w:val="single" w:sz="6" w:space="0" w:color="000000"/>
            </w:tcBorders>
          </w:tcPr>
          <w:p w14:paraId="594B1BD7" w14:textId="1E5FBE70" w:rsidR="00602F64" w:rsidRDefault="00602F64" w:rsidP="00602F64">
            <w:pPr>
              <w:pStyle w:val="TAC"/>
              <w:rPr>
                <w:ins w:id="59" w:author="Huawei-2" w:date="2021-08-13T11:55:00Z"/>
              </w:rPr>
            </w:pPr>
            <w:ins w:id="60" w:author="Huawei-2" w:date="2021-08-13T11:55:00Z">
              <w:r>
                <w:t>O</w:t>
              </w:r>
            </w:ins>
          </w:p>
        </w:tc>
        <w:tc>
          <w:tcPr>
            <w:tcW w:w="576" w:type="pct"/>
            <w:tcBorders>
              <w:top w:val="single" w:sz="4" w:space="0" w:color="auto"/>
              <w:left w:val="single" w:sz="6" w:space="0" w:color="000000"/>
              <w:bottom w:val="single" w:sz="4" w:space="0" w:color="auto"/>
              <w:right w:val="single" w:sz="6" w:space="0" w:color="000000"/>
            </w:tcBorders>
          </w:tcPr>
          <w:p w14:paraId="3177E1B2" w14:textId="5A198635" w:rsidR="00602F64" w:rsidRDefault="00602F64" w:rsidP="00602F64">
            <w:pPr>
              <w:pStyle w:val="TAL"/>
              <w:rPr>
                <w:ins w:id="61" w:author="Huawei-2" w:date="2021-08-13T11:55:00Z"/>
              </w:rPr>
            </w:pPr>
            <w:ins w:id="62" w:author="Huawei-2" w:date="2021-08-13T11:55:00Z">
              <w:r>
                <w:t>0..1</w:t>
              </w:r>
            </w:ins>
          </w:p>
        </w:tc>
        <w:tc>
          <w:tcPr>
            <w:tcW w:w="550" w:type="pct"/>
            <w:tcBorders>
              <w:top w:val="single" w:sz="4" w:space="0" w:color="auto"/>
              <w:left w:val="single" w:sz="6" w:space="0" w:color="000000"/>
              <w:bottom w:val="single" w:sz="4" w:space="0" w:color="auto"/>
              <w:right w:val="single" w:sz="6" w:space="0" w:color="000000"/>
            </w:tcBorders>
          </w:tcPr>
          <w:p w14:paraId="5F1A344B" w14:textId="203E8FF3" w:rsidR="00602F64" w:rsidRPr="00BD6F46" w:rsidRDefault="00602F64" w:rsidP="00602F64">
            <w:pPr>
              <w:pStyle w:val="TAL"/>
              <w:rPr>
                <w:ins w:id="63" w:author="Huawei-2" w:date="2021-08-13T11:55:00Z"/>
              </w:rPr>
            </w:pPr>
            <w:ins w:id="64" w:author="Huawei-2" w:date="2021-08-13T11:55:00Z">
              <w:r w:rsidRPr="002578C4">
                <w:t>308 Permanent Redirect</w:t>
              </w:r>
            </w:ins>
          </w:p>
        </w:tc>
        <w:tc>
          <w:tcPr>
            <w:tcW w:w="2644" w:type="pct"/>
            <w:tcBorders>
              <w:top w:val="single" w:sz="4" w:space="0" w:color="auto"/>
              <w:left w:val="single" w:sz="6" w:space="0" w:color="000000"/>
              <w:bottom w:val="single" w:sz="4" w:space="0" w:color="auto"/>
              <w:right w:val="single" w:sz="6" w:space="0" w:color="000000"/>
            </w:tcBorders>
          </w:tcPr>
          <w:p w14:paraId="0B54F7CB" w14:textId="1B2517F3" w:rsidR="00602F64" w:rsidRPr="002578C4" w:rsidRDefault="00602F64" w:rsidP="00602F64">
            <w:pPr>
              <w:pStyle w:val="TAL"/>
              <w:rPr>
                <w:ins w:id="65" w:author="Huawei-2" w:date="2021-08-13T11:55:00Z"/>
              </w:rPr>
            </w:pPr>
            <w:ins w:id="66" w:author="Huawei-2" w:date="2021-08-13T11:55:00Z">
              <w:r w:rsidRPr="002578C4">
                <w:t xml:space="preserve">Permanent redirection, during </w:t>
              </w:r>
              <w:r w:rsidRPr="00BD6F46">
                <w:t>Individual Charging Data</w:t>
              </w:r>
              <w:r>
                <w:t xml:space="preserve"> creation</w:t>
              </w:r>
              <w:r w:rsidRPr="002578C4">
                <w:t xml:space="preserve">. The response shall include a Location header field containing an alternative URI of the resource located in an alternative </w:t>
              </w:r>
              <w:r>
                <w:t xml:space="preserve">NF </w:t>
              </w:r>
              <w:r w:rsidRPr="002578C4">
                <w:t>(service) instance.</w:t>
              </w:r>
            </w:ins>
          </w:p>
        </w:tc>
      </w:tr>
      <w:tr w:rsidR="004F6FB8" w:rsidRPr="00BD6F46" w14:paraId="726831DA" w14:textId="77777777" w:rsidTr="00602F64">
        <w:trPr>
          <w:jc w:val="center"/>
        </w:trPr>
        <w:tc>
          <w:tcPr>
            <w:tcW w:w="1079" w:type="pct"/>
            <w:tcBorders>
              <w:top w:val="single" w:sz="4" w:space="0" w:color="auto"/>
              <w:left w:val="single" w:sz="6" w:space="0" w:color="000000"/>
              <w:bottom w:val="single" w:sz="4" w:space="0" w:color="auto"/>
              <w:right w:val="single" w:sz="6" w:space="0" w:color="000000"/>
            </w:tcBorders>
          </w:tcPr>
          <w:p w14:paraId="53D951A4" w14:textId="77777777" w:rsidR="004F6FB8" w:rsidRPr="00BD6F46" w:rsidRDefault="004F6FB8" w:rsidP="007D75FB">
            <w:pPr>
              <w:pStyle w:val="TAL"/>
            </w:pPr>
            <w:proofErr w:type="spellStart"/>
            <w:r w:rsidRPr="006729CC">
              <w:rPr>
                <w:lang w:eastAsia="zh-CN"/>
              </w:rPr>
              <w:t>ChargingDataResponse</w:t>
            </w:r>
            <w:proofErr w:type="spellEnd"/>
          </w:p>
        </w:tc>
        <w:tc>
          <w:tcPr>
            <w:tcW w:w="150" w:type="pct"/>
            <w:tcBorders>
              <w:top w:val="single" w:sz="4" w:space="0" w:color="auto"/>
              <w:left w:val="single" w:sz="6" w:space="0" w:color="000000"/>
              <w:bottom w:val="single" w:sz="4" w:space="0" w:color="auto"/>
              <w:right w:val="single" w:sz="6" w:space="0" w:color="000000"/>
            </w:tcBorders>
          </w:tcPr>
          <w:p w14:paraId="531DEA9A" w14:textId="77777777" w:rsidR="004F6FB8" w:rsidRPr="00BD6F46" w:rsidRDefault="004F6FB8" w:rsidP="007D75FB">
            <w:pPr>
              <w:pStyle w:val="TAC"/>
            </w:pPr>
            <w:r w:rsidRPr="00BD6F46">
              <w:t>M</w:t>
            </w:r>
          </w:p>
        </w:tc>
        <w:tc>
          <w:tcPr>
            <w:tcW w:w="576" w:type="pct"/>
            <w:tcBorders>
              <w:top w:val="single" w:sz="4" w:space="0" w:color="auto"/>
              <w:left w:val="single" w:sz="6" w:space="0" w:color="000000"/>
              <w:bottom w:val="single" w:sz="4" w:space="0" w:color="auto"/>
              <w:right w:val="single" w:sz="6" w:space="0" w:color="000000"/>
            </w:tcBorders>
          </w:tcPr>
          <w:p w14:paraId="3DBDF09C" w14:textId="77777777" w:rsidR="004F6FB8" w:rsidRPr="00BD6F46" w:rsidRDefault="004F6FB8" w:rsidP="007D75FB">
            <w:pPr>
              <w:pStyle w:val="TAL"/>
            </w:pPr>
            <w:r w:rsidRPr="00BD6F46">
              <w:t>1</w:t>
            </w:r>
          </w:p>
        </w:tc>
        <w:tc>
          <w:tcPr>
            <w:tcW w:w="550" w:type="pct"/>
            <w:tcBorders>
              <w:top w:val="single" w:sz="4" w:space="0" w:color="auto"/>
              <w:left w:val="single" w:sz="6" w:space="0" w:color="000000"/>
              <w:bottom w:val="single" w:sz="4" w:space="0" w:color="auto"/>
              <w:right w:val="single" w:sz="6" w:space="0" w:color="000000"/>
            </w:tcBorders>
          </w:tcPr>
          <w:p w14:paraId="3AC46245" w14:textId="77777777" w:rsidR="004F6FB8" w:rsidRPr="00BD6F46" w:rsidRDefault="004F6FB8" w:rsidP="007D75FB">
            <w:pPr>
              <w:pStyle w:val="TAL"/>
            </w:pPr>
            <w:r w:rsidRPr="00BD6F46">
              <w:t xml:space="preserve">400 </w:t>
            </w:r>
          </w:p>
          <w:p w14:paraId="1AFAC37D" w14:textId="77777777" w:rsidR="004F6FB8" w:rsidRPr="00BD6F46" w:rsidRDefault="004F6FB8" w:rsidP="007D75FB">
            <w:pPr>
              <w:pStyle w:val="TAL"/>
            </w:pPr>
            <w:r w:rsidRPr="00BD6F46">
              <w:t>Bad Request</w:t>
            </w:r>
          </w:p>
        </w:tc>
        <w:tc>
          <w:tcPr>
            <w:tcW w:w="2644" w:type="pct"/>
            <w:tcBorders>
              <w:top w:val="single" w:sz="4" w:space="0" w:color="auto"/>
              <w:left w:val="single" w:sz="6" w:space="0" w:color="000000"/>
              <w:bottom w:val="single" w:sz="4" w:space="0" w:color="auto"/>
              <w:right w:val="single" w:sz="6" w:space="0" w:color="000000"/>
            </w:tcBorders>
          </w:tcPr>
          <w:p w14:paraId="212A64C2" w14:textId="77777777" w:rsidR="004F6FB8" w:rsidRPr="00BD6F46" w:rsidRDefault="004F6FB8" w:rsidP="007D75FB">
            <w:pPr>
              <w:pStyle w:val="TAL"/>
            </w:pPr>
            <w:r w:rsidRPr="00BD6F46">
              <w:t>(NOTE 2)</w:t>
            </w:r>
          </w:p>
        </w:tc>
      </w:tr>
      <w:tr w:rsidR="004F6FB8" w:rsidRPr="00BD6F46" w14:paraId="2014108B" w14:textId="77777777" w:rsidTr="00602F64">
        <w:trPr>
          <w:jc w:val="center"/>
        </w:trPr>
        <w:tc>
          <w:tcPr>
            <w:tcW w:w="1079" w:type="pct"/>
            <w:tcBorders>
              <w:top w:val="single" w:sz="4" w:space="0" w:color="auto"/>
              <w:left w:val="single" w:sz="6" w:space="0" w:color="000000"/>
              <w:bottom w:val="single" w:sz="4" w:space="0" w:color="auto"/>
              <w:right w:val="single" w:sz="6" w:space="0" w:color="000000"/>
            </w:tcBorders>
          </w:tcPr>
          <w:p w14:paraId="224D6E0F" w14:textId="77777777" w:rsidR="004F6FB8" w:rsidRPr="00BD6F46" w:rsidRDefault="004F6FB8" w:rsidP="007D75FB">
            <w:pPr>
              <w:pStyle w:val="TAL"/>
            </w:pPr>
            <w:proofErr w:type="spellStart"/>
            <w:r w:rsidRPr="006729CC">
              <w:rPr>
                <w:lang w:eastAsia="zh-CN"/>
              </w:rPr>
              <w:t>ChargingDataResponse</w:t>
            </w:r>
            <w:proofErr w:type="spellEnd"/>
          </w:p>
        </w:tc>
        <w:tc>
          <w:tcPr>
            <w:tcW w:w="150" w:type="pct"/>
            <w:tcBorders>
              <w:top w:val="single" w:sz="4" w:space="0" w:color="auto"/>
              <w:left w:val="single" w:sz="6" w:space="0" w:color="000000"/>
              <w:bottom w:val="single" w:sz="4" w:space="0" w:color="auto"/>
              <w:right w:val="single" w:sz="6" w:space="0" w:color="000000"/>
            </w:tcBorders>
          </w:tcPr>
          <w:p w14:paraId="0F8404A7" w14:textId="77777777" w:rsidR="004F6FB8" w:rsidRPr="00BD6F46" w:rsidRDefault="004F6FB8" w:rsidP="007D75FB">
            <w:pPr>
              <w:pStyle w:val="TAC"/>
            </w:pPr>
            <w:r w:rsidRPr="00BD6F46">
              <w:t>M</w:t>
            </w:r>
          </w:p>
        </w:tc>
        <w:tc>
          <w:tcPr>
            <w:tcW w:w="576" w:type="pct"/>
            <w:tcBorders>
              <w:top w:val="single" w:sz="4" w:space="0" w:color="auto"/>
              <w:left w:val="single" w:sz="6" w:space="0" w:color="000000"/>
              <w:bottom w:val="single" w:sz="4" w:space="0" w:color="auto"/>
              <w:right w:val="single" w:sz="6" w:space="0" w:color="000000"/>
            </w:tcBorders>
          </w:tcPr>
          <w:p w14:paraId="56B32DEB" w14:textId="77777777" w:rsidR="004F6FB8" w:rsidRPr="00BD6F46" w:rsidRDefault="004F6FB8" w:rsidP="007D75FB">
            <w:pPr>
              <w:pStyle w:val="TAL"/>
            </w:pPr>
            <w:r w:rsidRPr="00BD6F46">
              <w:t>1</w:t>
            </w:r>
          </w:p>
        </w:tc>
        <w:tc>
          <w:tcPr>
            <w:tcW w:w="550" w:type="pct"/>
            <w:tcBorders>
              <w:top w:val="single" w:sz="4" w:space="0" w:color="auto"/>
              <w:left w:val="single" w:sz="6" w:space="0" w:color="000000"/>
              <w:bottom w:val="single" w:sz="4" w:space="0" w:color="auto"/>
              <w:right w:val="single" w:sz="6" w:space="0" w:color="000000"/>
            </w:tcBorders>
          </w:tcPr>
          <w:p w14:paraId="32F57381" w14:textId="77777777" w:rsidR="004F6FB8" w:rsidRPr="00BD6F46" w:rsidRDefault="004F6FB8" w:rsidP="007D75FB">
            <w:pPr>
              <w:pStyle w:val="TAL"/>
            </w:pPr>
            <w:r w:rsidRPr="00BD6F46">
              <w:t>403</w:t>
            </w:r>
          </w:p>
          <w:p w14:paraId="0D5CDB42" w14:textId="77777777" w:rsidR="004F6FB8" w:rsidRPr="00BD6F46" w:rsidRDefault="004F6FB8" w:rsidP="007D75FB">
            <w:pPr>
              <w:pStyle w:val="TAL"/>
            </w:pPr>
            <w:r w:rsidRPr="00BD6F46">
              <w:t xml:space="preserve">Forbidden </w:t>
            </w:r>
          </w:p>
          <w:p w14:paraId="3E5419B7" w14:textId="77777777" w:rsidR="004F6FB8" w:rsidRPr="00BD6F46" w:rsidRDefault="004F6FB8" w:rsidP="007D75FB">
            <w:pPr>
              <w:pStyle w:val="TAL"/>
            </w:pPr>
          </w:p>
        </w:tc>
        <w:tc>
          <w:tcPr>
            <w:tcW w:w="2644" w:type="pct"/>
            <w:tcBorders>
              <w:top w:val="single" w:sz="4" w:space="0" w:color="auto"/>
              <w:left w:val="single" w:sz="6" w:space="0" w:color="000000"/>
              <w:bottom w:val="single" w:sz="4" w:space="0" w:color="auto"/>
              <w:right w:val="single" w:sz="6" w:space="0" w:color="000000"/>
            </w:tcBorders>
          </w:tcPr>
          <w:p w14:paraId="3B6B57CC" w14:textId="77777777" w:rsidR="004F6FB8" w:rsidRPr="00BD6F46" w:rsidRDefault="004F6FB8" w:rsidP="007D75FB">
            <w:pPr>
              <w:pStyle w:val="TAL"/>
            </w:pPr>
            <w:r w:rsidRPr="00BD6F46">
              <w:t>(NOTE 2)</w:t>
            </w:r>
          </w:p>
        </w:tc>
      </w:tr>
      <w:tr w:rsidR="004F6FB8" w:rsidRPr="00BD6F46" w14:paraId="066E1160" w14:textId="77777777" w:rsidTr="00602F64">
        <w:trPr>
          <w:jc w:val="center"/>
        </w:trPr>
        <w:tc>
          <w:tcPr>
            <w:tcW w:w="1079" w:type="pct"/>
            <w:tcBorders>
              <w:top w:val="single" w:sz="4" w:space="0" w:color="auto"/>
              <w:left w:val="single" w:sz="6" w:space="0" w:color="000000"/>
              <w:bottom w:val="single" w:sz="4" w:space="0" w:color="auto"/>
              <w:right w:val="single" w:sz="6" w:space="0" w:color="000000"/>
            </w:tcBorders>
          </w:tcPr>
          <w:p w14:paraId="3CCB5965" w14:textId="77777777" w:rsidR="004F6FB8" w:rsidRPr="00BD6F46" w:rsidRDefault="004F6FB8" w:rsidP="007D75FB">
            <w:pPr>
              <w:pStyle w:val="TAL"/>
            </w:pPr>
            <w:proofErr w:type="spellStart"/>
            <w:r w:rsidRPr="006729CC">
              <w:rPr>
                <w:lang w:eastAsia="zh-CN"/>
              </w:rPr>
              <w:t>ChargingDataResponse</w:t>
            </w:r>
            <w:proofErr w:type="spellEnd"/>
          </w:p>
        </w:tc>
        <w:tc>
          <w:tcPr>
            <w:tcW w:w="150" w:type="pct"/>
            <w:tcBorders>
              <w:top w:val="single" w:sz="4" w:space="0" w:color="auto"/>
              <w:left w:val="single" w:sz="6" w:space="0" w:color="000000"/>
              <w:bottom w:val="single" w:sz="4" w:space="0" w:color="auto"/>
              <w:right w:val="single" w:sz="6" w:space="0" w:color="000000"/>
            </w:tcBorders>
          </w:tcPr>
          <w:p w14:paraId="60315AAC" w14:textId="77777777" w:rsidR="004F6FB8" w:rsidRPr="00BD6F46" w:rsidRDefault="004F6FB8" w:rsidP="007D75FB">
            <w:pPr>
              <w:pStyle w:val="TAC"/>
            </w:pPr>
            <w:r w:rsidRPr="00BD6F46">
              <w:t>M</w:t>
            </w:r>
          </w:p>
        </w:tc>
        <w:tc>
          <w:tcPr>
            <w:tcW w:w="576" w:type="pct"/>
            <w:tcBorders>
              <w:top w:val="single" w:sz="4" w:space="0" w:color="auto"/>
              <w:left w:val="single" w:sz="6" w:space="0" w:color="000000"/>
              <w:bottom w:val="single" w:sz="4" w:space="0" w:color="auto"/>
              <w:right w:val="single" w:sz="6" w:space="0" w:color="000000"/>
            </w:tcBorders>
          </w:tcPr>
          <w:p w14:paraId="6070504C" w14:textId="77777777" w:rsidR="004F6FB8" w:rsidRPr="00BD6F46" w:rsidRDefault="004F6FB8" w:rsidP="007D75FB">
            <w:pPr>
              <w:pStyle w:val="TAL"/>
            </w:pPr>
            <w:r w:rsidRPr="00BD6F46">
              <w:t>1</w:t>
            </w:r>
          </w:p>
        </w:tc>
        <w:tc>
          <w:tcPr>
            <w:tcW w:w="550" w:type="pct"/>
            <w:tcBorders>
              <w:top w:val="single" w:sz="4" w:space="0" w:color="auto"/>
              <w:left w:val="single" w:sz="6" w:space="0" w:color="000000"/>
              <w:bottom w:val="single" w:sz="4" w:space="0" w:color="auto"/>
              <w:right w:val="single" w:sz="6" w:space="0" w:color="000000"/>
            </w:tcBorders>
          </w:tcPr>
          <w:p w14:paraId="4FC56F51" w14:textId="77777777" w:rsidR="004F6FB8" w:rsidRPr="00BD6F46" w:rsidRDefault="004F6FB8" w:rsidP="007D75FB">
            <w:pPr>
              <w:pStyle w:val="TAL"/>
            </w:pPr>
            <w:r w:rsidRPr="00BD6F46">
              <w:t>404</w:t>
            </w:r>
          </w:p>
          <w:p w14:paraId="644C4BFE" w14:textId="77777777" w:rsidR="004F6FB8" w:rsidRPr="00BD6F46" w:rsidRDefault="004F6FB8" w:rsidP="007D75FB">
            <w:pPr>
              <w:pStyle w:val="TAL"/>
            </w:pPr>
            <w:r w:rsidRPr="00BD6F46">
              <w:t xml:space="preserve">Not Found </w:t>
            </w:r>
          </w:p>
          <w:p w14:paraId="5E0C39BF" w14:textId="77777777" w:rsidR="004F6FB8" w:rsidRPr="00BD6F46" w:rsidRDefault="004F6FB8" w:rsidP="007D75FB">
            <w:pPr>
              <w:pStyle w:val="TAL"/>
            </w:pPr>
          </w:p>
        </w:tc>
        <w:tc>
          <w:tcPr>
            <w:tcW w:w="2644" w:type="pct"/>
            <w:tcBorders>
              <w:top w:val="single" w:sz="4" w:space="0" w:color="auto"/>
              <w:left w:val="single" w:sz="6" w:space="0" w:color="000000"/>
              <w:bottom w:val="single" w:sz="4" w:space="0" w:color="auto"/>
              <w:right w:val="single" w:sz="6" w:space="0" w:color="000000"/>
            </w:tcBorders>
          </w:tcPr>
          <w:p w14:paraId="16103280" w14:textId="77777777" w:rsidR="004F6FB8" w:rsidRPr="00BD6F46" w:rsidRDefault="004F6FB8" w:rsidP="007D75FB">
            <w:pPr>
              <w:pStyle w:val="TAL"/>
            </w:pPr>
            <w:r w:rsidRPr="00BD6F46">
              <w:t>(NOTE 2)</w:t>
            </w:r>
          </w:p>
        </w:tc>
      </w:tr>
      <w:tr w:rsidR="004F6FB8" w:rsidRPr="00BD6F46" w14:paraId="0EF89831" w14:textId="77777777" w:rsidTr="00602F64">
        <w:trPr>
          <w:jc w:val="center"/>
        </w:trPr>
        <w:tc>
          <w:tcPr>
            <w:tcW w:w="1079" w:type="pct"/>
            <w:tcBorders>
              <w:top w:val="single" w:sz="4" w:space="0" w:color="auto"/>
              <w:left w:val="single" w:sz="6" w:space="0" w:color="000000"/>
              <w:bottom w:val="single" w:sz="4" w:space="0" w:color="auto"/>
              <w:right w:val="single" w:sz="6" w:space="0" w:color="000000"/>
            </w:tcBorders>
          </w:tcPr>
          <w:p w14:paraId="479D3E2E" w14:textId="77777777" w:rsidR="004F6FB8" w:rsidRPr="00BD6F46" w:rsidRDefault="004F6FB8" w:rsidP="007D75FB">
            <w:pPr>
              <w:pStyle w:val="TAL"/>
            </w:pPr>
            <w:r>
              <w:rPr>
                <w:rFonts w:hint="eastAsia"/>
                <w:lang w:eastAsia="zh-CN"/>
              </w:rPr>
              <w:t>n/a</w:t>
            </w:r>
          </w:p>
        </w:tc>
        <w:tc>
          <w:tcPr>
            <w:tcW w:w="150" w:type="pct"/>
            <w:tcBorders>
              <w:top w:val="single" w:sz="4" w:space="0" w:color="auto"/>
              <w:left w:val="single" w:sz="6" w:space="0" w:color="000000"/>
              <w:bottom w:val="single" w:sz="4" w:space="0" w:color="auto"/>
              <w:right w:val="single" w:sz="6" w:space="0" w:color="000000"/>
            </w:tcBorders>
          </w:tcPr>
          <w:p w14:paraId="76674E4A" w14:textId="77777777" w:rsidR="004F6FB8" w:rsidRPr="00BD6F46" w:rsidRDefault="004F6FB8" w:rsidP="007D75FB">
            <w:pPr>
              <w:pStyle w:val="TAC"/>
            </w:pPr>
          </w:p>
        </w:tc>
        <w:tc>
          <w:tcPr>
            <w:tcW w:w="576" w:type="pct"/>
            <w:tcBorders>
              <w:top w:val="single" w:sz="4" w:space="0" w:color="auto"/>
              <w:left w:val="single" w:sz="6" w:space="0" w:color="000000"/>
              <w:bottom w:val="single" w:sz="4" w:space="0" w:color="auto"/>
              <w:right w:val="single" w:sz="6" w:space="0" w:color="000000"/>
            </w:tcBorders>
          </w:tcPr>
          <w:p w14:paraId="74335614" w14:textId="77777777" w:rsidR="004F6FB8" w:rsidRPr="00BD6F46" w:rsidRDefault="004F6FB8" w:rsidP="007D75FB">
            <w:pPr>
              <w:pStyle w:val="TAL"/>
            </w:pPr>
          </w:p>
        </w:tc>
        <w:tc>
          <w:tcPr>
            <w:tcW w:w="550" w:type="pct"/>
            <w:tcBorders>
              <w:top w:val="single" w:sz="4" w:space="0" w:color="auto"/>
              <w:left w:val="single" w:sz="6" w:space="0" w:color="000000"/>
              <w:bottom w:val="single" w:sz="4" w:space="0" w:color="auto"/>
              <w:right w:val="single" w:sz="6" w:space="0" w:color="000000"/>
            </w:tcBorders>
          </w:tcPr>
          <w:p w14:paraId="707A3E5D" w14:textId="77777777" w:rsidR="004F6FB8" w:rsidRPr="00BD6F46" w:rsidRDefault="004F6FB8" w:rsidP="007D75FB">
            <w:pPr>
              <w:pStyle w:val="TAL"/>
            </w:pPr>
            <w:r w:rsidRPr="00BD6F46">
              <w:t>405</w:t>
            </w:r>
          </w:p>
          <w:p w14:paraId="1CB774CB" w14:textId="77777777" w:rsidR="004F6FB8" w:rsidRPr="00BD6F46" w:rsidRDefault="004F6FB8" w:rsidP="007D75FB">
            <w:pPr>
              <w:pStyle w:val="TAL"/>
            </w:pPr>
            <w:r w:rsidRPr="00BD6F46">
              <w:t xml:space="preserve">Method Not Allowed </w:t>
            </w:r>
          </w:p>
          <w:p w14:paraId="45083EBA" w14:textId="77777777" w:rsidR="004F6FB8" w:rsidRPr="00BD6F46" w:rsidRDefault="004F6FB8" w:rsidP="007D75FB">
            <w:pPr>
              <w:pStyle w:val="TAL"/>
            </w:pPr>
          </w:p>
        </w:tc>
        <w:tc>
          <w:tcPr>
            <w:tcW w:w="2644" w:type="pct"/>
            <w:tcBorders>
              <w:top w:val="single" w:sz="4" w:space="0" w:color="auto"/>
              <w:left w:val="single" w:sz="6" w:space="0" w:color="000000"/>
              <w:bottom w:val="single" w:sz="4" w:space="0" w:color="auto"/>
              <w:right w:val="single" w:sz="6" w:space="0" w:color="000000"/>
            </w:tcBorders>
          </w:tcPr>
          <w:p w14:paraId="685B3B23" w14:textId="77777777" w:rsidR="004F6FB8" w:rsidRPr="00BD6F46" w:rsidRDefault="004F6FB8" w:rsidP="007D75FB">
            <w:pPr>
              <w:pStyle w:val="TAL"/>
            </w:pPr>
            <w:r w:rsidRPr="00BD6F46">
              <w:t>(NOTE 2)</w:t>
            </w:r>
          </w:p>
        </w:tc>
      </w:tr>
      <w:tr w:rsidR="004F6FB8" w:rsidRPr="00BD6F46" w14:paraId="460B5EC1" w14:textId="77777777" w:rsidTr="00602F64">
        <w:trPr>
          <w:jc w:val="center"/>
        </w:trPr>
        <w:tc>
          <w:tcPr>
            <w:tcW w:w="1079" w:type="pct"/>
            <w:tcBorders>
              <w:top w:val="single" w:sz="4" w:space="0" w:color="auto"/>
              <w:left w:val="single" w:sz="6" w:space="0" w:color="000000"/>
              <w:bottom w:val="single" w:sz="4" w:space="0" w:color="auto"/>
              <w:right w:val="single" w:sz="6" w:space="0" w:color="000000"/>
            </w:tcBorders>
          </w:tcPr>
          <w:p w14:paraId="71F3478B" w14:textId="77777777" w:rsidR="004F6FB8" w:rsidRPr="00BD6F46" w:rsidRDefault="004F6FB8" w:rsidP="007D75FB">
            <w:pPr>
              <w:pStyle w:val="TAL"/>
            </w:pPr>
            <w:r>
              <w:rPr>
                <w:rFonts w:hint="eastAsia"/>
                <w:lang w:eastAsia="zh-CN"/>
              </w:rPr>
              <w:t>n/a</w:t>
            </w:r>
          </w:p>
        </w:tc>
        <w:tc>
          <w:tcPr>
            <w:tcW w:w="150" w:type="pct"/>
            <w:tcBorders>
              <w:top w:val="single" w:sz="4" w:space="0" w:color="auto"/>
              <w:left w:val="single" w:sz="6" w:space="0" w:color="000000"/>
              <w:bottom w:val="single" w:sz="4" w:space="0" w:color="auto"/>
              <w:right w:val="single" w:sz="6" w:space="0" w:color="000000"/>
            </w:tcBorders>
          </w:tcPr>
          <w:p w14:paraId="1D0CA518" w14:textId="77777777" w:rsidR="004F6FB8" w:rsidRPr="00BD6F46" w:rsidRDefault="004F6FB8" w:rsidP="007D75FB">
            <w:pPr>
              <w:pStyle w:val="TAC"/>
            </w:pPr>
          </w:p>
        </w:tc>
        <w:tc>
          <w:tcPr>
            <w:tcW w:w="576" w:type="pct"/>
            <w:tcBorders>
              <w:top w:val="single" w:sz="4" w:space="0" w:color="auto"/>
              <w:left w:val="single" w:sz="6" w:space="0" w:color="000000"/>
              <w:bottom w:val="single" w:sz="4" w:space="0" w:color="auto"/>
              <w:right w:val="single" w:sz="6" w:space="0" w:color="000000"/>
            </w:tcBorders>
          </w:tcPr>
          <w:p w14:paraId="09265E77" w14:textId="77777777" w:rsidR="004F6FB8" w:rsidRPr="00BD6F46" w:rsidRDefault="004F6FB8" w:rsidP="007D75FB">
            <w:pPr>
              <w:pStyle w:val="TAL"/>
            </w:pPr>
          </w:p>
        </w:tc>
        <w:tc>
          <w:tcPr>
            <w:tcW w:w="550" w:type="pct"/>
            <w:tcBorders>
              <w:top w:val="single" w:sz="4" w:space="0" w:color="auto"/>
              <w:left w:val="single" w:sz="6" w:space="0" w:color="000000"/>
              <w:bottom w:val="single" w:sz="4" w:space="0" w:color="auto"/>
              <w:right w:val="single" w:sz="6" w:space="0" w:color="000000"/>
            </w:tcBorders>
          </w:tcPr>
          <w:p w14:paraId="2002BF6B" w14:textId="77777777" w:rsidR="004F6FB8" w:rsidRPr="00BD6F46" w:rsidRDefault="004F6FB8" w:rsidP="007D75FB">
            <w:pPr>
              <w:pStyle w:val="TAL"/>
            </w:pPr>
            <w:r w:rsidRPr="00BD6F46">
              <w:t>408</w:t>
            </w:r>
          </w:p>
          <w:p w14:paraId="24762A97" w14:textId="77777777" w:rsidR="004F6FB8" w:rsidRPr="00BD6F46" w:rsidRDefault="004F6FB8" w:rsidP="007D75FB">
            <w:pPr>
              <w:pStyle w:val="TAL"/>
            </w:pPr>
            <w:r w:rsidRPr="00BD6F46">
              <w:t>Request Timeout</w:t>
            </w:r>
          </w:p>
          <w:p w14:paraId="644C979A" w14:textId="77777777" w:rsidR="004F6FB8" w:rsidRPr="00BD6F46" w:rsidRDefault="004F6FB8" w:rsidP="007D75FB">
            <w:pPr>
              <w:pStyle w:val="TAL"/>
            </w:pPr>
          </w:p>
        </w:tc>
        <w:tc>
          <w:tcPr>
            <w:tcW w:w="2644" w:type="pct"/>
            <w:tcBorders>
              <w:top w:val="single" w:sz="4" w:space="0" w:color="auto"/>
              <w:left w:val="single" w:sz="6" w:space="0" w:color="000000"/>
              <w:bottom w:val="single" w:sz="4" w:space="0" w:color="auto"/>
              <w:right w:val="single" w:sz="6" w:space="0" w:color="000000"/>
            </w:tcBorders>
          </w:tcPr>
          <w:p w14:paraId="6960EA5A" w14:textId="77777777" w:rsidR="004F6FB8" w:rsidRPr="00BD6F46" w:rsidRDefault="004F6FB8" w:rsidP="007D75FB">
            <w:pPr>
              <w:pStyle w:val="TAL"/>
            </w:pPr>
            <w:r w:rsidRPr="00BD6F46">
              <w:t>(NOTE 2)</w:t>
            </w:r>
          </w:p>
        </w:tc>
      </w:tr>
      <w:tr w:rsidR="004F6FB8" w:rsidRPr="00BD6F46" w14:paraId="4DC54A72" w14:textId="77777777" w:rsidTr="00602F64">
        <w:trPr>
          <w:jc w:val="center"/>
        </w:trPr>
        <w:tc>
          <w:tcPr>
            <w:tcW w:w="1079" w:type="pct"/>
            <w:tcBorders>
              <w:top w:val="single" w:sz="4" w:space="0" w:color="auto"/>
              <w:left w:val="single" w:sz="6" w:space="0" w:color="000000"/>
              <w:bottom w:val="single" w:sz="4" w:space="0" w:color="auto"/>
              <w:right w:val="single" w:sz="6" w:space="0" w:color="000000"/>
            </w:tcBorders>
          </w:tcPr>
          <w:p w14:paraId="3D3EE6B5" w14:textId="77777777" w:rsidR="004F6FB8" w:rsidRPr="00BD6F46" w:rsidRDefault="004F6FB8" w:rsidP="007D75FB">
            <w:pPr>
              <w:pStyle w:val="TAL"/>
            </w:pPr>
            <w:r>
              <w:t>n/a</w:t>
            </w:r>
          </w:p>
        </w:tc>
        <w:tc>
          <w:tcPr>
            <w:tcW w:w="150" w:type="pct"/>
            <w:tcBorders>
              <w:top w:val="single" w:sz="4" w:space="0" w:color="auto"/>
              <w:left w:val="single" w:sz="6" w:space="0" w:color="000000"/>
              <w:bottom w:val="single" w:sz="4" w:space="0" w:color="auto"/>
              <w:right w:val="single" w:sz="6" w:space="0" w:color="000000"/>
            </w:tcBorders>
          </w:tcPr>
          <w:p w14:paraId="31258A5E" w14:textId="77777777" w:rsidR="004F6FB8" w:rsidRPr="00BD6F46" w:rsidRDefault="004F6FB8" w:rsidP="007D75FB">
            <w:pPr>
              <w:pStyle w:val="TAC"/>
            </w:pPr>
          </w:p>
        </w:tc>
        <w:tc>
          <w:tcPr>
            <w:tcW w:w="576" w:type="pct"/>
            <w:tcBorders>
              <w:top w:val="single" w:sz="4" w:space="0" w:color="auto"/>
              <w:left w:val="single" w:sz="6" w:space="0" w:color="000000"/>
              <w:bottom w:val="single" w:sz="4" w:space="0" w:color="auto"/>
              <w:right w:val="single" w:sz="6" w:space="0" w:color="000000"/>
            </w:tcBorders>
          </w:tcPr>
          <w:p w14:paraId="0839FF1C" w14:textId="77777777" w:rsidR="004F6FB8" w:rsidRPr="00BD6F46" w:rsidRDefault="004F6FB8" w:rsidP="007D75FB">
            <w:pPr>
              <w:pStyle w:val="TAL"/>
            </w:pPr>
          </w:p>
        </w:tc>
        <w:tc>
          <w:tcPr>
            <w:tcW w:w="550" w:type="pct"/>
            <w:tcBorders>
              <w:top w:val="single" w:sz="4" w:space="0" w:color="auto"/>
              <w:left w:val="single" w:sz="6" w:space="0" w:color="000000"/>
              <w:bottom w:val="single" w:sz="4" w:space="0" w:color="auto"/>
              <w:right w:val="single" w:sz="6" w:space="0" w:color="000000"/>
            </w:tcBorders>
          </w:tcPr>
          <w:p w14:paraId="33FC892C" w14:textId="77777777" w:rsidR="004F6FB8" w:rsidRPr="00BD6F46" w:rsidRDefault="004F6FB8" w:rsidP="007D75FB">
            <w:pPr>
              <w:pStyle w:val="TAL"/>
            </w:pPr>
            <w:r w:rsidRPr="006C5A86">
              <w:t>410 Gone</w:t>
            </w:r>
          </w:p>
        </w:tc>
        <w:tc>
          <w:tcPr>
            <w:tcW w:w="2644" w:type="pct"/>
            <w:tcBorders>
              <w:top w:val="single" w:sz="4" w:space="0" w:color="auto"/>
              <w:left w:val="single" w:sz="6" w:space="0" w:color="000000"/>
              <w:bottom w:val="single" w:sz="4" w:space="0" w:color="auto"/>
              <w:right w:val="single" w:sz="6" w:space="0" w:color="000000"/>
            </w:tcBorders>
          </w:tcPr>
          <w:p w14:paraId="7A273911" w14:textId="77777777" w:rsidR="004F6FB8" w:rsidRPr="00BD6F46" w:rsidRDefault="004F6FB8" w:rsidP="007D75FB">
            <w:pPr>
              <w:pStyle w:val="TAL"/>
            </w:pPr>
            <w:r w:rsidRPr="006C5A86">
              <w:t>(NOTE 2)</w:t>
            </w:r>
          </w:p>
        </w:tc>
      </w:tr>
      <w:tr w:rsidR="004F6FB8" w:rsidRPr="00BD6F46" w14:paraId="74203307" w14:textId="77777777" w:rsidTr="007D75FB">
        <w:trPr>
          <w:jc w:val="center"/>
        </w:trPr>
        <w:tc>
          <w:tcPr>
            <w:tcW w:w="5000" w:type="pct"/>
            <w:gridSpan w:val="5"/>
            <w:tcBorders>
              <w:top w:val="single" w:sz="4" w:space="0" w:color="auto"/>
              <w:left w:val="single" w:sz="6" w:space="0" w:color="000000"/>
              <w:bottom w:val="single" w:sz="4" w:space="0" w:color="auto"/>
              <w:right w:val="single" w:sz="6" w:space="0" w:color="000000"/>
            </w:tcBorders>
          </w:tcPr>
          <w:p w14:paraId="24C5C844" w14:textId="77777777" w:rsidR="004F6FB8" w:rsidRPr="007F2678" w:rsidRDefault="004F6FB8" w:rsidP="007D75FB">
            <w:pPr>
              <w:pStyle w:val="TAN"/>
              <w:rPr>
                <w:b/>
              </w:rPr>
            </w:pPr>
            <w:r w:rsidRPr="00BD6F46">
              <w:t>NOTE 1:</w:t>
            </w:r>
            <w:r w:rsidRPr="00BD6F46">
              <w:tab/>
              <w:t>In addition, t</w:t>
            </w:r>
            <w:r w:rsidRPr="00BD6F46">
              <w:rPr>
                <w:noProof/>
              </w:rPr>
              <w:t xml:space="preserve">he </w:t>
            </w:r>
            <w:r w:rsidRPr="00BD6F46">
              <w:t>HTTP status codes which are specified as mandatory in table 5.2.7.1-1 of 3GPP TS 29.500 [299] for the POST method also apply.</w:t>
            </w:r>
          </w:p>
          <w:p w14:paraId="52A08BCE" w14:textId="77777777" w:rsidR="004F6FB8" w:rsidRPr="00BD6F46" w:rsidRDefault="004F6FB8" w:rsidP="007D75FB">
            <w:pPr>
              <w:pStyle w:val="TAL"/>
            </w:pPr>
            <w:r w:rsidRPr="00BD6F46">
              <w:t>NOTE 2:</w:t>
            </w:r>
            <w:r w:rsidRPr="00BD6F46">
              <w:tab/>
              <w:t xml:space="preserve">Failure cases are described in </w:t>
            </w:r>
            <w:proofErr w:type="spellStart"/>
            <w:r w:rsidRPr="00BD6F46">
              <w:t>subclause</w:t>
            </w:r>
            <w:proofErr w:type="spellEnd"/>
            <w:r w:rsidRPr="00BD6F46">
              <w:t> 6.1.7.</w:t>
            </w:r>
          </w:p>
        </w:tc>
      </w:tr>
    </w:tbl>
    <w:p w14:paraId="1252818A" w14:textId="77777777" w:rsidR="004F6FB8" w:rsidRPr="00BD6F46" w:rsidRDefault="004F6FB8" w:rsidP="004F6FB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04424" w14:paraId="58411EDD" w14:textId="77777777" w:rsidTr="00C7500D">
        <w:tc>
          <w:tcPr>
            <w:tcW w:w="9521" w:type="dxa"/>
            <w:tcBorders>
              <w:top w:val="single" w:sz="4" w:space="0" w:color="auto"/>
              <w:left w:val="single" w:sz="4" w:space="0" w:color="auto"/>
              <w:bottom w:val="single" w:sz="4" w:space="0" w:color="auto"/>
              <w:right w:val="single" w:sz="4" w:space="0" w:color="auto"/>
            </w:tcBorders>
            <w:shd w:val="clear" w:color="auto" w:fill="FFFFCC"/>
            <w:hideMark/>
          </w:tcPr>
          <w:bookmarkEnd w:id="48"/>
          <w:p w14:paraId="60C748CF" w14:textId="77777777" w:rsidR="00304424" w:rsidRDefault="00304424" w:rsidP="00C7500D">
            <w:pPr>
              <w:jc w:val="center"/>
              <w:rPr>
                <w:rFonts w:ascii="Arial" w:hAnsi="Arial" w:cs="Arial"/>
                <w:b/>
                <w:bCs/>
                <w:sz w:val="28"/>
                <w:szCs w:val="28"/>
                <w:lang w:val="en-US"/>
              </w:rPr>
            </w:pPr>
            <w:r>
              <w:rPr>
                <w:rFonts w:ascii="Arial" w:hAnsi="Arial" w:cs="Arial"/>
                <w:b/>
                <w:bCs/>
                <w:sz w:val="28"/>
                <w:szCs w:val="28"/>
                <w:lang w:val="en-US"/>
              </w:rPr>
              <w:t>Next change</w:t>
            </w:r>
          </w:p>
        </w:tc>
      </w:tr>
    </w:tbl>
    <w:p w14:paraId="375CBB23" w14:textId="77777777" w:rsidR="005A5363" w:rsidRPr="00BD6F46" w:rsidRDefault="005A5363" w:rsidP="005A5363">
      <w:pPr>
        <w:pStyle w:val="7"/>
      </w:pPr>
      <w:bookmarkStart w:id="67" w:name="_Toc20227266"/>
      <w:bookmarkStart w:id="68" w:name="_Toc27749497"/>
      <w:bookmarkStart w:id="69" w:name="_Toc28709424"/>
      <w:bookmarkStart w:id="70" w:name="_Toc44671043"/>
      <w:bookmarkStart w:id="71" w:name="_Toc51918951"/>
      <w:bookmarkStart w:id="72" w:name="_Toc75164328"/>
      <w:r w:rsidRPr="00BD6F46">
        <w:lastRenderedPageBreak/>
        <w:t>6.1.3.3.4.2.2</w:t>
      </w:r>
      <w:r w:rsidRPr="00BD6F46">
        <w:tab/>
        <w:t>Operation Definition</w:t>
      </w:r>
      <w:bookmarkEnd w:id="67"/>
      <w:bookmarkEnd w:id="68"/>
      <w:bookmarkEnd w:id="69"/>
      <w:bookmarkEnd w:id="70"/>
      <w:bookmarkEnd w:id="71"/>
      <w:bookmarkEnd w:id="72"/>
    </w:p>
    <w:p w14:paraId="7B8400F5" w14:textId="77777777" w:rsidR="005A5363" w:rsidRPr="00BD6F46" w:rsidRDefault="005A5363" w:rsidP="005A5363">
      <w:r w:rsidRPr="00BD6F46">
        <w:t>This operation shall support the request data structures specified in table 6.1.3.3.4.2.2-</w:t>
      </w:r>
      <w:r w:rsidRPr="00BD6F46">
        <w:rPr>
          <w:rFonts w:hint="eastAsia"/>
          <w:lang w:eastAsia="zh-CN"/>
        </w:rPr>
        <w:t>1</w:t>
      </w:r>
      <w:r w:rsidRPr="00BD6F46">
        <w:t xml:space="preserve"> and the response data structures and response codes specified in table 6.1.3.3.4.2.2-2.</w:t>
      </w:r>
    </w:p>
    <w:p w14:paraId="1225AFA4" w14:textId="77777777" w:rsidR="005A5363" w:rsidRPr="00BD6F46" w:rsidRDefault="005A5363" w:rsidP="005A5363">
      <w:pPr>
        <w:pStyle w:val="TH"/>
        <w:rPr>
          <w:lang w:eastAsia="zh-CN"/>
        </w:rPr>
      </w:pPr>
      <w:r w:rsidRPr="00BD6F46">
        <w:t>Table 6.1.3.3.4.2.2-</w:t>
      </w:r>
      <w:r w:rsidRPr="00BD6F46">
        <w:rPr>
          <w:rFonts w:hint="eastAsia"/>
          <w:lang w:eastAsia="zh-CN"/>
        </w:rPr>
        <w:t>1</w:t>
      </w:r>
      <w:r w:rsidRPr="00BD6F46">
        <w:t>: Data structures supported by the POST Request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974"/>
        <w:gridCol w:w="281"/>
        <w:gridCol w:w="1118"/>
        <w:gridCol w:w="6160"/>
      </w:tblGrid>
      <w:tr w:rsidR="005A5363" w:rsidRPr="00BD6F46" w14:paraId="54C0C642" w14:textId="77777777" w:rsidTr="007D75FB">
        <w:trPr>
          <w:jc w:val="center"/>
        </w:trPr>
        <w:tc>
          <w:tcPr>
            <w:tcW w:w="2004" w:type="dxa"/>
            <w:tcBorders>
              <w:top w:val="single" w:sz="4" w:space="0" w:color="auto"/>
              <w:left w:val="single" w:sz="4" w:space="0" w:color="auto"/>
              <w:bottom w:val="single" w:sz="4" w:space="0" w:color="auto"/>
              <w:right w:val="single" w:sz="4" w:space="0" w:color="auto"/>
            </w:tcBorders>
            <w:shd w:val="clear" w:color="auto" w:fill="C0C0C0"/>
            <w:hideMark/>
          </w:tcPr>
          <w:p w14:paraId="4ACFEB23" w14:textId="77777777" w:rsidR="005A5363" w:rsidRPr="00BD6F46" w:rsidRDefault="005A5363" w:rsidP="007D75FB">
            <w:pPr>
              <w:pStyle w:val="TAH"/>
            </w:pPr>
            <w:r w:rsidRPr="00BD6F46">
              <w:t>Data type</w:t>
            </w:r>
          </w:p>
        </w:tc>
        <w:tc>
          <w:tcPr>
            <w:tcW w:w="283" w:type="dxa"/>
            <w:tcBorders>
              <w:top w:val="single" w:sz="4" w:space="0" w:color="auto"/>
              <w:left w:val="single" w:sz="4" w:space="0" w:color="auto"/>
              <w:bottom w:val="single" w:sz="4" w:space="0" w:color="auto"/>
              <w:right w:val="single" w:sz="4" w:space="0" w:color="auto"/>
            </w:tcBorders>
            <w:shd w:val="clear" w:color="auto" w:fill="C0C0C0"/>
            <w:hideMark/>
          </w:tcPr>
          <w:p w14:paraId="257C7F46" w14:textId="77777777" w:rsidR="005A5363" w:rsidRPr="00BD6F46" w:rsidRDefault="005A5363" w:rsidP="007D75FB">
            <w:pPr>
              <w:pStyle w:val="TAH"/>
            </w:pPr>
            <w:r w:rsidRPr="00BD6F46">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342B66F0" w14:textId="77777777" w:rsidR="005A5363" w:rsidRPr="00BD6F46" w:rsidRDefault="005A5363" w:rsidP="007D75FB">
            <w:pPr>
              <w:pStyle w:val="TAH"/>
            </w:pPr>
            <w:r w:rsidRPr="00BD6F46">
              <w:t>Cardinality</w:t>
            </w:r>
          </w:p>
        </w:tc>
        <w:tc>
          <w:tcPr>
            <w:tcW w:w="625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018DC1C" w14:textId="77777777" w:rsidR="005A5363" w:rsidRPr="00BD6F46" w:rsidRDefault="005A5363" w:rsidP="007D75FB">
            <w:pPr>
              <w:pStyle w:val="TAH"/>
            </w:pPr>
            <w:r w:rsidRPr="00BD6F46">
              <w:t>Description</w:t>
            </w:r>
          </w:p>
        </w:tc>
      </w:tr>
      <w:tr w:rsidR="005A5363" w:rsidRPr="00BD6F46" w14:paraId="1EFACD76" w14:textId="77777777" w:rsidTr="007D75FB">
        <w:trPr>
          <w:jc w:val="center"/>
        </w:trPr>
        <w:tc>
          <w:tcPr>
            <w:tcW w:w="2004" w:type="dxa"/>
            <w:tcBorders>
              <w:top w:val="single" w:sz="4" w:space="0" w:color="auto"/>
              <w:left w:val="single" w:sz="6" w:space="0" w:color="000000"/>
              <w:bottom w:val="single" w:sz="6" w:space="0" w:color="000000"/>
              <w:right w:val="single" w:sz="6" w:space="0" w:color="000000"/>
            </w:tcBorders>
            <w:hideMark/>
          </w:tcPr>
          <w:p w14:paraId="0282B2A4" w14:textId="77777777" w:rsidR="005A5363" w:rsidRPr="00BD6F46" w:rsidRDefault="005A5363" w:rsidP="007D75FB">
            <w:pPr>
              <w:pStyle w:val="TAL"/>
              <w:rPr>
                <w:lang w:eastAsia="zh-CN"/>
              </w:rPr>
            </w:pPr>
            <w:proofErr w:type="spellStart"/>
            <w:r w:rsidRPr="00BD6F46">
              <w:rPr>
                <w:rFonts w:hint="eastAsia"/>
                <w:lang w:eastAsia="zh-CN"/>
              </w:rPr>
              <w:t>ChargingData</w:t>
            </w:r>
            <w:r w:rsidRPr="00BD6F46">
              <w:rPr>
                <w:lang w:eastAsia="zh-CN"/>
              </w:rPr>
              <w:t>Request</w:t>
            </w:r>
            <w:proofErr w:type="spellEnd"/>
          </w:p>
        </w:tc>
        <w:tc>
          <w:tcPr>
            <w:tcW w:w="283" w:type="dxa"/>
            <w:tcBorders>
              <w:top w:val="single" w:sz="4" w:space="0" w:color="auto"/>
              <w:left w:val="single" w:sz="6" w:space="0" w:color="000000"/>
              <w:bottom w:val="single" w:sz="6" w:space="0" w:color="000000"/>
              <w:right w:val="single" w:sz="6" w:space="0" w:color="000000"/>
            </w:tcBorders>
            <w:hideMark/>
          </w:tcPr>
          <w:p w14:paraId="6B0BE477" w14:textId="77777777" w:rsidR="005A5363" w:rsidRPr="00BD6F46" w:rsidRDefault="005A5363" w:rsidP="007D75FB">
            <w:pPr>
              <w:pStyle w:val="TAC"/>
            </w:pPr>
            <w:r w:rsidRPr="00BD6F46">
              <w:t>M</w:t>
            </w:r>
          </w:p>
        </w:tc>
        <w:tc>
          <w:tcPr>
            <w:tcW w:w="1134" w:type="dxa"/>
            <w:tcBorders>
              <w:top w:val="single" w:sz="4" w:space="0" w:color="auto"/>
              <w:left w:val="single" w:sz="6" w:space="0" w:color="000000"/>
              <w:bottom w:val="single" w:sz="6" w:space="0" w:color="000000"/>
              <w:right w:val="single" w:sz="6" w:space="0" w:color="000000"/>
            </w:tcBorders>
            <w:hideMark/>
          </w:tcPr>
          <w:p w14:paraId="42488D7D" w14:textId="77777777" w:rsidR="005A5363" w:rsidRPr="00BD6F46" w:rsidRDefault="005A5363" w:rsidP="007D75FB">
            <w:pPr>
              <w:pStyle w:val="TAL"/>
            </w:pPr>
            <w:r w:rsidRPr="00BD6F46">
              <w:t>1</w:t>
            </w:r>
          </w:p>
        </w:tc>
        <w:tc>
          <w:tcPr>
            <w:tcW w:w="6258" w:type="dxa"/>
            <w:tcBorders>
              <w:top w:val="single" w:sz="4" w:space="0" w:color="auto"/>
              <w:left w:val="single" w:sz="6" w:space="0" w:color="000000"/>
              <w:bottom w:val="single" w:sz="6" w:space="0" w:color="000000"/>
              <w:right w:val="single" w:sz="6" w:space="0" w:color="000000"/>
            </w:tcBorders>
            <w:hideMark/>
          </w:tcPr>
          <w:p w14:paraId="7468C04F" w14:textId="77777777" w:rsidR="005A5363" w:rsidRPr="00BD6F46" w:rsidRDefault="005A5363" w:rsidP="007D75FB">
            <w:pPr>
              <w:pStyle w:val="TAL"/>
              <w:rPr>
                <w:lang w:eastAsia="zh-CN"/>
              </w:rPr>
            </w:pPr>
            <w:r w:rsidRPr="00BD6F46">
              <w:rPr>
                <w:rFonts w:hint="eastAsia"/>
                <w:lang w:eastAsia="zh-CN"/>
              </w:rPr>
              <w:t>P</w:t>
            </w:r>
            <w:r w:rsidRPr="00BD6F46">
              <w:t xml:space="preserve">arameters to </w:t>
            </w:r>
            <w:r w:rsidRPr="00BD6F46">
              <w:rPr>
                <w:rFonts w:hint="eastAsia"/>
                <w:lang w:eastAsia="zh-CN"/>
              </w:rPr>
              <w:t>modify</w:t>
            </w:r>
            <w:r w:rsidRPr="00BD6F46">
              <w:t xml:space="preserve"> a</w:t>
            </w:r>
            <w:r w:rsidRPr="00BD6F46">
              <w:rPr>
                <w:rFonts w:hint="eastAsia"/>
                <w:lang w:eastAsia="zh-CN"/>
              </w:rPr>
              <w:t>n</w:t>
            </w:r>
            <w:r w:rsidRPr="00BD6F46">
              <w:t xml:space="preserve"> </w:t>
            </w:r>
            <w:r w:rsidRPr="00BD6F46">
              <w:rPr>
                <w:rFonts w:hint="eastAsia"/>
                <w:lang w:eastAsia="zh-CN"/>
              </w:rPr>
              <w:t>existing</w:t>
            </w:r>
            <w:r w:rsidRPr="00BD6F46">
              <w:t xml:space="preserve"> </w:t>
            </w:r>
            <w:r w:rsidRPr="00BD6F46">
              <w:rPr>
                <w:rFonts w:hint="eastAsia"/>
                <w:lang w:eastAsia="zh-CN"/>
              </w:rPr>
              <w:t>Charging Data</w:t>
            </w:r>
            <w:r w:rsidRPr="00BD6F46">
              <w:t xml:space="preserve"> resource </w:t>
            </w:r>
            <w:r w:rsidRPr="00BD6F46">
              <w:rPr>
                <w:lang w:eastAsia="zh-CN"/>
              </w:rPr>
              <w:t xml:space="preserve">matching the </w:t>
            </w:r>
            <w:proofErr w:type="spellStart"/>
            <w:r w:rsidRPr="00BD6F46">
              <w:rPr>
                <w:lang w:eastAsia="zh-CN"/>
              </w:rPr>
              <w:t>C</w:t>
            </w:r>
            <w:r w:rsidRPr="00BD6F46">
              <w:rPr>
                <w:rFonts w:hint="eastAsia"/>
                <w:lang w:eastAsia="zh-CN"/>
              </w:rPr>
              <w:t>harging</w:t>
            </w:r>
            <w:r w:rsidRPr="00BD6F46">
              <w:rPr>
                <w:lang w:eastAsia="zh-CN"/>
              </w:rPr>
              <w:t>Data</w:t>
            </w:r>
            <w:r w:rsidRPr="00BD6F46">
              <w:rPr>
                <w:rFonts w:hint="eastAsia"/>
                <w:lang w:eastAsia="zh-CN"/>
              </w:rPr>
              <w:t>R</w:t>
            </w:r>
            <w:r w:rsidRPr="00BD6F46">
              <w:rPr>
                <w:lang w:eastAsia="zh-CN"/>
              </w:rPr>
              <w:t>ef</w:t>
            </w:r>
            <w:proofErr w:type="spellEnd"/>
            <w:r w:rsidRPr="00BD6F46">
              <w:rPr>
                <w:lang w:eastAsia="zh-CN"/>
              </w:rPr>
              <w:t xml:space="preserve"> according to the representation in the </w:t>
            </w:r>
            <w:proofErr w:type="spellStart"/>
            <w:r w:rsidRPr="00BD6F46">
              <w:rPr>
                <w:lang w:eastAsia="zh-CN"/>
              </w:rPr>
              <w:t>ChargingData</w:t>
            </w:r>
            <w:proofErr w:type="spellEnd"/>
            <w:r w:rsidRPr="00BD6F46">
              <w:rPr>
                <w:rFonts w:hint="eastAsia"/>
                <w:lang w:eastAsia="zh-CN"/>
              </w:rPr>
              <w:t>.</w:t>
            </w:r>
          </w:p>
          <w:p w14:paraId="71A696F9" w14:textId="77777777" w:rsidR="005A5363" w:rsidRPr="00BD6F46" w:rsidRDefault="005A5363" w:rsidP="007D75FB">
            <w:pPr>
              <w:pStyle w:val="TAL"/>
              <w:rPr>
                <w:lang w:eastAsia="zh-CN"/>
              </w:rPr>
            </w:pPr>
            <w:r w:rsidRPr="00BD6F46">
              <w:rPr>
                <w:rFonts w:hint="eastAsia"/>
                <w:lang w:eastAsia="zh-CN"/>
              </w:rPr>
              <w:t xml:space="preserve">The request URI is the </w:t>
            </w:r>
            <w:r w:rsidRPr="00BD6F46">
              <w:t>representation</w:t>
            </w:r>
            <w:r w:rsidRPr="00BD6F46">
              <w:rPr>
                <w:rFonts w:hint="eastAsia"/>
                <w:lang w:eastAsia="zh-CN"/>
              </w:rPr>
              <w:t xml:space="preserve"> in the Location header field in the</w:t>
            </w:r>
            <w:r w:rsidRPr="00BD6F46">
              <w:rPr>
                <w:lang w:eastAsia="zh-CN"/>
              </w:rPr>
              <w:t xml:space="preserve"> 201</w:t>
            </w:r>
            <w:r w:rsidRPr="00BD6F46">
              <w:rPr>
                <w:rFonts w:hint="eastAsia"/>
                <w:lang w:eastAsia="zh-CN"/>
              </w:rPr>
              <w:t xml:space="preserve"> </w:t>
            </w:r>
            <w:r w:rsidRPr="00BD6F46">
              <w:rPr>
                <w:lang w:eastAsia="zh-CN"/>
              </w:rPr>
              <w:t>response</w:t>
            </w:r>
            <w:r w:rsidRPr="00BD6F46">
              <w:rPr>
                <w:rFonts w:hint="eastAsia"/>
                <w:lang w:eastAsia="zh-CN"/>
              </w:rPr>
              <w:t xml:space="preserve"> of resource creation.  </w:t>
            </w:r>
          </w:p>
        </w:tc>
      </w:tr>
    </w:tbl>
    <w:p w14:paraId="16A8FD37" w14:textId="77777777" w:rsidR="005A5363" w:rsidRPr="00BD6F46" w:rsidRDefault="005A5363" w:rsidP="005A5363">
      <w:pPr>
        <w:pStyle w:val="TH"/>
        <w:rPr>
          <w:lang w:eastAsia="zh-CN"/>
        </w:rPr>
      </w:pPr>
    </w:p>
    <w:p w14:paraId="6C06D62F" w14:textId="77777777" w:rsidR="005A5363" w:rsidRPr="00BD6F46" w:rsidRDefault="005A5363" w:rsidP="005A5363">
      <w:pPr>
        <w:pStyle w:val="TH"/>
        <w:rPr>
          <w:lang w:eastAsia="zh-CN"/>
        </w:rPr>
      </w:pPr>
      <w:r w:rsidRPr="00BD6F46">
        <w:t>Table</w:t>
      </w:r>
      <w:r w:rsidRPr="00BD6F46">
        <w:rPr>
          <w:rFonts w:hint="eastAsia"/>
          <w:lang w:eastAsia="zh-CN"/>
        </w:rPr>
        <w:t xml:space="preserve"> </w:t>
      </w:r>
      <w:r w:rsidRPr="00BD6F46">
        <w:t>6.1.3.3.4.2.2-2: Data structures supported by the POST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058"/>
        <w:gridCol w:w="286"/>
        <w:gridCol w:w="1097"/>
        <w:gridCol w:w="1049"/>
        <w:gridCol w:w="5043"/>
      </w:tblGrid>
      <w:tr w:rsidR="005A5363" w:rsidRPr="00BD6F46" w14:paraId="5D52F65E" w14:textId="77777777" w:rsidTr="00C638B6">
        <w:trPr>
          <w:jc w:val="center"/>
        </w:trPr>
        <w:tc>
          <w:tcPr>
            <w:tcW w:w="1079" w:type="pct"/>
            <w:tcBorders>
              <w:top w:val="single" w:sz="4" w:space="0" w:color="auto"/>
              <w:left w:val="single" w:sz="4" w:space="0" w:color="auto"/>
              <w:bottom w:val="single" w:sz="4" w:space="0" w:color="auto"/>
              <w:right w:val="single" w:sz="4" w:space="0" w:color="auto"/>
            </w:tcBorders>
            <w:shd w:val="clear" w:color="auto" w:fill="C0C0C0"/>
            <w:hideMark/>
          </w:tcPr>
          <w:p w14:paraId="5D53B38C" w14:textId="77777777" w:rsidR="005A5363" w:rsidRPr="00BD6F46" w:rsidRDefault="005A5363" w:rsidP="007D75FB">
            <w:pPr>
              <w:pStyle w:val="TAH"/>
            </w:pPr>
            <w:r w:rsidRPr="00BD6F46">
              <w:t>Data type</w:t>
            </w:r>
          </w:p>
        </w:tc>
        <w:tc>
          <w:tcPr>
            <w:tcW w:w="150" w:type="pct"/>
            <w:tcBorders>
              <w:top w:val="single" w:sz="4" w:space="0" w:color="auto"/>
              <w:left w:val="single" w:sz="4" w:space="0" w:color="auto"/>
              <w:bottom w:val="single" w:sz="4" w:space="0" w:color="auto"/>
              <w:right w:val="single" w:sz="4" w:space="0" w:color="auto"/>
            </w:tcBorders>
            <w:shd w:val="clear" w:color="auto" w:fill="C0C0C0"/>
            <w:hideMark/>
          </w:tcPr>
          <w:p w14:paraId="6F1BE00B" w14:textId="77777777" w:rsidR="005A5363" w:rsidRPr="00BD6F46" w:rsidRDefault="005A5363" w:rsidP="007D75FB">
            <w:pPr>
              <w:pStyle w:val="TAH"/>
            </w:pPr>
            <w:r w:rsidRPr="00BD6F46">
              <w:t>P</w:t>
            </w:r>
          </w:p>
        </w:tc>
        <w:tc>
          <w:tcPr>
            <w:tcW w:w="576" w:type="pct"/>
            <w:tcBorders>
              <w:top w:val="single" w:sz="4" w:space="0" w:color="auto"/>
              <w:left w:val="single" w:sz="4" w:space="0" w:color="auto"/>
              <w:bottom w:val="single" w:sz="4" w:space="0" w:color="auto"/>
              <w:right w:val="single" w:sz="4" w:space="0" w:color="auto"/>
            </w:tcBorders>
            <w:shd w:val="clear" w:color="auto" w:fill="C0C0C0"/>
            <w:hideMark/>
          </w:tcPr>
          <w:p w14:paraId="1B6EEC33" w14:textId="77777777" w:rsidR="005A5363" w:rsidRPr="00BD6F46" w:rsidRDefault="005A5363" w:rsidP="007D75FB">
            <w:pPr>
              <w:pStyle w:val="TAH"/>
            </w:pPr>
            <w:r w:rsidRPr="00BD6F46">
              <w:t>Cardinality</w:t>
            </w:r>
          </w:p>
        </w:tc>
        <w:tc>
          <w:tcPr>
            <w:tcW w:w="550" w:type="pct"/>
            <w:tcBorders>
              <w:top w:val="single" w:sz="4" w:space="0" w:color="auto"/>
              <w:left w:val="single" w:sz="4" w:space="0" w:color="auto"/>
              <w:bottom w:val="single" w:sz="4" w:space="0" w:color="auto"/>
              <w:right w:val="single" w:sz="4" w:space="0" w:color="auto"/>
            </w:tcBorders>
            <w:shd w:val="clear" w:color="auto" w:fill="C0C0C0"/>
            <w:hideMark/>
          </w:tcPr>
          <w:p w14:paraId="09683114" w14:textId="77777777" w:rsidR="005A5363" w:rsidRPr="00BD6F46" w:rsidRDefault="005A5363" w:rsidP="007D75FB">
            <w:pPr>
              <w:pStyle w:val="TAH"/>
            </w:pPr>
            <w:r w:rsidRPr="00BD6F46">
              <w:t>Response</w:t>
            </w:r>
          </w:p>
          <w:p w14:paraId="7D2F89DA" w14:textId="77777777" w:rsidR="005A5363" w:rsidRPr="00BD6F46" w:rsidRDefault="005A5363" w:rsidP="007D75FB">
            <w:pPr>
              <w:pStyle w:val="TAH"/>
            </w:pPr>
            <w:r w:rsidRPr="00BD6F46">
              <w:t>codes</w:t>
            </w:r>
          </w:p>
        </w:tc>
        <w:tc>
          <w:tcPr>
            <w:tcW w:w="2644" w:type="pct"/>
            <w:tcBorders>
              <w:top w:val="single" w:sz="4" w:space="0" w:color="auto"/>
              <w:left w:val="single" w:sz="4" w:space="0" w:color="auto"/>
              <w:bottom w:val="single" w:sz="4" w:space="0" w:color="auto"/>
              <w:right w:val="single" w:sz="4" w:space="0" w:color="auto"/>
            </w:tcBorders>
            <w:shd w:val="clear" w:color="auto" w:fill="C0C0C0"/>
            <w:hideMark/>
          </w:tcPr>
          <w:p w14:paraId="23C87C3D" w14:textId="77777777" w:rsidR="005A5363" w:rsidRPr="00BD6F46" w:rsidRDefault="005A5363" w:rsidP="007D75FB">
            <w:pPr>
              <w:pStyle w:val="TAH"/>
            </w:pPr>
            <w:r w:rsidRPr="00BD6F46">
              <w:t>Description</w:t>
            </w:r>
          </w:p>
        </w:tc>
      </w:tr>
      <w:tr w:rsidR="005A5363" w:rsidRPr="00BD6F46" w14:paraId="4FCB05A1" w14:textId="77777777" w:rsidTr="00C638B6">
        <w:trPr>
          <w:trHeight w:val="47"/>
          <w:jc w:val="center"/>
        </w:trPr>
        <w:tc>
          <w:tcPr>
            <w:tcW w:w="1079" w:type="pct"/>
            <w:tcBorders>
              <w:top w:val="single" w:sz="4" w:space="0" w:color="auto"/>
              <w:left w:val="single" w:sz="6" w:space="0" w:color="000000"/>
              <w:bottom w:val="single" w:sz="4" w:space="0" w:color="auto"/>
              <w:right w:val="single" w:sz="6" w:space="0" w:color="000000"/>
            </w:tcBorders>
          </w:tcPr>
          <w:p w14:paraId="52C2558E" w14:textId="77777777" w:rsidR="005A5363" w:rsidRPr="00BD6F46" w:rsidRDefault="005A5363" w:rsidP="007D75FB">
            <w:pPr>
              <w:pStyle w:val="TAL"/>
            </w:pPr>
            <w:proofErr w:type="spellStart"/>
            <w:r w:rsidRPr="00BD6F46">
              <w:rPr>
                <w:rFonts w:hint="eastAsia"/>
                <w:lang w:eastAsia="zh-CN"/>
              </w:rPr>
              <w:t>ChargingData</w:t>
            </w:r>
            <w:r w:rsidRPr="00BD6F46">
              <w:rPr>
                <w:lang w:eastAsia="zh-CN"/>
              </w:rPr>
              <w:t>Response</w:t>
            </w:r>
            <w:proofErr w:type="spellEnd"/>
          </w:p>
        </w:tc>
        <w:tc>
          <w:tcPr>
            <w:tcW w:w="150" w:type="pct"/>
            <w:tcBorders>
              <w:top w:val="single" w:sz="4" w:space="0" w:color="auto"/>
              <w:left w:val="single" w:sz="6" w:space="0" w:color="000000"/>
              <w:bottom w:val="single" w:sz="4" w:space="0" w:color="auto"/>
              <w:right w:val="single" w:sz="6" w:space="0" w:color="000000"/>
            </w:tcBorders>
          </w:tcPr>
          <w:p w14:paraId="04590786" w14:textId="77777777" w:rsidR="005A5363" w:rsidRPr="00BD6F46" w:rsidRDefault="005A5363" w:rsidP="007D75FB">
            <w:pPr>
              <w:pStyle w:val="TAC"/>
              <w:rPr>
                <w:lang w:eastAsia="zh-CN"/>
              </w:rPr>
            </w:pPr>
            <w:r w:rsidRPr="00BD6F46">
              <w:rPr>
                <w:rFonts w:hint="eastAsia"/>
                <w:lang w:eastAsia="zh-CN"/>
              </w:rPr>
              <w:t>M</w:t>
            </w:r>
          </w:p>
        </w:tc>
        <w:tc>
          <w:tcPr>
            <w:tcW w:w="576" w:type="pct"/>
            <w:tcBorders>
              <w:top w:val="single" w:sz="4" w:space="0" w:color="auto"/>
              <w:left w:val="single" w:sz="6" w:space="0" w:color="000000"/>
              <w:bottom w:val="single" w:sz="4" w:space="0" w:color="auto"/>
              <w:right w:val="single" w:sz="6" w:space="0" w:color="000000"/>
            </w:tcBorders>
          </w:tcPr>
          <w:p w14:paraId="66825879" w14:textId="77777777" w:rsidR="005A5363" w:rsidRPr="00BD6F46" w:rsidRDefault="005A5363" w:rsidP="007D75FB">
            <w:pPr>
              <w:pStyle w:val="TAL"/>
              <w:rPr>
                <w:lang w:eastAsia="zh-CN"/>
              </w:rPr>
            </w:pPr>
            <w:r w:rsidRPr="00BD6F46">
              <w:rPr>
                <w:rFonts w:hint="eastAsia"/>
                <w:lang w:eastAsia="zh-CN"/>
              </w:rPr>
              <w:t>1</w:t>
            </w:r>
          </w:p>
        </w:tc>
        <w:tc>
          <w:tcPr>
            <w:tcW w:w="550" w:type="pct"/>
            <w:tcBorders>
              <w:top w:val="single" w:sz="4" w:space="0" w:color="auto"/>
              <w:left w:val="single" w:sz="6" w:space="0" w:color="000000"/>
              <w:bottom w:val="single" w:sz="4" w:space="0" w:color="auto"/>
              <w:right w:val="single" w:sz="6" w:space="0" w:color="000000"/>
            </w:tcBorders>
          </w:tcPr>
          <w:p w14:paraId="31890E06" w14:textId="77777777" w:rsidR="005A5363" w:rsidRPr="00BD6F46" w:rsidRDefault="005A5363" w:rsidP="007D75FB">
            <w:pPr>
              <w:pStyle w:val="TAL"/>
              <w:rPr>
                <w:lang w:eastAsia="zh-CN"/>
              </w:rPr>
            </w:pPr>
            <w:r w:rsidRPr="00BD6F46">
              <w:rPr>
                <w:rFonts w:hint="eastAsia"/>
                <w:lang w:eastAsia="zh-CN"/>
              </w:rPr>
              <w:t>200 OK</w:t>
            </w:r>
          </w:p>
        </w:tc>
        <w:tc>
          <w:tcPr>
            <w:tcW w:w="2644" w:type="pct"/>
            <w:tcBorders>
              <w:top w:val="single" w:sz="4" w:space="0" w:color="auto"/>
              <w:left w:val="single" w:sz="6" w:space="0" w:color="000000"/>
              <w:bottom w:val="single" w:sz="4" w:space="0" w:color="auto"/>
              <w:right w:val="single" w:sz="6" w:space="0" w:color="000000"/>
            </w:tcBorders>
          </w:tcPr>
          <w:p w14:paraId="71EBBD84" w14:textId="77777777" w:rsidR="005A5363" w:rsidRPr="00BD6F46" w:rsidRDefault="005A5363" w:rsidP="007D75FB">
            <w:pPr>
              <w:pStyle w:val="TAL"/>
              <w:rPr>
                <w:lang w:eastAsia="zh-CN"/>
              </w:rPr>
            </w:pPr>
            <w:r w:rsidRPr="00BD6F46">
              <w:t xml:space="preserve">The </w:t>
            </w:r>
            <w:r w:rsidRPr="00BD6F46">
              <w:rPr>
                <w:rFonts w:hint="eastAsia"/>
                <w:lang w:eastAsia="zh-CN"/>
              </w:rPr>
              <w:t>modification</w:t>
            </w:r>
            <w:r w:rsidRPr="00BD6F46">
              <w:t xml:space="preserve"> of </w:t>
            </w:r>
            <w:r w:rsidRPr="00BD6F46">
              <w:rPr>
                <w:rFonts w:hint="eastAsia"/>
                <w:lang w:eastAsia="zh-CN"/>
              </w:rPr>
              <w:t>a Charging Data</w:t>
            </w:r>
            <w:r w:rsidRPr="00BD6F46">
              <w:t xml:space="preserve"> resource is confirmed and a representation of that resource is returned.</w:t>
            </w:r>
          </w:p>
          <w:p w14:paraId="7BD259C6" w14:textId="77777777" w:rsidR="005A5363" w:rsidRPr="00BD6F46" w:rsidRDefault="005A5363" w:rsidP="007D75FB">
            <w:pPr>
              <w:pStyle w:val="TAL"/>
            </w:pPr>
            <w:r w:rsidRPr="00BD6F46">
              <w:rPr>
                <w:rFonts w:hint="eastAsia"/>
                <w:lang w:eastAsia="zh-CN"/>
              </w:rPr>
              <w:t>The Charging Data</w:t>
            </w:r>
            <w:r w:rsidRPr="00BD6F46">
              <w:t xml:space="preserve"> resource </w:t>
            </w:r>
            <w:r w:rsidRPr="00BD6F46">
              <w:rPr>
                <w:rFonts w:hint="eastAsia"/>
                <w:lang w:eastAsia="zh-CN"/>
              </w:rPr>
              <w:t>which is modified and</w:t>
            </w:r>
            <w:r w:rsidRPr="00BD6F46">
              <w:t xml:space="preserve"> returned successfully.</w:t>
            </w:r>
          </w:p>
        </w:tc>
      </w:tr>
      <w:tr w:rsidR="00C638B6" w:rsidRPr="00BD6F46" w14:paraId="377F10BE" w14:textId="77777777" w:rsidTr="00C638B6">
        <w:trPr>
          <w:trHeight w:val="47"/>
          <w:jc w:val="center"/>
        </w:trPr>
        <w:tc>
          <w:tcPr>
            <w:tcW w:w="1079" w:type="pct"/>
            <w:tcBorders>
              <w:top w:val="single" w:sz="4" w:space="0" w:color="auto"/>
              <w:left w:val="single" w:sz="6" w:space="0" w:color="000000"/>
              <w:bottom w:val="single" w:sz="4" w:space="0" w:color="auto"/>
              <w:right w:val="single" w:sz="6" w:space="0" w:color="000000"/>
            </w:tcBorders>
          </w:tcPr>
          <w:p w14:paraId="3AA3BF57" w14:textId="3A0BABFE" w:rsidR="00C638B6" w:rsidRPr="00BD6F46" w:rsidRDefault="00C638B6" w:rsidP="00C638B6">
            <w:pPr>
              <w:pStyle w:val="TAL"/>
              <w:rPr>
                <w:lang w:eastAsia="zh-CN"/>
              </w:rPr>
            </w:pPr>
            <w:proofErr w:type="spellStart"/>
            <w:ins w:id="73" w:author="Huawei-2" w:date="2021-08-13T11:56:00Z">
              <w:r>
                <w:t>RedirectResponse</w:t>
              </w:r>
            </w:ins>
            <w:proofErr w:type="spellEnd"/>
            <w:del w:id="74" w:author="Huawei-2" w:date="2021-08-13T11:56:00Z">
              <w:r w:rsidDel="00C638B6">
                <w:rPr>
                  <w:rFonts w:hint="eastAsia"/>
                  <w:lang w:eastAsia="zh-CN"/>
                </w:rPr>
                <w:delText>n/a</w:delText>
              </w:r>
            </w:del>
          </w:p>
        </w:tc>
        <w:tc>
          <w:tcPr>
            <w:tcW w:w="150" w:type="pct"/>
            <w:tcBorders>
              <w:top w:val="single" w:sz="4" w:space="0" w:color="auto"/>
              <w:left w:val="single" w:sz="6" w:space="0" w:color="000000"/>
              <w:bottom w:val="single" w:sz="4" w:space="0" w:color="auto"/>
              <w:right w:val="single" w:sz="6" w:space="0" w:color="000000"/>
            </w:tcBorders>
          </w:tcPr>
          <w:p w14:paraId="36F03BE1" w14:textId="027D43EE" w:rsidR="00C638B6" w:rsidRPr="00BD6F46" w:rsidRDefault="00C638B6" w:rsidP="00C638B6">
            <w:pPr>
              <w:pStyle w:val="TAC"/>
              <w:rPr>
                <w:lang w:eastAsia="zh-CN"/>
              </w:rPr>
            </w:pPr>
            <w:ins w:id="75" w:author="Huawei-2" w:date="2021-08-13T11:56:00Z">
              <w:r>
                <w:t>O</w:t>
              </w:r>
            </w:ins>
          </w:p>
        </w:tc>
        <w:tc>
          <w:tcPr>
            <w:tcW w:w="576" w:type="pct"/>
            <w:tcBorders>
              <w:top w:val="single" w:sz="4" w:space="0" w:color="auto"/>
              <w:left w:val="single" w:sz="6" w:space="0" w:color="000000"/>
              <w:bottom w:val="single" w:sz="4" w:space="0" w:color="auto"/>
              <w:right w:val="single" w:sz="6" w:space="0" w:color="000000"/>
            </w:tcBorders>
          </w:tcPr>
          <w:p w14:paraId="39360752" w14:textId="1AA3BE15" w:rsidR="00C638B6" w:rsidRPr="00BD6F46" w:rsidRDefault="00C638B6" w:rsidP="00C638B6">
            <w:pPr>
              <w:pStyle w:val="TAL"/>
              <w:rPr>
                <w:lang w:eastAsia="zh-CN"/>
              </w:rPr>
            </w:pPr>
            <w:ins w:id="76" w:author="Huawei-2" w:date="2021-08-13T11:56:00Z">
              <w:r>
                <w:t>0..1</w:t>
              </w:r>
            </w:ins>
          </w:p>
        </w:tc>
        <w:tc>
          <w:tcPr>
            <w:tcW w:w="550" w:type="pct"/>
            <w:tcBorders>
              <w:top w:val="single" w:sz="4" w:space="0" w:color="auto"/>
              <w:left w:val="single" w:sz="6" w:space="0" w:color="000000"/>
              <w:bottom w:val="single" w:sz="4" w:space="0" w:color="auto"/>
              <w:right w:val="single" w:sz="6" w:space="0" w:color="000000"/>
            </w:tcBorders>
          </w:tcPr>
          <w:p w14:paraId="68C3B3CC" w14:textId="77777777" w:rsidR="00C638B6" w:rsidRPr="00BD6F46" w:rsidRDefault="00C638B6" w:rsidP="00C638B6">
            <w:pPr>
              <w:pStyle w:val="TAL"/>
              <w:rPr>
                <w:lang w:eastAsia="zh-CN"/>
              </w:rPr>
            </w:pPr>
            <w:r w:rsidRPr="00BD6F46">
              <w:t>307 Temporary Redirect</w:t>
            </w:r>
          </w:p>
        </w:tc>
        <w:tc>
          <w:tcPr>
            <w:tcW w:w="2644" w:type="pct"/>
            <w:tcBorders>
              <w:top w:val="single" w:sz="4" w:space="0" w:color="auto"/>
              <w:left w:val="single" w:sz="6" w:space="0" w:color="000000"/>
              <w:bottom w:val="single" w:sz="4" w:space="0" w:color="auto"/>
              <w:right w:val="single" w:sz="6" w:space="0" w:color="000000"/>
            </w:tcBorders>
          </w:tcPr>
          <w:p w14:paraId="36D57F3D" w14:textId="3ADF3616" w:rsidR="00C638B6" w:rsidRPr="00BD6F46" w:rsidRDefault="00C638B6" w:rsidP="00C638B6">
            <w:pPr>
              <w:pStyle w:val="TAL"/>
            </w:pPr>
            <w:ins w:id="77" w:author="Huawei-2" w:date="2021-08-13T11:56:00Z">
              <w:r w:rsidRPr="002578C4">
                <w:t xml:space="preserve">Temporary redirection, during </w:t>
              </w:r>
              <w:r w:rsidRPr="00BD6F46">
                <w:t>Individual Charging Data</w:t>
              </w:r>
              <w:r>
                <w:t xml:space="preserve"> creation</w:t>
              </w:r>
              <w:r w:rsidRPr="002578C4">
                <w:t xml:space="preserve">. The response shall include a Location header field containing an alternative URI of the resource located in an alternative </w:t>
              </w:r>
              <w:r>
                <w:t xml:space="preserve">NF </w:t>
              </w:r>
              <w:r w:rsidRPr="002578C4">
                <w:t>(service) instance.</w:t>
              </w:r>
            </w:ins>
            <w:del w:id="78" w:author="Huawei-2" w:date="2021-08-13T11:56:00Z">
              <w:r w:rsidRPr="00BD6F46" w:rsidDel="00C638B6">
                <w:delText>(NOTE 2)</w:delText>
              </w:r>
            </w:del>
          </w:p>
        </w:tc>
      </w:tr>
      <w:tr w:rsidR="00C638B6" w:rsidRPr="00BD6F46" w14:paraId="7970F156" w14:textId="77777777" w:rsidTr="00C638B6">
        <w:trPr>
          <w:trHeight w:val="47"/>
          <w:jc w:val="center"/>
          <w:ins w:id="79" w:author="Huawei-2" w:date="2021-08-13T11:56:00Z"/>
        </w:trPr>
        <w:tc>
          <w:tcPr>
            <w:tcW w:w="1079" w:type="pct"/>
            <w:tcBorders>
              <w:top w:val="single" w:sz="4" w:space="0" w:color="auto"/>
              <w:left w:val="single" w:sz="6" w:space="0" w:color="000000"/>
              <w:bottom w:val="single" w:sz="4" w:space="0" w:color="auto"/>
              <w:right w:val="single" w:sz="6" w:space="0" w:color="000000"/>
            </w:tcBorders>
          </w:tcPr>
          <w:p w14:paraId="12E85009" w14:textId="03F076BB" w:rsidR="00C638B6" w:rsidRDefault="00C638B6" w:rsidP="00C638B6">
            <w:pPr>
              <w:pStyle w:val="TAL"/>
              <w:rPr>
                <w:ins w:id="80" w:author="Huawei-2" w:date="2021-08-13T11:56:00Z"/>
              </w:rPr>
            </w:pPr>
            <w:proofErr w:type="spellStart"/>
            <w:ins w:id="81" w:author="Huawei-2" w:date="2021-08-13T11:56:00Z">
              <w:r>
                <w:t>RedirectResponse</w:t>
              </w:r>
              <w:proofErr w:type="spellEnd"/>
            </w:ins>
          </w:p>
        </w:tc>
        <w:tc>
          <w:tcPr>
            <w:tcW w:w="150" w:type="pct"/>
            <w:tcBorders>
              <w:top w:val="single" w:sz="4" w:space="0" w:color="auto"/>
              <w:left w:val="single" w:sz="6" w:space="0" w:color="000000"/>
              <w:bottom w:val="single" w:sz="4" w:space="0" w:color="auto"/>
              <w:right w:val="single" w:sz="6" w:space="0" w:color="000000"/>
            </w:tcBorders>
          </w:tcPr>
          <w:p w14:paraId="75532090" w14:textId="3B078F3E" w:rsidR="00C638B6" w:rsidRDefault="00C638B6" w:rsidP="00C638B6">
            <w:pPr>
              <w:pStyle w:val="TAC"/>
              <w:rPr>
                <w:ins w:id="82" w:author="Huawei-2" w:date="2021-08-13T11:56:00Z"/>
              </w:rPr>
            </w:pPr>
            <w:ins w:id="83" w:author="Huawei-2" w:date="2021-08-13T11:56:00Z">
              <w:r>
                <w:t>O</w:t>
              </w:r>
            </w:ins>
          </w:p>
        </w:tc>
        <w:tc>
          <w:tcPr>
            <w:tcW w:w="576" w:type="pct"/>
            <w:tcBorders>
              <w:top w:val="single" w:sz="4" w:space="0" w:color="auto"/>
              <w:left w:val="single" w:sz="6" w:space="0" w:color="000000"/>
              <w:bottom w:val="single" w:sz="4" w:space="0" w:color="auto"/>
              <w:right w:val="single" w:sz="6" w:space="0" w:color="000000"/>
            </w:tcBorders>
          </w:tcPr>
          <w:p w14:paraId="11153677" w14:textId="2C0F16EA" w:rsidR="00C638B6" w:rsidRDefault="00C638B6" w:rsidP="00C638B6">
            <w:pPr>
              <w:pStyle w:val="TAL"/>
              <w:rPr>
                <w:ins w:id="84" w:author="Huawei-2" w:date="2021-08-13T11:56:00Z"/>
              </w:rPr>
            </w:pPr>
            <w:ins w:id="85" w:author="Huawei-2" w:date="2021-08-13T11:56:00Z">
              <w:r>
                <w:t>0..1</w:t>
              </w:r>
            </w:ins>
          </w:p>
        </w:tc>
        <w:tc>
          <w:tcPr>
            <w:tcW w:w="550" w:type="pct"/>
            <w:tcBorders>
              <w:top w:val="single" w:sz="4" w:space="0" w:color="auto"/>
              <w:left w:val="single" w:sz="6" w:space="0" w:color="000000"/>
              <w:bottom w:val="single" w:sz="4" w:space="0" w:color="auto"/>
              <w:right w:val="single" w:sz="6" w:space="0" w:color="000000"/>
            </w:tcBorders>
          </w:tcPr>
          <w:p w14:paraId="75D73A56" w14:textId="59EEDD3B" w:rsidR="00C638B6" w:rsidRPr="00BD6F46" w:rsidRDefault="00C638B6" w:rsidP="00C638B6">
            <w:pPr>
              <w:pStyle w:val="TAL"/>
              <w:rPr>
                <w:ins w:id="86" w:author="Huawei-2" w:date="2021-08-13T11:56:00Z"/>
              </w:rPr>
            </w:pPr>
            <w:ins w:id="87" w:author="Huawei-2" w:date="2021-08-13T11:56:00Z">
              <w:r w:rsidRPr="002578C4">
                <w:t>308 Permanent Redirect</w:t>
              </w:r>
            </w:ins>
          </w:p>
        </w:tc>
        <w:tc>
          <w:tcPr>
            <w:tcW w:w="2644" w:type="pct"/>
            <w:tcBorders>
              <w:top w:val="single" w:sz="4" w:space="0" w:color="auto"/>
              <w:left w:val="single" w:sz="6" w:space="0" w:color="000000"/>
              <w:bottom w:val="single" w:sz="4" w:space="0" w:color="auto"/>
              <w:right w:val="single" w:sz="6" w:space="0" w:color="000000"/>
            </w:tcBorders>
          </w:tcPr>
          <w:p w14:paraId="5CE5DD8A" w14:textId="3BAA128D" w:rsidR="00C638B6" w:rsidRPr="002578C4" w:rsidRDefault="00C638B6" w:rsidP="00C638B6">
            <w:pPr>
              <w:pStyle w:val="TAL"/>
              <w:rPr>
                <w:ins w:id="88" w:author="Huawei-2" w:date="2021-08-13T11:56:00Z"/>
              </w:rPr>
            </w:pPr>
            <w:ins w:id="89" w:author="Huawei-2" w:date="2021-08-13T11:56:00Z">
              <w:r w:rsidRPr="002578C4">
                <w:t xml:space="preserve">Permanent redirection, during </w:t>
              </w:r>
              <w:r w:rsidRPr="00BD6F46">
                <w:t>Individual Charging Data</w:t>
              </w:r>
              <w:r>
                <w:t xml:space="preserve"> update</w:t>
              </w:r>
              <w:r w:rsidRPr="002578C4">
                <w:t xml:space="preserve">. The response shall include a Location header field containing an alternative URI of the resource located in an alternative </w:t>
              </w:r>
              <w:r>
                <w:t xml:space="preserve">NF </w:t>
              </w:r>
              <w:r w:rsidRPr="002578C4">
                <w:t>(service) instance.</w:t>
              </w:r>
            </w:ins>
          </w:p>
        </w:tc>
      </w:tr>
      <w:tr w:rsidR="005A5363" w:rsidRPr="00BD6F46" w14:paraId="02434E19" w14:textId="77777777" w:rsidTr="00C638B6">
        <w:trPr>
          <w:trHeight w:val="47"/>
          <w:jc w:val="center"/>
        </w:trPr>
        <w:tc>
          <w:tcPr>
            <w:tcW w:w="1079" w:type="pct"/>
            <w:tcBorders>
              <w:top w:val="single" w:sz="4" w:space="0" w:color="auto"/>
              <w:left w:val="single" w:sz="6" w:space="0" w:color="000000"/>
              <w:bottom w:val="single" w:sz="4" w:space="0" w:color="auto"/>
              <w:right w:val="single" w:sz="6" w:space="0" w:color="000000"/>
            </w:tcBorders>
          </w:tcPr>
          <w:p w14:paraId="20B20ABD" w14:textId="77777777" w:rsidR="005A5363" w:rsidRPr="00BD6F46" w:rsidRDefault="005A5363" w:rsidP="007D75FB">
            <w:pPr>
              <w:pStyle w:val="TAL"/>
              <w:rPr>
                <w:lang w:eastAsia="zh-CN"/>
              </w:rPr>
            </w:pPr>
            <w:proofErr w:type="spellStart"/>
            <w:r w:rsidRPr="006729CC">
              <w:rPr>
                <w:lang w:eastAsia="zh-CN"/>
              </w:rPr>
              <w:t>ChargingDataResponse</w:t>
            </w:r>
            <w:proofErr w:type="spellEnd"/>
          </w:p>
        </w:tc>
        <w:tc>
          <w:tcPr>
            <w:tcW w:w="150" w:type="pct"/>
            <w:tcBorders>
              <w:top w:val="single" w:sz="4" w:space="0" w:color="auto"/>
              <w:left w:val="single" w:sz="6" w:space="0" w:color="000000"/>
              <w:bottom w:val="single" w:sz="4" w:space="0" w:color="auto"/>
              <w:right w:val="single" w:sz="6" w:space="0" w:color="000000"/>
            </w:tcBorders>
          </w:tcPr>
          <w:p w14:paraId="6952B399" w14:textId="77777777" w:rsidR="005A5363" w:rsidRPr="00BD6F46" w:rsidRDefault="005A5363" w:rsidP="007D75FB">
            <w:pPr>
              <w:pStyle w:val="TAC"/>
              <w:rPr>
                <w:lang w:eastAsia="zh-CN"/>
              </w:rPr>
            </w:pPr>
            <w:r w:rsidRPr="00BD6F46">
              <w:t>M</w:t>
            </w:r>
          </w:p>
        </w:tc>
        <w:tc>
          <w:tcPr>
            <w:tcW w:w="576" w:type="pct"/>
            <w:tcBorders>
              <w:top w:val="single" w:sz="4" w:space="0" w:color="auto"/>
              <w:left w:val="single" w:sz="6" w:space="0" w:color="000000"/>
              <w:bottom w:val="single" w:sz="4" w:space="0" w:color="auto"/>
              <w:right w:val="single" w:sz="6" w:space="0" w:color="000000"/>
            </w:tcBorders>
          </w:tcPr>
          <w:p w14:paraId="24C0E49A" w14:textId="77777777" w:rsidR="005A5363" w:rsidRPr="00BD6F46" w:rsidRDefault="005A5363" w:rsidP="007D75FB">
            <w:pPr>
              <w:pStyle w:val="TAL"/>
              <w:rPr>
                <w:lang w:eastAsia="zh-CN"/>
              </w:rPr>
            </w:pPr>
            <w:r w:rsidRPr="00BD6F46">
              <w:t>1</w:t>
            </w:r>
          </w:p>
        </w:tc>
        <w:tc>
          <w:tcPr>
            <w:tcW w:w="550" w:type="pct"/>
            <w:tcBorders>
              <w:top w:val="single" w:sz="4" w:space="0" w:color="auto"/>
              <w:left w:val="single" w:sz="6" w:space="0" w:color="000000"/>
              <w:bottom w:val="single" w:sz="4" w:space="0" w:color="auto"/>
              <w:right w:val="single" w:sz="6" w:space="0" w:color="000000"/>
            </w:tcBorders>
          </w:tcPr>
          <w:p w14:paraId="170EB0A1" w14:textId="77777777" w:rsidR="005A5363" w:rsidRPr="00BD6F46" w:rsidRDefault="005A5363" w:rsidP="007D75FB">
            <w:pPr>
              <w:pStyle w:val="TAL"/>
            </w:pPr>
            <w:r w:rsidRPr="00BD6F46">
              <w:t xml:space="preserve">400 </w:t>
            </w:r>
          </w:p>
          <w:p w14:paraId="299ACB4F" w14:textId="77777777" w:rsidR="005A5363" w:rsidRPr="00BD6F46" w:rsidRDefault="005A5363" w:rsidP="007D75FB">
            <w:pPr>
              <w:pStyle w:val="TAL"/>
              <w:rPr>
                <w:lang w:eastAsia="zh-CN"/>
              </w:rPr>
            </w:pPr>
            <w:r w:rsidRPr="00BD6F46">
              <w:t>Bad Request</w:t>
            </w:r>
          </w:p>
        </w:tc>
        <w:tc>
          <w:tcPr>
            <w:tcW w:w="2644" w:type="pct"/>
            <w:tcBorders>
              <w:top w:val="single" w:sz="4" w:space="0" w:color="auto"/>
              <w:left w:val="single" w:sz="6" w:space="0" w:color="000000"/>
              <w:bottom w:val="single" w:sz="4" w:space="0" w:color="auto"/>
              <w:right w:val="single" w:sz="6" w:space="0" w:color="000000"/>
            </w:tcBorders>
          </w:tcPr>
          <w:p w14:paraId="32765FBB" w14:textId="77777777" w:rsidR="005A5363" w:rsidRPr="00BD6F46" w:rsidRDefault="005A5363" w:rsidP="007D75FB">
            <w:pPr>
              <w:pStyle w:val="TAL"/>
            </w:pPr>
            <w:r w:rsidRPr="00BD6F46">
              <w:t>(NOTE 2)</w:t>
            </w:r>
          </w:p>
        </w:tc>
      </w:tr>
      <w:tr w:rsidR="005A5363" w:rsidRPr="00BD6F46" w14:paraId="15136F1A" w14:textId="77777777" w:rsidTr="00C638B6">
        <w:trPr>
          <w:trHeight w:val="47"/>
          <w:jc w:val="center"/>
        </w:trPr>
        <w:tc>
          <w:tcPr>
            <w:tcW w:w="1079" w:type="pct"/>
            <w:tcBorders>
              <w:top w:val="single" w:sz="4" w:space="0" w:color="auto"/>
              <w:left w:val="single" w:sz="6" w:space="0" w:color="000000"/>
              <w:bottom w:val="single" w:sz="4" w:space="0" w:color="auto"/>
              <w:right w:val="single" w:sz="6" w:space="0" w:color="000000"/>
            </w:tcBorders>
          </w:tcPr>
          <w:p w14:paraId="6B17BB4B" w14:textId="77777777" w:rsidR="005A5363" w:rsidRPr="00BD6F46" w:rsidRDefault="005A5363" w:rsidP="007D75FB">
            <w:pPr>
              <w:pStyle w:val="TAL"/>
              <w:rPr>
                <w:lang w:eastAsia="zh-CN"/>
              </w:rPr>
            </w:pPr>
            <w:proofErr w:type="spellStart"/>
            <w:r w:rsidRPr="006729CC">
              <w:rPr>
                <w:lang w:eastAsia="zh-CN"/>
              </w:rPr>
              <w:t>ChargingDataResponse</w:t>
            </w:r>
            <w:proofErr w:type="spellEnd"/>
          </w:p>
        </w:tc>
        <w:tc>
          <w:tcPr>
            <w:tcW w:w="150" w:type="pct"/>
            <w:tcBorders>
              <w:top w:val="single" w:sz="4" w:space="0" w:color="auto"/>
              <w:left w:val="single" w:sz="6" w:space="0" w:color="000000"/>
              <w:bottom w:val="single" w:sz="4" w:space="0" w:color="auto"/>
              <w:right w:val="single" w:sz="6" w:space="0" w:color="000000"/>
            </w:tcBorders>
          </w:tcPr>
          <w:p w14:paraId="08791E85" w14:textId="77777777" w:rsidR="005A5363" w:rsidRPr="00BD6F46" w:rsidRDefault="005A5363" w:rsidP="007D75FB">
            <w:pPr>
              <w:pStyle w:val="TAC"/>
              <w:rPr>
                <w:lang w:eastAsia="zh-CN"/>
              </w:rPr>
            </w:pPr>
            <w:r w:rsidRPr="00BD6F46">
              <w:t>M</w:t>
            </w:r>
          </w:p>
        </w:tc>
        <w:tc>
          <w:tcPr>
            <w:tcW w:w="576" w:type="pct"/>
            <w:tcBorders>
              <w:top w:val="single" w:sz="4" w:space="0" w:color="auto"/>
              <w:left w:val="single" w:sz="6" w:space="0" w:color="000000"/>
              <w:bottom w:val="single" w:sz="4" w:space="0" w:color="auto"/>
              <w:right w:val="single" w:sz="6" w:space="0" w:color="000000"/>
            </w:tcBorders>
          </w:tcPr>
          <w:p w14:paraId="29947882" w14:textId="77777777" w:rsidR="005A5363" w:rsidRPr="00BD6F46" w:rsidRDefault="005A5363" w:rsidP="007D75FB">
            <w:pPr>
              <w:pStyle w:val="TAL"/>
              <w:rPr>
                <w:lang w:eastAsia="zh-CN"/>
              </w:rPr>
            </w:pPr>
            <w:r w:rsidRPr="00BD6F46">
              <w:t>1</w:t>
            </w:r>
          </w:p>
        </w:tc>
        <w:tc>
          <w:tcPr>
            <w:tcW w:w="550" w:type="pct"/>
            <w:tcBorders>
              <w:top w:val="single" w:sz="4" w:space="0" w:color="auto"/>
              <w:left w:val="single" w:sz="6" w:space="0" w:color="000000"/>
              <w:bottom w:val="single" w:sz="4" w:space="0" w:color="auto"/>
              <w:right w:val="single" w:sz="6" w:space="0" w:color="000000"/>
            </w:tcBorders>
          </w:tcPr>
          <w:p w14:paraId="3FDFE2CD" w14:textId="77777777" w:rsidR="005A5363" w:rsidRPr="00BD6F46" w:rsidRDefault="005A5363" w:rsidP="007D75FB">
            <w:pPr>
              <w:pStyle w:val="TAL"/>
            </w:pPr>
            <w:r w:rsidRPr="00BD6F46">
              <w:t>403</w:t>
            </w:r>
          </w:p>
          <w:p w14:paraId="0B0CA892" w14:textId="77777777" w:rsidR="005A5363" w:rsidRPr="00BD6F46" w:rsidRDefault="005A5363" w:rsidP="007D75FB">
            <w:pPr>
              <w:pStyle w:val="TAL"/>
            </w:pPr>
            <w:r w:rsidRPr="00BD6F46">
              <w:t xml:space="preserve">Forbidden </w:t>
            </w:r>
          </w:p>
          <w:p w14:paraId="7FAB9132" w14:textId="77777777" w:rsidR="005A5363" w:rsidRPr="00BD6F46" w:rsidRDefault="005A5363" w:rsidP="007D75FB">
            <w:pPr>
              <w:pStyle w:val="TAL"/>
              <w:rPr>
                <w:lang w:eastAsia="zh-CN"/>
              </w:rPr>
            </w:pPr>
          </w:p>
        </w:tc>
        <w:tc>
          <w:tcPr>
            <w:tcW w:w="2644" w:type="pct"/>
            <w:tcBorders>
              <w:top w:val="single" w:sz="4" w:space="0" w:color="auto"/>
              <w:left w:val="single" w:sz="6" w:space="0" w:color="000000"/>
              <w:bottom w:val="single" w:sz="4" w:space="0" w:color="auto"/>
              <w:right w:val="single" w:sz="6" w:space="0" w:color="000000"/>
            </w:tcBorders>
          </w:tcPr>
          <w:p w14:paraId="73EE3926" w14:textId="77777777" w:rsidR="005A5363" w:rsidRPr="00BD6F46" w:rsidRDefault="005A5363" w:rsidP="007D75FB">
            <w:pPr>
              <w:pStyle w:val="TAL"/>
            </w:pPr>
            <w:r w:rsidRPr="00BD6F46">
              <w:t>(NOTE 2)</w:t>
            </w:r>
          </w:p>
        </w:tc>
      </w:tr>
      <w:tr w:rsidR="005A5363" w:rsidRPr="00BD6F46" w14:paraId="2E1ADBC6" w14:textId="77777777" w:rsidTr="00C638B6">
        <w:trPr>
          <w:trHeight w:val="47"/>
          <w:jc w:val="center"/>
        </w:trPr>
        <w:tc>
          <w:tcPr>
            <w:tcW w:w="1079" w:type="pct"/>
            <w:tcBorders>
              <w:top w:val="single" w:sz="4" w:space="0" w:color="auto"/>
              <w:left w:val="single" w:sz="6" w:space="0" w:color="000000"/>
              <w:bottom w:val="single" w:sz="4" w:space="0" w:color="auto"/>
              <w:right w:val="single" w:sz="6" w:space="0" w:color="000000"/>
            </w:tcBorders>
          </w:tcPr>
          <w:p w14:paraId="2599FB82" w14:textId="77777777" w:rsidR="005A5363" w:rsidRPr="00BD6F46" w:rsidRDefault="005A5363" w:rsidP="007D75FB">
            <w:pPr>
              <w:pStyle w:val="TAL"/>
              <w:rPr>
                <w:lang w:eastAsia="zh-CN"/>
              </w:rPr>
            </w:pPr>
            <w:proofErr w:type="spellStart"/>
            <w:r w:rsidRPr="006729CC">
              <w:rPr>
                <w:lang w:eastAsia="zh-CN"/>
              </w:rPr>
              <w:t>ChargingDataResponse</w:t>
            </w:r>
            <w:proofErr w:type="spellEnd"/>
          </w:p>
        </w:tc>
        <w:tc>
          <w:tcPr>
            <w:tcW w:w="150" w:type="pct"/>
            <w:tcBorders>
              <w:top w:val="single" w:sz="4" w:space="0" w:color="auto"/>
              <w:left w:val="single" w:sz="6" w:space="0" w:color="000000"/>
              <w:bottom w:val="single" w:sz="4" w:space="0" w:color="auto"/>
              <w:right w:val="single" w:sz="6" w:space="0" w:color="000000"/>
            </w:tcBorders>
          </w:tcPr>
          <w:p w14:paraId="1F527382" w14:textId="77777777" w:rsidR="005A5363" w:rsidRPr="00BD6F46" w:rsidRDefault="005A5363" w:rsidP="007D75FB">
            <w:pPr>
              <w:pStyle w:val="TAC"/>
              <w:rPr>
                <w:lang w:eastAsia="zh-CN"/>
              </w:rPr>
            </w:pPr>
            <w:r w:rsidRPr="00BD6F46">
              <w:t>M</w:t>
            </w:r>
          </w:p>
        </w:tc>
        <w:tc>
          <w:tcPr>
            <w:tcW w:w="576" w:type="pct"/>
            <w:tcBorders>
              <w:top w:val="single" w:sz="4" w:space="0" w:color="auto"/>
              <w:left w:val="single" w:sz="6" w:space="0" w:color="000000"/>
              <w:bottom w:val="single" w:sz="4" w:space="0" w:color="auto"/>
              <w:right w:val="single" w:sz="6" w:space="0" w:color="000000"/>
            </w:tcBorders>
          </w:tcPr>
          <w:p w14:paraId="39260E6E" w14:textId="77777777" w:rsidR="005A5363" w:rsidRPr="00BD6F46" w:rsidRDefault="005A5363" w:rsidP="007D75FB">
            <w:pPr>
              <w:pStyle w:val="TAL"/>
              <w:rPr>
                <w:lang w:eastAsia="zh-CN"/>
              </w:rPr>
            </w:pPr>
            <w:r w:rsidRPr="00BD6F46">
              <w:t>1</w:t>
            </w:r>
          </w:p>
        </w:tc>
        <w:tc>
          <w:tcPr>
            <w:tcW w:w="550" w:type="pct"/>
            <w:tcBorders>
              <w:top w:val="single" w:sz="4" w:space="0" w:color="auto"/>
              <w:left w:val="single" w:sz="6" w:space="0" w:color="000000"/>
              <w:bottom w:val="single" w:sz="4" w:space="0" w:color="auto"/>
              <w:right w:val="single" w:sz="6" w:space="0" w:color="000000"/>
            </w:tcBorders>
          </w:tcPr>
          <w:p w14:paraId="04046164" w14:textId="77777777" w:rsidR="005A5363" w:rsidRPr="00BD6F46" w:rsidRDefault="005A5363" w:rsidP="007D75FB">
            <w:pPr>
              <w:pStyle w:val="TAL"/>
            </w:pPr>
            <w:r w:rsidRPr="00BD6F46">
              <w:t>404</w:t>
            </w:r>
          </w:p>
          <w:p w14:paraId="3718DB1F" w14:textId="77777777" w:rsidR="005A5363" w:rsidRPr="00BD6F46" w:rsidRDefault="005A5363" w:rsidP="007D75FB">
            <w:pPr>
              <w:pStyle w:val="TAL"/>
            </w:pPr>
            <w:r w:rsidRPr="00BD6F46">
              <w:t xml:space="preserve">Not Found </w:t>
            </w:r>
          </w:p>
          <w:p w14:paraId="4F9B0B07" w14:textId="77777777" w:rsidR="005A5363" w:rsidRPr="00BD6F46" w:rsidRDefault="005A5363" w:rsidP="007D75FB">
            <w:pPr>
              <w:pStyle w:val="TAL"/>
              <w:rPr>
                <w:lang w:eastAsia="zh-CN"/>
              </w:rPr>
            </w:pPr>
          </w:p>
        </w:tc>
        <w:tc>
          <w:tcPr>
            <w:tcW w:w="2644" w:type="pct"/>
            <w:tcBorders>
              <w:top w:val="single" w:sz="4" w:space="0" w:color="auto"/>
              <w:left w:val="single" w:sz="6" w:space="0" w:color="000000"/>
              <w:bottom w:val="single" w:sz="4" w:space="0" w:color="auto"/>
              <w:right w:val="single" w:sz="6" w:space="0" w:color="000000"/>
            </w:tcBorders>
          </w:tcPr>
          <w:p w14:paraId="0A02F26C" w14:textId="77777777" w:rsidR="005A5363" w:rsidRPr="00BD6F46" w:rsidRDefault="005A5363" w:rsidP="007D75FB">
            <w:pPr>
              <w:pStyle w:val="TAL"/>
            </w:pPr>
            <w:r w:rsidRPr="00BD6F46">
              <w:t>(NOTE 2)</w:t>
            </w:r>
          </w:p>
        </w:tc>
      </w:tr>
      <w:tr w:rsidR="005A5363" w:rsidRPr="00BD6F46" w14:paraId="5FDB4010" w14:textId="77777777" w:rsidTr="00C638B6">
        <w:trPr>
          <w:trHeight w:val="47"/>
          <w:jc w:val="center"/>
        </w:trPr>
        <w:tc>
          <w:tcPr>
            <w:tcW w:w="1079" w:type="pct"/>
            <w:tcBorders>
              <w:top w:val="single" w:sz="4" w:space="0" w:color="auto"/>
              <w:left w:val="single" w:sz="6" w:space="0" w:color="000000"/>
              <w:bottom w:val="single" w:sz="4" w:space="0" w:color="auto"/>
              <w:right w:val="single" w:sz="6" w:space="0" w:color="000000"/>
            </w:tcBorders>
          </w:tcPr>
          <w:p w14:paraId="576DF9CB" w14:textId="77777777" w:rsidR="005A5363" w:rsidRPr="00BD6F46" w:rsidRDefault="005A5363" w:rsidP="007D75FB">
            <w:pPr>
              <w:pStyle w:val="TAL"/>
              <w:rPr>
                <w:lang w:eastAsia="zh-CN"/>
              </w:rPr>
            </w:pPr>
            <w:r>
              <w:rPr>
                <w:rFonts w:hint="eastAsia"/>
                <w:lang w:eastAsia="zh-CN"/>
              </w:rPr>
              <w:t>n/a</w:t>
            </w:r>
          </w:p>
        </w:tc>
        <w:tc>
          <w:tcPr>
            <w:tcW w:w="150" w:type="pct"/>
            <w:tcBorders>
              <w:top w:val="single" w:sz="4" w:space="0" w:color="auto"/>
              <w:left w:val="single" w:sz="6" w:space="0" w:color="000000"/>
              <w:bottom w:val="single" w:sz="4" w:space="0" w:color="auto"/>
              <w:right w:val="single" w:sz="6" w:space="0" w:color="000000"/>
            </w:tcBorders>
          </w:tcPr>
          <w:p w14:paraId="3114C9CC" w14:textId="77777777" w:rsidR="005A5363" w:rsidRPr="00BD6F46" w:rsidRDefault="005A5363" w:rsidP="007D75FB">
            <w:pPr>
              <w:pStyle w:val="TAC"/>
              <w:rPr>
                <w:lang w:eastAsia="zh-CN"/>
              </w:rPr>
            </w:pPr>
          </w:p>
        </w:tc>
        <w:tc>
          <w:tcPr>
            <w:tcW w:w="576" w:type="pct"/>
            <w:tcBorders>
              <w:top w:val="single" w:sz="4" w:space="0" w:color="auto"/>
              <w:left w:val="single" w:sz="6" w:space="0" w:color="000000"/>
              <w:bottom w:val="single" w:sz="4" w:space="0" w:color="auto"/>
              <w:right w:val="single" w:sz="6" w:space="0" w:color="000000"/>
            </w:tcBorders>
          </w:tcPr>
          <w:p w14:paraId="058E63EA" w14:textId="77777777" w:rsidR="005A5363" w:rsidRPr="00BD6F46" w:rsidRDefault="005A5363" w:rsidP="007D75FB">
            <w:pPr>
              <w:pStyle w:val="TAL"/>
              <w:rPr>
                <w:lang w:eastAsia="zh-CN"/>
              </w:rPr>
            </w:pPr>
          </w:p>
        </w:tc>
        <w:tc>
          <w:tcPr>
            <w:tcW w:w="550" w:type="pct"/>
            <w:tcBorders>
              <w:top w:val="single" w:sz="4" w:space="0" w:color="auto"/>
              <w:left w:val="single" w:sz="6" w:space="0" w:color="000000"/>
              <w:bottom w:val="single" w:sz="4" w:space="0" w:color="auto"/>
              <w:right w:val="single" w:sz="6" w:space="0" w:color="000000"/>
            </w:tcBorders>
          </w:tcPr>
          <w:p w14:paraId="429BC274" w14:textId="77777777" w:rsidR="005A5363" w:rsidRPr="00BD6F46" w:rsidRDefault="005A5363" w:rsidP="007D75FB">
            <w:pPr>
              <w:pStyle w:val="TAL"/>
            </w:pPr>
            <w:r w:rsidRPr="00BD6F46">
              <w:t>405</w:t>
            </w:r>
          </w:p>
          <w:p w14:paraId="6C7FA9B0" w14:textId="77777777" w:rsidR="005A5363" w:rsidRPr="00BD6F46" w:rsidRDefault="005A5363" w:rsidP="007D75FB">
            <w:pPr>
              <w:pStyle w:val="TAL"/>
            </w:pPr>
            <w:r w:rsidRPr="00BD6F46">
              <w:t xml:space="preserve">Method Not Allowed </w:t>
            </w:r>
          </w:p>
          <w:p w14:paraId="789DC510" w14:textId="77777777" w:rsidR="005A5363" w:rsidRPr="00BD6F46" w:rsidRDefault="005A5363" w:rsidP="007D75FB">
            <w:pPr>
              <w:pStyle w:val="TAL"/>
              <w:rPr>
                <w:lang w:eastAsia="zh-CN"/>
              </w:rPr>
            </w:pPr>
          </w:p>
        </w:tc>
        <w:tc>
          <w:tcPr>
            <w:tcW w:w="2644" w:type="pct"/>
            <w:tcBorders>
              <w:top w:val="single" w:sz="4" w:space="0" w:color="auto"/>
              <w:left w:val="single" w:sz="6" w:space="0" w:color="000000"/>
              <w:bottom w:val="single" w:sz="4" w:space="0" w:color="auto"/>
              <w:right w:val="single" w:sz="6" w:space="0" w:color="000000"/>
            </w:tcBorders>
          </w:tcPr>
          <w:p w14:paraId="579DE807" w14:textId="77777777" w:rsidR="005A5363" w:rsidRPr="00BD6F46" w:rsidRDefault="005A5363" w:rsidP="007D75FB">
            <w:pPr>
              <w:pStyle w:val="TAL"/>
            </w:pPr>
            <w:r w:rsidRPr="00BD6F46">
              <w:t>(NOTE 2)</w:t>
            </w:r>
          </w:p>
        </w:tc>
      </w:tr>
      <w:tr w:rsidR="005A5363" w:rsidRPr="00BD6F46" w14:paraId="6221BB40" w14:textId="77777777" w:rsidTr="00C638B6">
        <w:trPr>
          <w:trHeight w:val="47"/>
          <w:jc w:val="center"/>
        </w:trPr>
        <w:tc>
          <w:tcPr>
            <w:tcW w:w="1079" w:type="pct"/>
            <w:tcBorders>
              <w:top w:val="single" w:sz="4" w:space="0" w:color="auto"/>
              <w:left w:val="single" w:sz="6" w:space="0" w:color="000000"/>
              <w:bottom w:val="single" w:sz="4" w:space="0" w:color="auto"/>
              <w:right w:val="single" w:sz="6" w:space="0" w:color="000000"/>
            </w:tcBorders>
          </w:tcPr>
          <w:p w14:paraId="793598C0" w14:textId="77777777" w:rsidR="005A5363" w:rsidRPr="00BD6F46" w:rsidRDefault="005A5363" w:rsidP="007D75FB">
            <w:pPr>
              <w:pStyle w:val="TAL"/>
              <w:rPr>
                <w:lang w:eastAsia="zh-CN"/>
              </w:rPr>
            </w:pPr>
            <w:r>
              <w:rPr>
                <w:rFonts w:hint="eastAsia"/>
                <w:lang w:eastAsia="zh-CN"/>
              </w:rPr>
              <w:t>n/a</w:t>
            </w:r>
          </w:p>
        </w:tc>
        <w:tc>
          <w:tcPr>
            <w:tcW w:w="150" w:type="pct"/>
            <w:tcBorders>
              <w:top w:val="single" w:sz="4" w:space="0" w:color="auto"/>
              <w:left w:val="single" w:sz="6" w:space="0" w:color="000000"/>
              <w:bottom w:val="single" w:sz="4" w:space="0" w:color="auto"/>
              <w:right w:val="single" w:sz="6" w:space="0" w:color="000000"/>
            </w:tcBorders>
          </w:tcPr>
          <w:p w14:paraId="1831F005" w14:textId="77777777" w:rsidR="005A5363" w:rsidRPr="00BD6F46" w:rsidRDefault="005A5363" w:rsidP="007D75FB">
            <w:pPr>
              <w:pStyle w:val="TAC"/>
              <w:rPr>
                <w:lang w:eastAsia="zh-CN"/>
              </w:rPr>
            </w:pPr>
          </w:p>
        </w:tc>
        <w:tc>
          <w:tcPr>
            <w:tcW w:w="576" w:type="pct"/>
            <w:tcBorders>
              <w:top w:val="single" w:sz="4" w:space="0" w:color="auto"/>
              <w:left w:val="single" w:sz="6" w:space="0" w:color="000000"/>
              <w:bottom w:val="single" w:sz="4" w:space="0" w:color="auto"/>
              <w:right w:val="single" w:sz="6" w:space="0" w:color="000000"/>
            </w:tcBorders>
          </w:tcPr>
          <w:p w14:paraId="4ED1A371" w14:textId="77777777" w:rsidR="005A5363" w:rsidRPr="00BD6F46" w:rsidRDefault="005A5363" w:rsidP="007D75FB">
            <w:pPr>
              <w:pStyle w:val="TAL"/>
              <w:rPr>
                <w:lang w:eastAsia="zh-CN"/>
              </w:rPr>
            </w:pPr>
          </w:p>
        </w:tc>
        <w:tc>
          <w:tcPr>
            <w:tcW w:w="550" w:type="pct"/>
            <w:tcBorders>
              <w:top w:val="single" w:sz="4" w:space="0" w:color="auto"/>
              <w:left w:val="single" w:sz="6" w:space="0" w:color="000000"/>
              <w:bottom w:val="single" w:sz="4" w:space="0" w:color="auto"/>
              <w:right w:val="single" w:sz="6" w:space="0" w:color="000000"/>
            </w:tcBorders>
          </w:tcPr>
          <w:p w14:paraId="5B7805A8" w14:textId="77777777" w:rsidR="005A5363" w:rsidRPr="00BD6F46" w:rsidRDefault="005A5363" w:rsidP="007D75FB">
            <w:pPr>
              <w:pStyle w:val="TAL"/>
            </w:pPr>
            <w:r w:rsidRPr="00BD6F46">
              <w:t>408</w:t>
            </w:r>
          </w:p>
          <w:p w14:paraId="267DF58B" w14:textId="77777777" w:rsidR="005A5363" w:rsidRPr="00BD6F46" w:rsidRDefault="005A5363" w:rsidP="007D75FB">
            <w:pPr>
              <w:pStyle w:val="TAL"/>
            </w:pPr>
            <w:r w:rsidRPr="00BD6F46">
              <w:t>Request Timeout</w:t>
            </w:r>
          </w:p>
          <w:p w14:paraId="4941A478" w14:textId="77777777" w:rsidR="005A5363" w:rsidRPr="00BD6F46" w:rsidRDefault="005A5363" w:rsidP="007D75FB">
            <w:pPr>
              <w:pStyle w:val="TAL"/>
              <w:rPr>
                <w:lang w:eastAsia="zh-CN"/>
              </w:rPr>
            </w:pPr>
          </w:p>
        </w:tc>
        <w:tc>
          <w:tcPr>
            <w:tcW w:w="2644" w:type="pct"/>
            <w:tcBorders>
              <w:top w:val="single" w:sz="4" w:space="0" w:color="auto"/>
              <w:left w:val="single" w:sz="6" w:space="0" w:color="000000"/>
              <w:bottom w:val="single" w:sz="4" w:space="0" w:color="auto"/>
              <w:right w:val="single" w:sz="6" w:space="0" w:color="000000"/>
            </w:tcBorders>
          </w:tcPr>
          <w:p w14:paraId="764F7AAA" w14:textId="77777777" w:rsidR="005A5363" w:rsidRPr="00BD6F46" w:rsidRDefault="005A5363" w:rsidP="007D75FB">
            <w:pPr>
              <w:pStyle w:val="TAL"/>
            </w:pPr>
            <w:r w:rsidRPr="00BD6F46">
              <w:t>(NOTE 2)</w:t>
            </w:r>
          </w:p>
        </w:tc>
      </w:tr>
      <w:tr w:rsidR="005A5363" w:rsidRPr="00BD6F46" w14:paraId="7E9270D2" w14:textId="77777777" w:rsidTr="00C638B6">
        <w:trPr>
          <w:trHeight w:val="47"/>
          <w:jc w:val="center"/>
        </w:trPr>
        <w:tc>
          <w:tcPr>
            <w:tcW w:w="1079" w:type="pct"/>
            <w:tcBorders>
              <w:top w:val="single" w:sz="4" w:space="0" w:color="auto"/>
              <w:left w:val="single" w:sz="6" w:space="0" w:color="000000"/>
              <w:bottom w:val="single" w:sz="4" w:space="0" w:color="auto"/>
              <w:right w:val="single" w:sz="6" w:space="0" w:color="000000"/>
            </w:tcBorders>
          </w:tcPr>
          <w:p w14:paraId="43196AE1" w14:textId="77777777" w:rsidR="005A5363" w:rsidRPr="00BD6F46" w:rsidRDefault="005A5363" w:rsidP="007D75FB">
            <w:pPr>
              <w:pStyle w:val="TAL"/>
              <w:rPr>
                <w:lang w:eastAsia="zh-CN"/>
              </w:rPr>
            </w:pPr>
            <w:r>
              <w:t>n/a</w:t>
            </w:r>
          </w:p>
        </w:tc>
        <w:tc>
          <w:tcPr>
            <w:tcW w:w="150" w:type="pct"/>
            <w:tcBorders>
              <w:top w:val="single" w:sz="4" w:space="0" w:color="auto"/>
              <w:left w:val="single" w:sz="6" w:space="0" w:color="000000"/>
              <w:bottom w:val="single" w:sz="4" w:space="0" w:color="auto"/>
              <w:right w:val="single" w:sz="6" w:space="0" w:color="000000"/>
            </w:tcBorders>
          </w:tcPr>
          <w:p w14:paraId="41261168" w14:textId="77777777" w:rsidR="005A5363" w:rsidRPr="00BD6F46" w:rsidRDefault="005A5363" w:rsidP="007D75FB">
            <w:pPr>
              <w:pStyle w:val="TAC"/>
            </w:pPr>
          </w:p>
        </w:tc>
        <w:tc>
          <w:tcPr>
            <w:tcW w:w="576" w:type="pct"/>
            <w:tcBorders>
              <w:top w:val="single" w:sz="4" w:space="0" w:color="auto"/>
              <w:left w:val="single" w:sz="6" w:space="0" w:color="000000"/>
              <w:bottom w:val="single" w:sz="4" w:space="0" w:color="auto"/>
              <w:right w:val="single" w:sz="6" w:space="0" w:color="000000"/>
            </w:tcBorders>
          </w:tcPr>
          <w:p w14:paraId="6C768A2F" w14:textId="77777777" w:rsidR="005A5363" w:rsidRPr="00BD6F46" w:rsidRDefault="005A5363" w:rsidP="007D75FB">
            <w:pPr>
              <w:pStyle w:val="TAL"/>
            </w:pPr>
          </w:p>
        </w:tc>
        <w:tc>
          <w:tcPr>
            <w:tcW w:w="550" w:type="pct"/>
            <w:tcBorders>
              <w:top w:val="single" w:sz="4" w:space="0" w:color="auto"/>
              <w:left w:val="single" w:sz="6" w:space="0" w:color="000000"/>
              <w:bottom w:val="single" w:sz="4" w:space="0" w:color="auto"/>
              <w:right w:val="single" w:sz="6" w:space="0" w:color="000000"/>
            </w:tcBorders>
          </w:tcPr>
          <w:p w14:paraId="1AA03140" w14:textId="77777777" w:rsidR="005A5363" w:rsidRPr="00BD6F46" w:rsidRDefault="005A5363" w:rsidP="007D75FB">
            <w:pPr>
              <w:pStyle w:val="TAL"/>
            </w:pPr>
            <w:r w:rsidRPr="006C5A86">
              <w:t>410 Gone</w:t>
            </w:r>
          </w:p>
        </w:tc>
        <w:tc>
          <w:tcPr>
            <w:tcW w:w="2644" w:type="pct"/>
            <w:tcBorders>
              <w:top w:val="single" w:sz="4" w:space="0" w:color="auto"/>
              <w:left w:val="single" w:sz="6" w:space="0" w:color="000000"/>
              <w:bottom w:val="single" w:sz="4" w:space="0" w:color="auto"/>
              <w:right w:val="single" w:sz="6" w:space="0" w:color="000000"/>
            </w:tcBorders>
          </w:tcPr>
          <w:p w14:paraId="0E8E279D" w14:textId="77777777" w:rsidR="005A5363" w:rsidRPr="00BD6F46" w:rsidRDefault="005A5363" w:rsidP="007D75FB">
            <w:pPr>
              <w:pStyle w:val="TAL"/>
            </w:pPr>
            <w:r w:rsidRPr="006C5A86">
              <w:t>(NOTE 2)</w:t>
            </w:r>
          </w:p>
        </w:tc>
      </w:tr>
      <w:tr w:rsidR="005A5363" w:rsidRPr="00BD6F46" w14:paraId="6F56BDA5" w14:textId="77777777" w:rsidTr="007D75FB">
        <w:trPr>
          <w:trHeight w:val="47"/>
          <w:jc w:val="center"/>
        </w:trPr>
        <w:tc>
          <w:tcPr>
            <w:tcW w:w="5000" w:type="pct"/>
            <w:gridSpan w:val="5"/>
            <w:tcBorders>
              <w:top w:val="single" w:sz="4" w:space="0" w:color="auto"/>
              <w:left w:val="single" w:sz="6" w:space="0" w:color="000000"/>
              <w:bottom w:val="single" w:sz="4" w:space="0" w:color="auto"/>
              <w:right w:val="single" w:sz="6" w:space="0" w:color="000000"/>
            </w:tcBorders>
          </w:tcPr>
          <w:p w14:paraId="52FF30BC" w14:textId="77777777" w:rsidR="005A5363" w:rsidRPr="00BD6F46" w:rsidRDefault="005A5363" w:rsidP="007D75FB">
            <w:pPr>
              <w:pStyle w:val="TAN"/>
            </w:pPr>
            <w:r w:rsidRPr="00BD6F46">
              <w:t>NOTE 1:</w:t>
            </w:r>
            <w:r w:rsidRPr="00BD6F46">
              <w:tab/>
              <w:t>In addition, t</w:t>
            </w:r>
            <w:r w:rsidRPr="00BD6F46">
              <w:rPr>
                <w:noProof/>
              </w:rPr>
              <w:t xml:space="preserve">he </w:t>
            </w:r>
            <w:r w:rsidRPr="00BD6F46">
              <w:t>HTTP status codes which are specified as mandatory in table 5.2.7.1-1 of 3GPP TS 29.500 [299] for the POST method  also apply.</w:t>
            </w:r>
          </w:p>
          <w:p w14:paraId="22FD6D4C" w14:textId="77777777" w:rsidR="005A5363" w:rsidRPr="00BD6F46" w:rsidRDefault="005A5363" w:rsidP="007D75FB">
            <w:pPr>
              <w:pStyle w:val="TAL"/>
            </w:pPr>
            <w:r w:rsidRPr="00BD6F46">
              <w:t>NOTE 2:</w:t>
            </w:r>
            <w:r w:rsidRPr="00BD6F46">
              <w:tab/>
              <w:t xml:space="preserve">Failure cases are described in </w:t>
            </w:r>
            <w:proofErr w:type="spellStart"/>
            <w:r w:rsidRPr="00BD6F46">
              <w:t>subclause</w:t>
            </w:r>
            <w:proofErr w:type="spellEnd"/>
            <w:r w:rsidRPr="00BD6F46">
              <w:t> 6.1.7.</w:t>
            </w:r>
          </w:p>
        </w:tc>
      </w:tr>
    </w:tbl>
    <w:p w14:paraId="6DB65641" w14:textId="77777777" w:rsidR="005A5363" w:rsidRPr="00BD6F46" w:rsidRDefault="005A5363" w:rsidP="005A5363"/>
    <w:p w14:paraId="19A47763" w14:textId="77777777" w:rsidR="001F632B" w:rsidRPr="005A5363" w:rsidRDefault="001F632B" w:rsidP="00DF699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04424" w14:paraId="1102FEF6" w14:textId="77777777" w:rsidTr="00C7500D">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5549F32E" w14:textId="77777777" w:rsidR="00304424" w:rsidRDefault="00304424" w:rsidP="00C7500D">
            <w:pPr>
              <w:jc w:val="center"/>
              <w:rPr>
                <w:rFonts w:ascii="Arial" w:hAnsi="Arial" w:cs="Arial"/>
                <w:b/>
                <w:bCs/>
                <w:sz w:val="28"/>
                <w:szCs w:val="28"/>
                <w:lang w:val="en-US"/>
              </w:rPr>
            </w:pPr>
            <w:r>
              <w:rPr>
                <w:rFonts w:ascii="Arial" w:hAnsi="Arial" w:cs="Arial"/>
                <w:b/>
                <w:bCs/>
                <w:sz w:val="28"/>
                <w:szCs w:val="28"/>
                <w:lang w:val="en-US"/>
              </w:rPr>
              <w:t>Next change</w:t>
            </w:r>
          </w:p>
        </w:tc>
      </w:tr>
    </w:tbl>
    <w:p w14:paraId="2F9B31DB" w14:textId="77777777" w:rsidR="00C042A6" w:rsidRPr="00BD6F46" w:rsidRDefault="00C042A6" w:rsidP="00C042A6">
      <w:pPr>
        <w:pStyle w:val="7"/>
      </w:pPr>
      <w:bookmarkStart w:id="90" w:name="_Toc20227269"/>
      <w:bookmarkStart w:id="91" w:name="_Toc27749500"/>
      <w:bookmarkStart w:id="92" w:name="_Toc28709427"/>
      <w:bookmarkStart w:id="93" w:name="_Toc44671046"/>
      <w:bookmarkStart w:id="94" w:name="_Toc51918954"/>
      <w:bookmarkStart w:id="95" w:name="_Toc75164331"/>
      <w:r w:rsidRPr="00BD6F46">
        <w:t>6.1.3.3.4.3.2</w:t>
      </w:r>
      <w:r w:rsidRPr="00BD6F46">
        <w:tab/>
        <w:t>Operation Definition</w:t>
      </w:r>
      <w:bookmarkEnd w:id="90"/>
      <w:bookmarkEnd w:id="91"/>
      <w:bookmarkEnd w:id="92"/>
      <w:bookmarkEnd w:id="93"/>
      <w:bookmarkEnd w:id="94"/>
      <w:bookmarkEnd w:id="95"/>
    </w:p>
    <w:p w14:paraId="6FD45C12" w14:textId="77777777" w:rsidR="00C042A6" w:rsidRPr="00BD6F46" w:rsidRDefault="00C042A6" w:rsidP="00C042A6">
      <w:r w:rsidRPr="00BD6F46">
        <w:t>This operation</w:t>
      </w:r>
      <w:r w:rsidRPr="00BD6F46" w:rsidDel="008B0DC4">
        <w:t xml:space="preserve"> </w:t>
      </w:r>
      <w:r w:rsidRPr="00BD6F46">
        <w:t>shall support the request data structures specified in table 6.1.3.3.4.3.2-</w:t>
      </w:r>
      <w:r w:rsidRPr="00BD6F46">
        <w:rPr>
          <w:rFonts w:hint="eastAsia"/>
          <w:lang w:eastAsia="zh-CN"/>
        </w:rPr>
        <w:t>1</w:t>
      </w:r>
      <w:r w:rsidRPr="00BD6F46">
        <w:t xml:space="preserve"> and the response data structures and response codes specified in table 6.1.3.3.4.3.2-</w:t>
      </w:r>
      <w:r w:rsidRPr="00BD6F46">
        <w:rPr>
          <w:rFonts w:hint="eastAsia"/>
          <w:lang w:eastAsia="zh-CN"/>
        </w:rPr>
        <w:t>2</w:t>
      </w:r>
      <w:r w:rsidRPr="00BD6F46">
        <w:t>.</w:t>
      </w:r>
    </w:p>
    <w:p w14:paraId="40DD239D" w14:textId="77777777" w:rsidR="00C042A6" w:rsidRPr="00BD6F46" w:rsidRDefault="00C042A6" w:rsidP="00C042A6">
      <w:pPr>
        <w:pStyle w:val="TH"/>
        <w:rPr>
          <w:lang w:eastAsia="zh-CN"/>
        </w:rPr>
      </w:pPr>
      <w:r w:rsidRPr="00BD6F46">
        <w:lastRenderedPageBreak/>
        <w:t>Table 6.1.3.3.4.3.2-</w:t>
      </w:r>
      <w:r w:rsidRPr="00BD6F46">
        <w:rPr>
          <w:rFonts w:hint="eastAsia"/>
          <w:lang w:eastAsia="zh-CN"/>
        </w:rPr>
        <w:t>1</w:t>
      </w:r>
      <w:r w:rsidRPr="00BD6F46">
        <w:t>: Data structures supported by the POST Request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974"/>
        <w:gridCol w:w="281"/>
        <w:gridCol w:w="1118"/>
        <w:gridCol w:w="6160"/>
      </w:tblGrid>
      <w:tr w:rsidR="00C042A6" w:rsidRPr="00BD6F46" w14:paraId="2E4CC3C1" w14:textId="77777777" w:rsidTr="007D75FB">
        <w:trPr>
          <w:jc w:val="center"/>
        </w:trPr>
        <w:tc>
          <w:tcPr>
            <w:tcW w:w="2004" w:type="dxa"/>
            <w:tcBorders>
              <w:top w:val="single" w:sz="4" w:space="0" w:color="auto"/>
              <w:left w:val="single" w:sz="4" w:space="0" w:color="auto"/>
              <w:bottom w:val="single" w:sz="4" w:space="0" w:color="auto"/>
              <w:right w:val="single" w:sz="4" w:space="0" w:color="auto"/>
            </w:tcBorders>
            <w:shd w:val="clear" w:color="auto" w:fill="C0C0C0"/>
            <w:hideMark/>
          </w:tcPr>
          <w:p w14:paraId="7EAC0849" w14:textId="77777777" w:rsidR="00C042A6" w:rsidRPr="00BD6F46" w:rsidRDefault="00C042A6" w:rsidP="007D75FB">
            <w:pPr>
              <w:pStyle w:val="TAH"/>
            </w:pPr>
            <w:r w:rsidRPr="00BD6F46">
              <w:t>Data type</w:t>
            </w:r>
          </w:p>
        </w:tc>
        <w:tc>
          <w:tcPr>
            <w:tcW w:w="283" w:type="dxa"/>
            <w:tcBorders>
              <w:top w:val="single" w:sz="4" w:space="0" w:color="auto"/>
              <w:left w:val="single" w:sz="4" w:space="0" w:color="auto"/>
              <w:bottom w:val="single" w:sz="4" w:space="0" w:color="auto"/>
              <w:right w:val="single" w:sz="4" w:space="0" w:color="auto"/>
            </w:tcBorders>
            <w:shd w:val="clear" w:color="auto" w:fill="C0C0C0"/>
            <w:hideMark/>
          </w:tcPr>
          <w:p w14:paraId="28C6D8F3" w14:textId="77777777" w:rsidR="00C042A6" w:rsidRPr="00BD6F46" w:rsidRDefault="00C042A6" w:rsidP="007D75FB">
            <w:pPr>
              <w:pStyle w:val="TAH"/>
            </w:pPr>
            <w:r w:rsidRPr="00BD6F46">
              <w:t>P</w:t>
            </w:r>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6F7DA2A3" w14:textId="77777777" w:rsidR="00C042A6" w:rsidRPr="00BD6F46" w:rsidRDefault="00C042A6" w:rsidP="007D75FB">
            <w:pPr>
              <w:pStyle w:val="TAH"/>
            </w:pPr>
            <w:r w:rsidRPr="00BD6F46">
              <w:t>Cardinality</w:t>
            </w:r>
          </w:p>
        </w:tc>
        <w:tc>
          <w:tcPr>
            <w:tcW w:w="625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1D5488B" w14:textId="77777777" w:rsidR="00C042A6" w:rsidRPr="00BD6F46" w:rsidRDefault="00C042A6" w:rsidP="007D75FB">
            <w:pPr>
              <w:pStyle w:val="TAH"/>
            </w:pPr>
            <w:r w:rsidRPr="00BD6F46">
              <w:t>Description</w:t>
            </w:r>
          </w:p>
        </w:tc>
      </w:tr>
      <w:tr w:rsidR="00C042A6" w:rsidRPr="00BD6F46" w14:paraId="460DB07D" w14:textId="77777777" w:rsidTr="007D75FB">
        <w:trPr>
          <w:jc w:val="center"/>
        </w:trPr>
        <w:tc>
          <w:tcPr>
            <w:tcW w:w="2004" w:type="dxa"/>
            <w:tcBorders>
              <w:top w:val="single" w:sz="4" w:space="0" w:color="auto"/>
              <w:left w:val="single" w:sz="6" w:space="0" w:color="000000"/>
              <w:bottom w:val="single" w:sz="6" w:space="0" w:color="000000"/>
              <w:right w:val="single" w:sz="6" w:space="0" w:color="000000"/>
            </w:tcBorders>
            <w:hideMark/>
          </w:tcPr>
          <w:p w14:paraId="51FE92FC" w14:textId="77777777" w:rsidR="00C042A6" w:rsidRPr="00BD6F46" w:rsidRDefault="00C042A6" w:rsidP="007D75FB">
            <w:pPr>
              <w:pStyle w:val="TAL"/>
              <w:rPr>
                <w:lang w:eastAsia="zh-CN"/>
              </w:rPr>
            </w:pPr>
            <w:proofErr w:type="spellStart"/>
            <w:r w:rsidRPr="00BD6F46">
              <w:rPr>
                <w:rFonts w:hint="eastAsia"/>
                <w:lang w:eastAsia="zh-CN"/>
              </w:rPr>
              <w:t>ChargingData</w:t>
            </w:r>
            <w:r w:rsidRPr="00BD6F46">
              <w:rPr>
                <w:lang w:eastAsia="zh-CN"/>
              </w:rPr>
              <w:t>Request</w:t>
            </w:r>
            <w:proofErr w:type="spellEnd"/>
          </w:p>
        </w:tc>
        <w:tc>
          <w:tcPr>
            <w:tcW w:w="283" w:type="dxa"/>
            <w:tcBorders>
              <w:top w:val="single" w:sz="4" w:space="0" w:color="auto"/>
              <w:left w:val="single" w:sz="6" w:space="0" w:color="000000"/>
              <w:bottom w:val="single" w:sz="6" w:space="0" w:color="000000"/>
              <w:right w:val="single" w:sz="6" w:space="0" w:color="000000"/>
            </w:tcBorders>
            <w:hideMark/>
          </w:tcPr>
          <w:p w14:paraId="2E59BF84" w14:textId="77777777" w:rsidR="00C042A6" w:rsidRPr="00BD6F46" w:rsidRDefault="00C042A6" w:rsidP="007D75FB">
            <w:pPr>
              <w:pStyle w:val="TAC"/>
            </w:pPr>
            <w:r w:rsidRPr="00BD6F46">
              <w:t>M</w:t>
            </w:r>
          </w:p>
        </w:tc>
        <w:tc>
          <w:tcPr>
            <w:tcW w:w="1134" w:type="dxa"/>
            <w:tcBorders>
              <w:top w:val="single" w:sz="4" w:space="0" w:color="auto"/>
              <w:left w:val="single" w:sz="6" w:space="0" w:color="000000"/>
              <w:bottom w:val="single" w:sz="6" w:space="0" w:color="000000"/>
              <w:right w:val="single" w:sz="6" w:space="0" w:color="000000"/>
            </w:tcBorders>
            <w:hideMark/>
          </w:tcPr>
          <w:p w14:paraId="4414E8FE" w14:textId="77777777" w:rsidR="00C042A6" w:rsidRPr="00BD6F46" w:rsidRDefault="00C042A6" w:rsidP="007D75FB">
            <w:pPr>
              <w:pStyle w:val="TAL"/>
            </w:pPr>
            <w:r w:rsidRPr="00BD6F46">
              <w:t>1</w:t>
            </w:r>
          </w:p>
        </w:tc>
        <w:tc>
          <w:tcPr>
            <w:tcW w:w="6258" w:type="dxa"/>
            <w:tcBorders>
              <w:top w:val="single" w:sz="4" w:space="0" w:color="auto"/>
              <w:left w:val="single" w:sz="6" w:space="0" w:color="000000"/>
              <w:bottom w:val="single" w:sz="6" w:space="0" w:color="000000"/>
              <w:right w:val="single" w:sz="6" w:space="0" w:color="000000"/>
            </w:tcBorders>
            <w:hideMark/>
          </w:tcPr>
          <w:p w14:paraId="713B4165" w14:textId="77777777" w:rsidR="00C042A6" w:rsidRPr="00BD6F46" w:rsidRDefault="00C042A6" w:rsidP="007D75FB">
            <w:pPr>
              <w:pStyle w:val="TAL"/>
              <w:rPr>
                <w:lang w:eastAsia="zh-CN"/>
              </w:rPr>
            </w:pPr>
            <w:r w:rsidRPr="00BD6F46">
              <w:t>Param</w:t>
            </w:r>
            <w:r w:rsidRPr="00BD6F46">
              <w:rPr>
                <w:lang w:eastAsia="zh-CN"/>
              </w:rPr>
              <w:t xml:space="preserve">eters to </w:t>
            </w:r>
            <w:r w:rsidRPr="00BD6F46">
              <w:rPr>
                <w:rFonts w:hint="eastAsia"/>
                <w:lang w:eastAsia="zh-CN"/>
              </w:rPr>
              <w:t>modify and then release t</w:t>
            </w:r>
            <w:r w:rsidRPr="00BD6F46">
              <w:rPr>
                <w:lang w:eastAsia="zh-CN"/>
              </w:rPr>
              <w:t xml:space="preserve">he </w:t>
            </w:r>
            <w:r w:rsidRPr="00BD6F46">
              <w:rPr>
                <w:rFonts w:hint="eastAsia"/>
                <w:lang w:eastAsia="zh-CN"/>
              </w:rPr>
              <w:t xml:space="preserve">Charging Data </w:t>
            </w:r>
            <w:r w:rsidRPr="00BD6F46">
              <w:rPr>
                <w:lang w:eastAsia="zh-CN"/>
              </w:rPr>
              <w:t xml:space="preserve">resource matching the </w:t>
            </w:r>
            <w:proofErr w:type="spellStart"/>
            <w:r w:rsidRPr="00BD6F46">
              <w:rPr>
                <w:lang w:eastAsia="zh-CN"/>
              </w:rPr>
              <w:t>ChargingDataRef</w:t>
            </w:r>
            <w:proofErr w:type="spellEnd"/>
            <w:r w:rsidRPr="00BD6F46">
              <w:rPr>
                <w:lang w:eastAsia="zh-CN"/>
              </w:rPr>
              <w:t xml:space="preserve"> according to the representation in the </w:t>
            </w:r>
            <w:proofErr w:type="spellStart"/>
            <w:r w:rsidRPr="00BD6F46">
              <w:rPr>
                <w:lang w:eastAsia="zh-CN"/>
              </w:rPr>
              <w:t>ChargingData</w:t>
            </w:r>
            <w:proofErr w:type="spellEnd"/>
            <w:r w:rsidRPr="00BD6F46">
              <w:rPr>
                <w:rFonts w:hint="eastAsia"/>
                <w:lang w:eastAsia="zh-CN"/>
              </w:rPr>
              <w:t>.</w:t>
            </w:r>
          </w:p>
          <w:p w14:paraId="0948B9D4" w14:textId="77777777" w:rsidR="00C042A6" w:rsidRPr="00BD6F46" w:rsidRDefault="00C042A6" w:rsidP="007D75FB">
            <w:pPr>
              <w:pStyle w:val="TAL"/>
              <w:rPr>
                <w:lang w:eastAsia="zh-CN"/>
              </w:rPr>
            </w:pPr>
            <w:r w:rsidRPr="00BD6F46">
              <w:rPr>
                <w:rFonts w:hint="eastAsia"/>
                <w:lang w:eastAsia="zh-CN"/>
              </w:rPr>
              <w:t xml:space="preserve">The request URI is the </w:t>
            </w:r>
            <w:r w:rsidRPr="00BD6F46">
              <w:t>representation</w:t>
            </w:r>
            <w:r w:rsidRPr="00BD6F46">
              <w:rPr>
                <w:rFonts w:hint="eastAsia"/>
                <w:lang w:eastAsia="zh-CN"/>
              </w:rPr>
              <w:t xml:space="preserve"> in the Location header field in the</w:t>
            </w:r>
            <w:r w:rsidRPr="00BD6F46">
              <w:rPr>
                <w:lang w:eastAsia="zh-CN"/>
              </w:rPr>
              <w:t xml:space="preserve"> 201</w:t>
            </w:r>
            <w:r w:rsidRPr="00BD6F46">
              <w:rPr>
                <w:rFonts w:hint="eastAsia"/>
                <w:lang w:eastAsia="zh-CN"/>
              </w:rPr>
              <w:t xml:space="preserve"> </w:t>
            </w:r>
            <w:r w:rsidRPr="00BD6F46">
              <w:rPr>
                <w:lang w:eastAsia="zh-CN"/>
              </w:rPr>
              <w:t>response</w:t>
            </w:r>
            <w:r w:rsidRPr="00BD6F46">
              <w:rPr>
                <w:rFonts w:hint="eastAsia"/>
                <w:lang w:eastAsia="zh-CN"/>
              </w:rPr>
              <w:t xml:space="preserve"> of resource creation.  </w:t>
            </w:r>
          </w:p>
        </w:tc>
      </w:tr>
    </w:tbl>
    <w:p w14:paraId="16388746" w14:textId="77777777" w:rsidR="00C042A6" w:rsidRPr="00BD6F46" w:rsidRDefault="00C042A6" w:rsidP="00C042A6">
      <w:pPr>
        <w:pStyle w:val="TH"/>
        <w:rPr>
          <w:lang w:eastAsia="zh-CN"/>
        </w:rPr>
      </w:pPr>
    </w:p>
    <w:p w14:paraId="11AA566F" w14:textId="77777777" w:rsidR="00C042A6" w:rsidRPr="00BD6F46" w:rsidRDefault="00C042A6" w:rsidP="00C042A6">
      <w:pPr>
        <w:pStyle w:val="TH"/>
        <w:rPr>
          <w:lang w:eastAsia="zh-CN"/>
        </w:rPr>
      </w:pPr>
      <w:r w:rsidRPr="00BD6F46">
        <w:t>Table</w:t>
      </w:r>
      <w:r w:rsidRPr="00BD6F46">
        <w:rPr>
          <w:rFonts w:hint="eastAsia"/>
          <w:lang w:eastAsia="zh-CN"/>
        </w:rPr>
        <w:t xml:space="preserve"> </w:t>
      </w:r>
      <w:r w:rsidRPr="00BD6F46">
        <w:t>6.1.3.3.4.3.2-</w:t>
      </w:r>
      <w:r w:rsidRPr="00BD6F46">
        <w:rPr>
          <w:rFonts w:hint="eastAsia"/>
          <w:lang w:eastAsia="zh-CN"/>
        </w:rPr>
        <w:t>2</w:t>
      </w:r>
      <w:r w:rsidRPr="00BD6F46">
        <w:t>: Data structures supported by the POST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058"/>
        <w:gridCol w:w="286"/>
        <w:gridCol w:w="1116"/>
        <w:gridCol w:w="1017"/>
        <w:gridCol w:w="5056"/>
      </w:tblGrid>
      <w:tr w:rsidR="00C042A6" w:rsidRPr="00BD6F46" w14:paraId="2B57381C" w14:textId="77777777" w:rsidTr="005C33AE">
        <w:trPr>
          <w:jc w:val="center"/>
        </w:trPr>
        <w:tc>
          <w:tcPr>
            <w:tcW w:w="1079" w:type="pct"/>
            <w:tcBorders>
              <w:top w:val="single" w:sz="4" w:space="0" w:color="auto"/>
              <w:left w:val="single" w:sz="4" w:space="0" w:color="auto"/>
              <w:bottom w:val="single" w:sz="4" w:space="0" w:color="auto"/>
              <w:right w:val="single" w:sz="4" w:space="0" w:color="auto"/>
            </w:tcBorders>
            <w:shd w:val="clear" w:color="auto" w:fill="C0C0C0"/>
            <w:hideMark/>
          </w:tcPr>
          <w:p w14:paraId="4EC2972C" w14:textId="77777777" w:rsidR="00C042A6" w:rsidRPr="00BD6F46" w:rsidRDefault="00C042A6" w:rsidP="007D75FB">
            <w:pPr>
              <w:pStyle w:val="TAH"/>
            </w:pPr>
            <w:r w:rsidRPr="00BD6F46">
              <w:t>Data type</w:t>
            </w:r>
          </w:p>
        </w:tc>
        <w:tc>
          <w:tcPr>
            <w:tcW w:w="150" w:type="pct"/>
            <w:tcBorders>
              <w:top w:val="single" w:sz="4" w:space="0" w:color="auto"/>
              <w:left w:val="single" w:sz="4" w:space="0" w:color="auto"/>
              <w:bottom w:val="single" w:sz="4" w:space="0" w:color="auto"/>
              <w:right w:val="single" w:sz="4" w:space="0" w:color="auto"/>
            </w:tcBorders>
            <w:shd w:val="clear" w:color="auto" w:fill="C0C0C0"/>
            <w:hideMark/>
          </w:tcPr>
          <w:p w14:paraId="1A2E4B54" w14:textId="77777777" w:rsidR="00C042A6" w:rsidRPr="00BD6F46" w:rsidRDefault="00C042A6" w:rsidP="007D75FB">
            <w:pPr>
              <w:pStyle w:val="TAH"/>
            </w:pPr>
            <w:r w:rsidRPr="00BD6F46">
              <w:t>P</w:t>
            </w:r>
          </w:p>
        </w:tc>
        <w:tc>
          <w:tcPr>
            <w:tcW w:w="591" w:type="pct"/>
            <w:tcBorders>
              <w:top w:val="single" w:sz="4" w:space="0" w:color="auto"/>
              <w:left w:val="single" w:sz="4" w:space="0" w:color="auto"/>
              <w:bottom w:val="single" w:sz="4" w:space="0" w:color="auto"/>
              <w:right w:val="single" w:sz="4" w:space="0" w:color="auto"/>
            </w:tcBorders>
            <w:shd w:val="clear" w:color="auto" w:fill="C0C0C0"/>
            <w:hideMark/>
          </w:tcPr>
          <w:p w14:paraId="7D0C8EE8" w14:textId="77777777" w:rsidR="00C042A6" w:rsidRPr="00BD6F46" w:rsidRDefault="00C042A6" w:rsidP="007D75FB">
            <w:pPr>
              <w:pStyle w:val="TAH"/>
            </w:pPr>
            <w:r w:rsidRPr="00BD6F46">
              <w:t>Cardinality</w:t>
            </w:r>
          </w:p>
        </w:tc>
        <w:tc>
          <w:tcPr>
            <w:tcW w:w="523" w:type="pct"/>
            <w:tcBorders>
              <w:top w:val="single" w:sz="4" w:space="0" w:color="auto"/>
              <w:left w:val="single" w:sz="4" w:space="0" w:color="auto"/>
              <w:bottom w:val="single" w:sz="4" w:space="0" w:color="auto"/>
              <w:right w:val="single" w:sz="4" w:space="0" w:color="auto"/>
            </w:tcBorders>
            <w:shd w:val="clear" w:color="auto" w:fill="C0C0C0"/>
            <w:hideMark/>
          </w:tcPr>
          <w:p w14:paraId="65D35FBA" w14:textId="77777777" w:rsidR="00C042A6" w:rsidRPr="00BD6F46" w:rsidRDefault="00C042A6" w:rsidP="007D75FB">
            <w:pPr>
              <w:pStyle w:val="TAH"/>
            </w:pPr>
            <w:r w:rsidRPr="00BD6F46">
              <w:t>Response</w:t>
            </w:r>
          </w:p>
          <w:p w14:paraId="790C4FBD" w14:textId="77777777" w:rsidR="00C042A6" w:rsidRPr="00BD6F46" w:rsidRDefault="00C042A6" w:rsidP="007D75FB">
            <w:pPr>
              <w:pStyle w:val="TAH"/>
            </w:pPr>
            <w:r w:rsidRPr="00BD6F46">
              <w:t>codes</w:t>
            </w:r>
          </w:p>
        </w:tc>
        <w:tc>
          <w:tcPr>
            <w:tcW w:w="2657" w:type="pct"/>
            <w:tcBorders>
              <w:top w:val="single" w:sz="4" w:space="0" w:color="auto"/>
              <w:left w:val="single" w:sz="4" w:space="0" w:color="auto"/>
              <w:bottom w:val="single" w:sz="4" w:space="0" w:color="auto"/>
              <w:right w:val="single" w:sz="4" w:space="0" w:color="auto"/>
            </w:tcBorders>
            <w:shd w:val="clear" w:color="auto" w:fill="C0C0C0"/>
            <w:hideMark/>
          </w:tcPr>
          <w:p w14:paraId="685BF873" w14:textId="77777777" w:rsidR="00C042A6" w:rsidRPr="00BD6F46" w:rsidRDefault="00C042A6" w:rsidP="007D75FB">
            <w:pPr>
              <w:pStyle w:val="TAH"/>
            </w:pPr>
            <w:r w:rsidRPr="00BD6F46">
              <w:t>Description</w:t>
            </w:r>
          </w:p>
        </w:tc>
      </w:tr>
      <w:tr w:rsidR="00C042A6" w:rsidRPr="00BD6F46" w14:paraId="26D5F24D" w14:textId="77777777" w:rsidTr="005C33AE">
        <w:trPr>
          <w:jc w:val="center"/>
        </w:trPr>
        <w:tc>
          <w:tcPr>
            <w:tcW w:w="1079" w:type="pct"/>
            <w:tcBorders>
              <w:top w:val="single" w:sz="4" w:space="0" w:color="auto"/>
              <w:left w:val="single" w:sz="6" w:space="0" w:color="000000"/>
              <w:bottom w:val="single" w:sz="4" w:space="0" w:color="auto"/>
              <w:right w:val="single" w:sz="6" w:space="0" w:color="000000"/>
            </w:tcBorders>
          </w:tcPr>
          <w:p w14:paraId="4C1045F7" w14:textId="77777777" w:rsidR="00C042A6" w:rsidRPr="00BD6F46" w:rsidRDefault="00C042A6" w:rsidP="007D75FB">
            <w:pPr>
              <w:pStyle w:val="TAL"/>
            </w:pPr>
            <w:r w:rsidRPr="00BD6F46">
              <w:t>n/a</w:t>
            </w:r>
          </w:p>
        </w:tc>
        <w:tc>
          <w:tcPr>
            <w:tcW w:w="150" w:type="pct"/>
            <w:tcBorders>
              <w:top w:val="single" w:sz="4" w:space="0" w:color="auto"/>
              <w:left w:val="single" w:sz="6" w:space="0" w:color="000000"/>
              <w:bottom w:val="single" w:sz="4" w:space="0" w:color="auto"/>
              <w:right w:val="single" w:sz="6" w:space="0" w:color="000000"/>
            </w:tcBorders>
          </w:tcPr>
          <w:p w14:paraId="2758ECA0" w14:textId="77777777" w:rsidR="00C042A6" w:rsidRPr="00BD6F46" w:rsidRDefault="00C042A6" w:rsidP="007D75FB">
            <w:pPr>
              <w:pStyle w:val="TAC"/>
              <w:rPr>
                <w:lang w:eastAsia="zh-CN"/>
              </w:rPr>
            </w:pPr>
          </w:p>
        </w:tc>
        <w:tc>
          <w:tcPr>
            <w:tcW w:w="591" w:type="pct"/>
            <w:tcBorders>
              <w:top w:val="single" w:sz="4" w:space="0" w:color="auto"/>
              <w:left w:val="single" w:sz="6" w:space="0" w:color="000000"/>
              <w:bottom w:val="single" w:sz="4" w:space="0" w:color="auto"/>
              <w:right w:val="single" w:sz="6" w:space="0" w:color="000000"/>
            </w:tcBorders>
          </w:tcPr>
          <w:p w14:paraId="197A6C13" w14:textId="77777777" w:rsidR="00C042A6" w:rsidRPr="00BD6F46" w:rsidRDefault="00C042A6" w:rsidP="007D75FB">
            <w:pPr>
              <w:pStyle w:val="TAL"/>
              <w:rPr>
                <w:lang w:eastAsia="zh-CN"/>
              </w:rPr>
            </w:pPr>
          </w:p>
        </w:tc>
        <w:tc>
          <w:tcPr>
            <w:tcW w:w="523" w:type="pct"/>
            <w:tcBorders>
              <w:top w:val="single" w:sz="4" w:space="0" w:color="auto"/>
              <w:left w:val="single" w:sz="6" w:space="0" w:color="000000"/>
              <w:bottom w:val="single" w:sz="4" w:space="0" w:color="auto"/>
              <w:right w:val="single" w:sz="6" w:space="0" w:color="000000"/>
            </w:tcBorders>
          </w:tcPr>
          <w:p w14:paraId="0890E65A" w14:textId="77777777" w:rsidR="00C042A6" w:rsidRPr="00BD6F46" w:rsidRDefault="00C042A6" w:rsidP="007D75FB">
            <w:pPr>
              <w:pStyle w:val="TAL"/>
            </w:pPr>
            <w:r w:rsidRPr="00BD6F46">
              <w:t>204 No Content</w:t>
            </w:r>
          </w:p>
        </w:tc>
        <w:tc>
          <w:tcPr>
            <w:tcW w:w="2657" w:type="pct"/>
            <w:tcBorders>
              <w:top w:val="single" w:sz="4" w:space="0" w:color="auto"/>
              <w:left w:val="single" w:sz="6" w:space="0" w:color="000000"/>
              <w:bottom w:val="single" w:sz="4" w:space="0" w:color="auto"/>
              <w:right w:val="single" w:sz="6" w:space="0" w:color="000000"/>
            </w:tcBorders>
          </w:tcPr>
          <w:p w14:paraId="39E1CF2E" w14:textId="77777777" w:rsidR="00C042A6" w:rsidRPr="00BD6F46" w:rsidRDefault="00C042A6" w:rsidP="007D75FB">
            <w:pPr>
              <w:pStyle w:val="TAL"/>
            </w:pPr>
            <w:r w:rsidRPr="00BD6F46">
              <w:t xml:space="preserve">Successful case: </w:t>
            </w:r>
            <w:r w:rsidRPr="00BD6F46">
              <w:rPr>
                <w:rFonts w:hint="eastAsia"/>
                <w:lang w:eastAsia="zh-CN"/>
              </w:rPr>
              <w:t>T</w:t>
            </w:r>
            <w:r w:rsidRPr="00BD6F46">
              <w:t xml:space="preserve">he </w:t>
            </w:r>
            <w:r w:rsidRPr="00BD6F46">
              <w:rPr>
                <w:rFonts w:hint="eastAsia"/>
                <w:lang w:eastAsia="zh-CN"/>
              </w:rPr>
              <w:t xml:space="preserve">Charging Data </w:t>
            </w:r>
            <w:r w:rsidRPr="00BD6F46">
              <w:t xml:space="preserve">resource matching the </w:t>
            </w:r>
            <w:proofErr w:type="spellStart"/>
            <w:r w:rsidRPr="00BD6F46">
              <w:rPr>
                <w:lang w:eastAsia="zh-CN"/>
              </w:rPr>
              <w:t>ChargingDataRef</w:t>
            </w:r>
            <w:proofErr w:type="spellEnd"/>
            <w:r w:rsidRPr="00BD6F46">
              <w:rPr>
                <w:rFonts w:hint="eastAsia"/>
                <w:lang w:eastAsia="zh-CN"/>
              </w:rPr>
              <w:t xml:space="preserve"> is</w:t>
            </w:r>
            <w:r w:rsidRPr="00BD6F46">
              <w:t xml:space="preserve"> </w:t>
            </w:r>
            <w:r w:rsidRPr="00BD6F46">
              <w:rPr>
                <w:rFonts w:hint="eastAsia"/>
                <w:lang w:eastAsia="zh-CN"/>
              </w:rPr>
              <w:t>modified and then released.</w:t>
            </w:r>
          </w:p>
        </w:tc>
      </w:tr>
      <w:tr w:rsidR="005C33AE" w:rsidRPr="00BD6F46" w14:paraId="41A17250" w14:textId="77777777" w:rsidTr="005C33AE">
        <w:trPr>
          <w:jc w:val="center"/>
          <w:ins w:id="96" w:author="Huawei-2" w:date="2021-08-13T11:58:00Z"/>
        </w:trPr>
        <w:tc>
          <w:tcPr>
            <w:tcW w:w="1079" w:type="pct"/>
            <w:tcBorders>
              <w:top w:val="single" w:sz="4" w:space="0" w:color="auto"/>
              <w:left w:val="single" w:sz="6" w:space="0" w:color="000000"/>
              <w:bottom w:val="single" w:sz="4" w:space="0" w:color="auto"/>
              <w:right w:val="single" w:sz="6" w:space="0" w:color="000000"/>
            </w:tcBorders>
          </w:tcPr>
          <w:p w14:paraId="28848CB1" w14:textId="175F8782" w:rsidR="005C33AE" w:rsidRPr="00BD6F46" w:rsidRDefault="005C33AE" w:rsidP="005C33AE">
            <w:pPr>
              <w:pStyle w:val="TAL"/>
              <w:rPr>
                <w:ins w:id="97" w:author="Huawei-2" w:date="2021-08-13T11:58:00Z"/>
              </w:rPr>
            </w:pPr>
            <w:proofErr w:type="spellStart"/>
            <w:ins w:id="98" w:author="Huawei-2" w:date="2021-08-13T11:58:00Z">
              <w:r>
                <w:t>RedirectResponse</w:t>
              </w:r>
              <w:proofErr w:type="spellEnd"/>
            </w:ins>
          </w:p>
        </w:tc>
        <w:tc>
          <w:tcPr>
            <w:tcW w:w="150" w:type="pct"/>
            <w:tcBorders>
              <w:top w:val="single" w:sz="4" w:space="0" w:color="auto"/>
              <w:left w:val="single" w:sz="6" w:space="0" w:color="000000"/>
              <w:bottom w:val="single" w:sz="4" w:space="0" w:color="auto"/>
              <w:right w:val="single" w:sz="6" w:space="0" w:color="000000"/>
            </w:tcBorders>
          </w:tcPr>
          <w:p w14:paraId="001630FB" w14:textId="46DE3728" w:rsidR="005C33AE" w:rsidRPr="00BD6F46" w:rsidRDefault="005C33AE" w:rsidP="005C33AE">
            <w:pPr>
              <w:pStyle w:val="TAC"/>
              <w:rPr>
                <w:ins w:id="99" w:author="Huawei-2" w:date="2021-08-13T11:58:00Z"/>
                <w:lang w:eastAsia="zh-CN"/>
              </w:rPr>
            </w:pPr>
            <w:ins w:id="100" w:author="Huawei-2" w:date="2021-08-13T11:58:00Z">
              <w:r>
                <w:t>O</w:t>
              </w:r>
            </w:ins>
          </w:p>
        </w:tc>
        <w:tc>
          <w:tcPr>
            <w:tcW w:w="591" w:type="pct"/>
            <w:tcBorders>
              <w:top w:val="single" w:sz="4" w:space="0" w:color="auto"/>
              <w:left w:val="single" w:sz="6" w:space="0" w:color="000000"/>
              <w:bottom w:val="single" w:sz="4" w:space="0" w:color="auto"/>
              <w:right w:val="single" w:sz="6" w:space="0" w:color="000000"/>
            </w:tcBorders>
          </w:tcPr>
          <w:p w14:paraId="6E61B604" w14:textId="55F6C475" w:rsidR="005C33AE" w:rsidRPr="00BD6F46" w:rsidRDefault="005C33AE" w:rsidP="005C33AE">
            <w:pPr>
              <w:pStyle w:val="TAL"/>
              <w:rPr>
                <w:ins w:id="101" w:author="Huawei-2" w:date="2021-08-13T11:58:00Z"/>
                <w:lang w:eastAsia="zh-CN"/>
              </w:rPr>
            </w:pPr>
            <w:ins w:id="102" w:author="Huawei-2" w:date="2021-08-13T11:58:00Z">
              <w:r>
                <w:t>0..1</w:t>
              </w:r>
            </w:ins>
          </w:p>
        </w:tc>
        <w:tc>
          <w:tcPr>
            <w:tcW w:w="523" w:type="pct"/>
            <w:tcBorders>
              <w:top w:val="single" w:sz="4" w:space="0" w:color="auto"/>
              <w:left w:val="single" w:sz="6" w:space="0" w:color="000000"/>
              <w:bottom w:val="single" w:sz="4" w:space="0" w:color="auto"/>
              <w:right w:val="single" w:sz="6" w:space="0" w:color="000000"/>
            </w:tcBorders>
          </w:tcPr>
          <w:p w14:paraId="3590B76F" w14:textId="76DBAEEB" w:rsidR="005C33AE" w:rsidRPr="00BD6F46" w:rsidRDefault="005C33AE" w:rsidP="005C33AE">
            <w:pPr>
              <w:pStyle w:val="TAL"/>
              <w:rPr>
                <w:ins w:id="103" w:author="Huawei-2" w:date="2021-08-13T11:58:00Z"/>
              </w:rPr>
            </w:pPr>
            <w:ins w:id="104" w:author="Huawei-2" w:date="2021-08-13T11:58:00Z">
              <w:r w:rsidRPr="00BD6F46">
                <w:t>307 Temporary Redirect</w:t>
              </w:r>
            </w:ins>
          </w:p>
        </w:tc>
        <w:tc>
          <w:tcPr>
            <w:tcW w:w="2657" w:type="pct"/>
            <w:tcBorders>
              <w:top w:val="single" w:sz="4" w:space="0" w:color="auto"/>
              <w:left w:val="single" w:sz="6" w:space="0" w:color="000000"/>
              <w:bottom w:val="single" w:sz="4" w:space="0" w:color="auto"/>
              <w:right w:val="single" w:sz="6" w:space="0" w:color="000000"/>
            </w:tcBorders>
          </w:tcPr>
          <w:p w14:paraId="0BD9E7E2" w14:textId="64D25538" w:rsidR="005C33AE" w:rsidRPr="00BD6F46" w:rsidRDefault="005C33AE" w:rsidP="005C33AE">
            <w:pPr>
              <w:pStyle w:val="TAL"/>
              <w:rPr>
                <w:ins w:id="105" w:author="Huawei-2" w:date="2021-08-13T11:58:00Z"/>
              </w:rPr>
            </w:pPr>
            <w:ins w:id="106" w:author="Huawei-2" w:date="2021-08-13T11:58:00Z">
              <w:r w:rsidRPr="002578C4">
                <w:t xml:space="preserve">Temporary redirection, during </w:t>
              </w:r>
              <w:r w:rsidRPr="00BD6F46">
                <w:t>Individual Charging Data</w:t>
              </w:r>
              <w:r>
                <w:t xml:space="preserve"> release</w:t>
              </w:r>
              <w:r w:rsidRPr="002578C4">
                <w:t xml:space="preserve">. The response shall include a Location header field containing an alternative URI of the resource located in an alternative </w:t>
              </w:r>
              <w:r>
                <w:t xml:space="preserve">NF </w:t>
              </w:r>
              <w:r w:rsidRPr="002578C4">
                <w:t>(service) instance.</w:t>
              </w:r>
            </w:ins>
          </w:p>
        </w:tc>
      </w:tr>
      <w:tr w:rsidR="005C33AE" w:rsidRPr="00BD6F46" w14:paraId="449CCC47" w14:textId="77777777" w:rsidTr="005C33AE">
        <w:trPr>
          <w:jc w:val="center"/>
          <w:ins w:id="107" w:author="Huawei-2" w:date="2021-08-13T11:58:00Z"/>
        </w:trPr>
        <w:tc>
          <w:tcPr>
            <w:tcW w:w="1079" w:type="pct"/>
            <w:tcBorders>
              <w:top w:val="single" w:sz="4" w:space="0" w:color="auto"/>
              <w:left w:val="single" w:sz="6" w:space="0" w:color="000000"/>
              <w:bottom w:val="single" w:sz="4" w:space="0" w:color="auto"/>
              <w:right w:val="single" w:sz="6" w:space="0" w:color="000000"/>
            </w:tcBorders>
          </w:tcPr>
          <w:p w14:paraId="14999D8B" w14:textId="741C3C41" w:rsidR="005C33AE" w:rsidRPr="00BD6F46" w:rsidRDefault="005C33AE" w:rsidP="005C33AE">
            <w:pPr>
              <w:pStyle w:val="TAL"/>
              <w:rPr>
                <w:ins w:id="108" w:author="Huawei-2" w:date="2021-08-13T11:58:00Z"/>
              </w:rPr>
            </w:pPr>
            <w:proofErr w:type="spellStart"/>
            <w:ins w:id="109" w:author="Huawei-2" w:date="2021-08-13T11:58:00Z">
              <w:r>
                <w:t>RedirectResponse</w:t>
              </w:r>
              <w:proofErr w:type="spellEnd"/>
            </w:ins>
          </w:p>
        </w:tc>
        <w:tc>
          <w:tcPr>
            <w:tcW w:w="150" w:type="pct"/>
            <w:tcBorders>
              <w:top w:val="single" w:sz="4" w:space="0" w:color="auto"/>
              <w:left w:val="single" w:sz="6" w:space="0" w:color="000000"/>
              <w:bottom w:val="single" w:sz="4" w:space="0" w:color="auto"/>
              <w:right w:val="single" w:sz="6" w:space="0" w:color="000000"/>
            </w:tcBorders>
          </w:tcPr>
          <w:p w14:paraId="643D8714" w14:textId="7A406D90" w:rsidR="005C33AE" w:rsidRPr="00BD6F46" w:rsidRDefault="005C33AE" w:rsidP="005C33AE">
            <w:pPr>
              <w:pStyle w:val="TAC"/>
              <w:rPr>
                <w:ins w:id="110" w:author="Huawei-2" w:date="2021-08-13T11:58:00Z"/>
                <w:lang w:eastAsia="zh-CN"/>
              </w:rPr>
            </w:pPr>
            <w:ins w:id="111" w:author="Huawei-2" w:date="2021-08-13T11:58:00Z">
              <w:r>
                <w:t>O</w:t>
              </w:r>
            </w:ins>
          </w:p>
        </w:tc>
        <w:tc>
          <w:tcPr>
            <w:tcW w:w="591" w:type="pct"/>
            <w:tcBorders>
              <w:top w:val="single" w:sz="4" w:space="0" w:color="auto"/>
              <w:left w:val="single" w:sz="6" w:space="0" w:color="000000"/>
              <w:bottom w:val="single" w:sz="4" w:space="0" w:color="auto"/>
              <w:right w:val="single" w:sz="6" w:space="0" w:color="000000"/>
            </w:tcBorders>
          </w:tcPr>
          <w:p w14:paraId="27740334" w14:textId="14B83982" w:rsidR="005C33AE" w:rsidRPr="00BD6F46" w:rsidRDefault="005C33AE" w:rsidP="005C33AE">
            <w:pPr>
              <w:pStyle w:val="TAL"/>
              <w:rPr>
                <w:ins w:id="112" w:author="Huawei-2" w:date="2021-08-13T11:58:00Z"/>
                <w:lang w:eastAsia="zh-CN"/>
              </w:rPr>
            </w:pPr>
            <w:ins w:id="113" w:author="Huawei-2" w:date="2021-08-13T11:58:00Z">
              <w:r>
                <w:t>0..1</w:t>
              </w:r>
            </w:ins>
          </w:p>
        </w:tc>
        <w:tc>
          <w:tcPr>
            <w:tcW w:w="523" w:type="pct"/>
            <w:tcBorders>
              <w:top w:val="single" w:sz="4" w:space="0" w:color="auto"/>
              <w:left w:val="single" w:sz="6" w:space="0" w:color="000000"/>
              <w:bottom w:val="single" w:sz="4" w:space="0" w:color="auto"/>
              <w:right w:val="single" w:sz="6" w:space="0" w:color="000000"/>
            </w:tcBorders>
          </w:tcPr>
          <w:p w14:paraId="28AB9BD0" w14:textId="7A82DE01" w:rsidR="005C33AE" w:rsidRPr="00BD6F46" w:rsidRDefault="005C33AE" w:rsidP="005C33AE">
            <w:pPr>
              <w:pStyle w:val="TAL"/>
              <w:rPr>
                <w:ins w:id="114" w:author="Huawei-2" w:date="2021-08-13T11:58:00Z"/>
              </w:rPr>
            </w:pPr>
            <w:ins w:id="115" w:author="Huawei-2" w:date="2021-08-13T11:58:00Z">
              <w:r w:rsidRPr="002578C4">
                <w:t>308 Permanent Redirect</w:t>
              </w:r>
            </w:ins>
          </w:p>
        </w:tc>
        <w:tc>
          <w:tcPr>
            <w:tcW w:w="2657" w:type="pct"/>
            <w:tcBorders>
              <w:top w:val="single" w:sz="4" w:space="0" w:color="auto"/>
              <w:left w:val="single" w:sz="6" w:space="0" w:color="000000"/>
              <w:bottom w:val="single" w:sz="4" w:space="0" w:color="auto"/>
              <w:right w:val="single" w:sz="6" w:space="0" w:color="000000"/>
            </w:tcBorders>
          </w:tcPr>
          <w:p w14:paraId="5A853DB2" w14:textId="098BCBE5" w:rsidR="005C33AE" w:rsidRPr="00BD6F46" w:rsidRDefault="005C33AE" w:rsidP="005C33AE">
            <w:pPr>
              <w:pStyle w:val="TAL"/>
              <w:rPr>
                <w:ins w:id="116" w:author="Huawei-2" w:date="2021-08-13T11:58:00Z"/>
              </w:rPr>
            </w:pPr>
            <w:ins w:id="117" w:author="Huawei-2" w:date="2021-08-13T11:58:00Z">
              <w:r w:rsidRPr="002578C4">
                <w:t xml:space="preserve">Permanent redirection, during </w:t>
              </w:r>
              <w:r w:rsidRPr="00BD6F46">
                <w:t>Individual Charging Data</w:t>
              </w:r>
              <w:r>
                <w:t xml:space="preserve"> release</w:t>
              </w:r>
              <w:r w:rsidRPr="002578C4">
                <w:t xml:space="preserve">. The response shall include a Location header field containing an alternative URI of the resource located in an alternative </w:t>
              </w:r>
              <w:r>
                <w:t xml:space="preserve">NF </w:t>
              </w:r>
              <w:r w:rsidRPr="002578C4">
                <w:t>(service) instance.</w:t>
              </w:r>
            </w:ins>
          </w:p>
        </w:tc>
      </w:tr>
      <w:tr w:rsidR="00C042A6" w:rsidRPr="00BD6F46" w14:paraId="775700C2" w14:textId="77777777" w:rsidTr="005C33AE">
        <w:trPr>
          <w:jc w:val="center"/>
        </w:trPr>
        <w:tc>
          <w:tcPr>
            <w:tcW w:w="1079" w:type="pct"/>
            <w:tcBorders>
              <w:top w:val="single" w:sz="4" w:space="0" w:color="auto"/>
              <w:left w:val="single" w:sz="6" w:space="0" w:color="000000"/>
              <w:bottom w:val="single" w:sz="4" w:space="0" w:color="auto"/>
              <w:right w:val="single" w:sz="6" w:space="0" w:color="000000"/>
            </w:tcBorders>
          </w:tcPr>
          <w:p w14:paraId="78BD3E99" w14:textId="77777777" w:rsidR="00C042A6" w:rsidRPr="00BD6F46" w:rsidRDefault="00C042A6" w:rsidP="007D75FB">
            <w:pPr>
              <w:pStyle w:val="TAL"/>
            </w:pPr>
            <w:proofErr w:type="spellStart"/>
            <w:r w:rsidRPr="006729CC">
              <w:rPr>
                <w:lang w:eastAsia="zh-CN"/>
              </w:rPr>
              <w:t>ChargingDataResponse</w:t>
            </w:r>
            <w:proofErr w:type="spellEnd"/>
          </w:p>
        </w:tc>
        <w:tc>
          <w:tcPr>
            <w:tcW w:w="150" w:type="pct"/>
            <w:tcBorders>
              <w:top w:val="single" w:sz="4" w:space="0" w:color="auto"/>
              <w:left w:val="single" w:sz="6" w:space="0" w:color="000000"/>
              <w:bottom w:val="single" w:sz="4" w:space="0" w:color="auto"/>
              <w:right w:val="single" w:sz="6" w:space="0" w:color="000000"/>
            </w:tcBorders>
          </w:tcPr>
          <w:p w14:paraId="0F17707E" w14:textId="77777777" w:rsidR="00C042A6" w:rsidRPr="00BD6F46" w:rsidRDefault="00C042A6" w:rsidP="007D75FB">
            <w:pPr>
              <w:pStyle w:val="TAC"/>
              <w:rPr>
                <w:lang w:eastAsia="zh-CN"/>
              </w:rPr>
            </w:pPr>
            <w:r w:rsidRPr="00BD6F46">
              <w:rPr>
                <w:lang w:eastAsia="zh-CN"/>
              </w:rPr>
              <w:t>M</w:t>
            </w:r>
          </w:p>
        </w:tc>
        <w:tc>
          <w:tcPr>
            <w:tcW w:w="591" w:type="pct"/>
            <w:tcBorders>
              <w:top w:val="single" w:sz="4" w:space="0" w:color="auto"/>
              <w:left w:val="single" w:sz="6" w:space="0" w:color="000000"/>
              <w:bottom w:val="single" w:sz="4" w:space="0" w:color="auto"/>
              <w:right w:val="single" w:sz="6" w:space="0" w:color="000000"/>
            </w:tcBorders>
          </w:tcPr>
          <w:p w14:paraId="11433D76" w14:textId="77777777" w:rsidR="00C042A6" w:rsidRPr="00BD6F46" w:rsidRDefault="00C042A6" w:rsidP="007D75FB">
            <w:pPr>
              <w:pStyle w:val="TAL"/>
              <w:rPr>
                <w:lang w:eastAsia="zh-CN"/>
              </w:rPr>
            </w:pPr>
            <w:r w:rsidRPr="00BD6F46">
              <w:rPr>
                <w:lang w:eastAsia="zh-CN"/>
              </w:rPr>
              <w:t>1</w:t>
            </w:r>
          </w:p>
        </w:tc>
        <w:tc>
          <w:tcPr>
            <w:tcW w:w="523" w:type="pct"/>
            <w:tcBorders>
              <w:top w:val="single" w:sz="4" w:space="0" w:color="auto"/>
              <w:left w:val="single" w:sz="6" w:space="0" w:color="000000"/>
              <w:bottom w:val="single" w:sz="4" w:space="0" w:color="auto"/>
              <w:right w:val="single" w:sz="6" w:space="0" w:color="000000"/>
            </w:tcBorders>
          </w:tcPr>
          <w:p w14:paraId="5B99875F" w14:textId="77777777" w:rsidR="00C042A6" w:rsidRPr="00BD6F46" w:rsidRDefault="00C042A6" w:rsidP="007D75FB">
            <w:pPr>
              <w:pStyle w:val="TAL"/>
            </w:pPr>
            <w:r w:rsidRPr="00BD6F46">
              <w:t>404 Not Found</w:t>
            </w:r>
          </w:p>
        </w:tc>
        <w:tc>
          <w:tcPr>
            <w:tcW w:w="2657" w:type="pct"/>
            <w:tcBorders>
              <w:top w:val="single" w:sz="4" w:space="0" w:color="auto"/>
              <w:left w:val="single" w:sz="6" w:space="0" w:color="000000"/>
              <w:bottom w:val="single" w:sz="4" w:space="0" w:color="auto"/>
              <w:right w:val="single" w:sz="6" w:space="0" w:color="000000"/>
            </w:tcBorders>
          </w:tcPr>
          <w:p w14:paraId="2BEB277F" w14:textId="77777777" w:rsidR="00C042A6" w:rsidRPr="00BD6F46" w:rsidRDefault="00C042A6" w:rsidP="007D75FB">
            <w:pPr>
              <w:pStyle w:val="TAL"/>
            </w:pPr>
            <w:r w:rsidRPr="00BD6F46">
              <w:t>(NOTE 2)</w:t>
            </w:r>
          </w:p>
        </w:tc>
      </w:tr>
      <w:tr w:rsidR="00C042A6" w:rsidRPr="00BD6F46" w14:paraId="2C2DCAB9" w14:textId="77777777" w:rsidTr="005C33AE">
        <w:trPr>
          <w:jc w:val="center"/>
        </w:trPr>
        <w:tc>
          <w:tcPr>
            <w:tcW w:w="1079" w:type="pct"/>
            <w:tcBorders>
              <w:top w:val="single" w:sz="4" w:space="0" w:color="auto"/>
              <w:left w:val="single" w:sz="6" w:space="0" w:color="000000"/>
              <w:bottom w:val="single" w:sz="4" w:space="0" w:color="auto"/>
              <w:right w:val="single" w:sz="6" w:space="0" w:color="000000"/>
            </w:tcBorders>
          </w:tcPr>
          <w:p w14:paraId="5FC51992" w14:textId="77777777" w:rsidR="00C042A6" w:rsidRPr="006729CC" w:rsidRDefault="00C042A6" w:rsidP="007D75FB">
            <w:pPr>
              <w:pStyle w:val="TAL"/>
              <w:rPr>
                <w:lang w:eastAsia="zh-CN"/>
              </w:rPr>
            </w:pPr>
            <w:r>
              <w:rPr>
                <w:lang w:eastAsia="zh-CN"/>
              </w:rPr>
              <w:t>n/a</w:t>
            </w:r>
          </w:p>
        </w:tc>
        <w:tc>
          <w:tcPr>
            <w:tcW w:w="150" w:type="pct"/>
            <w:tcBorders>
              <w:top w:val="single" w:sz="4" w:space="0" w:color="auto"/>
              <w:left w:val="single" w:sz="6" w:space="0" w:color="000000"/>
              <w:bottom w:val="single" w:sz="4" w:space="0" w:color="auto"/>
              <w:right w:val="single" w:sz="6" w:space="0" w:color="000000"/>
            </w:tcBorders>
          </w:tcPr>
          <w:p w14:paraId="2772E310" w14:textId="77777777" w:rsidR="00C042A6" w:rsidRPr="00BD6F46" w:rsidRDefault="00C042A6" w:rsidP="007D75FB">
            <w:pPr>
              <w:pStyle w:val="TAC"/>
              <w:rPr>
                <w:lang w:eastAsia="zh-CN"/>
              </w:rPr>
            </w:pPr>
          </w:p>
        </w:tc>
        <w:tc>
          <w:tcPr>
            <w:tcW w:w="591" w:type="pct"/>
            <w:tcBorders>
              <w:top w:val="single" w:sz="4" w:space="0" w:color="auto"/>
              <w:left w:val="single" w:sz="6" w:space="0" w:color="000000"/>
              <w:bottom w:val="single" w:sz="4" w:space="0" w:color="auto"/>
              <w:right w:val="single" w:sz="6" w:space="0" w:color="000000"/>
            </w:tcBorders>
          </w:tcPr>
          <w:p w14:paraId="7D7D9B4D" w14:textId="77777777" w:rsidR="00C042A6" w:rsidRPr="00BD6F46" w:rsidRDefault="00C042A6" w:rsidP="007D75FB">
            <w:pPr>
              <w:pStyle w:val="TAL"/>
              <w:rPr>
                <w:lang w:eastAsia="zh-CN"/>
              </w:rPr>
            </w:pPr>
          </w:p>
        </w:tc>
        <w:tc>
          <w:tcPr>
            <w:tcW w:w="523" w:type="pct"/>
            <w:tcBorders>
              <w:top w:val="single" w:sz="4" w:space="0" w:color="auto"/>
              <w:left w:val="single" w:sz="6" w:space="0" w:color="000000"/>
              <w:bottom w:val="single" w:sz="4" w:space="0" w:color="auto"/>
              <w:right w:val="single" w:sz="6" w:space="0" w:color="000000"/>
            </w:tcBorders>
          </w:tcPr>
          <w:p w14:paraId="56BBC58B" w14:textId="77777777" w:rsidR="00C042A6" w:rsidRPr="00BD6F46" w:rsidRDefault="00C042A6" w:rsidP="007D75FB">
            <w:pPr>
              <w:pStyle w:val="TAL"/>
            </w:pPr>
            <w:r w:rsidRPr="00465019">
              <w:t>410 Gone</w:t>
            </w:r>
          </w:p>
        </w:tc>
        <w:tc>
          <w:tcPr>
            <w:tcW w:w="2657" w:type="pct"/>
            <w:tcBorders>
              <w:top w:val="single" w:sz="4" w:space="0" w:color="auto"/>
              <w:left w:val="single" w:sz="6" w:space="0" w:color="000000"/>
              <w:bottom w:val="single" w:sz="4" w:space="0" w:color="auto"/>
              <w:right w:val="single" w:sz="6" w:space="0" w:color="000000"/>
            </w:tcBorders>
          </w:tcPr>
          <w:p w14:paraId="7C9646F9" w14:textId="77777777" w:rsidR="00C042A6" w:rsidRPr="00BD6F46" w:rsidRDefault="00C042A6" w:rsidP="007D75FB">
            <w:pPr>
              <w:pStyle w:val="TAL"/>
            </w:pPr>
            <w:r w:rsidRPr="00465019">
              <w:t>(NOTE 2)</w:t>
            </w:r>
          </w:p>
        </w:tc>
      </w:tr>
      <w:tr w:rsidR="00C042A6" w:rsidRPr="00BD6F46" w14:paraId="144F6DB3" w14:textId="77777777" w:rsidTr="007D75FB">
        <w:trPr>
          <w:jc w:val="center"/>
        </w:trPr>
        <w:tc>
          <w:tcPr>
            <w:tcW w:w="5000" w:type="pct"/>
            <w:gridSpan w:val="5"/>
            <w:tcBorders>
              <w:top w:val="single" w:sz="4" w:space="0" w:color="auto"/>
              <w:left w:val="single" w:sz="6" w:space="0" w:color="000000"/>
              <w:bottom w:val="single" w:sz="4" w:space="0" w:color="auto"/>
              <w:right w:val="single" w:sz="6" w:space="0" w:color="000000"/>
            </w:tcBorders>
          </w:tcPr>
          <w:p w14:paraId="73C6F63E" w14:textId="77777777" w:rsidR="00C042A6" w:rsidRPr="00BD6F46" w:rsidRDefault="00C042A6" w:rsidP="007D75FB">
            <w:pPr>
              <w:pStyle w:val="NO"/>
              <w:ind w:leftChars="-4" w:left="1" w:hangingChars="5" w:hanging="9"/>
              <w:jc w:val="both"/>
              <w:rPr>
                <w:rFonts w:ascii="Arial" w:hAnsi="Arial" w:cs="Arial"/>
                <w:sz w:val="18"/>
                <w:szCs w:val="18"/>
              </w:rPr>
            </w:pPr>
            <w:r w:rsidRPr="00BD6F46">
              <w:rPr>
                <w:rFonts w:ascii="Arial" w:hAnsi="Arial" w:cs="Arial"/>
                <w:sz w:val="18"/>
                <w:szCs w:val="18"/>
              </w:rPr>
              <w:t xml:space="preserve">NOTE 1: </w:t>
            </w:r>
            <w:r w:rsidRPr="00BD6F46">
              <w:rPr>
                <w:rFonts w:ascii="Arial" w:hAnsi="Arial" w:cs="Arial"/>
                <w:sz w:val="18"/>
                <w:szCs w:val="18"/>
              </w:rPr>
              <w:tab/>
              <w:t>The mandatory HTTP error status codes for the POST method listed in table 5.2.7.1-1 of 3GPP TS 29.500 [4] also apply.</w:t>
            </w:r>
          </w:p>
          <w:p w14:paraId="32E19CF7" w14:textId="77777777" w:rsidR="00C042A6" w:rsidRPr="00BD6F46" w:rsidRDefault="00C042A6" w:rsidP="007D75FB">
            <w:pPr>
              <w:pStyle w:val="TAL"/>
              <w:ind w:leftChars="-4" w:left="1" w:hangingChars="5" w:hanging="9"/>
              <w:jc w:val="both"/>
            </w:pPr>
            <w:r w:rsidRPr="00BD6F46">
              <w:rPr>
                <w:rFonts w:cs="Arial"/>
                <w:szCs w:val="18"/>
              </w:rPr>
              <w:t>NOTE 2:</w:t>
            </w:r>
            <w:r w:rsidRPr="00BD6F46">
              <w:rPr>
                <w:rFonts w:cs="Arial"/>
                <w:szCs w:val="18"/>
              </w:rPr>
              <w:tab/>
              <w:t xml:space="preserve">Failure cases are described in </w:t>
            </w:r>
            <w:proofErr w:type="spellStart"/>
            <w:r w:rsidRPr="00BD6F46">
              <w:rPr>
                <w:rFonts w:cs="Arial"/>
                <w:szCs w:val="18"/>
              </w:rPr>
              <w:t>subclause</w:t>
            </w:r>
            <w:proofErr w:type="spellEnd"/>
            <w:r w:rsidRPr="00BD6F46">
              <w:rPr>
                <w:rFonts w:cs="Arial"/>
                <w:szCs w:val="18"/>
              </w:rPr>
              <w:t xml:space="preserve"> </w:t>
            </w:r>
            <w:r w:rsidRPr="00BD6F46">
              <w:t>6.1.7</w:t>
            </w:r>
            <w:r w:rsidRPr="00BD6F46">
              <w:rPr>
                <w:rFonts w:cs="Arial"/>
                <w:szCs w:val="18"/>
              </w:rPr>
              <w:t>.</w:t>
            </w:r>
          </w:p>
        </w:tc>
      </w:tr>
    </w:tbl>
    <w:p w14:paraId="463027D2" w14:textId="77777777" w:rsidR="00C042A6" w:rsidRPr="00BD6F46" w:rsidRDefault="00C042A6" w:rsidP="00C042A6"/>
    <w:p w14:paraId="2C28E7E1" w14:textId="77777777" w:rsidR="001F632B" w:rsidRPr="00C042A6" w:rsidRDefault="001F632B" w:rsidP="002B06EA">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B06EA" w14:paraId="0135C9F4" w14:textId="77777777" w:rsidTr="00C7500D">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6D0C0557" w14:textId="77777777" w:rsidR="002B06EA" w:rsidRDefault="002B06EA" w:rsidP="00C7500D">
            <w:pPr>
              <w:jc w:val="center"/>
              <w:rPr>
                <w:rFonts w:ascii="Arial" w:hAnsi="Arial" w:cs="Arial"/>
                <w:b/>
                <w:bCs/>
                <w:sz w:val="28"/>
                <w:szCs w:val="28"/>
                <w:lang w:val="en-US"/>
              </w:rPr>
            </w:pPr>
            <w:r>
              <w:rPr>
                <w:rFonts w:ascii="Arial" w:hAnsi="Arial" w:cs="Arial"/>
                <w:b/>
                <w:bCs/>
                <w:sz w:val="28"/>
                <w:szCs w:val="28"/>
                <w:lang w:val="en-US"/>
              </w:rPr>
              <w:t>Next Change</w:t>
            </w:r>
          </w:p>
        </w:tc>
      </w:tr>
    </w:tbl>
    <w:p w14:paraId="4264C9C0" w14:textId="77777777" w:rsidR="006E6CA8" w:rsidRPr="00BD6F46" w:rsidRDefault="006E6CA8" w:rsidP="006E6CA8">
      <w:pPr>
        <w:pStyle w:val="6"/>
      </w:pPr>
      <w:bookmarkStart w:id="118" w:name="_Toc20227277"/>
      <w:bookmarkStart w:id="119" w:name="_Toc27749508"/>
      <w:bookmarkStart w:id="120" w:name="_Toc28709435"/>
      <w:bookmarkStart w:id="121" w:name="_Toc44671054"/>
      <w:bookmarkStart w:id="122" w:name="_Toc51918962"/>
      <w:bookmarkStart w:id="123" w:name="_Toc75164339"/>
      <w:r w:rsidRPr="00BD6F46">
        <w:t>6.1.5.2.3.1</w:t>
      </w:r>
      <w:r w:rsidRPr="00BD6F46">
        <w:tab/>
        <w:t>POST</w:t>
      </w:r>
      <w:bookmarkEnd w:id="118"/>
      <w:bookmarkEnd w:id="119"/>
      <w:bookmarkEnd w:id="120"/>
      <w:bookmarkEnd w:id="121"/>
      <w:bookmarkEnd w:id="122"/>
      <w:bookmarkEnd w:id="123"/>
      <w:r w:rsidRPr="00BD6F46">
        <w:t xml:space="preserve"> </w:t>
      </w:r>
    </w:p>
    <w:p w14:paraId="2F9CA6D7" w14:textId="77777777" w:rsidR="006E6CA8" w:rsidRPr="00BD6F46" w:rsidRDefault="006E6CA8" w:rsidP="006E6CA8">
      <w:r w:rsidRPr="00BD6F46">
        <w:t>This method shall support the request data structures specified in table 6.1.5.2.3.1-1 and the response data structures and response codes specified in table 6.1.5.2.3.1-2.</w:t>
      </w:r>
    </w:p>
    <w:p w14:paraId="27B942A6" w14:textId="77777777" w:rsidR="006E6CA8" w:rsidRPr="00BD6F46" w:rsidRDefault="006E6CA8" w:rsidP="006E6CA8">
      <w:pPr>
        <w:pStyle w:val="TH"/>
      </w:pPr>
      <w:r w:rsidRPr="00BD6F46">
        <w:t>Table 6.1.5.2.3.1-1: Data structures supported by the POST Request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943"/>
        <w:gridCol w:w="357"/>
        <w:gridCol w:w="1331"/>
        <w:gridCol w:w="4902"/>
      </w:tblGrid>
      <w:tr w:rsidR="006E6CA8" w:rsidRPr="00BD6F46" w14:paraId="5ABB4FA0" w14:textId="77777777" w:rsidTr="007D75FB">
        <w:trPr>
          <w:jc w:val="center"/>
        </w:trPr>
        <w:tc>
          <w:tcPr>
            <w:tcW w:w="2989" w:type="dxa"/>
            <w:tcBorders>
              <w:top w:val="single" w:sz="4" w:space="0" w:color="auto"/>
              <w:left w:val="single" w:sz="4" w:space="0" w:color="auto"/>
              <w:bottom w:val="single" w:sz="4" w:space="0" w:color="auto"/>
              <w:right w:val="single" w:sz="4" w:space="0" w:color="auto"/>
            </w:tcBorders>
            <w:shd w:val="clear" w:color="auto" w:fill="C0C0C0"/>
            <w:hideMark/>
          </w:tcPr>
          <w:p w14:paraId="093EAB28" w14:textId="77777777" w:rsidR="006E6CA8" w:rsidRPr="00BD6F46" w:rsidRDefault="006E6CA8" w:rsidP="007D75FB">
            <w:pPr>
              <w:pStyle w:val="TAH"/>
            </w:pPr>
            <w:r w:rsidRPr="00BD6F46">
              <w:t>Data type</w:t>
            </w:r>
          </w:p>
        </w:tc>
        <w:tc>
          <w:tcPr>
            <w:tcW w:w="360" w:type="dxa"/>
            <w:tcBorders>
              <w:top w:val="single" w:sz="4" w:space="0" w:color="auto"/>
              <w:left w:val="single" w:sz="4" w:space="0" w:color="auto"/>
              <w:bottom w:val="single" w:sz="4" w:space="0" w:color="auto"/>
              <w:right w:val="single" w:sz="4" w:space="0" w:color="auto"/>
            </w:tcBorders>
            <w:shd w:val="clear" w:color="auto" w:fill="C0C0C0"/>
            <w:hideMark/>
          </w:tcPr>
          <w:p w14:paraId="4438D0A2" w14:textId="77777777" w:rsidR="006E6CA8" w:rsidRPr="00BD6F46" w:rsidRDefault="006E6CA8" w:rsidP="007D75FB">
            <w:pPr>
              <w:pStyle w:val="TAH"/>
            </w:pPr>
            <w:r w:rsidRPr="00BD6F46">
              <w:t>P</w:t>
            </w:r>
          </w:p>
        </w:tc>
        <w:tc>
          <w:tcPr>
            <w:tcW w:w="1350" w:type="dxa"/>
            <w:tcBorders>
              <w:top w:val="single" w:sz="4" w:space="0" w:color="auto"/>
              <w:left w:val="single" w:sz="4" w:space="0" w:color="auto"/>
              <w:bottom w:val="single" w:sz="4" w:space="0" w:color="auto"/>
              <w:right w:val="single" w:sz="4" w:space="0" w:color="auto"/>
            </w:tcBorders>
            <w:shd w:val="clear" w:color="auto" w:fill="C0C0C0"/>
            <w:hideMark/>
          </w:tcPr>
          <w:p w14:paraId="52A8AC0B" w14:textId="77777777" w:rsidR="006E6CA8" w:rsidRPr="00BD6F46" w:rsidRDefault="006E6CA8" w:rsidP="007D75FB">
            <w:pPr>
              <w:pStyle w:val="TAH"/>
            </w:pPr>
            <w:r w:rsidRPr="00BD6F46">
              <w:t>Cardinality</w:t>
            </w:r>
          </w:p>
        </w:tc>
        <w:tc>
          <w:tcPr>
            <w:tcW w:w="498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BDD0FFE" w14:textId="77777777" w:rsidR="006E6CA8" w:rsidRPr="00BD6F46" w:rsidRDefault="006E6CA8" w:rsidP="007D75FB">
            <w:pPr>
              <w:pStyle w:val="TAH"/>
            </w:pPr>
            <w:r w:rsidRPr="00BD6F46">
              <w:t>Description</w:t>
            </w:r>
          </w:p>
        </w:tc>
      </w:tr>
      <w:tr w:rsidR="006E6CA8" w:rsidRPr="00BD6F46" w14:paraId="340169B2" w14:textId="77777777" w:rsidTr="007D75FB">
        <w:trPr>
          <w:jc w:val="center"/>
        </w:trPr>
        <w:tc>
          <w:tcPr>
            <w:tcW w:w="2989" w:type="dxa"/>
            <w:tcBorders>
              <w:top w:val="single" w:sz="4" w:space="0" w:color="auto"/>
              <w:left w:val="single" w:sz="6" w:space="0" w:color="000000"/>
              <w:bottom w:val="single" w:sz="6" w:space="0" w:color="000000"/>
              <w:right w:val="single" w:sz="6" w:space="0" w:color="000000"/>
            </w:tcBorders>
            <w:hideMark/>
          </w:tcPr>
          <w:p w14:paraId="5EEA8A7C" w14:textId="77777777" w:rsidR="006E6CA8" w:rsidRPr="00BD6F46" w:rsidRDefault="006E6CA8" w:rsidP="007D75FB">
            <w:pPr>
              <w:pStyle w:val="TAH"/>
              <w:jc w:val="left"/>
              <w:rPr>
                <w:b w:val="0"/>
              </w:rPr>
            </w:pPr>
            <w:r w:rsidRPr="00BD6F46">
              <w:rPr>
                <w:rFonts w:hint="eastAsia"/>
                <w:b w:val="0"/>
                <w:noProof/>
                <w:lang w:eastAsia="zh-CN"/>
              </w:rPr>
              <w:t>Charging</w:t>
            </w:r>
            <w:r w:rsidRPr="00BD6F46">
              <w:rPr>
                <w:b w:val="0"/>
                <w:noProof/>
              </w:rPr>
              <w:t>Notif</w:t>
            </w:r>
            <w:r>
              <w:rPr>
                <w:b w:val="0"/>
                <w:noProof/>
              </w:rPr>
              <w:t>yRequest</w:t>
            </w:r>
          </w:p>
        </w:tc>
        <w:tc>
          <w:tcPr>
            <w:tcW w:w="360" w:type="dxa"/>
            <w:tcBorders>
              <w:top w:val="single" w:sz="4" w:space="0" w:color="auto"/>
              <w:left w:val="single" w:sz="6" w:space="0" w:color="000000"/>
              <w:bottom w:val="single" w:sz="6" w:space="0" w:color="000000"/>
              <w:right w:val="single" w:sz="6" w:space="0" w:color="000000"/>
            </w:tcBorders>
            <w:hideMark/>
          </w:tcPr>
          <w:p w14:paraId="66CF9D52" w14:textId="77777777" w:rsidR="006E6CA8" w:rsidRPr="00BD6F46" w:rsidRDefault="006E6CA8" w:rsidP="007D75FB">
            <w:pPr>
              <w:pStyle w:val="TAC"/>
            </w:pPr>
            <w:r w:rsidRPr="00BD6F46">
              <w:t>M</w:t>
            </w:r>
          </w:p>
        </w:tc>
        <w:tc>
          <w:tcPr>
            <w:tcW w:w="1350" w:type="dxa"/>
            <w:tcBorders>
              <w:top w:val="single" w:sz="4" w:space="0" w:color="auto"/>
              <w:left w:val="single" w:sz="6" w:space="0" w:color="000000"/>
              <w:bottom w:val="single" w:sz="6" w:space="0" w:color="000000"/>
              <w:right w:val="single" w:sz="6" w:space="0" w:color="000000"/>
            </w:tcBorders>
            <w:hideMark/>
          </w:tcPr>
          <w:p w14:paraId="45D350AB" w14:textId="77777777" w:rsidR="006E6CA8" w:rsidRPr="00BD6F46" w:rsidRDefault="006E6CA8" w:rsidP="007D75FB">
            <w:pPr>
              <w:pStyle w:val="TAC"/>
            </w:pPr>
            <w:r w:rsidRPr="00BD6F46">
              <w:t>1</w:t>
            </w:r>
          </w:p>
        </w:tc>
        <w:tc>
          <w:tcPr>
            <w:tcW w:w="4980" w:type="dxa"/>
            <w:tcBorders>
              <w:top w:val="single" w:sz="4" w:space="0" w:color="auto"/>
              <w:left w:val="single" w:sz="6" w:space="0" w:color="000000"/>
              <w:bottom w:val="single" w:sz="6" w:space="0" w:color="000000"/>
              <w:right w:val="single" w:sz="6" w:space="0" w:color="000000"/>
            </w:tcBorders>
            <w:hideMark/>
          </w:tcPr>
          <w:p w14:paraId="56CA8FF4" w14:textId="77777777" w:rsidR="006E6CA8" w:rsidRPr="00BD6F46" w:rsidRDefault="006E6CA8" w:rsidP="007D75FB">
            <w:pPr>
              <w:pStyle w:val="TAC"/>
              <w:jc w:val="left"/>
            </w:pPr>
            <w:r w:rsidRPr="00BD6F46">
              <w:t xml:space="preserve">Provides Information about </w:t>
            </w:r>
            <w:r w:rsidRPr="00BD6F46">
              <w:rPr>
                <w:rFonts w:hint="eastAsia"/>
                <w:lang w:eastAsia="zh-CN"/>
              </w:rPr>
              <w:t>active Charging</w:t>
            </w:r>
            <w:r w:rsidRPr="00BD6F46">
              <w:t xml:space="preserve"> events.</w:t>
            </w:r>
            <w:r w:rsidRPr="00BD6F46">
              <w:rPr>
                <w:lang w:eastAsia="zh-CN"/>
              </w:rPr>
              <w:t xml:space="preserve"> </w:t>
            </w:r>
            <w:proofErr w:type="spellStart"/>
            <w:r w:rsidRPr="00BD6F46">
              <w:rPr>
                <w:lang w:eastAsia="zh-CN"/>
              </w:rPr>
              <w:t>ChargingNotif</w:t>
            </w:r>
            <w:r>
              <w:rPr>
                <w:noProof/>
              </w:rPr>
              <w:t>yRequest</w:t>
            </w:r>
            <w:proofErr w:type="spellEnd"/>
            <w:r w:rsidRPr="00BD6F46">
              <w:rPr>
                <w:lang w:eastAsia="zh-CN"/>
              </w:rPr>
              <w:t xml:space="preserve"> data type is defined in</w:t>
            </w:r>
            <w:r w:rsidRPr="00BD6F46">
              <w:rPr>
                <w:rFonts w:hint="eastAsia"/>
                <w:lang w:eastAsia="zh-CN"/>
              </w:rPr>
              <w:t xml:space="preserve"> </w:t>
            </w:r>
            <w:proofErr w:type="spellStart"/>
            <w:r w:rsidRPr="00BD6F46">
              <w:rPr>
                <w:rFonts w:hint="eastAsia"/>
                <w:lang w:eastAsia="zh-CN"/>
              </w:rPr>
              <w:t>subclause</w:t>
            </w:r>
            <w:proofErr w:type="spellEnd"/>
            <w:r w:rsidRPr="00BD6F46">
              <w:rPr>
                <w:rFonts w:hint="eastAsia"/>
                <w:lang w:eastAsia="zh-CN"/>
              </w:rPr>
              <w:t xml:space="preserve"> </w:t>
            </w:r>
            <w:r w:rsidRPr="00BD6F46">
              <w:rPr>
                <w:lang w:eastAsia="zh-CN"/>
              </w:rPr>
              <w:t>6</w:t>
            </w:r>
            <w:r w:rsidRPr="00BD6F46">
              <w:rPr>
                <w:rFonts w:hint="eastAsia"/>
                <w:lang w:eastAsia="zh-CN"/>
              </w:rPr>
              <w:t>.</w:t>
            </w:r>
            <w:r w:rsidRPr="00BD6F46">
              <w:rPr>
                <w:lang w:eastAsia="zh-CN"/>
              </w:rPr>
              <w:t>1.6</w:t>
            </w:r>
            <w:r w:rsidRPr="00BD6F46">
              <w:rPr>
                <w:rFonts w:hint="eastAsia"/>
                <w:lang w:eastAsia="zh-CN"/>
              </w:rPr>
              <w:t>.</w:t>
            </w:r>
          </w:p>
        </w:tc>
      </w:tr>
    </w:tbl>
    <w:p w14:paraId="35409447" w14:textId="77777777" w:rsidR="006E6CA8" w:rsidRPr="00BD6F46" w:rsidRDefault="006E6CA8" w:rsidP="006E6CA8"/>
    <w:p w14:paraId="09852DA1" w14:textId="77777777" w:rsidR="006E6CA8" w:rsidRPr="00BD6F46" w:rsidRDefault="006E6CA8" w:rsidP="006E6CA8">
      <w:pPr>
        <w:pStyle w:val="TH"/>
      </w:pPr>
      <w:r w:rsidRPr="00BD6F46">
        <w:lastRenderedPageBreak/>
        <w:t>Table 6.1.5.2.3.1-2: Data structures supported by the POST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421"/>
        <w:gridCol w:w="286"/>
        <w:gridCol w:w="1068"/>
        <w:gridCol w:w="1342"/>
        <w:gridCol w:w="4416"/>
      </w:tblGrid>
      <w:tr w:rsidR="006E6CA8" w:rsidRPr="00BD6F46" w14:paraId="31AFA7D4" w14:textId="77777777" w:rsidTr="006E6CA8">
        <w:trPr>
          <w:jc w:val="center"/>
        </w:trPr>
        <w:tc>
          <w:tcPr>
            <w:tcW w:w="1270" w:type="pct"/>
            <w:tcBorders>
              <w:top w:val="single" w:sz="4" w:space="0" w:color="auto"/>
              <w:left w:val="single" w:sz="4" w:space="0" w:color="auto"/>
              <w:bottom w:val="single" w:sz="4" w:space="0" w:color="auto"/>
              <w:right w:val="single" w:sz="4" w:space="0" w:color="auto"/>
            </w:tcBorders>
            <w:shd w:val="clear" w:color="auto" w:fill="C0C0C0"/>
            <w:hideMark/>
          </w:tcPr>
          <w:p w14:paraId="5534380D" w14:textId="77777777" w:rsidR="006E6CA8" w:rsidRPr="00BD6F46" w:rsidRDefault="006E6CA8" w:rsidP="007D75FB">
            <w:pPr>
              <w:pStyle w:val="TAH"/>
            </w:pPr>
            <w:r w:rsidRPr="00BD6F46">
              <w:t>Data type</w:t>
            </w:r>
          </w:p>
        </w:tc>
        <w:tc>
          <w:tcPr>
            <w:tcW w:w="150" w:type="pct"/>
            <w:tcBorders>
              <w:top w:val="single" w:sz="4" w:space="0" w:color="auto"/>
              <w:left w:val="single" w:sz="4" w:space="0" w:color="auto"/>
              <w:bottom w:val="single" w:sz="4" w:space="0" w:color="auto"/>
              <w:right w:val="single" w:sz="4" w:space="0" w:color="auto"/>
            </w:tcBorders>
            <w:shd w:val="clear" w:color="auto" w:fill="C0C0C0"/>
            <w:hideMark/>
          </w:tcPr>
          <w:p w14:paraId="4F573E43" w14:textId="77777777" w:rsidR="006E6CA8" w:rsidRPr="00BD6F46" w:rsidRDefault="006E6CA8" w:rsidP="007D75FB">
            <w:pPr>
              <w:pStyle w:val="TAH"/>
            </w:pPr>
            <w:r w:rsidRPr="00BD6F46">
              <w:t>P</w:t>
            </w:r>
          </w:p>
        </w:tc>
        <w:tc>
          <w:tcPr>
            <w:tcW w:w="560" w:type="pct"/>
            <w:tcBorders>
              <w:top w:val="single" w:sz="4" w:space="0" w:color="auto"/>
              <w:left w:val="single" w:sz="4" w:space="0" w:color="auto"/>
              <w:bottom w:val="single" w:sz="4" w:space="0" w:color="auto"/>
              <w:right w:val="single" w:sz="4" w:space="0" w:color="auto"/>
            </w:tcBorders>
            <w:shd w:val="clear" w:color="auto" w:fill="C0C0C0"/>
            <w:hideMark/>
          </w:tcPr>
          <w:p w14:paraId="60FC6DA0" w14:textId="77777777" w:rsidR="006E6CA8" w:rsidRPr="00BD6F46" w:rsidRDefault="006E6CA8" w:rsidP="007D75FB">
            <w:pPr>
              <w:pStyle w:val="TAH"/>
            </w:pPr>
            <w:r w:rsidRPr="00BD6F46">
              <w:t>Cardinality</w:t>
            </w:r>
          </w:p>
        </w:tc>
        <w:tc>
          <w:tcPr>
            <w:tcW w:w="704" w:type="pct"/>
            <w:tcBorders>
              <w:top w:val="single" w:sz="4" w:space="0" w:color="auto"/>
              <w:left w:val="single" w:sz="4" w:space="0" w:color="auto"/>
              <w:bottom w:val="single" w:sz="4" w:space="0" w:color="auto"/>
              <w:right w:val="single" w:sz="4" w:space="0" w:color="auto"/>
            </w:tcBorders>
            <w:shd w:val="clear" w:color="auto" w:fill="C0C0C0"/>
            <w:hideMark/>
          </w:tcPr>
          <w:p w14:paraId="4F06726F" w14:textId="77777777" w:rsidR="006E6CA8" w:rsidRPr="00BD6F46" w:rsidRDefault="006E6CA8" w:rsidP="007D75FB">
            <w:pPr>
              <w:pStyle w:val="TAH"/>
            </w:pPr>
            <w:r w:rsidRPr="00BD6F46">
              <w:t>Response codes</w:t>
            </w:r>
          </w:p>
        </w:tc>
        <w:tc>
          <w:tcPr>
            <w:tcW w:w="2316" w:type="pct"/>
            <w:tcBorders>
              <w:top w:val="single" w:sz="4" w:space="0" w:color="auto"/>
              <w:left w:val="single" w:sz="4" w:space="0" w:color="auto"/>
              <w:bottom w:val="single" w:sz="4" w:space="0" w:color="auto"/>
              <w:right w:val="single" w:sz="4" w:space="0" w:color="auto"/>
            </w:tcBorders>
            <w:shd w:val="clear" w:color="auto" w:fill="C0C0C0"/>
            <w:hideMark/>
          </w:tcPr>
          <w:p w14:paraId="4560E7F6" w14:textId="77777777" w:rsidR="006E6CA8" w:rsidRPr="00BD6F46" w:rsidRDefault="006E6CA8" w:rsidP="007D75FB">
            <w:pPr>
              <w:pStyle w:val="TAH"/>
            </w:pPr>
            <w:r w:rsidRPr="00BD6F46">
              <w:t>Description</w:t>
            </w:r>
          </w:p>
        </w:tc>
      </w:tr>
      <w:tr w:rsidR="006E6CA8" w:rsidRPr="00BD6F46" w14:paraId="4A623B01" w14:textId="77777777" w:rsidTr="006E6CA8">
        <w:trPr>
          <w:jc w:val="center"/>
        </w:trPr>
        <w:tc>
          <w:tcPr>
            <w:tcW w:w="1270" w:type="pct"/>
            <w:tcBorders>
              <w:top w:val="single" w:sz="4" w:space="0" w:color="auto"/>
              <w:left w:val="single" w:sz="6" w:space="0" w:color="000000"/>
              <w:bottom w:val="single" w:sz="4" w:space="0" w:color="auto"/>
              <w:right w:val="single" w:sz="6" w:space="0" w:color="000000"/>
            </w:tcBorders>
            <w:hideMark/>
          </w:tcPr>
          <w:p w14:paraId="3AC6333A" w14:textId="77777777" w:rsidR="006E6CA8" w:rsidRPr="00BD6F46" w:rsidRDefault="006E6CA8" w:rsidP="007D75FB">
            <w:pPr>
              <w:pStyle w:val="TAL"/>
            </w:pPr>
            <w:r w:rsidRPr="00BD6F46">
              <w:t>n/a</w:t>
            </w:r>
          </w:p>
        </w:tc>
        <w:tc>
          <w:tcPr>
            <w:tcW w:w="150" w:type="pct"/>
            <w:tcBorders>
              <w:top w:val="single" w:sz="4" w:space="0" w:color="auto"/>
              <w:left w:val="single" w:sz="6" w:space="0" w:color="000000"/>
              <w:bottom w:val="single" w:sz="4" w:space="0" w:color="auto"/>
              <w:right w:val="single" w:sz="6" w:space="0" w:color="000000"/>
            </w:tcBorders>
          </w:tcPr>
          <w:p w14:paraId="60A80F49" w14:textId="77777777" w:rsidR="006E6CA8" w:rsidRPr="00BD6F46" w:rsidRDefault="006E6CA8" w:rsidP="007D75FB">
            <w:pPr>
              <w:pStyle w:val="TAC"/>
            </w:pPr>
          </w:p>
        </w:tc>
        <w:tc>
          <w:tcPr>
            <w:tcW w:w="560" w:type="pct"/>
            <w:tcBorders>
              <w:top w:val="single" w:sz="4" w:space="0" w:color="auto"/>
              <w:left w:val="single" w:sz="6" w:space="0" w:color="000000"/>
              <w:bottom w:val="single" w:sz="4" w:space="0" w:color="auto"/>
              <w:right w:val="single" w:sz="6" w:space="0" w:color="000000"/>
            </w:tcBorders>
          </w:tcPr>
          <w:p w14:paraId="2A5F4DD8" w14:textId="77777777" w:rsidR="006E6CA8" w:rsidRPr="00BD6F46" w:rsidRDefault="006E6CA8" w:rsidP="007D75FB">
            <w:pPr>
              <w:pStyle w:val="TAC"/>
            </w:pPr>
          </w:p>
        </w:tc>
        <w:tc>
          <w:tcPr>
            <w:tcW w:w="704" w:type="pct"/>
            <w:tcBorders>
              <w:top w:val="single" w:sz="4" w:space="0" w:color="auto"/>
              <w:left w:val="single" w:sz="6" w:space="0" w:color="000000"/>
              <w:bottom w:val="single" w:sz="4" w:space="0" w:color="auto"/>
              <w:right w:val="single" w:sz="6" w:space="0" w:color="000000"/>
            </w:tcBorders>
            <w:hideMark/>
          </w:tcPr>
          <w:p w14:paraId="253A27A5" w14:textId="77777777" w:rsidR="006E6CA8" w:rsidRPr="00BD6F46" w:rsidRDefault="006E6CA8" w:rsidP="007D75FB">
            <w:pPr>
              <w:pStyle w:val="TAL"/>
            </w:pPr>
            <w:r w:rsidRPr="00BD6F46">
              <w:t>204 No Content</w:t>
            </w:r>
          </w:p>
        </w:tc>
        <w:tc>
          <w:tcPr>
            <w:tcW w:w="2316" w:type="pct"/>
            <w:tcBorders>
              <w:top w:val="single" w:sz="4" w:space="0" w:color="auto"/>
              <w:left w:val="single" w:sz="6" w:space="0" w:color="000000"/>
              <w:bottom w:val="single" w:sz="4" w:space="0" w:color="auto"/>
              <w:right w:val="single" w:sz="6" w:space="0" w:color="000000"/>
            </w:tcBorders>
            <w:hideMark/>
          </w:tcPr>
          <w:p w14:paraId="430FA60E" w14:textId="77777777" w:rsidR="006E6CA8" w:rsidRPr="00BD6F46" w:rsidRDefault="006E6CA8" w:rsidP="007D75FB">
            <w:pPr>
              <w:pStyle w:val="TAL"/>
            </w:pPr>
            <w:r w:rsidRPr="00BD6F46">
              <w:t>The receipt of the Notification is acknowledged.</w:t>
            </w:r>
          </w:p>
        </w:tc>
      </w:tr>
      <w:tr w:rsidR="006E6CA8" w:rsidRPr="00BD6F46" w14:paraId="47CB99E4" w14:textId="77777777" w:rsidTr="006E6CA8">
        <w:trPr>
          <w:jc w:val="center"/>
          <w:ins w:id="124" w:author="Huawei-2" w:date="2021-08-13T11:59:00Z"/>
        </w:trPr>
        <w:tc>
          <w:tcPr>
            <w:tcW w:w="1270" w:type="pct"/>
            <w:tcBorders>
              <w:top w:val="single" w:sz="4" w:space="0" w:color="auto"/>
              <w:left w:val="single" w:sz="6" w:space="0" w:color="000000"/>
              <w:bottom w:val="single" w:sz="4" w:space="0" w:color="auto"/>
              <w:right w:val="single" w:sz="6" w:space="0" w:color="000000"/>
            </w:tcBorders>
          </w:tcPr>
          <w:p w14:paraId="666B3CCE" w14:textId="7FC542FE" w:rsidR="006E6CA8" w:rsidRPr="00BD6F46" w:rsidRDefault="006E6CA8" w:rsidP="006E6CA8">
            <w:pPr>
              <w:pStyle w:val="TAL"/>
              <w:rPr>
                <w:ins w:id="125" w:author="Huawei-2" w:date="2021-08-13T11:59:00Z"/>
              </w:rPr>
            </w:pPr>
            <w:proofErr w:type="spellStart"/>
            <w:ins w:id="126" w:author="Huawei-2" w:date="2021-08-13T11:59:00Z">
              <w:r>
                <w:t>RedirectResponse</w:t>
              </w:r>
              <w:proofErr w:type="spellEnd"/>
            </w:ins>
          </w:p>
        </w:tc>
        <w:tc>
          <w:tcPr>
            <w:tcW w:w="150" w:type="pct"/>
            <w:tcBorders>
              <w:top w:val="single" w:sz="4" w:space="0" w:color="auto"/>
              <w:left w:val="single" w:sz="6" w:space="0" w:color="000000"/>
              <w:bottom w:val="single" w:sz="4" w:space="0" w:color="auto"/>
              <w:right w:val="single" w:sz="6" w:space="0" w:color="000000"/>
            </w:tcBorders>
          </w:tcPr>
          <w:p w14:paraId="3B08A14C" w14:textId="4DA80574" w:rsidR="006E6CA8" w:rsidRPr="00BD6F46" w:rsidRDefault="006E6CA8" w:rsidP="006E6CA8">
            <w:pPr>
              <w:pStyle w:val="TAC"/>
              <w:rPr>
                <w:ins w:id="127" w:author="Huawei-2" w:date="2021-08-13T11:59:00Z"/>
              </w:rPr>
            </w:pPr>
            <w:ins w:id="128" w:author="Huawei-2" w:date="2021-08-13T11:59:00Z">
              <w:r>
                <w:t>O</w:t>
              </w:r>
            </w:ins>
          </w:p>
        </w:tc>
        <w:tc>
          <w:tcPr>
            <w:tcW w:w="560" w:type="pct"/>
            <w:tcBorders>
              <w:top w:val="single" w:sz="4" w:space="0" w:color="auto"/>
              <w:left w:val="single" w:sz="6" w:space="0" w:color="000000"/>
              <w:bottom w:val="single" w:sz="4" w:space="0" w:color="auto"/>
              <w:right w:val="single" w:sz="6" w:space="0" w:color="000000"/>
            </w:tcBorders>
          </w:tcPr>
          <w:p w14:paraId="5520C11E" w14:textId="41E624A8" w:rsidR="006E6CA8" w:rsidRPr="00BD6F46" w:rsidRDefault="006E6CA8" w:rsidP="006E6CA8">
            <w:pPr>
              <w:pStyle w:val="TAC"/>
              <w:rPr>
                <w:ins w:id="129" w:author="Huawei-2" w:date="2021-08-13T11:59:00Z"/>
              </w:rPr>
            </w:pPr>
            <w:ins w:id="130" w:author="Huawei-2" w:date="2021-08-13T11:59:00Z">
              <w:r>
                <w:t>0..1</w:t>
              </w:r>
            </w:ins>
          </w:p>
        </w:tc>
        <w:tc>
          <w:tcPr>
            <w:tcW w:w="704" w:type="pct"/>
            <w:tcBorders>
              <w:top w:val="single" w:sz="4" w:space="0" w:color="auto"/>
              <w:left w:val="single" w:sz="6" w:space="0" w:color="000000"/>
              <w:bottom w:val="single" w:sz="4" w:space="0" w:color="auto"/>
              <w:right w:val="single" w:sz="6" w:space="0" w:color="000000"/>
            </w:tcBorders>
          </w:tcPr>
          <w:p w14:paraId="649D73F0" w14:textId="351921FD" w:rsidR="006E6CA8" w:rsidRPr="00BD6F46" w:rsidRDefault="006E6CA8" w:rsidP="006E6CA8">
            <w:pPr>
              <w:pStyle w:val="TAL"/>
              <w:rPr>
                <w:ins w:id="131" w:author="Huawei-2" w:date="2021-08-13T11:59:00Z"/>
              </w:rPr>
            </w:pPr>
            <w:ins w:id="132" w:author="Huawei-2" w:date="2021-08-13T11:59:00Z">
              <w:r w:rsidRPr="00BD6F46">
                <w:t>307 Temporary Redirect</w:t>
              </w:r>
            </w:ins>
          </w:p>
        </w:tc>
        <w:tc>
          <w:tcPr>
            <w:tcW w:w="2316" w:type="pct"/>
            <w:tcBorders>
              <w:top w:val="single" w:sz="4" w:space="0" w:color="auto"/>
              <w:left w:val="single" w:sz="6" w:space="0" w:color="000000"/>
              <w:bottom w:val="single" w:sz="4" w:space="0" w:color="auto"/>
              <w:right w:val="single" w:sz="6" w:space="0" w:color="000000"/>
            </w:tcBorders>
          </w:tcPr>
          <w:p w14:paraId="0775A871" w14:textId="2039C266" w:rsidR="006E6CA8" w:rsidRPr="00BD6F46" w:rsidRDefault="006E6CA8" w:rsidP="006E6CA8">
            <w:pPr>
              <w:pStyle w:val="TAL"/>
              <w:rPr>
                <w:ins w:id="133" w:author="Huawei-2" w:date="2021-08-13T11:59:00Z"/>
              </w:rPr>
            </w:pPr>
            <w:ins w:id="134" w:author="Huawei-2" w:date="2021-08-13T11:59:00Z">
              <w:r w:rsidRPr="002578C4">
                <w:t xml:space="preserve">Temporary redirection, during </w:t>
              </w:r>
              <w:r w:rsidRPr="00BD6F46">
                <w:rPr>
                  <w:rFonts w:hint="eastAsia"/>
                  <w:lang w:eastAsia="zh-CN"/>
                </w:rPr>
                <w:t>Charging</w:t>
              </w:r>
              <w:r w:rsidRPr="00BD6F46">
                <w:t xml:space="preserve"> event</w:t>
              </w:r>
              <w:r>
                <w:t xml:space="preserve"> notification</w:t>
              </w:r>
              <w:r w:rsidRPr="002578C4">
                <w:t xml:space="preserve">. The response shall include a Location header field containing an alternative URI of the resource located in an alternative </w:t>
              </w:r>
              <w:r>
                <w:t>NF</w:t>
              </w:r>
              <w:r w:rsidRPr="002578C4">
                <w:t xml:space="preserve"> (service) instance.</w:t>
              </w:r>
              <w:r>
                <w:t xml:space="preserve"> </w:t>
              </w:r>
            </w:ins>
          </w:p>
        </w:tc>
      </w:tr>
      <w:tr w:rsidR="006E6CA8" w:rsidRPr="00BD6F46" w14:paraId="16A4096F" w14:textId="77777777" w:rsidTr="006E6CA8">
        <w:trPr>
          <w:jc w:val="center"/>
          <w:ins w:id="135" w:author="Huawei-2" w:date="2021-08-13T11:59:00Z"/>
        </w:trPr>
        <w:tc>
          <w:tcPr>
            <w:tcW w:w="1270" w:type="pct"/>
            <w:tcBorders>
              <w:top w:val="single" w:sz="4" w:space="0" w:color="auto"/>
              <w:left w:val="single" w:sz="6" w:space="0" w:color="000000"/>
              <w:bottom w:val="single" w:sz="4" w:space="0" w:color="auto"/>
              <w:right w:val="single" w:sz="6" w:space="0" w:color="000000"/>
            </w:tcBorders>
          </w:tcPr>
          <w:p w14:paraId="1968BD24" w14:textId="62E39493" w:rsidR="006E6CA8" w:rsidRPr="00BD6F46" w:rsidRDefault="006E6CA8" w:rsidP="006E6CA8">
            <w:pPr>
              <w:pStyle w:val="TAL"/>
              <w:rPr>
                <w:ins w:id="136" w:author="Huawei-2" w:date="2021-08-13T11:59:00Z"/>
              </w:rPr>
            </w:pPr>
            <w:proofErr w:type="spellStart"/>
            <w:ins w:id="137" w:author="Huawei-2" w:date="2021-08-13T11:59:00Z">
              <w:r>
                <w:t>RedirectResponse</w:t>
              </w:r>
              <w:proofErr w:type="spellEnd"/>
            </w:ins>
          </w:p>
        </w:tc>
        <w:tc>
          <w:tcPr>
            <w:tcW w:w="150" w:type="pct"/>
            <w:tcBorders>
              <w:top w:val="single" w:sz="4" w:space="0" w:color="auto"/>
              <w:left w:val="single" w:sz="6" w:space="0" w:color="000000"/>
              <w:bottom w:val="single" w:sz="4" w:space="0" w:color="auto"/>
              <w:right w:val="single" w:sz="6" w:space="0" w:color="000000"/>
            </w:tcBorders>
          </w:tcPr>
          <w:p w14:paraId="622CDE8D" w14:textId="4FC7BD38" w:rsidR="006E6CA8" w:rsidRPr="00BD6F46" w:rsidRDefault="006E6CA8" w:rsidP="006E6CA8">
            <w:pPr>
              <w:pStyle w:val="TAC"/>
              <w:rPr>
                <w:ins w:id="138" w:author="Huawei-2" w:date="2021-08-13T11:59:00Z"/>
              </w:rPr>
            </w:pPr>
            <w:ins w:id="139" w:author="Huawei-2" w:date="2021-08-13T11:59:00Z">
              <w:r>
                <w:t>O</w:t>
              </w:r>
            </w:ins>
          </w:p>
        </w:tc>
        <w:tc>
          <w:tcPr>
            <w:tcW w:w="560" w:type="pct"/>
            <w:tcBorders>
              <w:top w:val="single" w:sz="4" w:space="0" w:color="auto"/>
              <w:left w:val="single" w:sz="6" w:space="0" w:color="000000"/>
              <w:bottom w:val="single" w:sz="4" w:space="0" w:color="auto"/>
              <w:right w:val="single" w:sz="6" w:space="0" w:color="000000"/>
            </w:tcBorders>
          </w:tcPr>
          <w:p w14:paraId="6E62A435" w14:textId="3CB2E3D0" w:rsidR="006E6CA8" w:rsidRPr="00BD6F46" w:rsidRDefault="006E6CA8" w:rsidP="006E6CA8">
            <w:pPr>
              <w:pStyle w:val="TAC"/>
              <w:rPr>
                <w:ins w:id="140" w:author="Huawei-2" w:date="2021-08-13T11:59:00Z"/>
              </w:rPr>
            </w:pPr>
            <w:ins w:id="141" w:author="Huawei-2" w:date="2021-08-13T11:59:00Z">
              <w:r>
                <w:t>0..1</w:t>
              </w:r>
            </w:ins>
          </w:p>
        </w:tc>
        <w:tc>
          <w:tcPr>
            <w:tcW w:w="704" w:type="pct"/>
            <w:tcBorders>
              <w:top w:val="single" w:sz="4" w:space="0" w:color="auto"/>
              <w:left w:val="single" w:sz="6" w:space="0" w:color="000000"/>
              <w:bottom w:val="single" w:sz="4" w:space="0" w:color="auto"/>
              <w:right w:val="single" w:sz="6" w:space="0" w:color="000000"/>
            </w:tcBorders>
          </w:tcPr>
          <w:p w14:paraId="59426F0D" w14:textId="35DA6D91" w:rsidR="006E6CA8" w:rsidRPr="00BD6F46" w:rsidRDefault="006E6CA8" w:rsidP="006E6CA8">
            <w:pPr>
              <w:pStyle w:val="TAL"/>
              <w:rPr>
                <w:ins w:id="142" w:author="Huawei-2" w:date="2021-08-13T11:59:00Z"/>
              </w:rPr>
            </w:pPr>
            <w:ins w:id="143" w:author="Huawei-2" w:date="2021-08-13T11:59:00Z">
              <w:r w:rsidRPr="002578C4">
                <w:t>308 Permanent Redirect</w:t>
              </w:r>
            </w:ins>
          </w:p>
        </w:tc>
        <w:tc>
          <w:tcPr>
            <w:tcW w:w="2316" w:type="pct"/>
            <w:tcBorders>
              <w:top w:val="single" w:sz="4" w:space="0" w:color="auto"/>
              <w:left w:val="single" w:sz="6" w:space="0" w:color="000000"/>
              <w:bottom w:val="single" w:sz="4" w:space="0" w:color="auto"/>
              <w:right w:val="single" w:sz="6" w:space="0" w:color="000000"/>
            </w:tcBorders>
          </w:tcPr>
          <w:p w14:paraId="64AB31D8" w14:textId="17AA26B3" w:rsidR="006E6CA8" w:rsidRPr="00BD6F46" w:rsidRDefault="006E6CA8" w:rsidP="006E6CA8">
            <w:pPr>
              <w:pStyle w:val="TAL"/>
              <w:rPr>
                <w:ins w:id="144" w:author="Huawei-2" w:date="2021-08-13T11:59:00Z"/>
              </w:rPr>
            </w:pPr>
            <w:ins w:id="145" w:author="Huawei-2" w:date="2021-08-13T11:59:00Z">
              <w:r w:rsidRPr="002578C4">
                <w:t xml:space="preserve">Permanent redirection, during </w:t>
              </w:r>
              <w:r w:rsidRPr="00BD6F46">
                <w:rPr>
                  <w:rFonts w:hint="eastAsia"/>
                  <w:lang w:eastAsia="zh-CN"/>
                </w:rPr>
                <w:t>Charging</w:t>
              </w:r>
              <w:r w:rsidRPr="00BD6F46">
                <w:t xml:space="preserve"> event</w:t>
              </w:r>
              <w:r>
                <w:t xml:space="preserve"> notification</w:t>
              </w:r>
              <w:r w:rsidRPr="002578C4">
                <w:t xml:space="preserve">. The response shall include a Location header field containing an alternative URI of the resource located in an alternative </w:t>
              </w:r>
              <w:r>
                <w:t>NF</w:t>
              </w:r>
              <w:r w:rsidRPr="002578C4">
                <w:t xml:space="preserve"> (service) instance.</w:t>
              </w:r>
            </w:ins>
          </w:p>
        </w:tc>
      </w:tr>
      <w:tr w:rsidR="006E6CA8" w:rsidRPr="00BD6F46" w14:paraId="5FE5A330" w14:textId="77777777" w:rsidTr="006E6CA8">
        <w:trPr>
          <w:jc w:val="center"/>
        </w:trPr>
        <w:tc>
          <w:tcPr>
            <w:tcW w:w="1270" w:type="pct"/>
            <w:tcBorders>
              <w:top w:val="single" w:sz="4" w:space="0" w:color="auto"/>
              <w:left w:val="single" w:sz="6" w:space="0" w:color="000000"/>
              <w:bottom w:val="single" w:sz="4" w:space="0" w:color="auto"/>
              <w:right w:val="single" w:sz="6" w:space="0" w:color="000000"/>
            </w:tcBorders>
          </w:tcPr>
          <w:p w14:paraId="357E7FFD" w14:textId="77777777" w:rsidR="006E6CA8" w:rsidRPr="00BD6F46" w:rsidRDefault="006E6CA8" w:rsidP="007D75FB">
            <w:pPr>
              <w:pStyle w:val="TAL"/>
            </w:pPr>
            <w:proofErr w:type="spellStart"/>
            <w:r>
              <w:rPr>
                <w:lang w:eastAsia="zh-CN"/>
              </w:rPr>
              <w:t>ChargingNotifyResponse</w:t>
            </w:r>
            <w:proofErr w:type="spellEnd"/>
          </w:p>
        </w:tc>
        <w:tc>
          <w:tcPr>
            <w:tcW w:w="150" w:type="pct"/>
            <w:tcBorders>
              <w:top w:val="single" w:sz="4" w:space="0" w:color="auto"/>
              <w:left w:val="single" w:sz="6" w:space="0" w:color="000000"/>
              <w:bottom w:val="single" w:sz="4" w:space="0" w:color="auto"/>
              <w:right w:val="single" w:sz="6" w:space="0" w:color="000000"/>
            </w:tcBorders>
          </w:tcPr>
          <w:p w14:paraId="5100D298" w14:textId="77777777" w:rsidR="006E6CA8" w:rsidRPr="00BD6F46" w:rsidRDefault="006E6CA8" w:rsidP="007D75FB">
            <w:pPr>
              <w:pStyle w:val="TAC"/>
            </w:pPr>
            <w:r w:rsidRPr="00BD6F46">
              <w:t>M</w:t>
            </w:r>
          </w:p>
        </w:tc>
        <w:tc>
          <w:tcPr>
            <w:tcW w:w="560" w:type="pct"/>
            <w:tcBorders>
              <w:top w:val="single" w:sz="4" w:space="0" w:color="auto"/>
              <w:left w:val="single" w:sz="6" w:space="0" w:color="000000"/>
              <w:bottom w:val="single" w:sz="4" w:space="0" w:color="auto"/>
              <w:right w:val="single" w:sz="6" w:space="0" w:color="000000"/>
            </w:tcBorders>
          </w:tcPr>
          <w:p w14:paraId="279BE836" w14:textId="77777777" w:rsidR="006E6CA8" w:rsidRPr="00BD6F46" w:rsidRDefault="006E6CA8" w:rsidP="007D75FB">
            <w:pPr>
              <w:pStyle w:val="TAC"/>
            </w:pPr>
            <w:r w:rsidRPr="00BD6F46">
              <w:t>1</w:t>
            </w:r>
          </w:p>
        </w:tc>
        <w:tc>
          <w:tcPr>
            <w:tcW w:w="704" w:type="pct"/>
            <w:tcBorders>
              <w:top w:val="single" w:sz="4" w:space="0" w:color="auto"/>
              <w:left w:val="single" w:sz="6" w:space="0" w:color="000000"/>
              <w:bottom w:val="single" w:sz="4" w:space="0" w:color="auto"/>
              <w:right w:val="single" w:sz="6" w:space="0" w:color="000000"/>
            </w:tcBorders>
          </w:tcPr>
          <w:p w14:paraId="2328350A" w14:textId="77777777" w:rsidR="006E6CA8" w:rsidRPr="00BD6F46" w:rsidRDefault="006E6CA8" w:rsidP="007D75FB">
            <w:pPr>
              <w:pStyle w:val="TAL"/>
            </w:pPr>
            <w:r w:rsidRPr="00BD6F46">
              <w:t>400 Bad Request</w:t>
            </w:r>
          </w:p>
        </w:tc>
        <w:tc>
          <w:tcPr>
            <w:tcW w:w="2316" w:type="pct"/>
            <w:tcBorders>
              <w:top w:val="single" w:sz="4" w:space="0" w:color="auto"/>
              <w:left w:val="single" w:sz="6" w:space="0" w:color="000000"/>
              <w:bottom w:val="single" w:sz="4" w:space="0" w:color="auto"/>
              <w:right w:val="single" w:sz="6" w:space="0" w:color="000000"/>
            </w:tcBorders>
          </w:tcPr>
          <w:p w14:paraId="588776CE" w14:textId="77777777" w:rsidR="006E6CA8" w:rsidRPr="00BD6F46" w:rsidRDefault="006E6CA8" w:rsidP="007D75FB">
            <w:pPr>
              <w:pStyle w:val="TAL"/>
            </w:pPr>
            <w:r w:rsidRPr="00BD6F46">
              <w:t>(NOTE 2)</w:t>
            </w:r>
          </w:p>
        </w:tc>
      </w:tr>
      <w:tr w:rsidR="006E6CA8" w:rsidRPr="00BD6F46" w14:paraId="06BFA6D8" w14:textId="77777777" w:rsidTr="007D75FB">
        <w:trPr>
          <w:jc w:val="center"/>
        </w:trPr>
        <w:tc>
          <w:tcPr>
            <w:tcW w:w="5000" w:type="pct"/>
            <w:gridSpan w:val="5"/>
            <w:tcBorders>
              <w:top w:val="single" w:sz="4" w:space="0" w:color="auto"/>
              <w:left w:val="single" w:sz="6" w:space="0" w:color="000000"/>
              <w:bottom w:val="single" w:sz="6" w:space="0" w:color="000000"/>
              <w:right w:val="single" w:sz="6" w:space="0" w:color="000000"/>
            </w:tcBorders>
          </w:tcPr>
          <w:p w14:paraId="07B246ED" w14:textId="77777777" w:rsidR="006E6CA8" w:rsidRPr="00BD6F46" w:rsidRDefault="006E6CA8" w:rsidP="007D75FB">
            <w:pPr>
              <w:pStyle w:val="TAN"/>
            </w:pPr>
            <w:r w:rsidRPr="00BD6F46">
              <w:t>NOTE 1:</w:t>
            </w:r>
            <w:r w:rsidRPr="00BD6F46">
              <w:tab/>
              <w:t>In addition, t</w:t>
            </w:r>
            <w:r w:rsidRPr="00BD6F46">
              <w:rPr>
                <w:noProof/>
              </w:rPr>
              <w:t xml:space="preserve">he </w:t>
            </w:r>
            <w:r w:rsidRPr="00BD6F46">
              <w:t>HTTP status codes which are specified as mandatory in table 5.2.7.1-1 of 3GPP TS 29.500 [299] for the POST method also apply.</w:t>
            </w:r>
          </w:p>
          <w:p w14:paraId="5D57A772" w14:textId="77777777" w:rsidR="006E6CA8" w:rsidRPr="00BD6F46" w:rsidRDefault="006E6CA8" w:rsidP="007D75FB">
            <w:pPr>
              <w:pStyle w:val="TAL"/>
            </w:pPr>
            <w:r w:rsidRPr="00BD6F46">
              <w:t>NOTE 2:</w:t>
            </w:r>
            <w:r w:rsidRPr="00BD6F46">
              <w:tab/>
              <w:t xml:space="preserve">Failure cases are described in </w:t>
            </w:r>
            <w:proofErr w:type="spellStart"/>
            <w:r w:rsidRPr="00BD6F46">
              <w:t>subclause</w:t>
            </w:r>
            <w:proofErr w:type="spellEnd"/>
            <w:r w:rsidRPr="00BD6F46">
              <w:t> 6.1.7.</w:t>
            </w:r>
          </w:p>
        </w:tc>
      </w:tr>
    </w:tbl>
    <w:p w14:paraId="01706B90" w14:textId="77777777" w:rsidR="006E6CA8" w:rsidRPr="00BD6F46" w:rsidRDefault="006E6CA8" w:rsidP="006E6CA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B06EA" w14:paraId="26A9CD57" w14:textId="77777777" w:rsidTr="00C7500D">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72439B4D" w14:textId="77777777" w:rsidR="002B06EA" w:rsidRDefault="002B06EA" w:rsidP="00C7500D">
            <w:pPr>
              <w:jc w:val="center"/>
              <w:rPr>
                <w:rFonts w:ascii="Arial" w:hAnsi="Arial" w:cs="Arial"/>
                <w:b/>
                <w:bCs/>
                <w:sz w:val="28"/>
                <w:szCs w:val="28"/>
                <w:lang w:val="en-US"/>
              </w:rPr>
            </w:pPr>
            <w:r>
              <w:rPr>
                <w:rFonts w:ascii="Arial" w:hAnsi="Arial" w:cs="Arial"/>
                <w:b/>
                <w:bCs/>
                <w:sz w:val="28"/>
                <w:szCs w:val="28"/>
                <w:lang w:val="en-US"/>
              </w:rPr>
              <w:t>Next Change</w:t>
            </w:r>
          </w:p>
        </w:tc>
      </w:tr>
    </w:tbl>
    <w:p w14:paraId="2C62CFE1" w14:textId="77777777" w:rsidR="000D6025" w:rsidRPr="00BD6F46" w:rsidRDefault="000D6025" w:rsidP="000D6025">
      <w:pPr>
        <w:pStyle w:val="4"/>
      </w:pPr>
      <w:bookmarkStart w:id="146" w:name="_Toc75164341"/>
      <w:r w:rsidRPr="00BD6F46">
        <w:t>6.1.6.1</w:t>
      </w:r>
      <w:r w:rsidRPr="00BD6F46">
        <w:tab/>
        <w:t>General</w:t>
      </w:r>
      <w:bookmarkEnd w:id="146"/>
    </w:p>
    <w:p w14:paraId="65CDAE8C" w14:textId="77777777" w:rsidR="000D6025" w:rsidRPr="00BD6F46" w:rsidRDefault="000D6025" w:rsidP="000D6025">
      <w:r w:rsidRPr="00BD6F46">
        <w:t xml:space="preserve">This </w:t>
      </w:r>
      <w:proofErr w:type="spellStart"/>
      <w:r w:rsidRPr="00BD6F46">
        <w:t>subclause</w:t>
      </w:r>
      <w:proofErr w:type="spellEnd"/>
      <w:r w:rsidRPr="00BD6F46">
        <w:t xml:space="preserve"> specifies the application data model supported by the API.</w:t>
      </w:r>
    </w:p>
    <w:p w14:paraId="1EAE1976" w14:textId="77777777" w:rsidR="000D6025" w:rsidRPr="00BD6F46" w:rsidRDefault="000D6025" w:rsidP="000D6025">
      <w:pPr>
        <w:rPr>
          <w:lang w:eastAsia="zh-CN"/>
        </w:rPr>
      </w:pPr>
      <w:r w:rsidRPr="00BD6F46">
        <w:t xml:space="preserve">The </w:t>
      </w:r>
      <w:proofErr w:type="spellStart"/>
      <w:r w:rsidRPr="00BD6F46">
        <w:t>N</w:t>
      </w:r>
      <w:r w:rsidRPr="00BD6F46">
        <w:rPr>
          <w:rFonts w:hint="eastAsia"/>
          <w:lang w:eastAsia="zh-CN"/>
        </w:rPr>
        <w:t>chf</w:t>
      </w:r>
      <w:r w:rsidRPr="00BD6F46">
        <w:t>_</w:t>
      </w:r>
      <w:r w:rsidRPr="00BD6F46">
        <w:rPr>
          <w:rFonts w:eastAsia="Times New Roman"/>
        </w:rPr>
        <w:t>ConvergedCharging</w:t>
      </w:r>
      <w:proofErr w:type="spellEnd"/>
      <w:r w:rsidRPr="00BD6F46">
        <w:t xml:space="preserve"> </w:t>
      </w:r>
      <w:r w:rsidRPr="00BD6F46">
        <w:rPr>
          <w:rFonts w:hint="eastAsia"/>
          <w:lang w:eastAsia="zh-CN"/>
        </w:rPr>
        <w:t xml:space="preserve">Service </w:t>
      </w:r>
      <w:r w:rsidRPr="00BD6F46">
        <w:t xml:space="preserve">API allows the </w:t>
      </w:r>
      <w:r>
        <w:t>NF consumer</w:t>
      </w:r>
      <w:r w:rsidRPr="00BD6F46">
        <w:t xml:space="preserve"> to </w:t>
      </w:r>
      <w:r w:rsidRPr="00BD6F46">
        <w:rPr>
          <w:lang w:eastAsia="zh-CN"/>
        </w:rPr>
        <w:t>consume</w:t>
      </w:r>
      <w:r w:rsidRPr="00BD6F46" w:rsidDel="008B0DC4">
        <w:rPr>
          <w:rFonts w:hint="eastAsia"/>
          <w:lang w:eastAsia="zh-CN"/>
        </w:rPr>
        <w:t xml:space="preserve"> </w:t>
      </w:r>
      <w:r w:rsidRPr="00BD6F46">
        <w:t xml:space="preserve">the </w:t>
      </w:r>
      <w:r w:rsidRPr="00BD6F46">
        <w:rPr>
          <w:rFonts w:hint="eastAsia"/>
          <w:lang w:eastAsia="zh-CN"/>
        </w:rPr>
        <w:t>c</w:t>
      </w:r>
      <w:r w:rsidRPr="00BD6F46">
        <w:rPr>
          <w:rFonts w:eastAsia="Times New Roman"/>
        </w:rPr>
        <w:t>onverged</w:t>
      </w:r>
      <w:r w:rsidRPr="00BD6F46">
        <w:rPr>
          <w:rFonts w:hint="eastAsia"/>
          <w:lang w:eastAsia="zh-CN"/>
        </w:rPr>
        <w:t xml:space="preserve"> c</w:t>
      </w:r>
      <w:r w:rsidRPr="00BD6F46">
        <w:rPr>
          <w:rFonts w:eastAsia="Times New Roman"/>
        </w:rPr>
        <w:t>harging</w:t>
      </w:r>
      <w:r w:rsidRPr="00BD6F46">
        <w:t xml:space="preserve"> </w:t>
      </w:r>
      <w:r w:rsidRPr="00BD6F46">
        <w:rPr>
          <w:rFonts w:hint="eastAsia"/>
          <w:lang w:eastAsia="zh-CN"/>
        </w:rPr>
        <w:t>service</w:t>
      </w:r>
      <w:r w:rsidRPr="00BD6F46">
        <w:t xml:space="preserve"> from the </w:t>
      </w:r>
      <w:r w:rsidRPr="00BD6F46">
        <w:rPr>
          <w:rFonts w:hint="eastAsia"/>
          <w:lang w:eastAsia="zh-CN"/>
        </w:rPr>
        <w:t>CHF</w:t>
      </w:r>
      <w:r w:rsidRPr="00BD6F46">
        <w:t xml:space="preserve"> as defined in 3GPP TS </w:t>
      </w:r>
      <w:r w:rsidRPr="00BD6F46">
        <w:rPr>
          <w:rFonts w:hint="eastAsia"/>
          <w:lang w:eastAsia="zh-CN"/>
        </w:rPr>
        <w:t>32.290</w:t>
      </w:r>
      <w:r w:rsidRPr="00BD6F46">
        <w:t> [</w:t>
      </w:r>
      <w:r w:rsidRPr="00BD6F46">
        <w:rPr>
          <w:rFonts w:hint="eastAsia"/>
          <w:lang w:eastAsia="zh-CN"/>
        </w:rPr>
        <w:t>58</w:t>
      </w:r>
      <w:r w:rsidRPr="00BD6F46">
        <w:t>].</w:t>
      </w:r>
    </w:p>
    <w:p w14:paraId="18138D3A" w14:textId="77777777" w:rsidR="000D6025" w:rsidRPr="00BD6F46" w:rsidRDefault="000D6025" w:rsidP="000D6025">
      <w:r w:rsidRPr="00BD6F46">
        <w:t>Table 6.1.6</w:t>
      </w:r>
      <w:r w:rsidRPr="00BD6F46">
        <w:rPr>
          <w:lang w:val="en-US"/>
        </w:rPr>
        <w:t>.</w:t>
      </w:r>
      <w:r w:rsidRPr="00BD6F46">
        <w:rPr>
          <w:rFonts w:hint="eastAsia"/>
          <w:lang w:val="en-US" w:eastAsia="zh-CN"/>
        </w:rPr>
        <w:t>1</w:t>
      </w:r>
      <w:r w:rsidRPr="00BD6F46">
        <w:rPr>
          <w:lang w:val="en-US" w:eastAsia="zh-CN"/>
        </w:rPr>
        <w:t>-</w:t>
      </w:r>
      <w:r w:rsidRPr="00BD6F46">
        <w:rPr>
          <w:rFonts w:hint="eastAsia"/>
          <w:lang w:val="en-US" w:eastAsia="zh-CN"/>
        </w:rPr>
        <w:t>1</w:t>
      </w:r>
      <w:r w:rsidRPr="00BD6F46">
        <w:t xml:space="preserve"> specifies the data types defined for the </w:t>
      </w:r>
      <w:proofErr w:type="spellStart"/>
      <w:r w:rsidRPr="00BD6F46">
        <w:rPr>
          <w:rFonts w:eastAsia="Times New Roman"/>
        </w:rPr>
        <w:t>ConvergedCharging</w:t>
      </w:r>
      <w:proofErr w:type="spellEnd"/>
      <w:r w:rsidRPr="00BD6F46">
        <w:t xml:space="preserve"> service based interface protocol.</w:t>
      </w:r>
    </w:p>
    <w:p w14:paraId="411D96E1" w14:textId="77777777" w:rsidR="000D6025" w:rsidRPr="00BD6F46" w:rsidRDefault="000D6025" w:rsidP="000D6025">
      <w:pPr>
        <w:pStyle w:val="TH"/>
      </w:pPr>
      <w:r w:rsidRPr="00BD6F46">
        <w:t>Table 6.1.6</w:t>
      </w:r>
      <w:r w:rsidRPr="00BD6F46">
        <w:rPr>
          <w:rFonts w:hint="eastAsia"/>
          <w:lang w:val="en-US" w:eastAsia="zh-CN"/>
        </w:rPr>
        <w:t>.1</w:t>
      </w:r>
      <w:r w:rsidRPr="00BD6F46">
        <w:rPr>
          <w:lang w:val="en-US" w:eastAsia="zh-CN"/>
        </w:rPr>
        <w:t>-1</w:t>
      </w:r>
      <w:r w:rsidRPr="00BD6F46">
        <w:t xml:space="preserve">: </w:t>
      </w:r>
      <w:proofErr w:type="spellStart"/>
      <w:r w:rsidRPr="00BD6F46">
        <w:t>N</w:t>
      </w:r>
      <w:r w:rsidRPr="00BD6F46">
        <w:rPr>
          <w:rFonts w:hint="eastAsia"/>
          <w:lang w:eastAsia="zh-CN"/>
        </w:rPr>
        <w:t>chf</w:t>
      </w:r>
      <w:proofErr w:type="spellEnd"/>
      <w:r w:rsidRPr="00BD6F46">
        <w:t>_</w:t>
      </w:r>
      <w:r w:rsidRPr="00BD6F46">
        <w:rPr>
          <w:rFonts w:cs="Arial"/>
        </w:rPr>
        <w:t xml:space="preserve"> </w:t>
      </w:r>
      <w:proofErr w:type="spellStart"/>
      <w:r w:rsidRPr="00BD6F46">
        <w:rPr>
          <w:rFonts w:cs="Arial"/>
        </w:rPr>
        <w:t>Converged</w:t>
      </w:r>
      <w:r w:rsidRPr="00BD6F46">
        <w:rPr>
          <w:rFonts w:eastAsia="Times New Roman"/>
        </w:rPr>
        <w:t>Charging</w:t>
      </w:r>
      <w:proofErr w:type="spellEnd"/>
      <w:r w:rsidRPr="00BD6F46">
        <w:t xml:space="preserve"> specific Data Types</w:t>
      </w:r>
    </w:p>
    <w:tbl>
      <w:tblPr>
        <w:tblW w:w="93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3"/>
        <w:gridCol w:w="3104"/>
        <w:gridCol w:w="33"/>
        <w:gridCol w:w="1475"/>
        <w:gridCol w:w="33"/>
        <w:gridCol w:w="3107"/>
        <w:gridCol w:w="33"/>
        <w:gridCol w:w="1530"/>
        <w:gridCol w:w="33"/>
      </w:tblGrid>
      <w:tr w:rsidR="000D6025" w:rsidRPr="00BD6F46" w14:paraId="5B145CF1" w14:textId="77777777" w:rsidTr="007D75FB">
        <w:trPr>
          <w:gridAfter w:val="1"/>
          <w:wAfter w:w="33" w:type="dxa"/>
          <w:jc w:val="center"/>
        </w:trPr>
        <w:tc>
          <w:tcPr>
            <w:tcW w:w="3137"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2732010B" w14:textId="77777777" w:rsidR="000D6025" w:rsidRPr="00BD6F46" w:rsidRDefault="000D6025" w:rsidP="007D75FB">
            <w:pPr>
              <w:pStyle w:val="TAH"/>
            </w:pPr>
            <w:r w:rsidRPr="00BD6F46">
              <w:t>Data type</w:t>
            </w:r>
          </w:p>
        </w:tc>
        <w:tc>
          <w:tcPr>
            <w:tcW w:w="1508"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445ECB87" w14:textId="77777777" w:rsidR="000D6025" w:rsidRPr="00BD6F46" w:rsidRDefault="000D6025" w:rsidP="007D75FB">
            <w:pPr>
              <w:pStyle w:val="TAH"/>
            </w:pPr>
            <w:r w:rsidRPr="00BD6F46">
              <w:t>Section defined</w:t>
            </w:r>
          </w:p>
        </w:tc>
        <w:tc>
          <w:tcPr>
            <w:tcW w:w="3140"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03B2CD4B" w14:textId="77777777" w:rsidR="000D6025" w:rsidRPr="00BD6F46" w:rsidRDefault="000D6025" w:rsidP="007D75FB">
            <w:pPr>
              <w:pStyle w:val="TAH"/>
            </w:pPr>
            <w:r w:rsidRPr="00BD6F46">
              <w:t>Description</w:t>
            </w:r>
          </w:p>
        </w:tc>
        <w:tc>
          <w:tcPr>
            <w:tcW w:w="1563" w:type="dxa"/>
            <w:gridSpan w:val="2"/>
            <w:tcBorders>
              <w:top w:val="single" w:sz="4" w:space="0" w:color="auto"/>
              <w:left w:val="single" w:sz="4" w:space="0" w:color="auto"/>
              <w:bottom w:val="single" w:sz="4" w:space="0" w:color="auto"/>
              <w:right w:val="single" w:sz="4" w:space="0" w:color="auto"/>
            </w:tcBorders>
            <w:shd w:val="clear" w:color="auto" w:fill="C0C0C0"/>
          </w:tcPr>
          <w:p w14:paraId="7D7A6227" w14:textId="77777777" w:rsidR="000D6025" w:rsidRPr="00BD6F46" w:rsidRDefault="000D6025" w:rsidP="007D75FB">
            <w:pPr>
              <w:pStyle w:val="TAH"/>
            </w:pPr>
            <w:r w:rsidRPr="00BD6F46">
              <w:t>Applicability</w:t>
            </w:r>
          </w:p>
        </w:tc>
      </w:tr>
      <w:tr w:rsidR="000D6025" w:rsidRPr="008D79D4" w14:paraId="02986426" w14:textId="77777777" w:rsidTr="007D75FB">
        <w:trPr>
          <w:gridAfter w:val="1"/>
          <w:wAfter w:w="33" w:type="dxa"/>
          <w:jc w:val="center"/>
        </w:trPr>
        <w:tc>
          <w:tcPr>
            <w:tcW w:w="3137" w:type="dxa"/>
            <w:gridSpan w:val="2"/>
            <w:tcBorders>
              <w:top w:val="single" w:sz="4" w:space="0" w:color="auto"/>
              <w:left w:val="single" w:sz="4" w:space="0" w:color="auto"/>
              <w:bottom w:val="single" w:sz="4" w:space="0" w:color="auto"/>
              <w:right w:val="single" w:sz="4" w:space="0" w:color="auto"/>
            </w:tcBorders>
          </w:tcPr>
          <w:p w14:paraId="373E5D3F" w14:textId="77777777" w:rsidR="000D6025" w:rsidRPr="00BD6F46" w:rsidRDefault="000D6025" w:rsidP="007D75FB">
            <w:pPr>
              <w:pStyle w:val="TAL"/>
              <w:rPr>
                <w:lang w:eastAsia="zh-CN"/>
              </w:rPr>
            </w:pPr>
            <w:proofErr w:type="spellStart"/>
            <w:r w:rsidRPr="00BD6F46">
              <w:rPr>
                <w:rFonts w:hint="eastAsia"/>
                <w:lang w:eastAsia="zh-CN"/>
              </w:rPr>
              <w:t>ChargingData</w:t>
            </w:r>
            <w:r w:rsidRPr="00BD6F46">
              <w:rPr>
                <w:lang w:eastAsia="zh-CN"/>
              </w:rPr>
              <w:t>Request</w:t>
            </w:r>
            <w:proofErr w:type="spellEnd"/>
          </w:p>
        </w:tc>
        <w:tc>
          <w:tcPr>
            <w:tcW w:w="1508" w:type="dxa"/>
            <w:gridSpan w:val="2"/>
            <w:tcBorders>
              <w:top w:val="single" w:sz="4" w:space="0" w:color="auto"/>
              <w:left w:val="single" w:sz="4" w:space="0" w:color="auto"/>
              <w:bottom w:val="single" w:sz="4" w:space="0" w:color="auto"/>
              <w:right w:val="single" w:sz="4" w:space="0" w:color="auto"/>
            </w:tcBorders>
          </w:tcPr>
          <w:p w14:paraId="6E8C0F9A" w14:textId="77777777" w:rsidR="000D6025" w:rsidRPr="00BD6F46" w:rsidRDefault="000D6025" w:rsidP="007D75FB">
            <w:pPr>
              <w:pStyle w:val="TAL"/>
              <w:rPr>
                <w:lang w:eastAsia="zh-CN"/>
              </w:rPr>
            </w:pPr>
            <w:r w:rsidRPr="00BD6F46">
              <w:rPr>
                <w:lang w:eastAsia="zh-CN"/>
              </w:rPr>
              <w:t>6.1.6.2.1.1</w:t>
            </w:r>
          </w:p>
          <w:p w14:paraId="0E3F7F5C" w14:textId="77777777" w:rsidR="000D6025" w:rsidRPr="00BD6F46" w:rsidRDefault="000D6025" w:rsidP="007D75FB">
            <w:pPr>
              <w:pStyle w:val="TAL"/>
            </w:pPr>
            <w:r w:rsidRPr="00BD6F46">
              <w:rPr>
                <w:lang w:eastAsia="zh-CN"/>
              </w:rPr>
              <w:t>6.1.6.2.2.1</w:t>
            </w:r>
          </w:p>
        </w:tc>
        <w:tc>
          <w:tcPr>
            <w:tcW w:w="3140" w:type="dxa"/>
            <w:gridSpan w:val="2"/>
            <w:tcBorders>
              <w:top w:val="single" w:sz="4" w:space="0" w:color="auto"/>
              <w:left w:val="single" w:sz="4" w:space="0" w:color="auto"/>
              <w:bottom w:val="single" w:sz="4" w:space="0" w:color="auto"/>
              <w:right w:val="single" w:sz="4" w:space="0" w:color="auto"/>
            </w:tcBorders>
          </w:tcPr>
          <w:p w14:paraId="35059C01" w14:textId="77777777" w:rsidR="000D6025" w:rsidRPr="00BD6F46" w:rsidRDefault="000D6025" w:rsidP="007D75FB">
            <w:pPr>
              <w:pStyle w:val="TAL"/>
              <w:rPr>
                <w:rFonts w:cs="Arial"/>
                <w:szCs w:val="18"/>
              </w:rPr>
            </w:pPr>
            <w:r w:rsidRPr="00BD6F46">
              <w:rPr>
                <w:rFonts w:cs="Arial"/>
                <w:szCs w:val="18"/>
              </w:rPr>
              <w:t>Describes the attributes of Charging Data Request to CHF for initial, update and termination of the charging session.</w:t>
            </w:r>
          </w:p>
        </w:tc>
        <w:tc>
          <w:tcPr>
            <w:tcW w:w="1563" w:type="dxa"/>
            <w:gridSpan w:val="2"/>
            <w:tcBorders>
              <w:top w:val="single" w:sz="4" w:space="0" w:color="auto"/>
              <w:left w:val="single" w:sz="4" w:space="0" w:color="auto"/>
              <w:bottom w:val="single" w:sz="4" w:space="0" w:color="auto"/>
              <w:right w:val="single" w:sz="4" w:space="0" w:color="auto"/>
            </w:tcBorders>
          </w:tcPr>
          <w:p w14:paraId="333E92F4" w14:textId="77777777" w:rsidR="000D6025" w:rsidRPr="00BD6F46" w:rsidRDefault="000D6025" w:rsidP="007D75FB">
            <w:pPr>
              <w:pStyle w:val="TAL"/>
              <w:rPr>
                <w:rFonts w:cs="Arial"/>
                <w:szCs w:val="18"/>
              </w:rPr>
            </w:pPr>
          </w:p>
        </w:tc>
      </w:tr>
      <w:tr w:rsidR="000D6025" w:rsidRPr="008D79D4" w14:paraId="7819E4D5" w14:textId="77777777" w:rsidTr="007D75FB">
        <w:trPr>
          <w:gridAfter w:val="1"/>
          <w:wAfter w:w="33" w:type="dxa"/>
          <w:jc w:val="center"/>
        </w:trPr>
        <w:tc>
          <w:tcPr>
            <w:tcW w:w="3137" w:type="dxa"/>
            <w:gridSpan w:val="2"/>
            <w:tcBorders>
              <w:top w:val="single" w:sz="4" w:space="0" w:color="auto"/>
              <w:left w:val="single" w:sz="4" w:space="0" w:color="auto"/>
              <w:bottom w:val="single" w:sz="4" w:space="0" w:color="auto"/>
              <w:right w:val="single" w:sz="4" w:space="0" w:color="auto"/>
            </w:tcBorders>
          </w:tcPr>
          <w:p w14:paraId="2B46C08D" w14:textId="77777777" w:rsidR="000D6025" w:rsidRPr="00BD6F46" w:rsidDel="0037423F" w:rsidRDefault="000D6025" w:rsidP="007D75FB">
            <w:pPr>
              <w:pStyle w:val="TAL"/>
              <w:rPr>
                <w:lang w:eastAsia="zh-CN"/>
              </w:rPr>
            </w:pPr>
            <w:proofErr w:type="spellStart"/>
            <w:r w:rsidRPr="00BD6F46">
              <w:rPr>
                <w:lang w:eastAsia="zh-CN"/>
              </w:rPr>
              <w:t>ChargingDataResponse</w:t>
            </w:r>
            <w:proofErr w:type="spellEnd"/>
          </w:p>
        </w:tc>
        <w:tc>
          <w:tcPr>
            <w:tcW w:w="1508" w:type="dxa"/>
            <w:gridSpan w:val="2"/>
            <w:tcBorders>
              <w:top w:val="single" w:sz="4" w:space="0" w:color="auto"/>
              <w:left w:val="single" w:sz="4" w:space="0" w:color="auto"/>
              <w:bottom w:val="single" w:sz="4" w:space="0" w:color="auto"/>
              <w:right w:val="single" w:sz="4" w:space="0" w:color="auto"/>
            </w:tcBorders>
          </w:tcPr>
          <w:p w14:paraId="5455A449" w14:textId="77777777" w:rsidR="000D6025" w:rsidRPr="00BD6F46" w:rsidRDefault="000D6025" w:rsidP="007D75FB">
            <w:pPr>
              <w:pStyle w:val="TAL"/>
              <w:rPr>
                <w:lang w:eastAsia="zh-CN"/>
              </w:rPr>
            </w:pPr>
            <w:r w:rsidRPr="00BD6F46">
              <w:rPr>
                <w:lang w:eastAsia="zh-CN"/>
              </w:rPr>
              <w:t>6.1.6.2.1.2</w:t>
            </w:r>
          </w:p>
          <w:p w14:paraId="748C64CD" w14:textId="77777777" w:rsidR="000D6025" w:rsidRPr="00BD6F46" w:rsidRDefault="000D6025" w:rsidP="007D75FB">
            <w:pPr>
              <w:pStyle w:val="TAL"/>
              <w:rPr>
                <w:lang w:eastAsia="zh-CN"/>
              </w:rPr>
            </w:pPr>
            <w:r w:rsidRPr="00BD6F46">
              <w:rPr>
                <w:lang w:eastAsia="zh-CN"/>
              </w:rPr>
              <w:t>6.1.6.2.2.2</w:t>
            </w:r>
          </w:p>
        </w:tc>
        <w:tc>
          <w:tcPr>
            <w:tcW w:w="3140" w:type="dxa"/>
            <w:gridSpan w:val="2"/>
            <w:tcBorders>
              <w:top w:val="single" w:sz="4" w:space="0" w:color="auto"/>
              <w:left w:val="single" w:sz="4" w:space="0" w:color="auto"/>
              <w:bottom w:val="single" w:sz="4" w:space="0" w:color="auto"/>
              <w:right w:val="single" w:sz="4" w:space="0" w:color="auto"/>
            </w:tcBorders>
          </w:tcPr>
          <w:p w14:paraId="4903F5F9" w14:textId="77777777" w:rsidR="000D6025" w:rsidRPr="00BD6F46" w:rsidRDefault="000D6025" w:rsidP="007D75FB">
            <w:pPr>
              <w:pStyle w:val="TAL"/>
              <w:rPr>
                <w:rFonts w:cs="Arial"/>
                <w:szCs w:val="18"/>
              </w:rPr>
            </w:pPr>
            <w:r w:rsidRPr="00BD6F46">
              <w:rPr>
                <w:rFonts w:cs="Arial"/>
                <w:szCs w:val="18"/>
              </w:rPr>
              <w:t>Describes the attributes of Charging Data Response from CHF on charging session initial, update and termination.</w:t>
            </w:r>
          </w:p>
        </w:tc>
        <w:tc>
          <w:tcPr>
            <w:tcW w:w="1563" w:type="dxa"/>
            <w:gridSpan w:val="2"/>
            <w:tcBorders>
              <w:top w:val="single" w:sz="4" w:space="0" w:color="auto"/>
              <w:left w:val="single" w:sz="4" w:space="0" w:color="auto"/>
              <w:bottom w:val="single" w:sz="4" w:space="0" w:color="auto"/>
              <w:right w:val="single" w:sz="4" w:space="0" w:color="auto"/>
            </w:tcBorders>
          </w:tcPr>
          <w:p w14:paraId="380021B5" w14:textId="77777777" w:rsidR="000D6025" w:rsidRPr="00BD6F46" w:rsidRDefault="000D6025" w:rsidP="007D75FB">
            <w:pPr>
              <w:pStyle w:val="TAL"/>
              <w:rPr>
                <w:rFonts w:cs="Arial"/>
                <w:szCs w:val="18"/>
                <w:lang w:eastAsia="zh-CN"/>
              </w:rPr>
            </w:pPr>
          </w:p>
        </w:tc>
      </w:tr>
      <w:tr w:rsidR="000D6025" w:rsidRPr="008D79D4" w14:paraId="4E6D3F19" w14:textId="77777777" w:rsidTr="007D75FB">
        <w:trPr>
          <w:gridAfter w:val="1"/>
          <w:wAfter w:w="33" w:type="dxa"/>
          <w:jc w:val="center"/>
        </w:trPr>
        <w:tc>
          <w:tcPr>
            <w:tcW w:w="3137" w:type="dxa"/>
            <w:gridSpan w:val="2"/>
            <w:tcBorders>
              <w:top w:val="single" w:sz="4" w:space="0" w:color="auto"/>
              <w:left w:val="single" w:sz="4" w:space="0" w:color="auto"/>
              <w:bottom w:val="single" w:sz="4" w:space="0" w:color="auto"/>
              <w:right w:val="single" w:sz="4" w:space="0" w:color="auto"/>
            </w:tcBorders>
          </w:tcPr>
          <w:p w14:paraId="146CB58B" w14:textId="77777777" w:rsidR="000D6025" w:rsidRPr="00BD6F46" w:rsidRDefault="000D6025" w:rsidP="007D75FB">
            <w:pPr>
              <w:pStyle w:val="TAL"/>
              <w:rPr>
                <w:lang w:eastAsia="zh-CN"/>
              </w:rPr>
            </w:pPr>
            <w:r w:rsidRPr="00BD6F46">
              <w:rPr>
                <w:rFonts w:hint="eastAsia"/>
                <w:noProof/>
                <w:lang w:eastAsia="zh-CN"/>
              </w:rPr>
              <w:t>Charging</w:t>
            </w:r>
            <w:r w:rsidRPr="00BD6F46">
              <w:rPr>
                <w:noProof/>
              </w:rPr>
              <w:t>Notif</w:t>
            </w:r>
            <w:r>
              <w:rPr>
                <w:noProof/>
              </w:rPr>
              <w:t>yRequest</w:t>
            </w:r>
          </w:p>
        </w:tc>
        <w:tc>
          <w:tcPr>
            <w:tcW w:w="1508" w:type="dxa"/>
            <w:gridSpan w:val="2"/>
            <w:tcBorders>
              <w:top w:val="single" w:sz="4" w:space="0" w:color="auto"/>
              <w:left w:val="single" w:sz="4" w:space="0" w:color="auto"/>
              <w:bottom w:val="single" w:sz="4" w:space="0" w:color="auto"/>
              <w:right w:val="single" w:sz="4" w:space="0" w:color="auto"/>
            </w:tcBorders>
          </w:tcPr>
          <w:p w14:paraId="297D5A35" w14:textId="77777777" w:rsidR="000D6025" w:rsidRPr="00BD6F46" w:rsidRDefault="000D6025" w:rsidP="007D75FB">
            <w:pPr>
              <w:pStyle w:val="TAL"/>
              <w:rPr>
                <w:lang w:eastAsia="zh-CN"/>
              </w:rPr>
            </w:pPr>
            <w:r w:rsidRPr="00BD6F46">
              <w:rPr>
                <w:lang w:eastAsia="zh-CN"/>
              </w:rPr>
              <w:t>6.1.6.2.1.3</w:t>
            </w:r>
          </w:p>
        </w:tc>
        <w:tc>
          <w:tcPr>
            <w:tcW w:w="3140" w:type="dxa"/>
            <w:gridSpan w:val="2"/>
            <w:tcBorders>
              <w:top w:val="single" w:sz="4" w:space="0" w:color="auto"/>
              <w:left w:val="single" w:sz="4" w:space="0" w:color="auto"/>
              <w:bottom w:val="single" w:sz="4" w:space="0" w:color="auto"/>
              <w:right w:val="single" w:sz="4" w:space="0" w:color="auto"/>
            </w:tcBorders>
          </w:tcPr>
          <w:p w14:paraId="48FA6C62" w14:textId="77777777" w:rsidR="000D6025" w:rsidRPr="00BD6F46" w:rsidRDefault="000D6025" w:rsidP="007D75FB">
            <w:pPr>
              <w:pStyle w:val="TAL"/>
              <w:rPr>
                <w:rFonts w:cs="Arial"/>
                <w:szCs w:val="18"/>
              </w:rPr>
            </w:pPr>
            <w:r w:rsidRPr="00BD6F46">
              <w:rPr>
                <w:rFonts w:cs="Arial"/>
                <w:szCs w:val="18"/>
              </w:rPr>
              <w:t>Describes Notifications about events that occurred</w:t>
            </w:r>
            <w:r>
              <w:rPr>
                <w:rFonts w:cs="Arial"/>
                <w:szCs w:val="18"/>
              </w:rPr>
              <w:t xml:space="preserve"> in request message</w:t>
            </w:r>
            <w:r w:rsidRPr="00BD6F46">
              <w:rPr>
                <w:rFonts w:cs="Arial"/>
                <w:szCs w:val="18"/>
              </w:rPr>
              <w:t>.</w:t>
            </w:r>
          </w:p>
        </w:tc>
        <w:tc>
          <w:tcPr>
            <w:tcW w:w="1563" w:type="dxa"/>
            <w:gridSpan w:val="2"/>
            <w:tcBorders>
              <w:top w:val="single" w:sz="4" w:space="0" w:color="auto"/>
              <w:left w:val="single" w:sz="4" w:space="0" w:color="auto"/>
              <w:bottom w:val="single" w:sz="4" w:space="0" w:color="auto"/>
              <w:right w:val="single" w:sz="4" w:space="0" w:color="auto"/>
            </w:tcBorders>
          </w:tcPr>
          <w:p w14:paraId="4A1CD03B" w14:textId="77777777" w:rsidR="000D6025" w:rsidRPr="00BD6F46" w:rsidRDefault="000D6025" w:rsidP="007D75FB">
            <w:pPr>
              <w:pStyle w:val="TAL"/>
              <w:rPr>
                <w:rFonts w:cs="Arial"/>
                <w:szCs w:val="18"/>
              </w:rPr>
            </w:pPr>
          </w:p>
        </w:tc>
      </w:tr>
      <w:tr w:rsidR="000D6025" w14:paraId="246F36AD" w14:textId="77777777" w:rsidTr="007D75FB">
        <w:trPr>
          <w:gridBefore w:val="1"/>
          <w:wBefore w:w="33" w:type="dxa"/>
          <w:jc w:val="center"/>
        </w:trPr>
        <w:tc>
          <w:tcPr>
            <w:tcW w:w="3137" w:type="dxa"/>
            <w:gridSpan w:val="2"/>
            <w:tcBorders>
              <w:top w:val="single" w:sz="4" w:space="0" w:color="auto"/>
              <w:left w:val="single" w:sz="4" w:space="0" w:color="auto"/>
              <w:bottom w:val="single" w:sz="4" w:space="0" w:color="auto"/>
              <w:right w:val="single" w:sz="4" w:space="0" w:color="auto"/>
            </w:tcBorders>
          </w:tcPr>
          <w:p w14:paraId="501A8FDA" w14:textId="77777777" w:rsidR="000D6025" w:rsidRDefault="000D6025" w:rsidP="007D75FB">
            <w:pPr>
              <w:pStyle w:val="TAL"/>
              <w:rPr>
                <w:noProof/>
                <w:lang w:eastAsia="zh-CN"/>
              </w:rPr>
            </w:pPr>
            <w:r>
              <w:rPr>
                <w:noProof/>
                <w:lang w:eastAsia="zh-CN"/>
              </w:rPr>
              <w:t>Charging</w:t>
            </w:r>
            <w:r>
              <w:rPr>
                <w:noProof/>
              </w:rPr>
              <w:t>NotifyResponse</w:t>
            </w:r>
          </w:p>
        </w:tc>
        <w:tc>
          <w:tcPr>
            <w:tcW w:w="1508" w:type="dxa"/>
            <w:gridSpan w:val="2"/>
            <w:tcBorders>
              <w:top w:val="single" w:sz="4" w:space="0" w:color="auto"/>
              <w:left w:val="single" w:sz="4" w:space="0" w:color="auto"/>
              <w:bottom w:val="single" w:sz="4" w:space="0" w:color="auto"/>
              <w:right w:val="single" w:sz="4" w:space="0" w:color="auto"/>
            </w:tcBorders>
          </w:tcPr>
          <w:p w14:paraId="260D7C02" w14:textId="77777777" w:rsidR="000D6025" w:rsidRDefault="000D6025" w:rsidP="007D75FB">
            <w:pPr>
              <w:pStyle w:val="TAL"/>
              <w:rPr>
                <w:lang w:eastAsia="zh-CN"/>
              </w:rPr>
            </w:pPr>
            <w:r>
              <w:rPr>
                <w:lang w:eastAsia="zh-CN"/>
              </w:rPr>
              <w:t>6.1.6.2.1.16</w:t>
            </w:r>
          </w:p>
        </w:tc>
        <w:tc>
          <w:tcPr>
            <w:tcW w:w="3140" w:type="dxa"/>
            <w:gridSpan w:val="2"/>
            <w:tcBorders>
              <w:top w:val="single" w:sz="4" w:space="0" w:color="auto"/>
              <w:left w:val="single" w:sz="4" w:space="0" w:color="auto"/>
              <w:bottom w:val="single" w:sz="4" w:space="0" w:color="auto"/>
              <w:right w:val="single" w:sz="4" w:space="0" w:color="auto"/>
            </w:tcBorders>
          </w:tcPr>
          <w:p w14:paraId="6E5B1C16" w14:textId="77777777" w:rsidR="000D6025" w:rsidRDefault="000D6025" w:rsidP="007D75FB">
            <w:pPr>
              <w:pStyle w:val="TAL"/>
              <w:rPr>
                <w:rFonts w:cs="Arial"/>
                <w:szCs w:val="18"/>
              </w:rPr>
            </w:pPr>
            <w:r>
              <w:rPr>
                <w:rFonts w:cs="Arial"/>
                <w:szCs w:val="18"/>
              </w:rPr>
              <w:t>Describes the response of notification.</w:t>
            </w:r>
          </w:p>
        </w:tc>
        <w:tc>
          <w:tcPr>
            <w:tcW w:w="1563" w:type="dxa"/>
            <w:gridSpan w:val="2"/>
            <w:tcBorders>
              <w:top w:val="single" w:sz="4" w:space="0" w:color="auto"/>
              <w:left w:val="single" w:sz="4" w:space="0" w:color="auto"/>
              <w:bottom w:val="single" w:sz="4" w:space="0" w:color="auto"/>
              <w:right w:val="single" w:sz="4" w:space="0" w:color="auto"/>
            </w:tcBorders>
          </w:tcPr>
          <w:p w14:paraId="38515D25" w14:textId="77777777" w:rsidR="000D6025" w:rsidRDefault="000D6025" w:rsidP="007D75FB">
            <w:pPr>
              <w:pStyle w:val="TAL"/>
              <w:rPr>
                <w:rFonts w:cs="Arial"/>
                <w:szCs w:val="18"/>
              </w:rPr>
            </w:pPr>
          </w:p>
        </w:tc>
      </w:tr>
    </w:tbl>
    <w:p w14:paraId="59914358" w14:textId="77777777" w:rsidR="000D6025" w:rsidRPr="00BD6F46" w:rsidRDefault="000D6025" w:rsidP="000D6025"/>
    <w:p w14:paraId="34D15F29" w14:textId="77777777" w:rsidR="000D6025" w:rsidRPr="00BD6F46" w:rsidRDefault="000D6025" w:rsidP="000D6025">
      <w:r w:rsidRPr="00BD6F46">
        <w:t>Table 6.1.6</w:t>
      </w:r>
      <w:r w:rsidRPr="00BD6F46">
        <w:rPr>
          <w:rFonts w:hint="eastAsia"/>
          <w:lang w:val="en-US" w:eastAsia="zh-CN"/>
        </w:rPr>
        <w:t>.1</w:t>
      </w:r>
      <w:r w:rsidRPr="00BD6F46">
        <w:t xml:space="preserve">-2 specifies data types re-used by the </w:t>
      </w:r>
      <w:proofErr w:type="spellStart"/>
      <w:r w:rsidRPr="00BD6F46">
        <w:t>N</w:t>
      </w:r>
      <w:r w:rsidRPr="00BD6F46">
        <w:rPr>
          <w:rFonts w:hint="eastAsia"/>
          <w:lang w:eastAsia="zh-CN"/>
        </w:rPr>
        <w:t>chf</w:t>
      </w:r>
      <w:r w:rsidRPr="00BD6F46">
        <w:t>_</w:t>
      </w:r>
      <w:r w:rsidRPr="00BD6F46">
        <w:rPr>
          <w:rFonts w:cs="Arial"/>
        </w:rPr>
        <w:t>Converged</w:t>
      </w:r>
      <w:r w:rsidRPr="00BD6F46">
        <w:rPr>
          <w:rFonts w:eastAsia="Times New Roman"/>
        </w:rPr>
        <w:t>Charging</w:t>
      </w:r>
      <w:proofErr w:type="spellEnd"/>
      <w:r w:rsidRPr="00BD6F46">
        <w:t xml:space="preserve"> service based interface protocol from other specifications, including a reference to their respective specifications and when needed, a short description of their use within the </w:t>
      </w:r>
      <w:proofErr w:type="spellStart"/>
      <w:r w:rsidRPr="00BD6F46">
        <w:t>N</w:t>
      </w:r>
      <w:r w:rsidRPr="00BD6F46">
        <w:rPr>
          <w:rFonts w:hint="eastAsia"/>
          <w:lang w:eastAsia="zh-CN"/>
        </w:rPr>
        <w:t>chf</w:t>
      </w:r>
      <w:r w:rsidRPr="00BD6F46">
        <w:t>_</w:t>
      </w:r>
      <w:r w:rsidRPr="00BD6F46">
        <w:rPr>
          <w:rFonts w:cs="Arial"/>
        </w:rPr>
        <w:t>Converged</w:t>
      </w:r>
      <w:r w:rsidRPr="00BD6F46">
        <w:rPr>
          <w:rFonts w:eastAsia="Times New Roman"/>
        </w:rPr>
        <w:t>Charging</w:t>
      </w:r>
      <w:proofErr w:type="spellEnd"/>
      <w:r w:rsidRPr="00BD6F46">
        <w:t xml:space="preserve"> service based interface.</w:t>
      </w:r>
    </w:p>
    <w:p w14:paraId="5F3C79B7" w14:textId="77777777" w:rsidR="000D6025" w:rsidRPr="00BD6F46" w:rsidRDefault="000D6025" w:rsidP="000D6025">
      <w:pPr>
        <w:pStyle w:val="TH"/>
      </w:pPr>
      <w:r w:rsidRPr="00BD6F46">
        <w:lastRenderedPageBreak/>
        <w:t>Table </w:t>
      </w:r>
      <w:r w:rsidRPr="00BD6F46">
        <w:rPr>
          <w:rFonts w:hint="eastAsia"/>
          <w:lang w:eastAsia="zh-CN"/>
        </w:rPr>
        <w:t>6.</w:t>
      </w:r>
      <w:r w:rsidRPr="00BD6F46">
        <w:rPr>
          <w:lang w:eastAsia="zh-CN"/>
        </w:rPr>
        <w:t>1</w:t>
      </w:r>
      <w:r w:rsidRPr="00BD6F46">
        <w:rPr>
          <w:rFonts w:hint="eastAsia"/>
          <w:lang w:eastAsia="zh-CN"/>
        </w:rPr>
        <w:t>.</w:t>
      </w:r>
      <w:r w:rsidRPr="00BD6F46">
        <w:rPr>
          <w:lang w:eastAsia="zh-CN"/>
        </w:rPr>
        <w:t>6.1</w:t>
      </w:r>
      <w:r w:rsidRPr="00BD6F46">
        <w:t xml:space="preserve">-2: </w:t>
      </w:r>
      <w:proofErr w:type="spellStart"/>
      <w:r w:rsidRPr="00BD6F46">
        <w:t>N</w:t>
      </w:r>
      <w:r w:rsidRPr="00BD6F46">
        <w:rPr>
          <w:rFonts w:hint="eastAsia"/>
          <w:lang w:eastAsia="zh-CN"/>
        </w:rPr>
        <w:t>chf_</w:t>
      </w:r>
      <w:r w:rsidRPr="00BD6F46">
        <w:rPr>
          <w:rFonts w:eastAsia="Times New Roman"/>
        </w:rPr>
        <w:t>Converged</w:t>
      </w:r>
      <w:r w:rsidRPr="00BD6F46">
        <w:rPr>
          <w:rFonts w:hint="eastAsia"/>
          <w:lang w:eastAsia="zh-CN"/>
        </w:rPr>
        <w:t>C</w:t>
      </w:r>
      <w:r w:rsidRPr="00BD6F46">
        <w:rPr>
          <w:rFonts w:eastAsia="Times New Roman"/>
        </w:rPr>
        <w:t>harging</w:t>
      </w:r>
      <w:proofErr w:type="spellEnd"/>
      <w:r w:rsidRPr="00BD6F46">
        <w:t xml:space="preserve"> re-used Data Types</w:t>
      </w:r>
    </w:p>
    <w:tbl>
      <w:tblPr>
        <w:tblW w:w="8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3"/>
        <w:gridCol w:w="1934"/>
        <w:gridCol w:w="33"/>
        <w:gridCol w:w="3281"/>
        <w:gridCol w:w="32"/>
        <w:gridCol w:w="1653"/>
        <w:gridCol w:w="32"/>
        <w:gridCol w:w="1955"/>
        <w:gridCol w:w="33"/>
      </w:tblGrid>
      <w:tr w:rsidR="000D6025" w:rsidRPr="00BD6F46" w14:paraId="1EB02911" w14:textId="77777777" w:rsidTr="007D75FB">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2E1648CF" w14:textId="77777777" w:rsidR="000D6025" w:rsidRPr="00BD6F46" w:rsidRDefault="000D6025" w:rsidP="007D75FB">
            <w:pPr>
              <w:pStyle w:val="TAH"/>
            </w:pPr>
            <w:r w:rsidRPr="00BD6F46">
              <w:lastRenderedPageBreak/>
              <w:t>Data type</w:t>
            </w:r>
          </w:p>
        </w:tc>
        <w:tc>
          <w:tcPr>
            <w:tcW w:w="3314"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27F3F32F" w14:textId="77777777" w:rsidR="000D6025" w:rsidRPr="00BD6F46" w:rsidRDefault="000D6025" w:rsidP="007D75FB">
            <w:pPr>
              <w:pStyle w:val="TAH"/>
            </w:pPr>
            <w:r w:rsidRPr="00BD6F46">
              <w:t>Reference</w:t>
            </w:r>
          </w:p>
        </w:tc>
        <w:tc>
          <w:tcPr>
            <w:tcW w:w="1685"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54C51E93" w14:textId="77777777" w:rsidR="000D6025" w:rsidRPr="00BD6F46" w:rsidRDefault="000D6025" w:rsidP="007D75FB">
            <w:pPr>
              <w:pStyle w:val="TAH"/>
            </w:pPr>
            <w:r w:rsidRPr="00BD6F46">
              <w:t>Comments</w:t>
            </w:r>
          </w:p>
        </w:tc>
        <w:tc>
          <w:tcPr>
            <w:tcW w:w="1987" w:type="dxa"/>
            <w:gridSpan w:val="2"/>
            <w:tcBorders>
              <w:top w:val="single" w:sz="4" w:space="0" w:color="auto"/>
              <w:left w:val="single" w:sz="4" w:space="0" w:color="auto"/>
              <w:bottom w:val="single" w:sz="4" w:space="0" w:color="auto"/>
              <w:right w:val="single" w:sz="4" w:space="0" w:color="auto"/>
            </w:tcBorders>
            <w:shd w:val="clear" w:color="auto" w:fill="C0C0C0"/>
          </w:tcPr>
          <w:p w14:paraId="2932D8B4" w14:textId="77777777" w:rsidR="000D6025" w:rsidRPr="00BD6F46" w:rsidRDefault="000D6025" w:rsidP="007D75FB">
            <w:pPr>
              <w:pStyle w:val="TAH"/>
            </w:pPr>
            <w:r w:rsidRPr="00BD6F46">
              <w:t>Applicability</w:t>
            </w:r>
          </w:p>
        </w:tc>
      </w:tr>
      <w:tr w:rsidR="000D6025" w:rsidRPr="008D79D4" w14:paraId="44DB0A93" w14:textId="77777777" w:rsidTr="007D75FB">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67242313" w14:textId="77777777" w:rsidR="000D6025" w:rsidRPr="00B54D35" w:rsidRDefault="000D6025" w:rsidP="007D75FB">
            <w:pPr>
              <w:pStyle w:val="TAL"/>
              <w:rPr>
                <w:rFonts w:eastAsia="Times New Roman"/>
              </w:rPr>
            </w:pPr>
            <w:proofErr w:type="spellStart"/>
            <w:r w:rsidRPr="00B54D35">
              <w:rPr>
                <w:rFonts w:eastAsia="Times New Roman" w:hint="eastAsia"/>
              </w:rPr>
              <w:t>S</w:t>
            </w:r>
            <w:r w:rsidRPr="00B54D35">
              <w:rPr>
                <w:rFonts w:eastAsia="Times New Roman"/>
              </w:rPr>
              <w:t>upi</w:t>
            </w:r>
            <w:proofErr w:type="spellEnd"/>
          </w:p>
        </w:tc>
        <w:tc>
          <w:tcPr>
            <w:tcW w:w="3314" w:type="dxa"/>
            <w:gridSpan w:val="2"/>
            <w:tcBorders>
              <w:top w:val="single" w:sz="4" w:space="0" w:color="auto"/>
              <w:left w:val="single" w:sz="4" w:space="0" w:color="auto"/>
              <w:bottom w:val="single" w:sz="4" w:space="0" w:color="auto"/>
              <w:right w:val="single" w:sz="4" w:space="0" w:color="auto"/>
            </w:tcBorders>
          </w:tcPr>
          <w:p w14:paraId="70628F0E" w14:textId="77777777" w:rsidR="000D6025" w:rsidRPr="00B54D35" w:rsidRDefault="000D6025" w:rsidP="007D75FB">
            <w:pPr>
              <w:pStyle w:val="TAL"/>
              <w:rPr>
                <w:rFonts w:eastAsia="Times New Roman"/>
              </w:rPr>
            </w:pPr>
            <w:r w:rsidRPr="00B54D35">
              <w:rPr>
                <w:rFonts w:eastAsia="Times New Roman"/>
              </w:rPr>
              <w:t>3GPP TS 29.571 [</w:t>
            </w:r>
            <w:r w:rsidRPr="00B54D35">
              <w:rPr>
                <w:rFonts w:eastAsia="Times New Roman" w:hint="eastAsia"/>
              </w:rPr>
              <w:t>371</w:t>
            </w:r>
            <w:r w:rsidRPr="00B54D35">
              <w:rPr>
                <w:rFonts w:eastAsia="Times New Roman"/>
              </w:rPr>
              <w:t>]</w:t>
            </w:r>
          </w:p>
        </w:tc>
        <w:tc>
          <w:tcPr>
            <w:tcW w:w="1685" w:type="dxa"/>
            <w:gridSpan w:val="2"/>
            <w:tcBorders>
              <w:top w:val="single" w:sz="4" w:space="0" w:color="auto"/>
              <w:left w:val="single" w:sz="4" w:space="0" w:color="auto"/>
              <w:bottom w:val="single" w:sz="4" w:space="0" w:color="auto"/>
              <w:right w:val="single" w:sz="4" w:space="0" w:color="auto"/>
            </w:tcBorders>
          </w:tcPr>
          <w:p w14:paraId="1016EF4B" w14:textId="77777777" w:rsidR="000D6025" w:rsidRDefault="000D6025" w:rsidP="007D75FB">
            <w:pPr>
              <w:pStyle w:val="TAL"/>
              <w:rPr>
                <w:rFonts w:eastAsia="Times New Roman"/>
              </w:rPr>
            </w:pPr>
            <w:r w:rsidRPr="00BD6F46">
              <w:rPr>
                <w:rFonts w:eastAsia="Times New Roman"/>
              </w:rPr>
              <w:t>The identification of the user (i.e. IMSI, NAI</w:t>
            </w:r>
            <w:r>
              <w:rPr>
                <w:rFonts w:eastAsia="Times New Roman"/>
              </w:rPr>
              <w:t xml:space="preserve">, </w:t>
            </w:r>
            <w:r>
              <w:t>GLI,</w:t>
            </w:r>
            <w:r w:rsidRPr="00C91ED7">
              <w:t xml:space="preserve"> GCI</w:t>
            </w:r>
            <w:r w:rsidRPr="00BD6F46">
              <w:rPr>
                <w:rFonts w:eastAsia="Times New Roman"/>
              </w:rPr>
              <w:t>).</w:t>
            </w:r>
          </w:p>
          <w:p w14:paraId="5AE6D69A" w14:textId="77777777" w:rsidR="000D6025" w:rsidRPr="00B54D35" w:rsidRDefault="000D6025" w:rsidP="007D75FB">
            <w:pPr>
              <w:pStyle w:val="TAL"/>
              <w:rPr>
                <w:rFonts w:eastAsia="Times New Roman"/>
              </w:rPr>
            </w:pPr>
            <w:r>
              <w:t>(NOTE 1)</w:t>
            </w:r>
          </w:p>
        </w:tc>
        <w:tc>
          <w:tcPr>
            <w:tcW w:w="1987" w:type="dxa"/>
            <w:gridSpan w:val="2"/>
            <w:tcBorders>
              <w:top w:val="single" w:sz="4" w:space="0" w:color="auto"/>
              <w:left w:val="single" w:sz="4" w:space="0" w:color="auto"/>
              <w:bottom w:val="single" w:sz="4" w:space="0" w:color="auto"/>
              <w:right w:val="single" w:sz="4" w:space="0" w:color="auto"/>
            </w:tcBorders>
          </w:tcPr>
          <w:p w14:paraId="64C3C149" w14:textId="77777777" w:rsidR="000D6025" w:rsidRPr="00BD6F46" w:rsidRDefault="000D6025" w:rsidP="007D75FB">
            <w:pPr>
              <w:pStyle w:val="TAL"/>
              <w:rPr>
                <w:rFonts w:cs="Arial"/>
                <w:szCs w:val="18"/>
              </w:rPr>
            </w:pPr>
          </w:p>
        </w:tc>
      </w:tr>
      <w:tr w:rsidR="000D6025" w:rsidRPr="00BD6F46" w14:paraId="66328B34" w14:textId="77777777" w:rsidTr="007D75FB">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22318950" w14:textId="77777777" w:rsidR="000D6025" w:rsidRPr="00B54D35" w:rsidRDefault="000D6025" w:rsidP="007D75FB">
            <w:pPr>
              <w:pStyle w:val="TAL"/>
              <w:rPr>
                <w:rFonts w:eastAsia="Times New Roman"/>
              </w:rPr>
            </w:pPr>
            <w:r w:rsidRPr="00B54D35">
              <w:rPr>
                <w:rFonts w:eastAsia="Times New Roman"/>
              </w:rPr>
              <w:t>Uint32</w:t>
            </w:r>
          </w:p>
        </w:tc>
        <w:tc>
          <w:tcPr>
            <w:tcW w:w="3314" w:type="dxa"/>
            <w:gridSpan w:val="2"/>
            <w:tcBorders>
              <w:top w:val="single" w:sz="4" w:space="0" w:color="auto"/>
              <w:left w:val="single" w:sz="4" w:space="0" w:color="auto"/>
              <w:bottom w:val="single" w:sz="4" w:space="0" w:color="auto"/>
              <w:right w:val="single" w:sz="4" w:space="0" w:color="auto"/>
            </w:tcBorders>
          </w:tcPr>
          <w:p w14:paraId="616D88B8" w14:textId="77777777" w:rsidR="000D6025" w:rsidRPr="00B54D35" w:rsidRDefault="000D6025" w:rsidP="007D75FB">
            <w:pPr>
              <w:pStyle w:val="TAL"/>
              <w:rPr>
                <w:rFonts w:eastAsia="Times New Roman"/>
              </w:rPr>
            </w:pPr>
            <w:r w:rsidRPr="00B54D35">
              <w:rPr>
                <w:rFonts w:eastAsia="Times New Roman"/>
              </w:rPr>
              <w:t>3GPP TS 29.571 [</w:t>
            </w:r>
            <w:r w:rsidRPr="00B54D35">
              <w:rPr>
                <w:rFonts w:eastAsia="Times New Roman" w:hint="eastAsia"/>
              </w:rPr>
              <w:t>371</w:t>
            </w:r>
            <w:r w:rsidRPr="00B54D35">
              <w:rPr>
                <w:rFonts w:eastAsia="Times New Roman"/>
              </w:rPr>
              <w:t>]</w:t>
            </w:r>
          </w:p>
        </w:tc>
        <w:tc>
          <w:tcPr>
            <w:tcW w:w="1685" w:type="dxa"/>
            <w:gridSpan w:val="2"/>
            <w:tcBorders>
              <w:top w:val="single" w:sz="4" w:space="0" w:color="auto"/>
              <w:left w:val="single" w:sz="4" w:space="0" w:color="auto"/>
              <w:bottom w:val="single" w:sz="4" w:space="0" w:color="auto"/>
              <w:right w:val="single" w:sz="4" w:space="0" w:color="auto"/>
            </w:tcBorders>
          </w:tcPr>
          <w:p w14:paraId="4222DFB3" w14:textId="77777777" w:rsidR="000D6025" w:rsidRPr="00B54D35" w:rsidRDefault="000D6025" w:rsidP="007D75FB">
            <w:pPr>
              <w:pStyle w:val="TAL"/>
              <w:rPr>
                <w:rFonts w:eastAsia="Times New Roman"/>
              </w:rPr>
            </w:pPr>
            <w:r w:rsidRPr="00B54D35">
              <w:rPr>
                <w:rFonts w:eastAsia="Times New Roman"/>
              </w:rPr>
              <w:t>Unsigned 32-bit integers</w:t>
            </w:r>
          </w:p>
        </w:tc>
        <w:tc>
          <w:tcPr>
            <w:tcW w:w="1987" w:type="dxa"/>
            <w:gridSpan w:val="2"/>
            <w:tcBorders>
              <w:top w:val="single" w:sz="4" w:space="0" w:color="auto"/>
              <w:left w:val="single" w:sz="4" w:space="0" w:color="auto"/>
              <w:bottom w:val="single" w:sz="4" w:space="0" w:color="auto"/>
              <w:right w:val="single" w:sz="4" w:space="0" w:color="auto"/>
            </w:tcBorders>
          </w:tcPr>
          <w:p w14:paraId="4EEC9C3C" w14:textId="77777777" w:rsidR="000D6025" w:rsidRPr="00BD6F46" w:rsidRDefault="000D6025" w:rsidP="007D75FB">
            <w:pPr>
              <w:pStyle w:val="TAL"/>
              <w:rPr>
                <w:rFonts w:cs="Arial"/>
                <w:strike/>
                <w:szCs w:val="18"/>
              </w:rPr>
            </w:pPr>
          </w:p>
        </w:tc>
      </w:tr>
      <w:tr w:rsidR="000D6025" w:rsidRPr="00BD6F46" w14:paraId="7EEDEC74" w14:textId="77777777" w:rsidTr="007D75FB">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3C1328D3" w14:textId="77777777" w:rsidR="000D6025" w:rsidRPr="00B54D35" w:rsidRDefault="000D6025" w:rsidP="007D75FB">
            <w:pPr>
              <w:pStyle w:val="TAL"/>
              <w:rPr>
                <w:rFonts w:eastAsia="Times New Roman"/>
              </w:rPr>
            </w:pPr>
            <w:r w:rsidRPr="00B54D35">
              <w:rPr>
                <w:rFonts w:eastAsia="Times New Roman"/>
              </w:rPr>
              <w:t>Uint64</w:t>
            </w:r>
          </w:p>
        </w:tc>
        <w:tc>
          <w:tcPr>
            <w:tcW w:w="3314" w:type="dxa"/>
            <w:gridSpan w:val="2"/>
            <w:tcBorders>
              <w:top w:val="single" w:sz="4" w:space="0" w:color="auto"/>
              <w:left w:val="single" w:sz="4" w:space="0" w:color="auto"/>
              <w:bottom w:val="single" w:sz="4" w:space="0" w:color="auto"/>
              <w:right w:val="single" w:sz="4" w:space="0" w:color="auto"/>
            </w:tcBorders>
          </w:tcPr>
          <w:p w14:paraId="461205D0" w14:textId="77777777" w:rsidR="000D6025" w:rsidRPr="00B54D35" w:rsidRDefault="000D6025" w:rsidP="007D75FB">
            <w:pPr>
              <w:pStyle w:val="TAL"/>
              <w:rPr>
                <w:rFonts w:eastAsia="Times New Roman"/>
              </w:rPr>
            </w:pPr>
            <w:r w:rsidRPr="00B54D35">
              <w:rPr>
                <w:rFonts w:eastAsia="Times New Roman"/>
              </w:rPr>
              <w:t>3GPP TS 29.571 [</w:t>
            </w:r>
            <w:r w:rsidRPr="00B54D35">
              <w:rPr>
                <w:rFonts w:eastAsia="Times New Roman" w:hint="eastAsia"/>
              </w:rPr>
              <w:t>371</w:t>
            </w:r>
            <w:r w:rsidRPr="00B54D35">
              <w:rPr>
                <w:rFonts w:eastAsia="Times New Roman"/>
              </w:rPr>
              <w:t>]</w:t>
            </w:r>
          </w:p>
        </w:tc>
        <w:tc>
          <w:tcPr>
            <w:tcW w:w="1685" w:type="dxa"/>
            <w:gridSpan w:val="2"/>
            <w:tcBorders>
              <w:top w:val="single" w:sz="4" w:space="0" w:color="auto"/>
              <w:left w:val="single" w:sz="4" w:space="0" w:color="auto"/>
              <w:bottom w:val="single" w:sz="4" w:space="0" w:color="auto"/>
              <w:right w:val="single" w:sz="4" w:space="0" w:color="auto"/>
            </w:tcBorders>
          </w:tcPr>
          <w:p w14:paraId="3C75CA44" w14:textId="77777777" w:rsidR="000D6025" w:rsidRPr="00B54D35" w:rsidRDefault="000D6025" w:rsidP="007D75FB">
            <w:pPr>
              <w:pStyle w:val="TAL"/>
              <w:rPr>
                <w:rFonts w:eastAsia="Times New Roman"/>
              </w:rPr>
            </w:pPr>
            <w:r w:rsidRPr="00B54D35">
              <w:rPr>
                <w:rFonts w:eastAsia="Times New Roman"/>
              </w:rPr>
              <w:t>Unsigned 64-bit integers</w:t>
            </w:r>
          </w:p>
        </w:tc>
        <w:tc>
          <w:tcPr>
            <w:tcW w:w="1987" w:type="dxa"/>
            <w:gridSpan w:val="2"/>
            <w:tcBorders>
              <w:top w:val="single" w:sz="4" w:space="0" w:color="auto"/>
              <w:left w:val="single" w:sz="4" w:space="0" w:color="auto"/>
              <w:bottom w:val="single" w:sz="4" w:space="0" w:color="auto"/>
              <w:right w:val="single" w:sz="4" w:space="0" w:color="auto"/>
            </w:tcBorders>
          </w:tcPr>
          <w:p w14:paraId="0DDD540B" w14:textId="77777777" w:rsidR="000D6025" w:rsidRPr="00BD6F46" w:rsidRDefault="000D6025" w:rsidP="007D75FB">
            <w:pPr>
              <w:pStyle w:val="TAL"/>
              <w:rPr>
                <w:rFonts w:cs="Arial"/>
                <w:strike/>
                <w:szCs w:val="18"/>
              </w:rPr>
            </w:pPr>
          </w:p>
        </w:tc>
      </w:tr>
      <w:tr w:rsidR="000D6025" w:rsidRPr="008D79D4" w14:paraId="65F1BFCA" w14:textId="77777777" w:rsidTr="007D75FB">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089522C4" w14:textId="77777777" w:rsidR="000D6025" w:rsidRPr="00B54D35" w:rsidRDefault="000D6025" w:rsidP="007D75FB">
            <w:pPr>
              <w:pStyle w:val="TAL"/>
              <w:rPr>
                <w:rFonts w:eastAsia="Times New Roman"/>
              </w:rPr>
            </w:pPr>
            <w:proofErr w:type="spellStart"/>
            <w:r w:rsidRPr="00B54D35">
              <w:rPr>
                <w:rFonts w:eastAsia="Times New Roman" w:hint="eastAsia"/>
              </w:rPr>
              <w:t>P</w:t>
            </w:r>
            <w:r w:rsidRPr="00B54D35">
              <w:rPr>
                <w:rFonts w:eastAsia="Times New Roman"/>
              </w:rPr>
              <w:t>du</w:t>
            </w:r>
            <w:r w:rsidRPr="00B54D35">
              <w:rPr>
                <w:rFonts w:eastAsia="Times New Roman" w:hint="eastAsia"/>
              </w:rPr>
              <w:t>SessionId</w:t>
            </w:r>
            <w:proofErr w:type="spellEnd"/>
          </w:p>
        </w:tc>
        <w:tc>
          <w:tcPr>
            <w:tcW w:w="3314" w:type="dxa"/>
            <w:gridSpan w:val="2"/>
            <w:tcBorders>
              <w:top w:val="single" w:sz="4" w:space="0" w:color="auto"/>
              <w:left w:val="single" w:sz="4" w:space="0" w:color="auto"/>
              <w:bottom w:val="single" w:sz="4" w:space="0" w:color="auto"/>
              <w:right w:val="single" w:sz="4" w:space="0" w:color="auto"/>
            </w:tcBorders>
          </w:tcPr>
          <w:p w14:paraId="5C638029" w14:textId="77777777" w:rsidR="000D6025" w:rsidRPr="00B54D35" w:rsidRDefault="000D6025" w:rsidP="007D75FB">
            <w:pPr>
              <w:pStyle w:val="TAL"/>
              <w:rPr>
                <w:rFonts w:eastAsia="Times New Roman"/>
              </w:rPr>
            </w:pPr>
            <w:r w:rsidRPr="00B54D35">
              <w:rPr>
                <w:rFonts w:eastAsia="Times New Roman"/>
              </w:rPr>
              <w:t>3GPP TS 29.571 [</w:t>
            </w:r>
            <w:r w:rsidRPr="00B54D35">
              <w:rPr>
                <w:rFonts w:eastAsia="Times New Roman" w:hint="eastAsia"/>
              </w:rPr>
              <w:t>371</w:t>
            </w:r>
            <w:r w:rsidRPr="00B54D35">
              <w:rPr>
                <w:rFonts w:eastAsia="Times New Roman"/>
              </w:rPr>
              <w:t>]</w:t>
            </w:r>
          </w:p>
        </w:tc>
        <w:tc>
          <w:tcPr>
            <w:tcW w:w="1685" w:type="dxa"/>
            <w:gridSpan w:val="2"/>
            <w:tcBorders>
              <w:top w:val="single" w:sz="4" w:space="0" w:color="auto"/>
              <w:left w:val="single" w:sz="4" w:space="0" w:color="auto"/>
              <w:bottom w:val="single" w:sz="4" w:space="0" w:color="auto"/>
              <w:right w:val="single" w:sz="4" w:space="0" w:color="auto"/>
            </w:tcBorders>
          </w:tcPr>
          <w:p w14:paraId="70387F41" w14:textId="77777777" w:rsidR="000D6025" w:rsidRPr="00B54D35" w:rsidRDefault="000D6025" w:rsidP="007D75FB">
            <w:pPr>
              <w:pStyle w:val="TAL"/>
              <w:rPr>
                <w:rFonts w:eastAsia="Times New Roman"/>
              </w:rPr>
            </w:pPr>
            <w:r w:rsidRPr="00B54D35">
              <w:rPr>
                <w:rFonts w:eastAsia="Times New Roman" w:hint="eastAsia"/>
              </w:rPr>
              <w:t>T</w:t>
            </w:r>
            <w:r w:rsidRPr="00B54D35">
              <w:rPr>
                <w:rFonts w:eastAsia="Times New Roman"/>
              </w:rPr>
              <w:t>he identification of the PDU session.</w:t>
            </w:r>
          </w:p>
        </w:tc>
        <w:tc>
          <w:tcPr>
            <w:tcW w:w="1987" w:type="dxa"/>
            <w:gridSpan w:val="2"/>
            <w:tcBorders>
              <w:top w:val="single" w:sz="4" w:space="0" w:color="auto"/>
              <w:left w:val="single" w:sz="4" w:space="0" w:color="auto"/>
              <w:bottom w:val="single" w:sz="4" w:space="0" w:color="auto"/>
              <w:right w:val="single" w:sz="4" w:space="0" w:color="auto"/>
            </w:tcBorders>
          </w:tcPr>
          <w:p w14:paraId="4276E310" w14:textId="77777777" w:rsidR="000D6025" w:rsidRPr="00BD6F46" w:rsidRDefault="000D6025" w:rsidP="007D75FB">
            <w:pPr>
              <w:pStyle w:val="TAL"/>
              <w:rPr>
                <w:rFonts w:cs="Arial"/>
                <w:szCs w:val="18"/>
              </w:rPr>
            </w:pPr>
          </w:p>
        </w:tc>
      </w:tr>
      <w:tr w:rsidR="000D6025" w:rsidRPr="008D79D4" w14:paraId="4D8853F0" w14:textId="77777777" w:rsidTr="007D75FB">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0657A691" w14:textId="77777777" w:rsidR="000D6025" w:rsidRPr="00B54D35" w:rsidRDefault="000D6025" w:rsidP="007D75FB">
            <w:pPr>
              <w:pStyle w:val="TAL"/>
              <w:rPr>
                <w:rFonts w:eastAsia="Times New Roman"/>
              </w:rPr>
            </w:pPr>
            <w:proofErr w:type="spellStart"/>
            <w:r w:rsidRPr="00B54D35">
              <w:rPr>
                <w:rFonts w:eastAsia="Times New Roman"/>
              </w:rPr>
              <w:t>PduSessionType</w:t>
            </w:r>
            <w:proofErr w:type="spellEnd"/>
          </w:p>
        </w:tc>
        <w:tc>
          <w:tcPr>
            <w:tcW w:w="3314" w:type="dxa"/>
            <w:gridSpan w:val="2"/>
            <w:tcBorders>
              <w:top w:val="single" w:sz="4" w:space="0" w:color="auto"/>
              <w:left w:val="single" w:sz="4" w:space="0" w:color="auto"/>
              <w:bottom w:val="single" w:sz="4" w:space="0" w:color="auto"/>
              <w:right w:val="single" w:sz="4" w:space="0" w:color="auto"/>
            </w:tcBorders>
          </w:tcPr>
          <w:p w14:paraId="6B9DB7A7" w14:textId="77777777" w:rsidR="000D6025" w:rsidRPr="00B54D35" w:rsidRDefault="000D6025" w:rsidP="007D75FB">
            <w:pPr>
              <w:pStyle w:val="TAL"/>
              <w:rPr>
                <w:rFonts w:eastAsia="Times New Roman"/>
              </w:rPr>
            </w:pPr>
            <w:r w:rsidRPr="00B54D35">
              <w:rPr>
                <w:rFonts w:eastAsia="Times New Roman"/>
              </w:rPr>
              <w:t>3GPP TS 29.571 [</w:t>
            </w:r>
            <w:r w:rsidRPr="00B54D35">
              <w:rPr>
                <w:rFonts w:eastAsia="Times New Roman" w:hint="eastAsia"/>
              </w:rPr>
              <w:t>371</w:t>
            </w:r>
            <w:r w:rsidRPr="00B54D35">
              <w:rPr>
                <w:rFonts w:eastAsia="Times New Roman"/>
              </w:rPr>
              <w:t>]</w:t>
            </w:r>
          </w:p>
        </w:tc>
        <w:tc>
          <w:tcPr>
            <w:tcW w:w="1685" w:type="dxa"/>
            <w:gridSpan w:val="2"/>
            <w:tcBorders>
              <w:top w:val="single" w:sz="4" w:space="0" w:color="auto"/>
              <w:left w:val="single" w:sz="4" w:space="0" w:color="auto"/>
              <w:bottom w:val="single" w:sz="4" w:space="0" w:color="auto"/>
              <w:right w:val="single" w:sz="4" w:space="0" w:color="auto"/>
            </w:tcBorders>
          </w:tcPr>
          <w:p w14:paraId="1C9B7D9A" w14:textId="77777777" w:rsidR="000D6025" w:rsidRPr="00B54D35" w:rsidRDefault="000D6025" w:rsidP="007D75FB">
            <w:pPr>
              <w:pStyle w:val="TAL"/>
              <w:rPr>
                <w:rFonts w:eastAsia="Times New Roman"/>
              </w:rPr>
            </w:pPr>
            <w:r w:rsidRPr="00B54D35">
              <w:rPr>
                <w:rFonts w:eastAsia="Times New Roman"/>
              </w:rPr>
              <w:t>the type of a PDU session</w:t>
            </w:r>
          </w:p>
        </w:tc>
        <w:tc>
          <w:tcPr>
            <w:tcW w:w="1987" w:type="dxa"/>
            <w:gridSpan w:val="2"/>
            <w:tcBorders>
              <w:top w:val="single" w:sz="4" w:space="0" w:color="auto"/>
              <w:left w:val="single" w:sz="4" w:space="0" w:color="auto"/>
              <w:bottom w:val="single" w:sz="4" w:space="0" w:color="auto"/>
              <w:right w:val="single" w:sz="4" w:space="0" w:color="auto"/>
            </w:tcBorders>
          </w:tcPr>
          <w:p w14:paraId="142E4135" w14:textId="77777777" w:rsidR="000D6025" w:rsidRPr="00BD6F46" w:rsidRDefault="000D6025" w:rsidP="007D75FB">
            <w:pPr>
              <w:pStyle w:val="TAL"/>
              <w:rPr>
                <w:rFonts w:cs="Arial"/>
                <w:szCs w:val="18"/>
              </w:rPr>
            </w:pPr>
          </w:p>
        </w:tc>
      </w:tr>
      <w:tr w:rsidR="000D6025" w:rsidRPr="00BD6F46" w14:paraId="19641DB1" w14:textId="77777777" w:rsidTr="007D75FB">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0208F52F" w14:textId="77777777" w:rsidR="000D6025" w:rsidRPr="00B54D35" w:rsidRDefault="000D6025" w:rsidP="007D75FB">
            <w:pPr>
              <w:pStyle w:val="TAL"/>
              <w:rPr>
                <w:rFonts w:eastAsia="Times New Roman"/>
              </w:rPr>
            </w:pPr>
            <w:r w:rsidRPr="00B54D35">
              <w:rPr>
                <w:rFonts w:eastAsia="Times New Roman"/>
              </w:rPr>
              <w:t>Uri</w:t>
            </w:r>
          </w:p>
        </w:tc>
        <w:tc>
          <w:tcPr>
            <w:tcW w:w="3314" w:type="dxa"/>
            <w:gridSpan w:val="2"/>
            <w:tcBorders>
              <w:top w:val="single" w:sz="4" w:space="0" w:color="auto"/>
              <w:left w:val="single" w:sz="4" w:space="0" w:color="auto"/>
              <w:bottom w:val="single" w:sz="4" w:space="0" w:color="auto"/>
              <w:right w:val="single" w:sz="4" w:space="0" w:color="auto"/>
            </w:tcBorders>
          </w:tcPr>
          <w:p w14:paraId="2CB2BB21" w14:textId="77777777" w:rsidR="000D6025" w:rsidRPr="00B54D35" w:rsidRDefault="000D6025" w:rsidP="007D75FB">
            <w:pPr>
              <w:pStyle w:val="TAL"/>
              <w:rPr>
                <w:rFonts w:eastAsia="Times New Roman"/>
              </w:rPr>
            </w:pPr>
            <w:r w:rsidRPr="00B54D35">
              <w:rPr>
                <w:rFonts w:eastAsia="Times New Roman"/>
              </w:rPr>
              <w:t>3GPP TS 29.571 [</w:t>
            </w:r>
            <w:r w:rsidRPr="00B54D35">
              <w:rPr>
                <w:rFonts w:eastAsia="Times New Roman" w:hint="eastAsia"/>
              </w:rPr>
              <w:t>371</w:t>
            </w:r>
            <w:r w:rsidRPr="00B54D35">
              <w:rPr>
                <w:rFonts w:eastAsia="Times New Roman"/>
              </w:rPr>
              <w:t>]</w:t>
            </w:r>
          </w:p>
        </w:tc>
        <w:tc>
          <w:tcPr>
            <w:tcW w:w="1685" w:type="dxa"/>
            <w:gridSpan w:val="2"/>
            <w:tcBorders>
              <w:top w:val="single" w:sz="4" w:space="0" w:color="auto"/>
              <w:left w:val="single" w:sz="4" w:space="0" w:color="auto"/>
              <w:bottom w:val="single" w:sz="4" w:space="0" w:color="auto"/>
              <w:right w:val="single" w:sz="4" w:space="0" w:color="auto"/>
            </w:tcBorders>
          </w:tcPr>
          <w:p w14:paraId="5FC1BD87" w14:textId="77777777" w:rsidR="000D6025" w:rsidRPr="00B54D35" w:rsidRDefault="000D6025" w:rsidP="007D75FB">
            <w:pPr>
              <w:pStyle w:val="TAL"/>
              <w:rPr>
                <w:rFonts w:eastAsia="Times New Roman"/>
              </w:rPr>
            </w:pPr>
            <w:r w:rsidRPr="00B54D35">
              <w:rPr>
                <w:rFonts w:eastAsia="Times New Roman"/>
              </w:rPr>
              <w:t>String providing an URI</w:t>
            </w:r>
          </w:p>
        </w:tc>
        <w:tc>
          <w:tcPr>
            <w:tcW w:w="1987" w:type="dxa"/>
            <w:gridSpan w:val="2"/>
            <w:tcBorders>
              <w:top w:val="single" w:sz="4" w:space="0" w:color="auto"/>
              <w:left w:val="single" w:sz="4" w:space="0" w:color="auto"/>
              <w:bottom w:val="single" w:sz="4" w:space="0" w:color="auto"/>
              <w:right w:val="single" w:sz="4" w:space="0" w:color="auto"/>
            </w:tcBorders>
          </w:tcPr>
          <w:p w14:paraId="2690BB09" w14:textId="77777777" w:rsidR="000D6025" w:rsidRPr="00BD6F46" w:rsidRDefault="000D6025" w:rsidP="007D75FB">
            <w:pPr>
              <w:pStyle w:val="TAL"/>
              <w:rPr>
                <w:rFonts w:cs="Arial"/>
                <w:szCs w:val="18"/>
              </w:rPr>
            </w:pPr>
          </w:p>
        </w:tc>
      </w:tr>
      <w:tr w:rsidR="000D6025" w:rsidRPr="008D79D4" w14:paraId="0392AD73" w14:textId="77777777" w:rsidTr="007D75FB">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30D3C57A" w14:textId="77777777" w:rsidR="000D6025" w:rsidRPr="00B54D35" w:rsidRDefault="000D6025" w:rsidP="007D75FB">
            <w:pPr>
              <w:pStyle w:val="TAL"/>
              <w:rPr>
                <w:rFonts w:eastAsia="Times New Roman"/>
              </w:rPr>
            </w:pPr>
            <w:proofErr w:type="spellStart"/>
            <w:r w:rsidRPr="00B54D35">
              <w:rPr>
                <w:rFonts w:eastAsia="Times New Roman" w:hint="eastAsia"/>
              </w:rPr>
              <w:t>Acc</w:t>
            </w:r>
            <w:r w:rsidRPr="00B54D35">
              <w:rPr>
                <w:rFonts w:eastAsia="Times New Roman"/>
              </w:rPr>
              <w:t>ess</w:t>
            </w:r>
            <w:r w:rsidRPr="00B54D35">
              <w:rPr>
                <w:rFonts w:eastAsia="Times New Roman" w:hint="eastAsia"/>
              </w:rPr>
              <w:t>Type</w:t>
            </w:r>
            <w:proofErr w:type="spellEnd"/>
          </w:p>
        </w:tc>
        <w:tc>
          <w:tcPr>
            <w:tcW w:w="3314" w:type="dxa"/>
            <w:gridSpan w:val="2"/>
            <w:tcBorders>
              <w:top w:val="single" w:sz="4" w:space="0" w:color="auto"/>
              <w:left w:val="single" w:sz="4" w:space="0" w:color="auto"/>
              <w:bottom w:val="single" w:sz="4" w:space="0" w:color="auto"/>
              <w:right w:val="single" w:sz="4" w:space="0" w:color="auto"/>
            </w:tcBorders>
          </w:tcPr>
          <w:p w14:paraId="474B994F" w14:textId="77777777" w:rsidR="000D6025" w:rsidRPr="00B54D35" w:rsidRDefault="000D6025" w:rsidP="007D75FB">
            <w:pPr>
              <w:pStyle w:val="TAL"/>
              <w:rPr>
                <w:rFonts w:eastAsia="Times New Roman"/>
              </w:rPr>
            </w:pPr>
            <w:r w:rsidRPr="00B54D35">
              <w:rPr>
                <w:rFonts w:eastAsia="Times New Roman"/>
              </w:rPr>
              <w:t>3GPP TS 29.571 [</w:t>
            </w:r>
            <w:r w:rsidRPr="00B54D35">
              <w:rPr>
                <w:rFonts w:eastAsia="Times New Roman" w:hint="eastAsia"/>
              </w:rPr>
              <w:t>371</w:t>
            </w:r>
            <w:r w:rsidRPr="00B54D35">
              <w:rPr>
                <w:rFonts w:eastAsia="Times New Roman"/>
              </w:rPr>
              <w:t>]</w:t>
            </w:r>
          </w:p>
        </w:tc>
        <w:tc>
          <w:tcPr>
            <w:tcW w:w="1685" w:type="dxa"/>
            <w:gridSpan w:val="2"/>
            <w:tcBorders>
              <w:top w:val="single" w:sz="4" w:space="0" w:color="auto"/>
              <w:left w:val="single" w:sz="4" w:space="0" w:color="auto"/>
              <w:bottom w:val="single" w:sz="4" w:space="0" w:color="auto"/>
              <w:right w:val="single" w:sz="4" w:space="0" w:color="auto"/>
            </w:tcBorders>
          </w:tcPr>
          <w:p w14:paraId="3A454A2F" w14:textId="77777777" w:rsidR="000D6025" w:rsidRPr="00B54D35" w:rsidRDefault="000D6025" w:rsidP="007D75FB">
            <w:pPr>
              <w:pStyle w:val="TAL"/>
              <w:rPr>
                <w:rFonts w:eastAsia="Times New Roman"/>
              </w:rPr>
            </w:pPr>
            <w:r w:rsidRPr="00B54D35">
              <w:rPr>
                <w:rFonts w:eastAsia="Times New Roman" w:hint="eastAsia"/>
              </w:rPr>
              <w:t>The identification of the type of access network</w:t>
            </w:r>
            <w:r w:rsidRPr="00B54D35">
              <w:rPr>
                <w:rFonts w:eastAsia="Times New Roman"/>
              </w:rPr>
              <w:t>.</w:t>
            </w:r>
          </w:p>
        </w:tc>
        <w:tc>
          <w:tcPr>
            <w:tcW w:w="1987" w:type="dxa"/>
            <w:gridSpan w:val="2"/>
            <w:tcBorders>
              <w:top w:val="single" w:sz="4" w:space="0" w:color="auto"/>
              <w:left w:val="single" w:sz="4" w:space="0" w:color="auto"/>
              <w:bottom w:val="single" w:sz="4" w:space="0" w:color="auto"/>
              <w:right w:val="single" w:sz="4" w:space="0" w:color="auto"/>
            </w:tcBorders>
          </w:tcPr>
          <w:p w14:paraId="0F3BC8CA" w14:textId="77777777" w:rsidR="000D6025" w:rsidRPr="00BD6F46" w:rsidRDefault="000D6025" w:rsidP="007D75FB">
            <w:pPr>
              <w:pStyle w:val="TAL"/>
              <w:rPr>
                <w:rFonts w:cs="Arial"/>
                <w:szCs w:val="18"/>
              </w:rPr>
            </w:pPr>
          </w:p>
        </w:tc>
      </w:tr>
      <w:tr w:rsidR="000D6025" w:rsidRPr="008D79D4" w14:paraId="0EE058F6" w14:textId="77777777" w:rsidTr="007D75FB">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2D14D3DE" w14:textId="77777777" w:rsidR="000D6025" w:rsidRPr="00B54D35" w:rsidRDefault="000D6025" w:rsidP="007D75FB">
            <w:pPr>
              <w:pStyle w:val="TAL"/>
              <w:rPr>
                <w:rFonts w:eastAsia="Times New Roman"/>
              </w:rPr>
            </w:pPr>
            <w:proofErr w:type="spellStart"/>
            <w:r w:rsidRPr="00B54D35">
              <w:rPr>
                <w:rFonts w:eastAsia="Times New Roman"/>
              </w:rPr>
              <w:t>DateTime</w:t>
            </w:r>
            <w:proofErr w:type="spellEnd"/>
          </w:p>
        </w:tc>
        <w:tc>
          <w:tcPr>
            <w:tcW w:w="3314" w:type="dxa"/>
            <w:gridSpan w:val="2"/>
            <w:tcBorders>
              <w:top w:val="single" w:sz="4" w:space="0" w:color="auto"/>
              <w:left w:val="single" w:sz="4" w:space="0" w:color="auto"/>
              <w:bottom w:val="single" w:sz="4" w:space="0" w:color="auto"/>
              <w:right w:val="single" w:sz="4" w:space="0" w:color="auto"/>
            </w:tcBorders>
          </w:tcPr>
          <w:p w14:paraId="1310C33E" w14:textId="77777777" w:rsidR="000D6025" w:rsidRPr="00B54D35" w:rsidRDefault="000D6025" w:rsidP="007D75FB">
            <w:pPr>
              <w:pStyle w:val="TAL"/>
              <w:rPr>
                <w:rFonts w:eastAsia="Times New Roman"/>
              </w:rPr>
            </w:pPr>
            <w:r w:rsidRPr="00B54D35">
              <w:rPr>
                <w:rFonts w:eastAsia="Times New Roman"/>
              </w:rPr>
              <w:t>3GPP TS 29.571 [</w:t>
            </w:r>
            <w:r w:rsidRPr="00B54D35">
              <w:rPr>
                <w:rFonts w:eastAsia="Times New Roman" w:hint="eastAsia"/>
              </w:rPr>
              <w:t>371</w:t>
            </w:r>
            <w:r w:rsidRPr="00B54D35">
              <w:rPr>
                <w:rFonts w:eastAsia="Times New Roman"/>
              </w:rPr>
              <w:t>]</w:t>
            </w:r>
          </w:p>
        </w:tc>
        <w:tc>
          <w:tcPr>
            <w:tcW w:w="1685" w:type="dxa"/>
            <w:gridSpan w:val="2"/>
            <w:tcBorders>
              <w:top w:val="single" w:sz="4" w:space="0" w:color="auto"/>
              <w:left w:val="single" w:sz="4" w:space="0" w:color="auto"/>
              <w:bottom w:val="single" w:sz="4" w:space="0" w:color="auto"/>
              <w:right w:val="single" w:sz="4" w:space="0" w:color="auto"/>
            </w:tcBorders>
          </w:tcPr>
          <w:p w14:paraId="051EE1F7" w14:textId="77777777" w:rsidR="000D6025" w:rsidRPr="00B54D35" w:rsidRDefault="000D6025" w:rsidP="007D75FB">
            <w:pPr>
              <w:pStyle w:val="TAL"/>
              <w:rPr>
                <w:rFonts w:eastAsia="Times New Roman"/>
              </w:rPr>
            </w:pPr>
            <w:r w:rsidRPr="00B54D35">
              <w:rPr>
                <w:rFonts w:eastAsia="Times New Roman" w:hint="eastAsia"/>
              </w:rPr>
              <w:t xml:space="preserve">The </w:t>
            </w:r>
            <w:r w:rsidRPr="00B54D35">
              <w:rPr>
                <w:rFonts w:eastAsia="Times New Roman"/>
              </w:rPr>
              <w:t>time.</w:t>
            </w:r>
          </w:p>
        </w:tc>
        <w:tc>
          <w:tcPr>
            <w:tcW w:w="1987" w:type="dxa"/>
            <w:gridSpan w:val="2"/>
            <w:tcBorders>
              <w:top w:val="single" w:sz="4" w:space="0" w:color="auto"/>
              <w:left w:val="single" w:sz="4" w:space="0" w:color="auto"/>
              <w:bottom w:val="single" w:sz="4" w:space="0" w:color="auto"/>
              <w:right w:val="single" w:sz="4" w:space="0" w:color="auto"/>
            </w:tcBorders>
          </w:tcPr>
          <w:p w14:paraId="0CCF7C4D" w14:textId="77777777" w:rsidR="000D6025" w:rsidRPr="00BD6F46" w:rsidRDefault="000D6025" w:rsidP="007D75FB">
            <w:pPr>
              <w:pStyle w:val="TAL"/>
              <w:rPr>
                <w:rFonts w:cs="Arial"/>
                <w:szCs w:val="18"/>
              </w:rPr>
            </w:pPr>
          </w:p>
        </w:tc>
      </w:tr>
      <w:tr w:rsidR="000D6025" w:rsidRPr="008D79D4" w14:paraId="02CA8242" w14:textId="77777777" w:rsidTr="007D75FB">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4FC197AE" w14:textId="77777777" w:rsidR="000D6025" w:rsidRPr="00B54D35" w:rsidRDefault="000D6025" w:rsidP="007D75FB">
            <w:pPr>
              <w:pStyle w:val="TAL"/>
              <w:rPr>
                <w:rFonts w:eastAsia="Times New Roman"/>
              </w:rPr>
            </w:pPr>
            <w:proofErr w:type="spellStart"/>
            <w:r w:rsidRPr="00B54D35">
              <w:rPr>
                <w:rFonts w:eastAsia="Times New Roman"/>
              </w:rPr>
              <w:t>ChargingId</w:t>
            </w:r>
            <w:proofErr w:type="spellEnd"/>
          </w:p>
        </w:tc>
        <w:tc>
          <w:tcPr>
            <w:tcW w:w="3314" w:type="dxa"/>
            <w:gridSpan w:val="2"/>
            <w:tcBorders>
              <w:top w:val="single" w:sz="4" w:space="0" w:color="auto"/>
              <w:left w:val="single" w:sz="4" w:space="0" w:color="auto"/>
              <w:bottom w:val="single" w:sz="4" w:space="0" w:color="auto"/>
              <w:right w:val="single" w:sz="4" w:space="0" w:color="auto"/>
            </w:tcBorders>
          </w:tcPr>
          <w:p w14:paraId="50E4BE89" w14:textId="77777777" w:rsidR="000D6025" w:rsidRPr="00B54D35" w:rsidRDefault="000D6025" w:rsidP="007D75FB">
            <w:pPr>
              <w:pStyle w:val="TAL"/>
              <w:rPr>
                <w:rFonts w:eastAsia="Times New Roman"/>
              </w:rPr>
            </w:pPr>
            <w:r w:rsidRPr="00B54D35">
              <w:rPr>
                <w:rFonts w:eastAsia="Times New Roman"/>
              </w:rPr>
              <w:t>3GPP TS 29.571 [</w:t>
            </w:r>
            <w:r w:rsidRPr="00B54D35">
              <w:rPr>
                <w:rFonts w:eastAsia="Times New Roman" w:hint="eastAsia"/>
              </w:rPr>
              <w:t>371</w:t>
            </w:r>
            <w:r w:rsidRPr="00B54D35">
              <w:rPr>
                <w:rFonts w:eastAsia="Times New Roman"/>
              </w:rPr>
              <w:t>]</w:t>
            </w:r>
          </w:p>
        </w:tc>
        <w:tc>
          <w:tcPr>
            <w:tcW w:w="1685" w:type="dxa"/>
            <w:gridSpan w:val="2"/>
            <w:tcBorders>
              <w:top w:val="single" w:sz="4" w:space="0" w:color="auto"/>
              <w:left w:val="single" w:sz="4" w:space="0" w:color="auto"/>
              <w:bottom w:val="single" w:sz="4" w:space="0" w:color="auto"/>
              <w:right w:val="single" w:sz="4" w:space="0" w:color="auto"/>
            </w:tcBorders>
          </w:tcPr>
          <w:p w14:paraId="726E5CD1" w14:textId="77777777" w:rsidR="000D6025" w:rsidRPr="00B54D35" w:rsidRDefault="000D6025" w:rsidP="007D75FB">
            <w:pPr>
              <w:pStyle w:val="TAL"/>
              <w:rPr>
                <w:rFonts w:eastAsia="Times New Roman"/>
              </w:rPr>
            </w:pPr>
            <w:r w:rsidRPr="00B54D35">
              <w:rPr>
                <w:rFonts w:eastAsia="Times New Roman"/>
              </w:rPr>
              <w:t>Charging identifier allowing correlation of charging information</w:t>
            </w:r>
          </w:p>
        </w:tc>
        <w:tc>
          <w:tcPr>
            <w:tcW w:w="1987" w:type="dxa"/>
            <w:gridSpan w:val="2"/>
            <w:tcBorders>
              <w:top w:val="single" w:sz="4" w:space="0" w:color="auto"/>
              <w:left w:val="single" w:sz="4" w:space="0" w:color="auto"/>
              <w:bottom w:val="single" w:sz="4" w:space="0" w:color="auto"/>
              <w:right w:val="single" w:sz="4" w:space="0" w:color="auto"/>
            </w:tcBorders>
          </w:tcPr>
          <w:p w14:paraId="0EEBAFF8" w14:textId="77777777" w:rsidR="000D6025" w:rsidRPr="00BD6F46" w:rsidRDefault="000D6025" w:rsidP="007D75FB">
            <w:pPr>
              <w:pStyle w:val="TAL"/>
              <w:rPr>
                <w:rFonts w:cs="Arial"/>
                <w:szCs w:val="18"/>
              </w:rPr>
            </w:pPr>
          </w:p>
        </w:tc>
      </w:tr>
      <w:tr w:rsidR="000D6025" w:rsidRPr="008D79D4" w14:paraId="2F66EE65" w14:textId="77777777" w:rsidTr="007D75FB">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2DF3C431" w14:textId="77777777" w:rsidR="000D6025" w:rsidRPr="00B54D35" w:rsidRDefault="000D6025" w:rsidP="007D75FB">
            <w:pPr>
              <w:pStyle w:val="TAL"/>
              <w:rPr>
                <w:rFonts w:eastAsia="Times New Roman"/>
              </w:rPr>
            </w:pPr>
            <w:proofErr w:type="spellStart"/>
            <w:r w:rsidRPr="00B54D35">
              <w:rPr>
                <w:rFonts w:eastAsia="Times New Roman" w:hint="eastAsia"/>
              </w:rPr>
              <w:t>RatType</w:t>
            </w:r>
            <w:proofErr w:type="spellEnd"/>
          </w:p>
        </w:tc>
        <w:tc>
          <w:tcPr>
            <w:tcW w:w="3314" w:type="dxa"/>
            <w:gridSpan w:val="2"/>
            <w:tcBorders>
              <w:top w:val="single" w:sz="4" w:space="0" w:color="auto"/>
              <w:left w:val="single" w:sz="4" w:space="0" w:color="auto"/>
              <w:bottom w:val="single" w:sz="4" w:space="0" w:color="auto"/>
              <w:right w:val="single" w:sz="4" w:space="0" w:color="auto"/>
            </w:tcBorders>
          </w:tcPr>
          <w:p w14:paraId="7BBA57B4" w14:textId="77777777" w:rsidR="000D6025" w:rsidRPr="00B54D35" w:rsidRDefault="000D6025" w:rsidP="007D75FB">
            <w:pPr>
              <w:pStyle w:val="TAL"/>
              <w:rPr>
                <w:rFonts w:eastAsia="Times New Roman"/>
              </w:rPr>
            </w:pPr>
            <w:r w:rsidRPr="00B54D35">
              <w:rPr>
                <w:rFonts w:eastAsia="Times New Roman"/>
              </w:rPr>
              <w:t>3GPP TS 29.571 [</w:t>
            </w:r>
            <w:r w:rsidRPr="00B54D35">
              <w:rPr>
                <w:rFonts w:eastAsia="Times New Roman" w:hint="eastAsia"/>
              </w:rPr>
              <w:t>371</w:t>
            </w:r>
            <w:r w:rsidRPr="00B54D35">
              <w:rPr>
                <w:rFonts w:eastAsia="Times New Roman"/>
              </w:rPr>
              <w:t>]</w:t>
            </w:r>
          </w:p>
        </w:tc>
        <w:tc>
          <w:tcPr>
            <w:tcW w:w="1685" w:type="dxa"/>
            <w:gridSpan w:val="2"/>
            <w:tcBorders>
              <w:top w:val="single" w:sz="4" w:space="0" w:color="auto"/>
              <w:left w:val="single" w:sz="4" w:space="0" w:color="auto"/>
              <w:bottom w:val="single" w:sz="4" w:space="0" w:color="auto"/>
              <w:right w:val="single" w:sz="4" w:space="0" w:color="auto"/>
            </w:tcBorders>
          </w:tcPr>
          <w:p w14:paraId="36C3854F" w14:textId="77777777" w:rsidR="000D6025" w:rsidRPr="00B54D35" w:rsidRDefault="000D6025" w:rsidP="007D75FB">
            <w:pPr>
              <w:pStyle w:val="TAL"/>
              <w:rPr>
                <w:rFonts w:eastAsia="Times New Roman"/>
              </w:rPr>
            </w:pPr>
            <w:r w:rsidRPr="00B54D35">
              <w:rPr>
                <w:rFonts w:eastAsia="Times New Roman" w:hint="eastAsia"/>
              </w:rPr>
              <w:t>The identification of the</w:t>
            </w:r>
            <w:r w:rsidRPr="00B54D35">
              <w:rPr>
                <w:rFonts w:eastAsia="Times New Roman"/>
              </w:rPr>
              <w:t xml:space="preserve"> RAT type.</w:t>
            </w:r>
          </w:p>
        </w:tc>
        <w:tc>
          <w:tcPr>
            <w:tcW w:w="1987" w:type="dxa"/>
            <w:gridSpan w:val="2"/>
            <w:tcBorders>
              <w:top w:val="single" w:sz="4" w:space="0" w:color="auto"/>
              <w:left w:val="single" w:sz="4" w:space="0" w:color="auto"/>
              <w:bottom w:val="single" w:sz="4" w:space="0" w:color="auto"/>
              <w:right w:val="single" w:sz="4" w:space="0" w:color="auto"/>
            </w:tcBorders>
          </w:tcPr>
          <w:p w14:paraId="05DDF75A" w14:textId="77777777" w:rsidR="000D6025" w:rsidRPr="00BD6F46" w:rsidRDefault="000D6025" w:rsidP="007D75FB">
            <w:pPr>
              <w:pStyle w:val="TAL"/>
              <w:rPr>
                <w:rFonts w:cs="Arial"/>
                <w:szCs w:val="18"/>
              </w:rPr>
            </w:pPr>
          </w:p>
        </w:tc>
      </w:tr>
      <w:tr w:rsidR="000D6025" w:rsidRPr="008D79D4" w14:paraId="016D39B8" w14:textId="77777777" w:rsidTr="007D75FB">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1AD46319" w14:textId="77777777" w:rsidR="000D6025" w:rsidRPr="00B54D35" w:rsidRDefault="000D6025" w:rsidP="007D75FB">
            <w:pPr>
              <w:pStyle w:val="TAL"/>
              <w:rPr>
                <w:rFonts w:eastAsia="Times New Roman"/>
              </w:rPr>
            </w:pPr>
            <w:proofErr w:type="spellStart"/>
            <w:r w:rsidRPr="00B54D35">
              <w:rPr>
                <w:rFonts w:eastAsia="Times New Roman"/>
              </w:rPr>
              <w:t>RatingGroup</w:t>
            </w:r>
            <w:proofErr w:type="spellEnd"/>
          </w:p>
        </w:tc>
        <w:tc>
          <w:tcPr>
            <w:tcW w:w="3314" w:type="dxa"/>
            <w:gridSpan w:val="2"/>
            <w:tcBorders>
              <w:top w:val="single" w:sz="4" w:space="0" w:color="auto"/>
              <w:left w:val="single" w:sz="4" w:space="0" w:color="auto"/>
              <w:bottom w:val="single" w:sz="4" w:space="0" w:color="auto"/>
              <w:right w:val="single" w:sz="4" w:space="0" w:color="auto"/>
            </w:tcBorders>
          </w:tcPr>
          <w:p w14:paraId="60EA77B8" w14:textId="77777777" w:rsidR="000D6025" w:rsidRPr="00B54D35" w:rsidRDefault="000D6025" w:rsidP="007D75FB">
            <w:pPr>
              <w:pStyle w:val="TAL"/>
              <w:rPr>
                <w:rFonts w:eastAsia="Times New Roman"/>
              </w:rPr>
            </w:pPr>
            <w:r w:rsidRPr="00B54D35">
              <w:rPr>
                <w:rFonts w:eastAsia="Times New Roman"/>
              </w:rPr>
              <w:t>3GPP TS 29.571 [</w:t>
            </w:r>
            <w:r w:rsidRPr="00B54D35">
              <w:rPr>
                <w:rFonts w:eastAsia="Times New Roman" w:hint="eastAsia"/>
              </w:rPr>
              <w:t>371</w:t>
            </w:r>
            <w:r w:rsidRPr="00B54D35">
              <w:rPr>
                <w:rFonts w:eastAsia="Times New Roman"/>
              </w:rPr>
              <w:t>]</w:t>
            </w:r>
          </w:p>
        </w:tc>
        <w:tc>
          <w:tcPr>
            <w:tcW w:w="1685" w:type="dxa"/>
            <w:gridSpan w:val="2"/>
            <w:tcBorders>
              <w:top w:val="single" w:sz="4" w:space="0" w:color="auto"/>
              <w:left w:val="single" w:sz="4" w:space="0" w:color="auto"/>
              <w:bottom w:val="single" w:sz="4" w:space="0" w:color="auto"/>
              <w:right w:val="single" w:sz="4" w:space="0" w:color="auto"/>
            </w:tcBorders>
          </w:tcPr>
          <w:p w14:paraId="1DFFAC2E" w14:textId="77777777" w:rsidR="000D6025" w:rsidRPr="00B54D35" w:rsidRDefault="000D6025" w:rsidP="007D75FB">
            <w:pPr>
              <w:pStyle w:val="TAL"/>
              <w:rPr>
                <w:rFonts w:eastAsia="Times New Roman"/>
              </w:rPr>
            </w:pPr>
            <w:r w:rsidRPr="00B54D35">
              <w:rPr>
                <w:rFonts w:eastAsia="Times New Roman" w:hint="eastAsia"/>
              </w:rPr>
              <w:t>The identification of the</w:t>
            </w:r>
            <w:r w:rsidRPr="00B54D35">
              <w:rPr>
                <w:rFonts w:eastAsia="Times New Roman"/>
              </w:rPr>
              <w:t xml:space="preserve"> rating group</w:t>
            </w:r>
          </w:p>
        </w:tc>
        <w:tc>
          <w:tcPr>
            <w:tcW w:w="1987" w:type="dxa"/>
            <w:gridSpan w:val="2"/>
            <w:tcBorders>
              <w:top w:val="single" w:sz="4" w:space="0" w:color="auto"/>
              <w:left w:val="single" w:sz="4" w:space="0" w:color="auto"/>
              <w:bottom w:val="single" w:sz="4" w:space="0" w:color="auto"/>
              <w:right w:val="single" w:sz="4" w:space="0" w:color="auto"/>
            </w:tcBorders>
          </w:tcPr>
          <w:p w14:paraId="747D2E7C" w14:textId="77777777" w:rsidR="000D6025" w:rsidRPr="00BD6F46" w:rsidRDefault="000D6025" w:rsidP="007D75FB">
            <w:pPr>
              <w:pStyle w:val="TAL"/>
              <w:rPr>
                <w:rFonts w:cs="Arial"/>
                <w:szCs w:val="18"/>
              </w:rPr>
            </w:pPr>
          </w:p>
        </w:tc>
      </w:tr>
      <w:tr w:rsidR="000D6025" w:rsidRPr="008D79D4" w14:paraId="198A97CA" w14:textId="77777777" w:rsidTr="007D75FB">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564C0642" w14:textId="77777777" w:rsidR="000D6025" w:rsidRPr="00B54D35" w:rsidRDefault="000D6025" w:rsidP="007D75FB">
            <w:pPr>
              <w:pStyle w:val="TAL"/>
              <w:rPr>
                <w:rFonts w:eastAsia="Times New Roman"/>
              </w:rPr>
            </w:pPr>
            <w:r w:rsidRPr="00B54D35">
              <w:rPr>
                <w:rFonts w:eastAsia="Times New Roman" w:hint="eastAsia"/>
              </w:rPr>
              <w:t>I</w:t>
            </w:r>
            <w:r w:rsidRPr="00B54D35">
              <w:rPr>
                <w:rFonts w:eastAsia="Times New Roman"/>
              </w:rPr>
              <w:t>pv4Addr</w:t>
            </w:r>
          </w:p>
        </w:tc>
        <w:tc>
          <w:tcPr>
            <w:tcW w:w="3314" w:type="dxa"/>
            <w:gridSpan w:val="2"/>
            <w:tcBorders>
              <w:top w:val="single" w:sz="4" w:space="0" w:color="auto"/>
              <w:left w:val="single" w:sz="4" w:space="0" w:color="auto"/>
              <w:bottom w:val="single" w:sz="4" w:space="0" w:color="auto"/>
              <w:right w:val="single" w:sz="4" w:space="0" w:color="auto"/>
            </w:tcBorders>
          </w:tcPr>
          <w:p w14:paraId="3D98F795" w14:textId="77777777" w:rsidR="000D6025" w:rsidRPr="00B54D35" w:rsidRDefault="000D6025" w:rsidP="007D75FB">
            <w:pPr>
              <w:pStyle w:val="TAL"/>
              <w:rPr>
                <w:rFonts w:eastAsia="Times New Roman"/>
              </w:rPr>
            </w:pPr>
            <w:r w:rsidRPr="00B54D35">
              <w:rPr>
                <w:rFonts w:eastAsia="Times New Roman"/>
              </w:rPr>
              <w:t>3GPP TS 29.571 [</w:t>
            </w:r>
            <w:r w:rsidRPr="00B54D35">
              <w:rPr>
                <w:rFonts w:eastAsia="Times New Roman" w:hint="eastAsia"/>
              </w:rPr>
              <w:t>371</w:t>
            </w:r>
            <w:r w:rsidRPr="00B54D35">
              <w:rPr>
                <w:rFonts w:eastAsia="Times New Roman"/>
              </w:rPr>
              <w:t>]</w:t>
            </w:r>
          </w:p>
        </w:tc>
        <w:tc>
          <w:tcPr>
            <w:tcW w:w="1685" w:type="dxa"/>
            <w:gridSpan w:val="2"/>
            <w:tcBorders>
              <w:top w:val="single" w:sz="4" w:space="0" w:color="auto"/>
              <w:left w:val="single" w:sz="4" w:space="0" w:color="auto"/>
              <w:bottom w:val="single" w:sz="4" w:space="0" w:color="auto"/>
              <w:right w:val="single" w:sz="4" w:space="0" w:color="auto"/>
            </w:tcBorders>
          </w:tcPr>
          <w:p w14:paraId="305ED9C2" w14:textId="77777777" w:rsidR="000D6025" w:rsidRPr="00B54D35" w:rsidRDefault="000D6025" w:rsidP="007D75FB">
            <w:pPr>
              <w:pStyle w:val="TAL"/>
              <w:rPr>
                <w:rFonts w:eastAsia="Times New Roman"/>
              </w:rPr>
            </w:pPr>
            <w:r w:rsidRPr="00BD6F46">
              <w:rPr>
                <w:rFonts w:eastAsia="Times New Roman"/>
              </w:rPr>
              <w:t>Ipv4 address</w:t>
            </w:r>
            <w:r>
              <w:rPr>
                <w:rFonts w:eastAsia="Times New Roman"/>
              </w:rPr>
              <w:t>.</w:t>
            </w:r>
            <w:r w:rsidRPr="00BD6F46">
              <w:rPr>
                <w:rFonts w:eastAsia="Times New Roman"/>
              </w:rPr>
              <w:t xml:space="preserve"> </w:t>
            </w:r>
          </w:p>
        </w:tc>
        <w:tc>
          <w:tcPr>
            <w:tcW w:w="1987" w:type="dxa"/>
            <w:gridSpan w:val="2"/>
            <w:tcBorders>
              <w:top w:val="single" w:sz="4" w:space="0" w:color="auto"/>
              <w:left w:val="single" w:sz="4" w:space="0" w:color="auto"/>
              <w:bottom w:val="single" w:sz="4" w:space="0" w:color="auto"/>
              <w:right w:val="single" w:sz="4" w:space="0" w:color="auto"/>
            </w:tcBorders>
          </w:tcPr>
          <w:p w14:paraId="41D4BE05" w14:textId="77777777" w:rsidR="000D6025" w:rsidRPr="00BD6F46" w:rsidRDefault="000D6025" w:rsidP="007D75FB">
            <w:pPr>
              <w:pStyle w:val="TAL"/>
              <w:rPr>
                <w:rFonts w:cs="Arial"/>
                <w:szCs w:val="18"/>
              </w:rPr>
            </w:pPr>
          </w:p>
        </w:tc>
      </w:tr>
      <w:tr w:rsidR="000D6025" w:rsidRPr="008D79D4" w14:paraId="4A2FB25C" w14:textId="77777777" w:rsidTr="007D75FB">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74EDEF48" w14:textId="77777777" w:rsidR="000D6025" w:rsidRPr="00B54D35" w:rsidRDefault="000D6025" w:rsidP="007D75FB">
            <w:pPr>
              <w:pStyle w:val="TAL"/>
              <w:rPr>
                <w:rFonts w:eastAsia="Times New Roman"/>
              </w:rPr>
            </w:pPr>
            <w:r w:rsidRPr="00B54D35">
              <w:rPr>
                <w:rFonts w:eastAsia="Times New Roman" w:hint="eastAsia"/>
              </w:rPr>
              <w:t>Ipv6</w:t>
            </w:r>
            <w:r w:rsidRPr="00B54D35">
              <w:rPr>
                <w:rFonts w:eastAsia="Times New Roman"/>
              </w:rPr>
              <w:t>Prefix</w:t>
            </w:r>
          </w:p>
        </w:tc>
        <w:tc>
          <w:tcPr>
            <w:tcW w:w="3314" w:type="dxa"/>
            <w:gridSpan w:val="2"/>
            <w:tcBorders>
              <w:top w:val="single" w:sz="4" w:space="0" w:color="auto"/>
              <w:left w:val="single" w:sz="4" w:space="0" w:color="auto"/>
              <w:bottom w:val="single" w:sz="4" w:space="0" w:color="auto"/>
              <w:right w:val="single" w:sz="4" w:space="0" w:color="auto"/>
            </w:tcBorders>
          </w:tcPr>
          <w:p w14:paraId="67018142" w14:textId="77777777" w:rsidR="000D6025" w:rsidRPr="00B54D35" w:rsidRDefault="000D6025" w:rsidP="007D75FB">
            <w:pPr>
              <w:pStyle w:val="TAL"/>
              <w:rPr>
                <w:rFonts w:eastAsia="Times New Roman"/>
              </w:rPr>
            </w:pPr>
            <w:r w:rsidRPr="00B54D35">
              <w:rPr>
                <w:rFonts w:eastAsia="Times New Roman"/>
              </w:rPr>
              <w:t>3GPP TS 29.571 [</w:t>
            </w:r>
            <w:r w:rsidRPr="00B54D35">
              <w:rPr>
                <w:rFonts w:eastAsia="Times New Roman" w:hint="eastAsia"/>
              </w:rPr>
              <w:t>371</w:t>
            </w:r>
            <w:r w:rsidRPr="00B54D35">
              <w:rPr>
                <w:rFonts w:eastAsia="Times New Roman"/>
              </w:rPr>
              <w:t>]</w:t>
            </w:r>
          </w:p>
        </w:tc>
        <w:tc>
          <w:tcPr>
            <w:tcW w:w="1685" w:type="dxa"/>
            <w:gridSpan w:val="2"/>
            <w:tcBorders>
              <w:top w:val="single" w:sz="4" w:space="0" w:color="auto"/>
              <w:left w:val="single" w:sz="4" w:space="0" w:color="auto"/>
              <w:bottom w:val="single" w:sz="4" w:space="0" w:color="auto"/>
              <w:right w:val="single" w:sz="4" w:space="0" w:color="auto"/>
            </w:tcBorders>
          </w:tcPr>
          <w:p w14:paraId="3FC8B497" w14:textId="77777777" w:rsidR="000D6025" w:rsidRPr="00BD6F46" w:rsidRDefault="000D6025" w:rsidP="007D75FB">
            <w:pPr>
              <w:pStyle w:val="TAL"/>
              <w:rPr>
                <w:rFonts w:eastAsia="Times New Roman"/>
              </w:rPr>
            </w:pPr>
            <w:r w:rsidRPr="00BD6F46">
              <w:rPr>
                <w:rFonts w:eastAsia="Times New Roman"/>
              </w:rPr>
              <w:t>The Ipv6 prefix allocated for the user.</w:t>
            </w:r>
          </w:p>
        </w:tc>
        <w:tc>
          <w:tcPr>
            <w:tcW w:w="1987" w:type="dxa"/>
            <w:gridSpan w:val="2"/>
            <w:tcBorders>
              <w:top w:val="single" w:sz="4" w:space="0" w:color="auto"/>
              <w:left w:val="single" w:sz="4" w:space="0" w:color="auto"/>
              <w:bottom w:val="single" w:sz="4" w:space="0" w:color="auto"/>
              <w:right w:val="single" w:sz="4" w:space="0" w:color="auto"/>
            </w:tcBorders>
          </w:tcPr>
          <w:p w14:paraId="11C4E91D" w14:textId="77777777" w:rsidR="000D6025" w:rsidRPr="00BD6F46" w:rsidRDefault="000D6025" w:rsidP="007D75FB">
            <w:pPr>
              <w:pStyle w:val="TAL"/>
              <w:rPr>
                <w:rFonts w:cs="Arial"/>
                <w:szCs w:val="18"/>
              </w:rPr>
            </w:pPr>
          </w:p>
        </w:tc>
      </w:tr>
      <w:tr w:rsidR="000D6025" w:rsidRPr="008D79D4" w14:paraId="3BBBBD19" w14:textId="77777777" w:rsidTr="007D75FB">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22DA4F70" w14:textId="77777777" w:rsidR="000D6025" w:rsidRPr="00B54D35" w:rsidRDefault="000D6025" w:rsidP="007D75FB">
            <w:pPr>
              <w:pStyle w:val="TAL"/>
              <w:rPr>
                <w:rFonts w:eastAsia="Times New Roman"/>
              </w:rPr>
            </w:pPr>
            <w:r w:rsidRPr="00B54D35">
              <w:rPr>
                <w:rFonts w:eastAsia="Times New Roman" w:hint="eastAsia"/>
              </w:rPr>
              <w:t>Ipv6</w:t>
            </w:r>
            <w:r w:rsidRPr="00B54D35">
              <w:rPr>
                <w:rFonts w:eastAsia="Times New Roman"/>
              </w:rPr>
              <w:t>Addr</w:t>
            </w:r>
          </w:p>
        </w:tc>
        <w:tc>
          <w:tcPr>
            <w:tcW w:w="3314" w:type="dxa"/>
            <w:gridSpan w:val="2"/>
            <w:tcBorders>
              <w:top w:val="single" w:sz="4" w:space="0" w:color="auto"/>
              <w:left w:val="single" w:sz="4" w:space="0" w:color="auto"/>
              <w:bottom w:val="single" w:sz="4" w:space="0" w:color="auto"/>
              <w:right w:val="single" w:sz="4" w:space="0" w:color="auto"/>
            </w:tcBorders>
          </w:tcPr>
          <w:p w14:paraId="2C263143" w14:textId="77777777" w:rsidR="000D6025" w:rsidRPr="00B54D35" w:rsidRDefault="000D6025" w:rsidP="007D75FB">
            <w:pPr>
              <w:pStyle w:val="TAL"/>
              <w:rPr>
                <w:rFonts w:eastAsia="Times New Roman"/>
              </w:rPr>
            </w:pPr>
            <w:r w:rsidRPr="00B54D35">
              <w:rPr>
                <w:rFonts w:eastAsia="Times New Roman"/>
              </w:rPr>
              <w:t>3GPP TS 29.571 [</w:t>
            </w:r>
            <w:r w:rsidRPr="00B54D35">
              <w:rPr>
                <w:rFonts w:eastAsia="Times New Roman" w:hint="eastAsia"/>
              </w:rPr>
              <w:t>371</w:t>
            </w:r>
            <w:r w:rsidRPr="00B54D35">
              <w:rPr>
                <w:rFonts w:eastAsia="Times New Roman"/>
              </w:rPr>
              <w:t>]</w:t>
            </w:r>
          </w:p>
        </w:tc>
        <w:tc>
          <w:tcPr>
            <w:tcW w:w="1685" w:type="dxa"/>
            <w:gridSpan w:val="2"/>
            <w:tcBorders>
              <w:top w:val="single" w:sz="4" w:space="0" w:color="auto"/>
              <w:left w:val="single" w:sz="4" w:space="0" w:color="auto"/>
              <w:bottom w:val="single" w:sz="4" w:space="0" w:color="auto"/>
              <w:right w:val="single" w:sz="4" w:space="0" w:color="auto"/>
            </w:tcBorders>
          </w:tcPr>
          <w:p w14:paraId="503CAC4F" w14:textId="77777777" w:rsidR="000D6025" w:rsidRPr="00BD6F46" w:rsidRDefault="000D6025" w:rsidP="007D75FB">
            <w:pPr>
              <w:pStyle w:val="TAL"/>
              <w:rPr>
                <w:rFonts w:eastAsia="Times New Roman"/>
              </w:rPr>
            </w:pPr>
            <w:r w:rsidRPr="00B54D35">
              <w:rPr>
                <w:rFonts w:eastAsia="Times New Roman"/>
              </w:rPr>
              <w:t>Ipv6 Address.</w:t>
            </w:r>
          </w:p>
        </w:tc>
        <w:tc>
          <w:tcPr>
            <w:tcW w:w="1987" w:type="dxa"/>
            <w:gridSpan w:val="2"/>
            <w:tcBorders>
              <w:top w:val="single" w:sz="4" w:space="0" w:color="auto"/>
              <w:left w:val="single" w:sz="4" w:space="0" w:color="auto"/>
              <w:bottom w:val="single" w:sz="4" w:space="0" w:color="auto"/>
              <w:right w:val="single" w:sz="4" w:space="0" w:color="auto"/>
            </w:tcBorders>
          </w:tcPr>
          <w:p w14:paraId="42AB2BCA" w14:textId="77777777" w:rsidR="000D6025" w:rsidRPr="00BD6F46" w:rsidRDefault="000D6025" w:rsidP="007D75FB">
            <w:pPr>
              <w:pStyle w:val="TAL"/>
              <w:rPr>
                <w:rFonts w:cs="Arial"/>
                <w:szCs w:val="18"/>
              </w:rPr>
            </w:pPr>
          </w:p>
        </w:tc>
      </w:tr>
      <w:tr w:rsidR="000D6025" w:rsidRPr="008D79D4" w14:paraId="0F9FE020" w14:textId="77777777" w:rsidTr="007D75FB">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2C524452" w14:textId="77777777" w:rsidR="000D6025" w:rsidRPr="00B54D35" w:rsidRDefault="000D6025" w:rsidP="007D75FB">
            <w:pPr>
              <w:pStyle w:val="TAL"/>
              <w:rPr>
                <w:rFonts w:eastAsia="Times New Roman"/>
              </w:rPr>
            </w:pPr>
            <w:r w:rsidRPr="00B54D35">
              <w:rPr>
                <w:rFonts w:eastAsia="Times New Roman"/>
              </w:rPr>
              <w:t>Pei</w:t>
            </w:r>
          </w:p>
        </w:tc>
        <w:tc>
          <w:tcPr>
            <w:tcW w:w="3314" w:type="dxa"/>
            <w:gridSpan w:val="2"/>
            <w:tcBorders>
              <w:top w:val="single" w:sz="4" w:space="0" w:color="auto"/>
              <w:left w:val="single" w:sz="4" w:space="0" w:color="auto"/>
              <w:bottom w:val="single" w:sz="4" w:space="0" w:color="auto"/>
              <w:right w:val="single" w:sz="4" w:space="0" w:color="auto"/>
            </w:tcBorders>
          </w:tcPr>
          <w:p w14:paraId="6B13C844" w14:textId="77777777" w:rsidR="000D6025" w:rsidRPr="00B54D35" w:rsidRDefault="000D6025" w:rsidP="007D75FB">
            <w:pPr>
              <w:pStyle w:val="TAL"/>
              <w:rPr>
                <w:rFonts w:eastAsia="Times New Roman"/>
              </w:rPr>
            </w:pPr>
            <w:r w:rsidRPr="00B54D35">
              <w:rPr>
                <w:rFonts w:eastAsia="Times New Roman"/>
              </w:rPr>
              <w:t>3GPP TS 29.571 [</w:t>
            </w:r>
            <w:r w:rsidRPr="00B54D35">
              <w:rPr>
                <w:rFonts w:eastAsia="Times New Roman" w:hint="eastAsia"/>
              </w:rPr>
              <w:t>371</w:t>
            </w:r>
            <w:r w:rsidRPr="00B54D35">
              <w:rPr>
                <w:rFonts w:eastAsia="Times New Roman"/>
              </w:rPr>
              <w:t>]</w:t>
            </w:r>
          </w:p>
        </w:tc>
        <w:tc>
          <w:tcPr>
            <w:tcW w:w="1685" w:type="dxa"/>
            <w:gridSpan w:val="2"/>
            <w:tcBorders>
              <w:top w:val="single" w:sz="4" w:space="0" w:color="auto"/>
              <w:left w:val="single" w:sz="4" w:space="0" w:color="auto"/>
              <w:bottom w:val="single" w:sz="4" w:space="0" w:color="auto"/>
              <w:right w:val="single" w:sz="4" w:space="0" w:color="auto"/>
            </w:tcBorders>
          </w:tcPr>
          <w:p w14:paraId="70F6C7AB" w14:textId="77777777" w:rsidR="000D6025" w:rsidRPr="00B54D35" w:rsidRDefault="000D6025" w:rsidP="007D75FB">
            <w:pPr>
              <w:pStyle w:val="TAL"/>
              <w:rPr>
                <w:rFonts w:eastAsia="Times New Roman"/>
              </w:rPr>
            </w:pPr>
            <w:r w:rsidRPr="00B54D35">
              <w:rPr>
                <w:rFonts w:eastAsia="Times New Roman" w:hint="eastAsia"/>
              </w:rPr>
              <w:t>The Identification</w:t>
            </w:r>
            <w:r w:rsidRPr="00B54D35">
              <w:rPr>
                <w:rFonts w:eastAsia="Times New Roman"/>
              </w:rPr>
              <w:t xml:space="preserve"> of a Permanent Equipment.</w:t>
            </w:r>
          </w:p>
        </w:tc>
        <w:tc>
          <w:tcPr>
            <w:tcW w:w="1987" w:type="dxa"/>
            <w:gridSpan w:val="2"/>
            <w:tcBorders>
              <w:top w:val="single" w:sz="4" w:space="0" w:color="auto"/>
              <w:left w:val="single" w:sz="4" w:space="0" w:color="auto"/>
              <w:bottom w:val="single" w:sz="4" w:space="0" w:color="auto"/>
              <w:right w:val="single" w:sz="4" w:space="0" w:color="auto"/>
            </w:tcBorders>
          </w:tcPr>
          <w:p w14:paraId="4656EBC6" w14:textId="77777777" w:rsidR="000D6025" w:rsidRPr="00BD6F46" w:rsidRDefault="000D6025" w:rsidP="007D75FB">
            <w:pPr>
              <w:pStyle w:val="TAL"/>
              <w:rPr>
                <w:rFonts w:cs="Arial"/>
                <w:szCs w:val="18"/>
              </w:rPr>
            </w:pPr>
          </w:p>
        </w:tc>
      </w:tr>
      <w:tr w:rsidR="000D6025" w:rsidRPr="00BD6F46" w14:paraId="3A8AF6ED" w14:textId="77777777" w:rsidTr="007D75FB">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0365F343" w14:textId="77777777" w:rsidR="000D6025" w:rsidRPr="00B54D35" w:rsidRDefault="000D6025" w:rsidP="007D75FB">
            <w:pPr>
              <w:pStyle w:val="TAL"/>
              <w:rPr>
                <w:rFonts w:eastAsia="Times New Roman"/>
              </w:rPr>
            </w:pPr>
            <w:proofErr w:type="spellStart"/>
            <w:r w:rsidRPr="00B54D35">
              <w:rPr>
                <w:rFonts w:eastAsia="Times New Roman" w:hint="eastAsia"/>
              </w:rPr>
              <w:t>TimeZone</w:t>
            </w:r>
            <w:proofErr w:type="spellEnd"/>
          </w:p>
        </w:tc>
        <w:tc>
          <w:tcPr>
            <w:tcW w:w="3314" w:type="dxa"/>
            <w:gridSpan w:val="2"/>
            <w:tcBorders>
              <w:top w:val="single" w:sz="4" w:space="0" w:color="auto"/>
              <w:left w:val="single" w:sz="4" w:space="0" w:color="auto"/>
              <w:bottom w:val="single" w:sz="4" w:space="0" w:color="auto"/>
              <w:right w:val="single" w:sz="4" w:space="0" w:color="auto"/>
            </w:tcBorders>
          </w:tcPr>
          <w:p w14:paraId="7931F753" w14:textId="77777777" w:rsidR="000D6025" w:rsidRPr="00B54D35" w:rsidRDefault="000D6025" w:rsidP="007D75FB">
            <w:pPr>
              <w:pStyle w:val="TAL"/>
              <w:rPr>
                <w:rFonts w:eastAsia="Times New Roman"/>
              </w:rPr>
            </w:pPr>
            <w:r w:rsidRPr="00B54D35">
              <w:rPr>
                <w:rFonts w:eastAsia="Times New Roman"/>
              </w:rPr>
              <w:t>3GPP TS 29.571 [</w:t>
            </w:r>
            <w:r w:rsidRPr="00B54D35">
              <w:rPr>
                <w:rFonts w:eastAsia="Times New Roman" w:hint="eastAsia"/>
              </w:rPr>
              <w:t>371</w:t>
            </w:r>
            <w:r w:rsidRPr="00B54D35">
              <w:rPr>
                <w:rFonts w:eastAsia="Times New Roman"/>
              </w:rPr>
              <w:t>]</w:t>
            </w:r>
          </w:p>
        </w:tc>
        <w:tc>
          <w:tcPr>
            <w:tcW w:w="1685" w:type="dxa"/>
            <w:gridSpan w:val="2"/>
            <w:tcBorders>
              <w:top w:val="single" w:sz="4" w:space="0" w:color="auto"/>
              <w:left w:val="single" w:sz="4" w:space="0" w:color="auto"/>
              <w:bottom w:val="single" w:sz="4" w:space="0" w:color="auto"/>
              <w:right w:val="single" w:sz="4" w:space="0" w:color="auto"/>
            </w:tcBorders>
          </w:tcPr>
          <w:p w14:paraId="0CEA2EE1" w14:textId="77777777" w:rsidR="000D6025" w:rsidRPr="00B54D35" w:rsidRDefault="000D6025" w:rsidP="007D75FB">
            <w:pPr>
              <w:pStyle w:val="TAL"/>
              <w:rPr>
                <w:rFonts w:eastAsia="Times New Roman"/>
              </w:rPr>
            </w:pPr>
            <w:r w:rsidRPr="00B54D35">
              <w:rPr>
                <w:rFonts w:eastAsia="Times New Roman"/>
              </w:rPr>
              <w:t>T</w:t>
            </w:r>
            <w:r w:rsidRPr="00B54D35">
              <w:rPr>
                <w:rFonts w:eastAsia="Times New Roman" w:hint="eastAsia"/>
              </w:rPr>
              <w:t xml:space="preserve">ime </w:t>
            </w:r>
            <w:r w:rsidRPr="00B54D35">
              <w:rPr>
                <w:rFonts w:eastAsia="Times New Roman"/>
              </w:rPr>
              <w:t>zone information</w:t>
            </w:r>
          </w:p>
        </w:tc>
        <w:tc>
          <w:tcPr>
            <w:tcW w:w="1987" w:type="dxa"/>
            <w:gridSpan w:val="2"/>
            <w:tcBorders>
              <w:top w:val="single" w:sz="4" w:space="0" w:color="auto"/>
              <w:left w:val="single" w:sz="4" w:space="0" w:color="auto"/>
              <w:bottom w:val="single" w:sz="4" w:space="0" w:color="auto"/>
              <w:right w:val="single" w:sz="4" w:space="0" w:color="auto"/>
            </w:tcBorders>
          </w:tcPr>
          <w:p w14:paraId="0F152DCE" w14:textId="77777777" w:rsidR="000D6025" w:rsidRPr="00BD6F46" w:rsidRDefault="000D6025" w:rsidP="007D75FB">
            <w:pPr>
              <w:pStyle w:val="TAL"/>
              <w:rPr>
                <w:rFonts w:cs="Arial"/>
                <w:szCs w:val="18"/>
              </w:rPr>
            </w:pPr>
          </w:p>
        </w:tc>
      </w:tr>
      <w:tr w:rsidR="000D6025" w:rsidRPr="008D79D4" w14:paraId="2D38F7BD" w14:textId="77777777" w:rsidTr="007D75FB">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002FB9B1" w14:textId="77777777" w:rsidR="000D6025" w:rsidRPr="00B54D35" w:rsidRDefault="000D6025" w:rsidP="007D75FB">
            <w:pPr>
              <w:pStyle w:val="TAL"/>
              <w:rPr>
                <w:rFonts w:eastAsia="Times New Roman"/>
              </w:rPr>
            </w:pPr>
            <w:proofErr w:type="spellStart"/>
            <w:r w:rsidRPr="00B54D35">
              <w:rPr>
                <w:rFonts w:eastAsia="Times New Roman"/>
              </w:rPr>
              <w:t>NfInstanceId</w:t>
            </w:r>
            <w:proofErr w:type="spellEnd"/>
          </w:p>
        </w:tc>
        <w:tc>
          <w:tcPr>
            <w:tcW w:w="3314" w:type="dxa"/>
            <w:gridSpan w:val="2"/>
            <w:tcBorders>
              <w:top w:val="single" w:sz="4" w:space="0" w:color="auto"/>
              <w:left w:val="single" w:sz="4" w:space="0" w:color="auto"/>
              <w:bottom w:val="single" w:sz="4" w:space="0" w:color="auto"/>
              <w:right w:val="single" w:sz="4" w:space="0" w:color="auto"/>
            </w:tcBorders>
          </w:tcPr>
          <w:p w14:paraId="41F37BBD" w14:textId="77777777" w:rsidR="000D6025" w:rsidRPr="00B54D35" w:rsidRDefault="000D6025" w:rsidP="007D75FB">
            <w:pPr>
              <w:pStyle w:val="TAL"/>
              <w:rPr>
                <w:rFonts w:eastAsia="Times New Roman"/>
              </w:rPr>
            </w:pPr>
            <w:r w:rsidRPr="00B54D35">
              <w:rPr>
                <w:rFonts w:eastAsia="Times New Roman"/>
              </w:rPr>
              <w:t>3GPP TS 29.571 [</w:t>
            </w:r>
            <w:r w:rsidRPr="00B54D35">
              <w:rPr>
                <w:rFonts w:eastAsia="Times New Roman" w:hint="eastAsia"/>
              </w:rPr>
              <w:t>371</w:t>
            </w:r>
            <w:r w:rsidRPr="00B54D35">
              <w:rPr>
                <w:rFonts w:eastAsia="Times New Roman"/>
              </w:rPr>
              <w:t>]</w:t>
            </w:r>
          </w:p>
        </w:tc>
        <w:tc>
          <w:tcPr>
            <w:tcW w:w="1685" w:type="dxa"/>
            <w:gridSpan w:val="2"/>
            <w:tcBorders>
              <w:top w:val="single" w:sz="4" w:space="0" w:color="auto"/>
              <w:left w:val="single" w:sz="4" w:space="0" w:color="auto"/>
              <w:bottom w:val="single" w:sz="4" w:space="0" w:color="auto"/>
              <w:right w:val="single" w:sz="4" w:space="0" w:color="auto"/>
            </w:tcBorders>
          </w:tcPr>
          <w:p w14:paraId="34DEE398" w14:textId="77777777" w:rsidR="000D6025" w:rsidRPr="00B54D35" w:rsidRDefault="000D6025" w:rsidP="007D75FB">
            <w:pPr>
              <w:pStyle w:val="TAL"/>
              <w:rPr>
                <w:rFonts w:eastAsia="Times New Roman"/>
              </w:rPr>
            </w:pPr>
            <w:r w:rsidRPr="00B54D35">
              <w:rPr>
                <w:rFonts w:eastAsia="Times New Roman"/>
              </w:rPr>
              <w:t>String uniquely identifying a NF instance.</w:t>
            </w:r>
          </w:p>
        </w:tc>
        <w:tc>
          <w:tcPr>
            <w:tcW w:w="1987" w:type="dxa"/>
            <w:gridSpan w:val="2"/>
            <w:tcBorders>
              <w:top w:val="single" w:sz="4" w:space="0" w:color="auto"/>
              <w:left w:val="single" w:sz="4" w:space="0" w:color="auto"/>
              <w:bottom w:val="single" w:sz="4" w:space="0" w:color="auto"/>
              <w:right w:val="single" w:sz="4" w:space="0" w:color="auto"/>
            </w:tcBorders>
          </w:tcPr>
          <w:p w14:paraId="65CE0F97" w14:textId="77777777" w:rsidR="000D6025" w:rsidRPr="00BD6F46" w:rsidRDefault="000D6025" w:rsidP="007D75FB">
            <w:pPr>
              <w:pStyle w:val="TAL"/>
              <w:rPr>
                <w:rFonts w:cs="Arial"/>
                <w:szCs w:val="18"/>
              </w:rPr>
            </w:pPr>
          </w:p>
        </w:tc>
      </w:tr>
      <w:tr w:rsidR="000D6025" w:rsidRPr="00BD6F46" w14:paraId="1E682A26" w14:textId="77777777" w:rsidTr="007D75FB">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7D84C601" w14:textId="77777777" w:rsidR="000D6025" w:rsidRPr="00B54D35" w:rsidRDefault="000D6025" w:rsidP="007D75FB">
            <w:pPr>
              <w:pStyle w:val="TAL"/>
              <w:rPr>
                <w:rFonts w:eastAsia="Times New Roman"/>
              </w:rPr>
            </w:pPr>
            <w:proofErr w:type="spellStart"/>
            <w:r w:rsidRPr="00B54D35">
              <w:rPr>
                <w:rFonts w:eastAsia="Times New Roman"/>
              </w:rPr>
              <w:t>Gpsi</w:t>
            </w:r>
            <w:proofErr w:type="spellEnd"/>
          </w:p>
        </w:tc>
        <w:tc>
          <w:tcPr>
            <w:tcW w:w="3314" w:type="dxa"/>
            <w:gridSpan w:val="2"/>
            <w:tcBorders>
              <w:top w:val="single" w:sz="4" w:space="0" w:color="auto"/>
              <w:left w:val="single" w:sz="4" w:space="0" w:color="auto"/>
              <w:bottom w:val="single" w:sz="4" w:space="0" w:color="auto"/>
              <w:right w:val="single" w:sz="4" w:space="0" w:color="auto"/>
            </w:tcBorders>
          </w:tcPr>
          <w:p w14:paraId="69AD04FA" w14:textId="77777777" w:rsidR="000D6025" w:rsidRPr="00B54D35" w:rsidRDefault="000D6025" w:rsidP="007D75FB">
            <w:pPr>
              <w:pStyle w:val="TAL"/>
              <w:rPr>
                <w:rFonts w:eastAsia="Times New Roman"/>
              </w:rPr>
            </w:pPr>
            <w:r w:rsidRPr="00B54D35">
              <w:rPr>
                <w:rFonts w:eastAsia="Times New Roman"/>
              </w:rPr>
              <w:t>3GPP TS 29.571 [</w:t>
            </w:r>
            <w:r w:rsidRPr="00B54D35">
              <w:rPr>
                <w:rFonts w:eastAsia="Times New Roman" w:hint="eastAsia"/>
              </w:rPr>
              <w:t>371</w:t>
            </w:r>
            <w:r w:rsidRPr="00B54D35">
              <w:rPr>
                <w:rFonts w:eastAsia="Times New Roman"/>
              </w:rPr>
              <w:t>]</w:t>
            </w:r>
          </w:p>
        </w:tc>
        <w:tc>
          <w:tcPr>
            <w:tcW w:w="1685" w:type="dxa"/>
            <w:gridSpan w:val="2"/>
            <w:tcBorders>
              <w:top w:val="single" w:sz="4" w:space="0" w:color="auto"/>
              <w:left w:val="single" w:sz="4" w:space="0" w:color="auto"/>
              <w:bottom w:val="single" w:sz="4" w:space="0" w:color="auto"/>
              <w:right w:val="single" w:sz="4" w:space="0" w:color="auto"/>
            </w:tcBorders>
          </w:tcPr>
          <w:p w14:paraId="2DA4EB53" w14:textId="77777777" w:rsidR="000D6025" w:rsidRPr="00B54D35" w:rsidRDefault="000D6025" w:rsidP="007D75FB">
            <w:pPr>
              <w:pStyle w:val="TAL"/>
              <w:rPr>
                <w:rFonts w:eastAsia="Times New Roman"/>
              </w:rPr>
            </w:pPr>
            <w:r w:rsidRPr="00B54D35">
              <w:rPr>
                <w:rFonts w:eastAsia="Times New Roman"/>
              </w:rPr>
              <w:t xml:space="preserve">String identifying a </w:t>
            </w:r>
            <w:proofErr w:type="spellStart"/>
            <w:r w:rsidRPr="00B54D35">
              <w:rPr>
                <w:rFonts w:eastAsia="Times New Roman"/>
              </w:rPr>
              <w:t>Gpsi</w:t>
            </w:r>
            <w:proofErr w:type="spellEnd"/>
          </w:p>
        </w:tc>
        <w:tc>
          <w:tcPr>
            <w:tcW w:w="1987" w:type="dxa"/>
            <w:gridSpan w:val="2"/>
            <w:tcBorders>
              <w:top w:val="single" w:sz="4" w:space="0" w:color="auto"/>
              <w:left w:val="single" w:sz="4" w:space="0" w:color="auto"/>
              <w:bottom w:val="single" w:sz="4" w:space="0" w:color="auto"/>
              <w:right w:val="single" w:sz="4" w:space="0" w:color="auto"/>
            </w:tcBorders>
          </w:tcPr>
          <w:p w14:paraId="2AE49656" w14:textId="77777777" w:rsidR="000D6025" w:rsidRPr="00BD6F46" w:rsidRDefault="000D6025" w:rsidP="007D75FB">
            <w:pPr>
              <w:pStyle w:val="TAL"/>
              <w:rPr>
                <w:rFonts w:cs="Arial"/>
                <w:szCs w:val="18"/>
              </w:rPr>
            </w:pPr>
          </w:p>
        </w:tc>
      </w:tr>
      <w:tr w:rsidR="000D6025" w:rsidRPr="008D79D4" w14:paraId="223D0298" w14:textId="77777777" w:rsidTr="007D75FB">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1D25C388" w14:textId="77777777" w:rsidR="000D6025" w:rsidRPr="00B54D35" w:rsidRDefault="000D6025" w:rsidP="007D75FB">
            <w:pPr>
              <w:pStyle w:val="TAL"/>
              <w:rPr>
                <w:rFonts w:eastAsia="Times New Roman"/>
              </w:rPr>
            </w:pPr>
            <w:proofErr w:type="spellStart"/>
            <w:r w:rsidRPr="00B54D35">
              <w:rPr>
                <w:rFonts w:eastAsia="Times New Roman" w:hint="eastAsia"/>
              </w:rPr>
              <w:t>DefaultQo</w:t>
            </w:r>
            <w:r w:rsidRPr="00B54D35">
              <w:rPr>
                <w:rFonts w:eastAsia="Times New Roman"/>
              </w:rPr>
              <w:t>sInformation</w:t>
            </w:r>
            <w:proofErr w:type="spellEnd"/>
          </w:p>
        </w:tc>
        <w:tc>
          <w:tcPr>
            <w:tcW w:w="3314" w:type="dxa"/>
            <w:gridSpan w:val="2"/>
            <w:tcBorders>
              <w:top w:val="single" w:sz="4" w:space="0" w:color="auto"/>
              <w:left w:val="single" w:sz="4" w:space="0" w:color="auto"/>
              <w:bottom w:val="single" w:sz="4" w:space="0" w:color="auto"/>
              <w:right w:val="single" w:sz="4" w:space="0" w:color="auto"/>
            </w:tcBorders>
          </w:tcPr>
          <w:p w14:paraId="4CCAF612" w14:textId="77777777" w:rsidR="000D6025" w:rsidRPr="00B54D35" w:rsidRDefault="000D6025" w:rsidP="007D75FB">
            <w:pPr>
              <w:pStyle w:val="TAL"/>
              <w:rPr>
                <w:rFonts w:eastAsia="Times New Roman"/>
              </w:rPr>
            </w:pPr>
            <w:r w:rsidRPr="00B54D35">
              <w:rPr>
                <w:rFonts w:eastAsia="Times New Roman"/>
              </w:rPr>
              <w:t>3GPP TS 29.571 [</w:t>
            </w:r>
            <w:r w:rsidRPr="00B54D35">
              <w:rPr>
                <w:rFonts w:eastAsia="Times New Roman" w:hint="eastAsia"/>
              </w:rPr>
              <w:t>371</w:t>
            </w:r>
            <w:r w:rsidRPr="00B54D35">
              <w:rPr>
                <w:rFonts w:eastAsia="Times New Roman"/>
              </w:rPr>
              <w:t>]</w:t>
            </w:r>
          </w:p>
        </w:tc>
        <w:tc>
          <w:tcPr>
            <w:tcW w:w="1685" w:type="dxa"/>
            <w:gridSpan w:val="2"/>
            <w:tcBorders>
              <w:top w:val="single" w:sz="4" w:space="0" w:color="auto"/>
              <w:left w:val="single" w:sz="4" w:space="0" w:color="auto"/>
              <w:bottom w:val="single" w:sz="4" w:space="0" w:color="auto"/>
              <w:right w:val="single" w:sz="4" w:space="0" w:color="auto"/>
            </w:tcBorders>
          </w:tcPr>
          <w:p w14:paraId="214EFD30" w14:textId="77777777" w:rsidR="000D6025" w:rsidRPr="00B54D35" w:rsidRDefault="000D6025" w:rsidP="007D75FB">
            <w:pPr>
              <w:pStyle w:val="TAL"/>
              <w:rPr>
                <w:rFonts w:eastAsia="Times New Roman"/>
              </w:rPr>
            </w:pPr>
            <w:r w:rsidRPr="00B54D35">
              <w:rPr>
                <w:rFonts w:eastAsia="Times New Roman" w:hint="eastAsia"/>
              </w:rPr>
              <w:t xml:space="preserve">Identifies the information of the default </w:t>
            </w:r>
            <w:proofErr w:type="spellStart"/>
            <w:r w:rsidRPr="00B54D35">
              <w:rPr>
                <w:rFonts w:eastAsia="Times New Roman" w:hint="eastAsia"/>
              </w:rPr>
              <w:t>QoS</w:t>
            </w:r>
            <w:proofErr w:type="spellEnd"/>
            <w:r w:rsidRPr="00B54D35">
              <w:rPr>
                <w:rFonts w:eastAsia="Times New Roman"/>
              </w:rPr>
              <w:t>.</w:t>
            </w:r>
          </w:p>
        </w:tc>
        <w:tc>
          <w:tcPr>
            <w:tcW w:w="1987" w:type="dxa"/>
            <w:gridSpan w:val="2"/>
            <w:tcBorders>
              <w:top w:val="single" w:sz="4" w:space="0" w:color="auto"/>
              <w:left w:val="single" w:sz="4" w:space="0" w:color="auto"/>
              <w:bottom w:val="single" w:sz="4" w:space="0" w:color="auto"/>
              <w:right w:val="single" w:sz="4" w:space="0" w:color="auto"/>
            </w:tcBorders>
          </w:tcPr>
          <w:p w14:paraId="6E53DC72" w14:textId="77777777" w:rsidR="000D6025" w:rsidRPr="00BD6F46" w:rsidRDefault="000D6025" w:rsidP="007D75FB">
            <w:pPr>
              <w:pStyle w:val="TAL"/>
              <w:rPr>
                <w:rFonts w:cs="Arial"/>
                <w:szCs w:val="18"/>
              </w:rPr>
            </w:pPr>
          </w:p>
        </w:tc>
      </w:tr>
      <w:tr w:rsidR="000D6025" w:rsidRPr="008D79D4" w14:paraId="419BE210" w14:textId="77777777" w:rsidTr="007D75FB">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19993A64" w14:textId="77777777" w:rsidR="000D6025" w:rsidRPr="00B54D35" w:rsidRDefault="000D6025" w:rsidP="007D75FB">
            <w:pPr>
              <w:pStyle w:val="TAL"/>
              <w:rPr>
                <w:rFonts w:eastAsia="Times New Roman"/>
              </w:rPr>
            </w:pPr>
            <w:proofErr w:type="spellStart"/>
            <w:r w:rsidRPr="00B54D35">
              <w:rPr>
                <w:rFonts w:eastAsia="Times New Roman"/>
              </w:rPr>
              <w:t>SubscribedDefaultQos</w:t>
            </w:r>
            <w:proofErr w:type="spellEnd"/>
          </w:p>
        </w:tc>
        <w:tc>
          <w:tcPr>
            <w:tcW w:w="3314" w:type="dxa"/>
            <w:gridSpan w:val="2"/>
            <w:tcBorders>
              <w:top w:val="single" w:sz="4" w:space="0" w:color="auto"/>
              <w:left w:val="single" w:sz="4" w:space="0" w:color="auto"/>
              <w:bottom w:val="single" w:sz="4" w:space="0" w:color="auto"/>
              <w:right w:val="single" w:sz="4" w:space="0" w:color="auto"/>
            </w:tcBorders>
          </w:tcPr>
          <w:p w14:paraId="2661D882" w14:textId="77777777" w:rsidR="000D6025" w:rsidRPr="00B54D35" w:rsidRDefault="000D6025" w:rsidP="007D75FB">
            <w:pPr>
              <w:pStyle w:val="TAL"/>
              <w:rPr>
                <w:rFonts w:eastAsia="Times New Roman"/>
              </w:rPr>
            </w:pPr>
            <w:r w:rsidRPr="00B54D35">
              <w:rPr>
                <w:rFonts w:eastAsia="Times New Roman"/>
              </w:rPr>
              <w:t>3GPP TS 29.571 [</w:t>
            </w:r>
            <w:r w:rsidRPr="00B54D35">
              <w:rPr>
                <w:rFonts w:eastAsia="Times New Roman" w:hint="eastAsia"/>
              </w:rPr>
              <w:t>371</w:t>
            </w:r>
            <w:r w:rsidRPr="00B54D35">
              <w:rPr>
                <w:rFonts w:eastAsia="Times New Roman"/>
              </w:rPr>
              <w:t>]</w:t>
            </w:r>
          </w:p>
        </w:tc>
        <w:tc>
          <w:tcPr>
            <w:tcW w:w="1685" w:type="dxa"/>
            <w:gridSpan w:val="2"/>
            <w:tcBorders>
              <w:top w:val="single" w:sz="4" w:space="0" w:color="auto"/>
              <w:left w:val="single" w:sz="4" w:space="0" w:color="auto"/>
              <w:bottom w:val="single" w:sz="4" w:space="0" w:color="auto"/>
              <w:right w:val="single" w:sz="4" w:space="0" w:color="auto"/>
            </w:tcBorders>
          </w:tcPr>
          <w:p w14:paraId="12BBC653" w14:textId="77777777" w:rsidR="000D6025" w:rsidRPr="00B54D35" w:rsidRDefault="000D6025" w:rsidP="007D75FB">
            <w:pPr>
              <w:pStyle w:val="TAL"/>
              <w:rPr>
                <w:rFonts w:eastAsia="Times New Roman"/>
              </w:rPr>
            </w:pPr>
            <w:r w:rsidRPr="00B54D35">
              <w:rPr>
                <w:rFonts w:eastAsia="Times New Roman"/>
              </w:rPr>
              <w:t xml:space="preserve">subscribed </w:t>
            </w:r>
            <w:r w:rsidRPr="00B54D35">
              <w:rPr>
                <w:rFonts w:eastAsia="Times New Roman" w:hint="eastAsia"/>
              </w:rPr>
              <w:t xml:space="preserve">default </w:t>
            </w:r>
            <w:proofErr w:type="spellStart"/>
            <w:r w:rsidRPr="00B54D35">
              <w:rPr>
                <w:rFonts w:eastAsia="Times New Roman" w:hint="eastAsia"/>
              </w:rPr>
              <w:t>QoS</w:t>
            </w:r>
            <w:proofErr w:type="spellEnd"/>
            <w:r w:rsidRPr="00B54D35">
              <w:rPr>
                <w:rFonts w:eastAsia="Times New Roman"/>
              </w:rPr>
              <w:t>.</w:t>
            </w:r>
          </w:p>
        </w:tc>
        <w:tc>
          <w:tcPr>
            <w:tcW w:w="1987" w:type="dxa"/>
            <w:gridSpan w:val="2"/>
            <w:tcBorders>
              <w:top w:val="single" w:sz="4" w:space="0" w:color="auto"/>
              <w:left w:val="single" w:sz="4" w:space="0" w:color="auto"/>
              <w:bottom w:val="single" w:sz="4" w:space="0" w:color="auto"/>
              <w:right w:val="single" w:sz="4" w:space="0" w:color="auto"/>
            </w:tcBorders>
          </w:tcPr>
          <w:p w14:paraId="48B4227D" w14:textId="77777777" w:rsidR="000D6025" w:rsidRPr="00BD6F46" w:rsidRDefault="000D6025" w:rsidP="007D75FB">
            <w:pPr>
              <w:pStyle w:val="TAL"/>
              <w:rPr>
                <w:rFonts w:cs="Arial"/>
                <w:szCs w:val="18"/>
              </w:rPr>
            </w:pPr>
          </w:p>
        </w:tc>
      </w:tr>
      <w:tr w:rsidR="000D6025" w:rsidRPr="008D79D4" w14:paraId="359D73B9" w14:textId="77777777" w:rsidTr="007D75FB">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143C52B0" w14:textId="77777777" w:rsidR="000D6025" w:rsidRPr="00B54D35" w:rsidRDefault="000D6025" w:rsidP="007D75FB">
            <w:pPr>
              <w:pStyle w:val="TAL"/>
              <w:rPr>
                <w:rFonts w:eastAsia="Times New Roman"/>
              </w:rPr>
            </w:pPr>
            <w:proofErr w:type="spellStart"/>
            <w:r w:rsidRPr="00B54D35">
              <w:rPr>
                <w:rFonts w:eastAsia="Times New Roman"/>
              </w:rPr>
              <w:t>AuthorizedDefaultQos</w:t>
            </w:r>
            <w:proofErr w:type="spellEnd"/>
          </w:p>
        </w:tc>
        <w:tc>
          <w:tcPr>
            <w:tcW w:w="3314" w:type="dxa"/>
            <w:gridSpan w:val="2"/>
            <w:tcBorders>
              <w:top w:val="single" w:sz="4" w:space="0" w:color="auto"/>
              <w:left w:val="single" w:sz="4" w:space="0" w:color="auto"/>
              <w:bottom w:val="single" w:sz="4" w:space="0" w:color="auto"/>
              <w:right w:val="single" w:sz="4" w:space="0" w:color="auto"/>
            </w:tcBorders>
          </w:tcPr>
          <w:p w14:paraId="693CD95D" w14:textId="77777777" w:rsidR="000D6025" w:rsidRPr="00B54D35" w:rsidRDefault="000D6025" w:rsidP="007D75FB">
            <w:pPr>
              <w:pStyle w:val="TAL"/>
              <w:rPr>
                <w:rFonts w:eastAsia="Times New Roman"/>
              </w:rPr>
            </w:pPr>
            <w:r w:rsidRPr="00B54D35">
              <w:rPr>
                <w:rFonts w:eastAsia="Times New Roman"/>
              </w:rPr>
              <w:t>3GPP TS 29.512 [</w:t>
            </w:r>
            <w:r w:rsidRPr="00B54D35">
              <w:rPr>
                <w:rFonts w:eastAsia="Times New Roman" w:hint="eastAsia"/>
              </w:rPr>
              <w:t>3</w:t>
            </w:r>
            <w:r w:rsidRPr="00B54D35">
              <w:rPr>
                <w:rFonts w:eastAsia="Times New Roman"/>
              </w:rPr>
              <w:t>02]</w:t>
            </w:r>
          </w:p>
        </w:tc>
        <w:tc>
          <w:tcPr>
            <w:tcW w:w="1685" w:type="dxa"/>
            <w:gridSpan w:val="2"/>
            <w:tcBorders>
              <w:top w:val="single" w:sz="4" w:space="0" w:color="auto"/>
              <w:left w:val="single" w:sz="4" w:space="0" w:color="auto"/>
              <w:bottom w:val="single" w:sz="4" w:space="0" w:color="auto"/>
              <w:right w:val="single" w:sz="4" w:space="0" w:color="auto"/>
            </w:tcBorders>
          </w:tcPr>
          <w:p w14:paraId="5E6BC429" w14:textId="77777777" w:rsidR="000D6025" w:rsidRPr="00B54D35" w:rsidRDefault="000D6025" w:rsidP="007D75FB">
            <w:pPr>
              <w:pStyle w:val="TAL"/>
              <w:rPr>
                <w:rFonts w:eastAsia="Times New Roman"/>
              </w:rPr>
            </w:pPr>
            <w:r w:rsidRPr="00B54D35">
              <w:rPr>
                <w:rFonts w:eastAsia="Times New Roman"/>
              </w:rPr>
              <w:t xml:space="preserve">Authorized </w:t>
            </w:r>
            <w:r w:rsidRPr="00B54D35">
              <w:rPr>
                <w:rFonts w:eastAsia="Times New Roman" w:hint="eastAsia"/>
              </w:rPr>
              <w:t xml:space="preserve">default </w:t>
            </w:r>
            <w:proofErr w:type="spellStart"/>
            <w:r w:rsidRPr="00B54D35">
              <w:rPr>
                <w:rFonts w:eastAsia="Times New Roman" w:hint="eastAsia"/>
              </w:rPr>
              <w:t>QoS</w:t>
            </w:r>
            <w:proofErr w:type="spellEnd"/>
            <w:r w:rsidRPr="00B54D35">
              <w:rPr>
                <w:rFonts w:eastAsia="Times New Roman"/>
              </w:rPr>
              <w:t>.</w:t>
            </w:r>
          </w:p>
        </w:tc>
        <w:tc>
          <w:tcPr>
            <w:tcW w:w="1987" w:type="dxa"/>
            <w:gridSpan w:val="2"/>
            <w:tcBorders>
              <w:top w:val="single" w:sz="4" w:space="0" w:color="auto"/>
              <w:left w:val="single" w:sz="4" w:space="0" w:color="auto"/>
              <w:bottom w:val="single" w:sz="4" w:space="0" w:color="auto"/>
              <w:right w:val="single" w:sz="4" w:space="0" w:color="auto"/>
            </w:tcBorders>
          </w:tcPr>
          <w:p w14:paraId="67515101" w14:textId="77777777" w:rsidR="000D6025" w:rsidRPr="00BD6F46" w:rsidRDefault="000D6025" w:rsidP="007D75FB">
            <w:pPr>
              <w:pStyle w:val="TAL"/>
              <w:rPr>
                <w:rFonts w:cs="Arial"/>
                <w:szCs w:val="18"/>
              </w:rPr>
            </w:pPr>
          </w:p>
        </w:tc>
      </w:tr>
      <w:tr w:rsidR="000D6025" w:rsidRPr="008D79D4" w14:paraId="2464FB28" w14:textId="77777777" w:rsidTr="007D75FB">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746D4A4F" w14:textId="77777777" w:rsidR="000D6025" w:rsidRPr="00B54D35" w:rsidRDefault="000D6025" w:rsidP="007D75FB">
            <w:pPr>
              <w:pStyle w:val="TAL"/>
              <w:rPr>
                <w:rFonts w:eastAsia="Times New Roman"/>
              </w:rPr>
            </w:pPr>
            <w:proofErr w:type="spellStart"/>
            <w:r w:rsidRPr="00B54D35">
              <w:rPr>
                <w:rFonts w:eastAsia="Times New Roman"/>
              </w:rPr>
              <w:t>Ambr</w:t>
            </w:r>
            <w:proofErr w:type="spellEnd"/>
          </w:p>
        </w:tc>
        <w:tc>
          <w:tcPr>
            <w:tcW w:w="3314" w:type="dxa"/>
            <w:gridSpan w:val="2"/>
            <w:tcBorders>
              <w:top w:val="single" w:sz="4" w:space="0" w:color="auto"/>
              <w:left w:val="single" w:sz="4" w:space="0" w:color="auto"/>
              <w:bottom w:val="single" w:sz="4" w:space="0" w:color="auto"/>
              <w:right w:val="single" w:sz="4" w:space="0" w:color="auto"/>
            </w:tcBorders>
          </w:tcPr>
          <w:p w14:paraId="1FC8AB31" w14:textId="77777777" w:rsidR="000D6025" w:rsidRPr="00B54D35" w:rsidRDefault="000D6025" w:rsidP="007D75FB">
            <w:pPr>
              <w:pStyle w:val="TAL"/>
              <w:rPr>
                <w:rFonts w:eastAsia="Times New Roman"/>
              </w:rPr>
            </w:pPr>
            <w:r w:rsidRPr="00B54D35">
              <w:rPr>
                <w:rFonts w:eastAsia="Times New Roman"/>
              </w:rPr>
              <w:t>3GPP TS 29.571 [</w:t>
            </w:r>
            <w:r w:rsidRPr="00B54D35">
              <w:rPr>
                <w:rFonts w:eastAsia="Times New Roman" w:hint="eastAsia"/>
              </w:rPr>
              <w:t>371</w:t>
            </w:r>
            <w:r w:rsidRPr="00B54D35">
              <w:rPr>
                <w:rFonts w:eastAsia="Times New Roman"/>
              </w:rPr>
              <w:t>]</w:t>
            </w:r>
          </w:p>
        </w:tc>
        <w:tc>
          <w:tcPr>
            <w:tcW w:w="1685" w:type="dxa"/>
            <w:gridSpan w:val="2"/>
            <w:tcBorders>
              <w:top w:val="single" w:sz="4" w:space="0" w:color="auto"/>
              <w:left w:val="single" w:sz="4" w:space="0" w:color="auto"/>
              <w:bottom w:val="single" w:sz="4" w:space="0" w:color="auto"/>
              <w:right w:val="single" w:sz="4" w:space="0" w:color="auto"/>
            </w:tcBorders>
          </w:tcPr>
          <w:p w14:paraId="705C3F41" w14:textId="77777777" w:rsidR="000D6025" w:rsidRPr="00B54D35" w:rsidRDefault="000D6025" w:rsidP="007D75FB">
            <w:pPr>
              <w:pStyle w:val="TAL"/>
              <w:rPr>
                <w:rFonts w:eastAsia="Times New Roman"/>
              </w:rPr>
            </w:pPr>
            <w:r w:rsidRPr="00B54D35">
              <w:rPr>
                <w:rFonts w:eastAsia="Times New Roman"/>
              </w:rPr>
              <w:t>Aggregate Maximum Bit rate</w:t>
            </w:r>
            <w:r w:rsidRPr="00B54D35">
              <w:rPr>
                <w:rFonts w:eastAsia="Times New Roman" w:hint="eastAsia"/>
              </w:rPr>
              <w:t xml:space="preserve"> </w:t>
            </w:r>
          </w:p>
        </w:tc>
        <w:tc>
          <w:tcPr>
            <w:tcW w:w="1987" w:type="dxa"/>
            <w:gridSpan w:val="2"/>
            <w:tcBorders>
              <w:top w:val="single" w:sz="4" w:space="0" w:color="auto"/>
              <w:left w:val="single" w:sz="4" w:space="0" w:color="auto"/>
              <w:bottom w:val="single" w:sz="4" w:space="0" w:color="auto"/>
              <w:right w:val="single" w:sz="4" w:space="0" w:color="auto"/>
            </w:tcBorders>
          </w:tcPr>
          <w:p w14:paraId="1DF39342" w14:textId="77777777" w:rsidR="000D6025" w:rsidRPr="00BD6F46" w:rsidRDefault="000D6025" w:rsidP="007D75FB">
            <w:pPr>
              <w:pStyle w:val="TAL"/>
              <w:rPr>
                <w:rFonts w:cs="Arial"/>
                <w:szCs w:val="18"/>
              </w:rPr>
            </w:pPr>
          </w:p>
        </w:tc>
      </w:tr>
      <w:tr w:rsidR="000D6025" w:rsidRPr="008D79D4" w14:paraId="2EFD3683" w14:textId="77777777" w:rsidTr="007D75FB">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5103FF81" w14:textId="77777777" w:rsidR="000D6025" w:rsidRPr="00B54D35" w:rsidRDefault="000D6025" w:rsidP="007D75FB">
            <w:pPr>
              <w:pStyle w:val="TAL"/>
              <w:rPr>
                <w:rFonts w:eastAsia="Times New Roman"/>
              </w:rPr>
            </w:pPr>
            <w:proofErr w:type="spellStart"/>
            <w:r w:rsidRPr="00B54D35">
              <w:rPr>
                <w:rFonts w:eastAsia="Times New Roman"/>
              </w:rPr>
              <w:t>QosData</w:t>
            </w:r>
            <w:proofErr w:type="spellEnd"/>
          </w:p>
        </w:tc>
        <w:tc>
          <w:tcPr>
            <w:tcW w:w="3314" w:type="dxa"/>
            <w:gridSpan w:val="2"/>
            <w:tcBorders>
              <w:top w:val="single" w:sz="4" w:space="0" w:color="auto"/>
              <w:left w:val="single" w:sz="4" w:space="0" w:color="auto"/>
              <w:bottom w:val="single" w:sz="4" w:space="0" w:color="auto"/>
              <w:right w:val="single" w:sz="4" w:space="0" w:color="auto"/>
            </w:tcBorders>
          </w:tcPr>
          <w:p w14:paraId="216DC6C4" w14:textId="77777777" w:rsidR="000D6025" w:rsidRPr="00B54D35" w:rsidRDefault="000D6025" w:rsidP="007D75FB">
            <w:pPr>
              <w:pStyle w:val="TAL"/>
              <w:rPr>
                <w:rFonts w:eastAsia="Times New Roman"/>
              </w:rPr>
            </w:pPr>
            <w:r w:rsidRPr="00B54D35">
              <w:rPr>
                <w:rFonts w:eastAsia="Times New Roman"/>
              </w:rPr>
              <w:t>3GPP TS 29.512 [</w:t>
            </w:r>
            <w:r w:rsidRPr="00B54D35">
              <w:rPr>
                <w:rFonts w:eastAsia="Times New Roman" w:hint="eastAsia"/>
              </w:rPr>
              <w:t>3</w:t>
            </w:r>
            <w:r w:rsidRPr="00B54D35">
              <w:rPr>
                <w:rFonts w:eastAsia="Times New Roman"/>
              </w:rPr>
              <w:t>02]</w:t>
            </w:r>
          </w:p>
        </w:tc>
        <w:tc>
          <w:tcPr>
            <w:tcW w:w="1685" w:type="dxa"/>
            <w:gridSpan w:val="2"/>
            <w:tcBorders>
              <w:top w:val="single" w:sz="4" w:space="0" w:color="auto"/>
              <w:left w:val="single" w:sz="4" w:space="0" w:color="auto"/>
              <w:bottom w:val="single" w:sz="4" w:space="0" w:color="auto"/>
              <w:right w:val="single" w:sz="4" w:space="0" w:color="auto"/>
            </w:tcBorders>
          </w:tcPr>
          <w:p w14:paraId="0B6F0AF3" w14:textId="77777777" w:rsidR="000D6025" w:rsidRPr="00B54D35" w:rsidRDefault="000D6025" w:rsidP="007D75FB">
            <w:pPr>
              <w:pStyle w:val="TAL"/>
              <w:rPr>
                <w:rFonts w:eastAsia="Times New Roman"/>
              </w:rPr>
            </w:pPr>
            <w:r w:rsidRPr="00B54D35">
              <w:rPr>
                <w:rFonts w:eastAsia="Times New Roman"/>
              </w:rPr>
              <w:t xml:space="preserve">Contains </w:t>
            </w:r>
            <w:proofErr w:type="spellStart"/>
            <w:r w:rsidRPr="00B54D35">
              <w:rPr>
                <w:rFonts w:eastAsia="Times New Roman"/>
              </w:rPr>
              <w:t>QoS</w:t>
            </w:r>
            <w:proofErr w:type="spellEnd"/>
            <w:r w:rsidRPr="00B54D35">
              <w:rPr>
                <w:rFonts w:eastAsia="Times New Roman"/>
              </w:rPr>
              <w:t xml:space="preserve"> parameters</w:t>
            </w:r>
          </w:p>
        </w:tc>
        <w:tc>
          <w:tcPr>
            <w:tcW w:w="1987" w:type="dxa"/>
            <w:gridSpan w:val="2"/>
            <w:tcBorders>
              <w:top w:val="single" w:sz="4" w:space="0" w:color="auto"/>
              <w:left w:val="single" w:sz="4" w:space="0" w:color="auto"/>
              <w:bottom w:val="single" w:sz="4" w:space="0" w:color="auto"/>
              <w:right w:val="single" w:sz="4" w:space="0" w:color="auto"/>
            </w:tcBorders>
          </w:tcPr>
          <w:p w14:paraId="3E03B32A" w14:textId="77777777" w:rsidR="000D6025" w:rsidRPr="00BD6F46" w:rsidRDefault="000D6025" w:rsidP="007D75FB">
            <w:pPr>
              <w:pStyle w:val="TAL"/>
              <w:rPr>
                <w:rFonts w:cs="Arial"/>
                <w:szCs w:val="18"/>
              </w:rPr>
            </w:pPr>
          </w:p>
        </w:tc>
      </w:tr>
      <w:tr w:rsidR="000D6025" w:rsidRPr="00BD6F46" w14:paraId="6BA47824" w14:textId="77777777" w:rsidTr="007D75FB">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43211AC7" w14:textId="77777777" w:rsidR="000D6025" w:rsidRPr="00B54D35" w:rsidRDefault="000D6025" w:rsidP="007D75FB">
            <w:pPr>
              <w:pStyle w:val="TAL"/>
              <w:rPr>
                <w:rFonts w:eastAsia="Times New Roman"/>
              </w:rPr>
            </w:pPr>
            <w:proofErr w:type="spellStart"/>
            <w:r w:rsidRPr="00B54D35">
              <w:rPr>
                <w:rFonts w:eastAsia="Times New Roman"/>
              </w:rPr>
              <w:t>UserLocation</w:t>
            </w:r>
            <w:proofErr w:type="spellEnd"/>
          </w:p>
        </w:tc>
        <w:tc>
          <w:tcPr>
            <w:tcW w:w="3314" w:type="dxa"/>
            <w:gridSpan w:val="2"/>
            <w:tcBorders>
              <w:top w:val="single" w:sz="4" w:space="0" w:color="auto"/>
              <w:left w:val="single" w:sz="4" w:space="0" w:color="auto"/>
              <w:bottom w:val="single" w:sz="4" w:space="0" w:color="auto"/>
              <w:right w:val="single" w:sz="4" w:space="0" w:color="auto"/>
            </w:tcBorders>
          </w:tcPr>
          <w:p w14:paraId="680D204E" w14:textId="77777777" w:rsidR="000D6025" w:rsidRPr="00B54D35" w:rsidRDefault="000D6025" w:rsidP="007D75FB">
            <w:pPr>
              <w:pStyle w:val="TAL"/>
              <w:rPr>
                <w:rFonts w:eastAsia="Times New Roman"/>
              </w:rPr>
            </w:pPr>
            <w:r w:rsidRPr="00B54D35">
              <w:rPr>
                <w:rFonts w:eastAsia="Times New Roman"/>
              </w:rPr>
              <w:t>3GPP TS 29.571 [</w:t>
            </w:r>
            <w:r w:rsidRPr="00B54D35">
              <w:rPr>
                <w:rFonts w:eastAsia="Times New Roman" w:hint="eastAsia"/>
              </w:rPr>
              <w:t>371</w:t>
            </w:r>
            <w:r w:rsidRPr="00B54D35">
              <w:rPr>
                <w:rFonts w:eastAsia="Times New Roman"/>
              </w:rPr>
              <w:t>]</w:t>
            </w:r>
          </w:p>
        </w:tc>
        <w:tc>
          <w:tcPr>
            <w:tcW w:w="1685" w:type="dxa"/>
            <w:gridSpan w:val="2"/>
            <w:tcBorders>
              <w:top w:val="single" w:sz="4" w:space="0" w:color="auto"/>
              <w:left w:val="single" w:sz="4" w:space="0" w:color="auto"/>
              <w:bottom w:val="single" w:sz="4" w:space="0" w:color="auto"/>
              <w:right w:val="single" w:sz="4" w:space="0" w:color="auto"/>
            </w:tcBorders>
          </w:tcPr>
          <w:p w14:paraId="5A9D2C46" w14:textId="77777777" w:rsidR="000D6025" w:rsidRPr="00B54D35" w:rsidRDefault="000D6025" w:rsidP="007D75FB">
            <w:pPr>
              <w:pStyle w:val="TAL"/>
              <w:rPr>
                <w:rFonts w:eastAsia="Times New Roman"/>
              </w:rPr>
            </w:pPr>
            <w:r w:rsidRPr="00B54D35">
              <w:rPr>
                <w:rFonts w:eastAsia="Times New Roman"/>
              </w:rPr>
              <w:t>User location information</w:t>
            </w:r>
          </w:p>
        </w:tc>
        <w:tc>
          <w:tcPr>
            <w:tcW w:w="1987" w:type="dxa"/>
            <w:gridSpan w:val="2"/>
            <w:tcBorders>
              <w:top w:val="single" w:sz="4" w:space="0" w:color="auto"/>
              <w:left w:val="single" w:sz="4" w:space="0" w:color="auto"/>
              <w:bottom w:val="single" w:sz="4" w:space="0" w:color="auto"/>
              <w:right w:val="single" w:sz="4" w:space="0" w:color="auto"/>
            </w:tcBorders>
          </w:tcPr>
          <w:p w14:paraId="5AB84E66" w14:textId="77777777" w:rsidR="000D6025" w:rsidRPr="00BD6F46" w:rsidRDefault="000D6025" w:rsidP="007D75FB">
            <w:pPr>
              <w:pStyle w:val="TAL"/>
              <w:rPr>
                <w:rFonts w:cs="Arial"/>
                <w:szCs w:val="18"/>
              </w:rPr>
            </w:pPr>
          </w:p>
        </w:tc>
      </w:tr>
      <w:tr w:rsidR="000D6025" w:rsidRPr="00BD6F46" w14:paraId="4A0F6FF2" w14:textId="77777777" w:rsidTr="007D75FB">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1FA1FC29" w14:textId="77777777" w:rsidR="000D6025" w:rsidRPr="00B54D35" w:rsidRDefault="000D6025" w:rsidP="007D75FB">
            <w:pPr>
              <w:pStyle w:val="TAL"/>
              <w:rPr>
                <w:rFonts w:eastAsia="Times New Roman"/>
              </w:rPr>
            </w:pPr>
            <w:proofErr w:type="spellStart"/>
            <w:r w:rsidRPr="00B54D35">
              <w:rPr>
                <w:rFonts w:eastAsia="Times New Roman"/>
              </w:rPr>
              <w:t>PlmnId</w:t>
            </w:r>
            <w:proofErr w:type="spellEnd"/>
          </w:p>
        </w:tc>
        <w:tc>
          <w:tcPr>
            <w:tcW w:w="3314" w:type="dxa"/>
            <w:gridSpan w:val="2"/>
            <w:tcBorders>
              <w:top w:val="single" w:sz="4" w:space="0" w:color="auto"/>
              <w:left w:val="single" w:sz="4" w:space="0" w:color="auto"/>
              <w:bottom w:val="single" w:sz="4" w:space="0" w:color="auto"/>
              <w:right w:val="single" w:sz="4" w:space="0" w:color="auto"/>
            </w:tcBorders>
          </w:tcPr>
          <w:p w14:paraId="245366C5" w14:textId="77777777" w:rsidR="000D6025" w:rsidRPr="00B54D35" w:rsidRDefault="000D6025" w:rsidP="007D75FB">
            <w:pPr>
              <w:pStyle w:val="TAL"/>
              <w:rPr>
                <w:rFonts w:eastAsia="Times New Roman"/>
              </w:rPr>
            </w:pPr>
            <w:r w:rsidRPr="00B54D35">
              <w:rPr>
                <w:rFonts w:eastAsia="Times New Roman"/>
              </w:rPr>
              <w:t>3GPP TS 29.571 [</w:t>
            </w:r>
            <w:r w:rsidRPr="00B54D35">
              <w:rPr>
                <w:rFonts w:eastAsia="Times New Roman" w:hint="eastAsia"/>
              </w:rPr>
              <w:t>371</w:t>
            </w:r>
            <w:r w:rsidRPr="00B54D35">
              <w:rPr>
                <w:rFonts w:eastAsia="Times New Roman"/>
              </w:rPr>
              <w:t>]</w:t>
            </w:r>
          </w:p>
        </w:tc>
        <w:tc>
          <w:tcPr>
            <w:tcW w:w="1685" w:type="dxa"/>
            <w:gridSpan w:val="2"/>
            <w:tcBorders>
              <w:top w:val="single" w:sz="4" w:space="0" w:color="auto"/>
              <w:left w:val="single" w:sz="4" w:space="0" w:color="auto"/>
              <w:bottom w:val="single" w:sz="4" w:space="0" w:color="auto"/>
              <w:right w:val="single" w:sz="4" w:space="0" w:color="auto"/>
            </w:tcBorders>
          </w:tcPr>
          <w:p w14:paraId="2E9A5E0C" w14:textId="77777777" w:rsidR="000D6025" w:rsidRPr="00B54D35" w:rsidRDefault="000D6025" w:rsidP="007D75FB">
            <w:pPr>
              <w:pStyle w:val="TAL"/>
              <w:rPr>
                <w:rFonts w:eastAsia="Times New Roman"/>
              </w:rPr>
            </w:pPr>
            <w:r w:rsidRPr="00B54D35">
              <w:rPr>
                <w:rFonts w:eastAsia="Times New Roman" w:hint="eastAsia"/>
              </w:rPr>
              <w:t>PLMN id</w:t>
            </w:r>
          </w:p>
        </w:tc>
        <w:tc>
          <w:tcPr>
            <w:tcW w:w="1987" w:type="dxa"/>
            <w:gridSpan w:val="2"/>
            <w:tcBorders>
              <w:top w:val="single" w:sz="4" w:space="0" w:color="auto"/>
              <w:left w:val="single" w:sz="4" w:space="0" w:color="auto"/>
              <w:bottom w:val="single" w:sz="4" w:space="0" w:color="auto"/>
              <w:right w:val="single" w:sz="4" w:space="0" w:color="auto"/>
            </w:tcBorders>
          </w:tcPr>
          <w:p w14:paraId="7316BAF6" w14:textId="77777777" w:rsidR="000D6025" w:rsidRPr="00BD6F46" w:rsidRDefault="000D6025" w:rsidP="007D75FB">
            <w:pPr>
              <w:pStyle w:val="TAL"/>
              <w:rPr>
                <w:rFonts w:cs="Arial"/>
                <w:szCs w:val="18"/>
              </w:rPr>
            </w:pPr>
          </w:p>
        </w:tc>
      </w:tr>
      <w:tr w:rsidR="000D6025" w:rsidRPr="00BD6F46" w14:paraId="14D0C5B4" w14:textId="77777777" w:rsidTr="007D75FB">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4D466510" w14:textId="77777777" w:rsidR="000D6025" w:rsidRPr="00B54D35" w:rsidRDefault="000D6025" w:rsidP="007D75FB">
            <w:pPr>
              <w:pStyle w:val="TAL"/>
              <w:rPr>
                <w:rFonts w:eastAsia="Times New Roman"/>
              </w:rPr>
            </w:pPr>
            <w:proofErr w:type="spellStart"/>
            <w:r w:rsidRPr="00B54D35">
              <w:rPr>
                <w:rFonts w:eastAsia="Times New Roman"/>
              </w:rPr>
              <w:t>Guami</w:t>
            </w:r>
            <w:proofErr w:type="spellEnd"/>
          </w:p>
        </w:tc>
        <w:tc>
          <w:tcPr>
            <w:tcW w:w="3314" w:type="dxa"/>
            <w:gridSpan w:val="2"/>
            <w:tcBorders>
              <w:top w:val="single" w:sz="4" w:space="0" w:color="auto"/>
              <w:left w:val="single" w:sz="4" w:space="0" w:color="auto"/>
              <w:bottom w:val="single" w:sz="4" w:space="0" w:color="auto"/>
              <w:right w:val="single" w:sz="4" w:space="0" w:color="auto"/>
            </w:tcBorders>
          </w:tcPr>
          <w:p w14:paraId="20A001F6" w14:textId="77777777" w:rsidR="000D6025" w:rsidRPr="00B54D35" w:rsidRDefault="000D6025" w:rsidP="007D75FB">
            <w:pPr>
              <w:pStyle w:val="TAL"/>
              <w:rPr>
                <w:rFonts w:eastAsia="Times New Roman"/>
              </w:rPr>
            </w:pPr>
            <w:r w:rsidRPr="00B54D35">
              <w:rPr>
                <w:rFonts w:eastAsia="Times New Roman"/>
              </w:rPr>
              <w:t>3GPP TS 29.571 [</w:t>
            </w:r>
            <w:r w:rsidRPr="00B54D35">
              <w:rPr>
                <w:rFonts w:eastAsia="Times New Roman" w:hint="eastAsia"/>
              </w:rPr>
              <w:t>371</w:t>
            </w:r>
            <w:r w:rsidRPr="00B54D35">
              <w:rPr>
                <w:rFonts w:eastAsia="Times New Roman"/>
              </w:rPr>
              <w:t>]</w:t>
            </w:r>
          </w:p>
        </w:tc>
        <w:tc>
          <w:tcPr>
            <w:tcW w:w="1685" w:type="dxa"/>
            <w:gridSpan w:val="2"/>
            <w:tcBorders>
              <w:top w:val="single" w:sz="4" w:space="0" w:color="auto"/>
              <w:left w:val="single" w:sz="4" w:space="0" w:color="auto"/>
              <w:bottom w:val="single" w:sz="4" w:space="0" w:color="auto"/>
              <w:right w:val="single" w:sz="4" w:space="0" w:color="auto"/>
            </w:tcBorders>
          </w:tcPr>
          <w:p w14:paraId="35780A77" w14:textId="77777777" w:rsidR="000D6025" w:rsidRPr="00B54D35" w:rsidRDefault="000D6025" w:rsidP="007D75FB">
            <w:pPr>
              <w:pStyle w:val="TAL"/>
              <w:rPr>
                <w:rFonts w:eastAsia="Times New Roman"/>
              </w:rPr>
            </w:pPr>
            <w:r w:rsidRPr="00B54D35">
              <w:rPr>
                <w:rFonts w:eastAsia="Times New Roman"/>
              </w:rPr>
              <w:t>Globally Unique AMF Identifier</w:t>
            </w:r>
          </w:p>
        </w:tc>
        <w:tc>
          <w:tcPr>
            <w:tcW w:w="1987" w:type="dxa"/>
            <w:gridSpan w:val="2"/>
            <w:tcBorders>
              <w:top w:val="single" w:sz="4" w:space="0" w:color="auto"/>
              <w:left w:val="single" w:sz="4" w:space="0" w:color="auto"/>
              <w:bottom w:val="single" w:sz="4" w:space="0" w:color="auto"/>
              <w:right w:val="single" w:sz="4" w:space="0" w:color="auto"/>
            </w:tcBorders>
          </w:tcPr>
          <w:p w14:paraId="593657BD" w14:textId="77777777" w:rsidR="000D6025" w:rsidRPr="00BD6F46" w:rsidRDefault="000D6025" w:rsidP="007D75FB">
            <w:pPr>
              <w:pStyle w:val="TAL"/>
              <w:rPr>
                <w:rFonts w:cs="Arial"/>
                <w:szCs w:val="18"/>
              </w:rPr>
            </w:pPr>
          </w:p>
        </w:tc>
      </w:tr>
      <w:tr w:rsidR="000D6025" w:rsidRPr="008D79D4" w14:paraId="449060D3" w14:textId="77777777" w:rsidTr="007D75FB">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283D4E47" w14:textId="77777777" w:rsidR="000D6025" w:rsidRPr="00B54D35" w:rsidRDefault="000D6025" w:rsidP="007D75FB">
            <w:pPr>
              <w:pStyle w:val="TAL"/>
              <w:rPr>
                <w:rFonts w:eastAsia="Times New Roman"/>
              </w:rPr>
            </w:pPr>
            <w:proofErr w:type="spellStart"/>
            <w:r w:rsidRPr="00B54D35">
              <w:rPr>
                <w:rFonts w:eastAsia="Times New Roman"/>
              </w:rPr>
              <w:t>DurationSec</w:t>
            </w:r>
            <w:proofErr w:type="spellEnd"/>
          </w:p>
        </w:tc>
        <w:tc>
          <w:tcPr>
            <w:tcW w:w="3314" w:type="dxa"/>
            <w:gridSpan w:val="2"/>
            <w:tcBorders>
              <w:top w:val="single" w:sz="4" w:space="0" w:color="auto"/>
              <w:left w:val="single" w:sz="4" w:space="0" w:color="auto"/>
              <w:bottom w:val="single" w:sz="4" w:space="0" w:color="auto"/>
              <w:right w:val="single" w:sz="4" w:space="0" w:color="auto"/>
            </w:tcBorders>
          </w:tcPr>
          <w:p w14:paraId="52F0C2FF" w14:textId="77777777" w:rsidR="000D6025" w:rsidRPr="00B54D35" w:rsidRDefault="000D6025" w:rsidP="007D75FB">
            <w:pPr>
              <w:pStyle w:val="TAL"/>
              <w:rPr>
                <w:rFonts w:eastAsia="Times New Roman"/>
              </w:rPr>
            </w:pPr>
            <w:r w:rsidRPr="00B54D35">
              <w:rPr>
                <w:rFonts w:eastAsia="Times New Roman"/>
              </w:rPr>
              <w:t>3GPP TS 29.571 [371]</w:t>
            </w:r>
          </w:p>
        </w:tc>
        <w:tc>
          <w:tcPr>
            <w:tcW w:w="1685" w:type="dxa"/>
            <w:gridSpan w:val="2"/>
            <w:tcBorders>
              <w:top w:val="single" w:sz="4" w:space="0" w:color="auto"/>
              <w:left w:val="single" w:sz="4" w:space="0" w:color="auto"/>
              <w:bottom w:val="single" w:sz="4" w:space="0" w:color="auto"/>
              <w:right w:val="single" w:sz="4" w:space="0" w:color="auto"/>
            </w:tcBorders>
          </w:tcPr>
          <w:p w14:paraId="79759C3B" w14:textId="77777777" w:rsidR="000D6025" w:rsidRPr="00B54D35" w:rsidRDefault="000D6025" w:rsidP="007D75FB">
            <w:pPr>
              <w:pStyle w:val="TAL"/>
              <w:rPr>
                <w:rFonts w:eastAsia="Times New Roman"/>
              </w:rPr>
            </w:pPr>
            <w:r w:rsidRPr="00B54D35">
              <w:rPr>
                <w:rFonts w:eastAsia="Times New Roman"/>
              </w:rPr>
              <w:t>Identifies a period of time in units of seconds.</w:t>
            </w:r>
          </w:p>
        </w:tc>
        <w:tc>
          <w:tcPr>
            <w:tcW w:w="1987" w:type="dxa"/>
            <w:gridSpan w:val="2"/>
            <w:tcBorders>
              <w:top w:val="single" w:sz="4" w:space="0" w:color="auto"/>
              <w:left w:val="single" w:sz="4" w:space="0" w:color="auto"/>
              <w:bottom w:val="single" w:sz="4" w:space="0" w:color="auto"/>
              <w:right w:val="single" w:sz="4" w:space="0" w:color="auto"/>
            </w:tcBorders>
          </w:tcPr>
          <w:p w14:paraId="2FF77D58" w14:textId="77777777" w:rsidR="000D6025" w:rsidRPr="00BD6F46" w:rsidRDefault="000D6025" w:rsidP="007D75FB">
            <w:pPr>
              <w:pStyle w:val="TAL"/>
              <w:rPr>
                <w:rFonts w:cs="Arial"/>
                <w:szCs w:val="18"/>
              </w:rPr>
            </w:pPr>
          </w:p>
        </w:tc>
      </w:tr>
      <w:tr w:rsidR="000D6025" w:rsidRPr="00BD6F46" w14:paraId="117FF2FD" w14:textId="77777777" w:rsidTr="007D75FB">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71DF5FE8" w14:textId="77777777" w:rsidR="000D6025" w:rsidRPr="00B54D35" w:rsidRDefault="000D6025" w:rsidP="007D75FB">
            <w:pPr>
              <w:pStyle w:val="TAL"/>
              <w:rPr>
                <w:rFonts w:eastAsia="Times New Roman"/>
              </w:rPr>
            </w:pPr>
            <w:proofErr w:type="spellStart"/>
            <w:r w:rsidRPr="00B54D35">
              <w:rPr>
                <w:rFonts w:eastAsia="Times New Roman"/>
              </w:rPr>
              <w:t>Snssai</w:t>
            </w:r>
            <w:proofErr w:type="spellEnd"/>
          </w:p>
        </w:tc>
        <w:tc>
          <w:tcPr>
            <w:tcW w:w="3314" w:type="dxa"/>
            <w:gridSpan w:val="2"/>
            <w:tcBorders>
              <w:top w:val="single" w:sz="4" w:space="0" w:color="auto"/>
              <w:left w:val="single" w:sz="4" w:space="0" w:color="auto"/>
              <w:bottom w:val="single" w:sz="4" w:space="0" w:color="auto"/>
              <w:right w:val="single" w:sz="4" w:space="0" w:color="auto"/>
            </w:tcBorders>
          </w:tcPr>
          <w:p w14:paraId="216F3EA5" w14:textId="77777777" w:rsidR="000D6025" w:rsidRPr="00B54D35" w:rsidRDefault="000D6025" w:rsidP="007D75FB">
            <w:pPr>
              <w:pStyle w:val="TAL"/>
              <w:rPr>
                <w:rFonts w:eastAsia="Times New Roman"/>
              </w:rPr>
            </w:pPr>
            <w:r w:rsidRPr="00B54D35">
              <w:rPr>
                <w:rFonts w:eastAsia="Times New Roman"/>
              </w:rPr>
              <w:t>3GPP TS 29.571 [371]</w:t>
            </w:r>
          </w:p>
        </w:tc>
        <w:tc>
          <w:tcPr>
            <w:tcW w:w="1685" w:type="dxa"/>
            <w:gridSpan w:val="2"/>
            <w:tcBorders>
              <w:top w:val="single" w:sz="4" w:space="0" w:color="auto"/>
              <w:left w:val="single" w:sz="4" w:space="0" w:color="auto"/>
              <w:bottom w:val="single" w:sz="4" w:space="0" w:color="auto"/>
              <w:right w:val="single" w:sz="4" w:space="0" w:color="auto"/>
            </w:tcBorders>
          </w:tcPr>
          <w:p w14:paraId="43C3010E" w14:textId="77777777" w:rsidR="000D6025" w:rsidRPr="00B54D35" w:rsidRDefault="000D6025" w:rsidP="007D75FB">
            <w:pPr>
              <w:pStyle w:val="TAL"/>
              <w:rPr>
                <w:rFonts w:eastAsia="Times New Roman"/>
              </w:rPr>
            </w:pPr>
            <w:r w:rsidRPr="00B54D35">
              <w:rPr>
                <w:rFonts w:eastAsia="Times New Roman" w:hint="eastAsia"/>
              </w:rPr>
              <w:t>SNSSAI</w:t>
            </w:r>
          </w:p>
        </w:tc>
        <w:tc>
          <w:tcPr>
            <w:tcW w:w="1987" w:type="dxa"/>
            <w:gridSpan w:val="2"/>
            <w:tcBorders>
              <w:top w:val="single" w:sz="4" w:space="0" w:color="auto"/>
              <w:left w:val="single" w:sz="4" w:space="0" w:color="auto"/>
              <w:bottom w:val="single" w:sz="4" w:space="0" w:color="auto"/>
              <w:right w:val="single" w:sz="4" w:space="0" w:color="auto"/>
            </w:tcBorders>
          </w:tcPr>
          <w:p w14:paraId="2B0C4A02" w14:textId="77777777" w:rsidR="000D6025" w:rsidRPr="00BD6F46" w:rsidRDefault="000D6025" w:rsidP="007D75FB">
            <w:pPr>
              <w:pStyle w:val="TAL"/>
              <w:rPr>
                <w:rFonts w:cs="Arial"/>
                <w:szCs w:val="18"/>
              </w:rPr>
            </w:pPr>
          </w:p>
        </w:tc>
      </w:tr>
      <w:tr w:rsidR="000D6025" w:rsidRPr="008D79D4" w14:paraId="35F78414" w14:textId="77777777" w:rsidTr="007D75FB">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74999997" w14:textId="77777777" w:rsidR="000D6025" w:rsidRPr="00B54D35" w:rsidRDefault="000D6025" w:rsidP="007D75FB">
            <w:pPr>
              <w:pStyle w:val="TAL"/>
              <w:rPr>
                <w:rFonts w:eastAsia="Times New Roman"/>
              </w:rPr>
            </w:pPr>
            <w:proofErr w:type="spellStart"/>
            <w:r w:rsidRPr="00B54D35">
              <w:rPr>
                <w:rFonts w:eastAsia="Times New Roman"/>
              </w:rPr>
              <w:t>ProblemDetails</w:t>
            </w:r>
            <w:proofErr w:type="spellEnd"/>
          </w:p>
        </w:tc>
        <w:tc>
          <w:tcPr>
            <w:tcW w:w="3314" w:type="dxa"/>
            <w:gridSpan w:val="2"/>
            <w:tcBorders>
              <w:top w:val="single" w:sz="4" w:space="0" w:color="auto"/>
              <w:left w:val="single" w:sz="4" w:space="0" w:color="auto"/>
              <w:bottom w:val="single" w:sz="4" w:space="0" w:color="auto"/>
              <w:right w:val="single" w:sz="4" w:space="0" w:color="auto"/>
            </w:tcBorders>
          </w:tcPr>
          <w:p w14:paraId="43A63336" w14:textId="77777777" w:rsidR="000D6025" w:rsidRPr="00B54D35" w:rsidRDefault="000D6025" w:rsidP="007D75FB">
            <w:pPr>
              <w:pStyle w:val="TAL"/>
              <w:rPr>
                <w:rFonts w:eastAsia="Times New Roman"/>
              </w:rPr>
            </w:pPr>
            <w:r w:rsidRPr="00B54D35">
              <w:rPr>
                <w:rFonts w:eastAsia="Times New Roman"/>
              </w:rPr>
              <w:t>3GPP TS 29.571 [371]</w:t>
            </w:r>
          </w:p>
        </w:tc>
        <w:tc>
          <w:tcPr>
            <w:tcW w:w="1685" w:type="dxa"/>
            <w:gridSpan w:val="2"/>
            <w:tcBorders>
              <w:top w:val="single" w:sz="4" w:space="0" w:color="auto"/>
              <w:left w:val="single" w:sz="4" w:space="0" w:color="auto"/>
              <w:bottom w:val="single" w:sz="4" w:space="0" w:color="auto"/>
              <w:right w:val="single" w:sz="4" w:space="0" w:color="auto"/>
            </w:tcBorders>
          </w:tcPr>
          <w:p w14:paraId="5A07741C" w14:textId="77777777" w:rsidR="000D6025" w:rsidRPr="00B54D35" w:rsidRDefault="000D6025" w:rsidP="007D75FB">
            <w:pPr>
              <w:pStyle w:val="TAL"/>
              <w:rPr>
                <w:rFonts w:eastAsia="Times New Roman"/>
              </w:rPr>
            </w:pPr>
            <w:r w:rsidRPr="00B54D35">
              <w:rPr>
                <w:rFonts w:eastAsia="Times New Roman"/>
              </w:rPr>
              <w:t>additional details of the error</w:t>
            </w:r>
          </w:p>
        </w:tc>
        <w:tc>
          <w:tcPr>
            <w:tcW w:w="1987" w:type="dxa"/>
            <w:gridSpan w:val="2"/>
            <w:tcBorders>
              <w:top w:val="single" w:sz="4" w:space="0" w:color="auto"/>
              <w:left w:val="single" w:sz="4" w:space="0" w:color="auto"/>
              <w:bottom w:val="single" w:sz="4" w:space="0" w:color="auto"/>
              <w:right w:val="single" w:sz="4" w:space="0" w:color="auto"/>
            </w:tcBorders>
          </w:tcPr>
          <w:p w14:paraId="6AFE39AD" w14:textId="77777777" w:rsidR="000D6025" w:rsidRPr="00BD6F46" w:rsidRDefault="000D6025" w:rsidP="007D75FB">
            <w:pPr>
              <w:pStyle w:val="TAL"/>
              <w:rPr>
                <w:rFonts w:cs="Arial"/>
                <w:szCs w:val="18"/>
              </w:rPr>
            </w:pPr>
          </w:p>
        </w:tc>
      </w:tr>
      <w:tr w:rsidR="000D6025" w:rsidRPr="008D79D4" w14:paraId="63D9A79D" w14:textId="77777777" w:rsidTr="007D75FB">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7392D232" w14:textId="77777777" w:rsidR="000D6025" w:rsidRPr="00B54D35" w:rsidRDefault="000D6025" w:rsidP="007D75FB">
            <w:pPr>
              <w:pStyle w:val="TAL"/>
              <w:rPr>
                <w:rFonts w:eastAsia="Times New Roman"/>
              </w:rPr>
            </w:pPr>
            <w:proofErr w:type="spellStart"/>
            <w:r w:rsidRPr="00B54D35">
              <w:rPr>
                <w:rFonts w:eastAsia="Times New Roman"/>
              </w:rPr>
              <w:t>ServiceId</w:t>
            </w:r>
            <w:proofErr w:type="spellEnd"/>
          </w:p>
        </w:tc>
        <w:tc>
          <w:tcPr>
            <w:tcW w:w="3314" w:type="dxa"/>
            <w:gridSpan w:val="2"/>
            <w:tcBorders>
              <w:top w:val="single" w:sz="4" w:space="0" w:color="auto"/>
              <w:left w:val="single" w:sz="4" w:space="0" w:color="auto"/>
              <w:bottom w:val="single" w:sz="4" w:space="0" w:color="auto"/>
              <w:right w:val="single" w:sz="4" w:space="0" w:color="auto"/>
            </w:tcBorders>
          </w:tcPr>
          <w:p w14:paraId="6296CDAF" w14:textId="77777777" w:rsidR="000D6025" w:rsidRPr="00B54D35" w:rsidRDefault="000D6025" w:rsidP="007D75FB">
            <w:pPr>
              <w:pStyle w:val="TAL"/>
              <w:rPr>
                <w:rFonts w:eastAsia="Times New Roman"/>
              </w:rPr>
            </w:pPr>
            <w:r w:rsidRPr="00B54D35">
              <w:rPr>
                <w:rFonts w:eastAsia="Times New Roman"/>
              </w:rPr>
              <w:t>3GPP TS 29.571 [371]</w:t>
            </w:r>
          </w:p>
        </w:tc>
        <w:tc>
          <w:tcPr>
            <w:tcW w:w="1685" w:type="dxa"/>
            <w:gridSpan w:val="2"/>
            <w:tcBorders>
              <w:top w:val="single" w:sz="4" w:space="0" w:color="auto"/>
              <w:left w:val="single" w:sz="4" w:space="0" w:color="auto"/>
              <w:bottom w:val="single" w:sz="4" w:space="0" w:color="auto"/>
              <w:right w:val="single" w:sz="4" w:space="0" w:color="auto"/>
            </w:tcBorders>
          </w:tcPr>
          <w:p w14:paraId="4E5DA6CA" w14:textId="77777777" w:rsidR="000D6025" w:rsidRPr="00B54D35" w:rsidRDefault="000D6025" w:rsidP="007D75FB">
            <w:pPr>
              <w:pStyle w:val="TAL"/>
              <w:rPr>
                <w:rFonts w:eastAsia="Times New Roman"/>
              </w:rPr>
            </w:pPr>
            <w:r w:rsidRPr="00B54D35">
              <w:rPr>
                <w:rFonts w:eastAsia="Times New Roman"/>
              </w:rPr>
              <w:t>Identifier of service</w:t>
            </w:r>
          </w:p>
        </w:tc>
        <w:tc>
          <w:tcPr>
            <w:tcW w:w="1987" w:type="dxa"/>
            <w:gridSpan w:val="2"/>
            <w:tcBorders>
              <w:top w:val="single" w:sz="4" w:space="0" w:color="auto"/>
              <w:left w:val="single" w:sz="4" w:space="0" w:color="auto"/>
              <w:bottom w:val="single" w:sz="4" w:space="0" w:color="auto"/>
              <w:right w:val="single" w:sz="4" w:space="0" w:color="auto"/>
            </w:tcBorders>
          </w:tcPr>
          <w:p w14:paraId="79D462A7" w14:textId="77777777" w:rsidR="000D6025" w:rsidRPr="00BD6F46" w:rsidRDefault="000D6025" w:rsidP="007D75FB">
            <w:pPr>
              <w:pStyle w:val="TAL"/>
              <w:rPr>
                <w:rFonts w:cs="Arial"/>
                <w:szCs w:val="18"/>
              </w:rPr>
            </w:pPr>
          </w:p>
        </w:tc>
      </w:tr>
      <w:tr w:rsidR="000D6025" w:rsidRPr="00BD6F46" w14:paraId="1120048E" w14:textId="77777777" w:rsidTr="007D75FB">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3000111F" w14:textId="77777777" w:rsidR="000D6025" w:rsidRPr="00B54D35" w:rsidRDefault="000D6025" w:rsidP="007D75FB">
            <w:pPr>
              <w:pStyle w:val="TAL"/>
              <w:rPr>
                <w:rFonts w:eastAsia="Times New Roman"/>
              </w:rPr>
            </w:pPr>
            <w:proofErr w:type="spellStart"/>
            <w:r w:rsidRPr="00B54D35">
              <w:rPr>
                <w:rFonts w:eastAsia="Times New Roman"/>
              </w:rPr>
              <w:lastRenderedPageBreak/>
              <w:t>SscMode</w:t>
            </w:r>
            <w:proofErr w:type="spellEnd"/>
          </w:p>
        </w:tc>
        <w:tc>
          <w:tcPr>
            <w:tcW w:w="3314" w:type="dxa"/>
            <w:gridSpan w:val="2"/>
            <w:tcBorders>
              <w:top w:val="single" w:sz="4" w:space="0" w:color="auto"/>
              <w:left w:val="single" w:sz="4" w:space="0" w:color="auto"/>
              <w:bottom w:val="single" w:sz="4" w:space="0" w:color="auto"/>
              <w:right w:val="single" w:sz="4" w:space="0" w:color="auto"/>
            </w:tcBorders>
          </w:tcPr>
          <w:p w14:paraId="0D9D98FF" w14:textId="77777777" w:rsidR="000D6025" w:rsidRPr="00B54D35" w:rsidRDefault="000D6025" w:rsidP="007D75FB">
            <w:pPr>
              <w:pStyle w:val="TAL"/>
              <w:rPr>
                <w:rFonts w:eastAsia="Times New Roman"/>
              </w:rPr>
            </w:pPr>
            <w:r w:rsidRPr="00B54D35">
              <w:rPr>
                <w:rFonts w:eastAsia="Times New Roman"/>
              </w:rPr>
              <w:t>3GPP TS 29.571 [371]</w:t>
            </w:r>
          </w:p>
        </w:tc>
        <w:tc>
          <w:tcPr>
            <w:tcW w:w="1685" w:type="dxa"/>
            <w:gridSpan w:val="2"/>
            <w:tcBorders>
              <w:top w:val="single" w:sz="4" w:space="0" w:color="auto"/>
              <w:left w:val="single" w:sz="4" w:space="0" w:color="auto"/>
              <w:bottom w:val="single" w:sz="4" w:space="0" w:color="auto"/>
              <w:right w:val="single" w:sz="4" w:space="0" w:color="auto"/>
            </w:tcBorders>
          </w:tcPr>
          <w:p w14:paraId="72033418" w14:textId="77777777" w:rsidR="000D6025" w:rsidRPr="00B54D35" w:rsidRDefault="000D6025" w:rsidP="007D75FB">
            <w:pPr>
              <w:pStyle w:val="TAL"/>
              <w:rPr>
                <w:rFonts w:eastAsia="Times New Roman"/>
              </w:rPr>
            </w:pPr>
            <w:r w:rsidRPr="00B54D35">
              <w:rPr>
                <w:rFonts w:eastAsia="Times New Roman"/>
              </w:rPr>
              <w:t>SSC Mode type</w:t>
            </w:r>
          </w:p>
        </w:tc>
        <w:tc>
          <w:tcPr>
            <w:tcW w:w="1987" w:type="dxa"/>
            <w:gridSpan w:val="2"/>
            <w:tcBorders>
              <w:top w:val="single" w:sz="4" w:space="0" w:color="auto"/>
              <w:left w:val="single" w:sz="4" w:space="0" w:color="auto"/>
              <w:bottom w:val="single" w:sz="4" w:space="0" w:color="auto"/>
              <w:right w:val="single" w:sz="4" w:space="0" w:color="auto"/>
            </w:tcBorders>
          </w:tcPr>
          <w:p w14:paraId="7FF2652A" w14:textId="77777777" w:rsidR="000D6025" w:rsidRPr="00BD6F46" w:rsidRDefault="000D6025" w:rsidP="007D75FB">
            <w:pPr>
              <w:pStyle w:val="TAL"/>
              <w:rPr>
                <w:rFonts w:cs="Arial"/>
                <w:szCs w:val="18"/>
              </w:rPr>
            </w:pPr>
          </w:p>
        </w:tc>
      </w:tr>
      <w:tr w:rsidR="000D6025" w:rsidRPr="008D79D4" w14:paraId="55586783" w14:textId="77777777" w:rsidTr="007D75FB">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145B7EA6" w14:textId="77777777" w:rsidR="000D6025" w:rsidRPr="00B54D35" w:rsidRDefault="000D6025" w:rsidP="007D75FB">
            <w:pPr>
              <w:pStyle w:val="TAL"/>
              <w:rPr>
                <w:rFonts w:eastAsia="Times New Roman"/>
              </w:rPr>
            </w:pPr>
            <w:proofErr w:type="spellStart"/>
            <w:r w:rsidRPr="00B54D35">
              <w:rPr>
                <w:rFonts w:eastAsia="Times New Roman"/>
              </w:rPr>
              <w:t>PresenceInfo</w:t>
            </w:r>
            <w:proofErr w:type="spellEnd"/>
          </w:p>
        </w:tc>
        <w:tc>
          <w:tcPr>
            <w:tcW w:w="3314" w:type="dxa"/>
            <w:gridSpan w:val="2"/>
            <w:tcBorders>
              <w:top w:val="single" w:sz="4" w:space="0" w:color="auto"/>
              <w:left w:val="single" w:sz="4" w:space="0" w:color="auto"/>
              <w:bottom w:val="single" w:sz="4" w:space="0" w:color="auto"/>
              <w:right w:val="single" w:sz="4" w:space="0" w:color="auto"/>
            </w:tcBorders>
          </w:tcPr>
          <w:p w14:paraId="15166F96" w14:textId="77777777" w:rsidR="000D6025" w:rsidRPr="00B54D35" w:rsidRDefault="000D6025" w:rsidP="007D75FB">
            <w:pPr>
              <w:pStyle w:val="TAL"/>
              <w:rPr>
                <w:rFonts w:eastAsia="Times New Roman"/>
              </w:rPr>
            </w:pPr>
            <w:r w:rsidRPr="00B54D35">
              <w:rPr>
                <w:rFonts w:eastAsia="Times New Roman"/>
              </w:rPr>
              <w:t>3GPP TS 29.571 [371]</w:t>
            </w:r>
          </w:p>
        </w:tc>
        <w:tc>
          <w:tcPr>
            <w:tcW w:w="1685" w:type="dxa"/>
            <w:gridSpan w:val="2"/>
            <w:tcBorders>
              <w:top w:val="single" w:sz="4" w:space="0" w:color="auto"/>
              <w:left w:val="single" w:sz="4" w:space="0" w:color="auto"/>
              <w:bottom w:val="single" w:sz="4" w:space="0" w:color="auto"/>
              <w:right w:val="single" w:sz="4" w:space="0" w:color="auto"/>
            </w:tcBorders>
          </w:tcPr>
          <w:p w14:paraId="18C399B2" w14:textId="77777777" w:rsidR="000D6025" w:rsidRPr="00B54D35" w:rsidRDefault="000D6025" w:rsidP="007D75FB">
            <w:pPr>
              <w:pStyle w:val="TAL"/>
              <w:rPr>
                <w:rFonts w:eastAsia="Times New Roman"/>
              </w:rPr>
            </w:pPr>
            <w:r w:rsidRPr="00B54D35">
              <w:rPr>
                <w:rFonts w:eastAsia="Times New Roman"/>
              </w:rPr>
              <w:t xml:space="preserve">PRA information including </w:t>
            </w:r>
            <w:proofErr w:type="spellStart"/>
            <w:r w:rsidRPr="00B54D35">
              <w:rPr>
                <w:rFonts w:eastAsia="Times New Roman"/>
              </w:rPr>
              <w:t>PRAId</w:t>
            </w:r>
            <w:proofErr w:type="spellEnd"/>
            <w:r w:rsidRPr="00B54D35">
              <w:rPr>
                <w:rFonts w:eastAsia="Times New Roman"/>
              </w:rPr>
              <w:t>, PRA element list and PRA status</w:t>
            </w:r>
          </w:p>
        </w:tc>
        <w:tc>
          <w:tcPr>
            <w:tcW w:w="1987" w:type="dxa"/>
            <w:gridSpan w:val="2"/>
            <w:tcBorders>
              <w:top w:val="single" w:sz="4" w:space="0" w:color="auto"/>
              <w:left w:val="single" w:sz="4" w:space="0" w:color="auto"/>
              <w:bottom w:val="single" w:sz="4" w:space="0" w:color="auto"/>
              <w:right w:val="single" w:sz="4" w:space="0" w:color="auto"/>
            </w:tcBorders>
          </w:tcPr>
          <w:p w14:paraId="22EC1117" w14:textId="77777777" w:rsidR="000D6025" w:rsidRPr="00BD6F46" w:rsidRDefault="000D6025" w:rsidP="007D75FB">
            <w:pPr>
              <w:pStyle w:val="TAL"/>
              <w:rPr>
                <w:rFonts w:cs="Arial"/>
                <w:szCs w:val="18"/>
              </w:rPr>
            </w:pPr>
          </w:p>
        </w:tc>
      </w:tr>
      <w:tr w:rsidR="000D6025" w:rsidRPr="008D79D4" w14:paraId="2CFB3260" w14:textId="77777777" w:rsidTr="007D75FB">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3B87E35B" w14:textId="77777777" w:rsidR="000D6025" w:rsidRPr="00B54D35" w:rsidRDefault="000D6025" w:rsidP="007D75FB">
            <w:pPr>
              <w:pStyle w:val="TAL"/>
              <w:rPr>
                <w:rFonts w:eastAsia="Times New Roman"/>
              </w:rPr>
            </w:pPr>
            <w:proofErr w:type="spellStart"/>
            <w:r w:rsidRPr="00B54D35">
              <w:rPr>
                <w:rFonts w:eastAsia="Times New Roman"/>
              </w:rPr>
              <w:t>Qfi</w:t>
            </w:r>
            <w:proofErr w:type="spellEnd"/>
          </w:p>
        </w:tc>
        <w:tc>
          <w:tcPr>
            <w:tcW w:w="3314" w:type="dxa"/>
            <w:gridSpan w:val="2"/>
            <w:tcBorders>
              <w:top w:val="single" w:sz="4" w:space="0" w:color="auto"/>
              <w:left w:val="single" w:sz="4" w:space="0" w:color="auto"/>
              <w:bottom w:val="single" w:sz="4" w:space="0" w:color="auto"/>
              <w:right w:val="single" w:sz="4" w:space="0" w:color="auto"/>
            </w:tcBorders>
          </w:tcPr>
          <w:p w14:paraId="672A00EF" w14:textId="77777777" w:rsidR="000D6025" w:rsidRPr="00B54D35" w:rsidRDefault="000D6025" w:rsidP="007D75FB">
            <w:pPr>
              <w:pStyle w:val="TAL"/>
              <w:rPr>
                <w:rFonts w:eastAsia="Times New Roman"/>
              </w:rPr>
            </w:pPr>
            <w:r w:rsidRPr="00B54D35">
              <w:rPr>
                <w:rFonts w:eastAsia="Times New Roman"/>
              </w:rPr>
              <w:t>3GPP TS 29.571 [371]</w:t>
            </w:r>
          </w:p>
        </w:tc>
        <w:tc>
          <w:tcPr>
            <w:tcW w:w="1685" w:type="dxa"/>
            <w:gridSpan w:val="2"/>
            <w:tcBorders>
              <w:top w:val="single" w:sz="4" w:space="0" w:color="auto"/>
              <w:left w:val="single" w:sz="4" w:space="0" w:color="auto"/>
              <w:bottom w:val="single" w:sz="4" w:space="0" w:color="auto"/>
              <w:right w:val="single" w:sz="4" w:space="0" w:color="auto"/>
            </w:tcBorders>
          </w:tcPr>
          <w:p w14:paraId="5172B9B9" w14:textId="77777777" w:rsidR="000D6025" w:rsidRPr="00B54D35" w:rsidRDefault="000D6025" w:rsidP="007D75FB">
            <w:pPr>
              <w:pStyle w:val="TAL"/>
              <w:rPr>
                <w:rFonts w:eastAsia="Times New Roman"/>
              </w:rPr>
            </w:pPr>
            <w:proofErr w:type="spellStart"/>
            <w:r w:rsidRPr="00B54D35">
              <w:rPr>
                <w:rFonts w:eastAsia="Times New Roman"/>
              </w:rPr>
              <w:t>QoS</w:t>
            </w:r>
            <w:proofErr w:type="spellEnd"/>
            <w:r w:rsidRPr="00B54D35">
              <w:rPr>
                <w:rFonts w:eastAsia="Times New Roman"/>
              </w:rPr>
              <w:t xml:space="preserve"> flow identifier designated as "</w:t>
            </w:r>
            <w:proofErr w:type="spellStart"/>
            <w:r w:rsidRPr="00B54D35">
              <w:rPr>
                <w:rFonts w:eastAsia="Times New Roman"/>
              </w:rPr>
              <w:t>Qfi</w:t>
            </w:r>
            <w:proofErr w:type="spellEnd"/>
            <w:r w:rsidRPr="00B54D35">
              <w:rPr>
                <w:rFonts w:eastAsia="Times New Roman"/>
              </w:rPr>
              <w:t>".</w:t>
            </w:r>
          </w:p>
        </w:tc>
        <w:tc>
          <w:tcPr>
            <w:tcW w:w="1987" w:type="dxa"/>
            <w:gridSpan w:val="2"/>
            <w:tcBorders>
              <w:top w:val="single" w:sz="4" w:space="0" w:color="auto"/>
              <w:left w:val="single" w:sz="4" w:space="0" w:color="auto"/>
              <w:bottom w:val="single" w:sz="4" w:space="0" w:color="auto"/>
              <w:right w:val="single" w:sz="4" w:space="0" w:color="auto"/>
            </w:tcBorders>
          </w:tcPr>
          <w:p w14:paraId="394BD370" w14:textId="77777777" w:rsidR="000D6025" w:rsidRPr="00BD6F46" w:rsidRDefault="000D6025" w:rsidP="007D75FB">
            <w:pPr>
              <w:pStyle w:val="TAL"/>
              <w:rPr>
                <w:rFonts w:cs="Arial"/>
                <w:szCs w:val="18"/>
              </w:rPr>
            </w:pPr>
          </w:p>
        </w:tc>
      </w:tr>
      <w:tr w:rsidR="000D6025" w:rsidRPr="008D79D4" w14:paraId="6951690B" w14:textId="77777777" w:rsidTr="007D75FB">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3BC859AD" w14:textId="77777777" w:rsidR="000D6025" w:rsidRPr="00B54D35" w:rsidRDefault="000D6025" w:rsidP="007D75FB">
            <w:pPr>
              <w:pStyle w:val="TAL"/>
              <w:rPr>
                <w:rFonts w:eastAsia="Times New Roman"/>
              </w:rPr>
            </w:pPr>
            <w:proofErr w:type="spellStart"/>
            <w:r w:rsidRPr="00B54D35">
              <w:rPr>
                <w:rFonts w:eastAsia="Times New Roman"/>
              </w:rPr>
              <w:t>AmfId</w:t>
            </w:r>
            <w:proofErr w:type="spellEnd"/>
          </w:p>
        </w:tc>
        <w:tc>
          <w:tcPr>
            <w:tcW w:w="3314" w:type="dxa"/>
            <w:gridSpan w:val="2"/>
            <w:tcBorders>
              <w:top w:val="single" w:sz="4" w:space="0" w:color="auto"/>
              <w:left w:val="single" w:sz="4" w:space="0" w:color="auto"/>
              <w:bottom w:val="single" w:sz="4" w:space="0" w:color="auto"/>
              <w:right w:val="single" w:sz="4" w:space="0" w:color="auto"/>
            </w:tcBorders>
          </w:tcPr>
          <w:p w14:paraId="102522A9" w14:textId="77777777" w:rsidR="000D6025" w:rsidRPr="00B54D35" w:rsidRDefault="000D6025" w:rsidP="007D75FB">
            <w:pPr>
              <w:pStyle w:val="TAL"/>
              <w:rPr>
                <w:rFonts w:eastAsia="Times New Roman"/>
              </w:rPr>
            </w:pPr>
            <w:r w:rsidRPr="00B54D35">
              <w:rPr>
                <w:rFonts w:eastAsia="Times New Roman"/>
              </w:rPr>
              <w:t>3GPP TS 29.571 [371]</w:t>
            </w:r>
          </w:p>
        </w:tc>
        <w:tc>
          <w:tcPr>
            <w:tcW w:w="1685" w:type="dxa"/>
            <w:gridSpan w:val="2"/>
            <w:tcBorders>
              <w:top w:val="single" w:sz="4" w:space="0" w:color="auto"/>
              <w:left w:val="single" w:sz="4" w:space="0" w:color="auto"/>
              <w:bottom w:val="single" w:sz="4" w:space="0" w:color="auto"/>
              <w:right w:val="single" w:sz="4" w:space="0" w:color="auto"/>
            </w:tcBorders>
          </w:tcPr>
          <w:p w14:paraId="7BAF5494" w14:textId="77777777" w:rsidR="000D6025" w:rsidRPr="00B54D35" w:rsidRDefault="000D6025" w:rsidP="007D75FB">
            <w:pPr>
              <w:pStyle w:val="TAL"/>
              <w:rPr>
                <w:rFonts w:eastAsia="Times New Roman"/>
              </w:rPr>
            </w:pPr>
            <w:r w:rsidRPr="00B54D35">
              <w:rPr>
                <w:rFonts w:eastAsia="Times New Roman"/>
              </w:rPr>
              <w:t>AMF identifier</w:t>
            </w:r>
          </w:p>
        </w:tc>
        <w:tc>
          <w:tcPr>
            <w:tcW w:w="1987" w:type="dxa"/>
            <w:gridSpan w:val="2"/>
            <w:tcBorders>
              <w:top w:val="single" w:sz="4" w:space="0" w:color="auto"/>
              <w:left w:val="single" w:sz="4" w:space="0" w:color="auto"/>
              <w:bottom w:val="single" w:sz="4" w:space="0" w:color="auto"/>
              <w:right w:val="single" w:sz="4" w:space="0" w:color="auto"/>
            </w:tcBorders>
          </w:tcPr>
          <w:p w14:paraId="104CB1E5" w14:textId="77777777" w:rsidR="000D6025" w:rsidRPr="00BD6F46" w:rsidRDefault="000D6025" w:rsidP="007D75FB">
            <w:pPr>
              <w:pStyle w:val="TAL"/>
              <w:rPr>
                <w:rFonts w:cs="Arial"/>
                <w:szCs w:val="18"/>
              </w:rPr>
            </w:pPr>
          </w:p>
        </w:tc>
      </w:tr>
      <w:tr w:rsidR="000D6025" w:rsidRPr="008D79D4" w14:paraId="2DC01904" w14:textId="77777777" w:rsidTr="007D75FB">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7337B671" w14:textId="77777777" w:rsidR="000D6025" w:rsidRPr="00F52C76" w:rsidRDefault="000D6025" w:rsidP="007D75FB">
            <w:pPr>
              <w:pStyle w:val="TAL"/>
              <w:rPr>
                <w:rFonts w:eastAsia="Times New Roman"/>
              </w:rPr>
            </w:pPr>
            <w:proofErr w:type="spellStart"/>
            <w:r w:rsidRPr="00F52C76">
              <w:rPr>
                <w:rFonts w:eastAsia="Times New Roman"/>
              </w:rPr>
              <w:t>Dnn</w:t>
            </w:r>
            <w:proofErr w:type="spellEnd"/>
          </w:p>
        </w:tc>
        <w:tc>
          <w:tcPr>
            <w:tcW w:w="3314" w:type="dxa"/>
            <w:gridSpan w:val="2"/>
            <w:tcBorders>
              <w:top w:val="single" w:sz="4" w:space="0" w:color="auto"/>
              <w:left w:val="single" w:sz="4" w:space="0" w:color="auto"/>
              <w:bottom w:val="single" w:sz="4" w:space="0" w:color="auto"/>
              <w:right w:val="single" w:sz="4" w:space="0" w:color="auto"/>
            </w:tcBorders>
          </w:tcPr>
          <w:p w14:paraId="3B5EF906" w14:textId="77777777" w:rsidR="000D6025" w:rsidRPr="00F52C76" w:rsidRDefault="000D6025" w:rsidP="007D75FB">
            <w:pPr>
              <w:pStyle w:val="TAL"/>
              <w:rPr>
                <w:rFonts w:eastAsia="Times New Roman"/>
              </w:rPr>
            </w:pPr>
            <w:r w:rsidRPr="00F52C76">
              <w:rPr>
                <w:rFonts w:eastAsia="Times New Roman"/>
              </w:rPr>
              <w:t>3GPP TS 29.571 [371]</w:t>
            </w:r>
          </w:p>
        </w:tc>
        <w:tc>
          <w:tcPr>
            <w:tcW w:w="1685" w:type="dxa"/>
            <w:gridSpan w:val="2"/>
            <w:tcBorders>
              <w:top w:val="single" w:sz="4" w:space="0" w:color="auto"/>
              <w:left w:val="single" w:sz="4" w:space="0" w:color="auto"/>
              <w:bottom w:val="single" w:sz="4" w:space="0" w:color="auto"/>
              <w:right w:val="single" w:sz="4" w:space="0" w:color="auto"/>
            </w:tcBorders>
          </w:tcPr>
          <w:p w14:paraId="45842B47" w14:textId="77777777" w:rsidR="000D6025" w:rsidRPr="00F52C76" w:rsidRDefault="000D6025" w:rsidP="007D75FB">
            <w:pPr>
              <w:pStyle w:val="TAL"/>
              <w:rPr>
                <w:rFonts w:eastAsia="Times New Roman"/>
              </w:rPr>
            </w:pPr>
            <w:r w:rsidRPr="00F52C76">
              <w:rPr>
                <w:rFonts w:eastAsia="Times New Roman"/>
              </w:rPr>
              <w:t>Data Network Name</w:t>
            </w:r>
          </w:p>
        </w:tc>
        <w:tc>
          <w:tcPr>
            <w:tcW w:w="1987" w:type="dxa"/>
            <w:gridSpan w:val="2"/>
            <w:tcBorders>
              <w:top w:val="single" w:sz="4" w:space="0" w:color="auto"/>
              <w:left w:val="single" w:sz="4" w:space="0" w:color="auto"/>
              <w:bottom w:val="single" w:sz="4" w:space="0" w:color="auto"/>
              <w:right w:val="single" w:sz="4" w:space="0" w:color="auto"/>
            </w:tcBorders>
          </w:tcPr>
          <w:p w14:paraId="7A7D234C" w14:textId="77777777" w:rsidR="000D6025" w:rsidRPr="00BD6F46" w:rsidRDefault="000D6025" w:rsidP="007D75FB">
            <w:pPr>
              <w:pStyle w:val="TAL"/>
              <w:rPr>
                <w:rFonts w:cs="Arial"/>
                <w:szCs w:val="18"/>
              </w:rPr>
            </w:pPr>
          </w:p>
        </w:tc>
      </w:tr>
      <w:tr w:rsidR="000D6025" w:rsidRPr="008D79D4" w14:paraId="1250192F" w14:textId="77777777" w:rsidTr="007D75FB">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3D8C726A" w14:textId="77777777" w:rsidR="000D6025" w:rsidRPr="00F52C76" w:rsidRDefault="000D6025" w:rsidP="007D75FB">
            <w:pPr>
              <w:pStyle w:val="TAL"/>
              <w:rPr>
                <w:rFonts w:eastAsia="Times New Roman"/>
              </w:rPr>
            </w:pPr>
            <w:proofErr w:type="spellStart"/>
            <w:r w:rsidRPr="00BA36BA">
              <w:rPr>
                <w:rFonts w:cs="Arial"/>
                <w:szCs w:val="18"/>
              </w:rPr>
              <w:t>GroupId</w:t>
            </w:r>
            <w:proofErr w:type="spellEnd"/>
          </w:p>
        </w:tc>
        <w:tc>
          <w:tcPr>
            <w:tcW w:w="3314" w:type="dxa"/>
            <w:gridSpan w:val="2"/>
            <w:tcBorders>
              <w:top w:val="single" w:sz="4" w:space="0" w:color="auto"/>
              <w:left w:val="single" w:sz="4" w:space="0" w:color="auto"/>
              <w:bottom w:val="single" w:sz="4" w:space="0" w:color="auto"/>
              <w:right w:val="single" w:sz="4" w:space="0" w:color="auto"/>
            </w:tcBorders>
          </w:tcPr>
          <w:p w14:paraId="500E1CAE" w14:textId="77777777" w:rsidR="000D6025" w:rsidRPr="00F52C76" w:rsidRDefault="000D6025" w:rsidP="007D75FB">
            <w:pPr>
              <w:pStyle w:val="TAL"/>
              <w:rPr>
                <w:rFonts w:eastAsia="Times New Roman"/>
              </w:rPr>
            </w:pPr>
            <w:r w:rsidRPr="00BA36BA">
              <w:rPr>
                <w:rFonts w:cs="Arial"/>
                <w:szCs w:val="18"/>
              </w:rPr>
              <w:t>3GPP TS 29.571 [371]</w:t>
            </w:r>
          </w:p>
        </w:tc>
        <w:tc>
          <w:tcPr>
            <w:tcW w:w="1685" w:type="dxa"/>
            <w:gridSpan w:val="2"/>
            <w:tcBorders>
              <w:top w:val="single" w:sz="4" w:space="0" w:color="auto"/>
              <w:left w:val="single" w:sz="4" w:space="0" w:color="auto"/>
              <w:bottom w:val="single" w:sz="4" w:space="0" w:color="auto"/>
              <w:right w:val="single" w:sz="4" w:space="0" w:color="auto"/>
            </w:tcBorders>
          </w:tcPr>
          <w:p w14:paraId="486F26B0" w14:textId="77777777" w:rsidR="000D6025" w:rsidRPr="00F52C76" w:rsidRDefault="000D6025" w:rsidP="007D75FB">
            <w:pPr>
              <w:pStyle w:val="TAL"/>
              <w:rPr>
                <w:rFonts w:eastAsia="Times New Roman"/>
              </w:rPr>
            </w:pPr>
            <w:r w:rsidRPr="00F239C8">
              <w:rPr>
                <w:rFonts w:cs="Arial"/>
                <w:szCs w:val="18"/>
              </w:rPr>
              <w:t xml:space="preserve">Network internal </w:t>
            </w:r>
            <w:r w:rsidRPr="00BA36BA">
              <w:rPr>
                <w:rFonts w:cs="Arial"/>
                <w:szCs w:val="18"/>
              </w:rPr>
              <w:t>Identifie</w:t>
            </w:r>
            <w:r w:rsidRPr="00F239C8">
              <w:rPr>
                <w:rFonts w:cs="Arial"/>
                <w:szCs w:val="18"/>
              </w:rPr>
              <w:t>r for</w:t>
            </w:r>
            <w:r w:rsidRPr="00BA36BA">
              <w:rPr>
                <w:rFonts w:cs="Arial"/>
                <w:szCs w:val="18"/>
              </w:rPr>
              <w:t xml:space="preserve"> a group</w:t>
            </w:r>
            <w:r w:rsidRPr="00F239C8">
              <w:rPr>
                <w:rFonts w:cs="Arial"/>
                <w:szCs w:val="18"/>
              </w:rPr>
              <w:t xml:space="preserve"> of IMSIs</w:t>
            </w:r>
          </w:p>
        </w:tc>
        <w:tc>
          <w:tcPr>
            <w:tcW w:w="1987" w:type="dxa"/>
            <w:gridSpan w:val="2"/>
            <w:tcBorders>
              <w:top w:val="single" w:sz="4" w:space="0" w:color="auto"/>
              <w:left w:val="single" w:sz="4" w:space="0" w:color="auto"/>
              <w:bottom w:val="single" w:sz="4" w:space="0" w:color="auto"/>
              <w:right w:val="single" w:sz="4" w:space="0" w:color="auto"/>
            </w:tcBorders>
          </w:tcPr>
          <w:p w14:paraId="6B2C01DB" w14:textId="77777777" w:rsidR="000D6025" w:rsidRPr="00BD6F46" w:rsidRDefault="000D6025" w:rsidP="007D75FB">
            <w:pPr>
              <w:pStyle w:val="TAL"/>
              <w:rPr>
                <w:rFonts w:cs="Arial"/>
                <w:szCs w:val="18"/>
              </w:rPr>
            </w:pPr>
          </w:p>
        </w:tc>
      </w:tr>
      <w:tr w:rsidR="000D6025" w:rsidRPr="008D79D4" w14:paraId="130E05D9" w14:textId="77777777" w:rsidTr="007D75FB">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25E2E5D6" w14:textId="77777777" w:rsidR="000D6025" w:rsidRPr="00BA36BA" w:rsidRDefault="000D6025" w:rsidP="007D75FB">
            <w:pPr>
              <w:pStyle w:val="TAL"/>
              <w:rPr>
                <w:rFonts w:cs="Arial"/>
                <w:szCs w:val="18"/>
              </w:rPr>
            </w:pPr>
            <w:proofErr w:type="spellStart"/>
            <w:r>
              <w:rPr>
                <w:rFonts w:cs="Arial"/>
                <w:szCs w:val="18"/>
              </w:rPr>
              <w:t>External</w:t>
            </w:r>
            <w:r w:rsidRPr="00BA36BA">
              <w:rPr>
                <w:rFonts w:cs="Arial"/>
                <w:szCs w:val="18"/>
              </w:rPr>
              <w:t>GroupId</w:t>
            </w:r>
            <w:proofErr w:type="spellEnd"/>
          </w:p>
        </w:tc>
        <w:tc>
          <w:tcPr>
            <w:tcW w:w="3314" w:type="dxa"/>
            <w:gridSpan w:val="2"/>
            <w:tcBorders>
              <w:top w:val="single" w:sz="4" w:space="0" w:color="auto"/>
              <w:left w:val="single" w:sz="4" w:space="0" w:color="auto"/>
              <w:bottom w:val="single" w:sz="4" w:space="0" w:color="auto"/>
              <w:right w:val="single" w:sz="4" w:space="0" w:color="auto"/>
            </w:tcBorders>
          </w:tcPr>
          <w:p w14:paraId="0C97FA58" w14:textId="77777777" w:rsidR="000D6025" w:rsidRPr="00BA36BA" w:rsidRDefault="000D6025" w:rsidP="007D75FB">
            <w:pPr>
              <w:pStyle w:val="TAL"/>
              <w:rPr>
                <w:rFonts w:cs="Arial"/>
                <w:szCs w:val="18"/>
              </w:rPr>
            </w:pPr>
            <w:r w:rsidRPr="00BA36BA">
              <w:rPr>
                <w:rFonts w:cs="Arial"/>
                <w:szCs w:val="18"/>
              </w:rPr>
              <w:t>3GPP TS 29.571 [371]</w:t>
            </w:r>
          </w:p>
        </w:tc>
        <w:tc>
          <w:tcPr>
            <w:tcW w:w="1685" w:type="dxa"/>
            <w:gridSpan w:val="2"/>
            <w:tcBorders>
              <w:top w:val="single" w:sz="4" w:space="0" w:color="auto"/>
              <w:left w:val="single" w:sz="4" w:space="0" w:color="auto"/>
              <w:bottom w:val="single" w:sz="4" w:space="0" w:color="auto"/>
              <w:right w:val="single" w:sz="4" w:space="0" w:color="auto"/>
            </w:tcBorders>
          </w:tcPr>
          <w:p w14:paraId="3D6BACE7" w14:textId="77777777" w:rsidR="000D6025" w:rsidRPr="00BA36BA" w:rsidRDefault="000D6025" w:rsidP="007D75FB">
            <w:pPr>
              <w:pStyle w:val="TAL"/>
              <w:rPr>
                <w:rFonts w:cs="Arial"/>
                <w:szCs w:val="18"/>
              </w:rPr>
            </w:pPr>
            <w:r w:rsidRPr="00F0438B">
              <w:rPr>
                <w:rFonts w:cs="Arial"/>
                <w:szCs w:val="18"/>
              </w:rPr>
              <w:t xml:space="preserve">External Group Identifier </w:t>
            </w:r>
            <w:r>
              <w:rPr>
                <w:rFonts w:cs="Arial"/>
                <w:szCs w:val="18"/>
              </w:rPr>
              <w:t>for</w:t>
            </w:r>
            <w:r w:rsidRPr="00F0438B">
              <w:rPr>
                <w:rFonts w:cs="Arial"/>
                <w:szCs w:val="18"/>
              </w:rPr>
              <w:t xml:space="preserve"> </w:t>
            </w:r>
            <w:r>
              <w:rPr>
                <w:rFonts w:cs="Arial"/>
                <w:szCs w:val="18"/>
              </w:rPr>
              <w:t xml:space="preserve">one or more </w:t>
            </w:r>
            <w:r w:rsidRPr="00F0438B">
              <w:rPr>
                <w:rFonts w:cs="Arial"/>
                <w:szCs w:val="18"/>
              </w:rPr>
              <w:t xml:space="preserve">subscriptions associated to a group of IMSIs </w:t>
            </w:r>
            <w:r>
              <w:rPr>
                <w:rFonts w:cs="Arial"/>
                <w:szCs w:val="18"/>
              </w:rPr>
              <w:t xml:space="preserve"> </w:t>
            </w:r>
          </w:p>
        </w:tc>
        <w:tc>
          <w:tcPr>
            <w:tcW w:w="1987" w:type="dxa"/>
            <w:gridSpan w:val="2"/>
            <w:tcBorders>
              <w:top w:val="single" w:sz="4" w:space="0" w:color="auto"/>
              <w:left w:val="single" w:sz="4" w:space="0" w:color="auto"/>
              <w:bottom w:val="single" w:sz="4" w:space="0" w:color="auto"/>
              <w:right w:val="single" w:sz="4" w:space="0" w:color="auto"/>
            </w:tcBorders>
          </w:tcPr>
          <w:p w14:paraId="66D4F6D4" w14:textId="77777777" w:rsidR="000D6025" w:rsidRPr="00BD6F46" w:rsidRDefault="000D6025" w:rsidP="007D75FB">
            <w:pPr>
              <w:pStyle w:val="TAL"/>
              <w:rPr>
                <w:rFonts w:cs="Arial"/>
                <w:szCs w:val="18"/>
              </w:rPr>
            </w:pPr>
          </w:p>
        </w:tc>
      </w:tr>
      <w:tr w:rsidR="000D6025" w:rsidRPr="008D79D4" w14:paraId="2EC93C86" w14:textId="77777777" w:rsidTr="007D75FB">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1C031FB7" w14:textId="77777777" w:rsidR="000D6025" w:rsidRPr="00B54D35" w:rsidRDefault="000D6025" w:rsidP="007D75FB">
            <w:pPr>
              <w:pStyle w:val="TAL"/>
              <w:rPr>
                <w:rFonts w:eastAsia="Times New Roman"/>
              </w:rPr>
            </w:pPr>
            <w:r w:rsidRPr="00B54D35">
              <w:rPr>
                <w:rFonts w:eastAsia="Times New Roman"/>
              </w:rPr>
              <w:t>Bytes</w:t>
            </w:r>
          </w:p>
        </w:tc>
        <w:tc>
          <w:tcPr>
            <w:tcW w:w="3314" w:type="dxa"/>
            <w:gridSpan w:val="2"/>
            <w:tcBorders>
              <w:top w:val="single" w:sz="4" w:space="0" w:color="auto"/>
              <w:left w:val="single" w:sz="4" w:space="0" w:color="auto"/>
              <w:bottom w:val="single" w:sz="4" w:space="0" w:color="auto"/>
              <w:right w:val="single" w:sz="4" w:space="0" w:color="auto"/>
            </w:tcBorders>
          </w:tcPr>
          <w:p w14:paraId="3EE466B4" w14:textId="77777777" w:rsidR="000D6025" w:rsidRPr="00B54D35" w:rsidRDefault="000D6025" w:rsidP="007D75FB">
            <w:pPr>
              <w:pStyle w:val="TAL"/>
              <w:rPr>
                <w:rFonts w:eastAsia="Times New Roman"/>
              </w:rPr>
            </w:pPr>
            <w:r w:rsidRPr="00B54D35">
              <w:rPr>
                <w:rFonts w:eastAsia="Times New Roman"/>
              </w:rPr>
              <w:t>3GPP TS 29.571 [371]</w:t>
            </w:r>
          </w:p>
        </w:tc>
        <w:tc>
          <w:tcPr>
            <w:tcW w:w="1685" w:type="dxa"/>
            <w:gridSpan w:val="2"/>
            <w:tcBorders>
              <w:top w:val="single" w:sz="4" w:space="0" w:color="auto"/>
              <w:left w:val="single" w:sz="4" w:space="0" w:color="auto"/>
              <w:bottom w:val="single" w:sz="4" w:space="0" w:color="auto"/>
              <w:right w:val="single" w:sz="4" w:space="0" w:color="auto"/>
            </w:tcBorders>
          </w:tcPr>
          <w:p w14:paraId="5B44DC35" w14:textId="77777777" w:rsidR="000D6025" w:rsidRPr="00B54D35" w:rsidRDefault="000D6025" w:rsidP="007D75FB">
            <w:pPr>
              <w:pStyle w:val="TAL"/>
              <w:rPr>
                <w:rFonts w:eastAsia="Times New Roman"/>
              </w:rPr>
            </w:pPr>
            <w:r w:rsidRPr="00B54D35">
              <w:rPr>
                <w:rFonts w:eastAsia="Times New Roman"/>
              </w:rPr>
              <w:t>String with format "byte"</w:t>
            </w:r>
          </w:p>
        </w:tc>
        <w:tc>
          <w:tcPr>
            <w:tcW w:w="1987" w:type="dxa"/>
            <w:gridSpan w:val="2"/>
            <w:tcBorders>
              <w:top w:val="single" w:sz="4" w:space="0" w:color="auto"/>
              <w:left w:val="single" w:sz="4" w:space="0" w:color="auto"/>
              <w:bottom w:val="single" w:sz="4" w:space="0" w:color="auto"/>
              <w:right w:val="single" w:sz="4" w:space="0" w:color="auto"/>
            </w:tcBorders>
          </w:tcPr>
          <w:p w14:paraId="7BC0CEC4" w14:textId="77777777" w:rsidR="000D6025" w:rsidRPr="00BD6F46" w:rsidRDefault="000D6025" w:rsidP="007D75FB">
            <w:pPr>
              <w:pStyle w:val="TAL"/>
              <w:rPr>
                <w:rFonts w:cs="Arial"/>
                <w:szCs w:val="18"/>
              </w:rPr>
            </w:pPr>
          </w:p>
        </w:tc>
      </w:tr>
      <w:tr w:rsidR="000D6025" w:rsidRPr="008D79D4" w14:paraId="6D4EFCDC" w14:textId="77777777" w:rsidTr="007D75FB">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7923BC50" w14:textId="77777777" w:rsidR="000D6025" w:rsidRPr="00B54D35" w:rsidRDefault="000D6025" w:rsidP="007D75FB">
            <w:pPr>
              <w:pStyle w:val="TAL"/>
              <w:rPr>
                <w:rFonts w:eastAsia="Times New Roman"/>
              </w:rPr>
            </w:pPr>
            <w:r w:rsidRPr="00B54D35">
              <w:rPr>
                <w:rFonts w:eastAsia="Times New Roman"/>
              </w:rPr>
              <w:t>Tai</w:t>
            </w:r>
          </w:p>
        </w:tc>
        <w:tc>
          <w:tcPr>
            <w:tcW w:w="3314" w:type="dxa"/>
            <w:gridSpan w:val="2"/>
            <w:tcBorders>
              <w:top w:val="single" w:sz="4" w:space="0" w:color="auto"/>
              <w:left w:val="single" w:sz="4" w:space="0" w:color="auto"/>
              <w:bottom w:val="single" w:sz="4" w:space="0" w:color="auto"/>
              <w:right w:val="single" w:sz="4" w:space="0" w:color="auto"/>
            </w:tcBorders>
          </w:tcPr>
          <w:p w14:paraId="6AFC4EE2" w14:textId="77777777" w:rsidR="000D6025" w:rsidRPr="00B54D35" w:rsidRDefault="000D6025" w:rsidP="007D75FB">
            <w:pPr>
              <w:pStyle w:val="TAL"/>
              <w:rPr>
                <w:rFonts w:eastAsia="Times New Roman"/>
              </w:rPr>
            </w:pPr>
            <w:r w:rsidRPr="00B54D35">
              <w:rPr>
                <w:rFonts w:eastAsia="Times New Roman"/>
              </w:rPr>
              <w:t>3GPP TS 29.571 [371]</w:t>
            </w:r>
          </w:p>
        </w:tc>
        <w:tc>
          <w:tcPr>
            <w:tcW w:w="1685" w:type="dxa"/>
            <w:gridSpan w:val="2"/>
            <w:tcBorders>
              <w:top w:val="single" w:sz="4" w:space="0" w:color="auto"/>
              <w:left w:val="single" w:sz="4" w:space="0" w:color="auto"/>
              <w:bottom w:val="single" w:sz="4" w:space="0" w:color="auto"/>
              <w:right w:val="single" w:sz="4" w:space="0" w:color="auto"/>
            </w:tcBorders>
          </w:tcPr>
          <w:p w14:paraId="6C6B1DD3" w14:textId="77777777" w:rsidR="000D6025" w:rsidRPr="00B54D35" w:rsidRDefault="000D6025" w:rsidP="007D75FB">
            <w:pPr>
              <w:pStyle w:val="TAL"/>
              <w:rPr>
                <w:rFonts w:eastAsia="Times New Roman"/>
              </w:rPr>
            </w:pPr>
            <w:r w:rsidRPr="00B54D35">
              <w:rPr>
                <w:rFonts w:eastAsia="Times New Roman"/>
              </w:rPr>
              <w:t>Tracking Area Identifier</w:t>
            </w:r>
          </w:p>
        </w:tc>
        <w:tc>
          <w:tcPr>
            <w:tcW w:w="1987" w:type="dxa"/>
            <w:gridSpan w:val="2"/>
            <w:tcBorders>
              <w:top w:val="single" w:sz="4" w:space="0" w:color="auto"/>
              <w:left w:val="single" w:sz="4" w:space="0" w:color="auto"/>
              <w:bottom w:val="single" w:sz="4" w:space="0" w:color="auto"/>
              <w:right w:val="single" w:sz="4" w:space="0" w:color="auto"/>
            </w:tcBorders>
          </w:tcPr>
          <w:p w14:paraId="64640CE1" w14:textId="77777777" w:rsidR="000D6025" w:rsidRPr="00BD6F46" w:rsidRDefault="000D6025" w:rsidP="007D75FB">
            <w:pPr>
              <w:pStyle w:val="TAL"/>
              <w:rPr>
                <w:rFonts w:cs="Arial"/>
                <w:szCs w:val="18"/>
              </w:rPr>
            </w:pPr>
          </w:p>
        </w:tc>
      </w:tr>
      <w:tr w:rsidR="000D6025" w:rsidRPr="008D79D4" w14:paraId="4C9A4815" w14:textId="77777777" w:rsidTr="007D75FB">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0A477E0F" w14:textId="77777777" w:rsidR="000D6025" w:rsidRPr="00B54D35" w:rsidRDefault="000D6025" w:rsidP="007D75FB">
            <w:pPr>
              <w:pStyle w:val="TAL"/>
              <w:rPr>
                <w:rFonts w:eastAsia="Times New Roman"/>
              </w:rPr>
            </w:pPr>
            <w:r w:rsidRPr="00B54D35">
              <w:rPr>
                <w:rFonts w:eastAsia="Times New Roman"/>
              </w:rPr>
              <w:t>Area</w:t>
            </w:r>
          </w:p>
        </w:tc>
        <w:tc>
          <w:tcPr>
            <w:tcW w:w="3314" w:type="dxa"/>
            <w:gridSpan w:val="2"/>
            <w:tcBorders>
              <w:top w:val="single" w:sz="4" w:space="0" w:color="auto"/>
              <w:left w:val="single" w:sz="4" w:space="0" w:color="auto"/>
              <w:bottom w:val="single" w:sz="4" w:space="0" w:color="auto"/>
              <w:right w:val="single" w:sz="4" w:space="0" w:color="auto"/>
            </w:tcBorders>
          </w:tcPr>
          <w:p w14:paraId="73BBBBEB" w14:textId="77777777" w:rsidR="000D6025" w:rsidRPr="00B54D35" w:rsidRDefault="000D6025" w:rsidP="007D75FB">
            <w:pPr>
              <w:pStyle w:val="TAL"/>
              <w:rPr>
                <w:rFonts w:eastAsia="Times New Roman"/>
              </w:rPr>
            </w:pPr>
            <w:r w:rsidRPr="00B54D35">
              <w:rPr>
                <w:rFonts w:eastAsia="Times New Roman"/>
              </w:rPr>
              <w:t>3GPP TS 29.571 [371]</w:t>
            </w:r>
          </w:p>
        </w:tc>
        <w:tc>
          <w:tcPr>
            <w:tcW w:w="1685" w:type="dxa"/>
            <w:gridSpan w:val="2"/>
            <w:tcBorders>
              <w:top w:val="single" w:sz="4" w:space="0" w:color="auto"/>
              <w:left w:val="single" w:sz="4" w:space="0" w:color="auto"/>
              <w:bottom w:val="single" w:sz="4" w:space="0" w:color="auto"/>
              <w:right w:val="single" w:sz="4" w:space="0" w:color="auto"/>
            </w:tcBorders>
          </w:tcPr>
          <w:p w14:paraId="0425289A" w14:textId="77777777" w:rsidR="000D6025" w:rsidRPr="00B54D35" w:rsidRDefault="000D6025" w:rsidP="007D75FB">
            <w:pPr>
              <w:pStyle w:val="TAL"/>
              <w:rPr>
                <w:rFonts w:eastAsia="Times New Roman"/>
              </w:rPr>
            </w:pPr>
            <w:r w:rsidRPr="00B54D35">
              <w:rPr>
                <w:rFonts w:eastAsia="Times New Roman"/>
              </w:rPr>
              <w:t>List of TACs or Operator specific codes</w:t>
            </w:r>
          </w:p>
        </w:tc>
        <w:tc>
          <w:tcPr>
            <w:tcW w:w="1987" w:type="dxa"/>
            <w:gridSpan w:val="2"/>
            <w:tcBorders>
              <w:top w:val="single" w:sz="4" w:space="0" w:color="auto"/>
              <w:left w:val="single" w:sz="4" w:space="0" w:color="auto"/>
              <w:bottom w:val="single" w:sz="4" w:space="0" w:color="auto"/>
              <w:right w:val="single" w:sz="4" w:space="0" w:color="auto"/>
            </w:tcBorders>
          </w:tcPr>
          <w:p w14:paraId="209343BC" w14:textId="77777777" w:rsidR="000D6025" w:rsidRPr="00BD6F46" w:rsidRDefault="000D6025" w:rsidP="007D75FB">
            <w:pPr>
              <w:pStyle w:val="TAL"/>
              <w:rPr>
                <w:rFonts w:cs="Arial"/>
                <w:szCs w:val="18"/>
              </w:rPr>
            </w:pPr>
          </w:p>
        </w:tc>
      </w:tr>
      <w:tr w:rsidR="000D6025" w:rsidRPr="008D79D4" w14:paraId="5D3471B2" w14:textId="77777777" w:rsidTr="007D75FB">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55CC1DBA" w14:textId="77777777" w:rsidR="000D6025" w:rsidRPr="00B54D35" w:rsidRDefault="000D6025" w:rsidP="007D75FB">
            <w:pPr>
              <w:pStyle w:val="TAL"/>
              <w:rPr>
                <w:rFonts w:eastAsia="Times New Roman"/>
              </w:rPr>
            </w:pPr>
            <w:proofErr w:type="spellStart"/>
            <w:r w:rsidRPr="00B54D35">
              <w:rPr>
                <w:rFonts w:eastAsia="Times New Roman"/>
              </w:rPr>
              <w:t>CoreNetworkType</w:t>
            </w:r>
            <w:proofErr w:type="spellEnd"/>
          </w:p>
        </w:tc>
        <w:tc>
          <w:tcPr>
            <w:tcW w:w="3314" w:type="dxa"/>
            <w:gridSpan w:val="2"/>
            <w:tcBorders>
              <w:top w:val="single" w:sz="4" w:space="0" w:color="auto"/>
              <w:left w:val="single" w:sz="4" w:space="0" w:color="auto"/>
              <w:bottom w:val="single" w:sz="4" w:space="0" w:color="auto"/>
              <w:right w:val="single" w:sz="4" w:space="0" w:color="auto"/>
            </w:tcBorders>
          </w:tcPr>
          <w:p w14:paraId="129D4915" w14:textId="77777777" w:rsidR="000D6025" w:rsidRPr="00B54D35" w:rsidRDefault="000D6025" w:rsidP="007D75FB">
            <w:pPr>
              <w:pStyle w:val="TAL"/>
              <w:rPr>
                <w:rFonts w:eastAsia="Times New Roman"/>
              </w:rPr>
            </w:pPr>
            <w:r w:rsidRPr="00B54D35">
              <w:rPr>
                <w:rFonts w:eastAsia="Times New Roman"/>
              </w:rPr>
              <w:t>3GPP TS 29.571 [371]</w:t>
            </w:r>
          </w:p>
        </w:tc>
        <w:tc>
          <w:tcPr>
            <w:tcW w:w="1685" w:type="dxa"/>
            <w:gridSpan w:val="2"/>
            <w:tcBorders>
              <w:top w:val="single" w:sz="4" w:space="0" w:color="auto"/>
              <w:left w:val="single" w:sz="4" w:space="0" w:color="auto"/>
              <w:bottom w:val="single" w:sz="4" w:space="0" w:color="auto"/>
              <w:right w:val="single" w:sz="4" w:space="0" w:color="auto"/>
            </w:tcBorders>
          </w:tcPr>
          <w:p w14:paraId="37095C4F" w14:textId="77777777" w:rsidR="000D6025" w:rsidRPr="00B54D35" w:rsidRDefault="000D6025" w:rsidP="007D75FB">
            <w:pPr>
              <w:pStyle w:val="TAL"/>
              <w:rPr>
                <w:rFonts w:eastAsia="Times New Roman"/>
              </w:rPr>
            </w:pPr>
            <w:r w:rsidRPr="00B54D35">
              <w:rPr>
                <w:rFonts w:eastAsia="Times New Roman"/>
              </w:rPr>
              <w:t>5GC or EPC</w:t>
            </w:r>
          </w:p>
        </w:tc>
        <w:tc>
          <w:tcPr>
            <w:tcW w:w="1987" w:type="dxa"/>
            <w:gridSpan w:val="2"/>
            <w:tcBorders>
              <w:top w:val="single" w:sz="4" w:space="0" w:color="auto"/>
              <w:left w:val="single" w:sz="4" w:space="0" w:color="auto"/>
              <w:bottom w:val="single" w:sz="4" w:space="0" w:color="auto"/>
              <w:right w:val="single" w:sz="4" w:space="0" w:color="auto"/>
            </w:tcBorders>
          </w:tcPr>
          <w:p w14:paraId="7D270695" w14:textId="77777777" w:rsidR="000D6025" w:rsidRPr="00BD6F46" w:rsidRDefault="000D6025" w:rsidP="007D75FB">
            <w:pPr>
              <w:pStyle w:val="TAL"/>
              <w:rPr>
                <w:rFonts w:cs="Arial"/>
                <w:szCs w:val="18"/>
              </w:rPr>
            </w:pPr>
          </w:p>
        </w:tc>
      </w:tr>
      <w:tr w:rsidR="000D6025" w:rsidRPr="008D79D4" w14:paraId="1F67DBD6" w14:textId="77777777" w:rsidTr="007D75FB">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3FFAA556" w14:textId="77777777" w:rsidR="000D6025" w:rsidRPr="00B54D35" w:rsidRDefault="000D6025" w:rsidP="007D75FB">
            <w:pPr>
              <w:pStyle w:val="TAL"/>
              <w:rPr>
                <w:rFonts w:eastAsia="Times New Roman"/>
              </w:rPr>
            </w:pPr>
            <w:proofErr w:type="spellStart"/>
            <w:r w:rsidRPr="00B54D35">
              <w:rPr>
                <w:rFonts w:eastAsia="Times New Roman"/>
              </w:rPr>
              <w:t>ServiceAreaRestriction</w:t>
            </w:r>
            <w:proofErr w:type="spellEnd"/>
          </w:p>
        </w:tc>
        <w:tc>
          <w:tcPr>
            <w:tcW w:w="3314" w:type="dxa"/>
            <w:gridSpan w:val="2"/>
            <w:tcBorders>
              <w:top w:val="single" w:sz="4" w:space="0" w:color="auto"/>
              <w:left w:val="single" w:sz="4" w:space="0" w:color="auto"/>
              <w:bottom w:val="single" w:sz="4" w:space="0" w:color="auto"/>
              <w:right w:val="single" w:sz="4" w:space="0" w:color="auto"/>
            </w:tcBorders>
          </w:tcPr>
          <w:p w14:paraId="0DA5AEC2" w14:textId="77777777" w:rsidR="000D6025" w:rsidRPr="00B54D35" w:rsidRDefault="000D6025" w:rsidP="007D75FB">
            <w:pPr>
              <w:pStyle w:val="TAL"/>
              <w:rPr>
                <w:rFonts w:eastAsia="Times New Roman"/>
              </w:rPr>
            </w:pPr>
            <w:r w:rsidRPr="00B54D35">
              <w:rPr>
                <w:rFonts w:eastAsia="Times New Roman"/>
              </w:rPr>
              <w:t>3GPP TS 29.571 [371]</w:t>
            </w:r>
          </w:p>
        </w:tc>
        <w:tc>
          <w:tcPr>
            <w:tcW w:w="1685" w:type="dxa"/>
            <w:gridSpan w:val="2"/>
            <w:tcBorders>
              <w:top w:val="single" w:sz="4" w:space="0" w:color="auto"/>
              <w:left w:val="single" w:sz="4" w:space="0" w:color="auto"/>
              <w:bottom w:val="single" w:sz="4" w:space="0" w:color="auto"/>
              <w:right w:val="single" w:sz="4" w:space="0" w:color="auto"/>
            </w:tcBorders>
          </w:tcPr>
          <w:p w14:paraId="282E0C23" w14:textId="77777777" w:rsidR="000D6025" w:rsidRPr="00B54D35" w:rsidRDefault="000D6025" w:rsidP="007D75FB">
            <w:pPr>
              <w:pStyle w:val="TAL"/>
              <w:rPr>
                <w:rFonts w:eastAsia="Times New Roman"/>
              </w:rPr>
            </w:pPr>
            <w:r w:rsidRPr="00B54D35">
              <w:rPr>
                <w:rFonts w:eastAsia="Times New Roman"/>
              </w:rPr>
              <w:t>Service Area restriction</w:t>
            </w:r>
          </w:p>
        </w:tc>
        <w:tc>
          <w:tcPr>
            <w:tcW w:w="1987" w:type="dxa"/>
            <w:gridSpan w:val="2"/>
            <w:tcBorders>
              <w:top w:val="single" w:sz="4" w:space="0" w:color="auto"/>
              <w:left w:val="single" w:sz="4" w:space="0" w:color="auto"/>
              <w:bottom w:val="single" w:sz="4" w:space="0" w:color="auto"/>
              <w:right w:val="single" w:sz="4" w:space="0" w:color="auto"/>
            </w:tcBorders>
          </w:tcPr>
          <w:p w14:paraId="09947562" w14:textId="77777777" w:rsidR="000D6025" w:rsidRPr="00BD6F46" w:rsidRDefault="000D6025" w:rsidP="007D75FB">
            <w:pPr>
              <w:pStyle w:val="TAL"/>
              <w:rPr>
                <w:rFonts w:cs="Arial"/>
                <w:szCs w:val="18"/>
              </w:rPr>
            </w:pPr>
          </w:p>
        </w:tc>
      </w:tr>
      <w:tr w:rsidR="000D6025" w:rsidRPr="008D79D4" w14:paraId="27F675B4" w14:textId="77777777" w:rsidTr="007D75FB">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6E697329" w14:textId="77777777" w:rsidR="000D6025" w:rsidRPr="00B54D35" w:rsidRDefault="000D6025" w:rsidP="007D75FB">
            <w:pPr>
              <w:pStyle w:val="TAL"/>
              <w:rPr>
                <w:rFonts w:eastAsia="Times New Roman"/>
              </w:rPr>
            </w:pPr>
            <w:proofErr w:type="spellStart"/>
            <w:r w:rsidRPr="00B54D35">
              <w:rPr>
                <w:rFonts w:eastAsia="Times New Roman" w:hint="eastAsia"/>
              </w:rPr>
              <w:t>GlobalRanNodeId</w:t>
            </w:r>
            <w:proofErr w:type="spellEnd"/>
          </w:p>
        </w:tc>
        <w:tc>
          <w:tcPr>
            <w:tcW w:w="3314" w:type="dxa"/>
            <w:gridSpan w:val="2"/>
            <w:tcBorders>
              <w:top w:val="single" w:sz="4" w:space="0" w:color="auto"/>
              <w:left w:val="single" w:sz="4" w:space="0" w:color="auto"/>
              <w:bottom w:val="single" w:sz="4" w:space="0" w:color="auto"/>
              <w:right w:val="single" w:sz="4" w:space="0" w:color="auto"/>
            </w:tcBorders>
          </w:tcPr>
          <w:p w14:paraId="5E73E49A" w14:textId="77777777" w:rsidR="000D6025" w:rsidRPr="00B54D35" w:rsidRDefault="000D6025" w:rsidP="007D75FB">
            <w:pPr>
              <w:pStyle w:val="TAL"/>
              <w:rPr>
                <w:rFonts w:eastAsia="Times New Roman"/>
              </w:rPr>
            </w:pPr>
            <w:r w:rsidRPr="00B54D35">
              <w:rPr>
                <w:rFonts w:eastAsia="Times New Roman"/>
              </w:rPr>
              <w:t>3GPP TS 29.571 [371]</w:t>
            </w:r>
          </w:p>
        </w:tc>
        <w:tc>
          <w:tcPr>
            <w:tcW w:w="1685" w:type="dxa"/>
            <w:gridSpan w:val="2"/>
            <w:tcBorders>
              <w:top w:val="single" w:sz="4" w:space="0" w:color="auto"/>
              <w:left w:val="single" w:sz="4" w:space="0" w:color="auto"/>
              <w:bottom w:val="single" w:sz="4" w:space="0" w:color="auto"/>
              <w:right w:val="single" w:sz="4" w:space="0" w:color="auto"/>
            </w:tcBorders>
          </w:tcPr>
          <w:p w14:paraId="1F15D9C4" w14:textId="77777777" w:rsidR="000D6025" w:rsidRPr="00B54D35" w:rsidRDefault="000D6025" w:rsidP="007D75FB">
            <w:pPr>
              <w:pStyle w:val="TAL"/>
              <w:rPr>
                <w:rFonts w:eastAsia="Times New Roman"/>
              </w:rPr>
            </w:pPr>
            <w:r w:rsidRPr="00B54D35">
              <w:rPr>
                <w:rFonts w:eastAsia="Times New Roman"/>
              </w:rPr>
              <w:t>Global RAN Node Id</w:t>
            </w:r>
          </w:p>
        </w:tc>
        <w:tc>
          <w:tcPr>
            <w:tcW w:w="1987" w:type="dxa"/>
            <w:gridSpan w:val="2"/>
            <w:tcBorders>
              <w:top w:val="single" w:sz="4" w:space="0" w:color="auto"/>
              <w:left w:val="single" w:sz="4" w:space="0" w:color="auto"/>
              <w:bottom w:val="single" w:sz="4" w:space="0" w:color="auto"/>
              <w:right w:val="single" w:sz="4" w:space="0" w:color="auto"/>
            </w:tcBorders>
          </w:tcPr>
          <w:p w14:paraId="244FE44F" w14:textId="77777777" w:rsidR="000D6025" w:rsidRPr="00BD6F46" w:rsidRDefault="000D6025" w:rsidP="007D75FB">
            <w:pPr>
              <w:pStyle w:val="TAL"/>
              <w:rPr>
                <w:rFonts w:cs="Arial"/>
                <w:szCs w:val="18"/>
              </w:rPr>
            </w:pPr>
          </w:p>
        </w:tc>
      </w:tr>
      <w:tr w:rsidR="000D6025" w:rsidRPr="008D79D4" w14:paraId="069E4CC1" w14:textId="77777777" w:rsidTr="007D75FB">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350E4D6A" w14:textId="77777777" w:rsidR="000D6025" w:rsidRPr="00B54D35" w:rsidRDefault="000D6025" w:rsidP="007D75FB">
            <w:pPr>
              <w:pStyle w:val="TAL"/>
              <w:rPr>
                <w:rFonts w:eastAsia="Times New Roman"/>
              </w:rPr>
            </w:pPr>
            <w:proofErr w:type="spellStart"/>
            <w:r w:rsidRPr="00B54D35">
              <w:rPr>
                <w:rFonts w:eastAsia="Times New Roman"/>
              </w:rPr>
              <w:t>QosCharacteristics</w:t>
            </w:r>
            <w:proofErr w:type="spellEnd"/>
          </w:p>
        </w:tc>
        <w:tc>
          <w:tcPr>
            <w:tcW w:w="3314" w:type="dxa"/>
            <w:gridSpan w:val="2"/>
            <w:tcBorders>
              <w:top w:val="single" w:sz="4" w:space="0" w:color="auto"/>
              <w:left w:val="single" w:sz="4" w:space="0" w:color="auto"/>
              <w:bottom w:val="single" w:sz="4" w:space="0" w:color="auto"/>
              <w:right w:val="single" w:sz="4" w:space="0" w:color="auto"/>
            </w:tcBorders>
          </w:tcPr>
          <w:p w14:paraId="00BC98E1" w14:textId="77777777" w:rsidR="000D6025" w:rsidRPr="00B54D35" w:rsidRDefault="000D6025" w:rsidP="007D75FB">
            <w:pPr>
              <w:pStyle w:val="TAL"/>
              <w:rPr>
                <w:rFonts w:eastAsia="Times New Roman"/>
              </w:rPr>
            </w:pPr>
            <w:r w:rsidRPr="00B54D35">
              <w:rPr>
                <w:rFonts w:eastAsia="Times New Roman"/>
              </w:rPr>
              <w:t>3GPP TS 29.512 [302]</w:t>
            </w:r>
          </w:p>
        </w:tc>
        <w:tc>
          <w:tcPr>
            <w:tcW w:w="1685" w:type="dxa"/>
            <w:gridSpan w:val="2"/>
            <w:tcBorders>
              <w:top w:val="single" w:sz="4" w:space="0" w:color="auto"/>
              <w:left w:val="single" w:sz="4" w:space="0" w:color="auto"/>
              <w:bottom w:val="single" w:sz="4" w:space="0" w:color="auto"/>
              <w:right w:val="single" w:sz="4" w:space="0" w:color="auto"/>
            </w:tcBorders>
          </w:tcPr>
          <w:p w14:paraId="5E419A25" w14:textId="77777777" w:rsidR="000D6025" w:rsidRPr="00B54D35" w:rsidRDefault="000D6025" w:rsidP="007D75FB">
            <w:pPr>
              <w:pStyle w:val="TAL"/>
              <w:rPr>
                <w:rFonts w:eastAsia="Times New Roman"/>
              </w:rPr>
            </w:pPr>
            <w:r w:rsidRPr="00B54D35">
              <w:rPr>
                <w:rFonts w:eastAsia="Times New Roman"/>
              </w:rPr>
              <w:t xml:space="preserve">Map of </w:t>
            </w:r>
            <w:proofErr w:type="spellStart"/>
            <w:r w:rsidRPr="00B54D35">
              <w:rPr>
                <w:rFonts w:eastAsia="Times New Roman"/>
              </w:rPr>
              <w:t>QoS</w:t>
            </w:r>
            <w:proofErr w:type="spellEnd"/>
            <w:r w:rsidRPr="00B54D35">
              <w:rPr>
                <w:rFonts w:eastAsia="Times New Roman"/>
              </w:rPr>
              <w:t xml:space="preserve"> characteristics for </w:t>
            </w:r>
            <w:proofErr w:type="spellStart"/>
            <w:r w:rsidRPr="00B54D35">
              <w:rPr>
                <w:rFonts w:eastAsia="Times New Roman"/>
              </w:rPr>
              <w:t>non standard</w:t>
            </w:r>
            <w:proofErr w:type="spellEnd"/>
            <w:r w:rsidRPr="00B54D35">
              <w:rPr>
                <w:rFonts w:eastAsia="Times New Roman"/>
              </w:rPr>
              <w:t xml:space="preserve"> 5QIs and non-preconfigured 5QIs.</w:t>
            </w:r>
          </w:p>
        </w:tc>
        <w:tc>
          <w:tcPr>
            <w:tcW w:w="1987" w:type="dxa"/>
            <w:gridSpan w:val="2"/>
            <w:tcBorders>
              <w:top w:val="single" w:sz="4" w:space="0" w:color="auto"/>
              <w:left w:val="single" w:sz="4" w:space="0" w:color="auto"/>
              <w:bottom w:val="single" w:sz="4" w:space="0" w:color="auto"/>
              <w:right w:val="single" w:sz="4" w:space="0" w:color="auto"/>
            </w:tcBorders>
          </w:tcPr>
          <w:p w14:paraId="15C3764E" w14:textId="77777777" w:rsidR="000D6025" w:rsidRPr="00BD6F46" w:rsidRDefault="000D6025" w:rsidP="007D75FB">
            <w:pPr>
              <w:pStyle w:val="TAL"/>
              <w:rPr>
                <w:rFonts w:cs="Arial"/>
                <w:szCs w:val="18"/>
              </w:rPr>
            </w:pPr>
          </w:p>
        </w:tc>
      </w:tr>
      <w:tr w:rsidR="000D6025" w:rsidRPr="008D79D4" w14:paraId="0F5B2327" w14:textId="77777777" w:rsidTr="007D75FB">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01F3475B" w14:textId="77777777" w:rsidR="000D6025" w:rsidRPr="00B54D35" w:rsidRDefault="000D6025" w:rsidP="007D75FB">
            <w:pPr>
              <w:pStyle w:val="TAL"/>
              <w:rPr>
                <w:rFonts w:eastAsia="Times New Roman"/>
              </w:rPr>
            </w:pPr>
            <w:proofErr w:type="spellStart"/>
            <w:r w:rsidRPr="00FA4EAF">
              <w:t>SupportedFeatures</w:t>
            </w:r>
            <w:proofErr w:type="spellEnd"/>
          </w:p>
        </w:tc>
        <w:tc>
          <w:tcPr>
            <w:tcW w:w="3314" w:type="dxa"/>
            <w:gridSpan w:val="2"/>
            <w:tcBorders>
              <w:top w:val="single" w:sz="4" w:space="0" w:color="auto"/>
              <w:left w:val="single" w:sz="4" w:space="0" w:color="auto"/>
              <w:bottom w:val="single" w:sz="4" w:space="0" w:color="auto"/>
              <w:right w:val="single" w:sz="4" w:space="0" w:color="auto"/>
            </w:tcBorders>
          </w:tcPr>
          <w:p w14:paraId="6D052D39" w14:textId="77777777" w:rsidR="000D6025" w:rsidRPr="00B54D35" w:rsidRDefault="000D6025" w:rsidP="007D75FB">
            <w:pPr>
              <w:pStyle w:val="TAL"/>
              <w:rPr>
                <w:rFonts w:eastAsia="Times New Roman"/>
              </w:rPr>
            </w:pPr>
            <w:r w:rsidRPr="00FA4EAF">
              <w:t>3GPP TS 29.571 [</w:t>
            </w:r>
            <w:r>
              <w:t>3</w:t>
            </w:r>
            <w:r w:rsidRPr="00FA4EAF">
              <w:t>7</w:t>
            </w:r>
            <w:r>
              <w:t>1</w:t>
            </w:r>
            <w:r w:rsidRPr="00FA4EAF">
              <w:t>]</w:t>
            </w:r>
          </w:p>
        </w:tc>
        <w:tc>
          <w:tcPr>
            <w:tcW w:w="1685" w:type="dxa"/>
            <w:gridSpan w:val="2"/>
            <w:tcBorders>
              <w:top w:val="single" w:sz="4" w:space="0" w:color="auto"/>
              <w:left w:val="single" w:sz="4" w:space="0" w:color="auto"/>
              <w:bottom w:val="single" w:sz="4" w:space="0" w:color="auto"/>
              <w:right w:val="single" w:sz="4" w:space="0" w:color="auto"/>
            </w:tcBorders>
          </w:tcPr>
          <w:p w14:paraId="7AA4C244" w14:textId="77777777" w:rsidR="000D6025" w:rsidRPr="00B54D35" w:rsidRDefault="000D6025" w:rsidP="007D75FB">
            <w:pPr>
              <w:pStyle w:val="TAL"/>
              <w:rPr>
                <w:rFonts w:eastAsia="Times New Roman"/>
              </w:rPr>
            </w:pPr>
            <w:r>
              <w:t>S</w:t>
            </w:r>
            <w:r w:rsidRPr="00FA4EAF">
              <w:t>ee 3GPP TS 29.500 [4] clause 6.6</w:t>
            </w:r>
          </w:p>
        </w:tc>
        <w:tc>
          <w:tcPr>
            <w:tcW w:w="1987" w:type="dxa"/>
            <w:gridSpan w:val="2"/>
            <w:tcBorders>
              <w:top w:val="single" w:sz="4" w:space="0" w:color="auto"/>
              <w:left w:val="single" w:sz="4" w:space="0" w:color="auto"/>
              <w:bottom w:val="single" w:sz="4" w:space="0" w:color="auto"/>
              <w:right w:val="single" w:sz="4" w:space="0" w:color="auto"/>
            </w:tcBorders>
          </w:tcPr>
          <w:p w14:paraId="1DBDA477" w14:textId="77777777" w:rsidR="000D6025" w:rsidRPr="00BD6F46" w:rsidRDefault="000D6025" w:rsidP="007D75FB">
            <w:pPr>
              <w:pStyle w:val="TAL"/>
              <w:rPr>
                <w:rFonts w:cs="Arial"/>
                <w:szCs w:val="18"/>
              </w:rPr>
            </w:pPr>
          </w:p>
        </w:tc>
      </w:tr>
      <w:tr w:rsidR="000D6025" w:rsidRPr="008D79D4" w14:paraId="482AEE86" w14:textId="77777777" w:rsidTr="007D75FB">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3660524E" w14:textId="77777777" w:rsidR="000D6025" w:rsidRPr="00FA4EAF" w:rsidRDefault="000D6025" w:rsidP="007D75FB">
            <w:pPr>
              <w:pStyle w:val="TAL"/>
            </w:pPr>
            <w:proofErr w:type="spellStart"/>
            <w:r>
              <w:t>NsiLoadLevelInfo</w:t>
            </w:r>
            <w:proofErr w:type="spellEnd"/>
          </w:p>
        </w:tc>
        <w:tc>
          <w:tcPr>
            <w:tcW w:w="3314" w:type="dxa"/>
            <w:gridSpan w:val="2"/>
            <w:tcBorders>
              <w:top w:val="single" w:sz="4" w:space="0" w:color="auto"/>
              <w:left w:val="single" w:sz="4" w:space="0" w:color="auto"/>
              <w:bottom w:val="single" w:sz="4" w:space="0" w:color="auto"/>
              <w:right w:val="single" w:sz="4" w:space="0" w:color="auto"/>
            </w:tcBorders>
          </w:tcPr>
          <w:p w14:paraId="28424A96" w14:textId="77777777" w:rsidR="000D6025" w:rsidRPr="00FA4EAF" w:rsidRDefault="000D6025" w:rsidP="007D75FB">
            <w:pPr>
              <w:pStyle w:val="TAL"/>
            </w:pPr>
            <w:r w:rsidRPr="00FA4EAF">
              <w:t>3GPP TS 29.5</w:t>
            </w:r>
            <w:r>
              <w:t>20</w:t>
            </w:r>
            <w:r w:rsidRPr="00FA4EAF">
              <w:t xml:space="preserve"> [</w:t>
            </w:r>
            <w:r>
              <w:t>306</w:t>
            </w:r>
            <w:r w:rsidRPr="00FA4EAF">
              <w:t>]</w:t>
            </w:r>
          </w:p>
        </w:tc>
        <w:tc>
          <w:tcPr>
            <w:tcW w:w="1685" w:type="dxa"/>
            <w:gridSpan w:val="2"/>
            <w:tcBorders>
              <w:top w:val="single" w:sz="4" w:space="0" w:color="auto"/>
              <w:left w:val="single" w:sz="4" w:space="0" w:color="auto"/>
              <w:bottom w:val="single" w:sz="4" w:space="0" w:color="auto"/>
              <w:right w:val="single" w:sz="4" w:space="0" w:color="auto"/>
            </w:tcBorders>
          </w:tcPr>
          <w:p w14:paraId="12342494" w14:textId="77777777" w:rsidR="000D6025" w:rsidRDefault="000D6025" w:rsidP="007D75FB">
            <w:pPr>
              <w:pStyle w:val="TAL"/>
            </w:pPr>
            <w:r>
              <w:t>Represents the load level information for an S-NSSAI and the associated network slice instance</w:t>
            </w:r>
          </w:p>
        </w:tc>
        <w:tc>
          <w:tcPr>
            <w:tcW w:w="1987" w:type="dxa"/>
            <w:gridSpan w:val="2"/>
            <w:tcBorders>
              <w:top w:val="single" w:sz="4" w:space="0" w:color="auto"/>
              <w:left w:val="single" w:sz="4" w:space="0" w:color="auto"/>
              <w:bottom w:val="single" w:sz="4" w:space="0" w:color="auto"/>
              <w:right w:val="single" w:sz="4" w:space="0" w:color="auto"/>
            </w:tcBorders>
          </w:tcPr>
          <w:p w14:paraId="756BEB33" w14:textId="77777777" w:rsidR="000D6025" w:rsidRPr="00BD6F46" w:rsidRDefault="000D6025" w:rsidP="007D75FB">
            <w:pPr>
              <w:pStyle w:val="TAL"/>
              <w:rPr>
                <w:rFonts w:cs="Arial"/>
                <w:szCs w:val="18"/>
              </w:rPr>
            </w:pPr>
          </w:p>
        </w:tc>
      </w:tr>
      <w:tr w:rsidR="000D6025" w:rsidRPr="008D79D4" w14:paraId="3EF9C69A" w14:textId="77777777" w:rsidTr="007D75FB">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320D7335" w14:textId="77777777" w:rsidR="000D6025" w:rsidRPr="00FA4EAF" w:rsidRDefault="000D6025" w:rsidP="007D75FB">
            <w:pPr>
              <w:pStyle w:val="TAL"/>
            </w:pPr>
            <w:proofErr w:type="spellStart"/>
            <w:r>
              <w:t>ServiceExperienceInfo</w:t>
            </w:r>
            <w:proofErr w:type="spellEnd"/>
          </w:p>
        </w:tc>
        <w:tc>
          <w:tcPr>
            <w:tcW w:w="3314" w:type="dxa"/>
            <w:gridSpan w:val="2"/>
            <w:tcBorders>
              <w:top w:val="single" w:sz="4" w:space="0" w:color="auto"/>
              <w:left w:val="single" w:sz="4" w:space="0" w:color="auto"/>
              <w:bottom w:val="single" w:sz="4" w:space="0" w:color="auto"/>
              <w:right w:val="single" w:sz="4" w:space="0" w:color="auto"/>
            </w:tcBorders>
          </w:tcPr>
          <w:p w14:paraId="49097AA4" w14:textId="77777777" w:rsidR="000D6025" w:rsidRPr="00FA4EAF" w:rsidRDefault="000D6025" w:rsidP="007D75FB">
            <w:pPr>
              <w:pStyle w:val="TAL"/>
            </w:pPr>
            <w:r w:rsidRPr="00FA4EAF">
              <w:t>3GPP TS 29.5</w:t>
            </w:r>
            <w:r>
              <w:t>20</w:t>
            </w:r>
            <w:r w:rsidRPr="00FA4EAF">
              <w:t xml:space="preserve"> [</w:t>
            </w:r>
            <w:r>
              <w:t>306</w:t>
            </w:r>
            <w:r w:rsidRPr="00FA4EAF">
              <w:t>]</w:t>
            </w:r>
          </w:p>
        </w:tc>
        <w:tc>
          <w:tcPr>
            <w:tcW w:w="1685" w:type="dxa"/>
            <w:gridSpan w:val="2"/>
            <w:tcBorders>
              <w:top w:val="single" w:sz="4" w:space="0" w:color="auto"/>
              <w:left w:val="single" w:sz="4" w:space="0" w:color="auto"/>
              <w:bottom w:val="single" w:sz="4" w:space="0" w:color="auto"/>
              <w:right w:val="single" w:sz="4" w:space="0" w:color="auto"/>
            </w:tcBorders>
          </w:tcPr>
          <w:p w14:paraId="0BB2BCE0" w14:textId="77777777" w:rsidR="000D6025" w:rsidRDefault="000D6025" w:rsidP="007D75FB">
            <w:pPr>
              <w:pStyle w:val="TAL"/>
            </w:pPr>
            <w:proofErr w:type="spellStart"/>
            <w:r>
              <w:rPr>
                <w:rFonts w:eastAsia="Batang"/>
              </w:rPr>
              <w:t>ServiceExperience</w:t>
            </w:r>
            <w:proofErr w:type="spellEnd"/>
          </w:p>
        </w:tc>
        <w:tc>
          <w:tcPr>
            <w:tcW w:w="1987" w:type="dxa"/>
            <w:gridSpan w:val="2"/>
            <w:tcBorders>
              <w:top w:val="single" w:sz="4" w:space="0" w:color="auto"/>
              <w:left w:val="single" w:sz="4" w:space="0" w:color="auto"/>
              <w:bottom w:val="single" w:sz="4" w:space="0" w:color="auto"/>
              <w:right w:val="single" w:sz="4" w:space="0" w:color="auto"/>
            </w:tcBorders>
          </w:tcPr>
          <w:p w14:paraId="630481F0" w14:textId="77777777" w:rsidR="000D6025" w:rsidRPr="00BD6F46" w:rsidRDefault="000D6025" w:rsidP="007D75FB">
            <w:pPr>
              <w:pStyle w:val="TAL"/>
              <w:rPr>
                <w:rFonts w:cs="Arial"/>
                <w:szCs w:val="18"/>
              </w:rPr>
            </w:pPr>
          </w:p>
        </w:tc>
      </w:tr>
      <w:tr w:rsidR="000D6025" w:rsidRPr="008D79D4" w14:paraId="5916EECC" w14:textId="77777777" w:rsidTr="007D75FB">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0F44E9CD" w14:textId="77777777" w:rsidR="000D6025" w:rsidRPr="00FA4EAF" w:rsidRDefault="000D6025" w:rsidP="007D75FB">
            <w:pPr>
              <w:pStyle w:val="TAL"/>
            </w:pPr>
            <w:proofErr w:type="spellStart"/>
            <w:r w:rsidRPr="00683190">
              <w:t>ApplicationChargingId</w:t>
            </w:r>
            <w:proofErr w:type="spellEnd"/>
          </w:p>
        </w:tc>
        <w:tc>
          <w:tcPr>
            <w:tcW w:w="3314" w:type="dxa"/>
            <w:gridSpan w:val="2"/>
            <w:tcBorders>
              <w:top w:val="single" w:sz="4" w:space="0" w:color="auto"/>
              <w:left w:val="single" w:sz="4" w:space="0" w:color="auto"/>
              <w:bottom w:val="single" w:sz="4" w:space="0" w:color="auto"/>
              <w:right w:val="single" w:sz="4" w:space="0" w:color="auto"/>
            </w:tcBorders>
          </w:tcPr>
          <w:p w14:paraId="61CA0781" w14:textId="77777777" w:rsidR="000D6025" w:rsidRPr="00FA4EAF" w:rsidRDefault="000D6025" w:rsidP="007D75FB">
            <w:pPr>
              <w:pStyle w:val="TAL"/>
            </w:pPr>
            <w:r w:rsidRPr="00683190">
              <w:t>3GPP TS 29.571 [371]</w:t>
            </w:r>
          </w:p>
        </w:tc>
        <w:tc>
          <w:tcPr>
            <w:tcW w:w="1685" w:type="dxa"/>
            <w:gridSpan w:val="2"/>
            <w:tcBorders>
              <w:top w:val="single" w:sz="4" w:space="0" w:color="auto"/>
              <w:left w:val="single" w:sz="4" w:space="0" w:color="auto"/>
              <w:bottom w:val="single" w:sz="4" w:space="0" w:color="auto"/>
              <w:right w:val="single" w:sz="4" w:space="0" w:color="auto"/>
            </w:tcBorders>
          </w:tcPr>
          <w:p w14:paraId="1E8EDC3F" w14:textId="77777777" w:rsidR="000D6025" w:rsidRDefault="000D6025" w:rsidP="007D75FB">
            <w:pPr>
              <w:pStyle w:val="TAL"/>
            </w:pPr>
            <w:r w:rsidRPr="00683190">
              <w:rPr>
                <w:lang w:bidi="ar-IQ"/>
              </w:rPr>
              <w:t>Application provided charging identifier allowing correlation of charging information.</w:t>
            </w:r>
          </w:p>
        </w:tc>
        <w:tc>
          <w:tcPr>
            <w:tcW w:w="1987" w:type="dxa"/>
            <w:gridSpan w:val="2"/>
            <w:tcBorders>
              <w:top w:val="single" w:sz="4" w:space="0" w:color="auto"/>
              <w:left w:val="single" w:sz="4" w:space="0" w:color="auto"/>
              <w:bottom w:val="single" w:sz="4" w:space="0" w:color="auto"/>
              <w:right w:val="single" w:sz="4" w:space="0" w:color="auto"/>
            </w:tcBorders>
          </w:tcPr>
          <w:p w14:paraId="69A42471" w14:textId="77777777" w:rsidR="000D6025" w:rsidRPr="00BD6F46" w:rsidRDefault="000D6025" w:rsidP="007D75FB">
            <w:pPr>
              <w:pStyle w:val="TAL"/>
              <w:rPr>
                <w:rFonts w:cs="Arial"/>
                <w:szCs w:val="18"/>
              </w:rPr>
            </w:pPr>
            <w:proofErr w:type="spellStart"/>
            <w:r w:rsidRPr="00A02167">
              <w:rPr>
                <w:rFonts w:cs="Arial"/>
                <w:szCs w:val="18"/>
              </w:rPr>
              <w:t>AF_Charging_Identifier</w:t>
            </w:r>
            <w:proofErr w:type="spellEnd"/>
          </w:p>
        </w:tc>
      </w:tr>
      <w:tr w:rsidR="000D6025" w:rsidRPr="008D79D4" w14:paraId="402E5AB9" w14:textId="77777777" w:rsidTr="007D75FB">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5FD3E997" w14:textId="77777777" w:rsidR="000D6025" w:rsidRPr="00FA4EAF" w:rsidRDefault="000D6025" w:rsidP="007D75FB">
            <w:pPr>
              <w:pStyle w:val="TAL"/>
            </w:pPr>
            <w:proofErr w:type="spellStart"/>
            <w:r>
              <w:t>SharingLevel</w:t>
            </w:r>
            <w:proofErr w:type="spellEnd"/>
          </w:p>
        </w:tc>
        <w:tc>
          <w:tcPr>
            <w:tcW w:w="3314" w:type="dxa"/>
            <w:gridSpan w:val="2"/>
            <w:tcBorders>
              <w:top w:val="single" w:sz="4" w:space="0" w:color="auto"/>
              <w:left w:val="single" w:sz="4" w:space="0" w:color="auto"/>
              <w:bottom w:val="single" w:sz="4" w:space="0" w:color="auto"/>
              <w:right w:val="single" w:sz="4" w:space="0" w:color="auto"/>
            </w:tcBorders>
          </w:tcPr>
          <w:p w14:paraId="5FB52BC2" w14:textId="77777777" w:rsidR="000D6025" w:rsidRPr="00FA4EAF" w:rsidRDefault="000D6025" w:rsidP="007D75FB">
            <w:pPr>
              <w:pStyle w:val="TAL"/>
            </w:pPr>
            <w:r w:rsidRPr="00FA4EAF">
              <w:t xml:space="preserve">3GPP TS </w:t>
            </w:r>
            <w:r>
              <w:t>28</w:t>
            </w:r>
            <w:r w:rsidRPr="00FA4EAF">
              <w:t>.5</w:t>
            </w:r>
            <w:r>
              <w:t>41</w:t>
            </w:r>
            <w:r w:rsidRPr="00FA4EAF">
              <w:t xml:space="preserve"> [</w:t>
            </w:r>
            <w:r>
              <w:t>254</w:t>
            </w:r>
            <w:r w:rsidRPr="00FA4EAF">
              <w:t>]</w:t>
            </w:r>
          </w:p>
        </w:tc>
        <w:tc>
          <w:tcPr>
            <w:tcW w:w="1685" w:type="dxa"/>
            <w:gridSpan w:val="2"/>
            <w:tcBorders>
              <w:top w:val="single" w:sz="4" w:space="0" w:color="auto"/>
              <w:left w:val="single" w:sz="4" w:space="0" w:color="auto"/>
              <w:bottom w:val="single" w:sz="4" w:space="0" w:color="auto"/>
              <w:right w:val="single" w:sz="4" w:space="0" w:color="auto"/>
            </w:tcBorders>
          </w:tcPr>
          <w:p w14:paraId="445C8C84" w14:textId="77777777" w:rsidR="000D6025" w:rsidRDefault="000D6025" w:rsidP="007D75FB">
            <w:pPr>
              <w:pStyle w:val="TAL"/>
            </w:pPr>
            <w:proofErr w:type="spellStart"/>
            <w:r>
              <w:t>Ressources</w:t>
            </w:r>
            <w:proofErr w:type="spellEnd"/>
            <w:r>
              <w:t xml:space="preserve"> sharing level</w:t>
            </w:r>
          </w:p>
        </w:tc>
        <w:tc>
          <w:tcPr>
            <w:tcW w:w="1987" w:type="dxa"/>
            <w:gridSpan w:val="2"/>
            <w:tcBorders>
              <w:top w:val="single" w:sz="4" w:space="0" w:color="auto"/>
              <w:left w:val="single" w:sz="4" w:space="0" w:color="auto"/>
              <w:bottom w:val="single" w:sz="4" w:space="0" w:color="auto"/>
              <w:right w:val="single" w:sz="4" w:space="0" w:color="auto"/>
            </w:tcBorders>
          </w:tcPr>
          <w:p w14:paraId="2D877208" w14:textId="77777777" w:rsidR="000D6025" w:rsidRPr="00BD6F46" w:rsidRDefault="000D6025" w:rsidP="007D75FB">
            <w:pPr>
              <w:pStyle w:val="TAL"/>
              <w:rPr>
                <w:rFonts w:cs="Arial"/>
                <w:szCs w:val="18"/>
              </w:rPr>
            </w:pPr>
          </w:p>
        </w:tc>
      </w:tr>
      <w:tr w:rsidR="000D6025" w:rsidRPr="008D79D4" w14:paraId="570068D2" w14:textId="77777777" w:rsidTr="007D75FB">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4D5B3F6D" w14:textId="77777777" w:rsidR="000D6025" w:rsidRPr="00FA4EAF" w:rsidRDefault="000D6025" w:rsidP="007D75FB">
            <w:pPr>
              <w:pStyle w:val="TAL"/>
            </w:pPr>
            <w:proofErr w:type="spellStart"/>
            <w:r w:rsidRPr="0091219A">
              <w:t>MobilityLevel</w:t>
            </w:r>
            <w:proofErr w:type="spellEnd"/>
          </w:p>
        </w:tc>
        <w:tc>
          <w:tcPr>
            <w:tcW w:w="3314" w:type="dxa"/>
            <w:gridSpan w:val="2"/>
            <w:tcBorders>
              <w:top w:val="single" w:sz="4" w:space="0" w:color="auto"/>
              <w:left w:val="single" w:sz="4" w:space="0" w:color="auto"/>
              <w:bottom w:val="single" w:sz="4" w:space="0" w:color="auto"/>
              <w:right w:val="single" w:sz="4" w:space="0" w:color="auto"/>
            </w:tcBorders>
          </w:tcPr>
          <w:p w14:paraId="409D18BB" w14:textId="77777777" w:rsidR="000D6025" w:rsidRPr="00FA4EAF" w:rsidRDefault="000D6025" w:rsidP="007D75FB">
            <w:pPr>
              <w:pStyle w:val="TAL"/>
            </w:pPr>
            <w:r w:rsidRPr="00FA4EAF">
              <w:t xml:space="preserve">3GPP TS </w:t>
            </w:r>
            <w:r>
              <w:t>28</w:t>
            </w:r>
            <w:r w:rsidRPr="00FA4EAF">
              <w:t>.5</w:t>
            </w:r>
            <w:r>
              <w:t>41</w:t>
            </w:r>
            <w:r w:rsidRPr="00FA4EAF">
              <w:t xml:space="preserve"> [</w:t>
            </w:r>
            <w:r>
              <w:t>254</w:t>
            </w:r>
            <w:r w:rsidRPr="00FA4EAF">
              <w:t>]</w:t>
            </w:r>
          </w:p>
        </w:tc>
        <w:tc>
          <w:tcPr>
            <w:tcW w:w="1685" w:type="dxa"/>
            <w:gridSpan w:val="2"/>
            <w:tcBorders>
              <w:top w:val="single" w:sz="4" w:space="0" w:color="auto"/>
              <w:left w:val="single" w:sz="4" w:space="0" w:color="auto"/>
              <w:bottom w:val="single" w:sz="4" w:space="0" w:color="auto"/>
              <w:right w:val="single" w:sz="4" w:space="0" w:color="auto"/>
            </w:tcBorders>
          </w:tcPr>
          <w:p w14:paraId="65CA997E" w14:textId="77777777" w:rsidR="000D6025" w:rsidRDefault="000D6025" w:rsidP="007D75FB">
            <w:pPr>
              <w:pStyle w:val="TAL"/>
            </w:pPr>
            <w:r>
              <w:t>UE mobility Level</w:t>
            </w:r>
          </w:p>
        </w:tc>
        <w:tc>
          <w:tcPr>
            <w:tcW w:w="1987" w:type="dxa"/>
            <w:gridSpan w:val="2"/>
            <w:tcBorders>
              <w:top w:val="single" w:sz="4" w:space="0" w:color="auto"/>
              <w:left w:val="single" w:sz="4" w:space="0" w:color="auto"/>
              <w:bottom w:val="single" w:sz="4" w:space="0" w:color="auto"/>
              <w:right w:val="single" w:sz="4" w:space="0" w:color="auto"/>
            </w:tcBorders>
          </w:tcPr>
          <w:p w14:paraId="286F75A1" w14:textId="77777777" w:rsidR="000D6025" w:rsidRPr="00BD6F46" w:rsidRDefault="000D6025" w:rsidP="007D75FB">
            <w:pPr>
              <w:pStyle w:val="TAL"/>
              <w:rPr>
                <w:rFonts w:cs="Arial"/>
                <w:szCs w:val="18"/>
              </w:rPr>
            </w:pPr>
          </w:p>
        </w:tc>
      </w:tr>
      <w:tr w:rsidR="000D6025" w:rsidRPr="008D79D4" w14:paraId="0FCD43E2" w14:textId="77777777" w:rsidTr="007D75FB">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45C21722" w14:textId="77777777" w:rsidR="000D6025" w:rsidRPr="00FA4EAF" w:rsidRDefault="000D6025" w:rsidP="007D75FB">
            <w:pPr>
              <w:pStyle w:val="TAL"/>
            </w:pPr>
            <w:proofErr w:type="spellStart"/>
            <w:r>
              <w:t>SsT</w:t>
            </w:r>
            <w:proofErr w:type="spellEnd"/>
          </w:p>
        </w:tc>
        <w:tc>
          <w:tcPr>
            <w:tcW w:w="3314" w:type="dxa"/>
            <w:gridSpan w:val="2"/>
            <w:tcBorders>
              <w:top w:val="single" w:sz="4" w:space="0" w:color="auto"/>
              <w:left w:val="single" w:sz="4" w:space="0" w:color="auto"/>
              <w:bottom w:val="single" w:sz="4" w:space="0" w:color="auto"/>
              <w:right w:val="single" w:sz="4" w:space="0" w:color="auto"/>
            </w:tcBorders>
          </w:tcPr>
          <w:p w14:paraId="41FE3AD5" w14:textId="77777777" w:rsidR="000D6025" w:rsidRPr="00FA4EAF" w:rsidRDefault="000D6025" w:rsidP="007D75FB">
            <w:pPr>
              <w:pStyle w:val="TAL"/>
            </w:pPr>
            <w:r w:rsidRPr="00FA4EAF">
              <w:t xml:space="preserve">3GPP TS </w:t>
            </w:r>
            <w:r>
              <w:t>28</w:t>
            </w:r>
            <w:r w:rsidRPr="00FA4EAF">
              <w:t>.5</w:t>
            </w:r>
            <w:r>
              <w:t>41</w:t>
            </w:r>
            <w:r w:rsidRPr="00FA4EAF">
              <w:t xml:space="preserve"> [</w:t>
            </w:r>
            <w:r>
              <w:t>254</w:t>
            </w:r>
            <w:r w:rsidRPr="00FA4EAF">
              <w:t>]</w:t>
            </w:r>
          </w:p>
        </w:tc>
        <w:tc>
          <w:tcPr>
            <w:tcW w:w="1685" w:type="dxa"/>
            <w:gridSpan w:val="2"/>
            <w:tcBorders>
              <w:top w:val="single" w:sz="4" w:space="0" w:color="auto"/>
              <w:left w:val="single" w:sz="4" w:space="0" w:color="auto"/>
              <w:bottom w:val="single" w:sz="4" w:space="0" w:color="auto"/>
              <w:right w:val="single" w:sz="4" w:space="0" w:color="auto"/>
            </w:tcBorders>
          </w:tcPr>
          <w:p w14:paraId="5123E228" w14:textId="77777777" w:rsidR="000D6025" w:rsidRDefault="000D6025" w:rsidP="007D75FB">
            <w:pPr>
              <w:pStyle w:val="TAL"/>
            </w:pPr>
            <w:r w:rsidRPr="00AC07D2">
              <w:t>Slice</w:t>
            </w:r>
            <w:r>
              <w:t xml:space="preserve"> </w:t>
            </w:r>
            <w:r w:rsidRPr="00AC07D2">
              <w:t>Service type (SST)</w:t>
            </w:r>
          </w:p>
        </w:tc>
        <w:tc>
          <w:tcPr>
            <w:tcW w:w="1987" w:type="dxa"/>
            <w:gridSpan w:val="2"/>
            <w:tcBorders>
              <w:top w:val="single" w:sz="4" w:space="0" w:color="auto"/>
              <w:left w:val="single" w:sz="4" w:space="0" w:color="auto"/>
              <w:bottom w:val="single" w:sz="4" w:space="0" w:color="auto"/>
              <w:right w:val="single" w:sz="4" w:space="0" w:color="auto"/>
            </w:tcBorders>
          </w:tcPr>
          <w:p w14:paraId="68A7FE22" w14:textId="77777777" w:rsidR="000D6025" w:rsidRPr="00BD6F46" w:rsidRDefault="000D6025" w:rsidP="007D75FB">
            <w:pPr>
              <w:pStyle w:val="TAL"/>
              <w:rPr>
                <w:rFonts w:cs="Arial"/>
                <w:szCs w:val="18"/>
              </w:rPr>
            </w:pPr>
          </w:p>
        </w:tc>
      </w:tr>
      <w:tr w:rsidR="000D6025" w:rsidRPr="008D79D4" w14:paraId="743BBBC5" w14:textId="77777777" w:rsidTr="007D75FB">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50B1ED4C" w14:textId="77777777" w:rsidR="000D6025" w:rsidRPr="00FA4EAF" w:rsidRDefault="000D6025" w:rsidP="007D75FB">
            <w:pPr>
              <w:pStyle w:val="TAL"/>
            </w:pPr>
            <w:r>
              <w:t>Support</w:t>
            </w:r>
          </w:p>
        </w:tc>
        <w:tc>
          <w:tcPr>
            <w:tcW w:w="3314" w:type="dxa"/>
            <w:gridSpan w:val="2"/>
            <w:tcBorders>
              <w:top w:val="single" w:sz="4" w:space="0" w:color="auto"/>
              <w:left w:val="single" w:sz="4" w:space="0" w:color="auto"/>
              <w:bottom w:val="single" w:sz="4" w:space="0" w:color="auto"/>
              <w:right w:val="single" w:sz="4" w:space="0" w:color="auto"/>
            </w:tcBorders>
          </w:tcPr>
          <w:p w14:paraId="54E95F4A" w14:textId="77777777" w:rsidR="000D6025" w:rsidRPr="00FA4EAF" w:rsidRDefault="000D6025" w:rsidP="007D75FB">
            <w:pPr>
              <w:pStyle w:val="TAL"/>
            </w:pPr>
            <w:r w:rsidRPr="00FA4EAF">
              <w:t xml:space="preserve">3GPP TS </w:t>
            </w:r>
            <w:r>
              <w:t>28</w:t>
            </w:r>
            <w:r w:rsidRPr="00FA4EAF">
              <w:t>.5</w:t>
            </w:r>
            <w:r>
              <w:t>41</w:t>
            </w:r>
            <w:r w:rsidRPr="00FA4EAF">
              <w:t xml:space="preserve"> [</w:t>
            </w:r>
            <w:r>
              <w:t>254</w:t>
            </w:r>
            <w:r w:rsidRPr="00FA4EAF">
              <w:t>]</w:t>
            </w:r>
          </w:p>
        </w:tc>
        <w:tc>
          <w:tcPr>
            <w:tcW w:w="1685" w:type="dxa"/>
            <w:gridSpan w:val="2"/>
            <w:tcBorders>
              <w:top w:val="single" w:sz="4" w:space="0" w:color="auto"/>
              <w:left w:val="single" w:sz="4" w:space="0" w:color="auto"/>
              <w:bottom w:val="single" w:sz="4" w:space="0" w:color="auto"/>
              <w:right w:val="single" w:sz="4" w:space="0" w:color="auto"/>
            </w:tcBorders>
          </w:tcPr>
          <w:p w14:paraId="17F97C31" w14:textId="77777777" w:rsidR="000D6025" w:rsidRDefault="000D6025" w:rsidP="007D75FB">
            <w:pPr>
              <w:pStyle w:val="TAL"/>
            </w:pPr>
            <w:r>
              <w:t>Supported, Not Supported indicator</w:t>
            </w:r>
          </w:p>
        </w:tc>
        <w:tc>
          <w:tcPr>
            <w:tcW w:w="1987" w:type="dxa"/>
            <w:gridSpan w:val="2"/>
            <w:tcBorders>
              <w:top w:val="single" w:sz="4" w:space="0" w:color="auto"/>
              <w:left w:val="single" w:sz="4" w:space="0" w:color="auto"/>
              <w:bottom w:val="single" w:sz="4" w:space="0" w:color="auto"/>
              <w:right w:val="single" w:sz="4" w:space="0" w:color="auto"/>
            </w:tcBorders>
          </w:tcPr>
          <w:p w14:paraId="591E2344" w14:textId="77777777" w:rsidR="000D6025" w:rsidRPr="00BD6F46" w:rsidRDefault="000D6025" w:rsidP="007D75FB">
            <w:pPr>
              <w:pStyle w:val="TAL"/>
              <w:rPr>
                <w:rFonts w:cs="Arial"/>
                <w:szCs w:val="18"/>
              </w:rPr>
            </w:pPr>
          </w:p>
        </w:tc>
      </w:tr>
      <w:tr w:rsidR="000D6025" w:rsidRPr="008D79D4" w14:paraId="6ED46718" w14:textId="77777777" w:rsidTr="007D75FB">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329F6D21" w14:textId="77777777" w:rsidR="000D6025" w:rsidRPr="00FA4EAF" w:rsidRDefault="000D6025" w:rsidP="007D75FB">
            <w:pPr>
              <w:pStyle w:val="TAL"/>
            </w:pPr>
            <w:r>
              <w:t>Float</w:t>
            </w:r>
          </w:p>
        </w:tc>
        <w:tc>
          <w:tcPr>
            <w:tcW w:w="3314" w:type="dxa"/>
            <w:gridSpan w:val="2"/>
            <w:tcBorders>
              <w:top w:val="single" w:sz="4" w:space="0" w:color="auto"/>
              <w:left w:val="single" w:sz="4" w:space="0" w:color="auto"/>
              <w:bottom w:val="single" w:sz="4" w:space="0" w:color="auto"/>
              <w:right w:val="single" w:sz="4" w:space="0" w:color="auto"/>
            </w:tcBorders>
          </w:tcPr>
          <w:p w14:paraId="292A4882" w14:textId="77777777" w:rsidR="000D6025" w:rsidRPr="00FA4EAF" w:rsidRDefault="000D6025" w:rsidP="007D75FB">
            <w:pPr>
              <w:pStyle w:val="TAL"/>
            </w:pPr>
            <w:r w:rsidRPr="00B54D35">
              <w:t>3GPP TS 29.571 [371]</w:t>
            </w:r>
          </w:p>
        </w:tc>
        <w:tc>
          <w:tcPr>
            <w:tcW w:w="1685" w:type="dxa"/>
            <w:gridSpan w:val="2"/>
            <w:tcBorders>
              <w:top w:val="single" w:sz="4" w:space="0" w:color="auto"/>
              <w:left w:val="single" w:sz="4" w:space="0" w:color="auto"/>
              <w:bottom w:val="single" w:sz="4" w:space="0" w:color="auto"/>
              <w:right w:val="single" w:sz="4" w:space="0" w:color="auto"/>
            </w:tcBorders>
          </w:tcPr>
          <w:p w14:paraId="562C5B92" w14:textId="77777777" w:rsidR="000D6025" w:rsidRDefault="000D6025" w:rsidP="007D75FB">
            <w:pPr>
              <w:pStyle w:val="TAL"/>
            </w:pPr>
            <w:r w:rsidRPr="00BF4234">
              <w:t xml:space="preserve">Number with format "float" </w:t>
            </w:r>
          </w:p>
        </w:tc>
        <w:tc>
          <w:tcPr>
            <w:tcW w:w="1987" w:type="dxa"/>
            <w:gridSpan w:val="2"/>
            <w:tcBorders>
              <w:top w:val="single" w:sz="4" w:space="0" w:color="auto"/>
              <w:left w:val="single" w:sz="4" w:space="0" w:color="auto"/>
              <w:bottom w:val="single" w:sz="4" w:space="0" w:color="auto"/>
              <w:right w:val="single" w:sz="4" w:space="0" w:color="auto"/>
            </w:tcBorders>
          </w:tcPr>
          <w:p w14:paraId="7EC1E0A7" w14:textId="77777777" w:rsidR="000D6025" w:rsidRPr="00BD6F46" w:rsidRDefault="000D6025" w:rsidP="007D75FB">
            <w:pPr>
              <w:pStyle w:val="TAL"/>
              <w:rPr>
                <w:rFonts w:cs="Arial"/>
                <w:szCs w:val="18"/>
              </w:rPr>
            </w:pPr>
          </w:p>
        </w:tc>
      </w:tr>
      <w:tr w:rsidR="000D6025" w:rsidRPr="00BD6F46" w14:paraId="67DDBD1D" w14:textId="77777777" w:rsidTr="007D75FB">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6583EA72" w14:textId="77777777" w:rsidR="000D6025" w:rsidRPr="00FA4EAF" w:rsidRDefault="000D6025" w:rsidP="007D75FB">
            <w:pPr>
              <w:pStyle w:val="TAL"/>
            </w:pPr>
            <w:proofErr w:type="spellStart"/>
            <w:r w:rsidRPr="00C5750B">
              <w:rPr>
                <w:lang w:eastAsia="zh-CN" w:bidi="ar-IQ"/>
              </w:rPr>
              <w:t>MaPduIndication</w:t>
            </w:r>
            <w:proofErr w:type="spellEnd"/>
          </w:p>
        </w:tc>
        <w:tc>
          <w:tcPr>
            <w:tcW w:w="3314" w:type="dxa"/>
            <w:gridSpan w:val="2"/>
            <w:tcBorders>
              <w:top w:val="single" w:sz="4" w:space="0" w:color="auto"/>
              <w:left w:val="single" w:sz="4" w:space="0" w:color="auto"/>
              <w:bottom w:val="single" w:sz="4" w:space="0" w:color="auto"/>
              <w:right w:val="single" w:sz="4" w:space="0" w:color="auto"/>
            </w:tcBorders>
          </w:tcPr>
          <w:p w14:paraId="10C5F275" w14:textId="77777777" w:rsidR="000D6025" w:rsidRPr="00FA4EAF" w:rsidRDefault="000D6025" w:rsidP="007D75FB">
            <w:pPr>
              <w:pStyle w:val="TAL"/>
            </w:pPr>
            <w:r w:rsidRPr="00B54D35">
              <w:t>3GPP TS 29.512 [302]</w:t>
            </w:r>
          </w:p>
        </w:tc>
        <w:tc>
          <w:tcPr>
            <w:tcW w:w="1685" w:type="dxa"/>
            <w:gridSpan w:val="2"/>
            <w:tcBorders>
              <w:top w:val="single" w:sz="4" w:space="0" w:color="auto"/>
              <w:left w:val="single" w:sz="4" w:space="0" w:color="auto"/>
              <w:bottom w:val="single" w:sz="4" w:space="0" w:color="auto"/>
              <w:right w:val="single" w:sz="4" w:space="0" w:color="auto"/>
            </w:tcBorders>
          </w:tcPr>
          <w:p w14:paraId="14F31A38" w14:textId="77777777" w:rsidR="000D6025" w:rsidRDefault="000D6025" w:rsidP="007D75FB">
            <w:pPr>
              <w:pStyle w:val="TAL"/>
            </w:pPr>
            <w:r>
              <w:t>MA PDU session indication</w:t>
            </w:r>
          </w:p>
        </w:tc>
        <w:tc>
          <w:tcPr>
            <w:tcW w:w="1987" w:type="dxa"/>
            <w:gridSpan w:val="2"/>
            <w:tcBorders>
              <w:top w:val="single" w:sz="4" w:space="0" w:color="auto"/>
              <w:left w:val="single" w:sz="4" w:space="0" w:color="auto"/>
              <w:bottom w:val="single" w:sz="4" w:space="0" w:color="auto"/>
              <w:right w:val="single" w:sz="4" w:space="0" w:color="auto"/>
            </w:tcBorders>
          </w:tcPr>
          <w:p w14:paraId="4D419429" w14:textId="77777777" w:rsidR="000D6025" w:rsidRPr="00BD6F46" w:rsidRDefault="000D6025" w:rsidP="007D75FB">
            <w:pPr>
              <w:pStyle w:val="TAL"/>
              <w:rPr>
                <w:rFonts w:cs="Arial"/>
                <w:szCs w:val="18"/>
              </w:rPr>
            </w:pPr>
            <w:r w:rsidRPr="00872E2B">
              <w:rPr>
                <w:rFonts w:cs="Arial"/>
                <w:szCs w:val="18"/>
                <w:lang w:eastAsia="zh-CN"/>
              </w:rPr>
              <w:t>ATSSS</w:t>
            </w:r>
          </w:p>
        </w:tc>
      </w:tr>
      <w:tr w:rsidR="000D6025" w:rsidRPr="00BD6F46" w14:paraId="427DB312" w14:textId="77777777" w:rsidTr="007D75FB">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40ACE1AB" w14:textId="77777777" w:rsidR="000D6025" w:rsidRPr="00FA4EAF" w:rsidRDefault="000D6025" w:rsidP="007D75FB">
            <w:pPr>
              <w:pStyle w:val="TAL"/>
            </w:pPr>
            <w:proofErr w:type="spellStart"/>
            <w:r w:rsidRPr="001D2CEF">
              <w:rPr>
                <w:rFonts w:hint="eastAsia"/>
                <w:lang w:eastAsia="zh-CN"/>
              </w:rPr>
              <w:t>AtsssCapability</w:t>
            </w:r>
            <w:proofErr w:type="spellEnd"/>
          </w:p>
        </w:tc>
        <w:tc>
          <w:tcPr>
            <w:tcW w:w="3314" w:type="dxa"/>
            <w:gridSpan w:val="2"/>
            <w:tcBorders>
              <w:top w:val="single" w:sz="4" w:space="0" w:color="auto"/>
              <w:left w:val="single" w:sz="4" w:space="0" w:color="auto"/>
              <w:bottom w:val="single" w:sz="4" w:space="0" w:color="auto"/>
              <w:right w:val="single" w:sz="4" w:space="0" w:color="auto"/>
            </w:tcBorders>
          </w:tcPr>
          <w:p w14:paraId="435A38AF" w14:textId="77777777" w:rsidR="000D6025" w:rsidRPr="00FA4EAF" w:rsidRDefault="000D6025" w:rsidP="007D75FB">
            <w:pPr>
              <w:pStyle w:val="TAL"/>
            </w:pPr>
            <w:r w:rsidRPr="00FA4EAF">
              <w:t>3GPP TS 29.571 [</w:t>
            </w:r>
            <w:r>
              <w:t>3</w:t>
            </w:r>
            <w:r w:rsidRPr="00FA4EAF">
              <w:t>7</w:t>
            </w:r>
            <w:r>
              <w:t>1</w:t>
            </w:r>
            <w:r w:rsidRPr="00FA4EAF">
              <w:t>]</w:t>
            </w:r>
          </w:p>
        </w:tc>
        <w:tc>
          <w:tcPr>
            <w:tcW w:w="1685" w:type="dxa"/>
            <w:gridSpan w:val="2"/>
            <w:tcBorders>
              <w:top w:val="single" w:sz="4" w:space="0" w:color="auto"/>
              <w:left w:val="single" w:sz="4" w:space="0" w:color="auto"/>
              <w:bottom w:val="single" w:sz="4" w:space="0" w:color="auto"/>
              <w:right w:val="single" w:sz="4" w:space="0" w:color="auto"/>
            </w:tcBorders>
          </w:tcPr>
          <w:p w14:paraId="773D6A10" w14:textId="77777777" w:rsidR="000D6025" w:rsidRDefault="000D6025" w:rsidP="007D75FB">
            <w:pPr>
              <w:pStyle w:val="TAL"/>
            </w:pPr>
            <w:r>
              <w:t xml:space="preserve">ATSSS capabilities </w:t>
            </w:r>
          </w:p>
        </w:tc>
        <w:tc>
          <w:tcPr>
            <w:tcW w:w="1987" w:type="dxa"/>
            <w:gridSpan w:val="2"/>
            <w:tcBorders>
              <w:top w:val="single" w:sz="4" w:space="0" w:color="auto"/>
              <w:left w:val="single" w:sz="4" w:space="0" w:color="auto"/>
              <w:bottom w:val="single" w:sz="4" w:space="0" w:color="auto"/>
              <w:right w:val="single" w:sz="4" w:space="0" w:color="auto"/>
            </w:tcBorders>
          </w:tcPr>
          <w:p w14:paraId="0A1AD583" w14:textId="77777777" w:rsidR="000D6025" w:rsidRPr="00BD6F46" w:rsidRDefault="000D6025" w:rsidP="007D75FB">
            <w:pPr>
              <w:pStyle w:val="TAL"/>
              <w:rPr>
                <w:rFonts w:cs="Arial"/>
                <w:szCs w:val="18"/>
              </w:rPr>
            </w:pPr>
            <w:r w:rsidRPr="00872E2B">
              <w:rPr>
                <w:rFonts w:cs="Arial"/>
                <w:szCs w:val="18"/>
                <w:lang w:eastAsia="zh-CN"/>
              </w:rPr>
              <w:t>ATSSS</w:t>
            </w:r>
          </w:p>
        </w:tc>
      </w:tr>
      <w:tr w:rsidR="000D6025" w:rsidRPr="00BD6F46" w14:paraId="6C4BF460" w14:textId="77777777" w:rsidTr="007D75FB">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6B4B8105" w14:textId="77777777" w:rsidR="000D6025" w:rsidRPr="001D2CEF" w:rsidRDefault="000D6025" w:rsidP="007D75FB">
            <w:pPr>
              <w:pStyle w:val="TAL"/>
              <w:rPr>
                <w:lang w:eastAsia="zh-CN"/>
              </w:rPr>
            </w:pPr>
            <w:proofErr w:type="spellStart"/>
            <w:r>
              <w:lastRenderedPageBreak/>
              <w:t>SteeringFunctionality</w:t>
            </w:r>
            <w:proofErr w:type="spellEnd"/>
          </w:p>
        </w:tc>
        <w:tc>
          <w:tcPr>
            <w:tcW w:w="3314" w:type="dxa"/>
            <w:gridSpan w:val="2"/>
            <w:tcBorders>
              <w:top w:val="single" w:sz="4" w:space="0" w:color="auto"/>
              <w:left w:val="single" w:sz="4" w:space="0" w:color="auto"/>
              <w:bottom w:val="single" w:sz="4" w:space="0" w:color="auto"/>
              <w:right w:val="single" w:sz="4" w:space="0" w:color="auto"/>
            </w:tcBorders>
          </w:tcPr>
          <w:p w14:paraId="4AA18198" w14:textId="77777777" w:rsidR="000D6025" w:rsidRPr="00FA4EAF" w:rsidRDefault="000D6025" w:rsidP="007D75FB">
            <w:pPr>
              <w:pStyle w:val="TAL"/>
            </w:pPr>
            <w:r w:rsidRPr="00FA4EAF">
              <w:t>3GPP TS 29.571 [</w:t>
            </w:r>
            <w:r>
              <w:t>3</w:t>
            </w:r>
            <w:r w:rsidRPr="00FA4EAF">
              <w:t>7</w:t>
            </w:r>
            <w:r>
              <w:t>1</w:t>
            </w:r>
            <w:r w:rsidRPr="00FA4EAF">
              <w:t>]</w:t>
            </w:r>
          </w:p>
        </w:tc>
        <w:tc>
          <w:tcPr>
            <w:tcW w:w="1685" w:type="dxa"/>
            <w:gridSpan w:val="2"/>
            <w:tcBorders>
              <w:top w:val="single" w:sz="4" w:space="0" w:color="auto"/>
              <w:left w:val="single" w:sz="4" w:space="0" w:color="auto"/>
              <w:bottom w:val="single" w:sz="4" w:space="0" w:color="auto"/>
              <w:right w:val="single" w:sz="4" w:space="0" w:color="auto"/>
            </w:tcBorders>
          </w:tcPr>
          <w:p w14:paraId="30F589E6" w14:textId="77777777" w:rsidR="000D6025" w:rsidRDefault="000D6025" w:rsidP="007D75FB">
            <w:pPr>
              <w:pStyle w:val="TAL"/>
            </w:pPr>
            <w:r>
              <w:t>Steering functionalities for MA PDU session</w:t>
            </w:r>
          </w:p>
        </w:tc>
        <w:tc>
          <w:tcPr>
            <w:tcW w:w="1987" w:type="dxa"/>
            <w:gridSpan w:val="2"/>
            <w:tcBorders>
              <w:top w:val="single" w:sz="4" w:space="0" w:color="auto"/>
              <w:left w:val="single" w:sz="4" w:space="0" w:color="auto"/>
              <w:bottom w:val="single" w:sz="4" w:space="0" w:color="auto"/>
              <w:right w:val="single" w:sz="4" w:space="0" w:color="auto"/>
            </w:tcBorders>
          </w:tcPr>
          <w:p w14:paraId="56B802B0" w14:textId="77777777" w:rsidR="000D6025" w:rsidRPr="00BD6F46" w:rsidRDefault="000D6025" w:rsidP="007D75FB">
            <w:pPr>
              <w:pStyle w:val="TAL"/>
              <w:rPr>
                <w:rFonts w:cs="Arial"/>
                <w:szCs w:val="18"/>
              </w:rPr>
            </w:pPr>
            <w:r w:rsidRPr="00872E2B">
              <w:rPr>
                <w:rFonts w:cs="Arial"/>
                <w:szCs w:val="18"/>
                <w:lang w:eastAsia="zh-CN"/>
              </w:rPr>
              <w:t>ATSSS</w:t>
            </w:r>
          </w:p>
        </w:tc>
      </w:tr>
      <w:tr w:rsidR="000D6025" w:rsidRPr="00BD6F46" w14:paraId="68BF7FE4" w14:textId="77777777" w:rsidTr="007D75FB">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38EAE9EE" w14:textId="77777777" w:rsidR="000D6025" w:rsidRPr="001D2CEF" w:rsidRDefault="000D6025" w:rsidP="007D75FB">
            <w:pPr>
              <w:pStyle w:val="TAL"/>
              <w:rPr>
                <w:lang w:eastAsia="zh-CN"/>
              </w:rPr>
            </w:pPr>
            <w:proofErr w:type="spellStart"/>
            <w:r>
              <w:t>SteeringMode</w:t>
            </w:r>
            <w:proofErr w:type="spellEnd"/>
          </w:p>
        </w:tc>
        <w:tc>
          <w:tcPr>
            <w:tcW w:w="3314" w:type="dxa"/>
            <w:gridSpan w:val="2"/>
            <w:tcBorders>
              <w:top w:val="single" w:sz="4" w:space="0" w:color="auto"/>
              <w:left w:val="single" w:sz="4" w:space="0" w:color="auto"/>
              <w:bottom w:val="single" w:sz="4" w:space="0" w:color="auto"/>
              <w:right w:val="single" w:sz="4" w:space="0" w:color="auto"/>
            </w:tcBorders>
          </w:tcPr>
          <w:p w14:paraId="271D2E66" w14:textId="77777777" w:rsidR="000D6025" w:rsidRPr="00FA4EAF" w:rsidRDefault="000D6025" w:rsidP="007D75FB">
            <w:pPr>
              <w:pStyle w:val="TAL"/>
            </w:pPr>
            <w:r w:rsidRPr="00B54D35">
              <w:t>3GPP TS 29.512 [302]</w:t>
            </w:r>
          </w:p>
        </w:tc>
        <w:tc>
          <w:tcPr>
            <w:tcW w:w="1685" w:type="dxa"/>
            <w:gridSpan w:val="2"/>
            <w:tcBorders>
              <w:top w:val="single" w:sz="4" w:space="0" w:color="auto"/>
              <w:left w:val="single" w:sz="4" w:space="0" w:color="auto"/>
              <w:bottom w:val="single" w:sz="4" w:space="0" w:color="auto"/>
              <w:right w:val="single" w:sz="4" w:space="0" w:color="auto"/>
            </w:tcBorders>
          </w:tcPr>
          <w:p w14:paraId="2589B7DA" w14:textId="77777777" w:rsidR="000D6025" w:rsidRDefault="000D6025" w:rsidP="007D75FB">
            <w:pPr>
              <w:pStyle w:val="TAL"/>
            </w:pPr>
            <w:r>
              <w:t>Steering mode for MA PDU session</w:t>
            </w:r>
          </w:p>
        </w:tc>
        <w:tc>
          <w:tcPr>
            <w:tcW w:w="1987" w:type="dxa"/>
            <w:gridSpan w:val="2"/>
            <w:tcBorders>
              <w:top w:val="single" w:sz="4" w:space="0" w:color="auto"/>
              <w:left w:val="single" w:sz="4" w:space="0" w:color="auto"/>
              <w:bottom w:val="single" w:sz="4" w:space="0" w:color="auto"/>
              <w:right w:val="single" w:sz="4" w:space="0" w:color="auto"/>
            </w:tcBorders>
          </w:tcPr>
          <w:p w14:paraId="2F5EF3E6" w14:textId="77777777" w:rsidR="000D6025" w:rsidRPr="00BD6F46" w:rsidRDefault="000D6025" w:rsidP="007D75FB">
            <w:pPr>
              <w:pStyle w:val="TAL"/>
              <w:rPr>
                <w:rFonts w:cs="Arial"/>
                <w:szCs w:val="18"/>
              </w:rPr>
            </w:pPr>
            <w:r w:rsidRPr="00872E2B">
              <w:rPr>
                <w:rFonts w:cs="Arial"/>
                <w:szCs w:val="18"/>
                <w:lang w:eastAsia="zh-CN"/>
              </w:rPr>
              <w:t>ATSSS</w:t>
            </w:r>
          </w:p>
        </w:tc>
      </w:tr>
      <w:tr w:rsidR="000D6025" w:rsidRPr="00BD6F46" w14:paraId="49ACC01A" w14:textId="77777777" w:rsidTr="007D75FB">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159A36A8" w14:textId="77777777" w:rsidR="000D6025" w:rsidRDefault="000D6025" w:rsidP="007D75FB">
            <w:pPr>
              <w:pStyle w:val="TAL"/>
            </w:pPr>
            <w:proofErr w:type="spellStart"/>
            <w:r>
              <w:t>OperationalState</w:t>
            </w:r>
            <w:proofErr w:type="spellEnd"/>
          </w:p>
        </w:tc>
        <w:tc>
          <w:tcPr>
            <w:tcW w:w="3314" w:type="dxa"/>
            <w:gridSpan w:val="2"/>
            <w:tcBorders>
              <w:top w:val="single" w:sz="4" w:space="0" w:color="auto"/>
              <w:left w:val="single" w:sz="4" w:space="0" w:color="auto"/>
              <w:bottom w:val="single" w:sz="4" w:space="0" w:color="auto"/>
              <w:right w:val="single" w:sz="4" w:space="0" w:color="auto"/>
            </w:tcBorders>
          </w:tcPr>
          <w:p w14:paraId="582F82ED" w14:textId="77777777" w:rsidR="000D6025" w:rsidRPr="00B54D35" w:rsidRDefault="000D6025" w:rsidP="007D75FB">
            <w:pPr>
              <w:pStyle w:val="TAL"/>
            </w:pPr>
            <w:r w:rsidRPr="00FA4EAF">
              <w:t xml:space="preserve">3GPP TS </w:t>
            </w:r>
            <w:r>
              <w:t>28</w:t>
            </w:r>
            <w:r w:rsidRPr="00FA4EAF">
              <w:t>.</w:t>
            </w:r>
            <w:r>
              <w:t>623</w:t>
            </w:r>
            <w:r w:rsidRPr="00FA4EAF">
              <w:t xml:space="preserve"> [</w:t>
            </w:r>
            <w:r>
              <w:t>257</w:t>
            </w:r>
            <w:r w:rsidRPr="00FA4EAF">
              <w:t>]</w:t>
            </w:r>
          </w:p>
        </w:tc>
        <w:tc>
          <w:tcPr>
            <w:tcW w:w="1685" w:type="dxa"/>
            <w:gridSpan w:val="2"/>
            <w:tcBorders>
              <w:top w:val="single" w:sz="4" w:space="0" w:color="auto"/>
              <w:left w:val="single" w:sz="4" w:space="0" w:color="auto"/>
              <w:bottom w:val="single" w:sz="4" w:space="0" w:color="auto"/>
              <w:right w:val="single" w:sz="4" w:space="0" w:color="auto"/>
            </w:tcBorders>
          </w:tcPr>
          <w:p w14:paraId="31BEAB45" w14:textId="77777777" w:rsidR="000D6025" w:rsidRDefault="000D6025" w:rsidP="007D75FB">
            <w:pPr>
              <w:pStyle w:val="TAL"/>
            </w:pPr>
            <w:r>
              <w:t>Operational state</w:t>
            </w:r>
          </w:p>
        </w:tc>
        <w:tc>
          <w:tcPr>
            <w:tcW w:w="1987" w:type="dxa"/>
            <w:gridSpan w:val="2"/>
            <w:tcBorders>
              <w:top w:val="single" w:sz="4" w:space="0" w:color="auto"/>
              <w:left w:val="single" w:sz="4" w:space="0" w:color="auto"/>
              <w:bottom w:val="single" w:sz="4" w:space="0" w:color="auto"/>
              <w:right w:val="single" w:sz="4" w:space="0" w:color="auto"/>
            </w:tcBorders>
          </w:tcPr>
          <w:p w14:paraId="7ABD427D" w14:textId="77777777" w:rsidR="000D6025" w:rsidRPr="00872E2B" w:rsidRDefault="000D6025" w:rsidP="007D75FB">
            <w:pPr>
              <w:pStyle w:val="TAL"/>
              <w:rPr>
                <w:rFonts w:cs="Arial"/>
                <w:szCs w:val="18"/>
                <w:lang w:eastAsia="zh-CN"/>
              </w:rPr>
            </w:pPr>
          </w:p>
        </w:tc>
      </w:tr>
      <w:tr w:rsidR="000D6025" w:rsidRPr="00BD6F46" w14:paraId="575549FE" w14:textId="77777777" w:rsidTr="007D75FB">
        <w:trPr>
          <w:gridAfter w:val="1"/>
          <w:wAfter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035287AE" w14:textId="77777777" w:rsidR="000D6025" w:rsidRDefault="000D6025" w:rsidP="007D75FB">
            <w:pPr>
              <w:pStyle w:val="TAL"/>
            </w:pPr>
            <w:proofErr w:type="spellStart"/>
            <w:r>
              <w:t>AdministrativeState</w:t>
            </w:r>
            <w:proofErr w:type="spellEnd"/>
          </w:p>
        </w:tc>
        <w:tc>
          <w:tcPr>
            <w:tcW w:w="3314" w:type="dxa"/>
            <w:gridSpan w:val="2"/>
            <w:tcBorders>
              <w:top w:val="single" w:sz="4" w:space="0" w:color="auto"/>
              <w:left w:val="single" w:sz="4" w:space="0" w:color="auto"/>
              <w:bottom w:val="single" w:sz="4" w:space="0" w:color="auto"/>
              <w:right w:val="single" w:sz="4" w:space="0" w:color="auto"/>
            </w:tcBorders>
          </w:tcPr>
          <w:p w14:paraId="102BD6B6" w14:textId="77777777" w:rsidR="000D6025" w:rsidRPr="00B54D35" w:rsidRDefault="000D6025" w:rsidP="007D75FB">
            <w:pPr>
              <w:pStyle w:val="TAL"/>
            </w:pPr>
            <w:r w:rsidRPr="00FA4EAF">
              <w:t xml:space="preserve">3GPP TS </w:t>
            </w:r>
            <w:r>
              <w:t>28</w:t>
            </w:r>
            <w:r w:rsidRPr="00FA4EAF">
              <w:t>.</w:t>
            </w:r>
            <w:r>
              <w:t>623</w:t>
            </w:r>
            <w:r w:rsidRPr="00FA4EAF">
              <w:t xml:space="preserve"> [</w:t>
            </w:r>
            <w:r>
              <w:t>257</w:t>
            </w:r>
            <w:r w:rsidRPr="00FA4EAF">
              <w:t>]</w:t>
            </w:r>
          </w:p>
        </w:tc>
        <w:tc>
          <w:tcPr>
            <w:tcW w:w="1685" w:type="dxa"/>
            <w:gridSpan w:val="2"/>
            <w:tcBorders>
              <w:top w:val="single" w:sz="4" w:space="0" w:color="auto"/>
              <w:left w:val="single" w:sz="4" w:space="0" w:color="auto"/>
              <w:bottom w:val="single" w:sz="4" w:space="0" w:color="auto"/>
              <w:right w:val="single" w:sz="4" w:space="0" w:color="auto"/>
            </w:tcBorders>
          </w:tcPr>
          <w:p w14:paraId="7CD8B5F2" w14:textId="77777777" w:rsidR="000D6025" w:rsidRDefault="000D6025" w:rsidP="007D75FB">
            <w:pPr>
              <w:pStyle w:val="TAL"/>
            </w:pPr>
            <w:r>
              <w:t>Administrative state</w:t>
            </w:r>
          </w:p>
        </w:tc>
        <w:tc>
          <w:tcPr>
            <w:tcW w:w="1987" w:type="dxa"/>
            <w:gridSpan w:val="2"/>
            <w:tcBorders>
              <w:top w:val="single" w:sz="4" w:space="0" w:color="auto"/>
              <w:left w:val="single" w:sz="4" w:space="0" w:color="auto"/>
              <w:bottom w:val="single" w:sz="4" w:space="0" w:color="auto"/>
              <w:right w:val="single" w:sz="4" w:space="0" w:color="auto"/>
            </w:tcBorders>
          </w:tcPr>
          <w:p w14:paraId="20C8EDBE" w14:textId="77777777" w:rsidR="000D6025" w:rsidRPr="00872E2B" w:rsidRDefault="000D6025" w:rsidP="007D75FB">
            <w:pPr>
              <w:pStyle w:val="TAL"/>
              <w:rPr>
                <w:rFonts w:cs="Arial"/>
                <w:szCs w:val="18"/>
                <w:lang w:eastAsia="zh-CN"/>
              </w:rPr>
            </w:pPr>
          </w:p>
        </w:tc>
      </w:tr>
      <w:tr w:rsidR="000D6025" w14:paraId="799564C7" w14:textId="77777777" w:rsidTr="007D75FB">
        <w:trPr>
          <w:gridBefore w:val="1"/>
          <w:wBefore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7E048969" w14:textId="77777777" w:rsidR="000D6025" w:rsidRDefault="000D6025" w:rsidP="007D75FB">
            <w:pPr>
              <w:pStyle w:val="TAL"/>
            </w:pPr>
            <w:proofErr w:type="spellStart"/>
            <w:r>
              <w:rPr>
                <w:lang w:eastAsia="zh-CN"/>
              </w:rPr>
              <w:t>RanNasRelCause</w:t>
            </w:r>
            <w:proofErr w:type="spellEnd"/>
          </w:p>
        </w:tc>
        <w:tc>
          <w:tcPr>
            <w:tcW w:w="3313" w:type="dxa"/>
            <w:gridSpan w:val="2"/>
            <w:tcBorders>
              <w:top w:val="single" w:sz="4" w:space="0" w:color="auto"/>
              <w:left w:val="single" w:sz="4" w:space="0" w:color="auto"/>
              <w:bottom w:val="single" w:sz="4" w:space="0" w:color="auto"/>
              <w:right w:val="single" w:sz="4" w:space="0" w:color="auto"/>
            </w:tcBorders>
          </w:tcPr>
          <w:p w14:paraId="0F186FD1" w14:textId="77777777" w:rsidR="000D6025" w:rsidRDefault="000D6025" w:rsidP="007D75FB">
            <w:pPr>
              <w:pStyle w:val="TAL"/>
            </w:pPr>
            <w:r>
              <w:rPr>
                <w:rFonts w:eastAsia="Times New Roman"/>
              </w:rPr>
              <w:t>3GPP TS 29.512 [302]</w:t>
            </w:r>
          </w:p>
        </w:tc>
        <w:tc>
          <w:tcPr>
            <w:tcW w:w="1685" w:type="dxa"/>
            <w:gridSpan w:val="2"/>
            <w:tcBorders>
              <w:top w:val="single" w:sz="4" w:space="0" w:color="auto"/>
              <w:left w:val="single" w:sz="4" w:space="0" w:color="auto"/>
              <w:bottom w:val="single" w:sz="4" w:space="0" w:color="auto"/>
              <w:right w:val="single" w:sz="4" w:space="0" w:color="auto"/>
            </w:tcBorders>
          </w:tcPr>
          <w:p w14:paraId="37866358" w14:textId="77777777" w:rsidR="000D6025" w:rsidRDefault="000D6025" w:rsidP="007D75FB">
            <w:pPr>
              <w:pStyle w:val="TAL"/>
            </w:pPr>
            <w:r>
              <w:t>Indicates the RAN or NAS release cause code information.</w:t>
            </w:r>
          </w:p>
        </w:tc>
        <w:tc>
          <w:tcPr>
            <w:tcW w:w="1988" w:type="dxa"/>
            <w:gridSpan w:val="2"/>
            <w:tcBorders>
              <w:top w:val="single" w:sz="4" w:space="0" w:color="auto"/>
              <w:left w:val="single" w:sz="4" w:space="0" w:color="auto"/>
              <w:bottom w:val="single" w:sz="4" w:space="0" w:color="auto"/>
              <w:right w:val="single" w:sz="4" w:space="0" w:color="auto"/>
            </w:tcBorders>
          </w:tcPr>
          <w:p w14:paraId="399DE635" w14:textId="77777777" w:rsidR="000D6025" w:rsidRDefault="000D6025" w:rsidP="007D75FB">
            <w:pPr>
              <w:pStyle w:val="TAL"/>
              <w:rPr>
                <w:rFonts w:cs="Arial"/>
                <w:szCs w:val="18"/>
                <w:lang w:eastAsia="zh-CN"/>
              </w:rPr>
            </w:pPr>
            <w:r>
              <w:rPr>
                <w:noProof/>
                <w:lang w:eastAsia="zh-CN"/>
              </w:rPr>
              <w:t>E</w:t>
            </w:r>
            <w:r w:rsidRPr="003207EC">
              <w:rPr>
                <w:noProof/>
                <w:lang w:eastAsia="zh-CN"/>
              </w:rPr>
              <w:t>nhanced</w:t>
            </w:r>
            <w:r>
              <w:rPr>
                <w:noProof/>
                <w:lang w:eastAsia="zh-CN"/>
              </w:rPr>
              <w:t>D</w:t>
            </w:r>
            <w:r w:rsidRPr="003207EC">
              <w:rPr>
                <w:noProof/>
                <w:lang w:eastAsia="zh-CN"/>
              </w:rPr>
              <w:t>iagnostics</w:t>
            </w:r>
          </w:p>
        </w:tc>
      </w:tr>
      <w:tr w:rsidR="000D6025" w14:paraId="538CE013" w14:textId="77777777" w:rsidTr="007D75FB">
        <w:trPr>
          <w:gridBefore w:val="1"/>
          <w:wBefore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73482B37" w14:textId="77777777" w:rsidR="000D6025" w:rsidRDefault="000D6025" w:rsidP="007D75FB">
            <w:pPr>
              <w:pStyle w:val="TAL"/>
              <w:rPr>
                <w:lang w:eastAsia="zh-CN"/>
              </w:rPr>
            </w:pPr>
            <w:proofErr w:type="spellStart"/>
            <w:r>
              <w:rPr>
                <w:lang w:eastAsia="zh-CN"/>
              </w:rPr>
              <w:t>Ecgi</w:t>
            </w:r>
            <w:proofErr w:type="spellEnd"/>
          </w:p>
        </w:tc>
        <w:tc>
          <w:tcPr>
            <w:tcW w:w="3313" w:type="dxa"/>
            <w:gridSpan w:val="2"/>
            <w:tcBorders>
              <w:top w:val="single" w:sz="4" w:space="0" w:color="auto"/>
              <w:left w:val="single" w:sz="4" w:space="0" w:color="auto"/>
              <w:bottom w:val="single" w:sz="4" w:space="0" w:color="auto"/>
              <w:right w:val="single" w:sz="4" w:space="0" w:color="auto"/>
            </w:tcBorders>
          </w:tcPr>
          <w:p w14:paraId="32AEBFD0" w14:textId="77777777" w:rsidR="000D6025" w:rsidRDefault="000D6025" w:rsidP="007D75FB">
            <w:pPr>
              <w:pStyle w:val="TAL"/>
              <w:rPr>
                <w:rFonts w:eastAsia="Times New Roman"/>
              </w:rPr>
            </w:pPr>
            <w:r w:rsidRPr="00FA4EAF">
              <w:t>3GPP TS 29.571 [</w:t>
            </w:r>
            <w:r>
              <w:t>3</w:t>
            </w:r>
            <w:r w:rsidRPr="00FA4EAF">
              <w:t>7</w:t>
            </w:r>
            <w:r>
              <w:t>1</w:t>
            </w:r>
            <w:r w:rsidRPr="00FA4EAF">
              <w:t>]</w:t>
            </w:r>
          </w:p>
        </w:tc>
        <w:tc>
          <w:tcPr>
            <w:tcW w:w="1685" w:type="dxa"/>
            <w:gridSpan w:val="2"/>
            <w:tcBorders>
              <w:top w:val="single" w:sz="4" w:space="0" w:color="auto"/>
              <w:left w:val="single" w:sz="4" w:space="0" w:color="auto"/>
              <w:bottom w:val="single" w:sz="4" w:space="0" w:color="auto"/>
              <w:right w:val="single" w:sz="4" w:space="0" w:color="auto"/>
            </w:tcBorders>
          </w:tcPr>
          <w:p w14:paraId="75015884" w14:textId="77777777" w:rsidR="000D6025" w:rsidRDefault="000D6025" w:rsidP="007D75FB">
            <w:pPr>
              <w:pStyle w:val="TAL"/>
            </w:pPr>
            <w:r>
              <w:t>E-UTRA Cell Id</w:t>
            </w:r>
          </w:p>
        </w:tc>
        <w:tc>
          <w:tcPr>
            <w:tcW w:w="1988" w:type="dxa"/>
            <w:gridSpan w:val="2"/>
            <w:tcBorders>
              <w:top w:val="single" w:sz="4" w:space="0" w:color="auto"/>
              <w:left w:val="single" w:sz="4" w:space="0" w:color="auto"/>
              <w:bottom w:val="single" w:sz="4" w:space="0" w:color="auto"/>
              <w:right w:val="single" w:sz="4" w:space="0" w:color="auto"/>
            </w:tcBorders>
          </w:tcPr>
          <w:p w14:paraId="4FADA482" w14:textId="77777777" w:rsidR="000D6025" w:rsidRDefault="000D6025" w:rsidP="007D75FB">
            <w:pPr>
              <w:pStyle w:val="TAL"/>
              <w:rPr>
                <w:noProof/>
                <w:lang w:eastAsia="zh-CN"/>
              </w:rPr>
            </w:pPr>
          </w:p>
        </w:tc>
      </w:tr>
      <w:tr w:rsidR="000D6025" w14:paraId="7C96D8F7" w14:textId="77777777" w:rsidTr="007D75FB">
        <w:trPr>
          <w:gridBefore w:val="1"/>
          <w:wBefore w:w="33" w:type="dxa"/>
          <w:jc w:val="center"/>
        </w:trPr>
        <w:tc>
          <w:tcPr>
            <w:tcW w:w="1967" w:type="dxa"/>
            <w:gridSpan w:val="2"/>
            <w:tcBorders>
              <w:top w:val="single" w:sz="4" w:space="0" w:color="auto"/>
              <w:left w:val="single" w:sz="4" w:space="0" w:color="auto"/>
              <w:bottom w:val="single" w:sz="4" w:space="0" w:color="auto"/>
              <w:right w:val="single" w:sz="4" w:space="0" w:color="auto"/>
            </w:tcBorders>
          </w:tcPr>
          <w:p w14:paraId="5E7D125D" w14:textId="77777777" w:rsidR="000D6025" w:rsidRDefault="000D6025" w:rsidP="007D75FB">
            <w:pPr>
              <w:pStyle w:val="TAL"/>
              <w:rPr>
                <w:lang w:eastAsia="zh-CN"/>
              </w:rPr>
            </w:pPr>
            <w:proofErr w:type="spellStart"/>
            <w:r>
              <w:t>Ncgi</w:t>
            </w:r>
            <w:proofErr w:type="spellEnd"/>
          </w:p>
        </w:tc>
        <w:tc>
          <w:tcPr>
            <w:tcW w:w="3313" w:type="dxa"/>
            <w:gridSpan w:val="2"/>
            <w:tcBorders>
              <w:top w:val="single" w:sz="4" w:space="0" w:color="auto"/>
              <w:left w:val="single" w:sz="4" w:space="0" w:color="auto"/>
              <w:bottom w:val="single" w:sz="4" w:space="0" w:color="auto"/>
              <w:right w:val="single" w:sz="4" w:space="0" w:color="auto"/>
            </w:tcBorders>
          </w:tcPr>
          <w:p w14:paraId="7F367557" w14:textId="77777777" w:rsidR="000D6025" w:rsidRDefault="000D6025" w:rsidP="007D75FB">
            <w:pPr>
              <w:pStyle w:val="TAL"/>
              <w:rPr>
                <w:rFonts w:eastAsia="Times New Roman"/>
              </w:rPr>
            </w:pPr>
            <w:r w:rsidRPr="00FA4EAF">
              <w:t>3GPP TS 29.571 [</w:t>
            </w:r>
            <w:r>
              <w:t>3</w:t>
            </w:r>
            <w:r w:rsidRPr="00FA4EAF">
              <w:t>7</w:t>
            </w:r>
            <w:r>
              <w:t>1</w:t>
            </w:r>
            <w:r w:rsidRPr="00FA4EAF">
              <w:t>]</w:t>
            </w:r>
          </w:p>
        </w:tc>
        <w:tc>
          <w:tcPr>
            <w:tcW w:w="1685" w:type="dxa"/>
            <w:gridSpan w:val="2"/>
            <w:tcBorders>
              <w:top w:val="single" w:sz="4" w:space="0" w:color="auto"/>
              <w:left w:val="single" w:sz="4" w:space="0" w:color="auto"/>
              <w:bottom w:val="single" w:sz="4" w:space="0" w:color="auto"/>
              <w:right w:val="single" w:sz="4" w:space="0" w:color="auto"/>
            </w:tcBorders>
          </w:tcPr>
          <w:p w14:paraId="67407899" w14:textId="77777777" w:rsidR="000D6025" w:rsidRDefault="000D6025" w:rsidP="007D75FB">
            <w:pPr>
              <w:pStyle w:val="TAL"/>
            </w:pPr>
            <w:r>
              <w:t>NR Cell Id</w:t>
            </w:r>
          </w:p>
        </w:tc>
        <w:tc>
          <w:tcPr>
            <w:tcW w:w="1988" w:type="dxa"/>
            <w:gridSpan w:val="2"/>
            <w:tcBorders>
              <w:top w:val="single" w:sz="4" w:space="0" w:color="auto"/>
              <w:left w:val="single" w:sz="4" w:space="0" w:color="auto"/>
              <w:bottom w:val="single" w:sz="4" w:space="0" w:color="auto"/>
              <w:right w:val="single" w:sz="4" w:space="0" w:color="auto"/>
            </w:tcBorders>
          </w:tcPr>
          <w:p w14:paraId="2F5F784C" w14:textId="77777777" w:rsidR="000D6025" w:rsidRDefault="000D6025" w:rsidP="007D75FB">
            <w:pPr>
              <w:pStyle w:val="TAL"/>
              <w:rPr>
                <w:noProof/>
                <w:lang w:eastAsia="zh-CN"/>
              </w:rPr>
            </w:pPr>
          </w:p>
        </w:tc>
      </w:tr>
      <w:tr w:rsidR="00AC610F" w14:paraId="10660D1D" w14:textId="77777777" w:rsidTr="007D75FB">
        <w:trPr>
          <w:gridBefore w:val="1"/>
          <w:wBefore w:w="33" w:type="dxa"/>
          <w:jc w:val="center"/>
          <w:ins w:id="147" w:author="Huawei-2" w:date="2021-08-13T12:01:00Z"/>
        </w:trPr>
        <w:tc>
          <w:tcPr>
            <w:tcW w:w="1967" w:type="dxa"/>
            <w:gridSpan w:val="2"/>
            <w:tcBorders>
              <w:top w:val="single" w:sz="4" w:space="0" w:color="auto"/>
              <w:left w:val="single" w:sz="4" w:space="0" w:color="auto"/>
              <w:bottom w:val="single" w:sz="4" w:space="0" w:color="auto"/>
              <w:right w:val="single" w:sz="4" w:space="0" w:color="auto"/>
            </w:tcBorders>
          </w:tcPr>
          <w:p w14:paraId="5245FA21" w14:textId="45A8A86C" w:rsidR="00AC610F" w:rsidRDefault="00AC610F" w:rsidP="00AC610F">
            <w:pPr>
              <w:pStyle w:val="TAL"/>
              <w:rPr>
                <w:ins w:id="148" w:author="Huawei-2" w:date="2021-08-13T12:01:00Z"/>
              </w:rPr>
            </w:pPr>
            <w:proofErr w:type="spellStart"/>
            <w:ins w:id="149" w:author="Huawei-2" w:date="2021-08-13T12:01:00Z">
              <w:r>
                <w:t>RedirectResponse</w:t>
              </w:r>
              <w:proofErr w:type="spellEnd"/>
            </w:ins>
          </w:p>
        </w:tc>
        <w:tc>
          <w:tcPr>
            <w:tcW w:w="3313" w:type="dxa"/>
            <w:gridSpan w:val="2"/>
            <w:tcBorders>
              <w:top w:val="single" w:sz="4" w:space="0" w:color="auto"/>
              <w:left w:val="single" w:sz="4" w:space="0" w:color="auto"/>
              <w:bottom w:val="single" w:sz="4" w:space="0" w:color="auto"/>
              <w:right w:val="single" w:sz="4" w:space="0" w:color="auto"/>
            </w:tcBorders>
          </w:tcPr>
          <w:p w14:paraId="6199A265" w14:textId="7251FE30" w:rsidR="00AC610F" w:rsidRPr="00FA4EAF" w:rsidRDefault="00AC610F" w:rsidP="00AC610F">
            <w:pPr>
              <w:pStyle w:val="TAL"/>
              <w:rPr>
                <w:ins w:id="150" w:author="Huawei-2" w:date="2021-08-13T12:01:00Z"/>
              </w:rPr>
            </w:pPr>
            <w:ins w:id="151" w:author="Huawei-2" w:date="2021-08-13T12:01:00Z">
              <w:r w:rsidRPr="00690A26">
                <w:t>3GPP TS 29.571 [</w:t>
              </w:r>
              <w:r>
                <w:t>371</w:t>
              </w:r>
              <w:r w:rsidRPr="00690A26">
                <w:t>]</w:t>
              </w:r>
            </w:ins>
          </w:p>
        </w:tc>
        <w:tc>
          <w:tcPr>
            <w:tcW w:w="1685" w:type="dxa"/>
            <w:gridSpan w:val="2"/>
            <w:tcBorders>
              <w:top w:val="single" w:sz="4" w:space="0" w:color="auto"/>
              <w:left w:val="single" w:sz="4" w:space="0" w:color="auto"/>
              <w:bottom w:val="single" w:sz="4" w:space="0" w:color="auto"/>
              <w:right w:val="single" w:sz="4" w:space="0" w:color="auto"/>
            </w:tcBorders>
          </w:tcPr>
          <w:p w14:paraId="5DF7F7CC" w14:textId="4E91782A" w:rsidR="00AC610F" w:rsidRDefault="00AC610F" w:rsidP="00AC610F">
            <w:pPr>
              <w:pStyle w:val="TAL"/>
              <w:rPr>
                <w:ins w:id="152" w:author="Huawei-2" w:date="2021-08-13T12:01:00Z"/>
              </w:rPr>
            </w:pPr>
            <w:ins w:id="153" w:author="Huawei-2" w:date="2021-08-13T12:01:00Z">
              <w:r>
                <w:rPr>
                  <w:rFonts w:cs="Arial"/>
                  <w:szCs w:val="18"/>
                  <w:lang w:eastAsia="zh-CN"/>
                </w:rPr>
                <w:t>Redirection related information</w:t>
              </w:r>
            </w:ins>
          </w:p>
        </w:tc>
        <w:tc>
          <w:tcPr>
            <w:tcW w:w="1988" w:type="dxa"/>
            <w:gridSpan w:val="2"/>
            <w:tcBorders>
              <w:top w:val="single" w:sz="4" w:space="0" w:color="auto"/>
              <w:left w:val="single" w:sz="4" w:space="0" w:color="auto"/>
              <w:bottom w:val="single" w:sz="4" w:space="0" w:color="auto"/>
              <w:right w:val="single" w:sz="4" w:space="0" w:color="auto"/>
            </w:tcBorders>
          </w:tcPr>
          <w:p w14:paraId="0CEA37A9" w14:textId="77777777" w:rsidR="00AC610F" w:rsidRDefault="00AC610F" w:rsidP="00AC610F">
            <w:pPr>
              <w:pStyle w:val="TAL"/>
              <w:rPr>
                <w:ins w:id="154" w:author="Huawei-2" w:date="2021-08-13T12:01:00Z"/>
                <w:noProof/>
                <w:lang w:eastAsia="zh-CN"/>
              </w:rPr>
            </w:pPr>
          </w:p>
        </w:tc>
      </w:tr>
      <w:tr w:rsidR="00AC610F" w:rsidRPr="008D79D4" w14:paraId="42927C1A" w14:textId="77777777" w:rsidTr="007D75FB">
        <w:trPr>
          <w:gridAfter w:val="1"/>
          <w:wAfter w:w="33" w:type="dxa"/>
          <w:jc w:val="center"/>
        </w:trPr>
        <w:tc>
          <w:tcPr>
            <w:tcW w:w="8953" w:type="dxa"/>
            <w:gridSpan w:val="8"/>
            <w:tcBorders>
              <w:top w:val="single" w:sz="4" w:space="0" w:color="auto"/>
              <w:left w:val="single" w:sz="4" w:space="0" w:color="auto"/>
              <w:bottom w:val="single" w:sz="4" w:space="0" w:color="auto"/>
              <w:right w:val="single" w:sz="4" w:space="0" w:color="auto"/>
            </w:tcBorders>
          </w:tcPr>
          <w:p w14:paraId="420E885F" w14:textId="77777777" w:rsidR="00AC610F" w:rsidRPr="00BD6F46" w:rsidRDefault="00AC610F" w:rsidP="00AC610F">
            <w:pPr>
              <w:pStyle w:val="TAN"/>
              <w:rPr>
                <w:rFonts w:cs="Arial"/>
                <w:szCs w:val="18"/>
              </w:rPr>
            </w:pPr>
            <w:r w:rsidRPr="00C91ED7">
              <w:t>NOTE 1:</w:t>
            </w:r>
            <w:r>
              <w:t xml:space="preserve">    </w:t>
            </w:r>
            <w:r w:rsidRPr="00C91ED7">
              <w:t>A SUPI containing GLI or GCI is used to support 5G</w:t>
            </w:r>
            <w:r w:rsidRPr="00C91ED7">
              <w:rPr>
                <w:rFonts w:hint="eastAsia"/>
              </w:rPr>
              <w:t>-</w:t>
            </w:r>
            <w:r w:rsidRPr="00C91ED7">
              <w:t>RG and FN-RG in scenarios of wireline network.</w:t>
            </w:r>
          </w:p>
        </w:tc>
      </w:tr>
    </w:tbl>
    <w:p w14:paraId="3BE5F5F2" w14:textId="77777777" w:rsidR="00235E3E" w:rsidRDefault="00235E3E" w:rsidP="002B06EA">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01898" w14:paraId="3ADC3A5B" w14:textId="77777777" w:rsidTr="00B359E2">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05B99029" w14:textId="77777777" w:rsidR="00B01898" w:rsidRDefault="00B01898" w:rsidP="00B359E2">
            <w:pPr>
              <w:jc w:val="center"/>
              <w:rPr>
                <w:rFonts w:ascii="Arial" w:hAnsi="Arial" w:cs="Arial"/>
                <w:b/>
                <w:bCs/>
                <w:sz w:val="28"/>
                <w:szCs w:val="28"/>
                <w:lang w:val="en-US"/>
              </w:rPr>
            </w:pPr>
            <w:r>
              <w:rPr>
                <w:rFonts w:ascii="Arial" w:hAnsi="Arial" w:cs="Arial"/>
                <w:b/>
                <w:bCs/>
                <w:sz w:val="28"/>
                <w:szCs w:val="28"/>
                <w:lang w:val="en-US"/>
              </w:rPr>
              <w:t>Next Change</w:t>
            </w:r>
          </w:p>
        </w:tc>
      </w:tr>
    </w:tbl>
    <w:p w14:paraId="23CC8D84" w14:textId="77777777" w:rsidR="00B01898" w:rsidRPr="00BD6F46" w:rsidRDefault="00B01898" w:rsidP="00B01898">
      <w:pPr>
        <w:pStyle w:val="3"/>
      </w:pPr>
      <w:bookmarkStart w:id="155" w:name="_Toc20227361"/>
      <w:bookmarkStart w:id="156" w:name="_Toc27749606"/>
      <w:bookmarkStart w:id="157" w:name="_Toc28709533"/>
      <w:bookmarkStart w:id="158" w:name="_Toc44671153"/>
      <w:bookmarkStart w:id="159" w:name="_Toc51919076"/>
      <w:bookmarkStart w:id="160" w:name="_Toc75164456"/>
      <w:r w:rsidRPr="00BD6F46">
        <w:rPr>
          <w:rFonts w:hint="eastAsia"/>
        </w:rPr>
        <w:t>6.1.8</w:t>
      </w:r>
      <w:r w:rsidRPr="00BD6F46">
        <w:tab/>
        <w:t>Feature negotiation</w:t>
      </w:r>
      <w:bookmarkEnd w:id="155"/>
      <w:bookmarkEnd w:id="156"/>
      <w:bookmarkEnd w:id="157"/>
      <w:bookmarkEnd w:id="158"/>
      <w:bookmarkEnd w:id="159"/>
      <w:bookmarkEnd w:id="160"/>
    </w:p>
    <w:p w14:paraId="795DCB0E" w14:textId="77777777" w:rsidR="00B01898" w:rsidRPr="00BD6F46" w:rsidRDefault="00B01898" w:rsidP="00B01898">
      <w:pPr>
        <w:rPr>
          <w:lang w:eastAsia="zh-CN"/>
        </w:rPr>
      </w:pPr>
      <w:r w:rsidRPr="00BD6F46">
        <w:t>The optional features in table </w:t>
      </w:r>
      <w:r w:rsidRPr="00BD6F46">
        <w:rPr>
          <w:rFonts w:hint="eastAsia"/>
          <w:lang w:eastAsia="zh-CN"/>
        </w:rPr>
        <w:t>6.1.8</w:t>
      </w:r>
      <w:r w:rsidRPr="00BD6F46">
        <w:t xml:space="preserve">-1 are defined for the </w:t>
      </w:r>
      <w:proofErr w:type="spellStart"/>
      <w:r w:rsidRPr="00BD6F46">
        <w:t>Nchf_ConvergedCharging</w:t>
      </w:r>
      <w:proofErr w:type="spellEnd"/>
      <w:r w:rsidRPr="00BD6F46">
        <w:t xml:space="preserve"> </w:t>
      </w:r>
      <w:r w:rsidRPr="00BD6F46">
        <w:rPr>
          <w:lang w:eastAsia="zh-CN"/>
        </w:rPr>
        <w:t xml:space="preserve">API. </w:t>
      </w:r>
      <w:r w:rsidRPr="00BD6F46">
        <w:t xml:space="preserve">They shall be negotiated using the extensibility mechanism defined in </w:t>
      </w:r>
      <w:proofErr w:type="spellStart"/>
      <w:r w:rsidRPr="00BD6F46">
        <w:t>subclause</w:t>
      </w:r>
      <w:proofErr w:type="spellEnd"/>
      <w:r w:rsidRPr="00BD6F46">
        <w:t> 6.6 of 3GPP TS 29.500 [299].</w:t>
      </w:r>
    </w:p>
    <w:p w14:paraId="1E43D837" w14:textId="77777777" w:rsidR="00B01898" w:rsidRPr="00BD6F46" w:rsidRDefault="00B01898" w:rsidP="00B01898">
      <w:pPr>
        <w:pStyle w:val="TH"/>
      </w:pPr>
      <w:r w:rsidRPr="00BD6F46">
        <w:t xml:space="preserve">Table </w:t>
      </w:r>
      <w:r w:rsidRPr="00BD6F46">
        <w:rPr>
          <w:rFonts w:hint="eastAsia"/>
          <w:lang w:eastAsia="zh-CN"/>
        </w:rPr>
        <w:t>6.1.8</w:t>
      </w:r>
      <w:r w:rsidRPr="00BD6F46">
        <w:t>-1: Supported Features</w:t>
      </w:r>
    </w:p>
    <w:tbl>
      <w:tblPr>
        <w:tblW w:w="9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3"/>
        <w:gridCol w:w="1496"/>
        <w:gridCol w:w="33"/>
        <w:gridCol w:w="2174"/>
        <w:gridCol w:w="33"/>
        <w:gridCol w:w="5725"/>
        <w:gridCol w:w="33"/>
      </w:tblGrid>
      <w:tr w:rsidR="00B01898" w:rsidRPr="00BD6F46" w14:paraId="3FF57226" w14:textId="77777777" w:rsidTr="00B359E2">
        <w:trPr>
          <w:gridAfter w:val="1"/>
          <w:wAfter w:w="33" w:type="dxa"/>
          <w:jc w:val="center"/>
        </w:trPr>
        <w:tc>
          <w:tcPr>
            <w:tcW w:w="1529"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2BCA80D6" w14:textId="77777777" w:rsidR="00B01898" w:rsidRPr="00BD6F46" w:rsidRDefault="00B01898" w:rsidP="00B359E2">
            <w:pPr>
              <w:pStyle w:val="TAH"/>
            </w:pPr>
            <w:r w:rsidRPr="00BD6F46">
              <w:t>Feature number</w:t>
            </w:r>
          </w:p>
        </w:tc>
        <w:tc>
          <w:tcPr>
            <w:tcW w:w="2207"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12BD56D4" w14:textId="77777777" w:rsidR="00B01898" w:rsidRPr="00BD6F46" w:rsidRDefault="00B01898" w:rsidP="00B359E2">
            <w:pPr>
              <w:pStyle w:val="TAH"/>
            </w:pPr>
            <w:r w:rsidRPr="00BD6F46">
              <w:t>Feature Name</w:t>
            </w:r>
          </w:p>
        </w:tc>
        <w:tc>
          <w:tcPr>
            <w:tcW w:w="5758"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04B8C8A1" w14:textId="77777777" w:rsidR="00B01898" w:rsidRPr="00BD6F46" w:rsidRDefault="00B01898" w:rsidP="00B359E2">
            <w:pPr>
              <w:pStyle w:val="TAH"/>
            </w:pPr>
            <w:r w:rsidRPr="00BD6F46">
              <w:t>Description</w:t>
            </w:r>
          </w:p>
        </w:tc>
      </w:tr>
      <w:tr w:rsidR="00B01898" w:rsidRPr="00BD6F46" w14:paraId="5AB0AF03" w14:textId="77777777" w:rsidTr="00B359E2">
        <w:trPr>
          <w:gridAfter w:val="1"/>
          <w:wAfter w:w="33" w:type="dxa"/>
          <w:jc w:val="center"/>
        </w:trPr>
        <w:tc>
          <w:tcPr>
            <w:tcW w:w="1529" w:type="dxa"/>
            <w:gridSpan w:val="2"/>
            <w:tcBorders>
              <w:top w:val="single" w:sz="4" w:space="0" w:color="auto"/>
              <w:left w:val="single" w:sz="4" w:space="0" w:color="auto"/>
              <w:bottom w:val="single" w:sz="4" w:space="0" w:color="auto"/>
              <w:right w:val="single" w:sz="4" w:space="0" w:color="auto"/>
            </w:tcBorders>
          </w:tcPr>
          <w:p w14:paraId="4628F558" w14:textId="77777777" w:rsidR="00B01898" w:rsidRPr="00BD6F46" w:rsidRDefault="00B01898" w:rsidP="00B359E2">
            <w:pPr>
              <w:pStyle w:val="TAL"/>
            </w:pPr>
            <w:r>
              <w:t>1</w:t>
            </w:r>
          </w:p>
        </w:tc>
        <w:tc>
          <w:tcPr>
            <w:tcW w:w="2207" w:type="dxa"/>
            <w:gridSpan w:val="2"/>
            <w:tcBorders>
              <w:top w:val="single" w:sz="4" w:space="0" w:color="auto"/>
              <w:left w:val="single" w:sz="4" w:space="0" w:color="auto"/>
              <w:bottom w:val="single" w:sz="4" w:space="0" w:color="auto"/>
              <w:right w:val="single" w:sz="4" w:space="0" w:color="auto"/>
            </w:tcBorders>
          </w:tcPr>
          <w:p w14:paraId="2C590D22" w14:textId="77777777" w:rsidR="00B01898" w:rsidRPr="00BD6F46" w:rsidRDefault="00B01898" w:rsidP="00B359E2">
            <w:pPr>
              <w:pStyle w:val="TAL"/>
            </w:pPr>
            <w:r w:rsidRPr="006564AE">
              <w:t>CHFCQM</w:t>
            </w:r>
          </w:p>
        </w:tc>
        <w:tc>
          <w:tcPr>
            <w:tcW w:w="5758" w:type="dxa"/>
            <w:gridSpan w:val="2"/>
            <w:tcBorders>
              <w:top w:val="single" w:sz="4" w:space="0" w:color="auto"/>
              <w:left w:val="single" w:sz="4" w:space="0" w:color="auto"/>
              <w:bottom w:val="single" w:sz="4" w:space="0" w:color="auto"/>
              <w:right w:val="single" w:sz="4" w:space="0" w:color="auto"/>
            </w:tcBorders>
          </w:tcPr>
          <w:p w14:paraId="6F5994DC" w14:textId="77777777" w:rsidR="00B01898" w:rsidRPr="00BD6F46" w:rsidRDefault="00B01898" w:rsidP="00B359E2">
            <w:pPr>
              <w:pStyle w:val="TAL"/>
              <w:rPr>
                <w:rFonts w:cs="Arial"/>
                <w:szCs w:val="18"/>
              </w:rPr>
            </w:pPr>
            <w:r w:rsidRPr="00BB07CF">
              <w:rPr>
                <w:rFonts w:cs="Arial"/>
                <w:szCs w:val="18"/>
              </w:rPr>
              <w:t>CHF-controlled quota management</w:t>
            </w:r>
            <w:r>
              <w:rPr>
                <w:rFonts w:cs="Arial"/>
                <w:szCs w:val="18"/>
              </w:rPr>
              <w:t xml:space="preserve"> i.e. support for temporary offline</w:t>
            </w:r>
          </w:p>
        </w:tc>
      </w:tr>
      <w:tr w:rsidR="00B01898" w:rsidRPr="00BD6F46" w14:paraId="525B8B3F" w14:textId="77777777" w:rsidTr="00B359E2">
        <w:trPr>
          <w:gridAfter w:val="1"/>
          <w:wAfter w:w="33" w:type="dxa"/>
          <w:jc w:val="center"/>
        </w:trPr>
        <w:tc>
          <w:tcPr>
            <w:tcW w:w="1529" w:type="dxa"/>
            <w:gridSpan w:val="2"/>
            <w:tcBorders>
              <w:top w:val="single" w:sz="4" w:space="0" w:color="auto"/>
              <w:left w:val="single" w:sz="4" w:space="0" w:color="auto"/>
              <w:bottom w:val="single" w:sz="4" w:space="0" w:color="auto"/>
              <w:right w:val="single" w:sz="4" w:space="0" w:color="auto"/>
            </w:tcBorders>
          </w:tcPr>
          <w:p w14:paraId="4736DFEE" w14:textId="77777777" w:rsidR="00B01898" w:rsidRDefault="00B01898" w:rsidP="00B359E2">
            <w:pPr>
              <w:pStyle w:val="TAL"/>
            </w:pPr>
            <w:r>
              <w:t>2</w:t>
            </w:r>
          </w:p>
        </w:tc>
        <w:tc>
          <w:tcPr>
            <w:tcW w:w="2207" w:type="dxa"/>
            <w:gridSpan w:val="2"/>
            <w:tcBorders>
              <w:top w:val="single" w:sz="4" w:space="0" w:color="auto"/>
              <w:left w:val="single" w:sz="4" w:space="0" w:color="auto"/>
              <w:bottom w:val="single" w:sz="4" w:space="0" w:color="auto"/>
              <w:right w:val="single" w:sz="4" w:space="0" w:color="auto"/>
            </w:tcBorders>
          </w:tcPr>
          <w:p w14:paraId="1F397F23" w14:textId="77777777" w:rsidR="00B01898" w:rsidRDefault="00B01898" w:rsidP="00B359E2">
            <w:pPr>
              <w:pStyle w:val="TAL"/>
            </w:pPr>
            <w:proofErr w:type="spellStart"/>
            <w:r>
              <w:t>AF_Charging_Identifier</w:t>
            </w:r>
            <w:proofErr w:type="spellEnd"/>
          </w:p>
        </w:tc>
        <w:tc>
          <w:tcPr>
            <w:tcW w:w="5758" w:type="dxa"/>
            <w:gridSpan w:val="2"/>
            <w:tcBorders>
              <w:top w:val="single" w:sz="4" w:space="0" w:color="auto"/>
              <w:left w:val="single" w:sz="4" w:space="0" w:color="auto"/>
              <w:bottom w:val="single" w:sz="4" w:space="0" w:color="auto"/>
              <w:right w:val="single" w:sz="4" w:space="0" w:color="auto"/>
            </w:tcBorders>
          </w:tcPr>
          <w:p w14:paraId="7BCF14BD" w14:textId="77777777" w:rsidR="00B01898" w:rsidRDefault="00B01898" w:rsidP="00B359E2">
            <w:pPr>
              <w:pStyle w:val="TAL"/>
              <w:rPr>
                <w:rFonts w:cs="Arial"/>
                <w:szCs w:val="18"/>
              </w:rPr>
            </w:pPr>
            <w:r>
              <w:t>Indicates the support of long character strings as charging identifiers.</w:t>
            </w:r>
          </w:p>
        </w:tc>
      </w:tr>
      <w:tr w:rsidR="00B01898" w:rsidRPr="00BD6F46" w14:paraId="358AFDEE" w14:textId="77777777" w:rsidTr="00B359E2">
        <w:trPr>
          <w:gridAfter w:val="1"/>
          <w:wAfter w:w="33" w:type="dxa"/>
          <w:jc w:val="center"/>
        </w:trPr>
        <w:tc>
          <w:tcPr>
            <w:tcW w:w="1529" w:type="dxa"/>
            <w:gridSpan w:val="2"/>
            <w:tcBorders>
              <w:top w:val="single" w:sz="4" w:space="0" w:color="auto"/>
              <w:left w:val="single" w:sz="4" w:space="0" w:color="auto"/>
              <w:bottom w:val="single" w:sz="4" w:space="0" w:color="auto"/>
              <w:right w:val="single" w:sz="4" w:space="0" w:color="auto"/>
            </w:tcBorders>
          </w:tcPr>
          <w:p w14:paraId="1CF9E201" w14:textId="77777777" w:rsidR="00B01898" w:rsidRDefault="00B01898" w:rsidP="00B359E2">
            <w:pPr>
              <w:pStyle w:val="TAL"/>
            </w:pPr>
            <w:r>
              <w:t>3</w:t>
            </w:r>
          </w:p>
        </w:tc>
        <w:tc>
          <w:tcPr>
            <w:tcW w:w="2207" w:type="dxa"/>
            <w:gridSpan w:val="2"/>
            <w:tcBorders>
              <w:top w:val="single" w:sz="4" w:space="0" w:color="auto"/>
              <w:left w:val="single" w:sz="4" w:space="0" w:color="auto"/>
              <w:bottom w:val="single" w:sz="4" w:space="0" w:color="auto"/>
              <w:right w:val="single" w:sz="4" w:space="0" w:color="auto"/>
            </w:tcBorders>
          </w:tcPr>
          <w:p w14:paraId="39600C57" w14:textId="77777777" w:rsidR="00B01898" w:rsidRPr="006564AE" w:rsidRDefault="00B01898" w:rsidP="00B359E2">
            <w:pPr>
              <w:pStyle w:val="TAL"/>
            </w:pPr>
            <w:r>
              <w:t>5GIEPC_CH</w:t>
            </w:r>
          </w:p>
        </w:tc>
        <w:tc>
          <w:tcPr>
            <w:tcW w:w="5758" w:type="dxa"/>
            <w:gridSpan w:val="2"/>
            <w:tcBorders>
              <w:top w:val="single" w:sz="4" w:space="0" w:color="auto"/>
              <w:left w:val="single" w:sz="4" w:space="0" w:color="auto"/>
              <w:bottom w:val="single" w:sz="4" w:space="0" w:color="auto"/>
              <w:right w:val="single" w:sz="4" w:space="0" w:color="auto"/>
            </w:tcBorders>
          </w:tcPr>
          <w:p w14:paraId="34C6467D" w14:textId="77777777" w:rsidR="00B01898" w:rsidRPr="00BB07CF" w:rsidRDefault="00B01898" w:rsidP="00B359E2">
            <w:pPr>
              <w:pStyle w:val="TAL"/>
              <w:rPr>
                <w:rFonts w:cs="Arial"/>
                <w:szCs w:val="18"/>
              </w:rPr>
            </w:pPr>
            <w:r>
              <w:rPr>
                <w:rFonts w:cs="Arial"/>
                <w:szCs w:val="18"/>
              </w:rPr>
              <w:t>5GS interworking with EPC</w:t>
            </w:r>
          </w:p>
        </w:tc>
      </w:tr>
      <w:tr w:rsidR="00B01898" w:rsidRPr="00BD6F46" w14:paraId="7684FABF" w14:textId="77777777" w:rsidTr="00B359E2">
        <w:trPr>
          <w:gridAfter w:val="1"/>
          <w:wAfter w:w="33" w:type="dxa"/>
          <w:jc w:val="center"/>
        </w:trPr>
        <w:tc>
          <w:tcPr>
            <w:tcW w:w="1529" w:type="dxa"/>
            <w:gridSpan w:val="2"/>
            <w:tcBorders>
              <w:top w:val="single" w:sz="4" w:space="0" w:color="auto"/>
              <w:left w:val="single" w:sz="4" w:space="0" w:color="auto"/>
              <w:bottom w:val="single" w:sz="4" w:space="0" w:color="auto"/>
              <w:right w:val="single" w:sz="4" w:space="0" w:color="auto"/>
            </w:tcBorders>
          </w:tcPr>
          <w:p w14:paraId="303C691B" w14:textId="77777777" w:rsidR="00B01898" w:rsidRDefault="00B01898" w:rsidP="00B359E2">
            <w:pPr>
              <w:pStyle w:val="TAL"/>
            </w:pPr>
            <w:r>
              <w:t>4</w:t>
            </w:r>
          </w:p>
        </w:tc>
        <w:tc>
          <w:tcPr>
            <w:tcW w:w="2207" w:type="dxa"/>
            <w:gridSpan w:val="2"/>
            <w:tcBorders>
              <w:top w:val="single" w:sz="4" w:space="0" w:color="auto"/>
              <w:left w:val="single" w:sz="4" w:space="0" w:color="auto"/>
              <w:bottom w:val="single" w:sz="4" w:space="0" w:color="auto"/>
              <w:right w:val="single" w:sz="4" w:space="0" w:color="auto"/>
            </w:tcBorders>
          </w:tcPr>
          <w:p w14:paraId="1898FBE4" w14:textId="77777777" w:rsidR="00B01898" w:rsidRDefault="00B01898" w:rsidP="00B359E2">
            <w:pPr>
              <w:pStyle w:val="TAL"/>
            </w:pPr>
            <w:r>
              <w:t>ATSSS</w:t>
            </w:r>
          </w:p>
        </w:tc>
        <w:tc>
          <w:tcPr>
            <w:tcW w:w="5758" w:type="dxa"/>
            <w:gridSpan w:val="2"/>
            <w:tcBorders>
              <w:top w:val="single" w:sz="4" w:space="0" w:color="auto"/>
              <w:left w:val="single" w:sz="4" w:space="0" w:color="auto"/>
              <w:bottom w:val="single" w:sz="4" w:space="0" w:color="auto"/>
              <w:right w:val="single" w:sz="4" w:space="0" w:color="auto"/>
            </w:tcBorders>
          </w:tcPr>
          <w:p w14:paraId="40040D74" w14:textId="77777777" w:rsidR="00B01898" w:rsidRDefault="00B01898" w:rsidP="00B359E2">
            <w:pPr>
              <w:pStyle w:val="TAL"/>
              <w:rPr>
                <w:rFonts w:cs="Arial"/>
                <w:szCs w:val="18"/>
              </w:rPr>
            </w:pPr>
            <w:r>
              <w:t>This feature indicates s</w:t>
            </w:r>
            <w:r>
              <w:rPr>
                <w:rFonts w:cs="Arial"/>
                <w:szCs w:val="18"/>
              </w:rPr>
              <w:t xml:space="preserve">upport of </w:t>
            </w:r>
            <w:r>
              <w:t xml:space="preserve">Access Traffic Steering, Switching, </w:t>
            </w:r>
            <w:proofErr w:type="gramStart"/>
            <w:r>
              <w:t>Splitting</w:t>
            </w:r>
            <w:proofErr w:type="gramEnd"/>
            <w:r w:rsidRPr="0080287D">
              <w:rPr>
                <w:rFonts w:cs="Arial"/>
                <w:szCs w:val="18"/>
              </w:rPr>
              <w:t xml:space="preserve"> </w:t>
            </w:r>
            <w:r>
              <w:rPr>
                <w:rFonts w:cs="Arial"/>
                <w:szCs w:val="18"/>
              </w:rPr>
              <w:t>(ATSSS).</w:t>
            </w:r>
          </w:p>
        </w:tc>
      </w:tr>
      <w:tr w:rsidR="00B01898" w:rsidRPr="00BD6F46" w14:paraId="72F87DEB" w14:textId="77777777" w:rsidTr="00B359E2">
        <w:trPr>
          <w:gridAfter w:val="1"/>
          <w:wAfter w:w="33" w:type="dxa"/>
          <w:jc w:val="center"/>
        </w:trPr>
        <w:tc>
          <w:tcPr>
            <w:tcW w:w="1529" w:type="dxa"/>
            <w:gridSpan w:val="2"/>
            <w:tcBorders>
              <w:top w:val="single" w:sz="4" w:space="0" w:color="auto"/>
              <w:left w:val="single" w:sz="4" w:space="0" w:color="auto"/>
              <w:bottom w:val="single" w:sz="4" w:space="0" w:color="auto"/>
              <w:right w:val="single" w:sz="4" w:space="0" w:color="auto"/>
            </w:tcBorders>
          </w:tcPr>
          <w:p w14:paraId="669468E5" w14:textId="77777777" w:rsidR="00B01898" w:rsidRDefault="00B01898" w:rsidP="00B359E2">
            <w:pPr>
              <w:pStyle w:val="TAL"/>
            </w:pPr>
            <w:r>
              <w:t>5</w:t>
            </w:r>
          </w:p>
        </w:tc>
        <w:tc>
          <w:tcPr>
            <w:tcW w:w="2207" w:type="dxa"/>
            <w:gridSpan w:val="2"/>
            <w:tcBorders>
              <w:top w:val="single" w:sz="4" w:space="0" w:color="auto"/>
              <w:left w:val="single" w:sz="4" w:space="0" w:color="auto"/>
              <w:bottom w:val="single" w:sz="4" w:space="0" w:color="auto"/>
              <w:right w:val="single" w:sz="4" w:space="0" w:color="auto"/>
            </w:tcBorders>
          </w:tcPr>
          <w:p w14:paraId="66890E9A" w14:textId="77777777" w:rsidR="00B01898" w:rsidRDefault="00B01898" w:rsidP="00B359E2">
            <w:pPr>
              <w:pStyle w:val="TAL"/>
            </w:pPr>
            <w:r>
              <w:t>ETSUN</w:t>
            </w:r>
          </w:p>
        </w:tc>
        <w:tc>
          <w:tcPr>
            <w:tcW w:w="5758" w:type="dxa"/>
            <w:gridSpan w:val="2"/>
            <w:tcBorders>
              <w:top w:val="single" w:sz="4" w:space="0" w:color="auto"/>
              <w:left w:val="single" w:sz="4" w:space="0" w:color="auto"/>
              <w:bottom w:val="single" w:sz="4" w:space="0" w:color="auto"/>
              <w:right w:val="single" w:sz="4" w:space="0" w:color="auto"/>
            </w:tcBorders>
          </w:tcPr>
          <w:p w14:paraId="33021BFD" w14:textId="77777777" w:rsidR="00B01898" w:rsidRDefault="00B01898" w:rsidP="00B359E2">
            <w:pPr>
              <w:pStyle w:val="TAL"/>
            </w:pPr>
            <w:r>
              <w:t>This feature indicates s</w:t>
            </w:r>
            <w:r>
              <w:rPr>
                <w:rFonts w:cs="Arial"/>
                <w:szCs w:val="18"/>
              </w:rPr>
              <w:t xml:space="preserve">upport of </w:t>
            </w:r>
            <w:r w:rsidRPr="008F1954">
              <w:rPr>
                <w:rFonts w:cs="Arial"/>
                <w:szCs w:val="18"/>
              </w:rPr>
              <w:t xml:space="preserve">Enhancing Topology of SMF and UPF in 5G Networks </w:t>
            </w:r>
            <w:r>
              <w:rPr>
                <w:rFonts w:cs="Arial"/>
                <w:szCs w:val="18"/>
              </w:rPr>
              <w:t>(ETSUN).</w:t>
            </w:r>
          </w:p>
        </w:tc>
      </w:tr>
      <w:tr w:rsidR="00B01898" w:rsidRPr="00BD6F46" w14:paraId="05A57CDF" w14:textId="77777777" w:rsidTr="00B359E2">
        <w:trPr>
          <w:gridAfter w:val="1"/>
          <w:wAfter w:w="33" w:type="dxa"/>
          <w:jc w:val="center"/>
        </w:trPr>
        <w:tc>
          <w:tcPr>
            <w:tcW w:w="1529" w:type="dxa"/>
            <w:gridSpan w:val="2"/>
            <w:tcBorders>
              <w:top w:val="single" w:sz="4" w:space="0" w:color="auto"/>
              <w:left w:val="single" w:sz="4" w:space="0" w:color="auto"/>
              <w:bottom w:val="single" w:sz="4" w:space="0" w:color="auto"/>
              <w:right w:val="single" w:sz="4" w:space="0" w:color="auto"/>
            </w:tcBorders>
          </w:tcPr>
          <w:p w14:paraId="42038560" w14:textId="77777777" w:rsidR="00B01898" w:rsidRDefault="00B01898" w:rsidP="00B359E2">
            <w:pPr>
              <w:pStyle w:val="TAL"/>
            </w:pPr>
            <w:r>
              <w:t>6</w:t>
            </w:r>
          </w:p>
        </w:tc>
        <w:tc>
          <w:tcPr>
            <w:tcW w:w="2207" w:type="dxa"/>
            <w:gridSpan w:val="2"/>
            <w:tcBorders>
              <w:top w:val="single" w:sz="4" w:space="0" w:color="auto"/>
              <w:left w:val="single" w:sz="4" w:space="0" w:color="auto"/>
              <w:bottom w:val="single" w:sz="4" w:space="0" w:color="auto"/>
              <w:right w:val="single" w:sz="4" w:space="0" w:color="auto"/>
            </w:tcBorders>
          </w:tcPr>
          <w:p w14:paraId="1C208806" w14:textId="77777777" w:rsidR="00B01898" w:rsidRDefault="00B01898" w:rsidP="00B359E2">
            <w:pPr>
              <w:pStyle w:val="TAL"/>
            </w:pPr>
            <w:r>
              <w:rPr>
                <w:noProof/>
                <w:lang w:eastAsia="zh-CN"/>
              </w:rPr>
              <w:t>E</w:t>
            </w:r>
            <w:r w:rsidRPr="003207EC">
              <w:rPr>
                <w:noProof/>
                <w:lang w:eastAsia="zh-CN"/>
              </w:rPr>
              <w:t>nhanced</w:t>
            </w:r>
            <w:r>
              <w:rPr>
                <w:noProof/>
                <w:lang w:eastAsia="zh-CN"/>
              </w:rPr>
              <w:t>D</w:t>
            </w:r>
            <w:r w:rsidRPr="003207EC">
              <w:rPr>
                <w:noProof/>
                <w:lang w:eastAsia="zh-CN"/>
              </w:rPr>
              <w:t>iagnostics</w:t>
            </w:r>
          </w:p>
        </w:tc>
        <w:tc>
          <w:tcPr>
            <w:tcW w:w="5758" w:type="dxa"/>
            <w:gridSpan w:val="2"/>
            <w:tcBorders>
              <w:top w:val="single" w:sz="4" w:space="0" w:color="auto"/>
              <w:left w:val="single" w:sz="4" w:space="0" w:color="auto"/>
              <w:bottom w:val="single" w:sz="4" w:space="0" w:color="auto"/>
              <w:right w:val="single" w:sz="4" w:space="0" w:color="auto"/>
            </w:tcBorders>
          </w:tcPr>
          <w:p w14:paraId="270F00FC" w14:textId="77777777" w:rsidR="00B01898" w:rsidRDefault="00B01898" w:rsidP="00B359E2">
            <w:pPr>
              <w:pStyle w:val="TAL"/>
            </w:pPr>
            <w:r>
              <w:rPr>
                <w:rFonts w:hint="eastAsia"/>
                <w:lang w:eastAsia="zh-CN"/>
              </w:rPr>
              <w:t>S</w:t>
            </w:r>
            <w:r>
              <w:rPr>
                <w:lang w:eastAsia="zh-CN"/>
              </w:rPr>
              <w:t>upport the enhanced d</w:t>
            </w:r>
            <w:r w:rsidRPr="003207EC">
              <w:rPr>
                <w:noProof/>
                <w:lang w:eastAsia="zh-CN"/>
              </w:rPr>
              <w:t>iagnostics</w:t>
            </w:r>
          </w:p>
        </w:tc>
      </w:tr>
      <w:tr w:rsidR="00B01898" w14:paraId="480F8387" w14:textId="77777777" w:rsidTr="00B359E2">
        <w:trPr>
          <w:gridBefore w:val="1"/>
          <w:wBefore w:w="33" w:type="dxa"/>
          <w:jc w:val="center"/>
        </w:trPr>
        <w:tc>
          <w:tcPr>
            <w:tcW w:w="1529" w:type="dxa"/>
            <w:gridSpan w:val="2"/>
            <w:tcBorders>
              <w:top w:val="single" w:sz="4" w:space="0" w:color="auto"/>
              <w:left w:val="single" w:sz="4" w:space="0" w:color="auto"/>
              <w:bottom w:val="single" w:sz="4" w:space="0" w:color="auto"/>
              <w:right w:val="single" w:sz="4" w:space="0" w:color="auto"/>
            </w:tcBorders>
          </w:tcPr>
          <w:p w14:paraId="38B428C4" w14:textId="77777777" w:rsidR="00B01898" w:rsidRDefault="00B01898" w:rsidP="00B359E2">
            <w:pPr>
              <w:pStyle w:val="TAL"/>
              <w:rPr>
                <w:lang w:eastAsia="zh-CN"/>
              </w:rPr>
            </w:pPr>
            <w:r>
              <w:rPr>
                <w:lang w:eastAsia="zh-CN"/>
              </w:rPr>
              <w:t>7</w:t>
            </w:r>
          </w:p>
        </w:tc>
        <w:tc>
          <w:tcPr>
            <w:tcW w:w="2207" w:type="dxa"/>
            <w:gridSpan w:val="2"/>
            <w:tcBorders>
              <w:top w:val="single" w:sz="4" w:space="0" w:color="auto"/>
              <w:left w:val="single" w:sz="4" w:space="0" w:color="auto"/>
              <w:bottom w:val="single" w:sz="4" w:space="0" w:color="auto"/>
              <w:right w:val="single" w:sz="4" w:space="0" w:color="auto"/>
            </w:tcBorders>
          </w:tcPr>
          <w:p w14:paraId="728CB20E" w14:textId="77777777" w:rsidR="00B01898" w:rsidRDefault="00B01898" w:rsidP="00B359E2">
            <w:pPr>
              <w:pStyle w:val="TAL"/>
              <w:rPr>
                <w:noProof/>
                <w:lang w:eastAsia="zh-CN"/>
              </w:rPr>
            </w:pPr>
            <w:r>
              <w:rPr>
                <w:noProof/>
                <w:lang w:eastAsia="zh-CN"/>
              </w:rPr>
              <w:t>AMF_subs_PRA</w:t>
            </w:r>
          </w:p>
        </w:tc>
        <w:tc>
          <w:tcPr>
            <w:tcW w:w="5758" w:type="dxa"/>
            <w:gridSpan w:val="2"/>
            <w:tcBorders>
              <w:top w:val="single" w:sz="4" w:space="0" w:color="auto"/>
              <w:left w:val="single" w:sz="4" w:space="0" w:color="auto"/>
              <w:bottom w:val="single" w:sz="4" w:space="0" w:color="auto"/>
              <w:right w:val="single" w:sz="4" w:space="0" w:color="auto"/>
            </w:tcBorders>
          </w:tcPr>
          <w:p w14:paraId="1A97AE89" w14:textId="77777777" w:rsidR="00B01898" w:rsidRDefault="00B01898" w:rsidP="00B359E2">
            <w:pPr>
              <w:pStyle w:val="TAL"/>
              <w:rPr>
                <w:rFonts w:hint="eastAsia"/>
                <w:lang w:eastAsia="zh-CN"/>
              </w:rPr>
            </w:pPr>
            <w:r>
              <w:rPr>
                <w:lang w:eastAsia="zh-CN"/>
              </w:rPr>
              <w:t>PRA(s) subscription by CHF in AMF</w:t>
            </w:r>
          </w:p>
        </w:tc>
      </w:tr>
      <w:tr w:rsidR="00306948" w14:paraId="71D1A3AB" w14:textId="77777777" w:rsidTr="00B359E2">
        <w:trPr>
          <w:gridBefore w:val="1"/>
          <w:wBefore w:w="33" w:type="dxa"/>
          <w:jc w:val="center"/>
          <w:ins w:id="161" w:author="Huawei-2" w:date="2021-08-27T11:29:00Z"/>
        </w:trPr>
        <w:tc>
          <w:tcPr>
            <w:tcW w:w="1529" w:type="dxa"/>
            <w:gridSpan w:val="2"/>
            <w:tcBorders>
              <w:top w:val="single" w:sz="4" w:space="0" w:color="auto"/>
              <w:left w:val="single" w:sz="4" w:space="0" w:color="auto"/>
              <w:bottom w:val="single" w:sz="4" w:space="0" w:color="auto"/>
              <w:right w:val="single" w:sz="4" w:space="0" w:color="auto"/>
            </w:tcBorders>
          </w:tcPr>
          <w:p w14:paraId="7B99D591" w14:textId="1280C87E" w:rsidR="00306948" w:rsidRDefault="00306948" w:rsidP="00B359E2">
            <w:pPr>
              <w:pStyle w:val="TAL"/>
              <w:rPr>
                <w:ins w:id="162" w:author="Huawei-2" w:date="2021-08-27T11:29:00Z"/>
                <w:lang w:eastAsia="zh-CN"/>
              </w:rPr>
            </w:pPr>
            <w:ins w:id="163" w:author="Huawei-2" w:date="2021-08-27T11:30:00Z">
              <w:r>
                <w:rPr>
                  <w:rFonts w:hint="eastAsia"/>
                  <w:lang w:eastAsia="zh-CN"/>
                </w:rPr>
                <w:t>8</w:t>
              </w:r>
            </w:ins>
          </w:p>
        </w:tc>
        <w:tc>
          <w:tcPr>
            <w:tcW w:w="2207" w:type="dxa"/>
            <w:gridSpan w:val="2"/>
            <w:tcBorders>
              <w:top w:val="single" w:sz="4" w:space="0" w:color="auto"/>
              <w:left w:val="single" w:sz="4" w:space="0" w:color="auto"/>
              <w:bottom w:val="single" w:sz="4" w:space="0" w:color="auto"/>
              <w:right w:val="single" w:sz="4" w:space="0" w:color="auto"/>
            </w:tcBorders>
          </w:tcPr>
          <w:p w14:paraId="57A3138F" w14:textId="65D44E36" w:rsidR="00306948" w:rsidRDefault="00306948" w:rsidP="00B359E2">
            <w:pPr>
              <w:pStyle w:val="TAL"/>
              <w:rPr>
                <w:ins w:id="164" w:author="Huawei-2" w:date="2021-08-27T11:29:00Z"/>
                <w:noProof/>
                <w:lang w:eastAsia="zh-CN"/>
              </w:rPr>
            </w:pPr>
            <w:ins w:id="165" w:author="Huawei-2" w:date="2021-08-27T11:32:00Z">
              <w:r>
                <w:rPr>
                  <w:lang w:eastAsia="ko-KR"/>
                </w:rPr>
                <w:t>ES3XX</w:t>
              </w:r>
            </w:ins>
          </w:p>
        </w:tc>
        <w:tc>
          <w:tcPr>
            <w:tcW w:w="5758" w:type="dxa"/>
            <w:gridSpan w:val="2"/>
            <w:tcBorders>
              <w:top w:val="single" w:sz="4" w:space="0" w:color="auto"/>
              <w:left w:val="single" w:sz="4" w:space="0" w:color="auto"/>
              <w:bottom w:val="single" w:sz="4" w:space="0" w:color="auto"/>
              <w:right w:val="single" w:sz="4" w:space="0" w:color="auto"/>
            </w:tcBorders>
          </w:tcPr>
          <w:p w14:paraId="263246C4" w14:textId="65CBFDBC" w:rsidR="00306948" w:rsidRDefault="00306948" w:rsidP="00306948">
            <w:pPr>
              <w:pStyle w:val="TAL"/>
              <w:rPr>
                <w:ins w:id="166" w:author="Huawei-2" w:date="2021-08-27T11:29:00Z"/>
                <w:lang w:eastAsia="zh-CN"/>
              </w:rPr>
            </w:pPr>
            <w:ins w:id="167" w:author="Huawei-2" w:date="2021-08-27T11:32:00Z">
              <w:r>
                <w:rPr>
                  <w:lang w:eastAsia="ko-KR"/>
                </w:rPr>
                <w:t>Extended Support of HTTP 307/308 redirection</w:t>
              </w:r>
              <w:r w:rsidR="007255D0">
                <w:rPr>
                  <w:lang w:eastAsia="ko-KR"/>
                </w:rPr>
                <w:t>.</w:t>
              </w:r>
            </w:ins>
          </w:p>
        </w:tc>
      </w:tr>
    </w:tbl>
    <w:p w14:paraId="1635B002" w14:textId="77777777" w:rsidR="00B01898" w:rsidRDefault="00B01898" w:rsidP="00B01898"/>
    <w:p w14:paraId="00143F49" w14:textId="77777777" w:rsidR="00B01898" w:rsidRPr="00B01898" w:rsidRDefault="00B01898" w:rsidP="002B06EA">
      <w:pPr>
        <w:rPr>
          <w:rFonts w:hint="eastAsia"/>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B06EA" w14:paraId="246013A8" w14:textId="77777777" w:rsidTr="00C7500D">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7C6AB2F3" w14:textId="77777777" w:rsidR="002B06EA" w:rsidRDefault="002B06EA" w:rsidP="00C7500D">
            <w:pPr>
              <w:jc w:val="center"/>
              <w:rPr>
                <w:rFonts w:ascii="Arial" w:hAnsi="Arial" w:cs="Arial"/>
                <w:b/>
                <w:bCs/>
                <w:sz w:val="28"/>
                <w:szCs w:val="28"/>
                <w:lang w:val="en-US"/>
              </w:rPr>
            </w:pPr>
            <w:r>
              <w:rPr>
                <w:rFonts w:ascii="Arial" w:hAnsi="Arial" w:cs="Arial"/>
                <w:b/>
                <w:bCs/>
                <w:sz w:val="28"/>
                <w:szCs w:val="28"/>
                <w:lang w:val="en-US"/>
              </w:rPr>
              <w:t>Next Change</w:t>
            </w:r>
          </w:p>
        </w:tc>
      </w:tr>
    </w:tbl>
    <w:p w14:paraId="34A63C94" w14:textId="77777777" w:rsidR="00F86850" w:rsidRPr="00BD6F46" w:rsidRDefault="00F86850" w:rsidP="00F86850">
      <w:pPr>
        <w:pStyle w:val="2"/>
        <w:rPr>
          <w:noProof/>
        </w:rPr>
      </w:pPr>
      <w:bookmarkStart w:id="168" w:name="_Toc20227437"/>
      <w:bookmarkStart w:id="169" w:name="_Toc27749684"/>
      <w:bookmarkStart w:id="170" w:name="_Toc28709611"/>
      <w:bookmarkStart w:id="171" w:name="_Toc44671231"/>
      <w:bookmarkStart w:id="172" w:name="_Toc51919155"/>
      <w:bookmarkStart w:id="173" w:name="_Toc75164536"/>
      <w:r w:rsidRPr="00BD6F46">
        <w:t>A.2</w:t>
      </w:r>
      <w:r w:rsidRPr="00BD6F46">
        <w:tab/>
      </w:r>
      <w:proofErr w:type="spellStart"/>
      <w:r w:rsidRPr="00BD6F46">
        <w:t>Nchf_ConvergedCharging</w:t>
      </w:r>
      <w:proofErr w:type="spellEnd"/>
      <w:r w:rsidRPr="00BD6F46">
        <w:rPr>
          <w:noProof/>
        </w:rPr>
        <w:t xml:space="preserve"> API</w:t>
      </w:r>
      <w:bookmarkEnd w:id="168"/>
      <w:bookmarkEnd w:id="169"/>
      <w:bookmarkEnd w:id="170"/>
      <w:bookmarkEnd w:id="171"/>
      <w:bookmarkEnd w:id="172"/>
      <w:bookmarkEnd w:id="173"/>
    </w:p>
    <w:p w14:paraId="686EBFAC" w14:textId="77777777" w:rsidR="00F86850" w:rsidRPr="00BD6F46" w:rsidRDefault="00F86850" w:rsidP="00F86850">
      <w:pPr>
        <w:pStyle w:val="PL"/>
      </w:pPr>
      <w:r w:rsidRPr="00BD6F46">
        <w:t>openapi: 3.0.0</w:t>
      </w:r>
    </w:p>
    <w:p w14:paraId="7BBC1561" w14:textId="77777777" w:rsidR="00F86850" w:rsidRPr="00BD6F46" w:rsidRDefault="00F86850" w:rsidP="00F86850">
      <w:pPr>
        <w:pStyle w:val="PL"/>
      </w:pPr>
      <w:r w:rsidRPr="00BD6F46">
        <w:t>info:</w:t>
      </w:r>
    </w:p>
    <w:p w14:paraId="798D19A7" w14:textId="77777777" w:rsidR="00F86850" w:rsidRDefault="00F86850" w:rsidP="00F86850">
      <w:pPr>
        <w:pStyle w:val="PL"/>
      </w:pPr>
      <w:r w:rsidRPr="00BD6F46">
        <w:t xml:space="preserve">  title: Nchf_ConvergedCharging</w:t>
      </w:r>
    </w:p>
    <w:p w14:paraId="351E1FC4" w14:textId="77777777" w:rsidR="00F86850" w:rsidRDefault="00F86850" w:rsidP="00F86850">
      <w:pPr>
        <w:pStyle w:val="PL"/>
      </w:pPr>
      <w:r w:rsidRPr="00BD6F46">
        <w:t xml:space="preserve">  version: </w:t>
      </w:r>
      <w:r>
        <w:t>3</w:t>
      </w:r>
      <w:r w:rsidRPr="00BD6F46">
        <w:t>.0.</w:t>
      </w:r>
      <w:r>
        <w:t>3</w:t>
      </w:r>
    </w:p>
    <w:p w14:paraId="5FB58508" w14:textId="77777777" w:rsidR="00F86850" w:rsidRDefault="00F86850" w:rsidP="00F86850">
      <w:pPr>
        <w:pStyle w:val="PL"/>
      </w:pPr>
      <w:r w:rsidRPr="00BD6F46">
        <w:t xml:space="preserve">  description:</w:t>
      </w:r>
      <w:r>
        <w:t xml:space="preserve"> |</w:t>
      </w:r>
    </w:p>
    <w:p w14:paraId="51BD7426" w14:textId="77777777" w:rsidR="00F86850" w:rsidRDefault="00F86850" w:rsidP="00F86850">
      <w:pPr>
        <w:pStyle w:val="PL"/>
      </w:pPr>
      <w:r>
        <w:t xml:space="preserve">    </w:t>
      </w:r>
      <w:r w:rsidRPr="00BD6F46">
        <w:t>ConvergedCharging Service</w:t>
      </w:r>
      <w:r>
        <w:t xml:space="preserve">    © 2021, 3GPP Organizational Partners (ARIB, ATIS, CCSA, ETSI, TSDSI, TTA, TTC).</w:t>
      </w:r>
    </w:p>
    <w:p w14:paraId="6C1DB363" w14:textId="77777777" w:rsidR="00F86850" w:rsidRDefault="00F86850" w:rsidP="00F86850">
      <w:pPr>
        <w:pStyle w:val="PL"/>
      </w:pPr>
      <w:r>
        <w:t xml:space="preserve">    All rights reserved.</w:t>
      </w:r>
    </w:p>
    <w:p w14:paraId="4A77D826" w14:textId="77777777" w:rsidR="00F86850" w:rsidRPr="00BD6F46" w:rsidRDefault="00F86850" w:rsidP="00F86850">
      <w:pPr>
        <w:pStyle w:val="PL"/>
      </w:pPr>
      <w:r w:rsidRPr="00BD6F46">
        <w:t>externalDocs:</w:t>
      </w:r>
    </w:p>
    <w:p w14:paraId="72ABF4F4" w14:textId="77777777" w:rsidR="00F86850" w:rsidRPr="00BD6F46" w:rsidRDefault="00F86850" w:rsidP="00F86850">
      <w:pPr>
        <w:pStyle w:val="PL"/>
      </w:pPr>
      <w:r w:rsidRPr="00BD6F46">
        <w:t xml:space="preserve">  description: </w:t>
      </w:r>
      <w:r>
        <w:t>&gt;</w:t>
      </w:r>
    </w:p>
    <w:p w14:paraId="49E13BF6" w14:textId="77777777" w:rsidR="00F86850" w:rsidRDefault="00F86850" w:rsidP="00F86850">
      <w:pPr>
        <w:pStyle w:val="PL"/>
        <w:rPr>
          <w:noProof w:val="0"/>
        </w:rPr>
      </w:pPr>
      <w:r w:rsidRPr="00BD6F46">
        <w:t xml:space="preserve">    3GPP TS 32.291 </w:t>
      </w:r>
      <w:r>
        <w:t>V16.</w:t>
      </w:r>
      <w:bookmarkStart w:id="174" w:name="_Hlk20387219"/>
      <w:r>
        <w:t xml:space="preserve">8.1: </w:t>
      </w:r>
      <w:r w:rsidRPr="00BD6F46">
        <w:t>Telecommunication management; Charging management;</w:t>
      </w:r>
      <w:r w:rsidRPr="00203576">
        <w:t xml:space="preserve"> </w:t>
      </w:r>
    </w:p>
    <w:p w14:paraId="60C62801" w14:textId="77777777" w:rsidR="00F86850" w:rsidRPr="00BD6F46" w:rsidRDefault="00F86850" w:rsidP="00F86850">
      <w:pPr>
        <w:pStyle w:val="PL"/>
      </w:pPr>
      <w:r>
        <w:rPr>
          <w:noProof w:val="0"/>
        </w:rPr>
        <w:t xml:space="preserve">   </w:t>
      </w:r>
      <w:r w:rsidRPr="00BD6F46">
        <w:t xml:space="preserve"> 5G system, </w:t>
      </w:r>
      <w:r>
        <w:rPr>
          <w:noProof w:val="0"/>
        </w:rPr>
        <w:t>c</w:t>
      </w:r>
      <w:r w:rsidRPr="00BD6F46">
        <w:t>harging service;</w:t>
      </w:r>
      <w:r>
        <w:rPr>
          <w:noProof w:val="0"/>
        </w:rPr>
        <w:t xml:space="preserve"> S</w:t>
      </w:r>
      <w:r w:rsidRPr="00CA45AC">
        <w:rPr>
          <w:noProof w:val="0"/>
        </w:rPr>
        <w:t xml:space="preserve">tage </w:t>
      </w:r>
      <w:r w:rsidRPr="00BD6F46">
        <w:t>3</w:t>
      </w:r>
      <w:r>
        <w:rPr>
          <w:noProof w:val="0"/>
        </w:rPr>
        <w:t>.</w:t>
      </w:r>
    </w:p>
    <w:p w14:paraId="2CF98DD3" w14:textId="77777777" w:rsidR="00F86850" w:rsidRPr="00BD6F46" w:rsidRDefault="00F86850" w:rsidP="00F86850">
      <w:pPr>
        <w:pStyle w:val="PL"/>
      </w:pPr>
      <w:r w:rsidRPr="00BD6F46">
        <w:t xml:space="preserve">  url: 'http://www.3gpp.org/ftp/Specs/archive/32_series/32.291/'</w:t>
      </w:r>
    </w:p>
    <w:bookmarkEnd w:id="174"/>
    <w:p w14:paraId="7CC29ADC" w14:textId="77777777" w:rsidR="00F86850" w:rsidRPr="00BD6F46" w:rsidRDefault="00F86850" w:rsidP="00F86850">
      <w:pPr>
        <w:pStyle w:val="PL"/>
      </w:pPr>
      <w:r w:rsidRPr="00BD6F46">
        <w:t>servers:</w:t>
      </w:r>
    </w:p>
    <w:p w14:paraId="50BBE780" w14:textId="77777777" w:rsidR="00F86850" w:rsidRPr="00BD6F46" w:rsidRDefault="00F86850" w:rsidP="00F86850">
      <w:pPr>
        <w:pStyle w:val="PL"/>
      </w:pPr>
      <w:r w:rsidRPr="00BD6F46">
        <w:t xml:space="preserve">  - url: '{apiRoot}/</w:t>
      </w:r>
      <w:proofErr w:type="spellStart"/>
      <w:r w:rsidRPr="00CA45AC">
        <w:rPr>
          <w:noProof w:val="0"/>
        </w:rPr>
        <w:t>nchf-conv</w:t>
      </w:r>
      <w:r>
        <w:rPr>
          <w:noProof w:val="0"/>
        </w:rPr>
        <w:t>erged</w:t>
      </w:r>
      <w:r w:rsidRPr="00CA45AC">
        <w:rPr>
          <w:noProof w:val="0"/>
        </w:rPr>
        <w:t>charg</w:t>
      </w:r>
      <w:r>
        <w:rPr>
          <w:noProof w:val="0"/>
        </w:rPr>
        <w:t>ing</w:t>
      </w:r>
      <w:proofErr w:type="spellEnd"/>
      <w:r w:rsidRPr="00BD6F46">
        <w:t>/v</w:t>
      </w:r>
      <w:r>
        <w:t>3</w:t>
      </w:r>
      <w:r w:rsidRPr="00BD6F46">
        <w:t>'</w:t>
      </w:r>
    </w:p>
    <w:p w14:paraId="53AD03D3" w14:textId="77777777" w:rsidR="00F86850" w:rsidRPr="00BD6F46" w:rsidRDefault="00F86850" w:rsidP="00F86850">
      <w:pPr>
        <w:pStyle w:val="PL"/>
      </w:pPr>
      <w:r w:rsidRPr="00BD6F46">
        <w:t xml:space="preserve">    variables:</w:t>
      </w:r>
    </w:p>
    <w:p w14:paraId="2F7885D4" w14:textId="77777777" w:rsidR="00F86850" w:rsidRPr="00BD6F46" w:rsidRDefault="00F86850" w:rsidP="00F86850">
      <w:pPr>
        <w:pStyle w:val="PL"/>
      </w:pPr>
      <w:r w:rsidRPr="00BD6F46">
        <w:t xml:space="preserve">      apiRoot:</w:t>
      </w:r>
    </w:p>
    <w:p w14:paraId="3DB2D721" w14:textId="77777777" w:rsidR="00F86850" w:rsidRPr="00BD6F46" w:rsidRDefault="00F86850" w:rsidP="00F86850">
      <w:pPr>
        <w:pStyle w:val="PL"/>
      </w:pPr>
      <w:r w:rsidRPr="00BD6F46">
        <w:lastRenderedPageBreak/>
        <w:t xml:space="preserve">        default: </w:t>
      </w:r>
      <w:r>
        <w:rPr>
          <w:noProof w:val="0"/>
        </w:rPr>
        <w:t>https://</w:t>
      </w:r>
      <w:r w:rsidRPr="00CA45AC">
        <w:rPr>
          <w:noProof w:val="0"/>
        </w:rPr>
        <w:t>example.com</w:t>
      </w:r>
    </w:p>
    <w:p w14:paraId="10F3E0E9" w14:textId="77777777" w:rsidR="00F86850" w:rsidRPr="00BD6F46" w:rsidRDefault="00F86850" w:rsidP="00F86850">
      <w:pPr>
        <w:pStyle w:val="PL"/>
      </w:pPr>
      <w:r w:rsidRPr="00BD6F46">
        <w:t xml:space="preserve">        description: apiRoot as defined in subclause 4.4 of 3GPP TS 29.501</w:t>
      </w:r>
      <w:r>
        <w:rPr>
          <w:noProof w:val="0"/>
        </w:rPr>
        <w:t>.</w:t>
      </w:r>
    </w:p>
    <w:p w14:paraId="77080EE7" w14:textId="77777777" w:rsidR="00F86850" w:rsidRPr="002857AD" w:rsidRDefault="00F86850" w:rsidP="00F86850">
      <w:pPr>
        <w:pStyle w:val="PL"/>
        <w:rPr>
          <w:lang w:val="en-US"/>
        </w:rPr>
      </w:pPr>
      <w:r w:rsidRPr="002857AD">
        <w:rPr>
          <w:lang w:val="en-US"/>
        </w:rPr>
        <w:t>security:</w:t>
      </w:r>
    </w:p>
    <w:p w14:paraId="0B309FF8" w14:textId="77777777" w:rsidR="00F86850" w:rsidRPr="002857AD" w:rsidRDefault="00F86850" w:rsidP="00F86850">
      <w:pPr>
        <w:pStyle w:val="PL"/>
        <w:rPr>
          <w:lang w:val="en-US"/>
        </w:rPr>
      </w:pPr>
      <w:r w:rsidRPr="002857AD">
        <w:rPr>
          <w:lang w:val="en-US"/>
        </w:rPr>
        <w:t xml:space="preserve">  - {}</w:t>
      </w:r>
    </w:p>
    <w:p w14:paraId="63759DDF" w14:textId="77777777" w:rsidR="00F86850" w:rsidRPr="002857AD" w:rsidRDefault="00F86850" w:rsidP="00F86850">
      <w:pPr>
        <w:pStyle w:val="PL"/>
        <w:rPr>
          <w:lang w:val="en-US"/>
        </w:rPr>
      </w:pPr>
      <w:r>
        <w:rPr>
          <w:lang w:val="en-US"/>
        </w:rPr>
        <w:t xml:space="preserve">  - oAuth2ClientCredentials:</w:t>
      </w:r>
    </w:p>
    <w:p w14:paraId="3236575E" w14:textId="77777777" w:rsidR="00F86850" w:rsidRPr="0026330D" w:rsidRDefault="00F86850" w:rsidP="00F86850">
      <w:pPr>
        <w:pStyle w:val="PL"/>
        <w:rPr>
          <w:lang w:val="en-US"/>
        </w:rPr>
      </w:pPr>
      <w:r>
        <w:rPr>
          <w:lang w:val="en-US"/>
        </w:rPr>
        <w:t xml:space="preserve">    - </w:t>
      </w:r>
      <w:proofErr w:type="spellStart"/>
      <w:r w:rsidRPr="00CA45AC">
        <w:rPr>
          <w:noProof w:val="0"/>
        </w:rPr>
        <w:t>nchf-conv</w:t>
      </w:r>
      <w:r>
        <w:rPr>
          <w:noProof w:val="0"/>
        </w:rPr>
        <w:t>erged</w:t>
      </w:r>
      <w:r w:rsidRPr="00CA45AC">
        <w:rPr>
          <w:noProof w:val="0"/>
        </w:rPr>
        <w:t>charg</w:t>
      </w:r>
      <w:r>
        <w:rPr>
          <w:noProof w:val="0"/>
        </w:rPr>
        <w:t>ing</w:t>
      </w:r>
      <w:proofErr w:type="spellEnd"/>
    </w:p>
    <w:p w14:paraId="69C28571" w14:textId="77777777" w:rsidR="00F86850" w:rsidRPr="00BD6F46" w:rsidRDefault="00F86850" w:rsidP="00F86850">
      <w:pPr>
        <w:pStyle w:val="PL"/>
      </w:pPr>
      <w:r w:rsidRPr="00BD6F46">
        <w:t>paths:</w:t>
      </w:r>
    </w:p>
    <w:p w14:paraId="66862726" w14:textId="77777777" w:rsidR="00F86850" w:rsidRPr="00BD6F46" w:rsidRDefault="00F86850" w:rsidP="00F86850">
      <w:pPr>
        <w:pStyle w:val="PL"/>
      </w:pPr>
      <w:r w:rsidRPr="00BD6F46">
        <w:t xml:space="preserve">  /chargingdata:</w:t>
      </w:r>
    </w:p>
    <w:p w14:paraId="4398DA9C" w14:textId="77777777" w:rsidR="00F86850" w:rsidRPr="00BD6F46" w:rsidRDefault="00F86850" w:rsidP="00F86850">
      <w:pPr>
        <w:pStyle w:val="PL"/>
      </w:pPr>
      <w:r w:rsidRPr="00BD6F46">
        <w:t xml:space="preserve">    post:</w:t>
      </w:r>
    </w:p>
    <w:p w14:paraId="5A076B89" w14:textId="77777777" w:rsidR="00F86850" w:rsidRPr="00BD6F46" w:rsidRDefault="00F86850" w:rsidP="00F86850">
      <w:pPr>
        <w:pStyle w:val="PL"/>
      </w:pPr>
      <w:r w:rsidRPr="00BD6F46">
        <w:t xml:space="preserve">      requestBody:</w:t>
      </w:r>
    </w:p>
    <w:p w14:paraId="69B550F1" w14:textId="77777777" w:rsidR="00F86850" w:rsidRPr="00BD6F46" w:rsidRDefault="00F86850" w:rsidP="00F86850">
      <w:pPr>
        <w:pStyle w:val="PL"/>
      </w:pPr>
      <w:r w:rsidRPr="00BD6F46">
        <w:t xml:space="preserve">        required: true</w:t>
      </w:r>
    </w:p>
    <w:p w14:paraId="6BEF1626" w14:textId="77777777" w:rsidR="00F86850" w:rsidRPr="00BD6F46" w:rsidRDefault="00F86850" w:rsidP="00F86850">
      <w:pPr>
        <w:pStyle w:val="PL"/>
      </w:pPr>
      <w:r w:rsidRPr="00BD6F46">
        <w:t xml:space="preserve">        content:</w:t>
      </w:r>
    </w:p>
    <w:p w14:paraId="4E319F86" w14:textId="77777777" w:rsidR="00F86850" w:rsidRPr="00BD6F46" w:rsidRDefault="00F86850" w:rsidP="00F86850">
      <w:pPr>
        <w:pStyle w:val="PL"/>
      </w:pPr>
      <w:r w:rsidRPr="00BD6F46">
        <w:t xml:space="preserve">          application/json:</w:t>
      </w:r>
    </w:p>
    <w:p w14:paraId="60C1AAEC" w14:textId="77777777" w:rsidR="00F86850" w:rsidRPr="00BD6F46" w:rsidRDefault="00F86850" w:rsidP="00F86850">
      <w:pPr>
        <w:pStyle w:val="PL"/>
      </w:pPr>
      <w:r w:rsidRPr="00BD6F46">
        <w:t xml:space="preserve">            schema:</w:t>
      </w:r>
    </w:p>
    <w:p w14:paraId="00C71860" w14:textId="77777777" w:rsidR="00F86850" w:rsidRPr="00BD6F46" w:rsidRDefault="00F86850" w:rsidP="00F86850">
      <w:pPr>
        <w:pStyle w:val="PL"/>
      </w:pPr>
      <w:r w:rsidRPr="00BD6F46">
        <w:t xml:space="preserve">              $ref: '#/components/schemas/ChargingDataRequest'</w:t>
      </w:r>
    </w:p>
    <w:p w14:paraId="70FEB8EB" w14:textId="77777777" w:rsidR="00F86850" w:rsidRPr="00BD6F46" w:rsidRDefault="00F86850" w:rsidP="00F86850">
      <w:pPr>
        <w:pStyle w:val="PL"/>
      </w:pPr>
      <w:r w:rsidRPr="00BD6F46">
        <w:t xml:space="preserve">      responses:</w:t>
      </w:r>
    </w:p>
    <w:p w14:paraId="7709095A" w14:textId="77777777" w:rsidR="00F86850" w:rsidRPr="00BD6F46" w:rsidRDefault="00F86850" w:rsidP="00F86850">
      <w:pPr>
        <w:pStyle w:val="PL"/>
      </w:pPr>
      <w:r w:rsidRPr="00BD6F46">
        <w:t xml:space="preserve">        '201':</w:t>
      </w:r>
    </w:p>
    <w:p w14:paraId="30B8C259" w14:textId="77777777" w:rsidR="00F86850" w:rsidRPr="00BD6F46" w:rsidRDefault="00F86850" w:rsidP="00F86850">
      <w:pPr>
        <w:pStyle w:val="PL"/>
      </w:pPr>
      <w:r w:rsidRPr="00BD6F46">
        <w:t xml:space="preserve">          description: Created</w:t>
      </w:r>
    </w:p>
    <w:p w14:paraId="3B04A587" w14:textId="77777777" w:rsidR="00F86850" w:rsidRPr="00BD6F46" w:rsidRDefault="00F86850" w:rsidP="00F86850">
      <w:pPr>
        <w:pStyle w:val="PL"/>
      </w:pPr>
      <w:r w:rsidRPr="00BD6F46">
        <w:t xml:space="preserve">          content:</w:t>
      </w:r>
    </w:p>
    <w:p w14:paraId="3C4EF3AD" w14:textId="77777777" w:rsidR="00F86850" w:rsidRPr="00BD6F46" w:rsidRDefault="00F86850" w:rsidP="00F86850">
      <w:pPr>
        <w:pStyle w:val="PL"/>
      </w:pPr>
      <w:r w:rsidRPr="00BD6F46">
        <w:t xml:space="preserve">            application/json:</w:t>
      </w:r>
    </w:p>
    <w:p w14:paraId="3BE70033" w14:textId="77777777" w:rsidR="00F86850" w:rsidRPr="00BD6F46" w:rsidRDefault="00F86850" w:rsidP="00F86850">
      <w:pPr>
        <w:pStyle w:val="PL"/>
      </w:pPr>
      <w:r w:rsidRPr="00BD6F46">
        <w:t xml:space="preserve">              schema:</w:t>
      </w:r>
    </w:p>
    <w:p w14:paraId="27FF81E4" w14:textId="77777777" w:rsidR="00F86850" w:rsidRDefault="00F86850" w:rsidP="00F86850">
      <w:pPr>
        <w:pStyle w:val="PL"/>
        <w:rPr>
          <w:ins w:id="175" w:author="Huawei-2" w:date="2021-08-13T12:03:00Z"/>
        </w:rPr>
      </w:pPr>
      <w:r w:rsidRPr="00BD6F46">
        <w:t xml:space="preserve">                $ref: '#/components/schemas/ChargingDataResponse'</w:t>
      </w:r>
    </w:p>
    <w:p w14:paraId="5569E2F3" w14:textId="77777777" w:rsidR="00F86850" w:rsidRPr="002578C4" w:rsidRDefault="00F86850" w:rsidP="00F86850">
      <w:pPr>
        <w:pStyle w:val="PL"/>
        <w:rPr>
          <w:ins w:id="176" w:author="Huawei-2" w:date="2021-08-13T12:03:00Z"/>
          <w:noProof w:val="0"/>
        </w:rPr>
      </w:pPr>
      <w:ins w:id="177" w:author="Huawei-2" w:date="2021-08-13T12:03:00Z">
        <w:r w:rsidRPr="00BD6F46">
          <w:t xml:space="preserve">        </w:t>
        </w:r>
        <w:r w:rsidRPr="002578C4">
          <w:rPr>
            <w:noProof w:val="0"/>
          </w:rPr>
          <w:t>'307':</w:t>
        </w:r>
      </w:ins>
    </w:p>
    <w:p w14:paraId="5A346888" w14:textId="77777777" w:rsidR="00F86850" w:rsidRDefault="00F86850" w:rsidP="00F86850">
      <w:pPr>
        <w:pStyle w:val="PL"/>
        <w:rPr>
          <w:ins w:id="178" w:author="Huawei-2" w:date="2021-08-13T12:03:00Z"/>
          <w:lang w:val="en-US"/>
        </w:rPr>
      </w:pPr>
      <w:ins w:id="179" w:author="Huawei-2" w:date="2021-08-13T12:03:00Z">
        <w:r w:rsidRPr="002578C4">
          <w:rPr>
            <w:noProof w:val="0"/>
          </w:rPr>
          <w:t xml:space="preserve">          </w:t>
        </w:r>
        <w:r>
          <w:rPr>
            <w:lang w:val="en-US" w:eastAsia="es-ES"/>
          </w:rPr>
          <w:t>$ref: 'TS29571_CommonData.yaml#/components/responses/307'</w:t>
        </w:r>
      </w:ins>
    </w:p>
    <w:p w14:paraId="279B0499" w14:textId="77777777" w:rsidR="00F86850" w:rsidRPr="002578C4" w:rsidRDefault="00F86850" w:rsidP="00F86850">
      <w:pPr>
        <w:pStyle w:val="PL"/>
        <w:rPr>
          <w:ins w:id="180" w:author="Huawei-2" w:date="2021-08-13T12:03:00Z"/>
          <w:noProof w:val="0"/>
        </w:rPr>
      </w:pPr>
      <w:ins w:id="181" w:author="Huawei-2" w:date="2021-08-13T12:03:00Z">
        <w:r w:rsidRPr="002578C4">
          <w:rPr>
            <w:noProof w:val="0"/>
          </w:rPr>
          <w:t xml:space="preserve">        '308':</w:t>
        </w:r>
      </w:ins>
    </w:p>
    <w:p w14:paraId="52244B4E" w14:textId="47E40E5F" w:rsidR="00F86850" w:rsidRPr="00F86850" w:rsidRDefault="00F86850" w:rsidP="00F86850">
      <w:pPr>
        <w:pStyle w:val="PL"/>
      </w:pPr>
      <w:ins w:id="182" w:author="Huawei-2" w:date="2021-08-13T12:03:00Z">
        <w:r w:rsidRPr="002578C4">
          <w:rPr>
            <w:noProof w:val="0"/>
          </w:rPr>
          <w:t xml:space="preserve">          </w:t>
        </w:r>
        <w:r>
          <w:rPr>
            <w:lang w:val="en-US" w:eastAsia="es-ES"/>
          </w:rPr>
          <w:t>$ref: 'TS29571_CommonData.yaml#/components/responses/308'</w:t>
        </w:r>
      </w:ins>
    </w:p>
    <w:p w14:paraId="1026C7BF" w14:textId="77777777" w:rsidR="00F86850" w:rsidRPr="00BD6F46" w:rsidRDefault="00F86850" w:rsidP="00F86850">
      <w:pPr>
        <w:pStyle w:val="PL"/>
      </w:pPr>
      <w:r w:rsidRPr="00BD6F46">
        <w:t xml:space="preserve">        '400':</w:t>
      </w:r>
    </w:p>
    <w:p w14:paraId="3AC99B8A" w14:textId="77777777" w:rsidR="00F86850" w:rsidRPr="00BD6F46" w:rsidRDefault="00F86850" w:rsidP="00F86850">
      <w:pPr>
        <w:pStyle w:val="PL"/>
      </w:pPr>
      <w:r w:rsidRPr="00BD6F46">
        <w:t xml:space="preserve">          description: Bad request</w:t>
      </w:r>
    </w:p>
    <w:p w14:paraId="6360DCF7" w14:textId="77777777" w:rsidR="00F86850" w:rsidRPr="00BD6F46" w:rsidRDefault="00F86850" w:rsidP="00F86850">
      <w:pPr>
        <w:pStyle w:val="PL"/>
      </w:pPr>
      <w:r w:rsidRPr="00BD6F46">
        <w:t xml:space="preserve">          content:</w:t>
      </w:r>
    </w:p>
    <w:p w14:paraId="1609D5C9" w14:textId="77777777" w:rsidR="00F86850" w:rsidRPr="00BD6F46" w:rsidRDefault="00F86850" w:rsidP="00F86850">
      <w:pPr>
        <w:pStyle w:val="PL"/>
      </w:pPr>
      <w:r w:rsidRPr="00BD6F46">
        <w:t xml:space="preserve">            application/</w:t>
      </w:r>
      <w:r w:rsidRPr="00860CC6">
        <w:t>problem+</w:t>
      </w:r>
      <w:r w:rsidRPr="00BD6F46">
        <w:t>json:</w:t>
      </w:r>
    </w:p>
    <w:p w14:paraId="125B42A2" w14:textId="77777777" w:rsidR="00F86850" w:rsidRPr="00BD6F46" w:rsidRDefault="00F86850" w:rsidP="00F86850">
      <w:pPr>
        <w:pStyle w:val="PL"/>
      </w:pPr>
      <w:r w:rsidRPr="00BD6F46">
        <w:t xml:space="preserve">              schema:</w:t>
      </w:r>
    </w:p>
    <w:p w14:paraId="521806AF" w14:textId="77777777" w:rsidR="00F86850" w:rsidRPr="00BD6F46" w:rsidRDefault="00F86850" w:rsidP="00F86850">
      <w:pPr>
        <w:pStyle w:val="PL"/>
      </w:pPr>
      <w:r w:rsidRPr="00BD6F46">
        <w:t xml:space="preserve">                $ref: 'TS29571_CommonData.yaml#/components/schemas/ProblemDetails'</w:t>
      </w:r>
    </w:p>
    <w:p w14:paraId="7EC54C80" w14:textId="77777777" w:rsidR="00F86850" w:rsidRPr="00BD6F46" w:rsidRDefault="00F86850" w:rsidP="00F86850">
      <w:pPr>
        <w:pStyle w:val="PL"/>
      </w:pPr>
      <w:r w:rsidRPr="00BD6F46">
        <w:t xml:space="preserve">        '403':</w:t>
      </w:r>
    </w:p>
    <w:p w14:paraId="7214BE09" w14:textId="77777777" w:rsidR="00F86850" w:rsidRPr="00BD6F46" w:rsidRDefault="00F86850" w:rsidP="00F86850">
      <w:pPr>
        <w:pStyle w:val="PL"/>
      </w:pPr>
      <w:r w:rsidRPr="00BD6F46">
        <w:t xml:space="preserve">          description: Forbidden</w:t>
      </w:r>
    </w:p>
    <w:p w14:paraId="20CB6312" w14:textId="77777777" w:rsidR="00F86850" w:rsidRPr="00BD6F46" w:rsidRDefault="00F86850" w:rsidP="00F86850">
      <w:pPr>
        <w:pStyle w:val="PL"/>
      </w:pPr>
      <w:r w:rsidRPr="00BD6F46">
        <w:t xml:space="preserve">          content:</w:t>
      </w:r>
    </w:p>
    <w:p w14:paraId="35A4707F" w14:textId="77777777" w:rsidR="00F86850" w:rsidRPr="00BD6F46" w:rsidRDefault="00F86850" w:rsidP="00F86850">
      <w:pPr>
        <w:pStyle w:val="PL"/>
      </w:pPr>
      <w:r w:rsidRPr="00BD6F46">
        <w:t xml:space="preserve">            application/</w:t>
      </w:r>
      <w:r w:rsidRPr="00860CC6">
        <w:t>problem+</w:t>
      </w:r>
      <w:r w:rsidRPr="00BD6F46">
        <w:t>json:</w:t>
      </w:r>
    </w:p>
    <w:p w14:paraId="007C9281" w14:textId="77777777" w:rsidR="00F86850" w:rsidRPr="00BD6F46" w:rsidRDefault="00F86850" w:rsidP="00F86850">
      <w:pPr>
        <w:pStyle w:val="PL"/>
      </w:pPr>
      <w:r w:rsidRPr="00BD6F46">
        <w:t xml:space="preserve">              schema:</w:t>
      </w:r>
    </w:p>
    <w:p w14:paraId="460D1496" w14:textId="77777777" w:rsidR="00F86850" w:rsidRPr="00BD6F46" w:rsidRDefault="00F86850" w:rsidP="00F86850">
      <w:pPr>
        <w:pStyle w:val="PL"/>
      </w:pPr>
      <w:r w:rsidRPr="00BD6F46">
        <w:t xml:space="preserve">                $ref: 'TS29571_CommonData.yaml#/components/schemas/ProblemDetails'</w:t>
      </w:r>
    </w:p>
    <w:p w14:paraId="7EDBA165" w14:textId="77777777" w:rsidR="00F86850" w:rsidRPr="00BD6F46" w:rsidRDefault="00F86850" w:rsidP="00F86850">
      <w:pPr>
        <w:pStyle w:val="PL"/>
      </w:pPr>
      <w:r w:rsidRPr="00BD6F46">
        <w:t xml:space="preserve">        '404':</w:t>
      </w:r>
    </w:p>
    <w:p w14:paraId="4ACBA25E" w14:textId="77777777" w:rsidR="00F86850" w:rsidRPr="00BD6F46" w:rsidRDefault="00F86850" w:rsidP="00F86850">
      <w:pPr>
        <w:pStyle w:val="PL"/>
      </w:pPr>
      <w:r w:rsidRPr="00BD6F46">
        <w:t xml:space="preserve">          description: Not Found</w:t>
      </w:r>
    </w:p>
    <w:p w14:paraId="0120C19A" w14:textId="77777777" w:rsidR="00F86850" w:rsidRPr="00BD6F46" w:rsidRDefault="00F86850" w:rsidP="00F86850">
      <w:pPr>
        <w:pStyle w:val="PL"/>
      </w:pPr>
      <w:r w:rsidRPr="00BD6F46">
        <w:t xml:space="preserve">          content:</w:t>
      </w:r>
    </w:p>
    <w:p w14:paraId="60AFCF11" w14:textId="77777777" w:rsidR="00F86850" w:rsidRPr="00BD6F46" w:rsidRDefault="00F86850" w:rsidP="00F86850">
      <w:pPr>
        <w:pStyle w:val="PL"/>
      </w:pPr>
      <w:r w:rsidRPr="00BD6F46">
        <w:t xml:space="preserve">            application/</w:t>
      </w:r>
      <w:r w:rsidRPr="00860CC6">
        <w:t>problem+</w:t>
      </w:r>
      <w:r w:rsidRPr="00BD6F46">
        <w:t>json:</w:t>
      </w:r>
    </w:p>
    <w:p w14:paraId="53A799C4" w14:textId="77777777" w:rsidR="00F86850" w:rsidRPr="00BD6F46" w:rsidRDefault="00F86850" w:rsidP="00F86850">
      <w:pPr>
        <w:pStyle w:val="PL"/>
      </w:pPr>
      <w:r w:rsidRPr="00BD6F46">
        <w:t xml:space="preserve">              schema:</w:t>
      </w:r>
    </w:p>
    <w:p w14:paraId="5FC2CA4B" w14:textId="77777777" w:rsidR="00F86850" w:rsidRPr="00BD6F46" w:rsidRDefault="00F86850" w:rsidP="00F86850">
      <w:pPr>
        <w:pStyle w:val="PL"/>
      </w:pPr>
      <w:r w:rsidRPr="00BD6F46">
        <w:t xml:space="preserve">                $ref: 'TS29571_CommonData.yaml#/components/schemas/ProblemDetails'</w:t>
      </w:r>
    </w:p>
    <w:p w14:paraId="4ED79422" w14:textId="77777777" w:rsidR="00F86850" w:rsidRPr="00BD6F46" w:rsidRDefault="00F86850" w:rsidP="00F86850">
      <w:pPr>
        <w:pStyle w:val="PL"/>
      </w:pPr>
      <w:r>
        <w:t xml:space="preserve">        '401</w:t>
      </w:r>
      <w:r w:rsidRPr="00BD6F46">
        <w:t>':</w:t>
      </w:r>
    </w:p>
    <w:p w14:paraId="3F5AC3FA" w14:textId="77777777" w:rsidR="00F86850" w:rsidRPr="00BD6F46" w:rsidRDefault="00F86850" w:rsidP="00F86850">
      <w:pPr>
        <w:pStyle w:val="PL"/>
      </w:pPr>
      <w:r>
        <w:t xml:space="preserve">       </w:t>
      </w:r>
      <w:r w:rsidRPr="00BD6F46">
        <w:t xml:space="preserve">   $ref: 'TS29571_CommonData.yaml#/components/</w:t>
      </w:r>
      <w:r>
        <w:rPr>
          <w:lang w:val="en-US"/>
        </w:rPr>
        <w:t>responses/401</w:t>
      </w:r>
      <w:r w:rsidRPr="00BD6F46">
        <w:t>'</w:t>
      </w:r>
    </w:p>
    <w:p w14:paraId="181D2FAE" w14:textId="77777777" w:rsidR="00F86850" w:rsidRPr="00BD6F46" w:rsidRDefault="00F86850" w:rsidP="00F86850">
      <w:pPr>
        <w:pStyle w:val="PL"/>
      </w:pPr>
      <w:r>
        <w:t xml:space="preserve">        '410</w:t>
      </w:r>
      <w:r w:rsidRPr="00BD6F46">
        <w:t>':</w:t>
      </w:r>
    </w:p>
    <w:p w14:paraId="32BAE23B" w14:textId="77777777" w:rsidR="00F86850" w:rsidRPr="00BD6F46" w:rsidRDefault="00F86850" w:rsidP="00F86850">
      <w:pPr>
        <w:pStyle w:val="PL"/>
      </w:pPr>
      <w:r>
        <w:t xml:space="preserve">       </w:t>
      </w:r>
      <w:r w:rsidRPr="00BD6F46">
        <w:t xml:space="preserve">   $ref: 'TS29571_CommonData.yaml#/components/</w:t>
      </w:r>
      <w:r>
        <w:rPr>
          <w:lang w:val="en-US"/>
        </w:rPr>
        <w:t>responses/410</w:t>
      </w:r>
      <w:r w:rsidRPr="00BD6F46">
        <w:t>'</w:t>
      </w:r>
    </w:p>
    <w:p w14:paraId="4685B7DE" w14:textId="77777777" w:rsidR="00F86850" w:rsidRPr="00BD6F46" w:rsidRDefault="00F86850" w:rsidP="00F86850">
      <w:pPr>
        <w:pStyle w:val="PL"/>
      </w:pPr>
      <w:r>
        <w:t xml:space="preserve">        '411</w:t>
      </w:r>
      <w:r w:rsidRPr="00BD6F46">
        <w:t>':</w:t>
      </w:r>
    </w:p>
    <w:p w14:paraId="12EB8F9A" w14:textId="77777777" w:rsidR="00F86850" w:rsidRPr="00BD6F46" w:rsidRDefault="00F86850" w:rsidP="00F86850">
      <w:pPr>
        <w:pStyle w:val="PL"/>
      </w:pPr>
      <w:r>
        <w:t xml:space="preserve">       </w:t>
      </w:r>
      <w:r w:rsidRPr="00BD6F46">
        <w:t xml:space="preserve">   $ref: 'TS29571_CommonData.yaml#/components/</w:t>
      </w:r>
      <w:r>
        <w:rPr>
          <w:lang w:val="en-US"/>
        </w:rPr>
        <w:t>responses/411</w:t>
      </w:r>
      <w:r w:rsidRPr="00BD6F46">
        <w:t>'</w:t>
      </w:r>
    </w:p>
    <w:p w14:paraId="71F0B326" w14:textId="77777777" w:rsidR="00F86850" w:rsidRPr="00BD6F46" w:rsidRDefault="00F86850" w:rsidP="00F86850">
      <w:pPr>
        <w:pStyle w:val="PL"/>
      </w:pPr>
      <w:r>
        <w:t xml:space="preserve">        '413</w:t>
      </w:r>
      <w:r w:rsidRPr="00BD6F46">
        <w:t>':</w:t>
      </w:r>
    </w:p>
    <w:p w14:paraId="3A15BF74" w14:textId="77777777" w:rsidR="00F86850" w:rsidRPr="00BD6F46" w:rsidRDefault="00F86850" w:rsidP="00F86850">
      <w:pPr>
        <w:pStyle w:val="PL"/>
      </w:pPr>
      <w:r>
        <w:t xml:space="preserve">       </w:t>
      </w:r>
      <w:r w:rsidRPr="00BD6F46">
        <w:t xml:space="preserve">   $ref: 'TS29571_CommonData.yaml#/components/</w:t>
      </w:r>
      <w:r>
        <w:rPr>
          <w:lang w:val="en-US"/>
        </w:rPr>
        <w:t>responses/413</w:t>
      </w:r>
      <w:r w:rsidRPr="00BD6F46">
        <w:t>'</w:t>
      </w:r>
    </w:p>
    <w:p w14:paraId="6F5E8859" w14:textId="77777777" w:rsidR="00F86850" w:rsidRPr="00BD6F46" w:rsidRDefault="00F86850" w:rsidP="00F86850">
      <w:pPr>
        <w:pStyle w:val="PL"/>
      </w:pPr>
      <w:r>
        <w:t xml:space="preserve">        '500</w:t>
      </w:r>
      <w:r w:rsidRPr="00BD6F46">
        <w:t>':</w:t>
      </w:r>
    </w:p>
    <w:p w14:paraId="18A1BBEA" w14:textId="77777777" w:rsidR="00F86850" w:rsidRPr="00BD6F46" w:rsidRDefault="00F86850" w:rsidP="00F86850">
      <w:pPr>
        <w:pStyle w:val="PL"/>
      </w:pPr>
      <w:r>
        <w:t xml:space="preserve">       </w:t>
      </w:r>
      <w:r w:rsidRPr="00BD6F46">
        <w:t xml:space="preserve">   $ref: 'TS29571_CommonData.yaml#/components/</w:t>
      </w:r>
      <w:r>
        <w:rPr>
          <w:lang w:val="en-US"/>
        </w:rPr>
        <w:t>responses/500</w:t>
      </w:r>
      <w:r w:rsidRPr="00BD6F46">
        <w:t>'</w:t>
      </w:r>
    </w:p>
    <w:p w14:paraId="0FB2C3F9" w14:textId="77777777" w:rsidR="00F86850" w:rsidRPr="00BD6F46" w:rsidRDefault="00F86850" w:rsidP="00F86850">
      <w:pPr>
        <w:pStyle w:val="PL"/>
      </w:pPr>
      <w:r>
        <w:t xml:space="preserve">        '503</w:t>
      </w:r>
      <w:r w:rsidRPr="00BD6F46">
        <w:t>':</w:t>
      </w:r>
    </w:p>
    <w:p w14:paraId="5814D144" w14:textId="77777777" w:rsidR="00F86850" w:rsidRPr="00BD6F46" w:rsidRDefault="00F86850" w:rsidP="00F86850">
      <w:pPr>
        <w:pStyle w:val="PL"/>
      </w:pPr>
      <w:r>
        <w:t xml:space="preserve">       </w:t>
      </w:r>
      <w:r w:rsidRPr="00BD6F46">
        <w:t xml:space="preserve">   $ref: 'TS29571_CommonData.yaml#/components/</w:t>
      </w:r>
      <w:r>
        <w:rPr>
          <w:lang w:val="en-US"/>
        </w:rPr>
        <w:t>responses/503</w:t>
      </w:r>
      <w:r w:rsidRPr="00BD6F46">
        <w:t>'</w:t>
      </w:r>
    </w:p>
    <w:p w14:paraId="31AD052E" w14:textId="77777777" w:rsidR="00F86850" w:rsidRPr="00BD6F46" w:rsidRDefault="00F86850" w:rsidP="00F86850">
      <w:pPr>
        <w:pStyle w:val="PL"/>
      </w:pPr>
      <w:r w:rsidRPr="00BD6F46">
        <w:t xml:space="preserve">        default:</w:t>
      </w:r>
    </w:p>
    <w:p w14:paraId="55AC89A1" w14:textId="77777777" w:rsidR="00F86850" w:rsidRPr="00BD6F46" w:rsidRDefault="00F86850" w:rsidP="00F86850">
      <w:pPr>
        <w:pStyle w:val="PL"/>
      </w:pPr>
      <w:r w:rsidRPr="00BD6F46">
        <w:t xml:space="preserve">          $ref: 'TS29571_CommonData.yaml#/components/responses/default'</w:t>
      </w:r>
    </w:p>
    <w:p w14:paraId="5728D01C" w14:textId="77777777" w:rsidR="00F86850" w:rsidRPr="00BD6F46" w:rsidRDefault="00F86850" w:rsidP="00F86850">
      <w:pPr>
        <w:pStyle w:val="PL"/>
      </w:pPr>
      <w:r w:rsidRPr="00BD6F46">
        <w:t xml:space="preserve">      callbacks:</w:t>
      </w:r>
    </w:p>
    <w:p w14:paraId="53C4AE38" w14:textId="77777777" w:rsidR="00F86850" w:rsidRPr="00BD6F46" w:rsidRDefault="00F86850" w:rsidP="00F86850">
      <w:pPr>
        <w:pStyle w:val="PL"/>
      </w:pPr>
      <w:r w:rsidRPr="00BD6F46">
        <w:t xml:space="preserve">        </w:t>
      </w:r>
      <w:r>
        <w:t>charging</w:t>
      </w:r>
      <w:r w:rsidRPr="00BD6F46">
        <w:t>Notification:</w:t>
      </w:r>
    </w:p>
    <w:p w14:paraId="3B5C7156" w14:textId="77777777" w:rsidR="00F86850" w:rsidRPr="00BD6F46" w:rsidRDefault="00F86850" w:rsidP="00F86850">
      <w:pPr>
        <w:pStyle w:val="PL"/>
      </w:pPr>
      <w:r w:rsidRPr="00BD6F46">
        <w:t xml:space="preserve">          '{$request.body#/notifyUri}':</w:t>
      </w:r>
    </w:p>
    <w:p w14:paraId="6474C5A9" w14:textId="77777777" w:rsidR="00F86850" w:rsidRPr="00BD6F46" w:rsidRDefault="00F86850" w:rsidP="00F86850">
      <w:pPr>
        <w:pStyle w:val="PL"/>
      </w:pPr>
      <w:r w:rsidRPr="00BD6F46">
        <w:t xml:space="preserve">            post:</w:t>
      </w:r>
    </w:p>
    <w:p w14:paraId="6ECFC0EE" w14:textId="77777777" w:rsidR="00F86850" w:rsidRPr="00BD6F46" w:rsidRDefault="00F86850" w:rsidP="00F86850">
      <w:pPr>
        <w:pStyle w:val="PL"/>
      </w:pPr>
      <w:r w:rsidRPr="00BD6F46">
        <w:t xml:space="preserve">              requestBody:</w:t>
      </w:r>
    </w:p>
    <w:p w14:paraId="332950D0" w14:textId="77777777" w:rsidR="00F86850" w:rsidRPr="00BD6F46" w:rsidRDefault="00F86850" w:rsidP="00F86850">
      <w:pPr>
        <w:pStyle w:val="PL"/>
      </w:pPr>
      <w:r w:rsidRPr="00BD6F46">
        <w:t xml:space="preserve">                required: true</w:t>
      </w:r>
    </w:p>
    <w:p w14:paraId="530E1A32" w14:textId="77777777" w:rsidR="00F86850" w:rsidRPr="00BD6F46" w:rsidRDefault="00F86850" w:rsidP="00F86850">
      <w:pPr>
        <w:pStyle w:val="PL"/>
      </w:pPr>
      <w:r w:rsidRPr="00BD6F46">
        <w:t xml:space="preserve">                content:</w:t>
      </w:r>
    </w:p>
    <w:p w14:paraId="5F0FD9D0" w14:textId="77777777" w:rsidR="00F86850" w:rsidRPr="00BD6F46" w:rsidRDefault="00F86850" w:rsidP="00F86850">
      <w:pPr>
        <w:pStyle w:val="PL"/>
      </w:pPr>
      <w:r w:rsidRPr="00BD6F46">
        <w:t xml:space="preserve">                  application/json:</w:t>
      </w:r>
    </w:p>
    <w:p w14:paraId="7E23DEBE" w14:textId="77777777" w:rsidR="00F86850" w:rsidRPr="00BD6F46" w:rsidRDefault="00F86850" w:rsidP="00F86850">
      <w:pPr>
        <w:pStyle w:val="PL"/>
      </w:pPr>
      <w:r w:rsidRPr="00BD6F46">
        <w:t xml:space="preserve">                    schema:</w:t>
      </w:r>
    </w:p>
    <w:p w14:paraId="41252B97" w14:textId="77777777" w:rsidR="00F86850" w:rsidRPr="00BD6F46" w:rsidRDefault="00F86850" w:rsidP="00F86850">
      <w:pPr>
        <w:pStyle w:val="PL"/>
      </w:pPr>
      <w:r w:rsidRPr="00BD6F46">
        <w:t xml:space="preserve">                      $ref: '#/components/schemas/ChargingNotif</w:t>
      </w:r>
      <w:r>
        <w:t>yRequest</w:t>
      </w:r>
      <w:r w:rsidRPr="00BD6F46">
        <w:t>'</w:t>
      </w:r>
    </w:p>
    <w:p w14:paraId="4A061067" w14:textId="77777777" w:rsidR="00F86850" w:rsidRPr="00BD6F46" w:rsidRDefault="00F86850" w:rsidP="00F86850">
      <w:pPr>
        <w:pStyle w:val="PL"/>
      </w:pPr>
      <w:r w:rsidRPr="00BD6F46">
        <w:t xml:space="preserve">              responses:</w:t>
      </w:r>
    </w:p>
    <w:p w14:paraId="65B0235F" w14:textId="77777777" w:rsidR="00F86850" w:rsidRPr="00BD6F46" w:rsidRDefault="00F86850" w:rsidP="00F86850">
      <w:pPr>
        <w:pStyle w:val="PL"/>
      </w:pPr>
      <w:r w:rsidRPr="00BD6F46">
        <w:t xml:space="preserve">                '204':</w:t>
      </w:r>
    </w:p>
    <w:p w14:paraId="3149D931" w14:textId="77777777" w:rsidR="00F86850" w:rsidRDefault="00F86850" w:rsidP="00F86850">
      <w:pPr>
        <w:pStyle w:val="PL"/>
        <w:rPr>
          <w:ins w:id="183" w:author="Huawei-2" w:date="2021-08-13T12:04:00Z"/>
        </w:rPr>
      </w:pPr>
      <w:r w:rsidRPr="00BD6F46">
        <w:t xml:space="preserve">                  description: 'No Content, Notification was succesfull'</w:t>
      </w:r>
    </w:p>
    <w:p w14:paraId="56B38D20" w14:textId="77777777" w:rsidR="0064121F" w:rsidRPr="002578C4" w:rsidRDefault="0064121F" w:rsidP="0064121F">
      <w:pPr>
        <w:pStyle w:val="PL"/>
        <w:rPr>
          <w:ins w:id="184" w:author="Huawei-2" w:date="2021-08-13T12:04:00Z"/>
          <w:noProof w:val="0"/>
        </w:rPr>
      </w:pPr>
      <w:ins w:id="185" w:author="Huawei-2" w:date="2021-08-13T12:04:00Z">
        <w:r w:rsidRPr="00BD6F46">
          <w:t xml:space="preserve">                </w:t>
        </w:r>
        <w:r w:rsidRPr="002578C4">
          <w:rPr>
            <w:noProof w:val="0"/>
          </w:rPr>
          <w:t>'307':</w:t>
        </w:r>
      </w:ins>
    </w:p>
    <w:p w14:paraId="4139DEB0" w14:textId="77777777" w:rsidR="0064121F" w:rsidRDefault="0064121F" w:rsidP="0064121F">
      <w:pPr>
        <w:pStyle w:val="PL"/>
        <w:rPr>
          <w:ins w:id="186" w:author="Huawei-2" w:date="2021-08-13T12:04:00Z"/>
          <w:lang w:val="en-US"/>
        </w:rPr>
      </w:pPr>
      <w:ins w:id="187" w:author="Huawei-2" w:date="2021-08-13T12:04:00Z">
        <w:r w:rsidRPr="002578C4">
          <w:rPr>
            <w:noProof w:val="0"/>
          </w:rPr>
          <w:t xml:space="preserve">          </w:t>
        </w:r>
        <w:r>
          <w:rPr>
            <w:noProof w:val="0"/>
          </w:rPr>
          <w:t xml:space="preserve">        </w:t>
        </w:r>
        <w:r>
          <w:rPr>
            <w:lang w:val="en-US" w:eastAsia="es-ES"/>
          </w:rPr>
          <w:t>$ref: 'TS29571_CommonData.yaml#/components/responses/307'</w:t>
        </w:r>
      </w:ins>
    </w:p>
    <w:p w14:paraId="6420EC83" w14:textId="77777777" w:rsidR="0064121F" w:rsidRPr="002578C4" w:rsidRDefault="0064121F" w:rsidP="0064121F">
      <w:pPr>
        <w:pStyle w:val="PL"/>
        <w:rPr>
          <w:ins w:id="188" w:author="Huawei-2" w:date="2021-08-13T12:04:00Z"/>
          <w:noProof w:val="0"/>
        </w:rPr>
      </w:pPr>
      <w:ins w:id="189" w:author="Huawei-2" w:date="2021-08-13T12:04:00Z">
        <w:r w:rsidRPr="002578C4">
          <w:rPr>
            <w:noProof w:val="0"/>
          </w:rPr>
          <w:t xml:space="preserve">         </w:t>
        </w:r>
        <w:r>
          <w:rPr>
            <w:noProof w:val="0"/>
          </w:rPr>
          <w:t xml:space="preserve">       </w:t>
        </w:r>
        <w:r w:rsidRPr="002578C4">
          <w:rPr>
            <w:noProof w:val="0"/>
          </w:rPr>
          <w:t>'308':</w:t>
        </w:r>
      </w:ins>
    </w:p>
    <w:p w14:paraId="1308277C" w14:textId="42815314" w:rsidR="00F86850" w:rsidRPr="00F86850" w:rsidRDefault="0064121F" w:rsidP="00F86850">
      <w:pPr>
        <w:pStyle w:val="PL"/>
      </w:pPr>
      <w:ins w:id="190" w:author="Huawei-2" w:date="2021-08-13T12:04:00Z">
        <w:r w:rsidRPr="002578C4">
          <w:rPr>
            <w:noProof w:val="0"/>
          </w:rPr>
          <w:t xml:space="preserve">           </w:t>
        </w:r>
        <w:r>
          <w:rPr>
            <w:noProof w:val="0"/>
          </w:rPr>
          <w:t xml:space="preserve">       </w:t>
        </w:r>
        <w:r>
          <w:rPr>
            <w:lang w:val="en-US" w:eastAsia="es-ES"/>
          </w:rPr>
          <w:t>$ref: 'TS29571_CommonData.yaml#/components/responses/308'</w:t>
        </w:r>
      </w:ins>
    </w:p>
    <w:p w14:paraId="791DF2EE" w14:textId="77777777" w:rsidR="00F86850" w:rsidRPr="00BD6F46" w:rsidRDefault="00F86850" w:rsidP="00F86850">
      <w:pPr>
        <w:pStyle w:val="PL"/>
      </w:pPr>
      <w:r w:rsidRPr="00BD6F46">
        <w:t xml:space="preserve">                '400':</w:t>
      </w:r>
    </w:p>
    <w:p w14:paraId="0CFD9544" w14:textId="77777777" w:rsidR="00F86850" w:rsidRPr="00BD6F46" w:rsidRDefault="00F86850" w:rsidP="00F86850">
      <w:pPr>
        <w:pStyle w:val="PL"/>
      </w:pPr>
      <w:r w:rsidRPr="00BD6F46">
        <w:t xml:space="preserve">                  description: Bad request</w:t>
      </w:r>
    </w:p>
    <w:p w14:paraId="77540E78" w14:textId="77777777" w:rsidR="00F86850" w:rsidRPr="00BD6F46" w:rsidRDefault="00F86850" w:rsidP="00F86850">
      <w:pPr>
        <w:pStyle w:val="PL"/>
      </w:pPr>
      <w:r w:rsidRPr="00BD6F46">
        <w:t xml:space="preserve">                  content:</w:t>
      </w:r>
    </w:p>
    <w:p w14:paraId="6EBBF758" w14:textId="77777777" w:rsidR="00F86850" w:rsidRPr="00BD6F46" w:rsidRDefault="00F86850" w:rsidP="00F86850">
      <w:pPr>
        <w:pStyle w:val="PL"/>
      </w:pPr>
      <w:r w:rsidRPr="00BD6F46">
        <w:lastRenderedPageBreak/>
        <w:t xml:space="preserve">                    application/</w:t>
      </w:r>
      <w:r w:rsidRPr="00860CC6">
        <w:t>problem+</w:t>
      </w:r>
      <w:r w:rsidRPr="00BD6F46">
        <w:t>json:</w:t>
      </w:r>
    </w:p>
    <w:p w14:paraId="3C0CDE95" w14:textId="77777777" w:rsidR="00F86850" w:rsidRPr="00BD6F46" w:rsidRDefault="00F86850" w:rsidP="00F86850">
      <w:pPr>
        <w:pStyle w:val="PL"/>
      </w:pPr>
      <w:r w:rsidRPr="00BD6F46">
        <w:t xml:space="preserve">                      schema:</w:t>
      </w:r>
    </w:p>
    <w:p w14:paraId="54C3DE75" w14:textId="77777777" w:rsidR="00F86850" w:rsidRPr="00BD6F46" w:rsidRDefault="00F86850" w:rsidP="00F86850">
      <w:pPr>
        <w:pStyle w:val="PL"/>
      </w:pPr>
      <w:r w:rsidRPr="00BD6F46">
        <w:t xml:space="preserve">                        $ref: &gt;-</w:t>
      </w:r>
    </w:p>
    <w:p w14:paraId="793A10A8" w14:textId="77777777" w:rsidR="00F86850" w:rsidRPr="00BD6F46" w:rsidRDefault="00F86850" w:rsidP="00F86850">
      <w:pPr>
        <w:pStyle w:val="PL"/>
      </w:pPr>
      <w:r w:rsidRPr="00BD6F46">
        <w:t xml:space="preserve">                          TS29571_CommonData.yaml#/components/schemas/ProblemDetails</w:t>
      </w:r>
    </w:p>
    <w:p w14:paraId="439DFB49" w14:textId="77777777" w:rsidR="00F86850" w:rsidRPr="00BD6F46" w:rsidRDefault="00F86850" w:rsidP="00F86850">
      <w:pPr>
        <w:pStyle w:val="PL"/>
      </w:pPr>
      <w:r w:rsidRPr="00BD6F46">
        <w:t xml:space="preserve">                default:</w:t>
      </w:r>
    </w:p>
    <w:p w14:paraId="1EBDFBE9" w14:textId="77777777" w:rsidR="00F86850" w:rsidRPr="00BD6F46" w:rsidRDefault="00F86850" w:rsidP="00F86850">
      <w:pPr>
        <w:pStyle w:val="PL"/>
      </w:pPr>
      <w:r w:rsidRPr="00BD6F46">
        <w:t xml:space="preserve">                  $ref: 'TS29571_CommonData.yaml#/components/responses/default'</w:t>
      </w:r>
    </w:p>
    <w:p w14:paraId="7975CBB2" w14:textId="77777777" w:rsidR="00F86850" w:rsidRPr="00BD6F46" w:rsidRDefault="00F86850" w:rsidP="00F86850">
      <w:pPr>
        <w:pStyle w:val="PL"/>
      </w:pPr>
      <w:r w:rsidRPr="00BD6F46">
        <w:t xml:space="preserve">  '/chargingdata/{ChargingDataRef}/update':</w:t>
      </w:r>
    </w:p>
    <w:p w14:paraId="37145264" w14:textId="77777777" w:rsidR="00F86850" w:rsidRPr="00BD6F46" w:rsidRDefault="00F86850" w:rsidP="00F86850">
      <w:pPr>
        <w:pStyle w:val="PL"/>
      </w:pPr>
      <w:r w:rsidRPr="00BD6F46">
        <w:t xml:space="preserve">    post:</w:t>
      </w:r>
    </w:p>
    <w:p w14:paraId="21A9A15E" w14:textId="77777777" w:rsidR="00F86850" w:rsidRPr="00BD6F46" w:rsidRDefault="00F86850" w:rsidP="00F86850">
      <w:pPr>
        <w:pStyle w:val="PL"/>
      </w:pPr>
      <w:r w:rsidRPr="00BD6F46">
        <w:t xml:space="preserve">      requestBody:</w:t>
      </w:r>
    </w:p>
    <w:p w14:paraId="03A0613A" w14:textId="77777777" w:rsidR="00F86850" w:rsidRPr="00BD6F46" w:rsidRDefault="00F86850" w:rsidP="00F86850">
      <w:pPr>
        <w:pStyle w:val="PL"/>
      </w:pPr>
      <w:r w:rsidRPr="00BD6F46">
        <w:t xml:space="preserve">        required: true</w:t>
      </w:r>
    </w:p>
    <w:p w14:paraId="3ABEABE3" w14:textId="77777777" w:rsidR="00F86850" w:rsidRPr="00BD6F46" w:rsidRDefault="00F86850" w:rsidP="00F86850">
      <w:pPr>
        <w:pStyle w:val="PL"/>
      </w:pPr>
      <w:r w:rsidRPr="00BD6F46">
        <w:t xml:space="preserve">        content:</w:t>
      </w:r>
    </w:p>
    <w:p w14:paraId="3FD4F7AF" w14:textId="77777777" w:rsidR="00F86850" w:rsidRPr="00BD6F46" w:rsidRDefault="00F86850" w:rsidP="00F86850">
      <w:pPr>
        <w:pStyle w:val="PL"/>
      </w:pPr>
      <w:r w:rsidRPr="00BD6F46">
        <w:t xml:space="preserve">          application/json:</w:t>
      </w:r>
    </w:p>
    <w:p w14:paraId="682ED4B5" w14:textId="77777777" w:rsidR="00F86850" w:rsidRPr="00BD6F46" w:rsidRDefault="00F86850" w:rsidP="00F86850">
      <w:pPr>
        <w:pStyle w:val="PL"/>
      </w:pPr>
      <w:r w:rsidRPr="00BD6F46">
        <w:t xml:space="preserve">            schema:</w:t>
      </w:r>
    </w:p>
    <w:p w14:paraId="67A2FF50" w14:textId="77777777" w:rsidR="00F86850" w:rsidRPr="00BD6F46" w:rsidRDefault="00F86850" w:rsidP="00F86850">
      <w:pPr>
        <w:pStyle w:val="PL"/>
      </w:pPr>
      <w:r w:rsidRPr="00BD6F46">
        <w:t xml:space="preserve">              $ref: '#/components/schemas/ChargingDataRequest'</w:t>
      </w:r>
    </w:p>
    <w:p w14:paraId="73299EEA" w14:textId="77777777" w:rsidR="00F86850" w:rsidRPr="00BD6F46" w:rsidRDefault="00F86850" w:rsidP="00F86850">
      <w:pPr>
        <w:pStyle w:val="PL"/>
      </w:pPr>
      <w:r w:rsidRPr="00BD6F46">
        <w:t xml:space="preserve">      parameters:</w:t>
      </w:r>
    </w:p>
    <w:p w14:paraId="1EC264B5" w14:textId="77777777" w:rsidR="00F86850" w:rsidRPr="00BD6F46" w:rsidRDefault="00F86850" w:rsidP="00F86850">
      <w:pPr>
        <w:pStyle w:val="PL"/>
      </w:pPr>
      <w:r w:rsidRPr="00BD6F46">
        <w:t xml:space="preserve">        - name: ChargingDataRef</w:t>
      </w:r>
    </w:p>
    <w:p w14:paraId="229E243C" w14:textId="77777777" w:rsidR="00F86850" w:rsidRPr="00BD6F46" w:rsidRDefault="00F86850" w:rsidP="00F86850">
      <w:pPr>
        <w:pStyle w:val="PL"/>
      </w:pPr>
      <w:r w:rsidRPr="00BD6F46">
        <w:t xml:space="preserve">          in: path</w:t>
      </w:r>
    </w:p>
    <w:p w14:paraId="27E0D948" w14:textId="77777777" w:rsidR="00F86850" w:rsidRPr="00BD6F46" w:rsidRDefault="00F86850" w:rsidP="00F86850">
      <w:pPr>
        <w:pStyle w:val="PL"/>
      </w:pPr>
      <w:r w:rsidRPr="00BD6F46">
        <w:t xml:space="preserve">          description: a unique identifier for a charging data resource in a PLMN</w:t>
      </w:r>
    </w:p>
    <w:p w14:paraId="77FC5D92" w14:textId="77777777" w:rsidR="00F86850" w:rsidRPr="00BD6F46" w:rsidRDefault="00F86850" w:rsidP="00F86850">
      <w:pPr>
        <w:pStyle w:val="PL"/>
      </w:pPr>
      <w:r w:rsidRPr="00BD6F46">
        <w:t xml:space="preserve">          required: true</w:t>
      </w:r>
    </w:p>
    <w:p w14:paraId="279E8FA5" w14:textId="77777777" w:rsidR="00F86850" w:rsidRPr="00BD6F46" w:rsidRDefault="00F86850" w:rsidP="00F86850">
      <w:pPr>
        <w:pStyle w:val="PL"/>
      </w:pPr>
      <w:r w:rsidRPr="00BD6F46">
        <w:t xml:space="preserve">          schema:</w:t>
      </w:r>
    </w:p>
    <w:p w14:paraId="08F96C1C" w14:textId="77777777" w:rsidR="00F86850" w:rsidRPr="00BD6F46" w:rsidRDefault="00F86850" w:rsidP="00F86850">
      <w:pPr>
        <w:pStyle w:val="PL"/>
      </w:pPr>
      <w:r w:rsidRPr="00BD6F46">
        <w:t xml:space="preserve">            type: string</w:t>
      </w:r>
    </w:p>
    <w:p w14:paraId="63B5265E" w14:textId="77777777" w:rsidR="00F86850" w:rsidRPr="00BD6F46" w:rsidRDefault="00F86850" w:rsidP="00F86850">
      <w:pPr>
        <w:pStyle w:val="PL"/>
      </w:pPr>
      <w:r w:rsidRPr="00BD6F46">
        <w:t xml:space="preserve">      responses:</w:t>
      </w:r>
    </w:p>
    <w:p w14:paraId="378DC6D4" w14:textId="77777777" w:rsidR="00F86850" w:rsidRPr="00BD6F46" w:rsidRDefault="00F86850" w:rsidP="00F86850">
      <w:pPr>
        <w:pStyle w:val="PL"/>
      </w:pPr>
      <w:r w:rsidRPr="00BD6F46">
        <w:t xml:space="preserve">        '200':</w:t>
      </w:r>
    </w:p>
    <w:p w14:paraId="55119552" w14:textId="77777777" w:rsidR="00F86850" w:rsidRPr="00BD6F46" w:rsidRDefault="00F86850" w:rsidP="00F86850">
      <w:pPr>
        <w:pStyle w:val="PL"/>
      </w:pPr>
      <w:r w:rsidRPr="00BD6F46">
        <w:t xml:space="preserve">          description: OK. Updated Charging Data resource is returned</w:t>
      </w:r>
    </w:p>
    <w:p w14:paraId="1E9A509E" w14:textId="77777777" w:rsidR="00F86850" w:rsidRPr="00BD6F46" w:rsidRDefault="00F86850" w:rsidP="00F86850">
      <w:pPr>
        <w:pStyle w:val="PL"/>
      </w:pPr>
      <w:r w:rsidRPr="00BD6F46">
        <w:t xml:space="preserve">          content:</w:t>
      </w:r>
    </w:p>
    <w:p w14:paraId="21139178" w14:textId="77777777" w:rsidR="00F86850" w:rsidRPr="00BD6F46" w:rsidRDefault="00F86850" w:rsidP="00F86850">
      <w:pPr>
        <w:pStyle w:val="PL"/>
      </w:pPr>
      <w:r w:rsidRPr="00BD6F46">
        <w:t xml:space="preserve">            application/json:</w:t>
      </w:r>
    </w:p>
    <w:p w14:paraId="06C07ACB" w14:textId="77777777" w:rsidR="00F86850" w:rsidRPr="00BD6F46" w:rsidRDefault="00F86850" w:rsidP="00F86850">
      <w:pPr>
        <w:pStyle w:val="PL"/>
      </w:pPr>
      <w:r w:rsidRPr="00BD6F46">
        <w:t xml:space="preserve">              schema:</w:t>
      </w:r>
    </w:p>
    <w:p w14:paraId="21337B31" w14:textId="77777777" w:rsidR="00F86850" w:rsidRDefault="00F86850" w:rsidP="00F86850">
      <w:pPr>
        <w:pStyle w:val="PL"/>
        <w:rPr>
          <w:ins w:id="191" w:author="Huawei-2" w:date="2021-08-13T12:05:00Z"/>
        </w:rPr>
      </w:pPr>
      <w:r w:rsidRPr="00BD6F46">
        <w:t xml:space="preserve">                $ref: '#/components/schemas/ChargingDataResponse'</w:t>
      </w:r>
    </w:p>
    <w:p w14:paraId="748D815F" w14:textId="77777777" w:rsidR="00FB3953" w:rsidRDefault="00FB3953" w:rsidP="00FB3953">
      <w:pPr>
        <w:pStyle w:val="PL"/>
        <w:rPr>
          <w:ins w:id="192" w:author="Huawei-2" w:date="2021-08-13T12:05:00Z"/>
          <w:lang w:eastAsia="zh-CN"/>
        </w:rPr>
      </w:pPr>
      <w:ins w:id="193" w:author="Huawei-2" w:date="2021-08-13T12:05:00Z">
        <w:r>
          <w:rPr>
            <w:rFonts w:hint="eastAsia"/>
            <w:lang w:eastAsia="zh-CN"/>
          </w:rPr>
          <w:t xml:space="preserve"> </w:t>
        </w:r>
        <w:r>
          <w:rPr>
            <w:lang w:eastAsia="zh-CN"/>
          </w:rPr>
          <w:t xml:space="preserve">       </w:t>
        </w:r>
        <w:r w:rsidRPr="00BD6F46">
          <w:t>'</w:t>
        </w:r>
        <w:r>
          <w:t>307</w:t>
        </w:r>
        <w:r w:rsidRPr="00BD6F46">
          <w:t>':</w:t>
        </w:r>
      </w:ins>
    </w:p>
    <w:p w14:paraId="73A913DE" w14:textId="77777777" w:rsidR="00FB3953" w:rsidRDefault="00FB3953" w:rsidP="00FB3953">
      <w:pPr>
        <w:pStyle w:val="PL"/>
        <w:rPr>
          <w:ins w:id="194" w:author="Huawei-2" w:date="2021-08-13T12:05:00Z"/>
          <w:lang w:val="en-US" w:eastAsia="es-ES"/>
        </w:rPr>
      </w:pPr>
      <w:ins w:id="195" w:author="Huawei-2" w:date="2021-08-13T12:05:00Z">
        <w:r>
          <w:t xml:space="preserve">          </w:t>
        </w:r>
        <w:r>
          <w:rPr>
            <w:lang w:val="en-US" w:eastAsia="es-ES"/>
          </w:rPr>
          <w:t>$ref: 'TS29571_CommonData.yaml#/components/responses/307'</w:t>
        </w:r>
      </w:ins>
    </w:p>
    <w:p w14:paraId="386C1D51" w14:textId="77777777" w:rsidR="00FB3953" w:rsidRDefault="00FB3953" w:rsidP="00FB3953">
      <w:pPr>
        <w:pStyle w:val="PL"/>
        <w:rPr>
          <w:ins w:id="196" w:author="Huawei-2" w:date="2021-08-13T12:05:00Z"/>
        </w:rPr>
      </w:pPr>
      <w:ins w:id="197" w:author="Huawei-2" w:date="2021-08-13T12:05:00Z">
        <w:r>
          <w:rPr>
            <w:lang w:val="en-US" w:eastAsia="es-ES"/>
          </w:rPr>
          <w:t xml:space="preserve">        </w:t>
        </w:r>
        <w:r>
          <w:t>'308</w:t>
        </w:r>
        <w:r w:rsidRPr="00BD6F46">
          <w:t>':</w:t>
        </w:r>
      </w:ins>
    </w:p>
    <w:p w14:paraId="253EC80E" w14:textId="37242C6A" w:rsidR="00FB3953" w:rsidRPr="00FB3953" w:rsidRDefault="00FB3953" w:rsidP="00F86850">
      <w:pPr>
        <w:pStyle w:val="PL"/>
      </w:pPr>
      <w:ins w:id="198" w:author="Huawei-2" w:date="2021-08-13T12:05:00Z">
        <w:r>
          <w:t xml:space="preserve">          </w:t>
        </w:r>
        <w:r>
          <w:rPr>
            <w:lang w:val="en-US" w:eastAsia="es-ES"/>
          </w:rPr>
          <w:t>$ref: 'TS29571_CommonData.yaml#/components/responses/308'</w:t>
        </w:r>
      </w:ins>
    </w:p>
    <w:p w14:paraId="4F09B82E" w14:textId="77777777" w:rsidR="00F86850" w:rsidRPr="00BD6F46" w:rsidRDefault="00F86850" w:rsidP="00F86850">
      <w:pPr>
        <w:pStyle w:val="PL"/>
      </w:pPr>
      <w:r w:rsidRPr="00BD6F46">
        <w:t xml:space="preserve">        '400':</w:t>
      </w:r>
    </w:p>
    <w:p w14:paraId="42EB8B16" w14:textId="77777777" w:rsidR="00F86850" w:rsidRPr="00BD6F46" w:rsidRDefault="00F86850" w:rsidP="00F86850">
      <w:pPr>
        <w:pStyle w:val="PL"/>
      </w:pPr>
      <w:r w:rsidRPr="00BD6F46">
        <w:t xml:space="preserve">          description: Bad request</w:t>
      </w:r>
    </w:p>
    <w:p w14:paraId="6143A4AE" w14:textId="77777777" w:rsidR="00F86850" w:rsidRPr="00BD6F46" w:rsidRDefault="00F86850" w:rsidP="00F86850">
      <w:pPr>
        <w:pStyle w:val="PL"/>
      </w:pPr>
      <w:r w:rsidRPr="00BD6F46">
        <w:t xml:space="preserve">          content:</w:t>
      </w:r>
    </w:p>
    <w:p w14:paraId="7B11914E" w14:textId="77777777" w:rsidR="00F86850" w:rsidRPr="00BD6F46" w:rsidRDefault="00F86850" w:rsidP="00F86850">
      <w:pPr>
        <w:pStyle w:val="PL"/>
      </w:pPr>
      <w:r w:rsidRPr="00BD6F46">
        <w:t xml:space="preserve">            application/</w:t>
      </w:r>
      <w:r w:rsidRPr="00860CC6">
        <w:t>problem+</w:t>
      </w:r>
      <w:r w:rsidRPr="00BD6F46">
        <w:t>json:</w:t>
      </w:r>
    </w:p>
    <w:p w14:paraId="6C006554" w14:textId="77777777" w:rsidR="00F86850" w:rsidRPr="00BD6F46" w:rsidRDefault="00F86850" w:rsidP="00F86850">
      <w:pPr>
        <w:pStyle w:val="PL"/>
      </w:pPr>
      <w:r w:rsidRPr="00BD6F46">
        <w:t xml:space="preserve">              schema:</w:t>
      </w:r>
    </w:p>
    <w:p w14:paraId="663C3B6D" w14:textId="77777777" w:rsidR="00F86850" w:rsidRPr="00BD6F46" w:rsidRDefault="00F86850" w:rsidP="00F86850">
      <w:pPr>
        <w:pStyle w:val="PL"/>
      </w:pPr>
      <w:r w:rsidRPr="00BD6F46">
        <w:t xml:space="preserve">                $ref: 'TS29571_CommonData.yaml#/components/schemas/ProblemDetails'</w:t>
      </w:r>
    </w:p>
    <w:p w14:paraId="2FC0C4CD" w14:textId="77777777" w:rsidR="00F86850" w:rsidRPr="00BD6F46" w:rsidRDefault="00F86850" w:rsidP="00F86850">
      <w:pPr>
        <w:pStyle w:val="PL"/>
      </w:pPr>
      <w:r w:rsidRPr="00BD6F46">
        <w:t xml:space="preserve">        '403':</w:t>
      </w:r>
    </w:p>
    <w:p w14:paraId="114ABE26" w14:textId="77777777" w:rsidR="00F86850" w:rsidRPr="00BD6F46" w:rsidRDefault="00F86850" w:rsidP="00F86850">
      <w:pPr>
        <w:pStyle w:val="PL"/>
      </w:pPr>
      <w:r w:rsidRPr="00BD6F46">
        <w:t xml:space="preserve">          description: Forbidden</w:t>
      </w:r>
    </w:p>
    <w:p w14:paraId="7B6D6AD4" w14:textId="77777777" w:rsidR="00F86850" w:rsidRPr="00BD6F46" w:rsidRDefault="00F86850" w:rsidP="00F86850">
      <w:pPr>
        <w:pStyle w:val="PL"/>
      </w:pPr>
      <w:r w:rsidRPr="00BD6F46">
        <w:t xml:space="preserve">          content:</w:t>
      </w:r>
    </w:p>
    <w:p w14:paraId="2FA83B9B" w14:textId="77777777" w:rsidR="00F86850" w:rsidRPr="00BD6F46" w:rsidRDefault="00F86850" w:rsidP="00F86850">
      <w:pPr>
        <w:pStyle w:val="PL"/>
      </w:pPr>
      <w:r w:rsidRPr="00BD6F46">
        <w:t xml:space="preserve">            application/</w:t>
      </w:r>
      <w:r w:rsidRPr="00860CC6">
        <w:t>problem+</w:t>
      </w:r>
      <w:r w:rsidRPr="00BD6F46">
        <w:t>json:</w:t>
      </w:r>
    </w:p>
    <w:p w14:paraId="6403750F" w14:textId="77777777" w:rsidR="00F86850" w:rsidRPr="00BD6F46" w:rsidRDefault="00F86850" w:rsidP="00F86850">
      <w:pPr>
        <w:pStyle w:val="PL"/>
      </w:pPr>
      <w:r w:rsidRPr="00BD6F46">
        <w:t xml:space="preserve">              schema:</w:t>
      </w:r>
    </w:p>
    <w:p w14:paraId="73AEB2C9" w14:textId="77777777" w:rsidR="00F86850" w:rsidRPr="00BD6F46" w:rsidRDefault="00F86850" w:rsidP="00F86850">
      <w:pPr>
        <w:pStyle w:val="PL"/>
      </w:pPr>
      <w:r w:rsidRPr="00BD6F46">
        <w:t xml:space="preserve">                $ref: 'TS29571_CommonData.yaml#/components/schemas/ProblemDetails'</w:t>
      </w:r>
    </w:p>
    <w:p w14:paraId="100DD045" w14:textId="77777777" w:rsidR="00F86850" w:rsidRPr="00BD6F46" w:rsidRDefault="00F86850" w:rsidP="00F86850">
      <w:pPr>
        <w:pStyle w:val="PL"/>
      </w:pPr>
      <w:r w:rsidRPr="00BD6F46">
        <w:t xml:space="preserve">        '404':</w:t>
      </w:r>
    </w:p>
    <w:p w14:paraId="7CFB954B" w14:textId="77777777" w:rsidR="00F86850" w:rsidRPr="00BD6F46" w:rsidRDefault="00F86850" w:rsidP="00F86850">
      <w:pPr>
        <w:pStyle w:val="PL"/>
      </w:pPr>
      <w:r w:rsidRPr="00BD6F46">
        <w:t xml:space="preserve">          description: Not Found</w:t>
      </w:r>
    </w:p>
    <w:p w14:paraId="5A9B6138" w14:textId="77777777" w:rsidR="00F86850" w:rsidRPr="00BD6F46" w:rsidRDefault="00F86850" w:rsidP="00F86850">
      <w:pPr>
        <w:pStyle w:val="PL"/>
      </w:pPr>
      <w:r w:rsidRPr="00BD6F46">
        <w:t xml:space="preserve">          content:</w:t>
      </w:r>
    </w:p>
    <w:p w14:paraId="15ED8EAB" w14:textId="77777777" w:rsidR="00F86850" w:rsidRPr="00BD6F46" w:rsidRDefault="00F86850" w:rsidP="00F86850">
      <w:pPr>
        <w:pStyle w:val="PL"/>
      </w:pPr>
      <w:r w:rsidRPr="00BD6F46">
        <w:t xml:space="preserve">            application/</w:t>
      </w:r>
      <w:r w:rsidRPr="00860CC6">
        <w:t>problem+</w:t>
      </w:r>
      <w:r w:rsidRPr="00BD6F46">
        <w:t>json:</w:t>
      </w:r>
    </w:p>
    <w:p w14:paraId="5586EA1F" w14:textId="77777777" w:rsidR="00F86850" w:rsidRPr="00BD6F46" w:rsidRDefault="00F86850" w:rsidP="00F86850">
      <w:pPr>
        <w:pStyle w:val="PL"/>
      </w:pPr>
      <w:r w:rsidRPr="00BD6F46">
        <w:t xml:space="preserve">              schema:</w:t>
      </w:r>
    </w:p>
    <w:p w14:paraId="33D0835A" w14:textId="77777777" w:rsidR="00F86850" w:rsidRDefault="00F86850" w:rsidP="00F86850">
      <w:pPr>
        <w:pStyle w:val="PL"/>
      </w:pPr>
      <w:r w:rsidRPr="00BD6F46">
        <w:t xml:space="preserve">                $ref: 'TS29571_CommonData.yaml#/components/schemas/ProblemDetails'</w:t>
      </w:r>
    </w:p>
    <w:p w14:paraId="614BD03C" w14:textId="77777777" w:rsidR="00F86850" w:rsidRPr="00BD6F46" w:rsidRDefault="00F86850" w:rsidP="00F86850">
      <w:pPr>
        <w:pStyle w:val="PL"/>
      </w:pPr>
      <w:r>
        <w:t xml:space="preserve">        '401</w:t>
      </w:r>
      <w:r w:rsidRPr="00BD6F46">
        <w:t>':</w:t>
      </w:r>
    </w:p>
    <w:p w14:paraId="34808502" w14:textId="77777777" w:rsidR="00F86850" w:rsidRPr="00BD6F46" w:rsidRDefault="00F86850" w:rsidP="00F86850">
      <w:pPr>
        <w:pStyle w:val="PL"/>
      </w:pPr>
      <w:r>
        <w:t xml:space="preserve">       </w:t>
      </w:r>
      <w:r w:rsidRPr="00BD6F46">
        <w:t xml:space="preserve">   $ref: 'TS29571_CommonData.yaml#/components/</w:t>
      </w:r>
      <w:r>
        <w:rPr>
          <w:lang w:val="en-US"/>
        </w:rPr>
        <w:t>responses/401</w:t>
      </w:r>
      <w:r w:rsidRPr="00BD6F46">
        <w:t>'</w:t>
      </w:r>
    </w:p>
    <w:p w14:paraId="417B7731" w14:textId="77777777" w:rsidR="00F86850" w:rsidRPr="00BD6F46" w:rsidRDefault="00F86850" w:rsidP="00F86850">
      <w:pPr>
        <w:pStyle w:val="PL"/>
      </w:pPr>
      <w:r>
        <w:t xml:space="preserve">        '410</w:t>
      </w:r>
      <w:r w:rsidRPr="00BD6F46">
        <w:t>':</w:t>
      </w:r>
    </w:p>
    <w:p w14:paraId="389867FF" w14:textId="77777777" w:rsidR="00F86850" w:rsidRPr="00BD6F46" w:rsidRDefault="00F86850" w:rsidP="00F86850">
      <w:pPr>
        <w:pStyle w:val="PL"/>
      </w:pPr>
      <w:r>
        <w:t xml:space="preserve">       </w:t>
      </w:r>
      <w:r w:rsidRPr="00BD6F46">
        <w:t xml:space="preserve">   $ref: 'TS29571_CommonData.yaml#/components/</w:t>
      </w:r>
      <w:r>
        <w:rPr>
          <w:lang w:val="en-US"/>
        </w:rPr>
        <w:t>responses/410</w:t>
      </w:r>
      <w:r w:rsidRPr="00BD6F46">
        <w:t>'</w:t>
      </w:r>
    </w:p>
    <w:p w14:paraId="49DA6945" w14:textId="77777777" w:rsidR="00F86850" w:rsidRPr="00BD6F46" w:rsidRDefault="00F86850" w:rsidP="00F86850">
      <w:pPr>
        <w:pStyle w:val="PL"/>
      </w:pPr>
      <w:r>
        <w:t xml:space="preserve">        '411</w:t>
      </w:r>
      <w:r w:rsidRPr="00BD6F46">
        <w:t>':</w:t>
      </w:r>
    </w:p>
    <w:p w14:paraId="5B05486B" w14:textId="77777777" w:rsidR="00F86850" w:rsidRPr="00BD6F46" w:rsidRDefault="00F86850" w:rsidP="00F86850">
      <w:pPr>
        <w:pStyle w:val="PL"/>
      </w:pPr>
      <w:r>
        <w:t xml:space="preserve">       </w:t>
      </w:r>
      <w:r w:rsidRPr="00BD6F46">
        <w:t xml:space="preserve">   $ref: 'TS29571_CommonData.yaml#/components/</w:t>
      </w:r>
      <w:r>
        <w:rPr>
          <w:lang w:val="en-US"/>
        </w:rPr>
        <w:t>responses/411</w:t>
      </w:r>
      <w:r w:rsidRPr="00BD6F46">
        <w:t>'</w:t>
      </w:r>
    </w:p>
    <w:p w14:paraId="74B80E3B" w14:textId="77777777" w:rsidR="00F86850" w:rsidRPr="00BD6F46" w:rsidRDefault="00F86850" w:rsidP="00F86850">
      <w:pPr>
        <w:pStyle w:val="PL"/>
      </w:pPr>
      <w:r>
        <w:t xml:space="preserve">        '413</w:t>
      </w:r>
      <w:r w:rsidRPr="00BD6F46">
        <w:t>':</w:t>
      </w:r>
    </w:p>
    <w:p w14:paraId="5406D3B6" w14:textId="77777777" w:rsidR="00F86850" w:rsidRPr="00BD6F46" w:rsidRDefault="00F86850" w:rsidP="00F86850">
      <w:pPr>
        <w:pStyle w:val="PL"/>
      </w:pPr>
      <w:r>
        <w:t xml:space="preserve">       </w:t>
      </w:r>
      <w:r w:rsidRPr="00BD6F46">
        <w:t xml:space="preserve">   $ref: 'TS29571_CommonData.yaml#/components/</w:t>
      </w:r>
      <w:r>
        <w:rPr>
          <w:lang w:val="en-US"/>
        </w:rPr>
        <w:t>responses/413</w:t>
      </w:r>
      <w:r w:rsidRPr="00BD6F46">
        <w:t>'</w:t>
      </w:r>
    </w:p>
    <w:p w14:paraId="24F4C4B6" w14:textId="77777777" w:rsidR="00F86850" w:rsidRPr="00BD6F46" w:rsidRDefault="00F86850" w:rsidP="00F86850">
      <w:pPr>
        <w:pStyle w:val="PL"/>
      </w:pPr>
      <w:r>
        <w:t xml:space="preserve">        '500</w:t>
      </w:r>
      <w:r w:rsidRPr="00BD6F46">
        <w:t>':</w:t>
      </w:r>
    </w:p>
    <w:p w14:paraId="5D2B3A8E" w14:textId="77777777" w:rsidR="00F86850" w:rsidRPr="00BD6F46" w:rsidRDefault="00F86850" w:rsidP="00F86850">
      <w:pPr>
        <w:pStyle w:val="PL"/>
      </w:pPr>
      <w:r>
        <w:t xml:space="preserve">       </w:t>
      </w:r>
      <w:r w:rsidRPr="00BD6F46">
        <w:t xml:space="preserve">   $ref: 'TS29571_CommonData.yaml#/components/</w:t>
      </w:r>
      <w:r>
        <w:rPr>
          <w:lang w:val="en-US"/>
        </w:rPr>
        <w:t>responses/500</w:t>
      </w:r>
      <w:r w:rsidRPr="00BD6F46">
        <w:t>'</w:t>
      </w:r>
    </w:p>
    <w:p w14:paraId="5E723B84" w14:textId="77777777" w:rsidR="00F86850" w:rsidRPr="00BD6F46" w:rsidRDefault="00F86850" w:rsidP="00F86850">
      <w:pPr>
        <w:pStyle w:val="PL"/>
      </w:pPr>
      <w:r>
        <w:t xml:space="preserve">        '503</w:t>
      </w:r>
      <w:r w:rsidRPr="00BD6F46">
        <w:t>':</w:t>
      </w:r>
    </w:p>
    <w:p w14:paraId="5F62204D" w14:textId="77777777" w:rsidR="00F86850" w:rsidRPr="00BD6F46" w:rsidRDefault="00F86850" w:rsidP="00F86850">
      <w:pPr>
        <w:pStyle w:val="PL"/>
      </w:pPr>
      <w:r>
        <w:t xml:space="preserve">       </w:t>
      </w:r>
      <w:r w:rsidRPr="00BD6F46">
        <w:t xml:space="preserve">   $ref: 'TS29571_CommonData.yaml#/components/</w:t>
      </w:r>
      <w:r>
        <w:rPr>
          <w:lang w:val="en-US"/>
        </w:rPr>
        <w:t>responses/503</w:t>
      </w:r>
      <w:r w:rsidRPr="00BD6F46">
        <w:t>'</w:t>
      </w:r>
    </w:p>
    <w:p w14:paraId="527E12A6" w14:textId="77777777" w:rsidR="00F86850" w:rsidRPr="00BD6F46" w:rsidRDefault="00F86850" w:rsidP="00F86850">
      <w:pPr>
        <w:pStyle w:val="PL"/>
      </w:pPr>
      <w:r w:rsidRPr="00BD6F46">
        <w:t xml:space="preserve">        default:</w:t>
      </w:r>
    </w:p>
    <w:p w14:paraId="499E3AA1" w14:textId="77777777" w:rsidR="00F86850" w:rsidRPr="00BD6F46" w:rsidRDefault="00F86850" w:rsidP="00F86850">
      <w:pPr>
        <w:pStyle w:val="PL"/>
      </w:pPr>
      <w:r w:rsidRPr="00BD6F46">
        <w:t xml:space="preserve">          $ref: 'TS29571_CommonData.yaml#/components/responses/default'</w:t>
      </w:r>
    </w:p>
    <w:p w14:paraId="563C0189" w14:textId="77777777" w:rsidR="00F86850" w:rsidRPr="00BD6F46" w:rsidRDefault="00F86850" w:rsidP="00F86850">
      <w:pPr>
        <w:pStyle w:val="PL"/>
      </w:pPr>
      <w:r w:rsidRPr="00BD6F46">
        <w:t xml:space="preserve">  '/chargingdata/{ChargingDataRef}/release':</w:t>
      </w:r>
    </w:p>
    <w:p w14:paraId="5713D6CF" w14:textId="77777777" w:rsidR="00F86850" w:rsidRPr="00BD6F46" w:rsidRDefault="00F86850" w:rsidP="00F86850">
      <w:pPr>
        <w:pStyle w:val="PL"/>
      </w:pPr>
      <w:r w:rsidRPr="00BD6F46">
        <w:t xml:space="preserve">    post:</w:t>
      </w:r>
    </w:p>
    <w:p w14:paraId="2F24AE93" w14:textId="77777777" w:rsidR="00F86850" w:rsidRPr="00BD6F46" w:rsidRDefault="00F86850" w:rsidP="00F86850">
      <w:pPr>
        <w:pStyle w:val="PL"/>
      </w:pPr>
      <w:r w:rsidRPr="00BD6F46">
        <w:t xml:space="preserve">      requestBody:</w:t>
      </w:r>
    </w:p>
    <w:p w14:paraId="2D49FC0B" w14:textId="77777777" w:rsidR="00F86850" w:rsidRPr="00BD6F46" w:rsidRDefault="00F86850" w:rsidP="00F86850">
      <w:pPr>
        <w:pStyle w:val="PL"/>
      </w:pPr>
      <w:r w:rsidRPr="00BD6F46">
        <w:t xml:space="preserve">        required: true</w:t>
      </w:r>
    </w:p>
    <w:p w14:paraId="0A570625" w14:textId="77777777" w:rsidR="00F86850" w:rsidRPr="00BD6F46" w:rsidRDefault="00F86850" w:rsidP="00F86850">
      <w:pPr>
        <w:pStyle w:val="PL"/>
      </w:pPr>
      <w:r w:rsidRPr="00BD6F46">
        <w:t xml:space="preserve">        content:</w:t>
      </w:r>
    </w:p>
    <w:p w14:paraId="47936C3E" w14:textId="77777777" w:rsidR="00F86850" w:rsidRPr="00BD6F46" w:rsidRDefault="00F86850" w:rsidP="00F86850">
      <w:pPr>
        <w:pStyle w:val="PL"/>
      </w:pPr>
      <w:r w:rsidRPr="00BD6F46">
        <w:t xml:space="preserve">          application/json:</w:t>
      </w:r>
    </w:p>
    <w:p w14:paraId="7DAC6634" w14:textId="77777777" w:rsidR="00F86850" w:rsidRPr="00BD6F46" w:rsidRDefault="00F86850" w:rsidP="00F86850">
      <w:pPr>
        <w:pStyle w:val="PL"/>
      </w:pPr>
      <w:r w:rsidRPr="00BD6F46">
        <w:t xml:space="preserve">            schema:</w:t>
      </w:r>
    </w:p>
    <w:p w14:paraId="59D9D75E" w14:textId="77777777" w:rsidR="00F86850" w:rsidRPr="00BD6F46" w:rsidRDefault="00F86850" w:rsidP="00F86850">
      <w:pPr>
        <w:pStyle w:val="PL"/>
      </w:pPr>
      <w:r w:rsidRPr="00BD6F46">
        <w:t xml:space="preserve">              $ref: '#/components/schemas/ChargingDataRequest'</w:t>
      </w:r>
    </w:p>
    <w:p w14:paraId="1528225E" w14:textId="77777777" w:rsidR="00F86850" w:rsidRPr="00BD6F46" w:rsidRDefault="00F86850" w:rsidP="00F86850">
      <w:pPr>
        <w:pStyle w:val="PL"/>
      </w:pPr>
      <w:r w:rsidRPr="00BD6F46">
        <w:t xml:space="preserve">      parameters:</w:t>
      </w:r>
    </w:p>
    <w:p w14:paraId="3FBB353C" w14:textId="77777777" w:rsidR="00F86850" w:rsidRPr="00BD6F46" w:rsidRDefault="00F86850" w:rsidP="00F86850">
      <w:pPr>
        <w:pStyle w:val="PL"/>
      </w:pPr>
      <w:r w:rsidRPr="00BD6F46">
        <w:t xml:space="preserve">        - name: ChargingDataRef</w:t>
      </w:r>
    </w:p>
    <w:p w14:paraId="0BF60469" w14:textId="77777777" w:rsidR="00F86850" w:rsidRPr="00BD6F46" w:rsidRDefault="00F86850" w:rsidP="00F86850">
      <w:pPr>
        <w:pStyle w:val="PL"/>
      </w:pPr>
      <w:r w:rsidRPr="00BD6F46">
        <w:t xml:space="preserve">          in: path</w:t>
      </w:r>
    </w:p>
    <w:p w14:paraId="7813D9CD" w14:textId="77777777" w:rsidR="00F86850" w:rsidRPr="00BD6F46" w:rsidRDefault="00F86850" w:rsidP="00F86850">
      <w:pPr>
        <w:pStyle w:val="PL"/>
      </w:pPr>
      <w:r w:rsidRPr="00BD6F46">
        <w:t xml:space="preserve">          description: a unique identifier for a charging data resource in a PLMN</w:t>
      </w:r>
    </w:p>
    <w:p w14:paraId="2C978D60" w14:textId="77777777" w:rsidR="00F86850" w:rsidRPr="00BD6F46" w:rsidRDefault="00F86850" w:rsidP="00F86850">
      <w:pPr>
        <w:pStyle w:val="PL"/>
      </w:pPr>
      <w:r w:rsidRPr="00BD6F46">
        <w:t xml:space="preserve">          required: true</w:t>
      </w:r>
    </w:p>
    <w:p w14:paraId="4D17781C" w14:textId="77777777" w:rsidR="00F86850" w:rsidRPr="00BD6F46" w:rsidRDefault="00F86850" w:rsidP="00F86850">
      <w:pPr>
        <w:pStyle w:val="PL"/>
      </w:pPr>
      <w:r w:rsidRPr="00BD6F46">
        <w:t xml:space="preserve">          schema:</w:t>
      </w:r>
    </w:p>
    <w:p w14:paraId="1867BB04" w14:textId="77777777" w:rsidR="00F86850" w:rsidRPr="00BD6F46" w:rsidRDefault="00F86850" w:rsidP="00F86850">
      <w:pPr>
        <w:pStyle w:val="PL"/>
      </w:pPr>
      <w:r w:rsidRPr="00BD6F46">
        <w:lastRenderedPageBreak/>
        <w:t xml:space="preserve">            type: string</w:t>
      </w:r>
    </w:p>
    <w:p w14:paraId="5E7E510F" w14:textId="77777777" w:rsidR="00F86850" w:rsidRPr="00BD6F46" w:rsidRDefault="00F86850" w:rsidP="00F86850">
      <w:pPr>
        <w:pStyle w:val="PL"/>
      </w:pPr>
      <w:r w:rsidRPr="00BD6F46">
        <w:t xml:space="preserve">      responses:</w:t>
      </w:r>
    </w:p>
    <w:p w14:paraId="2EF886AA" w14:textId="77777777" w:rsidR="00F86850" w:rsidRPr="00BD6F46" w:rsidRDefault="00F86850" w:rsidP="00F86850">
      <w:pPr>
        <w:pStyle w:val="PL"/>
      </w:pPr>
      <w:r w:rsidRPr="00BD6F46">
        <w:t xml:space="preserve">        '204':</w:t>
      </w:r>
    </w:p>
    <w:p w14:paraId="0F52F5E9" w14:textId="77777777" w:rsidR="00F86850" w:rsidRDefault="00F86850" w:rsidP="00F86850">
      <w:pPr>
        <w:pStyle w:val="PL"/>
        <w:rPr>
          <w:ins w:id="199" w:author="Huawei-2" w:date="2021-08-13T12:10:00Z"/>
        </w:rPr>
      </w:pPr>
      <w:r w:rsidRPr="00BD6F46">
        <w:t xml:space="preserve">          description: No Content.</w:t>
      </w:r>
    </w:p>
    <w:p w14:paraId="2A722846" w14:textId="77777777" w:rsidR="00ED2782" w:rsidRDefault="00ED2782" w:rsidP="00ED2782">
      <w:pPr>
        <w:pStyle w:val="PL"/>
        <w:rPr>
          <w:ins w:id="200" w:author="Huawei-2" w:date="2021-08-13T12:10:00Z"/>
          <w:lang w:eastAsia="zh-CN"/>
        </w:rPr>
      </w:pPr>
      <w:ins w:id="201" w:author="Huawei-2" w:date="2021-08-13T12:10:00Z">
        <w:r>
          <w:rPr>
            <w:rFonts w:hint="eastAsia"/>
            <w:lang w:eastAsia="zh-CN"/>
          </w:rPr>
          <w:t xml:space="preserve"> </w:t>
        </w:r>
        <w:r>
          <w:rPr>
            <w:lang w:eastAsia="zh-CN"/>
          </w:rPr>
          <w:t xml:space="preserve">       </w:t>
        </w:r>
        <w:r w:rsidRPr="00BD6F46">
          <w:t>'</w:t>
        </w:r>
        <w:r>
          <w:t>307</w:t>
        </w:r>
        <w:r w:rsidRPr="00BD6F46">
          <w:t>':</w:t>
        </w:r>
      </w:ins>
    </w:p>
    <w:p w14:paraId="787FD453" w14:textId="77777777" w:rsidR="00ED2782" w:rsidRDefault="00ED2782" w:rsidP="00ED2782">
      <w:pPr>
        <w:pStyle w:val="PL"/>
        <w:rPr>
          <w:ins w:id="202" w:author="Huawei-2" w:date="2021-08-13T12:10:00Z"/>
          <w:lang w:val="en-US" w:eastAsia="es-ES"/>
        </w:rPr>
      </w:pPr>
      <w:ins w:id="203" w:author="Huawei-2" w:date="2021-08-13T12:10:00Z">
        <w:r>
          <w:t xml:space="preserve">          </w:t>
        </w:r>
        <w:r>
          <w:rPr>
            <w:lang w:val="en-US" w:eastAsia="es-ES"/>
          </w:rPr>
          <w:t>$ref: 'TS29571_CommonData.yaml#/components/responses/307'</w:t>
        </w:r>
      </w:ins>
    </w:p>
    <w:p w14:paraId="5B017E9E" w14:textId="77777777" w:rsidR="00ED2782" w:rsidRDefault="00ED2782" w:rsidP="00ED2782">
      <w:pPr>
        <w:pStyle w:val="PL"/>
        <w:rPr>
          <w:ins w:id="204" w:author="Huawei-2" w:date="2021-08-13T12:10:00Z"/>
        </w:rPr>
      </w:pPr>
      <w:ins w:id="205" w:author="Huawei-2" w:date="2021-08-13T12:10:00Z">
        <w:r>
          <w:rPr>
            <w:lang w:val="en-US" w:eastAsia="es-ES"/>
          </w:rPr>
          <w:t xml:space="preserve">        </w:t>
        </w:r>
        <w:r>
          <w:t>'308</w:t>
        </w:r>
        <w:r w:rsidRPr="00BD6F46">
          <w:t>':</w:t>
        </w:r>
      </w:ins>
    </w:p>
    <w:p w14:paraId="082910B2" w14:textId="6056031A" w:rsidR="00ED2782" w:rsidRPr="00ED2782" w:rsidRDefault="00ED2782" w:rsidP="00F86850">
      <w:pPr>
        <w:pStyle w:val="PL"/>
      </w:pPr>
      <w:ins w:id="206" w:author="Huawei-2" w:date="2021-08-13T12:10:00Z">
        <w:r>
          <w:t xml:space="preserve">          </w:t>
        </w:r>
        <w:r>
          <w:rPr>
            <w:lang w:val="en-US" w:eastAsia="es-ES"/>
          </w:rPr>
          <w:t>$ref: 'TS29571_CommonData.yaml#/components/responses/308'</w:t>
        </w:r>
      </w:ins>
    </w:p>
    <w:p w14:paraId="7CB0B06D" w14:textId="77777777" w:rsidR="00F86850" w:rsidRPr="00BD6F46" w:rsidRDefault="00F86850" w:rsidP="00F86850">
      <w:pPr>
        <w:pStyle w:val="PL"/>
      </w:pPr>
      <w:r w:rsidRPr="00BD6F46">
        <w:t xml:space="preserve">        '404':</w:t>
      </w:r>
    </w:p>
    <w:p w14:paraId="216D3C10" w14:textId="77777777" w:rsidR="00F86850" w:rsidRPr="00BD6F46" w:rsidRDefault="00F86850" w:rsidP="00F86850">
      <w:pPr>
        <w:pStyle w:val="PL"/>
      </w:pPr>
      <w:r w:rsidRPr="00BD6F46">
        <w:t xml:space="preserve">          description: Not Found</w:t>
      </w:r>
    </w:p>
    <w:p w14:paraId="76A5EC07" w14:textId="77777777" w:rsidR="00F86850" w:rsidRPr="00BD6F46" w:rsidRDefault="00F86850" w:rsidP="00F86850">
      <w:pPr>
        <w:pStyle w:val="PL"/>
      </w:pPr>
      <w:r w:rsidRPr="00BD6F46">
        <w:t xml:space="preserve">          content:</w:t>
      </w:r>
    </w:p>
    <w:p w14:paraId="565CCDEA" w14:textId="77777777" w:rsidR="00F86850" w:rsidRPr="00BD6F46" w:rsidRDefault="00F86850" w:rsidP="00F86850">
      <w:pPr>
        <w:pStyle w:val="PL"/>
      </w:pPr>
      <w:r w:rsidRPr="00BD6F46">
        <w:t xml:space="preserve">            application/</w:t>
      </w:r>
      <w:r w:rsidRPr="00860CC6">
        <w:t>problem+</w:t>
      </w:r>
      <w:r w:rsidRPr="00BD6F46">
        <w:t>json:</w:t>
      </w:r>
    </w:p>
    <w:p w14:paraId="41547023" w14:textId="77777777" w:rsidR="00F86850" w:rsidRPr="00BD6F46" w:rsidRDefault="00F86850" w:rsidP="00F86850">
      <w:pPr>
        <w:pStyle w:val="PL"/>
      </w:pPr>
      <w:r w:rsidRPr="00BD6F46">
        <w:t xml:space="preserve">              schema:</w:t>
      </w:r>
    </w:p>
    <w:p w14:paraId="5F5EB84B" w14:textId="77777777" w:rsidR="00F86850" w:rsidRPr="00BD6F46" w:rsidRDefault="00F86850" w:rsidP="00F86850">
      <w:pPr>
        <w:pStyle w:val="PL"/>
      </w:pPr>
      <w:r w:rsidRPr="00BD6F46">
        <w:t xml:space="preserve">                $ref: 'TS29571_CommonData.yaml#/components/schemas/ProblemDetails'</w:t>
      </w:r>
    </w:p>
    <w:p w14:paraId="4FD0FD52" w14:textId="77777777" w:rsidR="00F86850" w:rsidRPr="00BD6F46" w:rsidRDefault="00F86850" w:rsidP="00F86850">
      <w:pPr>
        <w:pStyle w:val="PL"/>
      </w:pPr>
      <w:r>
        <w:t xml:space="preserve">        '401</w:t>
      </w:r>
      <w:r w:rsidRPr="00BD6F46">
        <w:t>':</w:t>
      </w:r>
    </w:p>
    <w:p w14:paraId="1F931818" w14:textId="77777777" w:rsidR="00F86850" w:rsidRPr="00BD6F46" w:rsidRDefault="00F86850" w:rsidP="00F86850">
      <w:pPr>
        <w:pStyle w:val="PL"/>
      </w:pPr>
      <w:r>
        <w:t xml:space="preserve">       </w:t>
      </w:r>
      <w:r w:rsidRPr="00BD6F46">
        <w:t xml:space="preserve">   $ref: 'TS29571_CommonData.yaml#/components/</w:t>
      </w:r>
      <w:r>
        <w:rPr>
          <w:lang w:val="en-US"/>
        </w:rPr>
        <w:t>responses/401</w:t>
      </w:r>
      <w:r w:rsidRPr="00BD6F46">
        <w:t>'</w:t>
      </w:r>
    </w:p>
    <w:p w14:paraId="69101A5F" w14:textId="77777777" w:rsidR="00F86850" w:rsidRPr="00BD6F46" w:rsidRDefault="00F86850" w:rsidP="00F86850">
      <w:pPr>
        <w:pStyle w:val="PL"/>
      </w:pPr>
      <w:r>
        <w:t xml:space="preserve">        '410</w:t>
      </w:r>
      <w:r w:rsidRPr="00BD6F46">
        <w:t>':</w:t>
      </w:r>
    </w:p>
    <w:p w14:paraId="29D09D8F" w14:textId="77777777" w:rsidR="00F86850" w:rsidRPr="00BD6F46" w:rsidRDefault="00F86850" w:rsidP="00F86850">
      <w:pPr>
        <w:pStyle w:val="PL"/>
      </w:pPr>
      <w:r>
        <w:t xml:space="preserve">       </w:t>
      </w:r>
      <w:r w:rsidRPr="00BD6F46">
        <w:t xml:space="preserve">   $ref: 'TS29571_CommonData.yaml#/components/</w:t>
      </w:r>
      <w:r>
        <w:rPr>
          <w:lang w:val="en-US"/>
        </w:rPr>
        <w:t>responses/410</w:t>
      </w:r>
      <w:r w:rsidRPr="00BD6F46">
        <w:t>'</w:t>
      </w:r>
    </w:p>
    <w:p w14:paraId="433931C5" w14:textId="77777777" w:rsidR="00F86850" w:rsidRPr="00BD6F46" w:rsidRDefault="00F86850" w:rsidP="00F86850">
      <w:pPr>
        <w:pStyle w:val="PL"/>
      </w:pPr>
      <w:r>
        <w:t xml:space="preserve">        '411</w:t>
      </w:r>
      <w:r w:rsidRPr="00BD6F46">
        <w:t>':</w:t>
      </w:r>
    </w:p>
    <w:p w14:paraId="04371C99" w14:textId="77777777" w:rsidR="00F86850" w:rsidRPr="00BD6F46" w:rsidRDefault="00F86850" w:rsidP="00F86850">
      <w:pPr>
        <w:pStyle w:val="PL"/>
      </w:pPr>
      <w:r>
        <w:t xml:space="preserve">       </w:t>
      </w:r>
      <w:r w:rsidRPr="00BD6F46">
        <w:t xml:space="preserve">   $ref: 'TS29571_CommonData.yaml#/components/</w:t>
      </w:r>
      <w:r>
        <w:rPr>
          <w:lang w:val="en-US"/>
        </w:rPr>
        <w:t>responses/411</w:t>
      </w:r>
      <w:r w:rsidRPr="00BD6F46">
        <w:t>'</w:t>
      </w:r>
    </w:p>
    <w:p w14:paraId="5150DEBD" w14:textId="77777777" w:rsidR="00F86850" w:rsidRPr="00BD6F46" w:rsidRDefault="00F86850" w:rsidP="00F86850">
      <w:pPr>
        <w:pStyle w:val="PL"/>
      </w:pPr>
      <w:r>
        <w:t xml:space="preserve">        '413</w:t>
      </w:r>
      <w:r w:rsidRPr="00BD6F46">
        <w:t>':</w:t>
      </w:r>
    </w:p>
    <w:p w14:paraId="267DEB9A" w14:textId="77777777" w:rsidR="00F86850" w:rsidRPr="00BD6F46" w:rsidRDefault="00F86850" w:rsidP="00F86850">
      <w:pPr>
        <w:pStyle w:val="PL"/>
      </w:pPr>
      <w:r>
        <w:t xml:space="preserve">       </w:t>
      </w:r>
      <w:r w:rsidRPr="00BD6F46">
        <w:t xml:space="preserve">   $ref: 'TS29571_CommonData.yaml#/components/</w:t>
      </w:r>
      <w:r>
        <w:rPr>
          <w:lang w:val="en-US"/>
        </w:rPr>
        <w:t>responses/413</w:t>
      </w:r>
      <w:r w:rsidRPr="00BD6F46">
        <w:t>'</w:t>
      </w:r>
    </w:p>
    <w:p w14:paraId="47C43ED9" w14:textId="77777777" w:rsidR="00F86850" w:rsidRPr="00BD6F46" w:rsidRDefault="00F86850" w:rsidP="00F86850">
      <w:pPr>
        <w:pStyle w:val="PL"/>
      </w:pPr>
      <w:r>
        <w:t xml:space="preserve">        '500</w:t>
      </w:r>
      <w:r w:rsidRPr="00BD6F46">
        <w:t>':</w:t>
      </w:r>
    </w:p>
    <w:p w14:paraId="4EABE4BF" w14:textId="77777777" w:rsidR="00F86850" w:rsidRPr="00BD6F46" w:rsidRDefault="00F86850" w:rsidP="00F86850">
      <w:pPr>
        <w:pStyle w:val="PL"/>
      </w:pPr>
      <w:r>
        <w:t xml:space="preserve">       </w:t>
      </w:r>
      <w:r w:rsidRPr="00BD6F46">
        <w:t xml:space="preserve">   $ref: 'TS29571_CommonData.yaml#/components/</w:t>
      </w:r>
      <w:r>
        <w:rPr>
          <w:lang w:val="en-US"/>
        </w:rPr>
        <w:t>responses/500</w:t>
      </w:r>
      <w:r w:rsidRPr="00BD6F46">
        <w:t>'</w:t>
      </w:r>
    </w:p>
    <w:p w14:paraId="33734C07" w14:textId="77777777" w:rsidR="00F86850" w:rsidRPr="00BD6F46" w:rsidRDefault="00F86850" w:rsidP="00F86850">
      <w:pPr>
        <w:pStyle w:val="PL"/>
      </w:pPr>
      <w:r>
        <w:t xml:space="preserve">        '503</w:t>
      </w:r>
      <w:r w:rsidRPr="00BD6F46">
        <w:t>':</w:t>
      </w:r>
    </w:p>
    <w:p w14:paraId="69387DCF" w14:textId="77777777" w:rsidR="00F86850" w:rsidRPr="00BD6F46" w:rsidRDefault="00F86850" w:rsidP="00F86850">
      <w:pPr>
        <w:pStyle w:val="PL"/>
      </w:pPr>
      <w:r>
        <w:t xml:space="preserve">       </w:t>
      </w:r>
      <w:r w:rsidRPr="00BD6F46">
        <w:t xml:space="preserve">   $ref: 'TS29571_CommonData.yaml#/components/</w:t>
      </w:r>
      <w:r>
        <w:rPr>
          <w:lang w:val="en-US"/>
        </w:rPr>
        <w:t>responses/503</w:t>
      </w:r>
      <w:r w:rsidRPr="00BD6F46">
        <w:t>'</w:t>
      </w:r>
    </w:p>
    <w:p w14:paraId="373F632A" w14:textId="77777777" w:rsidR="00F86850" w:rsidRPr="00BD6F46" w:rsidRDefault="00F86850" w:rsidP="00F86850">
      <w:pPr>
        <w:pStyle w:val="PL"/>
      </w:pPr>
      <w:r w:rsidRPr="00BD6F46">
        <w:t xml:space="preserve">        default:</w:t>
      </w:r>
    </w:p>
    <w:p w14:paraId="15CC0A7E" w14:textId="77777777" w:rsidR="00F86850" w:rsidRPr="00BD6F46" w:rsidRDefault="00F86850" w:rsidP="00F86850">
      <w:pPr>
        <w:pStyle w:val="PL"/>
      </w:pPr>
      <w:r w:rsidRPr="00BD6F46">
        <w:t xml:space="preserve">          $ref: 'TS29571_CommonData.yaml#/components/responses/default'</w:t>
      </w:r>
    </w:p>
    <w:p w14:paraId="4FBB3B25" w14:textId="77777777" w:rsidR="00F86850" w:rsidRDefault="00F86850" w:rsidP="00F86850">
      <w:pPr>
        <w:pStyle w:val="PL"/>
      </w:pPr>
      <w:r w:rsidRPr="00BD6F46">
        <w:t>components:</w:t>
      </w:r>
    </w:p>
    <w:p w14:paraId="5CD8DD32" w14:textId="77777777" w:rsidR="00F86850" w:rsidRPr="001E7573" w:rsidRDefault="00F86850" w:rsidP="00F86850">
      <w:pPr>
        <w:pStyle w:val="PL"/>
        <w:rPr>
          <w:noProof w:val="0"/>
        </w:rPr>
      </w:pPr>
      <w:r w:rsidRPr="001E7573">
        <w:rPr>
          <w:noProof w:val="0"/>
        </w:rPr>
        <w:t xml:space="preserve">  </w:t>
      </w:r>
      <w:proofErr w:type="spellStart"/>
      <w:r w:rsidRPr="001E7573">
        <w:rPr>
          <w:noProof w:val="0"/>
        </w:rPr>
        <w:t>securitySchemes</w:t>
      </w:r>
      <w:proofErr w:type="spellEnd"/>
      <w:r w:rsidRPr="001E7573">
        <w:rPr>
          <w:noProof w:val="0"/>
        </w:rPr>
        <w:t>:</w:t>
      </w:r>
    </w:p>
    <w:p w14:paraId="06AAB071" w14:textId="77777777" w:rsidR="00F86850" w:rsidRPr="001E7573" w:rsidRDefault="00F86850" w:rsidP="00F86850">
      <w:pPr>
        <w:pStyle w:val="PL"/>
        <w:rPr>
          <w:noProof w:val="0"/>
        </w:rPr>
      </w:pPr>
      <w:r w:rsidRPr="001E7573">
        <w:rPr>
          <w:noProof w:val="0"/>
        </w:rPr>
        <w:t xml:space="preserve">    oAuth2ClientCredentials:</w:t>
      </w:r>
    </w:p>
    <w:p w14:paraId="5D3F9A64" w14:textId="77777777" w:rsidR="00F86850" w:rsidRPr="001E7573" w:rsidRDefault="00F86850" w:rsidP="00F86850">
      <w:pPr>
        <w:pStyle w:val="PL"/>
        <w:rPr>
          <w:noProof w:val="0"/>
        </w:rPr>
      </w:pPr>
      <w:r w:rsidRPr="001E7573">
        <w:rPr>
          <w:noProof w:val="0"/>
        </w:rPr>
        <w:t xml:space="preserve">      type: oauth2</w:t>
      </w:r>
    </w:p>
    <w:p w14:paraId="6C12E922" w14:textId="77777777" w:rsidR="00F86850" w:rsidRPr="001E7573" w:rsidRDefault="00F86850" w:rsidP="00F86850">
      <w:pPr>
        <w:pStyle w:val="PL"/>
        <w:rPr>
          <w:noProof w:val="0"/>
        </w:rPr>
      </w:pPr>
      <w:r w:rsidRPr="001E7573">
        <w:rPr>
          <w:noProof w:val="0"/>
        </w:rPr>
        <w:t xml:space="preserve">      flows:</w:t>
      </w:r>
    </w:p>
    <w:p w14:paraId="2C86B264" w14:textId="77777777" w:rsidR="00F86850" w:rsidRPr="001E7573" w:rsidRDefault="00F86850" w:rsidP="00F86850">
      <w:pPr>
        <w:pStyle w:val="PL"/>
        <w:rPr>
          <w:noProof w:val="0"/>
        </w:rPr>
      </w:pPr>
      <w:r w:rsidRPr="001E7573">
        <w:rPr>
          <w:noProof w:val="0"/>
        </w:rPr>
        <w:t xml:space="preserve">        </w:t>
      </w:r>
      <w:proofErr w:type="spellStart"/>
      <w:r w:rsidRPr="001E7573">
        <w:rPr>
          <w:noProof w:val="0"/>
        </w:rPr>
        <w:t>clientCredentials</w:t>
      </w:r>
      <w:proofErr w:type="spellEnd"/>
      <w:r w:rsidRPr="001E7573">
        <w:rPr>
          <w:noProof w:val="0"/>
        </w:rPr>
        <w:t>:</w:t>
      </w:r>
    </w:p>
    <w:p w14:paraId="467675AD" w14:textId="77777777" w:rsidR="00F86850" w:rsidRPr="001E7573" w:rsidRDefault="00F86850" w:rsidP="00F86850">
      <w:pPr>
        <w:pStyle w:val="PL"/>
        <w:rPr>
          <w:noProof w:val="0"/>
        </w:rPr>
      </w:pPr>
      <w:r w:rsidRPr="001E7573">
        <w:rPr>
          <w:noProof w:val="0"/>
        </w:rPr>
        <w:t xml:space="preserve">          </w:t>
      </w:r>
      <w:proofErr w:type="spellStart"/>
      <w:r w:rsidRPr="001E7573">
        <w:rPr>
          <w:noProof w:val="0"/>
        </w:rPr>
        <w:t>tokenUrl</w:t>
      </w:r>
      <w:proofErr w:type="spellEnd"/>
      <w:r w:rsidRPr="001E7573">
        <w:rPr>
          <w:noProof w:val="0"/>
        </w:rPr>
        <w:t>: '</w:t>
      </w:r>
      <w:r w:rsidRPr="00082B3E">
        <w:rPr>
          <w:lang w:val="en-US"/>
        </w:rPr>
        <w:t>{nrfApiRoot}/oauth2/token</w:t>
      </w:r>
      <w:r w:rsidRPr="001E7573">
        <w:rPr>
          <w:noProof w:val="0"/>
        </w:rPr>
        <w:t>'</w:t>
      </w:r>
    </w:p>
    <w:p w14:paraId="498D5566" w14:textId="77777777" w:rsidR="00F86850" w:rsidRDefault="00F86850" w:rsidP="00F86850">
      <w:pPr>
        <w:pStyle w:val="PL"/>
        <w:rPr>
          <w:noProof w:val="0"/>
        </w:rPr>
      </w:pPr>
      <w:r w:rsidRPr="001E7573">
        <w:rPr>
          <w:noProof w:val="0"/>
        </w:rPr>
        <w:t xml:space="preserve">          scopes:</w:t>
      </w:r>
    </w:p>
    <w:p w14:paraId="4E1204F1" w14:textId="77777777" w:rsidR="00F86850" w:rsidRPr="00BD6F46" w:rsidRDefault="00F86850" w:rsidP="00F86850">
      <w:pPr>
        <w:pStyle w:val="PL"/>
      </w:pPr>
      <w:r>
        <w:rPr>
          <w:noProof w:val="0"/>
        </w:rPr>
        <w:t xml:space="preserve">            </w:t>
      </w:r>
      <w:proofErr w:type="spellStart"/>
      <w:r w:rsidRPr="00CA45AC">
        <w:rPr>
          <w:noProof w:val="0"/>
        </w:rPr>
        <w:t>nchf-conv</w:t>
      </w:r>
      <w:r>
        <w:rPr>
          <w:noProof w:val="0"/>
        </w:rPr>
        <w:t>erged</w:t>
      </w:r>
      <w:r w:rsidRPr="00CA45AC">
        <w:rPr>
          <w:noProof w:val="0"/>
        </w:rPr>
        <w:t>charg</w:t>
      </w:r>
      <w:r>
        <w:rPr>
          <w:noProof w:val="0"/>
        </w:rPr>
        <w:t>ing</w:t>
      </w:r>
      <w:proofErr w:type="spellEnd"/>
      <w:r w:rsidRPr="005467B3">
        <w:rPr>
          <w:noProof w:val="0"/>
        </w:rPr>
        <w:t xml:space="preserve">: Access to the </w:t>
      </w:r>
      <w:r w:rsidRPr="00BD6F46">
        <w:t xml:space="preserve">Nchf_ConvergedCharging </w:t>
      </w:r>
      <w:r w:rsidRPr="005467B3">
        <w:rPr>
          <w:noProof w:val="0"/>
        </w:rPr>
        <w:t>API</w:t>
      </w:r>
    </w:p>
    <w:p w14:paraId="2454780E" w14:textId="77777777" w:rsidR="00F86850" w:rsidRPr="00BD6F46" w:rsidRDefault="00F86850" w:rsidP="00F86850">
      <w:pPr>
        <w:pStyle w:val="PL"/>
      </w:pPr>
      <w:r w:rsidRPr="00BD6F46">
        <w:t xml:space="preserve">  schemas:</w:t>
      </w:r>
    </w:p>
    <w:p w14:paraId="578E7725" w14:textId="77777777" w:rsidR="00F86850" w:rsidRPr="00BD6F46" w:rsidRDefault="00F86850" w:rsidP="00F86850">
      <w:pPr>
        <w:pStyle w:val="PL"/>
      </w:pPr>
      <w:r w:rsidRPr="00BD6F46">
        <w:t xml:space="preserve">    ChargingDataRequest:</w:t>
      </w:r>
    </w:p>
    <w:p w14:paraId="0F7D99EA" w14:textId="77777777" w:rsidR="00F86850" w:rsidRPr="00BD6F46" w:rsidRDefault="00F86850" w:rsidP="00F86850">
      <w:pPr>
        <w:pStyle w:val="PL"/>
      </w:pPr>
      <w:r w:rsidRPr="00BD6F46">
        <w:t xml:space="preserve">      type: object</w:t>
      </w:r>
    </w:p>
    <w:p w14:paraId="608666D2" w14:textId="77777777" w:rsidR="00F86850" w:rsidRPr="00BD6F46" w:rsidRDefault="00F86850" w:rsidP="00F86850">
      <w:pPr>
        <w:pStyle w:val="PL"/>
      </w:pPr>
      <w:r w:rsidRPr="00BD6F46">
        <w:t xml:space="preserve">      properties:</w:t>
      </w:r>
    </w:p>
    <w:p w14:paraId="1F2364B3" w14:textId="77777777" w:rsidR="00F86850" w:rsidRPr="00BD6F46" w:rsidRDefault="00F86850" w:rsidP="00F86850">
      <w:pPr>
        <w:pStyle w:val="PL"/>
      </w:pPr>
      <w:r w:rsidRPr="00BD6F46">
        <w:t xml:space="preserve">        subscriberIdentifier:</w:t>
      </w:r>
    </w:p>
    <w:p w14:paraId="2BDAFBC6" w14:textId="77777777" w:rsidR="00F86850" w:rsidRDefault="00F86850" w:rsidP="00F86850">
      <w:pPr>
        <w:pStyle w:val="PL"/>
      </w:pPr>
      <w:r w:rsidRPr="00BD6F46">
        <w:t xml:space="preserve">          $ref: 'TS29571_CommonData.yaml#/components/schemas/Supi'</w:t>
      </w:r>
    </w:p>
    <w:p w14:paraId="0AF99F1E" w14:textId="77777777" w:rsidR="00F86850" w:rsidRPr="00BD6F46" w:rsidRDefault="00F86850" w:rsidP="00F86850">
      <w:pPr>
        <w:pStyle w:val="PL"/>
      </w:pPr>
      <w:r w:rsidRPr="00BD6F46">
        <w:t xml:space="preserve">        </w:t>
      </w:r>
      <w:r>
        <w:t>tenantIdentifier</w:t>
      </w:r>
      <w:r w:rsidRPr="00BD6F46">
        <w:t>:</w:t>
      </w:r>
    </w:p>
    <w:p w14:paraId="255A009E" w14:textId="77777777" w:rsidR="00F86850" w:rsidRDefault="00F86850" w:rsidP="00F86850">
      <w:pPr>
        <w:pStyle w:val="PL"/>
      </w:pPr>
      <w:r w:rsidRPr="00BD6F46">
        <w:t xml:space="preserve">          </w:t>
      </w:r>
      <w:r w:rsidRPr="00F267AF">
        <w:t>type: string</w:t>
      </w:r>
    </w:p>
    <w:p w14:paraId="08D66227" w14:textId="77777777" w:rsidR="00F86850" w:rsidRPr="00BD6F46" w:rsidRDefault="00F86850" w:rsidP="00F86850">
      <w:pPr>
        <w:pStyle w:val="PL"/>
      </w:pPr>
      <w:r w:rsidRPr="00BD6F46">
        <w:t xml:space="preserve">        chargingId:</w:t>
      </w:r>
    </w:p>
    <w:p w14:paraId="238020DA" w14:textId="77777777" w:rsidR="00F86850" w:rsidRDefault="00F86850" w:rsidP="00F86850">
      <w:pPr>
        <w:pStyle w:val="PL"/>
      </w:pPr>
      <w:r w:rsidRPr="00BD6F46">
        <w:t xml:space="preserve">          $ref: 'TS29571_CommonData.yaml#/components/schemas/</w:t>
      </w:r>
      <w:r>
        <w:t>ChargingId</w:t>
      </w:r>
      <w:r w:rsidRPr="00BD6F46">
        <w:t>'</w:t>
      </w:r>
    </w:p>
    <w:p w14:paraId="057904E5" w14:textId="77777777" w:rsidR="00F86850" w:rsidRPr="00BD6F46" w:rsidRDefault="00F86850" w:rsidP="00F86850">
      <w:pPr>
        <w:pStyle w:val="PL"/>
      </w:pPr>
      <w:r w:rsidRPr="00BD6F46">
        <w:t xml:space="preserve">       </w:t>
      </w:r>
      <w:r>
        <w:t xml:space="preserve"> mnSConsumerIdentifier</w:t>
      </w:r>
      <w:r w:rsidRPr="00BD6F46">
        <w:t>:</w:t>
      </w:r>
    </w:p>
    <w:p w14:paraId="0EBD736D" w14:textId="77777777" w:rsidR="00F86850" w:rsidRPr="00BD6F46" w:rsidRDefault="00F86850" w:rsidP="00F86850">
      <w:pPr>
        <w:pStyle w:val="PL"/>
      </w:pPr>
      <w:r w:rsidRPr="00BD6F46">
        <w:t xml:space="preserve">          </w:t>
      </w:r>
      <w:r w:rsidRPr="00F267AF">
        <w:t>type: string</w:t>
      </w:r>
    </w:p>
    <w:p w14:paraId="1501D2D9" w14:textId="77777777" w:rsidR="00F86850" w:rsidRPr="00BD6F46" w:rsidRDefault="00F86850" w:rsidP="00F86850">
      <w:pPr>
        <w:pStyle w:val="PL"/>
      </w:pPr>
      <w:r w:rsidRPr="00BD6F46">
        <w:t xml:space="preserve">        nfConsumerIdentification:</w:t>
      </w:r>
    </w:p>
    <w:p w14:paraId="020295CB" w14:textId="77777777" w:rsidR="00F86850" w:rsidRPr="00BD6F46" w:rsidRDefault="00F86850" w:rsidP="00F86850">
      <w:pPr>
        <w:pStyle w:val="PL"/>
      </w:pPr>
      <w:r w:rsidRPr="00BD6F46">
        <w:t xml:space="preserve">          $ref: '#/components/schemas/NFIdentification'</w:t>
      </w:r>
    </w:p>
    <w:p w14:paraId="383940BF" w14:textId="77777777" w:rsidR="00F86850" w:rsidRPr="00BD6F46" w:rsidRDefault="00F86850" w:rsidP="00F86850">
      <w:pPr>
        <w:pStyle w:val="PL"/>
      </w:pPr>
      <w:r w:rsidRPr="00BD6F46">
        <w:t xml:space="preserve">        invocationTimeStamp:</w:t>
      </w:r>
    </w:p>
    <w:p w14:paraId="0775BB7B" w14:textId="77777777" w:rsidR="00F86850" w:rsidRPr="00BD6F46" w:rsidRDefault="00F86850" w:rsidP="00F86850">
      <w:pPr>
        <w:pStyle w:val="PL"/>
      </w:pPr>
      <w:r w:rsidRPr="00BD6F46">
        <w:t xml:space="preserve">          $ref: 'TS29571_CommonData.yaml#/components/schemas/DateTime'</w:t>
      </w:r>
    </w:p>
    <w:p w14:paraId="4AA60ADD" w14:textId="77777777" w:rsidR="00F86850" w:rsidRPr="00BD6F46" w:rsidRDefault="00F86850" w:rsidP="00F86850">
      <w:pPr>
        <w:pStyle w:val="PL"/>
      </w:pPr>
      <w:r w:rsidRPr="00BD6F46">
        <w:t xml:space="preserve">        invocationSequenceNumber:</w:t>
      </w:r>
    </w:p>
    <w:p w14:paraId="5EFBAE6E" w14:textId="77777777" w:rsidR="00F86850" w:rsidRDefault="00F86850" w:rsidP="00F86850">
      <w:pPr>
        <w:pStyle w:val="PL"/>
      </w:pPr>
      <w:r w:rsidRPr="00BD6F46">
        <w:t xml:space="preserve">          $ref: 'TS29571_CommonData.yaml#/components/schemas/Uint32'</w:t>
      </w:r>
    </w:p>
    <w:p w14:paraId="785F8C3F" w14:textId="77777777" w:rsidR="00F86850" w:rsidRDefault="00F86850" w:rsidP="00F86850">
      <w:pPr>
        <w:pStyle w:val="PL"/>
        <w:rPr>
          <w:lang w:eastAsia="zh-CN"/>
        </w:rPr>
      </w:pPr>
      <w:r w:rsidRPr="00BD6F46">
        <w:t xml:space="preserve">        </w:t>
      </w:r>
      <w:r>
        <w:rPr>
          <w:lang w:eastAsia="zh-CN"/>
        </w:rPr>
        <w:t>retransmissionIndicator:</w:t>
      </w:r>
    </w:p>
    <w:p w14:paraId="0494485F" w14:textId="77777777" w:rsidR="00F86850" w:rsidRDefault="00F86850" w:rsidP="00F86850">
      <w:pPr>
        <w:pStyle w:val="PL"/>
      </w:pPr>
      <w:r w:rsidRPr="00BD6F46">
        <w:t xml:space="preserve">          type: boolean</w:t>
      </w:r>
    </w:p>
    <w:p w14:paraId="47A9252D" w14:textId="77777777" w:rsidR="00F86850" w:rsidRPr="00BD6F46" w:rsidRDefault="00F86850" w:rsidP="00F86850">
      <w:pPr>
        <w:pStyle w:val="PL"/>
      </w:pPr>
      <w:r w:rsidRPr="00BD6F46">
        <w:t xml:space="preserve">        </w:t>
      </w:r>
      <w:r>
        <w:t>oneTimeEvent</w:t>
      </w:r>
      <w:r w:rsidRPr="00BD6F46">
        <w:t>:</w:t>
      </w:r>
    </w:p>
    <w:p w14:paraId="3F03FFD2" w14:textId="77777777" w:rsidR="00F86850" w:rsidRPr="00BD6F46" w:rsidRDefault="00F86850" w:rsidP="00F86850">
      <w:pPr>
        <w:pStyle w:val="PL"/>
      </w:pPr>
      <w:r w:rsidRPr="00BD6F46">
        <w:t xml:space="preserve">          type: boolean</w:t>
      </w:r>
    </w:p>
    <w:p w14:paraId="1779F847" w14:textId="77777777" w:rsidR="00F86850" w:rsidRDefault="00F86850" w:rsidP="00F86850">
      <w:pPr>
        <w:pStyle w:val="PL"/>
      </w:pPr>
      <w:r>
        <w:t xml:space="preserve">        oneTimeEventType:</w:t>
      </w:r>
    </w:p>
    <w:p w14:paraId="3D367F3B" w14:textId="77777777" w:rsidR="00F86850" w:rsidRDefault="00F86850" w:rsidP="00F86850">
      <w:pPr>
        <w:pStyle w:val="PL"/>
      </w:pPr>
      <w:r>
        <w:t xml:space="preserve">          $ref: '#/components/schemas/oneTimeEventType'</w:t>
      </w:r>
    </w:p>
    <w:p w14:paraId="6EBBC030" w14:textId="77777777" w:rsidR="00F86850" w:rsidRPr="00BD6F46" w:rsidRDefault="00F86850" w:rsidP="00F86850">
      <w:pPr>
        <w:pStyle w:val="PL"/>
      </w:pPr>
      <w:r w:rsidRPr="00BD6F46">
        <w:t xml:space="preserve">        notifyUri:</w:t>
      </w:r>
    </w:p>
    <w:p w14:paraId="33C8F5C3" w14:textId="77777777" w:rsidR="00F86850" w:rsidRDefault="00F86850" w:rsidP="00F86850">
      <w:pPr>
        <w:pStyle w:val="PL"/>
      </w:pPr>
      <w:r w:rsidRPr="00BD6F46">
        <w:t xml:space="preserve">          $ref: 'TS29571_CommonData.yaml#/components/schemas/Uri'</w:t>
      </w:r>
    </w:p>
    <w:p w14:paraId="3F890B4A" w14:textId="77777777" w:rsidR="00F86850" w:rsidRDefault="00F86850" w:rsidP="00F86850">
      <w:pPr>
        <w:pStyle w:val="PL"/>
      </w:pPr>
      <w:r>
        <w:t xml:space="preserve">        supportedFeatures:</w:t>
      </w:r>
    </w:p>
    <w:p w14:paraId="0782DA5F" w14:textId="77777777" w:rsidR="00F86850" w:rsidRDefault="00F86850" w:rsidP="00F86850">
      <w:pPr>
        <w:pStyle w:val="PL"/>
      </w:pPr>
      <w:r>
        <w:t xml:space="preserve">          $ref: 'TS29571_CommonData.yaml#/components/schemas/SupportedFeatures'</w:t>
      </w:r>
    </w:p>
    <w:p w14:paraId="420022BD" w14:textId="77777777" w:rsidR="00F86850" w:rsidRDefault="00F86850" w:rsidP="00F86850">
      <w:pPr>
        <w:pStyle w:val="PL"/>
      </w:pPr>
      <w:r>
        <w:t xml:space="preserve">        service</w:t>
      </w:r>
      <w:r>
        <w:rPr>
          <w:lang w:eastAsia="zh-CN"/>
        </w:rPr>
        <w:t>Specification</w:t>
      </w:r>
      <w:r>
        <w:t>Info:</w:t>
      </w:r>
    </w:p>
    <w:p w14:paraId="1A41774B" w14:textId="77777777" w:rsidR="00F86850" w:rsidRPr="00BD6F46" w:rsidRDefault="00F86850" w:rsidP="00F86850">
      <w:pPr>
        <w:pStyle w:val="PL"/>
      </w:pPr>
      <w:r>
        <w:t xml:space="preserve">          type: string</w:t>
      </w:r>
    </w:p>
    <w:p w14:paraId="5C8A286C" w14:textId="77777777" w:rsidR="00F86850" w:rsidRPr="00BD6F46" w:rsidRDefault="00F86850" w:rsidP="00F86850">
      <w:pPr>
        <w:pStyle w:val="PL"/>
      </w:pPr>
      <w:r w:rsidRPr="00BD6F46">
        <w:t xml:space="preserve">        multipleUnitUsage:</w:t>
      </w:r>
    </w:p>
    <w:p w14:paraId="3B3DAF92" w14:textId="77777777" w:rsidR="00F86850" w:rsidRPr="00BD6F46" w:rsidRDefault="00F86850" w:rsidP="00F86850">
      <w:pPr>
        <w:pStyle w:val="PL"/>
      </w:pPr>
      <w:r w:rsidRPr="00BD6F46">
        <w:t xml:space="preserve">          type: array</w:t>
      </w:r>
    </w:p>
    <w:p w14:paraId="488542F0" w14:textId="77777777" w:rsidR="00F86850" w:rsidRPr="00BD6F46" w:rsidRDefault="00F86850" w:rsidP="00F86850">
      <w:pPr>
        <w:pStyle w:val="PL"/>
      </w:pPr>
      <w:r w:rsidRPr="00BD6F46">
        <w:t xml:space="preserve">          items:</w:t>
      </w:r>
    </w:p>
    <w:p w14:paraId="3B65D54B" w14:textId="77777777" w:rsidR="00F86850" w:rsidRPr="00BD6F46" w:rsidRDefault="00F86850" w:rsidP="00F86850">
      <w:pPr>
        <w:pStyle w:val="PL"/>
      </w:pPr>
      <w:r w:rsidRPr="00BD6F46">
        <w:t xml:space="preserve">            $ref: '#/components/schemas/MultipleUnitUsage'</w:t>
      </w:r>
    </w:p>
    <w:p w14:paraId="4CB46B7F" w14:textId="77777777" w:rsidR="00F86850" w:rsidRPr="00BD6F46" w:rsidRDefault="00F86850" w:rsidP="00F86850">
      <w:pPr>
        <w:pStyle w:val="PL"/>
      </w:pPr>
      <w:r w:rsidRPr="00BD6F46">
        <w:t xml:space="preserve">          minItems: 0</w:t>
      </w:r>
    </w:p>
    <w:p w14:paraId="408CCB64" w14:textId="77777777" w:rsidR="00F86850" w:rsidRPr="00BD6F46" w:rsidRDefault="00F86850" w:rsidP="00F86850">
      <w:pPr>
        <w:pStyle w:val="PL"/>
      </w:pPr>
      <w:r w:rsidRPr="00BD6F46">
        <w:t xml:space="preserve">        triggers:</w:t>
      </w:r>
    </w:p>
    <w:p w14:paraId="74639683" w14:textId="77777777" w:rsidR="00F86850" w:rsidRPr="00BD6F46" w:rsidRDefault="00F86850" w:rsidP="00F86850">
      <w:pPr>
        <w:pStyle w:val="PL"/>
      </w:pPr>
      <w:r w:rsidRPr="00BD6F46">
        <w:t xml:space="preserve">          type: array</w:t>
      </w:r>
    </w:p>
    <w:p w14:paraId="2B9221F7" w14:textId="77777777" w:rsidR="00F86850" w:rsidRPr="00BD6F46" w:rsidRDefault="00F86850" w:rsidP="00F86850">
      <w:pPr>
        <w:pStyle w:val="PL"/>
      </w:pPr>
      <w:r w:rsidRPr="00BD6F46">
        <w:t xml:space="preserve">          items:</w:t>
      </w:r>
    </w:p>
    <w:p w14:paraId="202DDCAB" w14:textId="77777777" w:rsidR="00F86850" w:rsidRPr="00BD6F46" w:rsidRDefault="00F86850" w:rsidP="00F86850">
      <w:pPr>
        <w:pStyle w:val="PL"/>
      </w:pPr>
      <w:r w:rsidRPr="00BD6F46">
        <w:t xml:space="preserve">            $ref: '#/components/schemas/Trigger'</w:t>
      </w:r>
    </w:p>
    <w:p w14:paraId="1A776118" w14:textId="77777777" w:rsidR="00F86850" w:rsidRPr="00BD6F46" w:rsidRDefault="00F86850" w:rsidP="00F86850">
      <w:pPr>
        <w:pStyle w:val="PL"/>
      </w:pPr>
      <w:r w:rsidRPr="00BD6F46">
        <w:t xml:space="preserve">          minItems: 0</w:t>
      </w:r>
    </w:p>
    <w:p w14:paraId="70D48871" w14:textId="77777777" w:rsidR="00F86850" w:rsidRPr="00BD6F46" w:rsidRDefault="00F86850" w:rsidP="00F86850">
      <w:pPr>
        <w:pStyle w:val="PL"/>
      </w:pPr>
      <w:r w:rsidRPr="00BD6F46">
        <w:t xml:space="preserve">        pDUSessionChargingInformation:</w:t>
      </w:r>
    </w:p>
    <w:p w14:paraId="24835622" w14:textId="77777777" w:rsidR="00F86850" w:rsidRPr="00BD6F46" w:rsidRDefault="00F86850" w:rsidP="00F86850">
      <w:pPr>
        <w:pStyle w:val="PL"/>
      </w:pPr>
      <w:r w:rsidRPr="00BD6F46">
        <w:lastRenderedPageBreak/>
        <w:t xml:space="preserve">          $ref: '#/components/schemas/PDUSessionChargingInformation'</w:t>
      </w:r>
    </w:p>
    <w:p w14:paraId="5D8C0C39" w14:textId="77777777" w:rsidR="00F86850" w:rsidRPr="00BD6F46" w:rsidRDefault="00F86850" w:rsidP="00F86850">
      <w:pPr>
        <w:pStyle w:val="PL"/>
      </w:pPr>
      <w:r w:rsidRPr="00BD6F46">
        <w:t xml:space="preserve">        roamingQBCInformation:</w:t>
      </w:r>
    </w:p>
    <w:p w14:paraId="60BDD78C" w14:textId="77777777" w:rsidR="00F86850" w:rsidRDefault="00F86850" w:rsidP="00F86850">
      <w:pPr>
        <w:pStyle w:val="PL"/>
      </w:pPr>
      <w:r w:rsidRPr="00BD6F46">
        <w:t xml:space="preserve">          $ref: '#/components/schemas/RoamingQBCInformation'</w:t>
      </w:r>
    </w:p>
    <w:p w14:paraId="6E0304D3" w14:textId="77777777" w:rsidR="00F86850" w:rsidRPr="00BD6F46" w:rsidRDefault="00F86850" w:rsidP="00F86850">
      <w:pPr>
        <w:pStyle w:val="PL"/>
      </w:pPr>
      <w:r w:rsidRPr="00BD6F46">
        <w:t xml:space="preserve">        </w:t>
      </w:r>
      <w:r>
        <w:t>sMS</w:t>
      </w:r>
      <w:r w:rsidRPr="00BD6F46">
        <w:t>ChargingInformation:</w:t>
      </w:r>
    </w:p>
    <w:p w14:paraId="04DD133C" w14:textId="77777777" w:rsidR="00F86850" w:rsidRDefault="00F86850" w:rsidP="00F86850">
      <w:pPr>
        <w:pStyle w:val="PL"/>
      </w:pPr>
      <w:r w:rsidRPr="00BD6F46">
        <w:t xml:space="preserve">          $ref: '#/components/schemas/</w:t>
      </w:r>
      <w:r>
        <w:t>SMS</w:t>
      </w:r>
      <w:r w:rsidRPr="00BD6F46">
        <w:t>ChargingInformation'</w:t>
      </w:r>
    </w:p>
    <w:p w14:paraId="30378C96" w14:textId="77777777" w:rsidR="00F86850" w:rsidRPr="00BD6F46" w:rsidRDefault="00F86850" w:rsidP="00F86850">
      <w:pPr>
        <w:pStyle w:val="PL"/>
      </w:pPr>
      <w:r w:rsidRPr="00BD6F46">
        <w:t xml:space="preserve">        </w:t>
      </w:r>
      <w:r w:rsidRPr="009F66FB">
        <w:t>nEFChargingInformation</w:t>
      </w:r>
      <w:r w:rsidRPr="00BD6F46">
        <w:t>:</w:t>
      </w:r>
    </w:p>
    <w:p w14:paraId="5E191B46" w14:textId="77777777" w:rsidR="00F86850" w:rsidRPr="00BD6F46" w:rsidRDefault="00F86850" w:rsidP="00F86850">
      <w:pPr>
        <w:pStyle w:val="PL"/>
      </w:pPr>
      <w:r w:rsidRPr="00BD6F46">
        <w:t xml:space="preserve">          $ref: '#/components/schemas/</w:t>
      </w:r>
      <w:r w:rsidRPr="00FB397A">
        <w:t>NEFChargingInformation</w:t>
      </w:r>
      <w:r w:rsidRPr="00BD6F46">
        <w:t>'</w:t>
      </w:r>
    </w:p>
    <w:p w14:paraId="043842E5" w14:textId="77777777" w:rsidR="00F86850" w:rsidRPr="00BD6F46" w:rsidRDefault="00F86850" w:rsidP="00F86850">
      <w:pPr>
        <w:pStyle w:val="PL"/>
      </w:pPr>
      <w:r>
        <w:t xml:space="preserve">        registration</w:t>
      </w:r>
      <w:r w:rsidRPr="002F3ED2">
        <w:t>ChargingInformation</w:t>
      </w:r>
      <w:r>
        <w:t>:</w:t>
      </w:r>
    </w:p>
    <w:p w14:paraId="7D6B0555" w14:textId="77777777" w:rsidR="00F86850" w:rsidRDefault="00F86850" w:rsidP="00F86850">
      <w:pPr>
        <w:pStyle w:val="PL"/>
      </w:pPr>
      <w:r w:rsidRPr="00BD6F46">
        <w:t xml:space="preserve">          $ref: '#/components/schemas/</w:t>
      </w:r>
      <w:r>
        <w:t>Registration</w:t>
      </w:r>
      <w:r w:rsidRPr="002F3ED2">
        <w:t>ChargingInformation</w:t>
      </w:r>
      <w:r w:rsidRPr="00BD6F46">
        <w:t>'</w:t>
      </w:r>
    </w:p>
    <w:p w14:paraId="0DB88C49" w14:textId="77777777" w:rsidR="00F86850" w:rsidRPr="00BD6F46" w:rsidRDefault="00F86850" w:rsidP="00F86850">
      <w:pPr>
        <w:pStyle w:val="PL"/>
      </w:pPr>
      <w:r>
        <w:t xml:space="preserve">        n2Connection</w:t>
      </w:r>
      <w:r w:rsidRPr="002F3ED2">
        <w:t>ChargingInformation</w:t>
      </w:r>
      <w:r>
        <w:t>:</w:t>
      </w:r>
    </w:p>
    <w:p w14:paraId="7BEA907A" w14:textId="77777777" w:rsidR="00F86850" w:rsidRDefault="00F86850" w:rsidP="00F86850">
      <w:pPr>
        <w:pStyle w:val="PL"/>
      </w:pPr>
      <w:r w:rsidRPr="00BD6F46">
        <w:t xml:space="preserve">          $ref: '#/components/schemas/</w:t>
      </w:r>
      <w:r>
        <w:t>N2Connection</w:t>
      </w:r>
      <w:r w:rsidRPr="002F3ED2">
        <w:t>ChargingInformation</w:t>
      </w:r>
      <w:r w:rsidRPr="00BD6F46">
        <w:t>'</w:t>
      </w:r>
    </w:p>
    <w:p w14:paraId="70B58EDB" w14:textId="77777777" w:rsidR="00F86850" w:rsidRPr="00BD6F46" w:rsidRDefault="00F86850" w:rsidP="00F86850">
      <w:pPr>
        <w:pStyle w:val="PL"/>
      </w:pPr>
      <w:r>
        <w:t xml:space="preserve">        locationReportingChargingInformation:</w:t>
      </w:r>
    </w:p>
    <w:p w14:paraId="00364F30" w14:textId="77777777" w:rsidR="00F86850" w:rsidRDefault="00F86850" w:rsidP="00F86850">
      <w:pPr>
        <w:pStyle w:val="PL"/>
      </w:pPr>
      <w:r w:rsidRPr="00BD6F46">
        <w:t xml:space="preserve">          $ref: '#/components/schemas/</w:t>
      </w:r>
      <w:r>
        <w:t>LocationReportingChargingInformation</w:t>
      </w:r>
      <w:r w:rsidRPr="00BD6F46">
        <w:t>'</w:t>
      </w:r>
    </w:p>
    <w:p w14:paraId="3E88A002" w14:textId="77777777" w:rsidR="00F86850" w:rsidRDefault="00F86850" w:rsidP="00F86850">
      <w:pPr>
        <w:pStyle w:val="PL"/>
      </w:pPr>
      <w:r w:rsidRPr="00BD6F46">
        <w:t xml:space="preserve">        </w:t>
      </w:r>
      <w:r>
        <w:t>nSPACharging</w:t>
      </w:r>
      <w:r w:rsidRPr="00AD3544">
        <w:t>Information</w:t>
      </w:r>
      <w:r>
        <w:t>:</w:t>
      </w:r>
    </w:p>
    <w:p w14:paraId="1A6F2FB7" w14:textId="77777777" w:rsidR="00F86850" w:rsidRDefault="00F86850" w:rsidP="00F86850">
      <w:pPr>
        <w:pStyle w:val="PL"/>
      </w:pPr>
      <w:r w:rsidRPr="00BD6F46">
        <w:t xml:space="preserve">          $ref: '#/components/schemas/</w:t>
      </w:r>
      <w:r>
        <w:t>NSPACharging</w:t>
      </w:r>
      <w:r w:rsidRPr="00AD3544">
        <w:t>Information</w:t>
      </w:r>
      <w:r w:rsidRPr="00BD6F46">
        <w:t>'</w:t>
      </w:r>
    </w:p>
    <w:p w14:paraId="3686502E" w14:textId="77777777" w:rsidR="00F86850" w:rsidRPr="00BD6F46" w:rsidRDefault="00F86850" w:rsidP="00F86850">
      <w:pPr>
        <w:pStyle w:val="PL"/>
      </w:pPr>
      <w:r>
        <w:t xml:space="preserve">        nSMChargingInformation:</w:t>
      </w:r>
    </w:p>
    <w:p w14:paraId="59BEC03D" w14:textId="77777777" w:rsidR="00F86850" w:rsidRDefault="00F86850" w:rsidP="00F86850">
      <w:pPr>
        <w:pStyle w:val="PL"/>
      </w:pPr>
      <w:r w:rsidRPr="00BD6F46">
        <w:t xml:space="preserve">          $ref: '#/components/schemas/</w:t>
      </w:r>
      <w:r>
        <w:t>NSMChargingInformation</w:t>
      </w:r>
      <w:r w:rsidRPr="00BD6F46">
        <w:t>'</w:t>
      </w:r>
    </w:p>
    <w:p w14:paraId="05E1C199" w14:textId="77777777" w:rsidR="00F86850" w:rsidRPr="00BD6F46" w:rsidRDefault="00F86850" w:rsidP="00F86850">
      <w:pPr>
        <w:pStyle w:val="PL"/>
      </w:pPr>
      <w:r w:rsidRPr="00BD6F46">
        <w:t xml:space="preserve">      required:</w:t>
      </w:r>
    </w:p>
    <w:p w14:paraId="40CCD177" w14:textId="77777777" w:rsidR="00F86850" w:rsidRPr="00BD6F46" w:rsidRDefault="00F86850" w:rsidP="00F86850">
      <w:pPr>
        <w:pStyle w:val="PL"/>
      </w:pPr>
      <w:r w:rsidRPr="00BD6F46">
        <w:t xml:space="preserve">        - </w:t>
      </w:r>
      <w:r w:rsidRPr="00B278AC">
        <w:t>nfConsumerIdentification</w:t>
      </w:r>
      <w:r w:rsidRPr="00B278AC" w:rsidDel="00B36BCD">
        <w:t xml:space="preserve"> </w:t>
      </w:r>
    </w:p>
    <w:p w14:paraId="0C8C95A1" w14:textId="77777777" w:rsidR="00F86850" w:rsidRPr="00BD6F46" w:rsidRDefault="00F86850" w:rsidP="00F86850">
      <w:pPr>
        <w:pStyle w:val="PL"/>
      </w:pPr>
      <w:r w:rsidRPr="00BD6F46">
        <w:t xml:space="preserve">        - invocationTimeStamp</w:t>
      </w:r>
    </w:p>
    <w:p w14:paraId="0854FB56" w14:textId="77777777" w:rsidR="00F86850" w:rsidRPr="00BD6F46" w:rsidRDefault="00F86850" w:rsidP="00F86850">
      <w:pPr>
        <w:pStyle w:val="PL"/>
      </w:pPr>
      <w:r w:rsidRPr="00BD6F46">
        <w:t xml:space="preserve">        - invocationSequenceNumber</w:t>
      </w:r>
    </w:p>
    <w:p w14:paraId="3F3ACE69" w14:textId="77777777" w:rsidR="00F86850" w:rsidRPr="00BD6F46" w:rsidRDefault="00F86850" w:rsidP="00F86850">
      <w:pPr>
        <w:pStyle w:val="PL"/>
      </w:pPr>
      <w:r w:rsidRPr="00BD6F46">
        <w:t xml:space="preserve">    ChargingDataResponse:</w:t>
      </w:r>
    </w:p>
    <w:p w14:paraId="4E0D6683" w14:textId="77777777" w:rsidR="00F86850" w:rsidRPr="00BD6F46" w:rsidRDefault="00F86850" w:rsidP="00F86850">
      <w:pPr>
        <w:pStyle w:val="PL"/>
      </w:pPr>
      <w:r w:rsidRPr="00BD6F46">
        <w:t xml:space="preserve">      type: object</w:t>
      </w:r>
    </w:p>
    <w:p w14:paraId="73229DA8" w14:textId="77777777" w:rsidR="00F86850" w:rsidRPr="00BD6F46" w:rsidRDefault="00F86850" w:rsidP="00F86850">
      <w:pPr>
        <w:pStyle w:val="PL"/>
      </w:pPr>
      <w:r w:rsidRPr="00BD6F46">
        <w:t xml:space="preserve">      properties:</w:t>
      </w:r>
    </w:p>
    <w:p w14:paraId="12072FB8" w14:textId="77777777" w:rsidR="00F86850" w:rsidRPr="00BD6F46" w:rsidRDefault="00F86850" w:rsidP="00F86850">
      <w:pPr>
        <w:pStyle w:val="PL"/>
      </w:pPr>
      <w:r w:rsidRPr="00BD6F46">
        <w:t xml:space="preserve">        invocationTimeStamp:</w:t>
      </w:r>
    </w:p>
    <w:p w14:paraId="38BE58B9" w14:textId="77777777" w:rsidR="00F86850" w:rsidRPr="00BD6F46" w:rsidRDefault="00F86850" w:rsidP="00F86850">
      <w:pPr>
        <w:pStyle w:val="PL"/>
      </w:pPr>
      <w:r w:rsidRPr="00BD6F46">
        <w:t xml:space="preserve">          $ref: 'TS29571_CommonData.yaml#/components/schemas/DateTime'</w:t>
      </w:r>
    </w:p>
    <w:p w14:paraId="795E717E" w14:textId="77777777" w:rsidR="00F86850" w:rsidRPr="00BD6F46" w:rsidRDefault="00F86850" w:rsidP="00F86850">
      <w:pPr>
        <w:pStyle w:val="PL"/>
      </w:pPr>
      <w:r w:rsidRPr="00BD6F46">
        <w:t xml:space="preserve">        invocationSequenceNumber:</w:t>
      </w:r>
    </w:p>
    <w:p w14:paraId="3734E922" w14:textId="77777777" w:rsidR="00F86850" w:rsidRPr="00BD6F46" w:rsidRDefault="00F86850" w:rsidP="00F86850">
      <w:pPr>
        <w:pStyle w:val="PL"/>
      </w:pPr>
      <w:r w:rsidRPr="00BD6F46">
        <w:t xml:space="preserve">          $ref: 'TS29571_CommonData.yaml#/components/schemas/Uint32'</w:t>
      </w:r>
    </w:p>
    <w:p w14:paraId="03E088A9" w14:textId="77777777" w:rsidR="00F86850" w:rsidRPr="00BD6F46" w:rsidRDefault="00F86850" w:rsidP="00F86850">
      <w:pPr>
        <w:pStyle w:val="PL"/>
      </w:pPr>
      <w:r w:rsidRPr="00BD6F46">
        <w:t xml:space="preserve">        invocationResult:</w:t>
      </w:r>
    </w:p>
    <w:p w14:paraId="57E75D90" w14:textId="77777777" w:rsidR="00F86850" w:rsidRPr="00BD6F46" w:rsidRDefault="00F86850" w:rsidP="00F86850">
      <w:pPr>
        <w:pStyle w:val="PL"/>
      </w:pPr>
      <w:r w:rsidRPr="00BD6F46">
        <w:t xml:space="preserve">          $ref: '#/components/schemas/InvocationResult'</w:t>
      </w:r>
    </w:p>
    <w:p w14:paraId="61FD308E" w14:textId="77777777" w:rsidR="00F86850" w:rsidRPr="00BD6F46" w:rsidRDefault="00F86850" w:rsidP="00F86850">
      <w:pPr>
        <w:pStyle w:val="PL"/>
      </w:pPr>
      <w:r w:rsidRPr="00BD6F46">
        <w:t xml:space="preserve">        sessionFailover:</w:t>
      </w:r>
    </w:p>
    <w:p w14:paraId="493CB038" w14:textId="77777777" w:rsidR="00F86850" w:rsidRPr="00BD6F46" w:rsidRDefault="00F86850" w:rsidP="00F86850">
      <w:pPr>
        <w:pStyle w:val="PL"/>
      </w:pPr>
      <w:r w:rsidRPr="00BD6F46">
        <w:t xml:space="preserve">          $ref: '#/components/schemas/SessionFailover'</w:t>
      </w:r>
    </w:p>
    <w:p w14:paraId="38413F1E" w14:textId="77777777" w:rsidR="00F86850" w:rsidRDefault="00F86850" w:rsidP="00F86850">
      <w:pPr>
        <w:pStyle w:val="PL"/>
      </w:pPr>
      <w:r>
        <w:t xml:space="preserve">        supportedFeatures:</w:t>
      </w:r>
    </w:p>
    <w:p w14:paraId="3A1F3585" w14:textId="77777777" w:rsidR="00F86850" w:rsidRDefault="00F86850" w:rsidP="00F86850">
      <w:pPr>
        <w:pStyle w:val="PL"/>
      </w:pPr>
      <w:r>
        <w:t xml:space="preserve">          $ref: 'TS29571_CommonData.yaml#/components/schemas/SupportedFeatures'</w:t>
      </w:r>
    </w:p>
    <w:p w14:paraId="5A54FE11" w14:textId="77777777" w:rsidR="00F86850" w:rsidRPr="00BD6F46" w:rsidRDefault="00F86850" w:rsidP="00F86850">
      <w:pPr>
        <w:pStyle w:val="PL"/>
      </w:pPr>
      <w:r w:rsidRPr="00BD6F46">
        <w:t xml:space="preserve">        multiple</w:t>
      </w:r>
      <w:r>
        <w:t>Unit</w:t>
      </w:r>
      <w:r w:rsidRPr="00BD6F46">
        <w:t>Information:</w:t>
      </w:r>
    </w:p>
    <w:p w14:paraId="09A3A859" w14:textId="77777777" w:rsidR="00F86850" w:rsidRPr="00BD6F46" w:rsidRDefault="00F86850" w:rsidP="00F86850">
      <w:pPr>
        <w:pStyle w:val="PL"/>
      </w:pPr>
      <w:r w:rsidRPr="00BD6F46">
        <w:t xml:space="preserve">          type: array</w:t>
      </w:r>
    </w:p>
    <w:p w14:paraId="667E0D76" w14:textId="77777777" w:rsidR="00F86850" w:rsidRPr="00BD6F46" w:rsidRDefault="00F86850" w:rsidP="00F86850">
      <w:pPr>
        <w:pStyle w:val="PL"/>
      </w:pPr>
      <w:r w:rsidRPr="00BD6F46">
        <w:t xml:space="preserve">          items:</w:t>
      </w:r>
    </w:p>
    <w:p w14:paraId="0CD74B60" w14:textId="77777777" w:rsidR="00F86850" w:rsidRPr="00BD6F46" w:rsidRDefault="00F86850" w:rsidP="00F86850">
      <w:pPr>
        <w:pStyle w:val="PL"/>
      </w:pPr>
      <w:r w:rsidRPr="00BD6F46">
        <w:t xml:space="preserve">            $ref: '#/components/schemas/Multiple</w:t>
      </w:r>
      <w:r>
        <w:t>Unit</w:t>
      </w:r>
      <w:r w:rsidRPr="00BD6F46">
        <w:t>Information'</w:t>
      </w:r>
    </w:p>
    <w:p w14:paraId="3A735DBE" w14:textId="77777777" w:rsidR="00F86850" w:rsidRPr="00BD6F46" w:rsidRDefault="00F86850" w:rsidP="00F86850">
      <w:pPr>
        <w:pStyle w:val="PL"/>
      </w:pPr>
      <w:r w:rsidRPr="00BD6F46">
        <w:t xml:space="preserve">          minItems: 0</w:t>
      </w:r>
    </w:p>
    <w:p w14:paraId="76E020E1" w14:textId="77777777" w:rsidR="00F86850" w:rsidRPr="00BD6F46" w:rsidRDefault="00F86850" w:rsidP="00F86850">
      <w:pPr>
        <w:pStyle w:val="PL"/>
      </w:pPr>
      <w:r w:rsidRPr="00BD6F46">
        <w:t xml:space="preserve">        triggers:</w:t>
      </w:r>
    </w:p>
    <w:p w14:paraId="0F5A564C" w14:textId="77777777" w:rsidR="00F86850" w:rsidRPr="00BD6F46" w:rsidRDefault="00F86850" w:rsidP="00F86850">
      <w:pPr>
        <w:pStyle w:val="PL"/>
      </w:pPr>
      <w:r w:rsidRPr="00BD6F46">
        <w:t xml:space="preserve">          type: array</w:t>
      </w:r>
    </w:p>
    <w:p w14:paraId="17AD4D25" w14:textId="77777777" w:rsidR="00F86850" w:rsidRPr="00BD6F46" w:rsidRDefault="00F86850" w:rsidP="00F86850">
      <w:pPr>
        <w:pStyle w:val="PL"/>
      </w:pPr>
      <w:r w:rsidRPr="00BD6F46">
        <w:t xml:space="preserve">          items:</w:t>
      </w:r>
    </w:p>
    <w:p w14:paraId="6E754C5F" w14:textId="77777777" w:rsidR="00F86850" w:rsidRPr="00BD6F46" w:rsidRDefault="00F86850" w:rsidP="00F86850">
      <w:pPr>
        <w:pStyle w:val="PL"/>
      </w:pPr>
      <w:r w:rsidRPr="00BD6F46">
        <w:t xml:space="preserve">            $ref: '#/components/schemas/Trigger'</w:t>
      </w:r>
    </w:p>
    <w:p w14:paraId="24FFC0BD" w14:textId="77777777" w:rsidR="00F86850" w:rsidRPr="00BD6F46" w:rsidRDefault="00F86850" w:rsidP="00F86850">
      <w:pPr>
        <w:pStyle w:val="PL"/>
      </w:pPr>
      <w:r w:rsidRPr="00BD6F46">
        <w:t xml:space="preserve">          minItems: 0</w:t>
      </w:r>
    </w:p>
    <w:p w14:paraId="0291DF9E" w14:textId="77777777" w:rsidR="00F86850" w:rsidRPr="00BD6F46" w:rsidRDefault="00F86850" w:rsidP="00F86850">
      <w:pPr>
        <w:pStyle w:val="PL"/>
      </w:pPr>
      <w:r w:rsidRPr="00BD6F46">
        <w:t xml:space="preserve">        pDUSessionChargingInformation:</w:t>
      </w:r>
    </w:p>
    <w:p w14:paraId="313C526B" w14:textId="77777777" w:rsidR="00F86850" w:rsidRPr="00BD6F46" w:rsidRDefault="00F86850" w:rsidP="00F86850">
      <w:pPr>
        <w:pStyle w:val="PL"/>
      </w:pPr>
      <w:r w:rsidRPr="00BD6F46">
        <w:t xml:space="preserve">          $ref: '#/components/schemas/PDUSessionChargingInformation'</w:t>
      </w:r>
    </w:p>
    <w:p w14:paraId="7232982E" w14:textId="77777777" w:rsidR="00F86850" w:rsidRPr="00BD6F46" w:rsidRDefault="00F86850" w:rsidP="00F86850">
      <w:pPr>
        <w:pStyle w:val="PL"/>
      </w:pPr>
      <w:r w:rsidRPr="00BD6F46">
        <w:t xml:space="preserve">        roamingQBCInformation:</w:t>
      </w:r>
    </w:p>
    <w:p w14:paraId="1A050E3B" w14:textId="77777777" w:rsidR="00F86850" w:rsidRDefault="00F86850" w:rsidP="00F86850">
      <w:pPr>
        <w:pStyle w:val="PL"/>
      </w:pPr>
      <w:r w:rsidRPr="00BD6F46">
        <w:t xml:space="preserve">          $ref: '#/components/schemas/RoamingQBCInformation'</w:t>
      </w:r>
    </w:p>
    <w:p w14:paraId="4EFFA81A" w14:textId="77777777" w:rsidR="00F86850" w:rsidRDefault="00F86850" w:rsidP="00F86850">
      <w:pPr>
        <w:pStyle w:val="PL"/>
      </w:pPr>
      <w:r>
        <w:t xml:space="preserve">        locationReportingChargingInformation:</w:t>
      </w:r>
    </w:p>
    <w:p w14:paraId="40E0CFE7" w14:textId="77777777" w:rsidR="00F86850" w:rsidRPr="00BD6F46" w:rsidRDefault="00F86850" w:rsidP="00F86850">
      <w:pPr>
        <w:pStyle w:val="PL"/>
      </w:pPr>
      <w:r>
        <w:t xml:space="preserve">          $ref: '#/components/schemas/LocationReportingChargingInformation'</w:t>
      </w:r>
    </w:p>
    <w:p w14:paraId="0B949E53" w14:textId="77777777" w:rsidR="00F86850" w:rsidRPr="00BD6F46" w:rsidRDefault="00F86850" w:rsidP="00F86850">
      <w:pPr>
        <w:pStyle w:val="PL"/>
      </w:pPr>
      <w:r w:rsidRPr="00BD6F46">
        <w:t xml:space="preserve">      required:</w:t>
      </w:r>
    </w:p>
    <w:p w14:paraId="5F8A7B9D" w14:textId="77777777" w:rsidR="00F86850" w:rsidRPr="00BD6F46" w:rsidRDefault="00F86850" w:rsidP="00F86850">
      <w:pPr>
        <w:pStyle w:val="PL"/>
      </w:pPr>
      <w:r w:rsidRPr="00BD6F46">
        <w:t xml:space="preserve">        - invocationTimeStamp</w:t>
      </w:r>
    </w:p>
    <w:p w14:paraId="5EB52F58" w14:textId="77777777" w:rsidR="00F86850" w:rsidRPr="00BD6F46" w:rsidRDefault="00F86850" w:rsidP="00F86850">
      <w:pPr>
        <w:pStyle w:val="PL"/>
      </w:pPr>
      <w:r w:rsidRPr="00BD6F46">
        <w:t xml:space="preserve">        - invocationSequenceNumber</w:t>
      </w:r>
    </w:p>
    <w:p w14:paraId="67E61FBA" w14:textId="77777777" w:rsidR="00F86850" w:rsidRPr="00BD6F46" w:rsidRDefault="00F86850" w:rsidP="00F86850">
      <w:pPr>
        <w:pStyle w:val="PL"/>
      </w:pPr>
      <w:r w:rsidRPr="00BD6F46">
        <w:t xml:space="preserve">    ChargingNotif</w:t>
      </w:r>
      <w:r>
        <w:t>yRequest</w:t>
      </w:r>
      <w:r w:rsidRPr="00BD6F46">
        <w:t>:</w:t>
      </w:r>
    </w:p>
    <w:p w14:paraId="025C1DD5" w14:textId="77777777" w:rsidR="00F86850" w:rsidRPr="00BD6F46" w:rsidRDefault="00F86850" w:rsidP="00F86850">
      <w:pPr>
        <w:pStyle w:val="PL"/>
      </w:pPr>
      <w:r w:rsidRPr="00BD6F46">
        <w:t xml:space="preserve">      type: object</w:t>
      </w:r>
    </w:p>
    <w:p w14:paraId="22F12024" w14:textId="77777777" w:rsidR="00F86850" w:rsidRPr="00BD6F46" w:rsidRDefault="00F86850" w:rsidP="00F86850">
      <w:pPr>
        <w:pStyle w:val="PL"/>
      </w:pPr>
      <w:r w:rsidRPr="00BD6F46">
        <w:t xml:space="preserve">      properties:</w:t>
      </w:r>
    </w:p>
    <w:p w14:paraId="176ABB8E" w14:textId="77777777" w:rsidR="00F86850" w:rsidRPr="00BD6F46" w:rsidRDefault="00F86850" w:rsidP="00F86850">
      <w:pPr>
        <w:pStyle w:val="PL"/>
      </w:pPr>
      <w:r w:rsidRPr="00BD6F46">
        <w:t xml:space="preserve">        notificationType:</w:t>
      </w:r>
    </w:p>
    <w:p w14:paraId="74AA0316" w14:textId="77777777" w:rsidR="00F86850" w:rsidRPr="00BD6F46" w:rsidRDefault="00F86850" w:rsidP="00F86850">
      <w:pPr>
        <w:pStyle w:val="PL"/>
      </w:pPr>
      <w:r w:rsidRPr="00BD6F46">
        <w:t xml:space="preserve">          $ref: '#/components/schemas/NotificationType'</w:t>
      </w:r>
    </w:p>
    <w:p w14:paraId="39454E4A" w14:textId="77777777" w:rsidR="00F86850" w:rsidRPr="00BD6F46" w:rsidRDefault="00F86850" w:rsidP="00F86850">
      <w:pPr>
        <w:pStyle w:val="PL"/>
      </w:pPr>
      <w:r w:rsidRPr="00BD6F46">
        <w:t xml:space="preserve">        reauthorizationDetails:</w:t>
      </w:r>
    </w:p>
    <w:p w14:paraId="32D94AEB" w14:textId="77777777" w:rsidR="00F86850" w:rsidRPr="00BD6F46" w:rsidRDefault="00F86850" w:rsidP="00F86850">
      <w:pPr>
        <w:pStyle w:val="PL"/>
      </w:pPr>
      <w:r w:rsidRPr="00BD6F46">
        <w:t xml:space="preserve">          type: array</w:t>
      </w:r>
    </w:p>
    <w:p w14:paraId="551BF1A3" w14:textId="77777777" w:rsidR="00F86850" w:rsidRPr="00BD6F46" w:rsidRDefault="00F86850" w:rsidP="00F86850">
      <w:pPr>
        <w:pStyle w:val="PL"/>
      </w:pPr>
      <w:r w:rsidRPr="00BD6F46">
        <w:t xml:space="preserve">          items:</w:t>
      </w:r>
    </w:p>
    <w:p w14:paraId="2C11D302" w14:textId="77777777" w:rsidR="00F86850" w:rsidRPr="00BD6F46" w:rsidRDefault="00F86850" w:rsidP="00F86850">
      <w:pPr>
        <w:pStyle w:val="PL"/>
      </w:pPr>
      <w:r w:rsidRPr="00BD6F46">
        <w:t xml:space="preserve">            $ref: '#/components/schemas/ReauthorizationDetails'</w:t>
      </w:r>
    </w:p>
    <w:p w14:paraId="42D8B092" w14:textId="77777777" w:rsidR="00F86850" w:rsidRPr="00BD6F46" w:rsidRDefault="00F86850" w:rsidP="00F86850">
      <w:pPr>
        <w:pStyle w:val="PL"/>
      </w:pPr>
      <w:r w:rsidRPr="00BD6F46">
        <w:t xml:space="preserve">          minItems: 0</w:t>
      </w:r>
    </w:p>
    <w:p w14:paraId="0DFA9766" w14:textId="77777777" w:rsidR="00F86850" w:rsidRPr="00BD6F46" w:rsidRDefault="00F86850" w:rsidP="00F86850">
      <w:pPr>
        <w:pStyle w:val="PL"/>
      </w:pPr>
      <w:r w:rsidRPr="00BD6F46">
        <w:t xml:space="preserve">      required:</w:t>
      </w:r>
    </w:p>
    <w:p w14:paraId="618EED08" w14:textId="77777777" w:rsidR="00F86850" w:rsidRDefault="00F86850" w:rsidP="00F86850">
      <w:pPr>
        <w:pStyle w:val="PL"/>
      </w:pPr>
      <w:r w:rsidRPr="00BD6F46">
        <w:t xml:space="preserve">        - notificationType</w:t>
      </w:r>
    </w:p>
    <w:p w14:paraId="432848F6" w14:textId="77777777" w:rsidR="00F86850" w:rsidRDefault="00F86850" w:rsidP="00F86850">
      <w:pPr>
        <w:pStyle w:val="PL"/>
      </w:pPr>
      <w:r w:rsidRPr="00BD6F46">
        <w:t xml:space="preserve">    </w:t>
      </w:r>
      <w:r>
        <w:t>ChargingNotifyResponse:</w:t>
      </w:r>
    </w:p>
    <w:p w14:paraId="7B83E546" w14:textId="77777777" w:rsidR="00F86850" w:rsidRDefault="00F86850" w:rsidP="00F86850">
      <w:pPr>
        <w:pStyle w:val="PL"/>
      </w:pPr>
      <w:r>
        <w:t xml:space="preserve">      type: object</w:t>
      </w:r>
    </w:p>
    <w:p w14:paraId="0DFF9B74" w14:textId="77777777" w:rsidR="00F86850" w:rsidRDefault="00F86850" w:rsidP="00F86850">
      <w:pPr>
        <w:pStyle w:val="PL"/>
      </w:pPr>
      <w:r>
        <w:t xml:space="preserve">      properties:</w:t>
      </w:r>
    </w:p>
    <w:p w14:paraId="21FB6FB5" w14:textId="77777777" w:rsidR="00F86850" w:rsidRPr="0015021B" w:rsidRDefault="00F86850" w:rsidP="00F86850">
      <w:pPr>
        <w:pStyle w:val="PL"/>
      </w:pPr>
      <w:r w:rsidRPr="00BD6F46">
        <w:t xml:space="preserve">        </w:t>
      </w:r>
      <w:r>
        <w:rPr>
          <w:rFonts w:hint="eastAsia"/>
          <w:lang w:eastAsia="zh-CN"/>
        </w:rPr>
        <w:t>i</w:t>
      </w:r>
      <w:r>
        <w:t>nvocationResult</w:t>
      </w:r>
      <w:r w:rsidRPr="00BD6F46">
        <w:t>:</w:t>
      </w:r>
    </w:p>
    <w:p w14:paraId="45F93FEE" w14:textId="77777777" w:rsidR="00F86850" w:rsidRPr="00BD6F46" w:rsidRDefault="00F86850" w:rsidP="00F86850">
      <w:pPr>
        <w:pStyle w:val="PL"/>
      </w:pPr>
      <w:r>
        <w:t xml:space="preserve">          $ref: '#/components/schemas/InvocationResult'</w:t>
      </w:r>
    </w:p>
    <w:p w14:paraId="06166AC0" w14:textId="77777777" w:rsidR="00F86850" w:rsidRPr="00BD6F46" w:rsidRDefault="00F86850" w:rsidP="00F86850">
      <w:pPr>
        <w:pStyle w:val="PL"/>
      </w:pPr>
      <w:r w:rsidRPr="00BD6F46">
        <w:t xml:space="preserve">    NFIdentification:</w:t>
      </w:r>
    </w:p>
    <w:p w14:paraId="250A00B3" w14:textId="77777777" w:rsidR="00F86850" w:rsidRPr="00BD6F46" w:rsidRDefault="00F86850" w:rsidP="00F86850">
      <w:pPr>
        <w:pStyle w:val="PL"/>
      </w:pPr>
      <w:r w:rsidRPr="00BD6F46">
        <w:t xml:space="preserve">      type: object</w:t>
      </w:r>
    </w:p>
    <w:p w14:paraId="0BC9884E" w14:textId="77777777" w:rsidR="00F86850" w:rsidRPr="00BD6F46" w:rsidRDefault="00F86850" w:rsidP="00F86850">
      <w:pPr>
        <w:pStyle w:val="PL"/>
      </w:pPr>
      <w:r w:rsidRPr="00BD6F46">
        <w:t xml:space="preserve">      properties:</w:t>
      </w:r>
    </w:p>
    <w:p w14:paraId="4D7ED16E" w14:textId="77777777" w:rsidR="00F86850" w:rsidRPr="00BD6F46" w:rsidRDefault="00F86850" w:rsidP="00F86850">
      <w:pPr>
        <w:pStyle w:val="PL"/>
      </w:pPr>
      <w:r w:rsidRPr="00BD6F46">
        <w:t xml:space="preserve">        nFName:</w:t>
      </w:r>
    </w:p>
    <w:p w14:paraId="1535528A" w14:textId="77777777" w:rsidR="00F86850" w:rsidRPr="00BD6F46" w:rsidRDefault="00F86850" w:rsidP="00F86850">
      <w:pPr>
        <w:pStyle w:val="PL"/>
      </w:pPr>
      <w:r w:rsidRPr="00BD6F46">
        <w:t xml:space="preserve">          $ref: 'TS29571_CommonData.yaml#/components/schemas/NfInstanceId'</w:t>
      </w:r>
    </w:p>
    <w:p w14:paraId="39AC28FD" w14:textId="77777777" w:rsidR="00F86850" w:rsidRPr="00BD6F46" w:rsidRDefault="00F86850" w:rsidP="00F86850">
      <w:pPr>
        <w:pStyle w:val="PL"/>
      </w:pPr>
      <w:r w:rsidRPr="00BD6F46">
        <w:t xml:space="preserve">        nFIPv4Address:</w:t>
      </w:r>
    </w:p>
    <w:p w14:paraId="1CAD35DF" w14:textId="77777777" w:rsidR="00F86850" w:rsidRPr="00BD6F46" w:rsidRDefault="00F86850" w:rsidP="00F86850">
      <w:pPr>
        <w:pStyle w:val="PL"/>
      </w:pPr>
      <w:r w:rsidRPr="00BD6F46">
        <w:t xml:space="preserve">          $ref: 'TS29571_CommonData.yaml#/components/schemas/Ipv4Addr'</w:t>
      </w:r>
    </w:p>
    <w:p w14:paraId="3BF87C30" w14:textId="77777777" w:rsidR="00F86850" w:rsidRPr="00BD6F46" w:rsidRDefault="00F86850" w:rsidP="00F86850">
      <w:pPr>
        <w:pStyle w:val="PL"/>
      </w:pPr>
      <w:r w:rsidRPr="00BD6F46">
        <w:t xml:space="preserve">        nFIPv6Address:</w:t>
      </w:r>
    </w:p>
    <w:p w14:paraId="46C0FE8D" w14:textId="77777777" w:rsidR="00F86850" w:rsidRPr="00BD6F46" w:rsidRDefault="00F86850" w:rsidP="00F86850">
      <w:pPr>
        <w:pStyle w:val="PL"/>
      </w:pPr>
      <w:r w:rsidRPr="00BD6F46">
        <w:lastRenderedPageBreak/>
        <w:t xml:space="preserve">          $ref: 'TS29571_CommonData.yaml#/components/schemas/Ipv6Addr'</w:t>
      </w:r>
    </w:p>
    <w:p w14:paraId="74F23B24" w14:textId="77777777" w:rsidR="00F86850" w:rsidRPr="00BD6F46" w:rsidRDefault="00F86850" w:rsidP="00F86850">
      <w:pPr>
        <w:pStyle w:val="PL"/>
      </w:pPr>
      <w:r w:rsidRPr="00BD6F46">
        <w:t xml:space="preserve">        nFPLMNID:</w:t>
      </w:r>
    </w:p>
    <w:p w14:paraId="0BD3BEB4" w14:textId="77777777" w:rsidR="00F86850" w:rsidRPr="00BD6F46" w:rsidRDefault="00F86850" w:rsidP="00F86850">
      <w:pPr>
        <w:pStyle w:val="PL"/>
      </w:pPr>
      <w:r w:rsidRPr="00BD6F46">
        <w:t xml:space="preserve">          $ref: 'TS29571_CommonData.yaml#/components/schemas/PlmnId'</w:t>
      </w:r>
    </w:p>
    <w:p w14:paraId="5547C526" w14:textId="77777777" w:rsidR="00F86850" w:rsidRPr="00BD6F46" w:rsidRDefault="00F86850" w:rsidP="00F86850">
      <w:pPr>
        <w:pStyle w:val="PL"/>
      </w:pPr>
      <w:r w:rsidRPr="00BD6F46">
        <w:t xml:space="preserve">        nodeFunctionality:</w:t>
      </w:r>
    </w:p>
    <w:p w14:paraId="3D6320C4" w14:textId="77777777" w:rsidR="00F86850" w:rsidRDefault="00F86850" w:rsidP="00F86850">
      <w:pPr>
        <w:pStyle w:val="PL"/>
      </w:pPr>
      <w:r w:rsidRPr="00BD6F46">
        <w:t xml:space="preserve">          $ref: '#/components/schemas/NodeFunctionality'</w:t>
      </w:r>
    </w:p>
    <w:p w14:paraId="1EECD081" w14:textId="77777777" w:rsidR="00F86850" w:rsidRPr="00BD6F46" w:rsidRDefault="00F86850" w:rsidP="00F86850">
      <w:pPr>
        <w:pStyle w:val="PL"/>
      </w:pPr>
      <w:r w:rsidRPr="00BD6F46">
        <w:t xml:space="preserve">        nF</w:t>
      </w:r>
      <w:r>
        <w:t>Fqdn</w:t>
      </w:r>
      <w:r w:rsidRPr="00BD6F46">
        <w:t>:</w:t>
      </w:r>
    </w:p>
    <w:p w14:paraId="7E079B68" w14:textId="77777777" w:rsidR="00F86850" w:rsidRPr="00BD6F46" w:rsidRDefault="00F86850" w:rsidP="00F86850">
      <w:pPr>
        <w:pStyle w:val="PL"/>
      </w:pPr>
      <w:r w:rsidRPr="00BD6F46">
        <w:t xml:space="preserve">          </w:t>
      </w:r>
      <w:r w:rsidRPr="00F267AF">
        <w:t>type: string</w:t>
      </w:r>
    </w:p>
    <w:p w14:paraId="04E1EDFB" w14:textId="77777777" w:rsidR="00F86850" w:rsidRPr="00BD6F46" w:rsidRDefault="00F86850" w:rsidP="00F86850">
      <w:pPr>
        <w:pStyle w:val="PL"/>
      </w:pPr>
      <w:r w:rsidRPr="00BD6F46">
        <w:t xml:space="preserve">      required:</w:t>
      </w:r>
    </w:p>
    <w:p w14:paraId="6A7359C6" w14:textId="77777777" w:rsidR="00F86850" w:rsidRPr="00BD6F46" w:rsidRDefault="00F86850" w:rsidP="00F86850">
      <w:pPr>
        <w:pStyle w:val="PL"/>
      </w:pPr>
      <w:r w:rsidRPr="00BD6F46">
        <w:t xml:space="preserve">        - nodeFunctionality</w:t>
      </w:r>
    </w:p>
    <w:p w14:paraId="6647E57B" w14:textId="77777777" w:rsidR="00F86850" w:rsidRPr="00BD6F46" w:rsidRDefault="00F86850" w:rsidP="00F86850">
      <w:pPr>
        <w:pStyle w:val="PL"/>
      </w:pPr>
      <w:r w:rsidRPr="00BD6F46">
        <w:t xml:space="preserve">    MultipleUnitUsage:</w:t>
      </w:r>
    </w:p>
    <w:p w14:paraId="6F3B96BE" w14:textId="77777777" w:rsidR="00F86850" w:rsidRPr="00BD6F46" w:rsidRDefault="00F86850" w:rsidP="00F86850">
      <w:pPr>
        <w:pStyle w:val="PL"/>
      </w:pPr>
      <w:r w:rsidRPr="00BD6F46">
        <w:t xml:space="preserve">      type: object</w:t>
      </w:r>
    </w:p>
    <w:p w14:paraId="5C12E8EA" w14:textId="77777777" w:rsidR="00F86850" w:rsidRPr="00BD6F46" w:rsidRDefault="00F86850" w:rsidP="00F86850">
      <w:pPr>
        <w:pStyle w:val="PL"/>
      </w:pPr>
      <w:r w:rsidRPr="00BD6F46">
        <w:t xml:space="preserve">      properties:</w:t>
      </w:r>
    </w:p>
    <w:p w14:paraId="5C7E3671" w14:textId="77777777" w:rsidR="00F86850" w:rsidRPr="00BD6F46" w:rsidRDefault="00F86850" w:rsidP="00F86850">
      <w:pPr>
        <w:pStyle w:val="PL"/>
      </w:pPr>
      <w:r w:rsidRPr="00BD6F46">
        <w:t xml:space="preserve">        ratingGroup:</w:t>
      </w:r>
    </w:p>
    <w:p w14:paraId="70FB7A4B" w14:textId="77777777" w:rsidR="00F86850" w:rsidRPr="00BD6F46" w:rsidRDefault="00F86850" w:rsidP="00F86850">
      <w:pPr>
        <w:pStyle w:val="PL"/>
      </w:pPr>
      <w:r w:rsidRPr="00BD6F46">
        <w:t xml:space="preserve">          $ref: 'TS29571_CommonData.yaml#/components/schemas/</w:t>
      </w:r>
      <w:r>
        <w:t>RatingGroup</w:t>
      </w:r>
      <w:r w:rsidRPr="00BD6F46">
        <w:t>'</w:t>
      </w:r>
    </w:p>
    <w:p w14:paraId="7A8F8900" w14:textId="77777777" w:rsidR="00F86850" w:rsidRPr="00BD6F46" w:rsidRDefault="00F86850" w:rsidP="00F86850">
      <w:pPr>
        <w:pStyle w:val="PL"/>
      </w:pPr>
      <w:r w:rsidRPr="00BD6F46">
        <w:t xml:space="preserve">        requestedUnit:</w:t>
      </w:r>
    </w:p>
    <w:p w14:paraId="6F87CBA5" w14:textId="77777777" w:rsidR="00F86850" w:rsidRPr="00BD6F46" w:rsidRDefault="00F86850" w:rsidP="00F86850">
      <w:pPr>
        <w:pStyle w:val="PL"/>
      </w:pPr>
      <w:r w:rsidRPr="00BD6F46">
        <w:t xml:space="preserve">          $ref: '#/components/schemas/RequestedUnit'</w:t>
      </w:r>
    </w:p>
    <w:p w14:paraId="479C6284" w14:textId="77777777" w:rsidR="00F86850" w:rsidRPr="00BD6F46" w:rsidRDefault="00F86850" w:rsidP="00F86850">
      <w:pPr>
        <w:pStyle w:val="PL"/>
      </w:pPr>
      <w:r w:rsidRPr="00BD6F46">
        <w:t xml:space="preserve">        </w:t>
      </w:r>
      <w:r>
        <w:rPr>
          <w:rFonts w:hint="eastAsia"/>
          <w:lang w:eastAsia="zh-CN"/>
        </w:rPr>
        <w:t>u</w:t>
      </w:r>
      <w:r w:rsidRPr="00BD6F46">
        <w:t>sedUnitContainer:</w:t>
      </w:r>
    </w:p>
    <w:p w14:paraId="557C393E" w14:textId="77777777" w:rsidR="00F86850" w:rsidRPr="00BD6F46" w:rsidRDefault="00F86850" w:rsidP="00F86850">
      <w:pPr>
        <w:pStyle w:val="PL"/>
      </w:pPr>
      <w:r w:rsidRPr="00BD6F46">
        <w:t xml:space="preserve">          type: array</w:t>
      </w:r>
    </w:p>
    <w:p w14:paraId="19ACF0D1" w14:textId="77777777" w:rsidR="00F86850" w:rsidRPr="00BD6F46" w:rsidRDefault="00F86850" w:rsidP="00F86850">
      <w:pPr>
        <w:pStyle w:val="PL"/>
      </w:pPr>
      <w:r w:rsidRPr="00BD6F46">
        <w:t xml:space="preserve">          items:</w:t>
      </w:r>
    </w:p>
    <w:p w14:paraId="1A9F4DFB" w14:textId="77777777" w:rsidR="00F86850" w:rsidRPr="00BD6F46" w:rsidRDefault="00F86850" w:rsidP="00F86850">
      <w:pPr>
        <w:pStyle w:val="PL"/>
      </w:pPr>
      <w:r w:rsidRPr="00BD6F46">
        <w:t xml:space="preserve">            $ref: '#/components/schemas/UsedUnitContainer'</w:t>
      </w:r>
    </w:p>
    <w:p w14:paraId="6C7F57AB" w14:textId="77777777" w:rsidR="00F86850" w:rsidRPr="00BD6F46" w:rsidRDefault="00F86850" w:rsidP="00F86850">
      <w:pPr>
        <w:pStyle w:val="PL"/>
      </w:pPr>
      <w:r w:rsidRPr="00BD6F46">
        <w:t xml:space="preserve">          minItems: 0</w:t>
      </w:r>
    </w:p>
    <w:p w14:paraId="6C5331E1" w14:textId="77777777" w:rsidR="00F86850" w:rsidRPr="00BD6F46" w:rsidRDefault="00F86850" w:rsidP="00F86850">
      <w:pPr>
        <w:pStyle w:val="PL"/>
      </w:pPr>
      <w:r w:rsidRPr="00BD6F46">
        <w:t xml:space="preserve">        uPFID:</w:t>
      </w:r>
    </w:p>
    <w:p w14:paraId="4EAD8132" w14:textId="77777777" w:rsidR="00F86850" w:rsidRPr="00BD6F46" w:rsidRDefault="00F86850" w:rsidP="00F86850">
      <w:pPr>
        <w:pStyle w:val="PL"/>
      </w:pPr>
      <w:r w:rsidRPr="00BD6F46">
        <w:t xml:space="preserve">          $ref: 'TS29571_CommonData.yaml#/components/schemas/NfInstanceId'</w:t>
      </w:r>
    </w:p>
    <w:p w14:paraId="714229C3" w14:textId="77777777" w:rsidR="00F86850" w:rsidRDefault="00F86850" w:rsidP="00F86850">
      <w:pPr>
        <w:pStyle w:val="PL"/>
      </w:pPr>
      <w:r>
        <w:t xml:space="preserve">        </w:t>
      </w:r>
      <w:r>
        <w:rPr>
          <w:lang w:eastAsia="zh-CN" w:bidi="ar-IQ"/>
        </w:rPr>
        <w:t>multihomedPDUA</w:t>
      </w:r>
      <w:r w:rsidRPr="002F3ED2">
        <w:rPr>
          <w:lang w:eastAsia="zh-CN" w:bidi="ar-IQ"/>
        </w:rPr>
        <w:t>ddress</w:t>
      </w:r>
      <w:r>
        <w:t>:</w:t>
      </w:r>
    </w:p>
    <w:p w14:paraId="12490C70" w14:textId="77777777" w:rsidR="00F86850" w:rsidRDefault="00F86850" w:rsidP="00F86850">
      <w:pPr>
        <w:pStyle w:val="PL"/>
      </w:pPr>
      <w:r>
        <w:t xml:space="preserve">          $ref: '#/components/schemas/PDUAddress'</w:t>
      </w:r>
    </w:p>
    <w:p w14:paraId="176EDC10" w14:textId="77777777" w:rsidR="00F86850" w:rsidRPr="00BD6F46" w:rsidRDefault="00F86850" w:rsidP="00F86850">
      <w:pPr>
        <w:pStyle w:val="PL"/>
      </w:pPr>
      <w:r w:rsidRPr="00BD6F46">
        <w:t xml:space="preserve">      required:</w:t>
      </w:r>
    </w:p>
    <w:p w14:paraId="12FD0E35" w14:textId="77777777" w:rsidR="00F86850" w:rsidRPr="00BD6F46" w:rsidRDefault="00F86850" w:rsidP="00F86850">
      <w:pPr>
        <w:pStyle w:val="PL"/>
      </w:pPr>
      <w:r w:rsidRPr="00BD6F46">
        <w:t xml:space="preserve">        - ratingGroup</w:t>
      </w:r>
    </w:p>
    <w:p w14:paraId="1116CA2B" w14:textId="77777777" w:rsidR="00F86850" w:rsidRPr="00BD6F46" w:rsidRDefault="00F86850" w:rsidP="00F86850">
      <w:pPr>
        <w:pStyle w:val="PL"/>
      </w:pPr>
      <w:r w:rsidRPr="00BD6F46">
        <w:t xml:space="preserve">    InvocationResult:</w:t>
      </w:r>
    </w:p>
    <w:p w14:paraId="32568EF7" w14:textId="77777777" w:rsidR="00F86850" w:rsidRPr="00BD6F46" w:rsidRDefault="00F86850" w:rsidP="00F86850">
      <w:pPr>
        <w:pStyle w:val="PL"/>
      </w:pPr>
      <w:r w:rsidRPr="00BD6F46">
        <w:t xml:space="preserve">      type: object</w:t>
      </w:r>
    </w:p>
    <w:p w14:paraId="3DB76E2D" w14:textId="77777777" w:rsidR="00F86850" w:rsidRPr="00BD6F46" w:rsidRDefault="00F86850" w:rsidP="00F86850">
      <w:pPr>
        <w:pStyle w:val="PL"/>
      </w:pPr>
      <w:r w:rsidRPr="00BD6F46">
        <w:t xml:space="preserve">      properties:</w:t>
      </w:r>
    </w:p>
    <w:p w14:paraId="410A8306" w14:textId="77777777" w:rsidR="00F86850" w:rsidRPr="00BD6F46" w:rsidRDefault="00F86850" w:rsidP="00F86850">
      <w:pPr>
        <w:pStyle w:val="PL"/>
      </w:pPr>
      <w:r w:rsidRPr="00BD6F46">
        <w:t xml:space="preserve">        error:</w:t>
      </w:r>
    </w:p>
    <w:p w14:paraId="4B514C61" w14:textId="77777777" w:rsidR="00F86850" w:rsidRPr="00BD6F46" w:rsidRDefault="00F86850" w:rsidP="00F86850">
      <w:pPr>
        <w:pStyle w:val="PL"/>
      </w:pPr>
      <w:r w:rsidRPr="00BD6F46">
        <w:t xml:space="preserve">          $ref: 'TS29571_CommonData.yaml#/components/schemas/ProblemDetails'</w:t>
      </w:r>
    </w:p>
    <w:p w14:paraId="08EBFEDB" w14:textId="77777777" w:rsidR="00F86850" w:rsidRPr="00BD6F46" w:rsidRDefault="00F86850" w:rsidP="00F86850">
      <w:pPr>
        <w:pStyle w:val="PL"/>
      </w:pPr>
      <w:r w:rsidRPr="00BD6F46">
        <w:t xml:space="preserve">        failureHandling:</w:t>
      </w:r>
    </w:p>
    <w:p w14:paraId="609CD453" w14:textId="77777777" w:rsidR="00F86850" w:rsidRPr="00BD6F46" w:rsidRDefault="00F86850" w:rsidP="00F86850">
      <w:pPr>
        <w:pStyle w:val="PL"/>
      </w:pPr>
      <w:r w:rsidRPr="00BD6F46">
        <w:t xml:space="preserve">          $ref: '#/components/schemas/FailureHandling'</w:t>
      </w:r>
    </w:p>
    <w:p w14:paraId="7B8A59E7" w14:textId="77777777" w:rsidR="00F86850" w:rsidRPr="00BD6F46" w:rsidRDefault="00F86850" w:rsidP="00F86850">
      <w:pPr>
        <w:pStyle w:val="PL"/>
      </w:pPr>
      <w:r w:rsidRPr="00BD6F46">
        <w:t xml:space="preserve">    Trigger:</w:t>
      </w:r>
    </w:p>
    <w:p w14:paraId="05A7E663" w14:textId="77777777" w:rsidR="00F86850" w:rsidRPr="00BD6F46" w:rsidRDefault="00F86850" w:rsidP="00F86850">
      <w:pPr>
        <w:pStyle w:val="PL"/>
      </w:pPr>
      <w:r w:rsidRPr="00BD6F46">
        <w:t xml:space="preserve">      type: object</w:t>
      </w:r>
    </w:p>
    <w:p w14:paraId="153E13FF" w14:textId="77777777" w:rsidR="00F86850" w:rsidRPr="00BD6F46" w:rsidRDefault="00F86850" w:rsidP="00F86850">
      <w:pPr>
        <w:pStyle w:val="PL"/>
      </w:pPr>
      <w:r w:rsidRPr="00BD6F46">
        <w:t xml:space="preserve">      properties:</w:t>
      </w:r>
    </w:p>
    <w:p w14:paraId="0991E1AD" w14:textId="77777777" w:rsidR="00F86850" w:rsidRPr="00BD6F46" w:rsidRDefault="00F86850" w:rsidP="00F86850">
      <w:pPr>
        <w:pStyle w:val="PL"/>
      </w:pPr>
      <w:r w:rsidRPr="00BD6F46">
        <w:t xml:space="preserve">        triggerType:</w:t>
      </w:r>
    </w:p>
    <w:p w14:paraId="3C8B5AA0" w14:textId="77777777" w:rsidR="00F86850" w:rsidRPr="00BD6F46" w:rsidRDefault="00F86850" w:rsidP="00F86850">
      <w:pPr>
        <w:pStyle w:val="PL"/>
      </w:pPr>
      <w:r w:rsidRPr="00BD6F46">
        <w:t xml:space="preserve">          $ref: '#/components/schemas/TriggerType'</w:t>
      </w:r>
    </w:p>
    <w:p w14:paraId="49208F7B" w14:textId="77777777" w:rsidR="00F86850" w:rsidRPr="00BD6F46" w:rsidRDefault="00F86850" w:rsidP="00F86850">
      <w:pPr>
        <w:pStyle w:val="PL"/>
      </w:pPr>
      <w:r w:rsidRPr="00BD6F46">
        <w:t xml:space="preserve">        </w:t>
      </w:r>
      <w:r>
        <w:t>triggerC</w:t>
      </w:r>
      <w:r w:rsidRPr="00BD6F46">
        <w:t>ategory:</w:t>
      </w:r>
    </w:p>
    <w:p w14:paraId="012D35FB" w14:textId="77777777" w:rsidR="00F86850" w:rsidRPr="00BD6F46" w:rsidRDefault="00F86850" w:rsidP="00F86850">
      <w:pPr>
        <w:pStyle w:val="PL"/>
      </w:pPr>
      <w:r w:rsidRPr="00BD6F46">
        <w:t xml:space="preserve">          $ref: '#/components/schemas/TriggerCategory'</w:t>
      </w:r>
    </w:p>
    <w:p w14:paraId="3E7C9EEC" w14:textId="77777777" w:rsidR="00F86850" w:rsidRPr="00BD6F46" w:rsidRDefault="00F86850" w:rsidP="00F86850">
      <w:pPr>
        <w:pStyle w:val="PL"/>
      </w:pPr>
      <w:r w:rsidRPr="00BD6F46">
        <w:t xml:space="preserve">        timeLimit:</w:t>
      </w:r>
    </w:p>
    <w:p w14:paraId="4DE99B2D" w14:textId="77777777" w:rsidR="00F86850" w:rsidRPr="00BD6F46" w:rsidRDefault="00F86850" w:rsidP="00F86850">
      <w:pPr>
        <w:pStyle w:val="PL"/>
      </w:pPr>
      <w:r w:rsidRPr="00BD6F46">
        <w:t xml:space="preserve">          $ref: 'TS29571_CommonData.yaml#/components/schemas/DurationSec'</w:t>
      </w:r>
    </w:p>
    <w:p w14:paraId="15F2F1AE" w14:textId="77777777" w:rsidR="00F86850" w:rsidRPr="00BD6F46" w:rsidRDefault="00F86850" w:rsidP="00F86850">
      <w:pPr>
        <w:pStyle w:val="PL"/>
      </w:pPr>
      <w:r w:rsidRPr="00BD6F46">
        <w:t xml:space="preserve">        volumeLimit:</w:t>
      </w:r>
    </w:p>
    <w:p w14:paraId="242E5C01" w14:textId="77777777" w:rsidR="00F86850" w:rsidRDefault="00F86850" w:rsidP="00F86850">
      <w:pPr>
        <w:pStyle w:val="PL"/>
      </w:pPr>
      <w:r w:rsidRPr="00BD6F46">
        <w:t xml:space="preserve">          $ref: 'TS29571_CommonData.yaml#/components/schemas/Uint32'</w:t>
      </w:r>
    </w:p>
    <w:p w14:paraId="218C6A42" w14:textId="77777777" w:rsidR="00F86850" w:rsidRPr="00BD6F46" w:rsidRDefault="00F86850" w:rsidP="00F86850">
      <w:pPr>
        <w:pStyle w:val="PL"/>
      </w:pPr>
      <w:r w:rsidRPr="00BD6F46">
        <w:t xml:space="preserve">        volumeLimit</w:t>
      </w:r>
      <w:r>
        <w:t>64</w:t>
      </w:r>
      <w:r w:rsidRPr="00BD6F46">
        <w:t>:</w:t>
      </w:r>
    </w:p>
    <w:p w14:paraId="22D51BED" w14:textId="77777777" w:rsidR="00F86850" w:rsidRDefault="00F86850" w:rsidP="00F86850">
      <w:pPr>
        <w:pStyle w:val="PL"/>
      </w:pPr>
      <w:r w:rsidRPr="00BD6F46">
        <w:t xml:space="preserve">          $ref: 'TS29571_CommonData.yaml#/components/schemas/Uint</w:t>
      </w:r>
      <w:r>
        <w:t>64</w:t>
      </w:r>
      <w:r w:rsidRPr="00BD6F46">
        <w:t>'</w:t>
      </w:r>
    </w:p>
    <w:p w14:paraId="649D248B" w14:textId="77777777" w:rsidR="00F86850" w:rsidRDefault="00F86850" w:rsidP="00F86850">
      <w:pPr>
        <w:pStyle w:val="PL"/>
      </w:pPr>
      <w:r>
        <w:t xml:space="preserve">        eventLimit:</w:t>
      </w:r>
    </w:p>
    <w:p w14:paraId="7B8FD357" w14:textId="77777777" w:rsidR="00F86850" w:rsidRPr="00BD6F46" w:rsidRDefault="00F86850" w:rsidP="00F86850">
      <w:pPr>
        <w:pStyle w:val="PL"/>
      </w:pPr>
      <w:r>
        <w:t xml:space="preserve">          $ref: 'TS29571_CommonData.yaml#/components/schemas/Uint32'</w:t>
      </w:r>
    </w:p>
    <w:p w14:paraId="57ABB18E" w14:textId="77777777" w:rsidR="00F86850" w:rsidRPr="00BD6F46" w:rsidRDefault="00F86850" w:rsidP="00F86850">
      <w:pPr>
        <w:pStyle w:val="PL"/>
      </w:pPr>
      <w:r w:rsidRPr="00BD6F46">
        <w:t xml:space="preserve">        maxNumberOfccc:</w:t>
      </w:r>
    </w:p>
    <w:p w14:paraId="70C785A6" w14:textId="77777777" w:rsidR="00F86850" w:rsidRPr="005F76DA" w:rsidRDefault="00F86850" w:rsidP="00F86850">
      <w:pPr>
        <w:pStyle w:val="PL"/>
      </w:pPr>
      <w:r w:rsidRPr="00BD6F46">
        <w:t xml:space="preserve">          $ref: 'TS29571_CommonData.yaml#/components/schemas/Uint32'</w:t>
      </w:r>
    </w:p>
    <w:p w14:paraId="315F352E" w14:textId="77777777" w:rsidR="00F86850" w:rsidRPr="005F76DA" w:rsidRDefault="00F86850" w:rsidP="00F86850">
      <w:pPr>
        <w:pStyle w:val="PL"/>
      </w:pPr>
      <w:r w:rsidRPr="005F76DA">
        <w:t xml:space="preserve">        tariffTimeChange:</w:t>
      </w:r>
    </w:p>
    <w:p w14:paraId="2C87F390" w14:textId="77777777" w:rsidR="00F86850" w:rsidRPr="005F76DA" w:rsidRDefault="00F86850" w:rsidP="00F86850">
      <w:pPr>
        <w:pStyle w:val="PL"/>
      </w:pPr>
      <w:r w:rsidRPr="005F76DA">
        <w:t xml:space="preserve">          $ref: 'TS29571_CommonData.yaml#/components/schemas/DateTime'</w:t>
      </w:r>
    </w:p>
    <w:p w14:paraId="7697AA95" w14:textId="77777777" w:rsidR="00F86850" w:rsidRPr="00BD6F46" w:rsidRDefault="00F86850" w:rsidP="00F86850">
      <w:pPr>
        <w:pStyle w:val="PL"/>
      </w:pPr>
    </w:p>
    <w:p w14:paraId="33781D13" w14:textId="77777777" w:rsidR="00F86850" w:rsidRPr="00BD6F46" w:rsidRDefault="00F86850" w:rsidP="00F86850">
      <w:pPr>
        <w:pStyle w:val="PL"/>
      </w:pPr>
      <w:r w:rsidRPr="00BD6F46">
        <w:t xml:space="preserve">      required:</w:t>
      </w:r>
    </w:p>
    <w:p w14:paraId="220040FD" w14:textId="77777777" w:rsidR="00F86850" w:rsidRPr="00BD6F46" w:rsidRDefault="00F86850" w:rsidP="00F86850">
      <w:pPr>
        <w:pStyle w:val="PL"/>
      </w:pPr>
      <w:r w:rsidRPr="00BD6F46">
        <w:t xml:space="preserve">        - triggerType</w:t>
      </w:r>
    </w:p>
    <w:p w14:paraId="7EC9F0A4" w14:textId="77777777" w:rsidR="00F86850" w:rsidRPr="00BD6F46" w:rsidRDefault="00F86850" w:rsidP="00F86850">
      <w:pPr>
        <w:pStyle w:val="PL"/>
      </w:pPr>
      <w:r w:rsidRPr="00BD6F46">
        <w:t xml:space="preserve">        - </w:t>
      </w:r>
      <w:r>
        <w:t>t</w:t>
      </w:r>
      <w:r w:rsidRPr="00BD6F46">
        <w:t>riggerCategory</w:t>
      </w:r>
    </w:p>
    <w:p w14:paraId="2421AF67" w14:textId="77777777" w:rsidR="00F86850" w:rsidRPr="00BD6F46" w:rsidRDefault="00F86850" w:rsidP="00F86850">
      <w:pPr>
        <w:pStyle w:val="PL"/>
      </w:pPr>
      <w:r w:rsidRPr="00BD6F46">
        <w:t xml:space="preserve">    Multiple</w:t>
      </w:r>
      <w:r>
        <w:t>Unit</w:t>
      </w:r>
      <w:r w:rsidRPr="00BD6F46">
        <w:t>Information:</w:t>
      </w:r>
    </w:p>
    <w:p w14:paraId="3B52C495" w14:textId="77777777" w:rsidR="00F86850" w:rsidRPr="00BD6F46" w:rsidRDefault="00F86850" w:rsidP="00F86850">
      <w:pPr>
        <w:pStyle w:val="PL"/>
      </w:pPr>
      <w:r w:rsidRPr="00BD6F46">
        <w:t xml:space="preserve">      type: object</w:t>
      </w:r>
    </w:p>
    <w:p w14:paraId="714C4A83" w14:textId="77777777" w:rsidR="00F86850" w:rsidRPr="00BD6F46" w:rsidRDefault="00F86850" w:rsidP="00F86850">
      <w:pPr>
        <w:pStyle w:val="PL"/>
      </w:pPr>
      <w:r w:rsidRPr="00BD6F46">
        <w:t xml:space="preserve">      properties:</w:t>
      </w:r>
    </w:p>
    <w:p w14:paraId="16D3813F" w14:textId="77777777" w:rsidR="00F86850" w:rsidRPr="00BD6F46" w:rsidRDefault="00F86850" w:rsidP="00F86850">
      <w:pPr>
        <w:pStyle w:val="PL"/>
      </w:pPr>
      <w:r w:rsidRPr="00BD6F46">
        <w:t xml:space="preserve">        resultCode:</w:t>
      </w:r>
    </w:p>
    <w:p w14:paraId="4B1218E4" w14:textId="77777777" w:rsidR="00F86850" w:rsidRPr="00BD6F46" w:rsidRDefault="00F86850" w:rsidP="00F86850">
      <w:pPr>
        <w:pStyle w:val="PL"/>
      </w:pPr>
      <w:r w:rsidRPr="00BD6F46">
        <w:t xml:space="preserve">          $ref: '#/components/schemas/ResultCode'</w:t>
      </w:r>
    </w:p>
    <w:p w14:paraId="1051B5DA" w14:textId="77777777" w:rsidR="00F86850" w:rsidRPr="00BD6F46" w:rsidRDefault="00F86850" w:rsidP="00F86850">
      <w:pPr>
        <w:pStyle w:val="PL"/>
      </w:pPr>
      <w:r w:rsidRPr="00BD6F46">
        <w:t xml:space="preserve">        ratingGroup:</w:t>
      </w:r>
    </w:p>
    <w:p w14:paraId="29BA2990" w14:textId="77777777" w:rsidR="00F86850" w:rsidRPr="00BD6F46" w:rsidRDefault="00F86850" w:rsidP="00F86850">
      <w:pPr>
        <w:pStyle w:val="PL"/>
      </w:pPr>
      <w:r w:rsidRPr="00BD6F46">
        <w:t xml:space="preserve">          $ref: 'TS29571_CommonData.yaml#/components/schemas/</w:t>
      </w:r>
      <w:r>
        <w:t>RatingGroup</w:t>
      </w:r>
      <w:r w:rsidRPr="00BD6F46">
        <w:t>'</w:t>
      </w:r>
    </w:p>
    <w:p w14:paraId="65D94A15" w14:textId="77777777" w:rsidR="00F86850" w:rsidRPr="00BD6F46" w:rsidRDefault="00F86850" w:rsidP="00F86850">
      <w:pPr>
        <w:pStyle w:val="PL"/>
      </w:pPr>
      <w:r w:rsidRPr="00BD6F46">
        <w:t xml:space="preserve">        grantedUnit:</w:t>
      </w:r>
    </w:p>
    <w:p w14:paraId="5BFC007D" w14:textId="77777777" w:rsidR="00F86850" w:rsidRPr="00BD6F46" w:rsidRDefault="00F86850" w:rsidP="00F86850">
      <w:pPr>
        <w:pStyle w:val="PL"/>
      </w:pPr>
      <w:r w:rsidRPr="00BD6F46">
        <w:t xml:space="preserve">          $ref: '#/components/schemas/GrantedUnit'</w:t>
      </w:r>
    </w:p>
    <w:p w14:paraId="6DAB94B9" w14:textId="77777777" w:rsidR="00F86850" w:rsidRPr="00BD6F46" w:rsidRDefault="00F86850" w:rsidP="00F86850">
      <w:pPr>
        <w:pStyle w:val="PL"/>
      </w:pPr>
      <w:r w:rsidRPr="00BD6F46">
        <w:t xml:space="preserve">        triggers:</w:t>
      </w:r>
    </w:p>
    <w:p w14:paraId="6A756AD3" w14:textId="77777777" w:rsidR="00F86850" w:rsidRPr="00BD6F46" w:rsidRDefault="00F86850" w:rsidP="00F86850">
      <w:pPr>
        <w:pStyle w:val="PL"/>
      </w:pPr>
      <w:r w:rsidRPr="00BD6F46">
        <w:t xml:space="preserve">          type: array</w:t>
      </w:r>
    </w:p>
    <w:p w14:paraId="359016F7" w14:textId="77777777" w:rsidR="00F86850" w:rsidRPr="00BD6F46" w:rsidRDefault="00F86850" w:rsidP="00F86850">
      <w:pPr>
        <w:pStyle w:val="PL"/>
      </w:pPr>
      <w:r w:rsidRPr="00BD6F46">
        <w:t xml:space="preserve">          items:</w:t>
      </w:r>
    </w:p>
    <w:p w14:paraId="73CDD44C" w14:textId="77777777" w:rsidR="00F86850" w:rsidRPr="00BD6F46" w:rsidRDefault="00F86850" w:rsidP="00F86850">
      <w:pPr>
        <w:pStyle w:val="PL"/>
      </w:pPr>
      <w:r w:rsidRPr="00BD6F46">
        <w:t xml:space="preserve">            $ref: '#/components/schemas/Trigger'</w:t>
      </w:r>
    </w:p>
    <w:p w14:paraId="3A566E42" w14:textId="77777777" w:rsidR="00F86850" w:rsidRPr="00BD6F46" w:rsidRDefault="00F86850" w:rsidP="00F86850">
      <w:pPr>
        <w:pStyle w:val="PL"/>
      </w:pPr>
      <w:r w:rsidRPr="00BD6F46">
        <w:t xml:space="preserve">          minItems: 0</w:t>
      </w:r>
    </w:p>
    <w:p w14:paraId="20D09D31" w14:textId="77777777" w:rsidR="00F86850" w:rsidRPr="00BD6F46" w:rsidRDefault="00F86850" w:rsidP="00F86850">
      <w:pPr>
        <w:pStyle w:val="PL"/>
      </w:pPr>
      <w:r w:rsidRPr="00BD6F46">
        <w:t xml:space="preserve">        validityTime:</w:t>
      </w:r>
    </w:p>
    <w:p w14:paraId="7E2B11A7" w14:textId="77777777" w:rsidR="00F86850" w:rsidRPr="00BD6F46" w:rsidRDefault="00F86850" w:rsidP="00F86850">
      <w:pPr>
        <w:pStyle w:val="PL"/>
      </w:pPr>
      <w:r w:rsidRPr="00BD6F46">
        <w:t xml:space="preserve">          $ref: 'TS29571_CommonData.yaml#/components/schemas/</w:t>
      </w:r>
      <w:r w:rsidRPr="009674B5">
        <w:t>DurationSec</w:t>
      </w:r>
      <w:r w:rsidRPr="00BD6F46">
        <w:t>'</w:t>
      </w:r>
    </w:p>
    <w:p w14:paraId="55511DFE" w14:textId="77777777" w:rsidR="00F86850" w:rsidRPr="00BD6F46" w:rsidRDefault="00F86850" w:rsidP="00F86850">
      <w:pPr>
        <w:pStyle w:val="PL"/>
      </w:pPr>
      <w:r w:rsidRPr="00BD6F46">
        <w:t xml:space="preserve">        quotaHoldingTime:</w:t>
      </w:r>
    </w:p>
    <w:p w14:paraId="23F86986" w14:textId="77777777" w:rsidR="00F86850" w:rsidRPr="00BD6F46" w:rsidRDefault="00F86850" w:rsidP="00F86850">
      <w:pPr>
        <w:pStyle w:val="PL"/>
      </w:pPr>
      <w:r w:rsidRPr="00BD6F46">
        <w:t xml:space="preserve">          $ref: 'TS29571_CommonData.yaml#/components/schemas/DurationSec'</w:t>
      </w:r>
    </w:p>
    <w:p w14:paraId="0BF501C4" w14:textId="77777777" w:rsidR="00F86850" w:rsidRPr="00BD6F46" w:rsidRDefault="00F86850" w:rsidP="00F86850">
      <w:pPr>
        <w:pStyle w:val="PL"/>
      </w:pPr>
      <w:r w:rsidRPr="00BD6F46">
        <w:t xml:space="preserve">        finalUnitIndication:</w:t>
      </w:r>
    </w:p>
    <w:p w14:paraId="515165A3" w14:textId="77777777" w:rsidR="00F86850" w:rsidRPr="00BD6F46" w:rsidRDefault="00F86850" w:rsidP="00F86850">
      <w:pPr>
        <w:pStyle w:val="PL"/>
      </w:pPr>
      <w:r w:rsidRPr="00BD6F46">
        <w:t xml:space="preserve">          $ref: '#/components/schemas/FinalUnitIndication'</w:t>
      </w:r>
    </w:p>
    <w:p w14:paraId="3AB50937" w14:textId="77777777" w:rsidR="00F86850" w:rsidRPr="00BD6F46" w:rsidRDefault="00F86850" w:rsidP="00F86850">
      <w:pPr>
        <w:pStyle w:val="PL"/>
      </w:pPr>
      <w:r w:rsidRPr="00BD6F46">
        <w:t xml:space="preserve">        timeQuotaThreshold:</w:t>
      </w:r>
    </w:p>
    <w:p w14:paraId="4E2F4524" w14:textId="77777777" w:rsidR="00F86850" w:rsidRPr="00BD6F46" w:rsidRDefault="00F86850" w:rsidP="00F86850">
      <w:pPr>
        <w:pStyle w:val="PL"/>
      </w:pPr>
      <w:r w:rsidRPr="00BD6F46">
        <w:lastRenderedPageBreak/>
        <w:t xml:space="preserve">          type: integer</w:t>
      </w:r>
    </w:p>
    <w:p w14:paraId="067C5ED5" w14:textId="77777777" w:rsidR="00F86850" w:rsidRPr="00BD6F46" w:rsidRDefault="00F86850" w:rsidP="00F86850">
      <w:pPr>
        <w:pStyle w:val="PL"/>
      </w:pPr>
      <w:r w:rsidRPr="00BD6F46">
        <w:t xml:space="preserve">        volumeQuotaThreshold:</w:t>
      </w:r>
    </w:p>
    <w:p w14:paraId="6C4EC24E" w14:textId="77777777" w:rsidR="00F86850" w:rsidRPr="00BD6F46" w:rsidRDefault="00F86850" w:rsidP="00F86850">
      <w:pPr>
        <w:pStyle w:val="PL"/>
      </w:pPr>
      <w:r w:rsidRPr="00BD6F46">
        <w:t xml:space="preserve">          $ref: 'TS29571_CommonData.yaml#/components/schemas/Uint</w:t>
      </w:r>
      <w:r>
        <w:t>64</w:t>
      </w:r>
      <w:r w:rsidRPr="00BD6F46">
        <w:t>'</w:t>
      </w:r>
    </w:p>
    <w:p w14:paraId="24811BA1" w14:textId="77777777" w:rsidR="00F86850" w:rsidRPr="00BD6F46" w:rsidRDefault="00F86850" w:rsidP="00F86850">
      <w:pPr>
        <w:pStyle w:val="PL"/>
      </w:pPr>
      <w:r w:rsidRPr="00BD6F46">
        <w:t xml:space="preserve">        unitQuotaThreshold:</w:t>
      </w:r>
    </w:p>
    <w:p w14:paraId="080DBB8B" w14:textId="77777777" w:rsidR="00F86850" w:rsidRPr="00BD6F46" w:rsidRDefault="00F86850" w:rsidP="00F86850">
      <w:pPr>
        <w:pStyle w:val="PL"/>
      </w:pPr>
      <w:r w:rsidRPr="00BD6F46">
        <w:t xml:space="preserve">          type: integer</w:t>
      </w:r>
    </w:p>
    <w:p w14:paraId="11E084FD" w14:textId="77777777" w:rsidR="00F86850" w:rsidRPr="00BD6F46" w:rsidRDefault="00F86850" w:rsidP="00F86850">
      <w:pPr>
        <w:pStyle w:val="PL"/>
      </w:pPr>
      <w:r w:rsidRPr="00BD6F46">
        <w:t xml:space="preserve">        uPFID:</w:t>
      </w:r>
    </w:p>
    <w:p w14:paraId="6D5A87F1" w14:textId="77777777" w:rsidR="00F86850" w:rsidRPr="00BD6F46" w:rsidRDefault="00F86850" w:rsidP="00F86850">
      <w:pPr>
        <w:pStyle w:val="PL"/>
      </w:pPr>
      <w:r w:rsidRPr="00BD6F46">
        <w:t xml:space="preserve">          $ref: 'TS29571_CommonData.yaml#/components/schemas/NfInstanceId'</w:t>
      </w:r>
    </w:p>
    <w:p w14:paraId="451E24EF" w14:textId="77777777" w:rsidR="00F86850" w:rsidRPr="00BD6F46" w:rsidRDefault="00F86850" w:rsidP="00F86850">
      <w:pPr>
        <w:pStyle w:val="PL"/>
      </w:pPr>
      <w:r w:rsidRPr="00BD6F46">
        <w:t xml:space="preserve">      required:</w:t>
      </w:r>
    </w:p>
    <w:p w14:paraId="307BAC62" w14:textId="77777777" w:rsidR="00F86850" w:rsidRPr="00BD6F46" w:rsidRDefault="00F86850" w:rsidP="00F86850">
      <w:pPr>
        <w:pStyle w:val="PL"/>
      </w:pPr>
      <w:r w:rsidRPr="00BD6F46">
        <w:t xml:space="preserve">        - ratingGroup</w:t>
      </w:r>
    </w:p>
    <w:p w14:paraId="1390F0FD" w14:textId="77777777" w:rsidR="00F86850" w:rsidRPr="00BD6F46" w:rsidRDefault="00F86850" w:rsidP="00F86850">
      <w:pPr>
        <w:pStyle w:val="PL"/>
      </w:pPr>
      <w:r w:rsidRPr="00BD6F46">
        <w:t xml:space="preserve">    RequestedUnit:</w:t>
      </w:r>
    </w:p>
    <w:p w14:paraId="3A79D507" w14:textId="77777777" w:rsidR="00F86850" w:rsidRPr="00BD6F46" w:rsidRDefault="00F86850" w:rsidP="00F86850">
      <w:pPr>
        <w:pStyle w:val="PL"/>
      </w:pPr>
      <w:r w:rsidRPr="00BD6F46">
        <w:t xml:space="preserve">      type: object</w:t>
      </w:r>
    </w:p>
    <w:p w14:paraId="6EEE5371" w14:textId="77777777" w:rsidR="00F86850" w:rsidRPr="00BD6F46" w:rsidRDefault="00F86850" w:rsidP="00F86850">
      <w:pPr>
        <w:pStyle w:val="PL"/>
      </w:pPr>
      <w:r w:rsidRPr="00BD6F46">
        <w:t xml:space="preserve">      properties:</w:t>
      </w:r>
    </w:p>
    <w:p w14:paraId="48041774" w14:textId="77777777" w:rsidR="00F86850" w:rsidRPr="00BD6F46" w:rsidRDefault="00F86850" w:rsidP="00F86850">
      <w:pPr>
        <w:pStyle w:val="PL"/>
      </w:pPr>
      <w:r w:rsidRPr="00BD6F46">
        <w:t xml:space="preserve">        time:</w:t>
      </w:r>
    </w:p>
    <w:p w14:paraId="60048B4A" w14:textId="77777777" w:rsidR="00F86850" w:rsidRPr="00BD6F46" w:rsidRDefault="00F86850" w:rsidP="00F86850">
      <w:pPr>
        <w:pStyle w:val="PL"/>
      </w:pPr>
      <w:r w:rsidRPr="00BD6F46">
        <w:t xml:space="preserve">          $ref: 'TS29571_CommonData.yaml#/components/schemas/Uint32'</w:t>
      </w:r>
    </w:p>
    <w:p w14:paraId="29608108" w14:textId="77777777" w:rsidR="00F86850" w:rsidRPr="00BD6F46" w:rsidRDefault="00F86850" w:rsidP="00F86850">
      <w:pPr>
        <w:pStyle w:val="PL"/>
      </w:pPr>
      <w:r w:rsidRPr="00BD6F46">
        <w:t xml:space="preserve">        totalVolume:</w:t>
      </w:r>
    </w:p>
    <w:p w14:paraId="7642E000" w14:textId="77777777" w:rsidR="00F86850" w:rsidRPr="00BD6F46" w:rsidRDefault="00F86850" w:rsidP="00F86850">
      <w:pPr>
        <w:pStyle w:val="PL"/>
      </w:pPr>
      <w:r w:rsidRPr="00BD6F46">
        <w:t xml:space="preserve">          $ref: 'TS29571_CommonData.yaml#/components/schemas/Uint64'</w:t>
      </w:r>
    </w:p>
    <w:p w14:paraId="7E9866DE" w14:textId="77777777" w:rsidR="00F86850" w:rsidRPr="00BD6F46" w:rsidRDefault="00F86850" w:rsidP="00F86850">
      <w:pPr>
        <w:pStyle w:val="PL"/>
      </w:pPr>
      <w:r w:rsidRPr="00BD6F46">
        <w:t xml:space="preserve">        uplinkVolume:</w:t>
      </w:r>
    </w:p>
    <w:p w14:paraId="37AF510E" w14:textId="77777777" w:rsidR="00F86850" w:rsidRPr="00BD6F46" w:rsidRDefault="00F86850" w:rsidP="00F86850">
      <w:pPr>
        <w:pStyle w:val="PL"/>
      </w:pPr>
      <w:r w:rsidRPr="00BD6F46">
        <w:t xml:space="preserve">          $ref: 'TS29571_CommonData.yaml#/components/schemas/Uint64'</w:t>
      </w:r>
    </w:p>
    <w:p w14:paraId="5BC54A0B" w14:textId="77777777" w:rsidR="00F86850" w:rsidRPr="00BD6F46" w:rsidRDefault="00F86850" w:rsidP="00F86850">
      <w:pPr>
        <w:pStyle w:val="PL"/>
      </w:pPr>
      <w:r w:rsidRPr="00BD6F46">
        <w:t xml:space="preserve">        downlinkVolume:</w:t>
      </w:r>
    </w:p>
    <w:p w14:paraId="3AB67E89" w14:textId="77777777" w:rsidR="00F86850" w:rsidRPr="00BD6F46" w:rsidRDefault="00F86850" w:rsidP="00F86850">
      <w:pPr>
        <w:pStyle w:val="PL"/>
      </w:pPr>
      <w:r w:rsidRPr="00BD6F46">
        <w:t xml:space="preserve">          $ref: 'TS29571_CommonData.yaml#/components/schemas/Uint64'</w:t>
      </w:r>
    </w:p>
    <w:p w14:paraId="06210EE3" w14:textId="77777777" w:rsidR="00F86850" w:rsidRPr="00BD6F46" w:rsidRDefault="00F86850" w:rsidP="00F86850">
      <w:pPr>
        <w:pStyle w:val="PL"/>
      </w:pPr>
      <w:r w:rsidRPr="00BD6F46">
        <w:t xml:space="preserve">        serviceSpecificUnits:</w:t>
      </w:r>
    </w:p>
    <w:p w14:paraId="3D44C806" w14:textId="77777777" w:rsidR="00F86850" w:rsidRPr="00BD6F46" w:rsidRDefault="00F86850" w:rsidP="00F86850">
      <w:pPr>
        <w:pStyle w:val="PL"/>
      </w:pPr>
      <w:r w:rsidRPr="00BD6F46">
        <w:t xml:space="preserve">          $ref: 'TS29571_CommonData.yaml#/components/schemas/Uint64'</w:t>
      </w:r>
    </w:p>
    <w:p w14:paraId="12BA5271" w14:textId="77777777" w:rsidR="00F86850" w:rsidRPr="00BD6F46" w:rsidRDefault="00F86850" w:rsidP="00F86850">
      <w:pPr>
        <w:pStyle w:val="PL"/>
      </w:pPr>
      <w:r w:rsidRPr="00BD6F46">
        <w:t xml:space="preserve">    UsedUnitContainer:</w:t>
      </w:r>
    </w:p>
    <w:p w14:paraId="10F97EBD" w14:textId="77777777" w:rsidR="00F86850" w:rsidRPr="00BD6F46" w:rsidRDefault="00F86850" w:rsidP="00F86850">
      <w:pPr>
        <w:pStyle w:val="PL"/>
      </w:pPr>
      <w:r w:rsidRPr="00BD6F46">
        <w:t xml:space="preserve">      type: object</w:t>
      </w:r>
    </w:p>
    <w:p w14:paraId="4E7FC94A" w14:textId="77777777" w:rsidR="00F86850" w:rsidRPr="00BD6F46" w:rsidRDefault="00F86850" w:rsidP="00F86850">
      <w:pPr>
        <w:pStyle w:val="PL"/>
      </w:pPr>
      <w:r w:rsidRPr="00BD6F46">
        <w:t xml:space="preserve">      properties:</w:t>
      </w:r>
    </w:p>
    <w:p w14:paraId="1759F14E" w14:textId="77777777" w:rsidR="00F86850" w:rsidRPr="00BD6F46" w:rsidRDefault="00F86850" w:rsidP="00F86850">
      <w:pPr>
        <w:pStyle w:val="PL"/>
      </w:pPr>
      <w:r w:rsidRPr="00BD6F46">
        <w:t xml:space="preserve">        serviceId:</w:t>
      </w:r>
    </w:p>
    <w:p w14:paraId="708AF382" w14:textId="77777777" w:rsidR="00F86850" w:rsidRPr="00BD6F46" w:rsidRDefault="00F86850" w:rsidP="00F86850">
      <w:pPr>
        <w:pStyle w:val="PL"/>
      </w:pPr>
      <w:r w:rsidRPr="00BD6F46">
        <w:t xml:space="preserve">          $ref: 'TS29571_CommonData.yaml#/components/schemas/</w:t>
      </w:r>
      <w:r>
        <w:t>ServiceId</w:t>
      </w:r>
      <w:r w:rsidRPr="00BD6F46">
        <w:t>'</w:t>
      </w:r>
    </w:p>
    <w:p w14:paraId="1DACA895" w14:textId="77777777" w:rsidR="00F86850" w:rsidRPr="007E77F7" w:rsidRDefault="00F86850" w:rsidP="00F86850">
      <w:pPr>
        <w:pStyle w:val="PL"/>
        <w:rPr>
          <w:lang w:val="fr-FR"/>
        </w:rPr>
      </w:pPr>
      <w:r w:rsidRPr="00BD6F46">
        <w:t xml:space="preserve">        </w:t>
      </w:r>
      <w:r w:rsidRPr="007E77F7">
        <w:rPr>
          <w:lang w:val="fr-FR"/>
        </w:rPr>
        <w:t>quotaManagementIndicator:</w:t>
      </w:r>
    </w:p>
    <w:p w14:paraId="03CC1467" w14:textId="77777777" w:rsidR="00F86850" w:rsidRPr="007E77F7" w:rsidRDefault="00F86850" w:rsidP="00F86850">
      <w:pPr>
        <w:pStyle w:val="PL"/>
        <w:rPr>
          <w:lang w:val="fr-FR"/>
        </w:rPr>
      </w:pPr>
      <w:r w:rsidRPr="007E77F7">
        <w:rPr>
          <w:lang w:val="fr-FR"/>
        </w:rPr>
        <w:t xml:space="preserve">          $ref: '#/components/schemas/QuotaManagementIndicator'</w:t>
      </w:r>
    </w:p>
    <w:p w14:paraId="473776B4" w14:textId="77777777" w:rsidR="00F86850" w:rsidRPr="00BD6F46" w:rsidRDefault="00F86850" w:rsidP="00F86850">
      <w:pPr>
        <w:pStyle w:val="PL"/>
      </w:pPr>
      <w:r w:rsidRPr="007E77F7">
        <w:rPr>
          <w:lang w:val="fr-FR"/>
        </w:rPr>
        <w:t xml:space="preserve">        </w:t>
      </w:r>
      <w:r w:rsidRPr="00BD6F46">
        <w:t>triggers:</w:t>
      </w:r>
    </w:p>
    <w:p w14:paraId="35D1B594" w14:textId="77777777" w:rsidR="00F86850" w:rsidRPr="00BD6F46" w:rsidRDefault="00F86850" w:rsidP="00F86850">
      <w:pPr>
        <w:pStyle w:val="PL"/>
      </w:pPr>
      <w:r w:rsidRPr="00BD6F46">
        <w:t xml:space="preserve">          type: array</w:t>
      </w:r>
    </w:p>
    <w:p w14:paraId="492FAE9B" w14:textId="77777777" w:rsidR="00F86850" w:rsidRPr="00BD6F46" w:rsidRDefault="00F86850" w:rsidP="00F86850">
      <w:pPr>
        <w:pStyle w:val="PL"/>
      </w:pPr>
      <w:r w:rsidRPr="00BD6F46">
        <w:t xml:space="preserve">          items:</w:t>
      </w:r>
    </w:p>
    <w:p w14:paraId="454A40DB" w14:textId="77777777" w:rsidR="00F86850" w:rsidRPr="00BD6F46" w:rsidRDefault="00F86850" w:rsidP="00F86850">
      <w:pPr>
        <w:pStyle w:val="PL"/>
      </w:pPr>
      <w:r w:rsidRPr="00BD6F46">
        <w:t xml:space="preserve">            $ref: '#/components/schemas/Trigger'</w:t>
      </w:r>
    </w:p>
    <w:p w14:paraId="4CA6F583" w14:textId="77777777" w:rsidR="00F86850" w:rsidRPr="00BD6F46" w:rsidRDefault="00F86850" w:rsidP="00F86850">
      <w:pPr>
        <w:pStyle w:val="PL"/>
      </w:pPr>
      <w:r w:rsidRPr="00BD6F46">
        <w:t xml:space="preserve">          minItems: 0</w:t>
      </w:r>
    </w:p>
    <w:p w14:paraId="3C258845" w14:textId="77777777" w:rsidR="00F86850" w:rsidRPr="00BD6F46" w:rsidRDefault="00F86850" w:rsidP="00F86850">
      <w:pPr>
        <w:pStyle w:val="PL"/>
      </w:pPr>
      <w:r w:rsidRPr="00BD6F46">
        <w:t xml:space="preserve">        triggerTimestamp:</w:t>
      </w:r>
    </w:p>
    <w:p w14:paraId="06E98534" w14:textId="77777777" w:rsidR="00F86850" w:rsidRPr="00BD6F46" w:rsidRDefault="00F86850" w:rsidP="00F86850">
      <w:pPr>
        <w:pStyle w:val="PL"/>
      </w:pPr>
      <w:r w:rsidRPr="00BD6F46">
        <w:t xml:space="preserve">          $ref: 'TS29571_CommonData.yaml#/components/schemas/DateTime'</w:t>
      </w:r>
    </w:p>
    <w:p w14:paraId="47A7CFF7" w14:textId="77777777" w:rsidR="00F86850" w:rsidRPr="00BD6F46" w:rsidRDefault="00F86850" w:rsidP="00F86850">
      <w:pPr>
        <w:pStyle w:val="PL"/>
      </w:pPr>
      <w:r w:rsidRPr="00BD6F46">
        <w:t xml:space="preserve">        time:</w:t>
      </w:r>
    </w:p>
    <w:p w14:paraId="0BE219CA" w14:textId="77777777" w:rsidR="00F86850" w:rsidRPr="00BD6F46" w:rsidRDefault="00F86850" w:rsidP="00F86850">
      <w:pPr>
        <w:pStyle w:val="PL"/>
      </w:pPr>
      <w:r w:rsidRPr="00BD6F46">
        <w:t xml:space="preserve">          $ref: 'TS29571_CommonData.yaml#/components/schemas/Uint32'</w:t>
      </w:r>
    </w:p>
    <w:p w14:paraId="7C0412CD" w14:textId="77777777" w:rsidR="00F86850" w:rsidRPr="00BD6F46" w:rsidRDefault="00F86850" w:rsidP="00F86850">
      <w:pPr>
        <w:pStyle w:val="PL"/>
      </w:pPr>
      <w:r w:rsidRPr="00BD6F46">
        <w:t xml:space="preserve">        totalVolume:</w:t>
      </w:r>
    </w:p>
    <w:p w14:paraId="43523A0F" w14:textId="77777777" w:rsidR="00F86850" w:rsidRPr="00BD6F46" w:rsidRDefault="00F86850" w:rsidP="00F86850">
      <w:pPr>
        <w:pStyle w:val="PL"/>
      </w:pPr>
      <w:r w:rsidRPr="00BD6F46">
        <w:t xml:space="preserve">          $ref: 'TS29571_CommonData.yaml#/components/schemas/Uint64'</w:t>
      </w:r>
    </w:p>
    <w:p w14:paraId="448A2764" w14:textId="77777777" w:rsidR="00F86850" w:rsidRPr="00BD6F46" w:rsidRDefault="00F86850" w:rsidP="00F86850">
      <w:pPr>
        <w:pStyle w:val="PL"/>
      </w:pPr>
      <w:r w:rsidRPr="00BD6F46">
        <w:t xml:space="preserve">        uplinkVolume:</w:t>
      </w:r>
    </w:p>
    <w:p w14:paraId="03160E49" w14:textId="77777777" w:rsidR="00F86850" w:rsidRPr="00BD6F46" w:rsidRDefault="00F86850" w:rsidP="00F86850">
      <w:pPr>
        <w:pStyle w:val="PL"/>
      </w:pPr>
      <w:r w:rsidRPr="00BD6F46">
        <w:t xml:space="preserve">          $ref: 'TS29571_CommonData.yaml#/components/schemas/Uint64'</w:t>
      </w:r>
    </w:p>
    <w:p w14:paraId="002EA9AA" w14:textId="77777777" w:rsidR="00F86850" w:rsidRPr="00BD6F46" w:rsidRDefault="00F86850" w:rsidP="00F86850">
      <w:pPr>
        <w:pStyle w:val="PL"/>
      </w:pPr>
      <w:r w:rsidRPr="00BD6F46">
        <w:t xml:space="preserve">        downlinkVolume:</w:t>
      </w:r>
    </w:p>
    <w:p w14:paraId="192F9982" w14:textId="77777777" w:rsidR="00F86850" w:rsidRPr="00BD6F46" w:rsidRDefault="00F86850" w:rsidP="00F86850">
      <w:pPr>
        <w:pStyle w:val="PL"/>
      </w:pPr>
      <w:r w:rsidRPr="00BD6F46">
        <w:t xml:space="preserve">          $ref: 'TS29571_CommonData.yaml#/components/schemas/Uint64'</w:t>
      </w:r>
    </w:p>
    <w:p w14:paraId="5220C3EC" w14:textId="77777777" w:rsidR="00F86850" w:rsidRPr="00BD6F46" w:rsidRDefault="00F86850" w:rsidP="00F86850">
      <w:pPr>
        <w:pStyle w:val="PL"/>
      </w:pPr>
      <w:r w:rsidRPr="00BD6F46">
        <w:t xml:space="preserve">        serviceSpecificUnits:</w:t>
      </w:r>
    </w:p>
    <w:p w14:paraId="4E090B0D" w14:textId="77777777" w:rsidR="00F86850" w:rsidRPr="00BD6F46" w:rsidRDefault="00F86850" w:rsidP="00F86850">
      <w:pPr>
        <w:pStyle w:val="PL"/>
      </w:pPr>
      <w:r w:rsidRPr="00BD6F46">
        <w:t xml:space="preserve">          $ref: 'TS29571_CommonData.yaml#/components/schemas/Uint64'</w:t>
      </w:r>
    </w:p>
    <w:p w14:paraId="4BF9D527" w14:textId="77777777" w:rsidR="00F86850" w:rsidRPr="00BD6F46" w:rsidRDefault="00F86850" w:rsidP="00F86850">
      <w:pPr>
        <w:pStyle w:val="PL"/>
      </w:pPr>
      <w:r w:rsidRPr="00BD6F46">
        <w:t xml:space="preserve">        eventTimeStamps:</w:t>
      </w:r>
    </w:p>
    <w:p w14:paraId="4A73146E" w14:textId="77777777" w:rsidR="00F86850" w:rsidRPr="00BD6F46" w:rsidRDefault="00F86850" w:rsidP="00F86850">
      <w:pPr>
        <w:pStyle w:val="PL"/>
      </w:pPr>
      <w:r w:rsidRPr="00BD6F46">
        <w:t xml:space="preserve">          </w:t>
      </w:r>
    </w:p>
    <w:p w14:paraId="3BE3A2F1" w14:textId="77777777" w:rsidR="00F86850" w:rsidRDefault="00F86850" w:rsidP="00F86850">
      <w:pPr>
        <w:pStyle w:val="PL"/>
      </w:pPr>
      <w:r>
        <w:t xml:space="preserve">          type: array</w:t>
      </w:r>
    </w:p>
    <w:p w14:paraId="26EECF5E" w14:textId="77777777" w:rsidR="00F86850" w:rsidRDefault="00F86850" w:rsidP="00F86850">
      <w:pPr>
        <w:pStyle w:val="PL"/>
      </w:pPr>
    </w:p>
    <w:p w14:paraId="32961E7E" w14:textId="77777777" w:rsidR="00F86850" w:rsidRDefault="00F86850" w:rsidP="00F86850">
      <w:pPr>
        <w:pStyle w:val="PL"/>
      </w:pPr>
      <w:r>
        <w:t xml:space="preserve">          items:</w:t>
      </w:r>
    </w:p>
    <w:p w14:paraId="441C9D57" w14:textId="77777777" w:rsidR="00F86850" w:rsidRDefault="00F86850" w:rsidP="00F86850">
      <w:pPr>
        <w:pStyle w:val="PL"/>
      </w:pPr>
      <w:r>
        <w:t xml:space="preserve">            $ref: 'TS29571_CommonData.yaml#/components/schemas/DateTime'</w:t>
      </w:r>
    </w:p>
    <w:p w14:paraId="18CCFD15" w14:textId="77777777" w:rsidR="00F86850" w:rsidRDefault="00F86850" w:rsidP="00F86850">
      <w:pPr>
        <w:pStyle w:val="PL"/>
      </w:pPr>
      <w:r>
        <w:t xml:space="preserve">          minItems: 0</w:t>
      </w:r>
    </w:p>
    <w:p w14:paraId="0B15C661" w14:textId="77777777" w:rsidR="00F86850" w:rsidRPr="00BD6F46" w:rsidRDefault="00F86850" w:rsidP="00F86850">
      <w:pPr>
        <w:pStyle w:val="PL"/>
      </w:pPr>
      <w:r w:rsidRPr="00BD6F46">
        <w:t xml:space="preserve">        localSequenceNumber:</w:t>
      </w:r>
    </w:p>
    <w:p w14:paraId="5D68301B" w14:textId="77777777" w:rsidR="00F86850" w:rsidRPr="00BD6F46" w:rsidRDefault="00F86850" w:rsidP="00F86850">
      <w:pPr>
        <w:pStyle w:val="PL"/>
      </w:pPr>
      <w:r w:rsidRPr="00BD6F46">
        <w:t xml:space="preserve">          type: integer</w:t>
      </w:r>
    </w:p>
    <w:p w14:paraId="010A76D8" w14:textId="77777777" w:rsidR="00F86850" w:rsidRPr="00BD6F46" w:rsidRDefault="00F86850" w:rsidP="00F86850">
      <w:pPr>
        <w:pStyle w:val="PL"/>
      </w:pPr>
      <w:r w:rsidRPr="00BD6F46">
        <w:t xml:space="preserve">        pDUContainerInformation:</w:t>
      </w:r>
    </w:p>
    <w:p w14:paraId="097DF9B0" w14:textId="77777777" w:rsidR="00F86850" w:rsidRDefault="00F86850" w:rsidP="00F86850">
      <w:pPr>
        <w:pStyle w:val="PL"/>
      </w:pPr>
      <w:r w:rsidRPr="00BD6F46">
        <w:t xml:space="preserve">          $ref: '#/components/schemas/PDUContainerInformation'</w:t>
      </w:r>
    </w:p>
    <w:p w14:paraId="40E097C6" w14:textId="77777777" w:rsidR="00F86850" w:rsidRPr="00BD6F46" w:rsidRDefault="00F86850" w:rsidP="00F86850">
      <w:pPr>
        <w:pStyle w:val="PL"/>
      </w:pPr>
      <w:r w:rsidRPr="00BD6F46">
        <w:t xml:space="preserve">        </w:t>
      </w:r>
      <w:r>
        <w:t>n</w:t>
      </w:r>
      <w:r w:rsidRPr="00AD3544">
        <w:t>SPA</w:t>
      </w:r>
      <w:r w:rsidRPr="00BD6F46">
        <w:t>ContainerInformation:</w:t>
      </w:r>
    </w:p>
    <w:p w14:paraId="032B6D2C" w14:textId="77777777" w:rsidR="00F86850" w:rsidRPr="00BD6F46" w:rsidRDefault="00F86850" w:rsidP="00F86850">
      <w:pPr>
        <w:pStyle w:val="PL"/>
      </w:pPr>
      <w:r w:rsidRPr="00BD6F46">
        <w:t xml:space="preserve">          $ref: '#/components/schemas/</w:t>
      </w:r>
      <w:r>
        <w:t>NSPA</w:t>
      </w:r>
      <w:r w:rsidRPr="00BD6F46">
        <w:t>ContainerInformation'</w:t>
      </w:r>
    </w:p>
    <w:p w14:paraId="3407F1E0" w14:textId="77777777" w:rsidR="00F86850" w:rsidRPr="00BD6F46" w:rsidRDefault="00F86850" w:rsidP="00F86850">
      <w:pPr>
        <w:pStyle w:val="PL"/>
      </w:pPr>
      <w:r w:rsidRPr="00BD6F46">
        <w:t xml:space="preserve">      required:</w:t>
      </w:r>
    </w:p>
    <w:p w14:paraId="2FD6DD65" w14:textId="77777777" w:rsidR="00F86850" w:rsidRPr="00BD6F46" w:rsidRDefault="00F86850" w:rsidP="00F86850">
      <w:pPr>
        <w:pStyle w:val="PL"/>
      </w:pPr>
      <w:r w:rsidRPr="00BD6F46">
        <w:t xml:space="preserve">        - localSequenceNumber</w:t>
      </w:r>
    </w:p>
    <w:p w14:paraId="60F82CF4" w14:textId="77777777" w:rsidR="00F86850" w:rsidRPr="00BD6F46" w:rsidRDefault="00F86850" w:rsidP="00F86850">
      <w:pPr>
        <w:pStyle w:val="PL"/>
      </w:pPr>
      <w:r w:rsidRPr="00BD6F46">
        <w:t xml:space="preserve">    GrantedUnit:</w:t>
      </w:r>
    </w:p>
    <w:p w14:paraId="2BE16E80" w14:textId="77777777" w:rsidR="00F86850" w:rsidRPr="00BD6F46" w:rsidRDefault="00F86850" w:rsidP="00F86850">
      <w:pPr>
        <w:pStyle w:val="PL"/>
      </w:pPr>
      <w:r w:rsidRPr="00BD6F46">
        <w:t xml:space="preserve">      type: object</w:t>
      </w:r>
    </w:p>
    <w:p w14:paraId="0258E086" w14:textId="77777777" w:rsidR="00F86850" w:rsidRPr="00BD6F46" w:rsidRDefault="00F86850" w:rsidP="00F86850">
      <w:pPr>
        <w:pStyle w:val="PL"/>
      </w:pPr>
      <w:r w:rsidRPr="00BD6F46">
        <w:t xml:space="preserve">      properties:</w:t>
      </w:r>
    </w:p>
    <w:p w14:paraId="26AA14C0" w14:textId="77777777" w:rsidR="00F86850" w:rsidRPr="00BD6F46" w:rsidRDefault="00F86850" w:rsidP="00F86850">
      <w:pPr>
        <w:pStyle w:val="PL"/>
      </w:pPr>
      <w:r w:rsidRPr="00BD6F46">
        <w:t xml:space="preserve">        tariffTimeChange:</w:t>
      </w:r>
    </w:p>
    <w:p w14:paraId="65EAD9B3" w14:textId="77777777" w:rsidR="00F86850" w:rsidRPr="00BD6F46" w:rsidRDefault="00F86850" w:rsidP="00F86850">
      <w:pPr>
        <w:pStyle w:val="PL"/>
      </w:pPr>
      <w:r w:rsidRPr="00BD6F46">
        <w:t xml:space="preserve">          $ref: 'TS29571_CommonData.yaml#/components/schemas/DateTime'</w:t>
      </w:r>
    </w:p>
    <w:p w14:paraId="7DAE9199" w14:textId="77777777" w:rsidR="00F86850" w:rsidRPr="00BD6F46" w:rsidRDefault="00F86850" w:rsidP="00F86850">
      <w:pPr>
        <w:pStyle w:val="PL"/>
      </w:pPr>
      <w:r w:rsidRPr="00BD6F46">
        <w:t xml:space="preserve">        time:</w:t>
      </w:r>
    </w:p>
    <w:p w14:paraId="2D14982A" w14:textId="77777777" w:rsidR="00F86850" w:rsidRPr="00BD6F46" w:rsidRDefault="00F86850" w:rsidP="00F86850">
      <w:pPr>
        <w:pStyle w:val="PL"/>
      </w:pPr>
      <w:r w:rsidRPr="00BD6F46">
        <w:t xml:space="preserve">          $ref: 'TS29571_CommonData.yaml#/components/schemas/Uint32'</w:t>
      </w:r>
    </w:p>
    <w:p w14:paraId="0A1E4739" w14:textId="77777777" w:rsidR="00F86850" w:rsidRPr="00BD6F46" w:rsidRDefault="00F86850" w:rsidP="00F86850">
      <w:pPr>
        <w:pStyle w:val="PL"/>
      </w:pPr>
      <w:r w:rsidRPr="00BD6F46">
        <w:t xml:space="preserve">        totalVolume:</w:t>
      </w:r>
    </w:p>
    <w:p w14:paraId="469EFF84" w14:textId="77777777" w:rsidR="00F86850" w:rsidRPr="00BD6F46" w:rsidRDefault="00F86850" w:rsidP="00F86850">
      <w:pPr>
        <w:pStyle w:val="PL"/>
      </w:pPr>
      <w:r w:rsidRPr="00BD6F46">
        <w:t xml:space="preserve">          $ref: 'TS29571_CommonData.yaml#/components/schemas/Uint64'</w:t>
      </w:r>
    </w:p>
    <w:p w14:paraId="5CBD526D" w14:textId="77777777" w:rsidR="00F86850" w:rsidRPr="00BD6F46" w:rsidRDefault="00F86850" w:rsidP="00F86850">
      <w:pPr>
        <w:pStyle w:val="PL"/>
      </w:pPr>
      <w:r w:rsidRPr="00BD6F46">
        <w:t xml:space="preserve">        uplinkVolume:</w:t>
      </w:r>
    </w:p>
    <w:p w14:paraId="661019E1" w14:textId="77777777" w:rsidR="00F86850" w:rsidRPr="00BD6F46" w:rsidRDefault="00F86850" w:rsidP="00F86850">
      <w:pPr>
        <w:pStyle w:val="PL"/>
      </w:pPr>
      <w:r w:rsidRPr="00BD6F46">
        <w:t xml:space="preserve">          $ref: 'TS29571_CommonData.yaml#/components/schemas/Uint64'</w:t>
      </w:r>
    </w:p>
    <w:p w14:paraId="12BDB75D" w14:textId="77777777" w:rsidR="00F86850" w:rsidRPr="00BD6F46" w:rsidRDefault="00F86850" w:rsidP="00F86850">
      <w:pPr>
        <w:pStyle w:val="PL"/>
      </w:pPr>
      <w:r w:rsidRPr="00BD6F46">
        <w:t xml:space="preserve">        downlinkVolume:</w:t>
      </w:r>
    </w:p>
    <w:p w14:paraId="13303079" w14:textId="77777777" w:rsidR="00F86850" w:rsidRPr="00BD6F46" w:rsidRDefault="00F86850" w:rsidP="00F86850">
      <w:pPr>
        <w:pStyle w:val="PL"/>
      </w:pPr>
      <w:r w:rsidRPr="00BD6F46">
        <w:t xml:space="preserve">          $ref: 'TS29571_CommonData.yaml#/components/schemas/Uint64'</w:t>
      </w:r>
    </w:p>
    <w:p w14:paraId="3AC04296" w14:textId="77777777" w:rsidR="00F86850" w:rsidRPr="00BD6F46" w:rsidRDefault="00F86850" w:rsidP="00F86850">
      <w:pPr>
        <w:pStyle w:val="PL"/>
      </w:pPr>
      <w:r w:rsidRPr="00BD6F46">
        <w:t xml:space="preserve">        serviceSpecificUnits:</w:t>
      </w:r>
    </w:p>
    <w:p w14:paraId="7CC749E8" w14:textId="77777777" w:rsidR="00F86850" w:rsidRPr="00BD6F46" w:rsidRDefault="00F86850" w:rsidP="00F86850">
      <w:pPr>
        <w:pStyle w:val="PL"/>
      </w:pPr>
      <w:r w:rsidRPr="00BD6F46">
        <w:t xml:space="preserve">          $ref: 'TS29571_CommonData.yaml#/components/schemas/Uint64'</w:t>
      </w:r>
    </w:p>
    <w:p w14:paraId="046B4C2F" w14:textId="77777777" w:rsidR="00F86850" w:rsidRPr="00BD6F46" w:rsidRDefault="00F86850" w:rsidP="00F86850">
      <w:pPr>
        <w:pStyle w:val="PL"/>
      </w:pPr>
      <w:r w:rsidRPr="00BD6F46">
        <w:t xml:space="preserve">    FinalUnitIndication:</w:t>
      </w:r>
    </w:p>
    <w:p w14:paraId="23566724" w14:textId="77777777" w:rsidR="00F86850" w:rsidRPr="00BD6F46" w:rsidRDefault="00F86850" w:rsidP="00F86850">
      <w:pPr>
        <w:pStyle w:val="PL"/>
      </w:pPr>
      <w:r w:rsidRPr="00BD6F46">
        <w:t xml:space="preserve">      type: object</w:t>
      </w:r>
    </w:p>
    <w:p w14:paraId="44BF8F2B" w14:textId="77777777" w:rsidR="00F86850" w:rsidRPr="00BD6F46" w:rsidRDefault="00F86850" w:rsidP="00F86850">
      <w:pPr>
        <w:pStyle w:val="PL"/>
      </w:pPr>
      <w:r w:rsidRPr="00BD6F46">
        <w:lastRenderedPageBreak/>
        <w:t xml:space="preserve">      properties:</w:t>
      </w:r>
    </w:p>
    <w:p w14:paraId="03E43C37" w14:textId="77777777" w:rsidR="00F86850" w:rsidRPr="00BD6F46" w:rsidRDefault="00F86850" w:rsidP="00F86850">
      <w:pPr>
        <w:pStyle w:val="PL"/>
      </w:pPr>
      <w:r w:rsidRPr="00BD6F46">
        <w:t xml:space="preserve">        finalUnitAction:</w:t>
      </w:r>
    </w:p>
    <w:p w14:paraId="65E6CA6B" w14:textId="77777777" w:rsidR="00F86850" w:rsidRPr="00BD6F46" w:rsidRDefault="00F86850" w:rsidP="00F86850">
      <w:pPr>
        <w:pStyle w:val="PL"/>
      </w:pPr>
      <w:r w:rsidRPr="00BD6F46">
        <w:t xml:space="preserve">          $ref: '#/components/schemas/FinalUnitAction'</w:t>
      </w:r>
    </w:p>
    <w:p w14:paraId="61F04CCD" w14:textId="77777777" w:rsidR="00F86850" w:rsidRPr="00BD6F46" w:rsidRDefault="00F86850" w:rsidP="00F86850">
      <w:pPr>
        <w:pStyle w:val="PL"/>
      </w:pPr>
      <w:r w:rsidRPr="00BD6F46">
        <w:t xml:space="preserve">        restrictionFilterRule:</w:t>
      </w:r>
    </w:p>
    <w:p w14:paraId="5ABF3DD2" w14:textId="77777777" w:rsidR="00F86850" w:rsidRPr="00BD6F46" w:rsidRDefault="00F86850" w:rsidP="00F86850">
      <w:pPr>
        <w:pStyle w:val="PL"/>
      </w:pPr>
      <w:r w:rsidRPr="00BD6F46">
        <w:t xml:space="preserve">          $ref: '#/components/schemas/IPFilterRule'</w:t>
      </w:r>
    </w:p>
    <w:p w14:paraId="75B389F6" w14:textId="77777777" w:rsidR="00F86850" w:rsidRPr="00BD6F46" w:rsidRDefault="00F86850" w:rsidP="00F86850">
      <w:pPr>
        <w:pStyle w:val="PL"/>
      </w:pPr>
      <w:r w:rsidRPr="00BD6F46">
        <w:t xml:space="preserve">        filterId:</w:t>
      </w:r>
    </w:p>
    <w:p w14:paraId="03C0990F" w14:textId="77777777" w:rsidR="00F86850" w:rsidRPr="00BD6F46" w:rsidRDefault="00F86850" w:rsidP="00F86850">
      <w:pPr>
        <w:pStyle w:val="PL"/>
      </w:pPr>
      <w:r w:rsidRPr="00BD6F46">
        <w:t xml:space="preserve">          type: string</w:t>
      </w:r>
    </w:p>
    <w:p w14:paraId="0EBC7D23" w14:textId="77777777" w:rsidR="00F86850" w:rsidRPr="00BD6F46" w:rsidRDefault="00F86850" w:rsidP="00F86850">
      <w:pPr>
        <w:pStyle w:val="PL"/>
      </w:pPr>
      <w:r w:rsidRPr="00BD6F46">
        <w:t xml:space="preserve">        redirectServer:</w:t>
      </w:r>
    </w:p>
    <w:p w14:paraId="70197364" w14:textId="77777777" w:rsidR="00F86850" w:rsidRPr="00BD6F46" w:rsidRDefault="00F86850" w:rsidP="00F86850">
      <w:pPr>
        <w:pStyle w:val="PL"/>
      </w:pPr>
      <w:r w:rsidRPr="00BD6F46">
        <w:t xml:space="preserve">          $ref: '#/components/schemas/RedirectServer'</w:t>
      </w:r>
    </w:p>
    <w:p w14:paraId="1B6CAEB4" w14:textId="77777777" w:rsidR="00F86850" w:rsidRPr="00BD6F46" w:rsidRDefault="00F86850" w:rsidP="00F86850">
      <w:pPr>
        <w:pStyle w:val="PL"/>
      </w:pPr>
      <w:r w:rsidRPr="00BD6F46">
        <w:t xml:space="preserve">      required:</w:t>
      </w:r>
    </w:p>
    <w:p w14:paraId="3376EE1B" w14:textId="77777777" w:rsidR="00F86850" w:rsidRPr="00BD6F46" w:rsidRDefault="00F86850" w:rsidP="00F86850">
      <w:pPr>
        <w:pStyle w:val="PL"/>
      </w:pPr>
      <w:r w:rsidRPr="00BD6F46">
        <w:t xml:space="preserve">        - finalUnitAction</w:t>
      </w:r>
    </w:p>
    <w:p w14:paraId="74995CEB" w14:textId="77777777" w:rsidR="00F86850" w:rsidRPr="00BD6F46" w:rsidRDefault="00F86850" w:rsidP="00F86850">
      <w:pPr>
        <w:pStyle w:val="PL"/>
      </w:pPr>
      <w:r w:rsidRPr="00BD6F46">
        <w:t xml:space="preserve">    RedirectServer:</w:t>
      </w:r>
    </w:p>
    <w:p w14:paraId="3A8E9EC7" w14:textId="77777777" w:rsidR="00F86850" w:rsidRPr="00BD6F46" w:rsidRDefault="00F86850" w:rsidP="00F86850">
      <w:pPr>
        <w:pStyle w:val="PL"/>
      </w:pPr>
      <w:r w:rsidRPr="00BD6F46">
        <w:t xml:space="preserve">      type: object</w:t>
      </w:r>
    </w:p>
    <w:p w14:paraId="0C6E186E" w14:textId="77777777" w:rsidR="00F86850" w:rsidRPr="00BD6F46" w:rsidRDefault="00F86850" w:rsidP="00F86850">
      <w:pPr>
        <w:pStyle w:val="PL"/>
      </w:pPr>
      <w:r w:rsidRPr="00BD6F46">
        <w:t xml:space="preserve">      properties:</w:t>
      </w:r>
    </w:p>
    <w:p w14:paraId="76ABE928" w14:textId="77777777" w:rsidR="00F86850" w:rsidRPr="00BD6F46" w:rsidRDefault="00F86850" w:rsidP="00F86850">
      <w:pPr>
        <w:pStyle w:val="PL"/>
      </w:pPr>
      <w:r w:rsidRPr="00BD6F46">
        <w:t xml:space="preserve">        redirectAddressType:</w:t>
      </w:r>
    </w:p>
    <w:p w14:paraId="3C1CA263" w14:textId="77777777" w:rsidR="00F86850" w:rsidRPr="00BD6F46" w:rsidRDefault="00F86850" w:rsidP="00F86850">
      <w:pPr>
        <w:pStyle w:val="PL"/>
      </w:pPr>
      <w:r w:rsidRPr="00BD6F46">
        <w:t xml:space="preserve">          $ref: '#/components/schemas/RedirectAddressType'</w:t>
      </w:r>
    </w:p>
    <w:p w14:paraId="318E775F" w14:textId="77777777" w:rsidR="00F86850" w:rsidRPr="00BD6F46" w:rsidRDefault="00F86850" w:rsidP="00F86850">
      <w:pPr>
        <w:pStyle w:val="PL"/>
      </w:pPr>
      <w:r w:rsidRPr="00BD6F46">
        <w:t xml:space="preserve">        redirectServerAddress:</w:t>
      </w:r>
    </w:p>
    <w:p w14:paraId="41865552" w14:textId="77777777" w:rsidR="00F86850" w:rsidRPr="00BD6F46" w:rsidRDefault="00F86850" w:rsidP="00F86850">
      <w:pPr>
        <w:pStyle w:val="PL"/>
      </w:pPr>
      <w:r w:rsidRPr="00BD6F46">
        <w:t xml:space="preserve">          type: string</w:t>
      </w:r>
    </w:p>
    <w:p w14:paraId="59841483" w14:textId="77777777" w:rsidR="00F86850" w:rsidRPr="00BD6F46" w:rsidRDefault="00F86850" w:rsidP="00F86850">
      <w:pPr>
        <w:pStyle w:val="PL"/>
      </w:pPr>
      <w:r w:rsidRPr="00BD6F46">
        <w:t xml:space="preserve">      required:</w:t>
      </w:r>
    </w:p>
    <w:p w14:paraId="3B13CABE" w14:textId="77777777" w:rsidR="00F86850" w:rsidRPr="00BD6F46" w:rsidRDefault="00F86850" w:rsidP="00F86850">
      <w:pPr>
        <w:pStyle w:val="PL"/>
      </w:pPr>
      <w:r w:rsidRPr="00BD6F46">
        <w:t xml:space="preserve">        - redirectAddressType</w:t>
      </w:r>
    </w:p>
    <w:p w14:paraId="0155BD1C" w14:textId="77777777" w:rsidR="00F86850" w:rsidRPr="00BD6F46" w:rsidRDefault="00F86850" w:rsidP="00F86850">
      <w:pPr>
        <w:pStyle w:val="PL"/>
      </w:pPr>
      <w:r w:rsidRPr="00BD6F46">
        <w:t xml:space="preserve">        - redirectServerAddress</w:t>
      </w:r>
    </w:p>
    <w:p w14:paraId="514485BB" w14:textId="77777777" w:rsidR="00F86850" w:rsidRPr="00BD6F46" w:rsidRDefault="00F86850" w:rsidP="00F86850">
      <w:pPr>
        <w:pStyle w:val="PL"/>
      </w:pPr>
      <w:r w:rsidRPr="00BD6F46">
        <w:t xml:space="preserve">    ReauthorizationDetails:</w:t>
      </w:r>
    </w:p>
    <w:p w14:paraId="4CCB375E" w14:textId="77777777" w:rsidR="00F86850" w:rsidRPr="00BD6F46" w:rsidRDefault="00F86850" w:rsidP="00F86850">
      <w:pPr>
        <w:pStyle w:val="PL"/>
      </w:pPr>
      <w:r w:rsidRPr="00BD6F46">
        <w:t xml:space="preserve">      type: object</w:t>
      </w:r>
    </w:p>
    <w:p w14:paraId="2B17EDB0" w14:textId="77777777" w:rsidR="00F86850" w:rsidRPr="00BD6F46" w:rsidRDefault="00F86850" w:rsidP="00F86850">
      <w:pPr>
        <w:pStyle w:val="PL"/>
      </w:pPr>
      <w:r w:rsidRPr="00BD6F46">
        <w:t xml:space="preserve">      properties:</w:t>
      </w:r>
    </w:p>
    <w:p w14:paraId="500638ED" w14:textId="77777777" w:rsidR="00F86850" w:rsidRPr="00BD6F46" w:rsidRDefault="00F86850" w:rsidP="00F86850">
      <w:pPr>
        <w:pStyle w:val="PL"/>
      </w:pPr>
      <w:r w:rsidRPr="00BD6F46">
        <w:t xml:space="preserve">        serviceId:</w:t>
      </w:r>
    </w:p>
    <w:p w14:paraId="19C2BA96" w14:textId="77777777" w:rsidR="00F86850" w:rsidRPr="00BD6F46" w:rsidRDefault="00F86850" w:rsidP="00F86850">
      <w:pPr>
        <w:pStyle w:val="PL"/>
      </w:pPr>
      <w:r w:rsidRPr="00BD6F46">
        <w:t xml:space="preserve">          $ref: 'TS29571_CommonData.yaml#/components/schemas/</w:t>
      </w:r>
      <w:r>
        <w:t>ServiceId</w:t>
      </w:r>
      <w:r w:rsidRPr="00BD6F46">
        <w:t>'</w:t>
      </w:r>
    </w:p>
    <w:p w14:paraId="5E7CC1D7" w14:textId="77777777" w:rsidR="00F86850" w:rsidRPr="00BD6F46" w:rsidRDefault="00F86850" w:rsidP="00F86850">
      <w:pPr>
        <w:pStyle w:val="PL"/>
      </w:pPr>
      <w:r w:rsidRPr="00BD6F46">
        <w:t xml:space="preserve">        ratingGroup:</w:t>
      </w:r>
    </w:p>
    <w:p w14:paraId="73253B88" w14:textId="77777777" w:rsidR="00F86850" w:rsidRPr="00BD6F46" w:rsidRDefault="00F86850" w:rsidP="00F86850">
      <w:pPr>
        <w:pStyle w:val="PL"/>
      </w:pPr>
      <w:r w:rsidRPr="00BD6F46">
        <w:t xml:space="preserve">          $ref: 'TS29571_CommonData.yaml#/components/schemas/</w:t>
      </w:r>
      <w:r>
        <w:t>RatingGroup</w:t>
      </w:r>
      <w:r w:rsidRPr="00BD6F46">
        <w:t>'</w:t>
      </w:r>
    </w:p>
    <w:p w14:paraId="7669B5DB" w14:textId="77777777" w:rsidR="00F86850" w:rsidRPr="007E77F7" w:rsidRDefault="00F86850" w:rsidP="00F86850">
      <w:pPr>
        <w:pStyle w:val="PL"/>
        <w:rPr>
          <w:lang w:val="fr-FR"/>
        </w:rPr>
      </w:pPr>
      <w:r w:rsidRPr="00BD6F46">
        <w:t xml:space="preserve">        </w:t>
      </w:r>
      <w:r w:rsidRPr="007E77F7">
        <w:rPr>
          <w:lang w:val="fr-FR"/>
        </w:rPr>
        <w:t>quotaManagementIndicator:</w:t>
      </w:r>
    </w:p>
    <w:p w14:paraId="507290AA" w14:textId="77777777" w:rsidR="00F86850" w:rsidRPr="007E77F7" w:rsidRDefault="00F86850" w:rsidP="00F86850">
      <w:pPr>
        <w:pStyle w:val="PL"/>
        <w:rPr>
          <w:lang w:val="fr-FR"/>
        </w:rPr>
      </w:pPr>
      <w:r w:rsidRPr="007E77F7">
        <w:rPr>
          <w:lang w:val="fr-FR"/>
        </w:rPr>
        <w:t xml:space="preserve">          $ref: '#/components/schemas/QuotaManagementIndicator'</w:t>
      </w:r>
    </w:p>
    <w:p w14:paraId="56249835" w14:textId="77777777" w:rsidR="00F86850" w:rsidRPr="00BD6F46" w:rsidRDefault="00F86850" w:rsidP="00F86850">
      <w:pPr>
        <w:pStyle w:val="PL"/>
      </w:pPr>
      <w:r w:rsidRPr="007E77F7">
        <w:rPr>
          <w:lang w:val="fr-FR"/>
        </w:rPr>
        <w:t xml:space="preserve">    </w:t>
      </w:r>
      <w:r w:rsidRPr="00BD6F46">
        <w:t>PDUSessionChargingInformation:</w:t>
      </w:r>
    </w:p>
    <w:p w14:paraId="54F009E9" w14:textId="77777777" w:rsidR="00F86850" w:rsidRPr="00BD6F46" w:rsidRDefault="00F86850" w:rsidP="00F86850">
      <w:pPr>
        <w:pStyle w:val="PL"/>
      </w:pPr>
      <w:r w:rsidRPr="00BD6F46">
        <w:t xml:space="preserve">      type: object</w:t>
      </w:r>
    </w:p>
    <w:p w14:paraId="17B915A0" w14:textId="77777777" w:rsidR="00F86850" w:rsidRPr="00BD6F46" w:rsidRDefault="00F86850" w:rsidP="00F86850">
      <w:pPr>
        <w:pStyle w:val="PL"/>
      </w:pPr>
      <w:r w:rsidRPr="00BD6F46">
        <w:t xml:space="preserve">      properties:</w:t>
      </w:r>
    </w:p>
    <w:p w14:paraId="327F56C5" w14:textId="77777777" w:rsidR="00F86850" w:rsidRPr="00BD6F46" w:rsidRDefault="00F86850" w:rsidP="00F86850">
      <w:pPr>
        <w:pStyle w:val="PL"/>
      </w:pPr>
      <w:r w:rsidRPr="00BD6F46">
        <w:t xml:space="preserve">        chargingId:</w:t>
      </w:r>
    </w:p>
    <w:p w14:paraId="5A308D85" w14:textId="77777777" w:rsidR="00F86850" w:rsidRDefault="00F86850" w:rsidP="00F86850">
      <w:pPr>
        <w:pStyle w:val="PL"/>
      </w:pPr>
      <w:r w:rsidRPr="00BD6F46">
        <w:t xml:space="preserve">          $ref: 'TS29571_CommonData.yaml#/components/schemas/</w:t>
      </w:r>
      <w:r>
        <w:t>ChargingId</w:t>
      </w:r>
      <w:r w:rsidRPr="00BD6F46">
        <w:t>'</w:t>
      </w:r>
    </w:p>
    <w:p w14:paraId="13B20BE0" w14:textId="77777777" w:rsidR="00F86850" w:rsidRDefault="00F86850" w:rsidP="00F86850">
      <w:pPr>
        <w:pStyle w:val="PL"/>
      </w:pPr>
      <w:r w:rsidRPr="008E7798">
        <w:rPr>
          <w:noProof w:val="0"/>
        </w:rPr>
        <w:t xml:space="preserve">        </w:t>
      </w:r>
      <w:r>
        <w:t>homeProvidedCharging</w:t>
      </w:r>
      <w:r w:rsidRPr="00EF2721">
        <w:t>Id</w:t>
      </w:r>
      <w:r>
        <w:t>:</w:t>
      </w:r>
    </w:p>
    <w:p w14:paraId="307E3AB6" w14:textId="77777777" w:rsidR="00F86850" w:rsidRPr="00BD6F46" w:rsidRDefault="00F86850" w:rsidP="00F86850">
      <w:pPr>
        <w:pStyle w:val="PL"/>
      </w:pPr>
      <w:r w:rsidRPr="00BD6F46">
        <w:t xml:space="preserve">          $ref: 'TS29571_CommonData.yaml#/components/schemas/</w:t>
      </w:r>
      <w:r w:rsidRPr="005E3D4B">
        <w:t>ChargingId</w:t>
      </w:r>
      <w:r w:rsidRPr="00BD6F46">
        <w:t>'</w:t>
      </w:r>
    </w:p>
    <w:p w14:paraId="759F23A4" w14:textId="77777777" w:rsidR="00F86850" w:rsidRPr="00BD6F46" w:rsidRDefault="00F86850" w:rsidP="00F86850">
      <w:pPr>
        <w:pStyle w:val="PL"/>
      </w:pPr>
      <w:r w:rsidRPr="00BD6F46">
        <w:t xml:space="preserve">        userInformation:</w:t>
      </w:r>
    </w:p>
    <w:p w14:paraId="75274E60" w14:textId="77777777" w:rsidR="00F86850" w:rsidRPr="00BD6F46" w:rsidRDefault="00F86850" w:rsidP="00F86850">
      <w:pPr>
        <w:pStyle w:val="PL"/>
      </w:pPr>
      <w:r w:rsidRPr="00BD6F46">
        <w:t xml:space="preserve">          $ref: '#/components/schemas/UserInformation'</w:t>
      </w:r>
    </w:p>
    <w:p w14:paraId="7FF6A631" w14:textId="77777777" w:rsidR="00F86850" w:rsidRPr="00BD6F46" w:rsidRDefault="00F86850" w:rsidP="00F86850">
      <w:pPr>
        <w:pStyle w:val="PL"/>
      </w:pPr>
      <w:r w:rsidRPr="00BD6F46">
        <w:t xml:space="preserve">        userLocationinfo:</w:t>
      </w:r>
    </w:p>
    <w:p w14:paraId="3452A69B" w14:textId="77777777" w:rsidR="00F86850" w:rsidRDefault="00F86850" w:rsidP="00F86850">
      <w:pPr>
        <w:pStyle w:val="PL"/>
      </w:pPr>
      <w:r w:rsidRPr="00BD6F46">
        <w:t xml:space="preserve">          $ref: 'TS29571_CommonData.yaml#/components/schemas/UserLocation'</w:t>
      </w:r>
    </w:p>
    <w:p w14:paraId="61CE4513" w14:textId="77777777" w:rsidR="00F86850" w:rsidRPr="00BD6F46" w:rsidRDefault="00F86850" w:rsidP="00F86850">
      <w:pPr>
        <w:pStyle w:val="PL"/>
      </w:pPr>
      <w:r w:rsidRPr="00BD6F46">
        <w:t xml:space="preserve">        </w:t>
      </w:r>
      <w:r w:rsidRPr="00C5750B">
        <w:t>mAPDUNon</w:t>
      </w:r>
      <w:r>
        <w:t>3</w:t>
      </w:r>
      <w:r w:rsidRPr="00C5750B">
        <w:t>GPPUserLocationInfo</w:t>
      </w:r>
      <w:r w:rsidRPr="00BD6F46">
        <w:t>:</w:t>
      </w:r>
    </w:p>
    <w:p w14:paraId="413CCFA8" w14:textId="77777777" w:rsidR="00F86850" w:rsidRPr="00BD6F46" w:rsidRDefault="00F86850" w:rsidP="00F86850">
      <w:pPr>
        <w:pStyle w:val="PL"/>
      </w:pPr>
      <w:r w:rsidRPr="00BD6F46">
        <w:t xml:space="preserve">          $ref: 'TS29571_CommonData.yaml#/components/schemas/UserLocation'</w:t>
      </w:r>
    </w:p>
    <w:p w14:paraId="54F72D22" w14:textId="77777777" w:rsidR="00F86850" w:rsidRPr="00BD6F46" w:rsidRDefault="00F86850" w:rsidP="00F86850">
      <w:pPr>
        <w:pStyle w:val="PL"/>
      </w:pPr>
      <w:r w:rsidRPr="00BD6F46">
        <w:t xml:space="preserve">        presenceReportingAreaInformation:</w:t>
      </w:r>
    </w:p>
    <w:p w14:paraId="298B47AC" w14:textId="77777777" w:rsidR="00F86850" w:rsidRPr="00BD6F46" w:rsidRDefault="00F86850" w:rsidP="00F86850">
      <w:pPr>
        <w:pStyle w:val="PL"/>
      </w:pPr>
      <w:r w:rsidRPr="00BD6F46">
        <w:t xml:space="preserve">          type: object</w:t>
      </w:r>
    </w:p>
    <w:p w14:paraId="5F494E8D" w14:textId="77777777" w:rsidR="00F86850" w:rsidRPr="00BD6F46" w:rsidRDefault="00F86850" w:rsidP="00F86850">
      <w:pPr>
        <w:pStyle w:val="PL"/>
      </w:pPr>
      <w:r w:rsidRPr="00BD6F46">
        <w:t xml:space="preserve">          additionalProperties:</w:t>
      </w:r>
    </w:p>
    <w:p w14:paraId="1A57527D" w14:textId="77777777" w:rsidR="00F86850" w:rsidRPr="00BD6F46" w:rsidRDefault="00F86850" w:rsidP="00F86850">
      <w:pPr>
        <w:pStyle w:val="PL"/>
      </w:pPr>
      <w:r w:rsidRPr="00BD6F46">
        <w:t xml:space="preserve">            $ref: '</w:t>
      </w:r>
      <w:r w:rsidRPr="00477189">
        <w:t>TS29571_CommonData.yaml#/components/schemas/PresenceInfo</w:t>
      </w:r>
      <w:r w:rsidRPr="00BD6F46">
        <w:t>'</w:t>
      </w:r>
    </w:p>
    <w:p w14:paraId="23044207" w14:textId="77777777" w:rsidR="00F86850" w:rsidRPr="00BD6F46" w:rsidRDefault="00F86850" w:rsidP="00F86850">
      <w:pPr>
        <w:pStyle w:val="PL"/>
      </w:pPr>
      <w:r w:rsidRPr="00BD6F46">
        <w:t xml:space="preserve">          minProperties: 0</w:t>
      </w:r>
    </w:p>
    <w:p w14:paraId="7565DE5B" w14:textId="77777777" w:rsidR="00F86850" w:rsidRPr="00BD6F46" w:rsidRDefault="00F86850" w:rsidP="00F86850">
      <w:pPr>
        <w:pStyle w:val="PL"/>
      </w:pPr>
      <w:r w:rsidRPr="00BD6F46">
        <w:t xml:space="preserve">        uetimeZone:</w:t>
      </w:r>
    </w:p>
    <w:p w14:paraId="601044C3" w14:textId="77777777" w:rsidR="00F86850" w:rsidRPr="00BD6F46" w:rsidRDefault="00F86850" w:rsidP="00F86850">
      <w:pPr>
        <w:pStyle w:val="PL"/>
      </w:pPr>
      <w:r w:rsidRPr="00BD6F46">
        <w:t xml:space="preserve">          $ref: 'TS29571_CommonData.yaml#/components/schemas/TimeZone'</w:t>
      </w:r>
    </w:p>
    <w:p w14:paraId="6B2AE8D8" w14:textId="77777777" w:rsidR="00F86850" w:rsidRPr="00BD6F46" w:rsidRDefault="00F86850" w:rsidP="00F86850">
      <w:pPr>
        <w:pStyle w:val="PL"/>
      </w:pPr>
      <w:r w:rsidRPr="00BD6F46">
        <w:t xml:space="preserve">        pduSessionInformation:</w:t>
      </w:r>
    </w:p>
    <w:p w14:paraId="683397E8" w14:textId="77777777" w:rsidR="00F86850" w:rsidRPr="00BD6F46" w:rsidRDefault="00F86850" w:rsidP="00F86850">
      <w:pPr>
        <w:pStyle w:val="PL"/>
      </w:pPr>
      <w:r w:rsidRPr="00BD6F46">
        <w:t xml:space="preserve">          $ref: '#/components/schemas/PDUSessionInformation'</w:t>
      </w:r>
    </w:p>
    <w:p w14:paraId="1E579FC9" w14:textId="77777777" w:rsidR="00F86850" w:rsidRPr="00BD6F46" w:rsidRDefault="00F86850" w:rsidP="00F86850">
      <w:pPr>
        <w:pStyle w:val="PL"/>
      </w:pPr>
      <w:r w:rsidRPr="00BD6F46">
        <w:t xml:space="preserve">        </w:t>
      </w:r>
      <w:r>
        <w:t>u</w:t>
      </w:r>
      <w:r w:rsidRPr="00576649">
        <w:t>nitCountInactivityTimer</w:t>
      </w:r>
      <w:r w:rsidRPr="00BD6F46">
        <w:t>:</w:t>
      </w:r>
    </w:p>
    <w:p w14:paraId="2299A934" w14:textId="77777777" w:rsidR="00F86850" w:rsidRDefault="00F86850" w:rsidP="00F86850">
      <w:pPr>
        <w:pStyle w:val="PL"/>
      </w:pPr>
      <w:r w:rsidRPr="00BD6F46">
        <w:t xml:space="preserve">          $ref: 'TS29571_CommonData.yaml#/components/schemas/DurationSec'</w:t>
      </w:r>
      <w:r>
        <w:br/>
      </w:r>
      <w:r w:rsidRPr="00BD6F46">
        <w:t xml:space="preserve">        </w:t>
      </w:r>
      <w:r>
        <w:t>r</w:t>
      </w:r>
      <w:r>
        <w:rPr>
          <w:lang w:bidi="ar-IQ"/>
        </w:rPr>
        <w:t>AN</w:t>
      </w:r>
      <w:r w:rsidRPr="00D40101">
        <w:rPr>
          <w:lang w:bidi="ar-IQ"/>
        </w:rPr>
        <w:t>Secondary</w:t>
      </w:r>
      <w:r>
        <w:rPr>
          <w:lang w:bidi="ar-IQ"/>
        </w:rPr>
        <w:t>RAT</w:t>
      </w:r>
      <w:r w:rsidRPr="00D40101">
        <w:rPr>
          <w:lang w:bidi="ar-IQ"/>
        </w:rPr>
        <w:t>UsageReport</w:t>
      </w:r>
      <w:r w:rsidRPr="00BD6F46">
        <w:t>:</w:t>
      </w:r>
    </w:p>
    <w:p w14:paraId="7BFCF8CB" w14:textId="77777777" w:rsidR="00F86850" w:rsidRPr="00BD6F46" w:rsidRDefault="00F86850" w:rsidP="00F86850">
      <w:pPr>
        <w:pStyle w:val="PL"/>
      </w:pPr>
      <w:r w:rsidRPr="00BD6F46">
        <w:t xml:space="preserve">         </w:t>
      </w:r>
      <w:r>
        <w:t xml:space="preserve"> </w:t>
      </w:r>
      <w:r w:rsidRPr="00BD6F46">
        <w:t>$ref: '#/componen</w:t>
      </w:r>
      <w:r>
        <w:t>ts/schemas/</w:t>
      </w:r>
      <w:r>
        <w:rPr>
          <w:lang w:bidi="ar-IQ"/>
        </w:rPr>
        <w:t>RAN</w:t>
      </w:r>
      <w:r w:rsidRPr="00D40101">
        <w:rPr>
          <w:lang w:bidi="ar-IQ"/>
        </w:rPr>
        <w:t>Secondary</w:t>
      </w:r>
      <w:r>
        <w:rPr>
          <w:lang w:bidi="ar-IQ"/>
        </w:rPr>
        <w:t>RATUsageReport</w:t>
      </w:r>
      <w:r>
        <w:t>'</w:t>
      </w:r>
    </w:p>
    <w:p w14:paraId="32E179D6" w14:textId="77777777" w:rsidR="00F86850" w:rsidRPr="00BD6F46" w:rsidRDefault="00F86850" w:rsidP="00F86850">
      <w:pPr>
        <w:pStyle w:val="PL"/>
      </w:pPr>
      <w:r w:rsidRPr="00BD6F46">
        <w:t xml:space="preserve">    UserInformation:</w:t>
      </w:r>
    </w:p>
    <w:p w14:paraId="0F0BC469" w14:textId="77777777" w:rsidR="00F86850" w:rsidRPr="00BD6F46" w:rsidRDefault="00F86850" w:rsidP="00F86850">
      <w:pPr>
        <w:pStyle w:val="PL"/>
      </w:pPr>
      <w:r w:rsidRPr="00BD6F46">
        <w:t xml:space="preserve">      type: object</w:t>
      </w:r>
    </w:p>
    <w:p w14:paraId="517AB66D" w14:textId="77777777" w:rsidR="00F86850" w:rsidRPr="00BD6F46" w:rsidRDefault="00F86850" w:rsidP="00F86850">
      <w:pPr>
        <w:pStyle w:val="PL"/>
      </w:pPr>
      <w:r w:rsidRPr="00BD6F46">
        <w:t xml:space="preserve">      properties:</w:t>
      </w:r>
    </w:p>
    <w:p w14:paraId="6BB55BF8" w14:textId="77777777" w:rsidR="00F86850" w:rsidRPr="00BD6F46" w:rsidRDefault="00F86850" w:rsidP="00F86850">
      <w:pPr>
        <w:pStyle w:val="PL"/>
      </w:pPr>
      <w:r w:rsidRPr="00BD6F46">
        <w:t xml:space="preserve">        servedGPSI:</w:t>
      </w:r>
    </w:p>
    <w:p w14:paraId="27963A46" w14:textId="77777777" w:rsidR="00F86850" w:rsidRPr="00BD6F46" w:rsidRDefault="00F86850" w:rsidP="00F86850">
      <w:pPr>
        <w:pStyle w:val="PL"/>
      </w:pPr>
      <w:r w:rsidRPr="00BD6F46">
        <w:t xml:space="preserve">          $ref: 'TS29571_CommonData.yaml#/components/schemas/Gpsi'</w:t>
      </w:r>
    </w:p>
    <w:p w14:paraId="4946489A" w14:textId="77777777" w:rsidR="00F86850" w:rsidRPr="00BD6F46" w:rsidRDefault="00F86850" w:rsidP="00F86850">
      <w:pPr>
        <w:pStyle w:val="PL"/>
      </w:pPr>
      <w:r w:rsidRPr="00BD6F46">
        <w:t xml:space="preserve">        servedPEI:</w:t>
      </w:r>
    </w:p>
    <w:p w14:paraId="285C0620" w14:textId="77777777" w:rsidR="00F86850" w:rsidRPr="00BD6F46" w:rsidRDefault="00F86850" w:rsidP="00F86850">
      <w:pPr>
        <w:pStyle w:val="PL"/>
      </w:pPr>
      <w:r w:rsidRPr="00BD6F46">
        <w:t xml:space="preserve">          $ref: 'TS29571_CommonData.yaml#/components/schemas/Pei'</w:t>
      </w:r>
    </w:p>
    <w:p w14:paraId="6D63CCB8" w14:textId="77777777" w:rsidR="00F86850" w:rsidRPr="00BD6F46" w:rsidRDefault="00F86850" w:rsidP="00F86850">
      <w:pPr>
        <w:pStyle w:val="PL"/>
      </w:pPr>
      <w:r w:rsidRPr="00BD6F46">
        <w:t xml:space="preserve">        unauthenticatedFlag:</w:t>
      </w:r>
    </w:p>
    <w:p w14:paraId="28B1998B" w14:textId="77777777" w:rsidR="00F86850" w:rsidRPr="00BD6F46" w:rsidRDefault="00F86850" w:rsidP="00F86850">
      <w:pPr>
        <w:pStyle w:val="PL"/>
      </w:pPr>
      <w:r w:rsidRPr="00BD6F46">
        <w:t xml:space="preserve">          type: boolean</w:t>
      </w:r>
    </w:p>
    <w:p w14:paraId="405C3626" w14:textId="77777777" w:rsidR="00F86850" w:rsidRPr="00BD6F46" w:rsidRDefault="00F86850" w:rsidP="00F86850">
      <w:pPr>
        <w:pStyle w:val="PL"/>
      </w:pPr>
      <w:r w:rsidRPr="00BD6F46">
        <w:t xml:space="preserve">        roamerInOut:</w:t>
      </w:r>
    </w:p>
    <w:p w14:paraId="2C9622AD" w14:textId="77777777" w:rsidR="00F86850" w:rsidRPr="00BD6F46" w:rsidRDefault="00F86850" w:rsidP="00F86850">
      <w:pPr>
        <w:pStyle w:val="PL"/>
      </w:pPr>
      <w:r w:rsidRPr="00BD6F46">
        <w:t xml:space="preserve">          $ref: '#/components/schemas/RoamerInOut'</w:t>
      </w:r>
    </w:p>
    <w:p w14:paraId="16BD1CA5" w14:textId="77777777" w:rsidR="00F86850" w:rsidRPr="00BD6F46" w:rsidRDefault="00F86850" w:rsidP="00F86850">
      <w:pPr>
        <w:pStyle w:val="PL"/>
      </w:pPr>
      <w:r w:rsidRPr="00BD6F46">
        <w:t xml:space="preserve">    PDUSessionInformation:</w:t>
      </w:r>
    </w:p>
    <w:p w14:paraId="70009897" w14:textId="77777777" w:rsidR="00F86850" w:rsidRPr="00BD6F46" w:rsidRDefault="00F86850" w:rsidP="00F86850">
      <w:pPr>
        <w:pStyle w:val="PL"/>
      </w:pPr>
      <w:r w:rsidRPr="00BD6F46">
        <w:t xml:space="preserve">      type: object</w:t>
      </w:r>
    </w:p>
    <w:p w14:paraId="61EAD0F7" w14:textId="77777777" w:rsidR="00F86850" w:rsidRPr="00BD6F46" w:rsidRDefault="00F86850" w:rsidP="00F86850">
      <w:pPr>
        <w:pStyle w:val="PL"/>
      </w:pPr>
      <w:r w:rsidRPr="00BD6F46">
        <w:t xml:space="preserve">      properties:</w:t>
      </w:r>
    </w:p>
    <w:p w14:paraId="085F742B" w14:textId="77777777" w:rsidR="00F86850" w:rsidRPr="00BD6F46" w:rsidRDefault="00F86850" w:rsidP="00F86850">
      <w:pPr>
        <w:pStyle w:val="PL"/>
      </w:pPr>
      <w:r w:rsidRPr="00BD6F46">
        <w:t xml:space="preserve">        networkSlicingInfo:</w:t>
      </w:r>
    </w:p>
    <w:p w14:paraId="50F84054" w14:textId="77777777" w:rsidR="00F86850" w:rsidRPr="00BD6F46" w:rsidRDefault="00F86850" w:rsidP="00F86850">
      <w:pPr>
        <w:pStyle w:val="PL"/>
      </w:pPr>
      <w:r w:rsidRPr="00BD6F46">
        <w:t xml:space="preserve">          $ref: '#/components/schemas/NetworkSlicingInfo'</w:t>
      </w:r>
    </w:p>
    <w:p w14:paraId="5EC8C4E2" w14:textId="77777777" w:rsidR="00F86850" w:rsidRPr="00BD6F46" w:rsidRDefault="00F86850" w:rsidP="00F86850">
      <w:pPr>
        <w:pStyle w:val="PL"/>
      </w:pPr>
      <w:r w:rsidRPr="00BD6F46">
        <w:t xml:space="preserve">        pduSessionID:</w:t>
      </w:r>
    </w:p>
    <w:p w14:paraId="5736014B" w14:textId="77777777" w:rsidR="00F86850" w:rsidRPr="00BD6F46" w:rsidRDefault="00F86850" w:rsidP="00F86850">
      <w:pPr>
        <w:pStyle w:val="PL"/>
      </w:pPr>
      <w:r w:rsidRPr="00BD6F46">
        <w:t xml:space="preserve">          $ref: 'TS29571_CommonData.yaml#/components/schemas/PduSessionId'</w:t>
      </w:r>
    </w:p>
    <w:p w14:paraId="4DDC895D" w14:textId="77777777" w:rsidR="00F86850" w:rsidRPr="00BD6F46" w:rsidRDefault="00F86850" w:rsidP="00F86850">
      <w:pPr>
        <w:pStyle w:val="PL"/>
      </w:pPr>
      <w:r w:rsidRPr="00BD6F46">
        <w:t xml:space="preserve">        pduType:</w:t>
      </w:r>
    </w:p>
    <w:p w14:paraId="208E9CF0" w14:textId="77777777" w:rsidR="00F86850" w:rsidRPr="00BD6F46" w:rsidRDefault="00F86850" w:rsidP="00F86850">
      <w:pPr>
        <w:pStyle w:val="PL"/>
      </w:pPr>
      <w:r w:rsidRPr="00BD6F46">
        <w:t xml:space="preserve">          $ref: 'TS29571_CommonData.yaml#/components/schemas/PduSessionType'</w:t>
      </w:r>
    </w:p>
    <w:p w14:paraId="1A276919" w14:textId="77777777" w:rsidR="00F86850" w:rsidRPr="00BD6F46" w:rsidRDefault="00F86850" w:rsidP="00F86850">
      <w:pPr>
        <w:pStyle w:val="PL"/>
      </w:pPr>
      <w:r w:rsidRPr="00BD6F46">
        <w:t xml:space="preserve">        sscMode:</w:t>
      </w:r>
    </w:p>
    <w:p w14:paraId="74F7A99D" w14:textId="77777777" w:rsidR="00F86850" w:rsidRPr="00BD6F46" w:rsidRDefault="00F86850" w:rsidP="00F86850">
      <w:pPr>
        <w:pStyle w:val="PL"/>
      </w:pPr>
      <w:r w:rsidRPr="00BD6F46">
        <w:t xml:space="preserve">          $ref: 'TS29571_CommonData.yaml#/components/schemas/SscMode'</w:t>
      </w:r>
    </w:p>
    <w:p w14:paraId="5C32DB74" w14:textId="77777777" w:rsidR="00F86850" w:rsidRPr="00BD6F46" w:rsidRDefault="00F86850" w:rsidP="00F86850">
      <w:pPr>
        <w:pStyle w:val="PL"/>
      </w:pPr>
      <w:r w:rsidRPr="00BD6F46">
        <w:lastRenderedPageBreak/>
        <w:t xml:space="preserve">        hPlmnId:</w:t>
      </w:r>
    </w:p>
    <w:p w14:paraId="2619CEE1" w14:textId="77777777" w:rsidR="00F86850" w:rsidRPr="00BD6F46" w:rsidRDefault="00F86850" w:rsidP="00F86850">
      <w:pPr>
        <w:pStyle w:val="PL"/>
      </w:pPr>
      <w:r w:rsidRPr="00BD6F46">
        <w:t xml:space="preserve">          $ref: 'TS29571_CommonData.yaml#/components/schemas/PlmnId'</w:t>
      </w:r>
    </w:p>
    <w:p w14:paraId="47224A21" w14:textId="77777777" w:rsidR="00F86850" w:rsidRPr="00BD6F46" w:rsidRDefault="00F86850" w:rsidP="00F86850">
      <w:pPr>
        <w:pStyle w:val="PL"/>
      </w:pPr>
      <w:r w:rsidRPr="00BD6F46">
        <w:t xml:space="preserve">        servingNetworkFunctionID:</w:t>
      </w:r>
    </w:p>
    <w:p w14:paraId="0982BD44" w14:textId="77777777" w:rsidR="00F86850" w:rsidRPr="00BD6F46" w:rsidRDefault="00F86850" w:rsidP="00F86850">
      <w:pPr>
        <w:pStyle w:val="PL"/>
      </w:pPr>
      <w:r w:rsidRPr="00BD6F46">
        <w:t xml:space="preserve">          $ref: '#/components/schemas/ServingNetworkFunctionID'</w:t>
      </w:r>
    </w:p>
    <w:p w14:paraId="77A3950B" w14:textId="77777777" w:rsidR="00F86850" w:rsidRPr="00BD6F46" w:rsidRDefault="00F86850" w:rsidP="00F86850">
      <w:pPr>
        <w:pStyle w:val="PL"/>
      </w:pPr>
      <w:r w:rsidRPr="00BD6F46">
        <w:t xml:space="preserve">        ratType:</w:t>
      </w:r>
    </w:p>
    <w:p w14:paraId="5999C1CD" w14:textId="77777777" w:rsidR="00F86850" w:rsidRDefault="00F86850" w:rsidP="00F86850">
      <w:pPr>
        <w:pStyle w:val="PL"/>
      </w:pPr>
      <w:r w:rsidRPr="00BD6F46">
        <w:t xml:space="preserve">          $ref: 'TS29571_CommonData.yaml#/components/schemas/RatType'</w:t>
      </w:r>
    </w:p>
    <w:p w14:paraId="7AACCA95" w14:textId="77777777" w:rsidR="00F86850" w:rsidRPr="00BD6F46" w:rsidRDefault="00F86850" w:rsidP="00F86850">
      <w:pPr>
        <w:pStyle w:val="PL"/>
      </w:pPr>
      <w:r w:rsidRPr="00BD6F46">
        <w:t xml:space="preserve">        </w:t>
      </w:r>
      <w:r w:rsidRPr="00C5750B">
        <w:t>mAPDUNon</w:t>
      </w:r>
      <w:r>
        <w:t>3</w:t>
      </w:r>
      <w:r w:rsidRPr="00C5750B">
        <w:t>GPPRATType</w:t>
      </w:r>
      <w:r w:rsidRPr="00BD6F46">
        <w:t>:</w:t>
      </w:r>
    </w:p>
    <w:p w14:paraId="51E4B2A9" w14:textId="77777777" w:rsidR="00F86850" w:rsidRPr="00BD6F46" w:rsidRDefault="00F86850" w:rsidP="00F86850">
      <w:pPr>
        <w:pStyle w:val="PL"/>
      </w:pPr>
      <w:r w:rsidRPr="00BD6F46">
        <w:t xml:space="preserve">          $ref: 'TS29571_CommonData.yaml#/components/schemas/RatType'</w:t>
      </w:r>
    </w:p>
    <w:p w14:paraId="4DA6D309" w14:textId="77777777" w:rsidR="00F86850" w:rsidRPr="00BD6F46" w:rsidRDefault="00F86850" w:rsidP="00F86850">
      <w:pPr>
        <w:pStyle w:val="PL"/>
      </w:pPr>
      <w:r w:rsidRPr="00BD6F46">
        <w:t xml:space="preserve">        dnnId:</w:t>
      </w:r>
    </w:p>
    <w:p w14:paraId="13FAF1B7" w14:textId="77777777" w:rsidR="00F86850" w:rsidRDefault="00F86850" w:rsidP="00F86850">
      <w:pPr>
        <w:pStyle w:val="PL"/>
      </w:pPr>
      <w:r w:rsidRPr="00BD6F46">
        <w:t xml:space="preserve">          $ref: 'TS29571_CommonData.yaml#/components/schemas/</w:t>
      </w:r>
      <w:r>
        <w:t>Dnn</w:t>
      </w:r>
      <w:r w:rsidRPr="00BD6F46">
        <w:t>'</w:t>
      </w:r>
    </w:p>
    <w:p w14:paraId="1D17AD1C" w14:textId="77777777" w:rsidR="00F86850" w:rsidRDefault="00F86850" w:rsidP="00F86850">
      <w:pPr>
        <w:pStyle w:val="PL"/>
      </w:pPr>
      <w:r>
        <w:t xml:space="preserve">        dnnSelectionMode:</w:t>
      </w:r>
    </w:p>
    <w:p w14:paraId="3058C46B" w14:textId="77777777" w:rsidR="00F86850" w:rsidRPr="00BD6F46" w:rsidRDefault="00F86850" w:rsidP="00F86850">
      <w:pPr>
        <w:pStyle w:val="PL"/>
      </w:pPr>
      <w:r>
        <w:t xml:space="preserve">          $ref: '#/components/schemas/dnnSelectionMode'</w:t>
      </w:r>
    </w:p>
    <w:p w14:paraId="58740E04" w14:textId="77777777" w:rsidR="00F86850" w:rsidRPr="00BD6F46" w:rsidRDefault="00F86850" w:rsidP="00F86850">
      <w:pPr>
        <w:pStyle w:val="PL"/>
      </w:pPr>
      <w:r w:rsidRPr="00BD6F46">
        <w:t xml:space="preserve">        chargingCharacteristics:</w:t>
      </w:r>
    </w:p>
    <w:p w14:paraId="774AA4CA" w14:textId="77777777" w:rsidR="00F86850" w:rsidRDefault="00F86850" w:rsidP="00F86850">
      <w:pPr>
        <w:pStyle w:val="PL"/>
      </w:pPr>
      <w:r w:rsidRPr="00BD6F46">
        <w:t xml:space="preserve">          type: string</w:t>
      </w:r>
    </w:p>
    <w:p w14:paraId="05A0C476" w14:textId="77777777" w:rsidR="00F86850" w:rsidRPr="00BD6F46" w:rsidRDefault="00F86850" w:rsidP="00F86850">
      <w:pPr>
        <w:pStyle w:val="PL"/>
      </w:pPr>
      <w:r>
        <w:t xml:space="preserve">   </w:t>
      </w:r>
      <w:r w:rsidRPr="00465A82">
        <w:t xml:space="preserve">       pattern: '</w:t>
      </w:r>
      <w:r w:rsidRPr="00C160BE">
        <w:t>^</w:t>
      </w:r>
      <w:r w:rsidRPr="003B2883">
        <w:rPr>
          <w:rFonts w:cs="Arial"/>
          <w:lang w:eastAsia="ja-JP"/>
        </w:rPr>
        <w:t>[0-9a-fA-F]</w:t>
      </w:r>
      <w:r w:rsidRPr="00C160BE">
        <w:t>{1,4}$</w:t>
      </w:r>
      <w:r w:rsidRPr="00465A82">
        <w:t>'</w:t>
      </w:r>
    </w:p>
    <w:p w14:paraId="039D85B6" w14:textId="77777777" w:rsidR="00F86850" w:rsidRPr="00BD6F46" w:rsidRDefault="00F86850" w:rsidP="00F86850">
      <w:pPr>
        <w:pStyle w:val="PL"/>
      </w:pPr>
      <w:r w:rsidRPr="00BD6F46">
        <w:t xml:space="preserve">        chargingCharacteristicsSelectionMode:</w:t>
      </w:r>
    </w:p>
    <w:p w14:paraId="4D1F5C5A" w14:textId="77777777" w:rsidR="00F86850" w:rsidRPr="00BD6F46" w:rsidRDefault="00F86850" w:rsidP="00F86850">
      <w:pPr>
        <w:pStyle w:val="PL"/>
      </w:pPr>
      <w:r w:rsidRPr="00BD6F46">
        <w:t xml:space="preserve">          $ref: '#/components/schemas/ChargingCharacteristicsSelectionMode'</w:t>
      </w:r>
    </w:p>
    <w:p w14:paraId="4726BC3E" w14:textId="77777777" w:rsidR="00F86850" w:rsidRPr="00BD6F46" w:rsidRDefault="00F86850" w:rsidP="00F86850">
      <w:pPr>
        <w:pStyle w:val="PL"/>
      </w:pPr>
      <w:r w:rsidRPr="00BD6F46">
        <w:t xml:space="preserve">        startTime:</w:t>
      </w:r>
    </w:p>
    <w:p w14:paraId="34105E4E" w14:textId="77777777" w:rsidR="00F86850" w:rsidRPr="00BD6F46" w:rsidRDefault="00F86850" w:rsidP="00F86850">
      <w:pPr>
        <w:pStyle w:val="PL"/>
      </w:pPr>
      <w:r w:rsidRPr="00BD6F46">
        <w:t xml:space="preserve">          $ref: 'TS29571_CommonData.yaml#/components/schemas/DateTime'</w:t>
      </w:r>
    </w:p>
    <w:p w14:paraId="72FEB09F" w14:textId="77777777" w:rsidR="00F86850" w:rsidRPr="00BD6F46" w:rsidRDefault="00F86850" w:rsidP="00F86850">
      <w:pPr>
        <w:pStyle w:val="PL"/>
      </w:pPr>
      <w:r w:rsidRPr="00BD6F46">
        <w:t xml:space="preserve">        stopTime:</w:t>
      </w:r>
    </w:p>
    <w:p w14:paraId="2FCABF3F" w14:textId="77777777" w:rsidR="00F86850" w:rsidRPr="00BD6F46" w:rsidRDefault="00F86850" w:rsidP="00F86850">
      <w:pPr>
        <w:pStyle w:val="PL"/>
      </w:pPr>
      <w:r w:rsidRPr="00BD6F46">
        <w:t xml:space="preserve">          $ref: 'TS29571_CommonData.yaml#/components/schemas/DateTime'</w:t>
      </w:r>
    </w:p>
    <w:p w14:paraId="1017948E" w14:textId="77777777" w:rsidR="00F86850" w:rsidRPr="00BD6F46" w:rsidRDefault="00F86850" w:rsidP="00F86850">
      <w:pPr>
        <w:pStyle w:val="PL"/>
      </w:pPr>
      <w:r w:rsidRPr="00BD6F46">
        <w:t xml:space="preserve">        3gppPSDataOffStatus:</w:t>
      </w:r>
    </w:p>
    <w:p w14:paraId="73AAB5B1" w14:textId="77777777" w:rsidR="00F86850" w:rsidRPr="00BD6F46" w:rsidRDefault="00F86850" w:rsidP="00F86850">
      <w:pPr>
        <w:pStyle w:val="PL"/>
      </w:pPr>
      <w:r w:rsidRPr="00BD6F46">
        <w:t xml:space="preserve">          $ref: '#/components/schemas/3GPPPSDataOffStatus'</w:t>
      </w:r>
    </w:p>
    <w:p w14:paraId="77094AA6" w14:textId="77777777" w:rsidR="00F86850" w:rsidRPr="00BD6F46" w:rsidRDefault="00F86850" w:rsidP="00F86850">
      <w:pPr>
        <w:pStyle w:val="PL"/>
      </w:pPr>
      <w:r w:rsidRPr="00BD6F46">
        <w:t xml:space="preserve">        sessionStopIndicator:</w:t>
      </w:r>
    </w:p>
    <w:p w14:paraId="3A81AC2E" w14:textId="77777777" w:rsidR="00F86850" w:rsidRPr="00BD6F46" w:rsidRDefault="00F86850" w:rsidP="00F86850">
      <w:pPr>
        <w:pStyle w:val="PL"/>
      </w:pPr>
      <w:r w:rsidRPr="00BD6F46">
        <w:t xml:space="preserve">          type: boolean</w:t>
      </w:r>
    </w:p>
    <w:p w14:paraId="1BB72D84" w14:textId="77777777" w:rsidR="00F86850" w:rsidRPr="00BD6F46" w:rsidRDefault="00F86850" w:rsidP="00F86850">
      <w:pPr>
        <w:pStyle w:val="PL"/>
      </w:pPr>
      <w:r w:rsidRPr="00BD6F46">
        <w:t xml:space="preserve">        pduAddress:</w:t>
      </w:r>
    </w:p>
    <w:p w14:paraId="5D59DB65" w14:textId="77777777" w:rsidR="00F86850" w:rsidRPr="00BD6F46" w:rsidRDefault="00F86850" w:rsidP="00F86850">
      <w:pPr>
        <w:pStyle w:val="PL"/>
      </w:pPr>
      <w:r w:rsidRPr="00BD6F46">
        <w:t xml:space="preserve">          $ref: '#/components/schemas/PDUAddress'</w:t>
      </w:r>
    </w:p>
    <w:p w14:paraId="5B42A59B" w14:textId="77777777" w:rsidR="00F86850" w:rsidRPr="00BD6F46" w:rsidRDefault="00F86850" w:rsidP="00F86850">
      <w:pPr>
        <w:pStyle w:val="PL"/>
      </w:pPr>
      <w:r w:rsidRPr="00BD6F46">
        <w:t xml:space="preserve">        diagnostics:</w:t>
      </w:r>
    </w:p>
    <w:p w14:paraId="26D80513" w14:textId="77777777" w:rsidR="00F86850" w:rsidRPr="00BD6F46" w:rsidRDefault="00F86850" w:rsidP="00F86850">
      <w:pPr>
        <w:pStyle w:val="PL"/>
      </w:pPr>
      <w:r w:rsidRPr="00BD6F46">
        <w:t xml:space="preserve">          $ref: '#/components/schemas/Diagnostics'</w:t>
      </w:r>
    </w:p>
    <w:p w14:paraId="4847749B" w14:textId="77777777" w:rsidR="00F86850" w:rsidRPr="00BD6F46" w:rsidRDefault="00F86850" w:rsidP="00F86850">
      <w:pPr>
        <w:pStyle w:val="PL"/>
      </w:pPr>
      <w:r w:rsidRPr="00BD6F46">
        <w:t xml:space="preserve">        </w:t>
      </w:r>
      <w:r>
        <w:t>authorizedQ</w:t>
      </w:r>
      <w:r w:rsidRPr="00BD6F46">
        <w:t>oSInformation:</w:t>
      </w:r>
    </w:p>
    <w:p w14:paraId="78513BD1" w14:textId="77777777" w:rsidR="00F86850" w:rsidRPr="00BD6F46" w:rsidRDefault="00F86850" w:rsidP="00F86850">
      <w:pPr>
        <w:pStyle w:val="PL"/>
      </w:pPr>
      <w:r w:rsidRPr="00BD6F46">
        <w:t xml:space="preserve">          $ref: 'TS295</w:t>
      </w:r>
      <w:r>
        <w:t>12</w:t>
      </w:r>
      <w:r w:rsidRPr="00BD6F46">
        <w:t>_</w:t>
      </w:r>
      <w:r w:rsidRPr="00C5325D">
        <w:t>Npcf_SMPolicyControl</w:t>
      </w:r>
      <w:r>
        <w:t>.yaml</w:t>
      </w:r>
      <w:r w:rsidRPr="00BD6F46">
        <w:t>#/components/schemas/</w:t>
      </w:r>
      <w:r>
        <w:t>AuthorizedDefaultQos</w:t>
      </w:r>
      <w:r w:rsidRPr="00BD6F46">
        <w:t>'</w:t>
      </w:r>
    </w:p>
    <w:p w14:paraId="5F70B523" w14:textId="77777777" w:rsidR="00F86850" w:rsidRPr="00BD6F46" w:rsidRDefault="00F86850" w:rsidP="00F86850">
      <w:pPr>
        <w:pStyle w:val="PL"/>
      </w:pPr>
      <w:r w:rsidRPr="00BD6F46">
        <w:t xml:space="preserve">        </w:t>
      </w:r>
      <w:r>
        <w:t>subscribed</w:t>
      </w:r>
      <w:r w:rsidRPr="00B0590C">
        <w:t>QoSInformation</w:t>
      </w:r>
      <w:r w:rsidRPr="00BD6F46">
        <w:t>:</w:t>
      </w:r>
    </w:p>
    <w:p w14:paraId="01E1F56E" w14:textId="77777777" w:rsidR="00F86850" w:rsidRDefault="00F86850" w:rsidP="00F86850">
      <w:pPr>
        <w:pStyle w:val="PL"/>
      </w:pPr>
      <w:r w:rsidRPr="00BD6F46">
        <w:t xml:space="preserve">          $ref: 'TS29571_CommonData.yaml#/components/schemas/</w:t>
      </w:r>
      <w:r>
        <w:t>SubscribedDefaultQos</w:t>
      </w:r>
      <w:r w:rsidRPr="00BD6F46">
        <w:t>'</w:t>
      </w:r>
    </w:p>
    <w:p w14:paraId="54913E26" w14:textId="77777777" w:rsidR="00F86850" w:rsidRPr="00BD6F46" w:rsidRDefault="00F86850" w:rsidP="00F86850">
      <w:pPr>
        <w:pStyle w:val="PL"/>
      </w:pPr>
      <w:r w:rsidRPr="00BD6F46">
        <w:t xml:space="preserve">        </w:t>
      </w:r>
      <w:r>
        <w:t>authorizedSession</w:t>
      </w:r>
      <w:r w:rsidRPr="00B0590C">
        <w:t>AMBR</w:t>
      </w:r>
      <w:r w:rsidRPr="00BD6F46">
        <w:t>:</w:t>
      </w:r>
    </w:p>
    <w:p w14:paraId="630A12B1" w14:textId="77777777" w:rsidR="00F86850" w:rsidRDefault="00F86850" w:rsidP="00F86850">
      <w:pPr>
        <w:pStyle w:val="PL"/>
      </w:pPr>
      <w:r w:rsidRPr="00BD6F46">
        <w:t xml:space="preserve">          $ref: 'TS29571_CommonData.yaml#/components/schemas/</w:t>
      </w:r>
      <w:r>
        <w:t>Ambr</w:t>
      </w:r>
      <w:r w:rsidRPr="00BD6F46">
        <w:t>'</w:t>
      </w:r>
    </w:p>
    <w:p w14:paraId="147C0DCF" w14:textId="77777777" w:rsidR="00F86850" w:rsidRPr="00BD6F46" w:rsidRDefault="00F86850" w:rsidP="00F86850">
      <w:pPr>
        <w:pStyle w:val="PL"/>
      </w:pPr>
      <w:r w:rsidRPr="00BD6F46">
        <w:t xml:space="preserve">        </w:t>
      </w:r>
      <w:r>
        <w:t>subscribedSession</w:t>
      </w:r>
      <w:r w:rsidRPr="00B0590C">
        <w:t>AMBR</w:t>
      </w:r>
      <w:r w:rsidRPr="00BD6F46">
        <w:t>:</w:t>
      </w:r>
    </w:p>
    <w:p w14:paraId="762A7B30" w14:textId="77777777" w:rsidR="00F86850" w:rsidRPr="00BD6F46" w:rsidRDefault="00F86850" w:rsidP="00F86850">
      <w:pPr>
        <w:pStyle w:val="PL"/>
      </w:pPr>
      <w:r w:rsidRPr="00BD6F46">
        <w:t xml:space="preserve">          $ref: 'TS29571_CommonData.yaml#/components/schemas/</w:t>
      </w:r>
      <w:r>
        <w:t>Ambr</w:t>
      </w:r>
      <w:r w:rsidRPr="00BD6F46">
        <w:t>'</w:t>
      </w:r>
    </w:p>
    <w:p w14:paraId="56C4DB18" w14:textId="77777777" w:rsidR="00F86850" w:rsidRPr="00BD6F46" w:rsidRDefault="00F86850" w:rsidP="00F86850">
      <w:pPr>
        <w:pStyle w:val="PL"/>
      </w:pPr>
      <w:r w:rsidRPr="00BD6F46">
        <w:t xml:space="preserve">        servingCNPlmnId:</w:t>
      </w:r>
    </w:p>
    <w:p w14:paraId="59160EE5" w14:textId="77777777" w:rsidR="00F86850" w:rsidRDefault="00F86850" w:rsidP="00F86850">
      <w:pPr>
        <w:pStyle w:val="PL"/>
      </w:pPr>
      <w:r w:rsidRPr="00BD6F46">
        <w:t xml:space="preserve">          $ref: 'TS29571_CommonData.yaml#/components/schemas/PlmnId'</w:t>
      </w:r>
    </w:p>
    <w:p w14:paraId="3E46459A" w14:textId="77777777" w:rsidR="00F86850" w:rsidRPr="00BD6F46" w:rsidRDefault="00F86850" w:rsidP="00F86850">
      <w:pPr>
        <w:pStyle w:val="PL"/>
      </w:pPr>
      <w:r w:rsidRPr="00BD6F46">
        <w:t xml:space="preserve">        </w:t>
      </w:r>
      <w:proofErr w:type="spellStart"/>
      <w:r>
        <w:rPr>
          <w:noProof w:val="0"/>
        </w:rPr>
        <w:t>mA</w:t>
      </w:r>
      <w:r w:rsidRPr="0026330D">
        <w:rPr>
          <w:noProof w:val="0"/>
        </w:rPr>
        <w:t>PDUSessionInformation</w:t>
      </w:r>
      <w:proofErr w:type="spellEnd"/>
      <w:r w:rsidRPr="00BD6F46">
        <w:t>:</w:t>
      </w:r>
    </w:p>
    <w:p w14:paraId="28E8F9B1" w14:textId="77777777" w:rsidR="00F86850" w:rsidRPr="00BD6F46" w:rsidRDefault="00F86850" w:rsidP="00F86850">
      <w:pPr>
        <w:pStyle w:val="PL"/>
      </w:pPr>
      <w:r w:rsidRPr="00BD6F46">
        <w:t xml:space="preserve">          $ref: '#/components/schemas/</w:t>
      </w:r>
      <w:proofErr w:type="spellStart"/>
      <w:r>
        <w:rPr>
          <w:noProof w:val="0"/>
        </w:rPr>
        <w:t>MA</w:t>
      </w:r>
      <w:r w:rsidRPr="0026330D">
        <w:rPr>
          <w:noProof w:val="0"/>
        </w:rPr>
        <w:t>PDUSessionInformation</w:t>
      </w:r>
      <w:proofErr w:type="spellEnd"/>
      <w:r w:rsidRPr="00BD6F46">
        <w:t>'</w:t>
      </w:r>
    </w:p>
    <w:p w14:paraId="0CBFBF7D" w14:textId="77777777" w:rsidR="00F86850" w:rsidRDefault="00F86850" w:rsidP="00F86850">
      <w:pPr>
        <w:pStyle w:val="PL"/>
      </w:pPr>
      <w:r>
        <w:t xml:space="preserve">        enhancedDiagnostics:</w:t>
      </w:r>
    </w:p>
    <w:p w14:paraId="3321DD20" w14:textId="77777777" w:rsidR="00F86850" w:rsidRDefault="00F86850" w:rsidP="00F86850">
      <w:pPr>
        <w:pStyle w:val="PL"/>
      </w:pPr>
      <w:r>
        <w:t xml:space="preserve">          </w:t>
      </w:r>
      <w:r w:rsidRPr="00BD6F46">
        <w:t>$ref: '#/components/schemas/</w:t>
      </w:r>
      <w:r>
        <w:t>Enhanced</w:t>
      </w:r>
      <w:r w:rsidRPr="00BD6F46">
        <w:t>Diagnostics</w:t>
      </w:r>
      <w:r>
        <w:t>5G</w:t>
      </w:r>
      <w:r w:rsidRPr="00BD6F46">
        <w:t>'</w:t>
      </w:r>
    </w:p>
    <w:p w14:paraId="352CEFBD" w14:textId="77777777" w:rsidR="00F86850" w:rsidRPr="00BD6F46" w:rsidRDefault="00F86850" w:rsidP="00F86850">
      <w:pPr>
        <w:pStyle w:val="PL"/>
      </w:pPr>
      <w:r w:rsidRPr="00BD6F46">
        <w:t xml:space="preserve">      required:</w:t>
      </w:r>
    </w:p>
    <w:p w14:paraId="17F5FAB5" w14:textId="77777777" w:rsidR="00F86850" w:rsidRPr="00BD6F46" w:rsidRDefault="00F86850" w:rsidP="00F86850">
      <w:pPr>
        <w:pStyle w:val="PL"/>
      </w:pPr>
      <w:r w:rsidRPr="00BD6F46">
        <w:t xml:space="preserve">        - pduSessionID</w:t>
      </w:r>
    </w:p>
    <w:p w14:paraId="529FAB73" w14:textId="77777777" w:rsidR="00F86850" w:rsidRPr="00BD6F46" w:rsidRDefault="00F86850" w:rsidP="00F86850">
      <w:pPr>
        <w:pStyle w:val="PL"/>
      </w:pPr>
      <w:r w:rsidRPr="00BD6F46">
        <w:t xml:space="preserve">        - dnnId</w:t>
      </w:r>
    </w:p>
    <w:p w14:paraId="52812F5F" w14:textId="77777777" w:rsidR="00F86850" w:rsidRPr="00BD6F46" w:rsidRDefault="00F86850" w:rsidP="00F86850">
      <w:pPr>
        <w:pStyle w:val="PL"/>
      </w:pPr>
      <w:r w:rsidRPr="00BD6F46">
        <w:t xml:space="preserve">    PDUContainerInformation:</w:t>
      </w:r>
    </w:p>
    <w:p w14:paraId="41032C20" w14:textId="77777777" w:rsidR="00F86850" w:rsidRPr="00BD6F46" w:rsidRDefault="00F86850" w:rsidP="00F86850">
      <w:pPr>
        <w:pStyle w:val="PL"/>
      </w:pPr>
      <w:r w:rsidRPr="00BD6F46">
        <w:t xml:space="preserve">      type: object</w:t>
      </w:r>
    </w:p>
    <w:p w14:paraId="31C08E95" w14:textId="77777777" w:rsidR="00F86850" w:rsidRPr="00BD6F46" w:rsidRDefault="00F86850" w:rsidP="00F86850">
      <w:pPr>
        <w:pStyle w:val="PL"/>
      </w:pPr>
      <w:r w:rsidRPr="00BD6F46">
        <w:t xml:space="preserve">      properties:</w:t>
      </w:r>
    </w:p>
    <w:p w14:paraId="432AC47E" w14:textId="77777777" w:rsidR="00F86850" w:rsidRPr="00BD6F46" w:rsidRDefault="00F86850" w:rsidP="00F86850">
      <w:pPr>
        <w:pStyle w:val="PL"/>
      </w:pPr>
      <w:r w:rsidRPr="00BD6F46">
        <w:t xml:space="preserve">        timeofFirstUsage:</w:t>
      </w:r>
    </w:p>
    <w:p w14:paraId="5AC0F1DC" w14:textId="77777777" w:rsidR="00F86850" w:rsidRPr="00BD6F46" w:rsidRDefault="00F86850" w:rsidP="00F86850">
      <w:pPr>
        <w:pStyle w:val="PL"/>
      </w:pPr>
      <w:r w:rsidRPr="00BD6F46">
        <w:t xml:space="preserve">          $ref: 'TS29571_CommonData.yaml#/components/schemas/DateTime'</w:t>
      </w:r>
    </w:p>
    <w:p w14:paraId="370B67D4" w14:textId="77777777" w:rsidR="00F86850" w:rsidRPr="00BD6F46" w:rsidRDefault="00F86850" w:rsidP="00F86850">
      <w:pPr>
        <w:pStyle w:val="PL"/>
      </w:pPr>
      <w:r w:rsidRPr="00BD6F46">
        <w:t xml:space="preserve">        timeofLastUsage:</w:t>
      </w:r>
    </w:p>
    <w:p w14:paraId="4B9B00DD" w14:textId="77777777" w:rsidR="00F86850" w:rsidRPr="00BD6F46" w:rsidRDefault="00F86850" w:rsidP="00F86850">
      <w:pPr>
        <w:pStyle w:val="PL"/>
      </w:pPr>
      <w:r w:rsidRPr="00BD6F46">
        <w:t xml:space="preserve">          $ref: 'TS29571_CommonData.yaml#/components/schemas/DateTime'</w:t>
      </w:r>
    </w:p>
    <w:p w14:paraId="147CF7C1" w14:textId="77777777" w:rsidR="00F86850" w:rsidRPr="00BD6F46" w:rsidRDefault="00F86850" w:rsidP="00F86850">
      <w:pPr>
        <w:pStyle w:val="PL"/>
      </w:pPr>
      <w:r w:rsidRPr="00BD6F46">
        <w:t xml:space="preserve">        qoSInformation:</w:t>
      </w:r>
    </w:p>
    <w:p w14:paraId="193955F2" w14:textId="77777777" w:rsidR="00F86850" w:rsidRDefault="00F86850" w:rsidP="00F86850">
      <w:pPr>
        <w:pStyle w:val="PL"/>
      </w:pPr>
      <w:r w:rsidRPr="00BD6F46">
        <w:t xml:space="preserve">          $ref: 'TS295</w:t>
      </w:r>
      <w:r>
        <w:t>12</w:t>
      </w:r>
      <w:r w:rsidRPr="00BD6F46">
        <w:t>_</w:t>
      </w:r>
      <w:r w:rsidRPr="00C5325D">
        <w:t>Npcf_SMPolicyControl</w:t>
      </w:r>
      <w:r w:rsidRPr="00BD6F46">
        <w:t>.yaml#/components/schemas/Qo</w:t>
      </w:r>
      <w:r>
        <w:t>sData</w:t>
      </w:r>
      <w:r w:rsidRPr="00BD6F46">
        <w:t>'</w:t>
      </w:r>
    </w:p>
    <w:p w14:paraId="47A2EC8C" w14:textId="77777777" w:rsidR="00F86850" w:rsidRDefault="00F86850" w:rsidP="00F86850">
      <w:pPr>
        <w:pStyle w:val="PL"/>
      </w:pPr>
      <w:r>
        <w:t xml:space="preserve">        q</w:t>
      </w:r>
      <w:r w:rsidRPr="002113FD">
        <w:t>o</w:t>
      </w:r>
      <w:r>
        <w:t>S</w:t>
      </w:r>
      <w:r w:rsidRPr="002113FD">
        <w:t>Characteristics</w:t>
      </w:r>
      <w:r>
        <w:t>:</w:t>
      </w:r>
    </w:p>
    <w:p w14:paraId="50598336" w14:textId="77777777" w:rsidR="00F86850" w:rsidRPr="00BD6F46" w:rsidRDefault="00F86850" w:rsidP="00F86850">
      <w:pPr>
        <w:pStyle w:val="PL"/>
      </w:pPr>
      <w:r>
        <w:t xml:space="preserve">          $ref: '</w:t>
      </w:r>
      <w:r w:rsidRPr="00D81F03">
        <w:t>TS29512_Npcf_SMPolicyControl.yaml#</w:t>
      </w:r>
      <w:r>
        <w:t>/components/schemas/Q</w:t>
      </w:r>
      <w:r w:rsidRPr="002113FD">
        <w:t>osCharacteristics</w:t>
      </w:r>
      <w:r>
        <w:t>'</w:t>
      </w:r>
    </w:p>
    <w:p w14:paraId="150B8BFB" w14:textId="77777777" w:rsidR="00F86850" w:rsidRPr="00F701ED" w:rsidRDefault="00F86850" w:rsidP="00F86850">
      <w:pPr>
        <w:pStyle w:val="PL"/>
        <w:rPr>
          <w:noProof w:val="0"/>
        </w:rPr>
      </w:pPr>
      <w:r w:rsidRPr="00F701ED">
        <w:rPr>
          <w:noProof w:val="0"/>
        </w:rPr>
        <w:t xml:space="preserve">        </w:t>
      </w:r>
      <w:proofErr w:type="spellStart"/>
      <w:r w:rsidRPr="00F701ED">
        <w:rPr>
          <w:noProof w:val="0"/>
        </w:rPr>
        <w:t>afChargingIdentifier</w:t>
      </w:r>
      <w:proofErr w:type="spellEnd"/>
      <w:r w:rsidRPr="00F701ED">
        <w:rPr>
          <w:noProof w:val="0"/>
        </w:rPr>
        <w:t>:</w:t>
      </w:r>
    </w:p>
    <w:p w14:paraId="7705DC18" w14:textId="77777777" w:rsidR="00F86850" w:rsidRDefault="00F86850" w:rsidP="00F86850">
      <w:pPr>
        <w:pStyle w:val="PL"/>
        <w:rPr>
          <w:noProof w:val="0"/>
        </w:rPr>
      </w:pPr>
      <w:r w:rsidRPr="00F701ED">
        <w:rPr>
          <w:noProof w:val="0"/>
        </w:rPr>
        <w:t xml:space="preserve">          $ref: 'TS29571_CommonData.yaml#/components/schemas/</w:t>
      </w:r>
      <w:proofErr w:type="spellStart"/>
      <w:r w:rsidRPr="00F701ED">
        <w:rPr>
          <w:noProof w:val="0"/>
        </w:rPr>
        <w:t>ChargingId</w:t>
      </w:r>
      <w:proofErr w:type="spellEnd"/>
      <w:r w:rsidRPr="00F701ED">
        <w:rPr>
          <w:noProof w:val="0"/>
        </w:rPr>
        <w:t>'</w:t>
      </w:r>
    </w:p>
    <w:p w14:paraId="36D98299" w14:textId="77777777" w:rsidR="00F86850" w:rsidRPr="00F701ED" w:rsidRDefault="00F86850" w:rsidP="00F86850">
      <w:pPr>
        <w:pStyle w:val="PL"/>
        <w:rPr>
          <w:noProof w:val="0"/>
        </w:rPr>
      </w:pPr>
      <w:r w:rsidRPr="00F701ED">
        <w:rPr>
          <w:noProof w:val="0"/>
        </w:rPr>
        <w:t xml:space="preserve">        </w:t>
      </w:r>
      <w:proofErr w:type="spellStart"/>
      <w:r w:rsidRPr="00F701ED">
        <w:rPr>
          <w:noProof w:val="0"/>
        </w:rPr>
        <w:t>a</w:t>
      </w:r>
      <w:r>
        <w:rPr>
          <w:noProof w:val="0"/>
        </w:rPr>
        <w:t>f</w:t>
      </w:r>
      <w:r w:rsidRPr="00F701ED">
        <w:rPr>
          <w:noProof w:val="0"/>
        </w:rPr>
        <w:t>ChargingId</w:t>
      </w:r>
      <w:r>
        <w:rPr>
          <w:noProof w:val="0"/>
        </w:rPr>
        <w:t>String</w:t>
      </w:r>
      <w:proofErr w:type="spellEnd"/>
      <w:r w:rsidRPr="00F701ED">
        <w:rPr>
          <w:noProof w:val="0"/>
        </w:rPr>
        <w:t>:</w:t>
      </w:r>
    </w:p>
    <w:p w14:paraId="5174076A" w14:textId="77777777" w:rsidR="00F86850" w:rsidRPr="00F701ED" w:rsidRDefault="00F86850" w:rsidP="00F86850">
      <w:pPr>
        <w:pStyle w:val="PL"/>
        <w:rPr>
          <w:noProof w:val="0"/>
        </w:rPr>
      </w:pPr>
      <w:r w:rsidRPr="00F701ED">
        <w:rPr>
          <w:noProof w:val="0"/>
        </w:rPr>
        <w:t xml:space="preserve">          $ref: 'TS29571_CommonData.yaml#/components/schemas</w:t>
      </w:r>
      <w:r>
        <w:rPr>
          <w:noProof w:val="0"/>
        </w:rPr>
        <w:t>/</w:t>
      </w:r>
      <w:r w:rsidRPr="001D2CEF">
        <w:rPr>
          <w:lang w:val="en-US"/>
        </w:rPr>
        <w:t>ApplicationChargingId</w:t>
      </w:r>
      <w:r w:rsidRPr="00F701ED">
        <w:rPr>
          <w:noProof w:val="0"/>
        </w:rPr>
        <w:t>'</w:t>
      </w:r>
    </w:p>
    <w:p w14:paraId="6B4D538F" w14:textId="77777777" w:rsidR="00F86850" w:rsidRPr="00BD6F46" w:rsidRDefault="00F86850" w:rsidP="00F86850">
      <w:pPr>
        <w:pStyle w:val="PL"/>
      </w:pPr>
      <w:r w:rsidRPr="00BD6F46">
        <w:t xml:space="preserve">        userLocationInformation:</w:t>
      </w:r>
    </w:p>
    <w:p w14:paraId="108B7DED" w14:textId="77777777" w:rsidR="00F86850" w:rsidRPr="00BD6F46" w:rsidRDefault="00F86850" w:rsidP="00F86850">
      <w:pPr>
        <w:pStyle w:val="PL"/>
      </w:pPr>
      <w:r w:rsidRPr="00BD6F46">
        <w:t xml:space="preserve">          $ref: 'TS29571_CommonData.yaml#/components/schemas/UserLocation'</w:t>
      </w:r>
    </w:p>
    <w:p w14:paraId="526AB301" w14:textId="77777777" w:rsidR="00F86850" w:rsidRPr="00BD6F46" w:rsidRDefault="00F86850" w:rsidP="00F86850">
      <w:pPr>
        <w:pStyle w:val="PL"/>
      </w:pPr>
      <w:r w:rsidRPr="00BD6F46">
        <w:t xml:space="preserve">        uetimeZone:</w:t>
      </w:r>
    </w:p>
    <w:p w14:paraId="62621942" w14:textId="77777777" w:rsidR="00F86850" w:rsidRPr="00BD6F46" w:rsidRDefault="00F86850" w:rsidP="00F86850">
      <w:pPr>
        <w:pStyle w:val="PL"/>
      </w:pPr>
      <w:r w:rsidRPr="00BD6F46">
        <w:t xml:space="preserve">          $ref: 'TS29571_CommonData.yaml#/components/schemas/TimeZone'</w:t>
      </w:r>
    </w:p>
    <w:p w14:paraId="686FE865" w14:textId="77777777" w:rsidR="00F86850" w:rsidRPr="00BD6F46" w:rsidRDefault="00F86850" w:rsidP="00F86850">
      <w:pPr>
        <w:pStyle w:val="PL"/>
      </w:pPr>
      <w:r w:rsidRPr="00BD6F46">
        <w:t xml:space="preserve">        rATType:</w:t>
      </w:r>
    </w:p>
    <w:p w14:paraId="2833485B" w14:textId="77777777" w:rsidR="00F86850" w:rsidRPr="00BD6F46" w:rsidRDefault="00F86850" w:rsidP="00F86850">
      <w:pPr>
        <w:pStyle w:val="PL"/>
      </w:pPr>
      <w:r w:rsidRPr="00BD6F46">
        <w:t xml:space="preserve">          $ref: 'TS29571_CommonData.yaml#/components/schemas/RatType'</w:t>
      </w:r>
    </w:p>
    <w:p w14:paraId="526B807B" w14:textId="77777777" w:rsidR="00F86850" w:rsidRPr="00BD6F46" w:rsidRDefault="00F86850" w:rsidP="00F86850">
      <w:pPr>
        <w:pStyle w:val="PL"/>
      </w:pPr>
      <w:r w:rsidRPr="00BD6F46">
        <w:t xml:space="preserve">        servingNodeID:</w:t>
      </w:r>
    </w:p>
    <w:p w14:paraId="012CDC15" w14:textId="77777777" w:rsidR="00F86850" w:rsidRPr="00BD6F46" w:rsidRDefault="00F86850" w:rsidP="00F86850">
      <w:pPr>
        <w:pStyle w:val="PL"/>
      </w:pPr>
      <w:r w:rsidRPr="00BD6F46">
        <w:t xml:space="preserve">          type: array</w:t>
      </w:r>
    </w:p>
    <w:p w14:paraId="3103CC99" w14:textId="77777777" w:rsidR="00F86850" w:rsidRPr="00BD6F46" w:rsidRDefault="00F86850" w:rsidP="00F86850">
      <w:pPr>
        <w:pStyle w:val="PL"/>
      </w:pPr>
      <w:r w:rsidRPr="00BD6F46">
        <w:t xml:space="preserve">          items:</w:t>
      </w:r>
    </w:p>
    <w:p w14:paraId="79CCE18C" w14:textId="77777777" w:rsidR="00F86850" w:rsidRPr="00BD6F46" w:rsidRDefault="00F86850" w:rsidP="00F86850">
      <w:pPr>
        <w:pStyle w:val="PL"/>
      </w:pPr>
      <w:r w:rsidRPr="00BD6F46">
        <w:t xml:space="preserve">            $ref: '#/components/schemas/</w:t>
      </w:r>
      <w:r>
        <w:t>ServingNetworkFunctionID</w:t>
      </w:r>
      <w:r w:rsidRPr="00BD6F46">
        <w:t>'</w:t>
      </w:r>
    </w:p>
    <w:p w14:paraId="43F5A6A4" w14:textId="77777777" w:rsidR="00F86850" w:rsidRPr="00BD6F46" w:rsidRDefault="00F86850" w:rsidP="00F86850">
      <w:pPr>
        <w:pStyle w:val="PL"/>
      </w:pPr>
      <w:r w:rsidRPr="00BD6F46">
        <w:t xml:space="preserve">          minItems: 0</w:t>
      </w:r>
    </w:p>
    <w:p w14:paraId="4206BDAA" w14:textId="77777777" w:rsidR="00F86850" w:rsidRPr="00BD6F46" w:rsidRDefault="00F86850" w:rsidP="00F86850">
      <w:pPr>
        <w:pStyle w:val="PL"/>
      </w:pPr>
      <w:r w:rsidRPr="00BD6F46">
        <w:t xml:space="preserve">        presenceReportingAreaInformation:</w:t>
      </w:r>
    </w:p>
    <w:p w14:paraId="17A705AA" w14:textId="77777777" w:rsidR="00F86850" w:rsidRPr="00BD6F46" w:rsidRDefault="00F86850" w:rsidP="00F86850">
      <w:pPr>
        <w:pStyle w:val="PL"/>
      </w:pPr>
      <w:r w:rsidRPr="00BD6F46">
        <w:t xml:space="preserve">          type: object</w:t>
      </w:r>
    </w:p>
    <w:p w14:paraId="7D911B9A" w14:textId="77777777" w:rsidR="00F86850" w:rsidRPr="00BD6F46" w:rsidRDefault="00F86850" w:rsidP="00F86850">
      <w:pPr>
        <w:pStyle w:val="PL"/>
      </w:pPr>
      <w:r w:rsidRPr="00BD6F46">
        <w:t xml:space="preserve">          additionalProperties:</w:t>
      </w:r>
    </w:p>
    <w:p w14:paraId="42DCE2C6" w14:textId="77777777" w:rsidR="00F86850" w:rsidRPr="00BD6F46" w:rsidRDefault="00F86850" w:rsidP="00F86850">
      <w:pPr>
        <w:pStyle w:val="PL"/>
      </w:pPr>
      <w:r w:rsidRPr="00BD6F46">
        <w:t xml:space="preserve">            $ref: '</w:t>
      </w:r>
      <w:r w:rsidRPr="00477189">
        <w:t>TS29571_CommonData.yaml#/components/schemas/PresenceInfo</w:t>
      </w:r>
      <w:r w:rsidRPr="00BD6F46">
        <w:t>'</w:t>
      </w:r>
    </w:p>
    <w:p w14:paraId="2EF49B46" w14:textId="77777777" w:rsidR="00F86850" w:rsidRPr="00BD6F46" w:rsidRDefault="00F86850" w:rsidP="00F86850">
      <w:pPr>
        <w:pStyle w:val="PL"/>
      </w:pPr>
      <w:r w:rsidRPr="00BD6F46">
        <w:t xml:space="preserve">          minProperties: 0</w:t>
      </w:r>
    </w:p>
    <w:p w14:paraId="78F5A1FF" w14:textId="77777777" w:rsidR="00F86850" w:rsidRPr="00BD6F46" w:rsidRDefault="00F86850" w:rsidP="00F86850">
      <w:pPr>
        <w:pStyle w:val="PL"/>
      </w:pPr>
      <w:r w:rsidRPr="00BD6F46">
        <w:t xml:space="preserve">        3gppPSDataOffStatus:</w:t>
      </w:r>
    </w:p>
    <w:p w14:paraId="02549E1D" w14:textId="77777777" w:rsidR="00F86850" w:rsidRPr="00BD6F46" w:rsidRDefault="00F86850" w:rsidP="00F86850">
      <w:pPr>
        <w:pStyle w:val="PL"/>
      </w:pPr>
      <w:r w:rsidRPr="00BD6F46">
        <w:lastRenderedPageBreak/>
        <w:t xml:space="preserve">          $ref: '#/components/schemas/3GPPPSDataOffStatus'</w:t>
      </w:r>
    </w:p>
    <w:p w14:paraId="0342765C" w14:textId="77777777" w:rsidR="00F86850" w:rsidRPr="00BD6F46" w:rsidRDefault="00F86850" w:rsidP="00F86850">
      <w:pPr>
        <w:pStyle w:val="PL"/>
      </w:pPr>
      <w:r w:rsidRPr="00BD6F46">
        <w:t xml:space="preserve">        sponsorIdentity:</w:t>
      </w:r>
    </w:p>
    <w:p w14:paraId="27C36744" w14:textId="77777777" w:rsidR="00F86850" w:rsidRPr="00BD6F46" w:rsidRDefault="00F86850" w:rsidP="00F86850">
      <w:pPr>
        <w:pStyle w:val="PL"/>
      </w:pPr>
      <w:r w:rsidRPr="00BD6F46">
        <w:t xml:space="preserve">          type: string</w:t>
      </w:r>
    </w:p>
    <w:p w14:paraId="0E5D5CE4" w14:textId="77777777" w:rsidR="00F86850" w:rsidRPr="00BD6F46" w:rsidRDefault="00F86850" w:rsidP="00F86850">
      <w:pPr>
        <w:pStyle w:val="PL"/>
      </w:pPr>
      <w:r w:rsidRPr="00BD6F46">
        <w:t xml:space="preserve">        applicationserviceProviderIdentity:</w:t>
      </w:r>
    </w:p>
    <w:p w14:paraId="2EC143B6" w14:textId="77777777" w:rsidR="00F86850" w:rsidRPr="00BD6F46" w:rsidRDefault="00F86850" w:rsidP="00F86850">
      <w:pPr>
        <w:pStyle w:val="PL"/>
      </w:pPr>
      <w:r w:rsidRPr="00BD6F46">
        <w:t xml:space="preserve">          type: string</w:t>
      </w:r>
    </w:p>
    <w:p w14:paraId="474F6F63" w14:textId="77777777" w:rsidR="00F86850" w:rsidRPr="00BD6F46" w:rsidRDefault="00F86850" w:rsidP="00F86850">
      <w:pPr>
        <w:pStyle w:val="PL"/>
      </w:pPr>
      <w:r w:rsidRPr="00BD6F46">
        <w:t xml:space="preserve">        chargingRuleBaseName:</w:t>
      </w:r>
    </w:p>
    <w:p w14:paraId="4D7113BD" w14:textId="77777777" w:rsidR="00F86850" w:rsidRDefault="00F86850" w:rsidP="00F86850">
      <w:pPr>
        <w:pStyle w:val="PL"/>
      </w:pPr>
      <w:r w:rsidRPr="00BD6F46">
        <w:t xml:space="preserve">          type: string</w:t>
      </w:r>
    </w:p>
    <w:p w14:paraId="060F0D49" w14:textId="77777777" w:rsidR="00F86850" w:rsidRDefault="00F86850" w:rsidP="00F86850">
      <w:pPr>
        <w:pStyle w:val="PL"/>
      </w:pPr>
      <w:r>
        <w:t xml:space="preserve">        </w:t>
      </w:r>
      <w:r w:rsidRPr="00BF1E48">
        <w:t>mAPDUSteeringFunctionality</w:t>
      </w:r>
      <w:r>
        <w:t>:</w:t>
      </w:r>
    </w:p>
    <w:p w14:paraId="0A7D51E9" w14:textId="77777777" w:rsidR="00F86850" w:rsidRDefault="00F86850" w:rsidP="00F86850">
      <w:pPr>
        <w:pStyle w:val="PL"/>
      </w:pPr>
      <w:r>
        <w:t xml:space="preserve">          $ref: 'TS29512_Npcf_SMPolicyControl.yaml#/components/schemas/</w:t>
      </w:r>
      <w:r w:rsidRPr="00F252C4">
        <w:t>SteeringFunctionality</w:t>
      </w:r>
      <w:r>
        <w:t>'</w:t>
      </w:r>
    </w:p>
    <w:p w14:paraId="04BC0774" w14:textId="77777777" w:rsidR="00F86850" w:rsidRDefault="00F86850" w:rsidP="00F86850">
      <w:pPr>
        <w:pStyle w:val="PL"/>
      </w:pPr>
      <w:r>
        <w:t xml:space="preserve">        </w:t>
      </w:r>
      <w:proofErr w:type="spellStart"/>
      <w:r>
        <w:rPr>
          <w:noProof w:val="0"/>
        </w:rPr>
        <w:t>m</w:t>
      </w:r>
      <w:r w:rsidRPr="003B6557">
        <w:rPr>
          <w:noProof w:val="0"/>
        </w:rPr>
        <w:t>APDUSteering</w:t>
      </w:r>
      <w:r>
        <w:rPr>
          <w:noProof w:val="0"/>
        </w:rPr>
        <w:t>Mode</w:t>
      </w:r>
      <w:proofErr w:type="spellEnd"/>
      <w:r>
        <w:t>:</w:t>
      </w:r>
    </w:p>
    <w:p w14:paraId="3C769C45" w14:textId="77777777" w:rsidR="00F86850" w:rsidRDefault="00F86850" w:rsidP="00F86850">
      <w:pPr>
        <w:pStyle w:val="PL"/>
      </w:pPr>
      <w:r>
        <w:t xml:space="preserve">          $ref: 'TS29512_Npcf_SMPolicyControl.yaml#/components/schemas/SteeringMode'</w:t>
      </w:r>
    </w:p>
    <w:p w14:paraId="2D55E693" w14:textId="77777777" w:rsidR="00F86850" w:rsidRDefault="00F86850" w:rsidP="00F86850">
      <w:pPr>
        <w:pStyle w:val="PL"/>
      </w:pPr>
      <w:r w:rsidRPr="00BD6F46">
        <w:t xml:space="preserve">    </w:t>
      </w:r>
      <w:r w:rsidRPr="00AD3544">
        <w:t>NSPAContainerInformation</w:t>
      </w:r>
      <w:r>
        <w:t>:</w:t>
      </w:r>
    </w:p>
    <w:p w14:paraId="537B5145" w14:textId="77777777" w:rsidR="00F86850" w:rsidRPr="00BD6F46" w:rsidRDefault="00F86850" w:rsidP="00F86850">
      <w:pPr>
        <w:pStyle w:val="PL"/>
      </w:pPr>
      <w:r w:rsidRPr="00BD6F46">
        <w:t xml:space="preserve">     </w:t>
      </w:r>
      <w:r>
        <w:t xml:space="preserve"> </w:t>
      </w:r>
      <w:r w:rsidRPr="00BD6F46">
        <w:t>type: object</w:t>
      </w:r>
    </w:p>
    <w:p w14:paraId="3CE9A2ED" w14:textId="77777777" w:rsidR="00F86850" w:rsidRPr="00BD6F46" w:rsidRDefault="00F86850" w:rsidP="00F86850">
      <w:pPr>
        <w:pStyle w:val="PL"/>
      </w:pPr>
      <w:r w:rsidRPr="00BD6F46">
        <w:t xml:space="preserve">      properties:</w:t>
      </w:r>
    </w:p>
    <w:p w14:paraId="6A1C3649" w14:textId="77777777" w:rsidR="00F86850" w:rsidRPr="00BD6F46" w:rsidRDefault="00F86850" w:rsidP="00F86850">
      <w:pPr>
        <w:pStyle w:val="PL"/>
      </w:pPr>
      <w:r w:rsidRPr="00BD6F46">
        <w:t xml:space="preserve">        </w:t>
      </w:r>
      <w:r>
        <w:rPr>
          <w:rFonts w:eastAsia="Times New Roman"/>
          <w:lang w:val="x-none"/>
        </w:rPr>
        <w:t>latency</w:t>
      </w:r>
      <w:r w:rsidRPr="00BD6F46">
        <w:t>:</w:t>
      </w:r>
    </w:p>
    <w:p w14:paraId="575B86B4" w14:textId="77777777" w:rsidR="00F86850" w:rsidRDefault="00F86850" w:rsidP="00F86850">
      <w:pPr>
        <w:pStyle w:val="PL"/>
      </w:pPr>
      <w:r w:rsidRPr="00BD6F46">
        <w:t xml:space="preserve">          type: </w:t>
      </w:r>
      <w:r>
        <w:t>integer</w:t>
      </w:r>
    </w:p>
    <w:p w14:paraId="6D4B8EB7" w14:textId="77777777" w:rsidR="00F86850" w:rsidRPr="00BD6F46" w:rsidRDefault="00F86850" w:rsidP="00F86850">
      <w:pPr>
        <w:pStyle w:val="PL"/>
      </w:pPr>
      <w:r w:rsidRPr="00BD6F46">
        <w:t xml:space="preserve">        </w:t>
      </w:r>
      <w:r>
        <w:rPr>
          <w:rFonts w:eastAsia="Times New Roman"/>
          <w:lang w:val="x-none"/>
        </w:rPr>
        <w:t>throughput</w:t>
      </w:r>
      <w:r w:rsidRPr="00BD6F46">
        <w:t>:</w:t>
      </w:r>
    </w:p>
    <w:p w14:paraId="06AEEED5" w14:textId="77777777" w:rsidR="00F86850" w:rsidRDefault="00F86850" w:rsidP="00F86850">
      <w:pPr>
        <w:pStyle w:val="PL"/>
      </w:pPr>
      <w:r w:rsidRPr="00BD6F46">
        <w:t xml:space="preserve">          $ref: '#/components/schemas/</w:t>
      </w:r>
      <w:r w:rsidRPr="002C5DEF">
        <w:rPr>
          <w:rFonts w:cs="Arial"/>
          <w:snapToGrid w:val="0"/>
          <w:szCs w:val="18"/>
        </w:rPr>
        <w:t>Throughput</w:t>
      </w:r>
      <w:r w:rsidRPr="00BD6F46">
        <w:t>'</w:t>
      </w:r>
    </w:p>
    <w:p w14:paraId="000D07AC" w14:textId="77777777" w:rsidR="00F86850" w:rsidRPr="00BD6F46" w:rsidRDefault="00F86850" w:rsidP="00F86850">
      <w:pPr>
        <w:pStyle w:val="PL"/>
      </w:pPr>
      <w:r w:rsidRPr="00BD6F46">
        <w:t xml:space="preserve">        </w:t>
      </w:r>
      <w:r>
        <w:rPr>
          <w:rFonts w:eastAsia="Times New Roman"/>
          <w:lang w:val="x-none"/>
        </w:rPr>
        <w:t>maximumPacketLossRate</w:t>
      </w:r>
      <w:r w:rsidRPr="00BD6F46">
        <w:t>:</w:t>
      </w:r>
    </w:p>
    <w:p w14:paraId="0EEBFDFF" w14:textId="77777777" w:rsidR="00F86850" w:rsidRDefault="00F86850" w:rsidP="00F86850">
      <w:pPr>
        <w:pStyle w:val="PL"/>
      </w:pPr>
      <w:r w:rsidRPr="00BD6F46">
        <w:t xml:space="preserve">          type: string</w:t>
      </w:r>
    </w:p>
    <w:p w14:paraId="0E7BCF12" w14:textId="77777777" w:rsidR="00F86850" w:rsidRPr="00BD6F46" w:rsidRDefault="00F86850" w:rsidP="00F86850">
      <w:pPr>
        <w:pStyle w:val="PL"/>
      </w:pPr>
      <w:r w:rsidRPr="00BD6F46">
        <w:t xml:space="preserve">        </w:t>
      </w:r>
      <w:r>
        <w:rPr>
          <w:rFonts w:eastAsia="Times New Roman"/>
          <w:lang w:val="x-none"/>
        </w:rPr>
        <w:t>serviceExperienceStatisticsData</w:t>
      </w:r>
      <w:r w:rsidRPr="00BD6F46">
        <w:t>:</w:t>
      </w:r>
    </w:p>
    <w:p w14:paraId="3EC3A5D9" w14:textId="77777777" w:rsidR="00F86850" w:rsidRDefault="00F86850" w:rsidP="00F86850">
      <w:pPr>
        <w:pStyle w:val="PL"/>
      </w:pPr>
      <w:r w:rsidRPr="00BD6F46">
        <w:t xml:space="preserve">          $ref: 'TS</w:t>
      </w:r>
      <w:r>
        <w:t>29</w:t>
      </w:r>
      <w:r w:rsidRPr="00833916">
        <w:t>520</w:t>
      </w:r>
      <w:r w:rsidRPr="00BD6F46">
        <w:t>_</w:t>
      </w:r>
      <w:r w:rsidRPr="002858E0">
        <w:t>Nnwdaf_EventsSubscription.yaml</w:t>
      </w:r>
      <w:r w:rsidRPr="00BD6F46">
        <w:t>#/components/schemas/</w:t>
      </w:r>
      <w:r>
        <w:t>ServiceExperienceInfo</w:t>
      </w:r>
      <w:r w:rsidRPr="00BD6F46">
        <w:t>'</w:t>
      </w:r>
    </w:p>
    <w:p w14:paraId="72BE41FA" w14:textId="77777777" w:rsidR="00F86850" w:rsidRPr="00BD6F46" w:rsidRDefault="00F86850" w:rsidP="00F86850">
      <w:pPr>
        <w:pStyle w:val="PL"/>
      </w:pPr>
      <w:r w:rsidRPr="00BD6F46">
        <w:t xml:space="preserve">        </w:t>
      </w:r>
      <w:r>
        <w:rPr>
          <w:rFonts w:eastAsia="Times New Roman"/>
          <w:lang w:val="x-none"/>
        </w:rPr>
        <w:t>theNumberOfPDUSessions</w:t>
      </w:r>
      <w:r w:rsidRPr="00BD6F46">
        <w:t>:</w:t>
      </w:r>
    </w:p>
    <w:p w14:paraId="07F5FAC7" w14:textId="77777777" w:rsidR="00F86850" w:rsidRDefault="00F86850" w:rsidP="00F86850">
      <w:pPr>
        <w:pStyle w:val="PL"/>
      </w:pPr>
      <w:r w:rsidRPr="00BD6F46">
        <w:t xml:space="preserve">          type: </w:t>
      </w:r>
      <w:r>
        <w:t>integer</w:t>
      </w:r>
    </w:p>
    <w:p w14:paraId="02A24797" w14:textId="77777777" w:rsidR="00F86850" w:rsidRPr="00BD6F46" w:rsidRDefault="00F86850" w:rsidP="00F86850">
      <w:pPr>
        <w:pStyle w:val="PL"/>
      </w:pPr>
      <w:r w:rsidRPr="00BD6F46">
        <w:t xml:space="preserve">        </w:t>
      </w:r>
      <w:r>
        <w:rPr>
          <w:rFonts w:eastAsia="Times New Roman"/>
          <w:lang w:val="x-none"/>
        </w:rPr>
        <w:t>t</w:t>
      </w:r>
      <w:r w:rsidRPr="002A0051">
        <w:rPr>
          <w:rFonts w:eastAsia="Times New Roman"/>
          <w:lang w:val="x-none"/>
        </w:rPr>
        <w:t>he</w:t>
      </w:r>
      <w:r>
        <w:rPr>
          <w:rFonts w:eastAsia="Times New Roman"/>
          <w:lang w:val="x-none"/>
        </w:rPr>
        <w:t>N</w:t>
      </w:r>
      <w:r w:rsidRPr="002A0051">
        <w:rPr>
          <w:rFonts w:eastAsia="Times New Roman"/>
          <w:lang w:val="x-none"/>
        </w:rPr>
        <w:t>umber</w:t>
      </w:r>
      <w:r>
        <w:rPr>
          <w:rFonts w:eastAsia="Times New Roman"/>
          <w:lang w:val="x-none"/>
        </w:rPr>
        <w:t>O</w:t>
      </w:r>
      <w:r w:rsidRPr="002A0051">
        <w:rPr>
          <w:rFonts w:eastAsia="Times New Roman"/>
          <w:lang w:val="x-none"/>
        </w:rPr>
        <w:t>f</w:t>
      </w:r>
      <w:r>
        <w:rPr>
          <w:rFonts w:eastAsia="Times New Roman"/>
          <w:lang w:val="x-none"/>
        </w:rPr>
        <w:t>RegisteredSubscribers</w:t>
      </w:r>
      <w:r w:rsidRPr="00BD6F46">
        <w:t>:</w:t>
      </w:r>
    </w:p>
    <w:p w14:paraId="26A10E2D" w14:textId="77777777" w:rsidR="00F86850" w:rsidRDefault="00F86850" w:rsidP="00F86850">
      <w:pPr>
        <w:pStyle w:val="PL"/>
      </w:pPr>
      <w:r w:rsidRPr="00BD6F46">
        <w:t xml:space="preserve">          type: </w:t>
      </w:r>
      <w:r>
        <w:t>integer</w:t>
      </w:r>
    </w:p>
    <w:p w14:paraId="0BA98F2C" w14:textId="77777777" w:rsidR="00F86850" w:rsidRPr="00BD6F46" w:rsidRDefault="00F86850" w:rsidP="00F86850">
      <w:pPr>
        <w:pStyle w:val="PL"/>
      </w:pPr>
      <w:r w:rsidRPr="00BD6F46">
        <w:t xml:space="preserve">        </w:t>
      </w:r>
      <w:r>
        <w:rPr>
          <w:rFonts w:eastAsia="Times New Roman"/>
          <w:lang w:val="x-none"/>
        </w:rPr>
        <w:t>loadLevel</w:t>
      </w:r>
      <w:r w:rsidRPr="00BD6F46">
        <w:t>:</w:t>
      </w:r>
    </w:p>
    <w:p w14:paraId="02E645A8" w14:textId="77777777" w:rsidR="00F86850" w:rsidRDefault="00F86850" w:rsidP="00F86850">
      <w:pPr>
        <w:pStyle w:val="PL"/>
      </w:pPr>
      <w:r w:rsidRPr="00BD6F46">
        <w:t xml:space="preserve">          $ref: 'TS</w:t>
      </w:r>
      <w:r>
        <w:t>29</w:t>
      </w:r>
      <w:r w:rsidRPr="00833916">
        <w:t>520</w:t>
      </w:r>
      <w:r w:rsidRPr="00BD6F46">
        <w:t>_</w:t>
      </w:r>
      <w:r w:rsidRPr="002858E0">
        <w:t>Nnwdaf_EventsSubscription.yaml</w:t>
      </w:r>
      <w:r w:rsidRPr="00BD6F46">
        <w:t>#/components/schemas/</w:t>
      </w:r>
      <w:r>
        <w:t>NsiLoadLevelInfo</w:t>
      </w:r>
      <w:r w:rsidRPr="00BD6F46">
        <w:t>'</w:t>
      </w:r>
    </w:p>
    <w:p w14:paraId="570AFA1F" w14:textId="77777777" w:rsidR="00F86850" w:rsidRDefault="00F86850" w:rsidP="00F86850">
      <w:pPr>
        <w:pStyle w:val="PL"/>
      </w:pPr>
      <w:r w:rsidRPr="00BD6F46">
        <w:t xml:space="preserve">    </w:t>
      </w:r>
      <w:r>
        <w:t>NSPACharging</w:t>
      </w:r>
      <w:r w:rsidRPr="00AD3544">
        <w:t>Information</w:t>
      </w:r>
      <w:r>
        <w:t>:</w:t>
      </w:r>
    </w:p>
    <w:p w14:paraId="5B2A6B07" w14:textId="77777777" w:rsidR="00F86850" w:rsidRPr="00BD6F46" w:rsidRDefault="00F86850" w:rsidP="00F86850">
      <w:pPr>
        <w:pStyle w:val="PL"/>
      </w:pPr>
      <w:r w:rsidRPr="00BD6F46">
        <w:t xml:space="preserve">      type: object</w:t>
      </w:r>
    </w:p>
    <w:p w14:paraId="0558CE61" w14:textId="77777777" w:rsidR="00F86850" w:rsidRPr="00BD6F46" w:rsidRDefault="00F86850" w:rsidP="00F86850">
      <w:pPr>
        <w:pStyle w:val="PL"/>
      </w:pPr>
      <w:r w:rsidRPr="00BD6F46">
        <w:t xml:space="preserve">      properties:</w:t>
      </w:r>
    </w:p>
    <w:p w14:paraId="3AF202C1" w14:textId="77777777" w:rsidR="00F86850" w:rsidRPr="00BD6F46" w:rsidRDefault="00F86850" w:rsidP="00F86850">
      <w:pPr>
        <w:pStyle w:val="PL"/>
      </w:pPr>
      <w:r w:rsidRPr="00BD6F46">
        <w:t xml:space="preserve">        s</w:t>
      </w:r>
      <w:r>
        <w:t>ingleN</w:t>
      </w:r>
      <w:r>
        <w:rPr>
          <w:color w:val="000000"/>
          <w:lang w:val="en-US"/>
        </w:rPr>
        <w:t>SSAI</w:t>
      </w:r>
      <w:r w:rsidRPr="00BD6F46">
        <w:t>:</w:t>
      </w:r>
    </w:p>
    <w:p w14:paraId="716083B2" w14:textId="77777777" w:rsidR="00F86850" w:rsidRDefault="00F86850" w:rsidP="00F86850">
      <w:pPr>
        <w:pStyle w:val="PL"/>
      </w:pPr>
      <w:r w:rsidRPr="00BD6F46">
        <w:t xml:space="preserve">          $ref: 'TS29571_CommonData.yaml#/components/schemas/Snssai'</w:t>
      </w:r>
    </w:p>
    <w:p w14:paraId="1EA93ED9" w14:textId="77777777" w:rsidR="00F86850" w:rsidRPr="00BD6F46" w:rsidRDefault="00F86850" w:rsidP="00F86850">
      <w:pPr>
        <w:pStyle w:val="PL"/>
      </w:pPr>
      <w:r w:rsidRPr="00BD6F46">
        <w:t xml:space="preserve">      required:</w:t>
      </w:r>
    </w:p>
    <w:p w14:paraId="5DDCD5FC" w14:textId="77777777" w:rsidR="00F86850" w:rsidRPr="00BD6F46" w:rsidRDefault="00F86850" w:rsidP="00F86850">
      <w:pPr>
        <w:pStyle w:val="PL"/>
      </w:pPr>
      <w:r w:rsidRPr="00BD6F46">
        <w:t xml:space="preserve">        - s</w:t>
      </w:r>
      <w:r>
        <w:t>ingleN</w:t>
      </w:r>
      <w:r>
        <w:rPr>
          <w:color w:val="000000"/>
          <w:lang w:val="en-US"/>
        </w:rPr>
        <w:t>SSAI</w:t>
      </w:r>
    </w:p>
    <w:p w14:paraId="7C0A0580" w14:textId="77777777" w:rsidR="00F86850" w:rsidRPr="00BD6F46" w:rsidRDefault="00F86850" w:rsidP="00F86850">
      <w:pPr>
        <w:pStyle w:val="PL"/>
      </w:pPr>
      <w:r w:rsidRPr="00BD6F46">
        <w:t xml:space="preserve">    NetworkSlicingInfo:</w:t>
      </w:r>
    </w:p>
    <w:p w14:paraId="2782015A" w14:textId="77777777" w:rsidR="00F86850" w:rsidRPr="00BD6F46" w:rsidRDefault="00F86850" w:rsidP="00F86850">
      <w:pPr>
        <w:pStyle w:val="PL"/>
      </w:pPr>
      <w:r w:rsidRPr="00BD6F46">
        <w:t xml:space="preserve">      type: object</w:t>
      </w:r>
    </w:p>
    <w:p w14:paraId="417AAB4B" w14:textId="77777777" w:rsidR="00F86850" w:rsidRPr="00BD6F46" w:rsidRDefault="00F86850" w:rsidP="00F86850">
      <w:pPr>
        <w:pStyle w:val="PL"/>
      </w:pPr>
      <w:r w:rsidRPr="00BD6F46">
        <w:t xml:space="preserve">      properties:</w:t>
      </w:r>
    </w:p>
    <w:p w14:paraId="1A0A2EAB" w14:textId="77777777" w:rsidR="00F86850" w:rsidRPr="00BD6F46" w:rsidRDefault="00F86850" w:rsidP="00F86850">
      <w:pPr>
        <w:pStyle w:val="PL"/>
      </w:pPr>
      <w:r w:rsidRPr="00BD6F46">
        <w:t xml:space="preserve">        sNSSAI:</w:t>
      </w:r>
    </w:p>
    <w:p w14:paraId="13AD2878" w14:textId="77777777" w:rsidR="00F86850" w:rsidRPr="00BD6F46" w:rsidRDefault="00F86850" w:rsidP="00F86850">
      <w:pPr>
        <w:pStyle w:val="PL"/>
      </w:pPr>
      <w:r w:rsidRPr="00BD6F46">
        <w:t xml:space="preserve">          $ref: 'TS29571_CommonData.yaml#/components/schemas/Snssai'</w:t>
      </w:r>
    </w:p>
    <w:p w14:paraId="74F64EF8" w14:textId="77777777" w:rsidR="00F86850" w:rsidRPr="00BD6F46" w:rsidRDefault="00F86850" w:rsidP="00F86850">
      <w:pPr>
        <w:pStyle w:val="PL"/>
      </w:pPr>
      <w:r w:rsidRPr="00BD6F46">
        <w:t xml:space="preserve">      required:</w:t>
      </w:r>
    </w:p>
    <w:p w14:paraId="284075F5" w14:textId="77777777" w:rsidR="00F86850" w:rsidRPr="00BD6F46" w:rsidRDefault="00F86850" w:rsidP="00F86850">
      <w:pPr>
        <w:pStyle w:val="PL"/>
      </w:pPr>
      <w:r w:rsidRPr="00BD6F46">
        <w:t xml:space="preserve">        - sNSSAI</w:t>
      </w:r>
    </w:p>
    <w:p w14:paraId="4BFA0734" w14:textId="77777777" w:rsidR="00F86850" w:rsidRPr="00BD6F46" w:rsidRDefault="00F86850" w:rsidP="00F86850">
      <w:pPr>
        <w:pStyle w:val="PL"/>
      </w:pPr>
      <w:r w:rsidRPr="00BD6F46">
        <w:t xml:space="preserve">    PDUAddress:</w:t>
      </w:r>
    </w:p>
    <w:p w14:paraId="51F32F81" w14:textId="77777777" w:rsidR="00F86850" w:rsidRPr="00BD6F46" w:rsidRDefault="00F86850" w:rsidP="00F86850">
      <w:pPr>
        <w:pStyle w:val="PL"/>
      </w:pPr>
      <w:r w:rsidRPr="00BD6F46">
        <w:t xml:space="preserve">      type: object</w:t>
      </w:r>
    </w:p>
    <w:p w14:paraId="79724AFD" w14:textId="77777777" w:rsidR="00F86850" w:rsidRPr="00BD6F46" w:rsidRDefault="00F86850" w:rsidP="00F86850">
      <w:pPr>
        <w:pStyle w:val="PL"/>
      </w:pPr>
      <w:r w:rsidRPr="00BD6F46">
        <w:t xml:space="preserve">      properties:</w:t>
      </w:r>
    </w:p>
    <w:p w14:paraId="30B3D807" w14:textId="77777777" w:rsidR="00F86850" w:rsidRPr="00BD6F46" w:rsidRDefault="00F86850" w:rsidP="00F86850">
      <w:pPr>
        <w:pStyle w:val="PL"/>
      </w:pPr>
      <w:r w:rsidRPr="00BD6F46">
        <w:t xml:space="preserve">        pduIPv4Address:</w:t>
      </w:r>
    </w:p>
    <w:p w14:paraId="7E7351CA" w14:textId="77777777" w:rsidR="00F86850" w:rsidRPr="00BD6F46" w:rsidRDefault="00F86850" w:rsidP="00F86850">
      <w:pPr>
        <w:pStyle w:val="PL"/>
      </w:pPr>
      <w:r w:rsidRPr="00BD6F46">
        <w:t xml:space="preserve">          $ref: 'TS295</w:t>
      </w:r>
      <w:r>
        <w:t>7</w:t>
      </w:r>
      <w:r w:rsidRPr="00BD6F46">
        <w:t>1_CommonData.yaml#/components/schemas/Ipv4Addr'</w:t>
      </w:r>
    </w:p>
    <w:p w14:paraId="2915BD00" w14:textId="77777777" w:rsidR="00F86850" w:rsidRPr="00BD6F46" w:rsidRDefault="00F86850" w:rsidP="00F86850">
      <w:pPr>
        <w:pStyle w:val="PL"/>
      </w:pPr>
      <w:r w:rsidRPr="00BD6F46">
        <w:t xml:space="preserve">        pduIPv6Address</w:t>
      </w:r>
      <w:r>
        <w:t>withPrefix</w:t>
      </w:r>
      <w:r w:rsidRPr="00BD6F46">
        <w:t>:</w:t>
      </w:r>
    </w:p>
    <w:p w14:paraId="42008456" w14:textId="77777777" w:rsidR="00F86850" w:rsidRPr="00BD6F46" w:rsidRDefault="00F86850" w:rsidP="00F86850">
      <w:pPr>
        <w:pStyle w:val="PL"/>
      </w:pPr>
      <w:r w:rsidRPr="00BD6F46">
        <w:t xml:space="preserve">          $ref: 'TS29571_CommonData.yaml#/components/schemas/Ipv6Addr'</w:t>
      </w:r>
    </w:p>
    <w:p w14:paraId="28E1C131" w14:textId="77777777" w:rsidR="00F86850" w:rsidRPr="00BD6F46" w:rsidRDefault="00F86850" w:rsidP="00F86850">
      <w:pPr>
        <w:pStyle w:val="PL"/>
      </w:pPr>
      <w:r w:rsidRPr="00BD6F46">
        <w:t xml:space="preserve">        pduAddressprefixlength:</w:t>
      </w:r>
    </w:p>
    <w:p w14:paraId="77BD487E" w14:textId="77777777" w:rsidR="00F86850" w:rsidRPr="00BD6F46" w:rsidRDefault="00F86850" w:rsidP="00F86850">
      <w:pPr>
        <w:pStyle w:val="PL"/>
      </w:pPr>
      <w:r w:rsidRPr="00BD6F46">
        <w:t xml:space="preserve">          type: integer</w:t>
      </w:r>
    </w:p>
    <w:p w14:paraId="339305DB" w14:textId="77777777" w:rsidR="00F86850" w:rsidRPr="00BD6F46" w:rsidRDefault="00F86850" w:rsidP="00F86850">
      <w:pPr>
        <w:pStyle w:val="PL"/>
      </w:pPr>
      <w:r w:rsidRPr="00BD6F46">
        <w:t xml:space="preserve">        </w:t>
      </w:r>
      <w:r>
        <w:t>i</w:t>
      </w:r>
      <w:r w:rsidRPr="00BD6F46">
        <w:t>Pv4dynamicAddressFlag:</w:t>
      </w:r>
    </w:p>
    <w:p w14:paraId="2A54749B" w14:textId="77777777" w:rsidR="00F86850" w:rsidRPr="00BD6F46" w:rsidRDefault="00F86850" w:rsidP="00F86850">
      <w:pPr>
        <w:pStyle w:val="PL"/>
      </w:pPr>
      <w:r w:rsidRPr="00BD6F46">
        <w:t xml:space="preserve">          type: boolean</w:t>
      </w:r>
    </w:p>
    <w:p w14:paraId="050A342E" w14:textId="77777777" w:rsidR="00F86850" w:rsidRPr="00BD6F46" w:rsidRDefault="00F86850" w:rsidP="00F86850">
      <w:pPr>
        <w:pStyle w:val="PL"/>
      </w:pPr>
      <w:r w:rsidRPr="00BD6F46">
        <w:t xml:space="preserve">        </w:t>
      </w:r>
      <w:r>
        <w:t>i</w:t>
      </w:r>
      <w:r w:rsidRPr="00BD6F46">
        <w:t>Pv6dynamic</w:t>
      </w:r>
      <w:r>
        <w:t>Prefix</w:t>
      </w:r>
      <w:r w:rsidRPr="00BD6F46">
        <w:t>Flag:</w:t>
      </w:r>
    </w:p>
    <w:p w14:paraId="73808254" w14:textId="77777777" w:rsidR="00F86850" w:rsidRDefault="00F86850" w:rsidP="00F86850">
      <w:pPr>
        <w:pStyle w:val="PL"/>
      </w:pPr>
      <w:r w:rsidRPr="00BD6F46">
        <w:t xml:space="preserve">          type: boolean</w:t>
      </w:r>
    </w:p>
    <w:p w14:paraId="2414C482" w14:textId="77777777" w:rsidR="00F86850" w:rsidRDefault="00F86850" w:rsidP="00F86850">
      <w:pPr>
        <w:pStyle w:val="PL"/>
      </w:pPr>
      <w:r>
        <w:t xml:space="preserve">        addIpv6AddrPrefixes:</w:t>
      </w:r>
    </w:p>
    <w:p w14:paraId="4BC36998" w14:textId="77777777" w:rsidR="00F86850" w:rsidRPr="00BD6F46" w:rsidRDefault="00F86850" w:rsidP="00F86850">
      <w:pPr>
        <w:pStyle w:val="PL"/>
      </w:pPr>
      <w:r>
        <w:t xml:space="preserve">          $ref: 'TS29571_CommonData.yaml#/components/schemas/Ipv6Prefix'</w:t>
      </w:r>
    </w:p>
    <w:p w14:paraId="22B6D92B" w14:textId="77777777" w:rsidR="00F86850" w:rsidRPr="00BD6F46" w:rsidRDefault="00F86850" w:rsidP="00F86850">
      <w:pPr>
        <w:pStyle w:val="PL"/>
      </w:pPr>
      <w:r w:rsidRPr="00BD6F46">
        <w:t xml:space="preserve">    ServingNetworkFunctionID:</w:t>
      </w:r>
    </w:p>
    <w:p w14:paraId="5BB5FE24" w14:textId="77777777" w:rsidR="00F86850" w:rsidRPr="00BD6F46" w:rsidRDefault="00F86850" w:rsidP="00F86850">
      <w:pPr>
        <w:pStyle w:val="PL"/>
      </w:pPr>
      <w:r w:rsidRPr="00BD6F46">
        <w:t xml:space="preserve">      type: object</w:t>
      </w:r>
    </w:p>
    <w:p w14:paraId="6FE39BC5" w14:textId="77777777" w:rsidR="00F86850" w:rsidRPr="00BD6F46" w:rsidRDefault="00F86850" w:rsidP="00F86850">
      <w:pPr>
        <w:pStyle w:val="PL"/>
      </w:pPr>
      <w:r w:rsidRPr="00BD6F46">
        <w:t xml:space="preserve">      properties:</w:t>
      </w:r>
    </w:p>
    <w:p w14:paraId="09DBB59A" w14:textId="77777777" w:rsidR="00F86850" w:rsidRPr="00BD6F46" w:rsidRDefault="00F86850" w:rsidP="00F86850">
      <w:pPr>
        <w:pStyle w:val="PL"/>
      </w:pPr>
      <w:r w:rsidRPr="00BD6F46">
        <w:t xml:space="preserve">        servingNetworkFunction</w:t>
      </w:r>
      <w:r>
        <w:t>Information</w:t>
      </w:r>
      <w:r w:rsidRPr="00BD6F46">
        <w:t>:</w:t>
      </w:r>
    </w:p>
    <w:p w14:paraId="4CD2911D" w14:textId="77777777" w:rsidR="00F86850" w:rsidRDefault="00F86850" w:rsidP="00F86850">
      <w:pPr>
        <w:pStyle w:val="PL"/>
      </w:pPr>
      <w:r>
        <w:t xml:space="preserve">          $ref: '</w:t>
      </w:r>
      <w:r w:rsidRPr="00BD6F46">
        <w:t>#/components/schemas/</w:t>
      </w:r>
      <w:r>
        <w:t>NFIdentification</w:t>
      </w:r>
      <w:r w:rsidRPr="00BD6F46">
        <w:t>'</w:t>
      </w:r>
    </w:p>
    <w:p w14:paraId="4515D9E8" w14:textId="77777777" w:rsidR="00F86850" w:rsidRPr="00BD6F46" w:rsidRDefault="00F86850" w:rsidP="00F86850">
      <w:pPr>
        <w:pStyle w:val="PL"/>
      </w:pPr>
      <w:r w:rsidRPr="00BD6F46">
        <w:t xml:space="preserve">        </w:t>
      </w:r>
      <w:r>
        <w:t>aMFId</w:t>
      </w:r>
      <w:r w:rsidRPr="00BD6F46">
        <w:t>:</w:t>
      </w:r>
    </w:p>
    <w:p w14:paraId="725560FC" w14:textId="77777777" w:rsidR="00F86850" w:rsidRDefault="00F86850" w:rsidP="00F86850">
      <w:pPr>
        <w:pStyle w:val="PL"/>
      </w:pPr>
      <w:r>
        <w:t xml:space="preserve">          </w:t>
      </w:r>
      <w:r w:rsidRPr="00BD6F46">
        <w:t>$ref: 'TS29571_CommonData.yaml#/components/schemas/</w:t>
      </w:r>
      <w:r>
        <w:t>AmfId</w:t>
      </w:r>
      <w:r w:rsidRPr="00BD6F46">
        <w:t>'</w:t>
      </w:r>
    </w:p>
    <w:p w14:paraId="50769D3B" w14:textId="77777777" w:rsidR="00F86850" w:rsidRPr="00BD6F46" w:rsidRDefault="00F86850" w:rsidP="00F86850">
      <w:pPr>
        <w:pStyle w:val="PL"/>
      </w:pPr>
      <w:r w:rsidRPr="00BD6F46">
        <w:t xml:space="preserve">      required:</w:t>
      </w:r>
    </w:p>
    <w:p w14:paraId="717AB9AC" w14:textId="77777777" w:rsidR="00F86850" w:rsidRPr="00BD6F46" w:rsidRDefault="00F86850" w:rsidP="00F86850">
      <w:pPr>
        <w:pStyle w:val="PL"/>
      </w:pPr>
      <w:r w:rsidRPr="00BD6F46">
        <w:t xml:space="preserve">        - servingNetworkFunction</w:t>
      </w:r>
      <w:r>
        <w:t>Information</w:t>
      </w:r>
    </w:p>
    <w:p w14:paraId="0C31E224" w14:textId="77777777" w:rsidR="00F86850" w:rsidRPr="00BD6F46" w:rsidRDefault="00F86850" w:rsidP="00F86850">
      <w:pPr>
        <w:pStyle w:val="PL"/>
      </w:pPr>
      <w:r w:rsidRPr="00BD6F46">
        <w:t xml:space="preserve">    RoamingQBCInformation:</w:t>
      </w:r>
    </w:p>
    <w:p w14:paraId="70BD2CDB" w14:textId="77777777" w:rsidR="00F86850" w:rsidRPr="00BD6F46" w:rsidRDefault="00F86850" w:rsidP="00F86850">
      <w:pPr>
        <w:pStyle w:val="PL"/>
      </w:pPr>
      <w:r w:rsidRPr="00BD6F46">
        <w:t xml:space="preserve">      type: object</w:t>
      </w:r>
    </w:p>
    <w:p w14:paraId="246ECD17" w14:textId="77777777" w:rsidR="00F86850" w:rsidRPr="00BD6F46" w:rsidRDefault="00F86850" w:rsidP="00F86850">
      <w:pPr>
        <w:pStyle w:val="PL"/>
      </w:pPr>
      <w:r w:rsidRPr="00BD6F46">
        <w:t xml:space="preserve">      properties:</w:t>
      </w:r>
    </w:p>
    <w:p w14:paraId="49BEA4D3" w14:textId="77777777" w:rsidR="00F86850" w:rsidRPr="00BD6F46" w:rsidRDefault="00F86850" w:rsidP="00F86850">
      <w:pPr>
        <w:pStyle w:val="PL"/>
      </w:pPr>
      <w:r w:rsidRPr="00BD6F46">
        <w:t xml:space="preserve">        multipleQFIcontainer:</w:t>
      </w:r>
    </w:p>
    <w:p w14:paraId="31C618B5" w14:textId="77777777" w:rsidR="00F86850" w:rsidRPr="00BD6F46" w:rsidRDefault="00F86850" w:rsidP="00F86850">
      <w:pPr>
        <w:pStyle w:val="PL"/>
      </w:pPr>
      <w:r w:rsidRPr="00BD6F46">
        <w:t xml:space="preserve">          type: array</w:t>
      </w:r>
    </w:p>
    <w:p w14:paraId="17AE9A5E" w14:textId="77777777" w:rsidR="00F86850" w:rsidRPr="00BD6F46" w:rsidRDefault="00F86850" w:rsidP="00F86850">
      <w:pPr>
        <w:pStyle w:val="PL"/>
      </w:pPr>
      <w:r w:rsidRPr="00BD6F46">
        <w:t xml:space="preserve">          items:</w:t>
      </w:r>
    </w:p>
    <w:p w14:paraId="2064CDFC" w14:textId="77777777" w:rsidR="00F86850" w:rsidRPr="00BD6F46" w:rsidRDefault="00F86850" w:rsidP="00F86850">
      <w:pPr>
        <w:pStyle w:val="PL"/>
      </w:pPr>
      <w:r w:rsidRPr="00BD6F46">
        <w:t xml:space="preserve">            $ref: '#/components/schemas/MultipleQFIcontainer'</w:t>
      </w:r>
    </w:p>
    <w:p w14:paraId="563EFB1C" w14:textId="77777777" w:rsidR="00F86850" w:rsidRPr="00BD6F46" w:rsidRDefault="00F86850" w:rsidP="00F86850">
      <w:pPr>
        <w:pStyle w:val="PL"/>
      </w:pPr>
      <w:r w:rsidRPr="00BD6F46">
        <w:t xml:space="preserve">          minItems: 0</w:t>
      </w:r>
    </w:p>
    <w:p w14:paraId="493454B6" w14:textId="77777777" w:rsidR="00F86850" w:rsidRPr="00BD6F46" w:rsidRDefault="00F86850" w:rsidP="00F86850">
      <w:pPr>
        <w:pStyle w:val="PL"/>
      </w:pPr>
      <w:r w:rsidRPr="00BD6F46">
        <w:t xml:space="preserve">        uPFID:</w:t>
      </w:r>
    </w:p>
    <w:p w14:paraId="77A2A766" w14:textId="77777777" w:rsidR="00F86850" w:rsidRPr="00BD6F46" w:rsidRDefault="00F86850" w:rsidP="00F86850">
      <w:pPr>
        <w:pStyle w:val="PL"/>
      </w:pPr>
      <w:r w:rsidRPr="00BD6F46">
        <w:t xml:space="preserve">          $ref: 'TS29571_CommonData.yaml#/components/schemas/NfInstanceId'</w:t>
      </w:r>
    </w:p>
    <w:p w14:paraId="35FCF9BA" w14:textId="77777777" w:rsidR="00F86850" w:rsidRPr="00BD6F46" w:rsidRDefault="00F86850" w:rsidP="00F86850">
      <w:pPr>
        <w:pStyle w:val="PL"/>
      </w:pPr>
      <w:r w:rsidRPr="00BD6F46">
        <w:t xml:space="preserve">        roamingChargingProfile:</w:t>
      </w:r>
    </w:p>
    <w:p w14:paraId="45053035" w14:textId="77777777" w:rsidR="00F86850" w:rsidRPr="00BD6F46" w:rsidRDefault="00F86850" w:rsidP="00F86850">
      <w:pPr>
        <w:pStyle w:val="PL"/>
      </w:pPr>
      <w:r w:rsidRPr="00BD6F46">
        <w:t xml:space="preserve">          $ref: '#/components/schemas/RoamingChargingProfile'</w:t>
      </w:r>
    </w:p>
    <w:p w14:paraId="731740B6" w14:textId="77777777" w:rsidR="00F86850" w:rsidRPr="00BD6F46" w:rsidRDefault="00F86850" w:rsidP="00F86850">
      <w:pPr>
        <w:pStyle w:val="PL"/>
      </w:pPr>
      <w:r w:rsidRPr="00BD6F46">
        <w:lastRenderedPageBreak/>
        <w:t xml:space="preserve">    MultipleQFIcontainer:</w:t>
      </w:r>
    </w:p>
    <w:p w14:paraId="5E1A6FB1" w14:textId="77777777" w:rsidR="00F86850" w:rsidRPr="00BD6F46" w:rsidRDefault="00F86850" w:rsidP="00F86850">
      <w:pPr>
        <w:pStyle w:val="PL"/>
      </w:pPr>
      <w:r w:rsidRPr="00BD6F46">
        <w:t xml:space="preserve">      type: object</w:t>
      </w:r>
    </w:p>
    <w:p w14:paraId="373BB098" w14:textId="77777777" w:rsidR="00F86850" w:rsidRPr="00BD6F46" w:rsidRDefault="00F86850" w:rsidP="00F86850">
      <w:pPr>
        <w:pStyle w:val="PL"/>
      </w:pPr>
      <w:r w:rsidRPr="00BD6F46">
        <w:t xml:space="preserve">      properties:</w:t>
      </w:r>
    </w:p>
    <w:p w14:paraId="07F28227" w14:textId="77777777" w:rsidR="00F86850" w:rsidRPr="00BD6F46" w:rsidRDefault="00F86850" w:rsidP="00F86850">
      <w:pPr>
        <w:pStyle w:val="PL"/>
      </w:pPr>
      <w:r w:rsidRPr="00BD6F46">
        <w:t xml:space="preserve">        triggers:</w:t>
      </w:r>
    </w:p>
    <w:p w14:paraId="7D77B7DA" w14:textId="77777777" w:rsidR="00F86850" w:rsidRPr="00BD6F46" w:rsidRDefault="00F86850" w:rsidP="00F86850">
      <w:pPr>
        <w:pStyle w:val="PL"/>
      </w:pPr>
      <w:r w:rsidRPr="00BD6F46">
        <w:t xml:space="preserve">          type: array</w:t>
      </w:r>
    </w:p>
    <w:p w14:paraId="74D53468" w14:textId="77777777" w:rsidR="00F86850" w:rsidRPr="00BD6F46" w:rsidRDefault="00F86850" w:rsidP="00F86850">
      <w:pPr>
        <w:pStyle w:val="PL"/>
      </w:pPr>
      <w:r w:rsidRPr="00BD6F46">
        <w:t xml:space="preserve">          items:</w:t>
      </w:r>
    </w:p>
    <w:p w14:paraId="324870B2" w14:textId="77777777" w:rsidR="00F86850" w:rsidRPr="00BD6F46" w:rsidRDefault="00F86850" w:rsidP="00F86850">
      <w:pPr>
        <w:pStyle w:val="PL"/>
      </w:pPr>
      <w:r w:rsidRPr="00BD6F46">
        <w:t xml:space="preserve">            $ref: '#/components/schemas/Trigger'</w:t>
      </w:r>
    </w:p>
    <w:p w14:paraId="20181A55" w14:textId="77777777" w:rsidR="00F86850" w:rsidRPr="00BD6F46" w:rsidRDefault="00F86850" w:rsidP="00F86850">
      <w:pPr>
        <w:pStyle w:val="PL"/>
      </w:pPr>
      <w:r w:rsidRPr="00BD6F46">
        <w:t xml:space="preserve">          minItems: 0</w:t>
      </w:r>
    </w:p>
    <w:p w14:paraId="57B6F529" w14:textId="77777777" w:rsidR="00F86850" w:rsidRPr="00BD6F46" w:rsidRDefault="00F86850" w:rsidP="00F86850">
      <w:pPr>
        <w:pStyle w:val="PL"/>
      </w:pPr>
      <w:r w:rsidRPr="00BD6F46">
        <w:t xml:space="preserve">        triggerTimestamp:</w:t>
      </w:r>
    </w:p>
    <w:p w14:paraId="20E80E46" w14:textId="77777777" w:rsidR="00F86850" w:rsidRPr="00BD6F46" w:rsidRDefault="00F86850" w:rsidP="00F86850">
      <w:pPr>
        <w:pStyle w:val="PL"/>
      </w:pPr>
      <w:r w:rsidRPr="00BD6F46">
        <w:t xml:space="preserve">          $ref: 'TS29571_CommonData.yaml#/components/schemas/DateTime'</w:t>
      </w:r>
    </w:p>
    <w:p w14:paraId="017847E2" w14:textId="77777777" w:rsidR="00F86850" w:rsidRPr="00BD6F46" w:rsidRDefault="00F86850" w:rsidP="00F86850">
      <w:pPr>
        <w:pStyle w:val="PL"/>
      </w:pPr>
      <w:r w:rsidRPr="00BD6F46">
        <w:t xml:space="preserve">        time:</w:t>
      </w:r>
    </w:p>
    <w:p w14:paraId="7E6A6245" w14:textId="77777777" w:rsidR="00F86850" w:rsidRPr="00BD6F46" w:rsidRDefault="00F86850" w:rsidP="00F86850">
      <w:pPr>
        <w:pStyle w:val="PL"/>
      </w:pPr>
      <w:r w:rsidRPr="00BD6F46">
        <w:t xml:space="preserve">          $ref: 'TS29571_CommonData.yaml#/components/schemas/Uint32'</w:t>
      </w:r>
    </w:p>
    <w:p w14:paraId="5248E19C" w14:textId="77777777" w:rsidR="00F86850" w:rsidRPr="00BD6F46" w:rsidRDefault="00F86850" w:rsidP="00F86850">
      <w:pPr>
        <w:pStyle w:val="PL"/>
      </w:pPr>
      <w:r w:rsidRPr="00BD6F46">
        <w:t xml:space="preserve">        totalVolume:</w:t>
      </w:r>
    </w:p>
    <w:p w14:paraId="5103FC4E" w14:textId="77777777" w:rsidR="00F86850" w:rsidRPr="00BD6F46" w:rsidRDefault="00F86850" w:rsidP="00F86850">
      <w:pPr>
        <w:pStyle w:val="PL"/>
      </w:pPr>
      <w:r w:rsidRPr="00BD6F46">
        <w:t xml:space="preserve">          $ref: 'TS29571_CommonData.yaml#/components/schemas/Uint64'</w:t>
      </w:r>
    </w:p>
    <w:p w14:paraId="20F325FD" w14:textId="77777777" w:rsidR="00F86850" w:rsidRPr="00BD6F46" w:rsidRDefault="00F86850" w:rsidP="00F86850">
      <w:pPr>
        <w:pStyle w:val="PL"/>
      </w:pPr>
      <w:r w:rsidRPr="00BD6F46">
        <w:t xml:space="preserve">        uplinkVolume:</w:t>
      </w:r>
    </w:p>
    <w:p w14:paraId="2B0512BC" w14:textId="77777777" w:rsidR="00F86850" w:rsidRPr="00BD6F46" w:rsidRDefault="00F86850" w:rsidP="00F86850">
      <w:pPr>
        <w:pStyle w:val="PL"/>
      </w:pPr>
      <w:r w:rsidRPr="00BD6F46">
        <w:t xml:space="preserve">          $ref: 'TS29571_CommonData.yaml#/components/schemas/Uint64'</w:t>
      </w:r>
    </w:p>
    <w:p w14:paraId="7CAC7622" w14:textId="77777777" w:rsidR="00F86850" w:rsidRPr="00BD6F46" w:rsidRDefault="00F86850" w:rsidP="00F86850">
      <w:pPr>
        <w:pStyle w:val="PL"/>
      </w:pPr>
      <w:r w:rsidRPr="00BD6F46">
        <w:t xml:space="preserve">        downlinkVolume:</w:t>
      </w:r>
    </w:p>
    <w:p w14:paraId="7F3CED42" w14:textId="77777777" w:rsidR="00F86850" w:rsidRPr="00BD6F46" w:rsidRDefault="00F86850" w:rsidP="00F86850">
      <w:pPr>
        <w:pStyle w:val="PL"/>
      </w:pPr>
      <w:r w:rsidRPr="00BD6F46">
        <w:t xml:space="preserve">          $ref: 'TS29571_CommonData.yaml#/components/schemas/Uint64'</w:t>
      </w:r>
    </w:p>
    <w:p w14:paraId="5F67075E" w14:textId="77777777" w:rsidR="00F86850" w:rsidRPr="00BD6F46" w:rsidRDefault="00F86850" w:rsidP="00F86850">
      <w:pPr>
        <w:pStyle w:val="PL"/>
      </w:pPr>
      <w:r w:rsidRPr="00BD6F46">
        <w:t xml:space="preserve">        localSequenceNumber:</w:t>
      </w:r>
    </w:p>
    <w:p w14:paraId="0E928DDF" w14:textId="77777777" w:rsidR="00F86850" w:rsidRPr="00BD6F46" w:rsidRDefault="00F86850" w:rsidP="00F86850">
      <w:pPr>
        <w:pStyle w:val="PL"/>
      </w:pPr>
      <w:r w:rsidRPr="00BD6F46">
        <w:t xml:space="preserve">          type: integer</w:t>
      </w:r>
    </w:p>
    <w:p w14:paraId="27596CFE" w14:textId="77777777" w:rsidR="00F86850" w:rsidRPr="00BD6F46" w:rsidRDefault="00F86850" w:rsidP="00F86850">
      <w:pPr>
        <w:pStyle w:val="PL"/>
      </w:pPr>
      <w:r w:rsidRPr="00BD6F46">
        <w:t xml:space="preserve">        qFIContainerInformation:</w:t>
      </w:r>
    </w:p>
    <w:p w14:paraId="2CB722F8" w14:textId="77777777" w:rsidR="00F86850" w:rsidRPr="00BD6F46" w:rsidRDefault="00F86850" w:rsidP="00F86850">
      <w:pPr>
        <w:pStyle w:val="PL"/>
      </w:pPr>
      <w:r w:rsidRPr="00BD6F46">
        <w:t xml:space="preserve">          $ref: '#/components/schemas/QFIContainerInformation'</w:t>
      </w:r>
    </w:p>
    <w:p w14:paraId="08C53DA4" w14:textId="77777777" w:rsidR="00F86850" w:rsidRPr="00BD6F46" w:rsidRDefault="00F86850" w:rsidP="00F86850">
      <w:pPr>
        <w:pStyle w:val="PL"/>
      </w:pPr>
      <w:r w:rsidRPr="00BD6F46">
        <w:t xml:space="preserve">      required:</w:t>
      </w:r>
    </w:p>
    <w:p w14:paraId="11DA833D" w14:textId="77777777" w:rsidR="00F86850" w:rsidRPr="00BD6F46" w:rsidRDefault="00F86850" w:rsidP="00F86850">
      <w:pPr>
        <w:pStyle w:val="PL"/>
      </w:pPr>
      <w:r w:rsidRPr="00BD6F46">
        <w:t xml:space="preserve">        - localSequenceNumber</w:t>
      </w:r>
    </w:p>
    <w:p w14:paraId="06E979A7" w14:textId="77777777" w:rsidR="00F86850" w:rsidRPr="00AA3D43" w:rsidRDefault="00F86850" w:rsidP="00F86850">
      <w:pPr>
        <w:pStyle w:val="PL"/>
        <w:rPr>
          <w:lang w:val="fr-FR"/>
        </w:rPr>
      </w:pPr>
      <w:r w:rsidRPr="00BD6F46">
        <w:t xml:space="preserve">    </w:t>
      </w:r>
      <w:r w:rsidRPr="00AA3D43">
        <w:rPr>
          <w:lang w:val="fr-FR"/>
        </w:rPr>
        <w:t>QFIContainerInformation:</w:t>
      </w:r>
    </w:p>
    <w:p w14:paraId="45ECC1E0" w14:textId="77777777" w:rsidR="00F86850" w:rsidRPr="00AA3D43" w:rsidRDefault="00F86850" w:rsidP="00F86850">
      <w:pPr>
        <w:pStyle w:val="PL"/>
        <w:rPr>
          <w:lang w:val="fr-FR"/>
        </w:rPr>
      </w:pPr>
      <w:r w:rsidRPr="00AA3D43">
        <w:rPr>
          <w:lang w:val="fr-FR"/>
        </w:rPr>
        <w:t xml:space="preserve">      type: object</w:t>
      </w:r>
    </w:p>
    <w:p w14:paraId="26D68FC9" w14:textId="77777777" w:rsidR="00F86850" w:rsidRPr="00AA3D43" w:rsidRDefault="00F86850" w:rsidP="00F86850">
      <w:pPr>
        <w:pStyle w:val="PL"/>
        <w:rPr>
          <w:lang w:val="fr-FR"/>
        </w:rPr>
      </w:pPr>
      <w:r w:rsidRPr="00AA3D43">
        <w:rPr>
          <w:lang w:val="fr-FR"/>
        </w:rPr>
        <w:t xml:space="preserve">      properties:</w:t>
      </w:r>
    </w:p>
    <w:p w14:paraId="1056CA98" w14:textId="77777777" w:rsidR="00F86850" w:rsidRPr="00AA3D43" w:rsidRDefault="00F86850" w:rsidP="00F86850">
      <w:pPr>
        <w:pStyle w:val="PL"/>
        <w:rPr>
          <w:lang w:val="fr-FR"/>
        </w:rPr>
      </w:pPr>
      <w:r w:rsidRPr="00AA3D43">
        <w:rPr>
          <w:lang w:val="fr-FR"/>
        </w:rPr>
        <w:t xml:space="preserve">        qFI:</w:t>
      </w:r>
    </w:p>
    <w:p w14:paraId="6CA6E203" w14:textId="77777777" w:rsidR="00F86850" w:rsidRPr="00BD6F46" w:rsidRDefault="00F86850" w:rsidP="00F86850">
      <w:pPr>
        <w:pStyle w:val="PL"/>
      </w:pPr>
      <w:r w:rsidRPr="00AA3D43">
        <w:rPr>
          <w:lang w:val="fr-FR"/>
        </w:rPr>
        <w:t xml:space="preserve">          </w:t>
      </w:r>
      <w:r w:rsidRPr="00BD6F46">
        <w:t>$ref: 'TS29571_CommonData.yaml#/components/schemas/Qfi'</w:t>
      </w:r>
    </w:p>
    <w:p w14:paraId="59398127" w14:textId="77777777" w:rsidR="00F86850" w:rsidRDefault="00F86850" w:rsidP="00F86850">
      <w:pPr>
        <w:pStyle w:val="PL"/>
      </w:pPr>
      <w:r>
        <w:t xml:space="preserve">        reportTime:</w:t>
      </w:r>
    </w:p>
    <w:p w14:paraId="0E1C9CF2" w14:textId="77777777" w:rsidR="00F86850" w:rsidRDefault="00F86850" w:rsidP="00F86850">
      <w:pPr>
        <w:pStyle w:val="PL"/>
      </w:pPr>
      <w:r>
        <w:t xml:space="preserve">          $ref: 'TS29571_CommonData.yaml#/components/schemas/DateTime'</w:t>
      </w:r>
    </w:p>
    <w:p w14:paraId="7ABDB957" w14:textId="77777777" w:rsidR="00F86850" w:rsidRPr="00BD6F46" w:rsidRDefault="00F86850" w:rsidP="00F86850">
      <w:pPr>
        <w:pStyle w:val="PL"/>
      </w:pPr>
      <w:r w:rsidRPr="00BD6F46">
        <w:t xml:space="preserve">        timeofFirstUsage:</w:t>
      </w:r>
    </w:p>
    <w:p w14:paraId="5B7C3F1B" w14:textId="77777777" w:rsidR="00F86850" w:rsidRPr="00BD6F46" w:rsidRDefault="00F86850" w:rsidP="00F86850">
      <w:pPr>
        <w:pStyle w:val="PL"/>
      </w:pPr>
      <w:r w:rsidRPr="00BD6F46">
        <w:t xml:space="preserve">          $ref: 'TS29571_CommonData.yaml#/components/schemas/DateTime'</w:t>
      </w:r>
    </w:p>
    <w:p w14:paraId="488DDC6E" w14:textId="77777777" w:rsidR="00F86850" w:rsidRPr="00BD6F46" w:rsidRDefault="00F86850" w:rsidP="00F86850">
      <w:pPr>
        <w:pStyle w:val="PL"/>
      </w:pPr>
      <w:r w:rsidRPr="00BD6F46">
        <w:t xml:space="preserve">        timeofLastUsage:</w:t>
      </w:r>
    </w:p>
    <w:p w14:paraId="054E37D7" w14:textId="77777777" w:rsidR="00F86850" w:rsidRPr="00BD6F46" w:rsidRDefault="00F86850" w:rsidP="00F86850">
      <w:pPr>
        <w:pStyle w:val="PL"/>
      </w:pPr>
      <w:r w:rsidRPr="00BD6F46">
        <w:t xml:space="preserve">          $ref: 'TS29571_CommonData.yaml#/components/schemas/DateTime'</w:t>
      </w:r>
    </w:p>
    <w:p w14:paraId="24C0D859" w14:textId="77777777" w:rsidR="00F86850" w:rsidRPr="00BD6F46" w:rsidRDefault="00F86850" w:rsidP="00F86850">
      <w:pPr>
        <w:pStyle w:val="PL"/>
      </w:pPr>
      <w:r w:rsidRPr="00BD6F46">
        <w:t xml:space="preserve">        qoSInformation:</w:t>
      </w:r>
    </w:p>
    <w:p w14:paraId="15388C60" w14:textId="77777777" w:rsidR="00F86850" w:rsidRDefault="00F86850" w:rsidP="00F86850">
      <w:pPr>
        <w:pStyle w:val="PL"/>
      </w:pPr>
      <w:r w:rsidRPr="00BD6F46">
        <w:t xml:space="preserve">          $ref: 'TS295</w:t>
      </w:r>
      <w:r>
        <w:t>12</w:t>
      </w:r>
      <w:r w:rsidRPr="00BD6F46">
        <w:t>_</w:t>
      </w:r>
      <w:r w:rsidRPr="00C5325D">
        <w:t>Npcf_SMPolicyControl</w:t>
      </w:r>
      <w:r>
        <w:t>.yaml</w:t>
      </w:r>
      <w:r w:rsidRPr="00BD6F46">
        <w:t>#/components/schemas/Qo</w:t>
      </w:r>
      <w:r>
        <w:t>sData</w:t>
      </w:r>
      <w:r w:rsidRPr="00BD6F46">
        <w:t>'</w:t>
      </w:r>
    </w:p>
    <w:p w14:paraId="356E01A3" w14:textId="77777777" w:rsidR="00F86850" w:rsidRDefault="00F86850" w:rsidP="00F86850">
      <w:pPr>
        <w:pStyle w:val="PL"/>
      </w:pPr>
      <w:r>
        <w:t xml:space="preserve">        q</w:t>
      </w:r>
      <w:r w:rsidRPr="002113FD">
        <w:t>o</w:t>
      </w:r>
      <w:r>
        <w:t>S</w:t>
      </w:r>
      <w:r w:rsidRPr="002113FD">
        <w:t>Characteristics</w:t>
      </w:r>
      <w:r>
        <w:t>:</w:t>
      </w:r>
    </w:p>
    <w:p w14:paraId="58419DFC" w14:textId="77777777" w:rsidR="00F86850" w:rsidRPr="00BD6F46" w:rsidRDefault="00F86850" w:rsidP="00F86850">
      <w:pPr>
        <w:pStyle w:val="PL"/>
      </w:pPr>
      <w:r>
        <w:t xml:space="preserve">          $ref: 'TS29512_Npcf_SMPolicyControl.yaml#/components/schemas/Q</w:t>
      </w:r>
      <w:r w:rsidRPr="002113FD">
        <w:t>osCharacteristics</w:t>
      </w:r>
      <w:r>
        <w:t>'</w:t>
      </w:r>
    </w:p>
    <w:p w14:paraId="6856A93B" w14:textId="77777777" w:rsidR="00F86850" w:rsidRPr="00BD6F46" w:rsidRDefault="00F86850" w:rsidP="00F86850">
      <w:pPr>
        <w:pStyle w:val="PL"/>
      </w:pPr>
      <w:r w:rsidRPr="00BD6F46">
        <w:t xml:space="preserve">        userLocationInformation:</w:t>
      </w:r>
    </w:p>
    <w:p w14:paraId="5FA730B8" w14:textId="77777777" w:rsidR="00F86850" w:rsidRPr="00BD6F46" w:rsidRDefault="00F86850" w:rsidP="00F86850">
      <w:pPr>
        <w:pStyle w:val="PL"/>
      </w:pPr>
      <w:r w:rsidRPr="00BD6F46">
        <w:t xml:space="preserve">          $ref: 'TS29571_CommonData.yaml#/components/schemas/UserLocation'</w:t>
      </w:r>
    </w:p>
    <w:p w14:paraId="2C04FF73" w14:textId="77777777" w:rsidR="00F86850" w:rsidRPr="00BD6F46" w:rsidRDefault="00F86850" w:rsidP="00F86850">
      <w:pPr>
        <w:pStyle w:val="PL"/>
      </w:pPr>
      <w:r w:rsidRPr="00BD6F46">
        <w:t xml:space="preserve">        uetimeZone:</w:t>
      </w:r>
    </w:p>
    <w:p w14:paraId="56C8BB3D" w14:textId="77777777" w:rsidR="00F86850" w:rsidRPr="00BD6F46" w:rsidRDefault="00F86850" w:rsidP="00F86850">
      <w:pPr>
        <w:pStyle w:val="PL"/>
      </w:pPr>
      <w:r w:rsidRPr="00BD6F46">
        <w:t xml:space="preserve">          $ref: 'TS29571_CommonData.yaml#/components/schemas/TimeZone'</w:t>
      </w:r>
    </w:p>
    <w:p w14:paraId="6DC3F28B" w14:textId="77777777" w:rsidR="00F86850" w:rsidRPr="00BD6F46" w:rsidRDefault="00F86850" w:rsidP="00F86850">
      <w:pPr>
        <w:pStyle w:val="PL"/>
      </w:pPr>
      <w:r w:rsidRPr="00BD6F46">
        <w:t xml:space="preserve">        presenceReportingAreaInformation:</w:t>
      </w:r>
    </w:p>
    <w:p w14:paraId="113CA11B" w14:textId="77777777" w:rsidR="00F86850" w:rsidRPr="00BD6F46" w:rsidRDefault="00F86850" w:rsidP="00F86850">
      <w:pPr>
        <w:pStyle w:val="PL"/>
      </w:pPr>
      <w:r w:rsidRPr="00BD6F46">
        <w:t xml:space="preserve">          type: object</w:t>
      </w:r>
    </w:p>
    <w:p w14:paraId="5DFD3DC8" w14:textId="77777777" w:rsidR="00F86850" w:rsidRPr="00BD6F46" w:rsidRDefault="00F86850" w:rsidP="00F86850">
      <w:pPr>
        <w:pStyle w:val="PL"/>
      </w:pPr>
      <w:r w:rsidRPr="00BD6F46">
        <w:t xml:space="preserve">          additionalProperties:</w:t>
      </w:r>
    </w:p>
    <w:p w14:paraId="57380B9B" w14:textId="77777777" w:rsidR="00F86850" w:rsidRPr="00BD6F46" w:rsidRDefault="00F86850" w:rsidP="00F86850">
      <w:pPr>
        <w:pStyle w:val="PL"/>
      </w:pPr>
      <w:r w:rsidRPr="00BD6F46">
        <w:t xml:space="preserve">            $ref: '</w:t>
      </w:r>
      <w:r w:rsidRPr="00477189">
        <w:t>TS29571_CommonData.yaml#/components/schemas/PresenceInfo</w:t>
      </w:r>
      <w:r w:rsidRPr="00BD6F46">
        <w:t>'</w:t>
      </w:r>
    </w:p>
    <w:p w14:paraId="1C220D02" w14:textId="77777777" w:rsidR="00F86850" w:rsidRPr="00BD6F46" w:rsidRDefault="00F86850" w:rsidP="00F86850">
      <w:pPr>
        <w:pStyle w:val="PL"/>
      </w:pPr>
      <w:r w:rsidRPr="00BD6F46">
        <w:t xml:space="preserve">          minProperties: 0</w:t>
      </w:r>
    </w:p>
    <w:p w14:paraId="6159B514" w14:textId="77777777" w:rsidR="00F86850" w:rsidRPr="00BD6F46" w:rsidRDefault="00F86850" w:rsidP="00F86850">
      <w:pPr>
        <w:pStyle w:val="PL"/>
      </w:pPr>
      <w:r w:rsidRPr="00BD6F46">
        <w:t xml:space="preserve">        rATType:</w:t>
      </w:r>
    </w:p>
    <w:p w14:paraId="4984B8AD" w14:textId="77777777" w:rsidR="00F86850" w:rsidRPr="00BD6F46" w:rsidRDefault="00F86850" w:rsidP="00F86850">
      <w:pPr>
        <w:pStyle w:val="PL"/>
      </w:pPr>
      <w:r w:rsidRPr="00BD6F46">
        <w:t xml:space="preserve">          $ref: 'TS29571_CommonData.yaml#/components/schemas/RatType'</w:t>
      </w:r>
    </w:p>
    <w:p w14:paraId="03AD9AB8" w14:textId="77777777" w:rsidR="00F86850" w:rsidRPr="00BD6F46" w:rsidRDefault="00F86850" w:rsidP="00F86850">
      <w:pPr>
        <w:pStyle w:val="PL"/>
      </w:pPr>
      <w:r w:rsidRPr="00BD6F46">
        <w:t xml:space="preserve">        servingNetworkFunctionID:</w:t>
      </w:r>
    </w:p>
    <w:p w14:paraId="36153E77" w14:textId="77777777" w:rsidR="00F86850" w:rsidRPr="00BD6F46" w:rsidRDefault="00F86850" w:rsidP="00F86850">
      <w:pPr>
        <w:pStyle w:val="PL"/>
      </w:pPr>
      <w:r w:rsidRPr="00BD6F46">
        <w:t xml:space="preserve">          type: array</w:t>
      </w:r>
    </w:p>
    <w:p w14:paraId="680A28DB" w14:textId="77777777" w:rsidR="00F86850" w:rsidRPr="00BD6F46" w:rsidRDefault="00F86850" w:rsidP="00F86850">
      <w:pPr>
        <w:pStyle w:val="PL"/>
      </w:pPr>
      <w:r w:rsidRPr="00BD6F46">
        <w:t xml:space="preserve">          items:</w:t>
      </w:r>
    </w:p>
    <w:p w14:paraId="68CE3A4A" w14:textId="77777777" w:rsidR="00F86850" w:rsidRPr="00BD6F46" w:rsidRDefault="00F86850" w:rsidP="00F86850">
      <w:pPr>
        <w:pStyle w:val="PL"/>
      </w:pPr>
      <w:r w:rsidRPr="00BD6F46">
        <w:t xml:space="preserve">            $ref: '#/components/schemas/</w:t>
      </w:r>
      <w:r>
        <w:t>ServingNetworkFunctionID</w:t>
      </w:r>
      <w:r w:rsidRPr="00BD6F46">
        <w:t>'</w:t>
      </w:r>
    </w:p>
    <w:p w14:paraId="4A9F15D4" w14:textId="77777777" w:rsidR="00F86850" w:rsidRPr="00BD6F46" w:rsidRDefault="00F86850" w:rsidP="00F86850">
      <w:pPr>
        <w:pStyle w:val="PL"/>
      </w:pPr>
      <w:r w:rsidRPr="00BD6F46">
        <w:t xml:space="preserve">          minItems: 0</w:t>
      </w:r>
    </w:p>
    <w:p w14:paraId="541543E6" w14:textId="77777777" w:rsidR="00F86850" w:rsidRPr="00BD6F46" w:rsidRDefault="00F86850" w:rsidP="00F86850">
      <w:pPr>
        <w:pStyle w:val="PL"/>
      </w:pPr>
      <w:r w:rsidRPr="00BD6F46">
        <w:t xml:space="preserve">        3gppPSDataOffStatus:</w:t>
      </w:r>
    </w:p>
    <w:p w14:paraId="4EDABF3F" w14:textId="77777777" w:rsidR="00F86850" w:rsidRDefault="00F86850" w:rsidP="00F86850">
      <w:pPr>
        <w:pStyle w:val="PL"/>
      </w:pPr>
      <w:r w:rsidRPr="00BD6F46">
        <w:t xml:space="preserve">          $ref: '#/components/schemas/3GPPPSDataOffStatus</w:t>
      </w:r>
      <w:r>
        <w:t>'</w:t>
      </w:r>
    </w:p>
    <w:p w14:paraId="38E7B4EB" w14:textId="77777777" w:rsidR="00F86850" w:rsidRDefault="00F86850" w:rsidP="00F86850">
      <w:pPr>
        <w:pStyle w:val="PL"/>
      </w:pPr>
      <w:r>
        <w:t xml:space="preserve">        3gppChargingId:</w:t>
      </w:r>
    </w:p>
    <w:p w14:paraId="2C147DD4" w14:textId="77777777" w:rsidR="00F86850" w:rsidRDefault="00F86850" w:rsidP="00F86850">
      <w:pPr>
        <w:pStyle w:val="PL"/>
      </w:pPr>
      <w:r>
        <w:t xml:space="preserve">          $ref: 'TS29571_CommonData.yaml#/components/schemas/ChargingId'</w:t>
      </w:r>
    </w:p>
    <w:p w14:paraId="292BFB6B" w14:textId="77777777" w:rsidR="00F86850" w:rsidRDefault="00F86850" w:rsidP="00F86850">
      <w:pPr>
        <w:pStyle w:val="PL"/>
      </w:pPr>
      <w:r>
        <w:t xml:space="preserve">        diagnostics:</w:t>
      </w:r>
    </w:p>
    <w:p w14:paraId="175903B4" w14:textId="77777777" w:rsidR="00F86850" w:rsidRDefault="00F86850" w:rsidP="00F86850">
      <w:pPr>
        <w:pStyle w:val="PL"/>
      </w:pPr>
      <w:r>
        <w:t xml:space="preserve">          $ref: '#/components/schemas/Diagnostics'</w:t>
      </w:r>
    </w:p>
    <w:p w14:paraId="4CEFBCF9" w14:textId="77777777" w:rsidR="00F86850" w:rsidRDefault="00F86850" w:rsidP="00F86850">
      <w:pPr>
        <w:pStyle w:val="PL"/>
      </w:pPr>
      <w:r>
        <w:t xml:space="preserve">        enhancedDiagnostics:</w:t>
      </w:r>
    </w:p>
    <w:p w14:paraId="24317938" w14:textId="77777777" w:rsidR="00F86850" w:rsidRDefault="00F86850" w:rsidP="00F86850">
      <w:pPr>
        <w:pStyle w:val="PL"/>
      </w:pPr>
      <w:r>
        <w:t xml:space="preserve">          type: array</w:t>
      </w:r>
    </w:p>
    <w:p w14:paraId="19042E3D" w14:textId="77777777" w:rsidR="00F86850" w:rsidRDefault="00F86850" w:rsidP="00F86850">
      <w:pPr>
        <w:pStyle w:val="PL"/>
      </w:pPr>
      <w:r>
        <w:t xml:space="preserve">          items:</w:t>
      </w:r>
    </w:p>
    <w:p w14:paraId="506EAC48" w14:textId="77777777" w:rsidR="00F86850" w:rsidRPr="008E7798" w:rsidRDefault="00F86850" w:rsidP="00F86850">
      <w:pPr>
        <w:pStyle w:val="PL"/>
        <w:rPr>
          <w:noProof w:val="0"/>
        </w:rPr>
      </w:pPr>
      <w:r>
        <w:t xml:space="preserve">            type: string</w:t>
      </w:r>
    </w:p>
    <w:p w14:paraId="40D422FE" w14:textId="77777777" w:rsidR="00F86850" w:rsidRPr="008E7798" w:rsidRDefault="00F86850" w:rsidP="00F86850">
      <w:pPr>
        <w:pStyle w:val="PL"/>
        <w:rPr>
          <w:noProof w:val="0"/>
        </w:rPr>
      </w:pPr>
      <w:r w:rsidRPr="008E7798">
        <w:rPr>
          <w:noProof w:val="0"/>
        </w:rPr>
        <w:t xml:space="preserve">      required:</w:t>
      </w:r>
    </w:p>
    <w:p w14:paraId="254F4623" w14:textId="77777777" w:rsidR="00F86850" w:rsidRPr="00BD6F46" w:rsidRDefault="00F86850" w:rsidP="00F86850">
      <w:pPr>
        <w:pStyle w:val="PL"/>
      </w:pPr>
      <w:r w:rsidRPr="008E7798">
        <w:rPr>
          <w:noProof w:val="0"/>
        </w:rPr>
        <w:t xml:space="preserve">        - </w:t>
      </w:r>
      <w:proofErr w:type="spellStart"/>
      <w:r w:rsidRPr="008E7798">
        <w:rPr>
          <w:noProof w:val="0"/>
        </w:rPr>
        <w:t>reportTime</w:t>
      </w:r>
      <w:proofErr w:type="spellEnd"/>
    </w:p>
    <w:p w14:paraId="6D427AB6" w14:textId="77777777" w:rsidR="00F86850" w:rsidRPr="00BD6F46" w:rsidRDefault="00F86850" w:rsidP="00F86850">
      <w:pPr>
        <w:pStyle w:val="PL"/>
      </w:pPr>
      <w:r w:rsidRPr="00BD6F46">
        <w:t xml:space="preserve">    RoamingChargingProfile:</w:t>
      </w:r>
    </w:p>
    <w:p w14:paraId="2A6A9BB1" w14:textId="77777777" w:rsidR="00F86850" w:rsidRPr="00BD6F46" w:rsidRDefault="00F86850" w:rsidP="00F86850">
      <w:pPr>
        <w:pStyle w:val="PL"/>
      </w:pPr>
      <w:r w:rsidRPr="00BD6F46">
        <w:t xml:space="preserve">      type: object</w:t>
      </w:r>
    </w:p>
    <w:p w14:paraId="56E3ADA4" w14:textId="77777777" w:rsidR="00F86850" w:rsidRPr="00BD6F46" w:rsidRDefault="00F86850" w:rsidP="00F86850">
      <w:pPr>
        <w:pStyle w:val="PL"/>
      </w:pPr>
      <w:r w:rsidRPr="00BD6F46">
        <w:t xml:space="preserve">      properties:</w:t>
      </w:r>
    </w:p>
    <w:p w14:paraId="77894C55" w14:textId="77777777" w:rsidR="00F86850" w:rsidRPr="00BD6F46" w:rsidRDefault="00F86850" w:rsidP="00F86850">
      <w:pPr>
        <w:pStyle w:val="PL"/>
      </w:pPr>
      <w:r w:rsidRPr="00BD6F46">
        <w:t xml:space="preserve">        triggers:</w:t>
      </w:r>
    </w:p>
    <w:p w14:paraId="69425E53" w14:textId="77777777" w:rsidR="00F86850" w:rsidRPr="00BD6F46" w:rsidRDefault="00F86850" w:rsidP="00F86850">
      <w:pPr>
        <w:pStyle w:val="PL"/>
      </w:pPr>
      <w:r w:rsidRPr="00BD6F46">
        <w:t xml:space="preserve">          type: array</w:t>
      </w:r>
    </w:p>
    <w:p w14:paraId="32298353" w14:textId="77777777" w:rsidR="00F86850" w:rsidRPr="00BD6F46" w:rsidRDefault="00F86850" w:rsidP="00F86850">
      <w:pPr>
        <w:pStyle w:val="PL"/>
      </w:pPr>
      <w:r w:rsidRPr="00BD6F46">
        <w:t xml:space="preserve">          items:</w:t>
      </w:r>
    </w:p>
    <w:p w14:paraId="7D9FD393" w14:textId="77777777" w:rsidR="00F86850" w:rsidRPr="00BD6F46" w:rsidRDefault="00F86850" w:rsidP="00F86850">
      <w:pPr>
        <w:pStyle w:val="PL"/>
      </w:pPr>
      <w:r w:rsidRPr="00BD6F46">
        <w:t xml:space="preserve">            $ref: '#/components/schemas/Trigger'</w:t>
      </w:r>
    </w:p>
    <w:p w14:paraId="7784B917" w14:textId="77777777" w:rsidR="00F86850" w:rsidRPr="00BD6F46" w:rsidRDefault="00F86850" w:rsidP="00F86850">
      <w:pPr>
        <w:pStyle w:val="PL"/>
      </w:pPr>
      <w:r w:rsidRPr="00BD6F46">
        <w:t xml:space="preserve">          minItems: 0</w:t>
      </w:r>
    </w:p>
    <w:p w14:paraId="39BDAFF3" w14:textId="77777777" w:rsidR="00F86850" w:rsidRPr="00BD6F46" w:rsidRDefault="00F86850" w:rsidP="00F86850">
      <w:pPr>
        <w:pStyle w:val="PL"/>
      </w:pPr>
      <w:r w:rsidRPr="00BD6F46">
        <w:t xml:space="preserve">        partialRecordMethod:</w:t>
      </w:r>
    </w:p>
    <w:p w14:paraId="3D13DC36" w14:textId="77777777" w:rsidR="00F86850" w:rsidRDefault="00F86850" w:rsidP="00F86850">
      <w:pPr>
        <w:pStyle w:val="PL"/>
      </w:pPr>
      <w:r w:rsidRPr="00BD6F46">
        <w:t xml:space="preserve">          $ref: '#/components/schemas/PartialRecordMethod'</w:t>
      </w:r>
    </w:p>
    <w:p w14:paraId="3DF3E2C7" w14:textId="77777777" w:rsidR="00F86850" w:rsidRPr="00BD6F46" w:rsidRDefault="00F86850" w:rsidP="00F86850">
      <w:pPr>
        <w:pStyle w:val="PL"/>
      </w:pPr>
      <w:r w:rsidRPr="00BD6F46">
        <w:t xml:space="preserve">    </w:t>
      </w:r>
      <w:r>
        <w:t>SMS</w:t>
      </w:r>
      <w:r w:rsidRPr="00BD6F46">
        <w:t>ChargingInformation:</w:t>
      </w:r>
    </w:p>
    <w:p w14:paraId="504FB9FE" w14:textId="77777777" w:rsidR="00F86850" w:rsidRPr="00BD6F46" w:rsidRDefault="00F86850" w:rsidP="00F86850">
      <w:pPr>
        <w:pStyle w:val="PL"/>
      </w:pPr>
      <w:r w:rsidRPr="00BD6F46">
        <w:lastRenderedPageBreak/>
        <w:t xml:space="preserve">      type: object</w:t>
      </w:r>
    </w:p>
    <w:p w14:paraId="1D9F2CFA" w14:textId="77777777" w:rsidR="00F86850" w:rsidRPr="00BD6F46" w:rsidRDefault="00F86850" w:rsidP="00F86850">
      <w:pPr>
        <w:pStyle w:val="PL"/>
      </w:pPr>
      <w:r w:rsidRPr="00BD6F46">
        <w:t xml:space="preserve">      properties:</w:t>
      </w:r>
    </w:p>
    <w:p w14:paraId="7E8D3547" w14:textId="77777777" w:rsidR="00F86850" w:rsidRPr="00BD6F46" w:rsidRDefault="00F86850" w:rsidP="00F86850">
      <w:pPr>
        <w:pStyle w:val="PL"/>
      </w:pPr>
      <w:r w:rsidRPr="00BD6F46">
        <w:t xml:space="preserve">        </w:t>
      </w:r>
      <w:r>
        <w:t>o</w:t>
      </w:r>
      <w:r w:rsidRPr="008D6DC3">
        <w:t>riginatorInfo</w:t>
      </w:r>
      <w:r w:rsidRPr="00BD6F46">
        <w:t>:</w:t>
      </w:r>
    </w:p>
    <w:p w14:paraId="0A41E96B" w14:textId="77777777" w:rsidR="00F86850" w:rsidRDefault="00F86850" w:rsidP="00F86850">
      <w:pPr>
        <w:pStyle w:val="PL"/>
      </w:pPr>
      <w:r w:rsidRPr="00BD6F46">
        <w:t xml:space="preserve">          $ref: '#/components/schemas/</w:t>
      </w:r>
      <w:r>
        <w:t>OriginatorInfo</w:t>
      </w:r>
      <w:r w:rsidRPr="00BD6F46">
        <w:t>'</w:t>
      </w:r>
    </w:p>
    <w:p w14:paraId="1DA474D5" w14:textId="77777777" w:rsidR="00F86850" w:rsidRPr="00BD6F46" w:rsidRDefault="00F86850" w:rsidP="00F86850">
      <w:pPr>
        <w:pStyle w:val="PL"/>
      </w:pPr>
      <w:r w:rsidRPr="00BD6F46">
        <w:t xml:space="preserve">        </w:t>
      </w:r>
      <w:r w:rsidRPr="00A87ADE">
        <w:t>recipientInfo</w:t>
      </w:r>
      <w:r w:rsidRPr="00BD6F46">
        <w:t>:</w:t>
      </w:r>
    </w:p>
    <w:p w14:paraId="4922C361" w14:textId="77777777" w:rsidR="00F86850" w:rsidRPr="00BD6F46" w:rsidRDefault="00F86850" w:rsidP="00F86850">
      <w:pPr>
        <w:pStyle w:val="PL"/>
      </w:pPr>
      <w:r w:rsidRPr="00BD6F46">
        <w:t xml:space="preserve">          type: array</w:t>
      </w:r>
    </w:p>
    <w:p w14:paraId="55AE3C53" w14:textId="77777777" w:rsidR="00F86850" w:rsidRPr="00BD6F46" w:rsidRDefault="00F86850" w:rsidP="00F86850">
      <w:pPr>
        <w:pStyle w:val="PL"/>
      </w:pPr>
      <w:r w:rsidRPr="00BD6F46">
        <w:t xml:space="preserve">          items:</w:t>
      </w:r>
    </w:p>
    <w:p w14:paraId="184D1F0F" w14:textId="77777777" w:rsidR="00F86850" w:rsidRDefault="00F86850" w:rsidP="00F86850">
      <w:pPr>
        <w:pStyle w:val="PL"/>
      </w:pPr>
      <w:r w:rsidRPr="00BD6F46">
        <w:t xml:space="preserve">     </w:t>
      </w:r>
      <w:r>
        <w:t xml:space="preserve">   </w:t>
      </w:r>
      <w:r w:rsidRPr="00BD6F46">
        <w:t xml:space="preserve">    $ref: '#/components/schemas/</w:t>
      </w:r>
      <w:r>
        <w:t>RecipientInfo</w:t>
      </w:r>
      <w:r w:rsidRPr="00BD6F46">
        <w:t>'</w:t>
      </w:r>
    </w:p>
    <w:p w14:paraId="61AD534C" w14:textId="77777777" w:rsidR="00F86850" w:rsidRDefault="00F86850" w:rsidP="00F86850">
      <w:pPr>
        <w:pStyle w:val="PL"/>
      </w:pPr>
      <w:r>
        <w:t xml:space="preserve">          minItems: 0</w:t>
      </w:r>
    </w:p>
    <w:p w14:paraId="51616413" w14:textId="77777777" w:rsidR="00F86850" w:rsidRPr="00BD6F46" w:rsidRDefault="00F86850" w:rsidP="00F86850">
      <w:pPr>
        <w:pStyle w:val="PL"/>
      </w:pPr>
      <w:r w:rsidRPr="00BD6F46">
        <w:t xml:space="preserve">        </w:t>
      </w:r>
      <w:r>
        <w:t>userEquipmentInfo</w:t>
      </w:r>
      <w:r w:rsidRPr="00BD6F46">
        <w:t>:</w:t>
      </w:r>
    </w:p>
    <w:p w14:paraId="20490219" w14:textId="77777777" w:rsidR="00F86850" w:rsidRPr="00BD6F46" w:rsidRDefault="00F86850" w:rsidP="00F86850">
      <w:pPr>
        <w:pStyle w:val="PL"/>
      </w:pPr>
      <w:r w:rsidRPr="00BD6F46">
        <w:t xml:space="preserve">          $ref: 'TS29571_CommonDat</w:t>
      </w:r>
      <w:r>
        <w:t>a.yaml#/components/schemas/Pei'</w:t>
      </w:r>
    </w:p>
    <w:p w14:paraId="2BE240B7" w14:textId="77777777" w:rsidR="00F86850" w:rsidRPr="00BD6F46" w:rsidRDefault="00F86850" w:rsidP="00F86850">
      <w:pPr>
        <w:pStyle w:val="PL"/>
      </w:pPr>
      <w:r w:rsidRPr="00BD6F46">
        <w:t xml:space="preserve">        roamerInOut:</w:t>
      </w:r>
    </w:p>
    <w:p w14:paraId="21D978D6" w14:textId="77777777" w:rsidR="00F86850" w:rsidRPr="00BD6F46" w:rsidRDefault="00F86850" w:rsidP="00F86850">
      <w:pPr>
        <w:pStyle w:val="PL"/>
      </w:pPr>
      <w:r w:rsidRPr="00BD6F46">
        <w:t xml:space="preserve">          $ref: '#/components/schemas/RoamerInOut'</w:t>
      </w:r>
    </w:p>
    <w:p w14:paraId="2EFD60BE" w14:textId="77777777" w:rsidR="00F86850" w:rsidRPr="00BD6F46" w:rsidRDefault="00F86850" w:rsidP="00F86850">
      <w:pPr>
        <w:pStyle w:val="PL"/>
      </w:pPr>
      <w:r w:rsidRPr="00BD6F46">
        <w:t xml:space="preserve">        userLocationinfo:</w:t>
      </w:r>
    </w:p>
    <w:p w14:paraId="497518F0" w14:textId="77777777" w:rsidR="00F86850" w:rsidRPr="00BD6F46" w:rsidRDefault="00F86850" w:rsidP="00F86850">
      <w:pPr>
        <w:pStyle w:val="PL"/>
      </w:pPr>
      <w:r w:rsidRPr="00BD6F46">
        <w:t xml:space="preserve">          $ref: 'TS29571_CommonData.yaml#/components/schemas/UserLocation'</w:t>
      </w:r>
    </w:p>
    <w:p w14:paraId="2C4A86B5" w14:textId="77777777" w:rsidR="00F86850" w:rsidRPr="00BD6F46" w:rsidRDefault="00F86850" w:rsidP="00F86850">
      <w:pPr>
        <w:pStyle w:val="PL"/>
      </w:pPr>
      <w:r w:rsidRPr="00BD6F46">
        <w:t xml:space="preserve">        uetimeZone:</w:t>
      </w:r>
    </w:p>
    <w:p w14:paraId="421E8739" w14:textId="77777777" w:rsidR="00F86850" w:rsidRDefault="00F86850" w:rsidP="00F86850">
      <w:pPr>
        <w:pStyle w:val="PL"/>
      </w:pPr>
      <w:r w:rsidRPr="00BD6F46">
        <w:t xml:space="preserve">          $ref: 'TS29571_CommonData.yaml#/components/schemas/TimeZone'</w:t>
      </w:r>
    </w:p>
    <w:p w14:paraId="28367BC3" w14:textId="77777777" w:rsidR="00F86850" w:rsidRPr="00BD6F46" w:rsidRDefault="00F86850" w:rsidP="00F86850">
      <w:pPr>
        <w:pStyle w:val="PL"/>
      </w:pPr>
      <w:r w:rsidRPr="00BD6F46">
        <w:t xml:space="preserve">        rATType:</w:t>
      </w:r>
    </w:p>
    <w:p w14:paraId="4D36AA73" w14:textId="77777777" w:rsidR="00F86850" w:rsidRDefault="00F86850" w:rsidP="00F86850">
      <w:pPr>
        <w:pStyle w:val="PL"/>
      </w:pPr>
      <w:r w:rsidRPr="00BD6F46">
        <w:t xml:space="preserve">          $ref: 'TS29571_CommonData.ya</w:t>
      </w:r>
      <w:r>
        <w:t>ml#/components/schemas/RatType'</w:t>
      </w:r>
    </w:p>
    <w:p w14:paraId="4535E9F9" w14:textId="77777777" w:rsidR="00F86850" w:rsidRPr="00BD6F46" w:rsidRDefault="00F86850" w:rsidP="00F86850">
      <w:pPr>
        <w:pStyle w:val="PL"/>
      </w:pPr>
      <w:r w:rsidRPr="00BD6F46">
        <w:t xml:space="preserve">        s</w:t>
      </w:r>
      <w:r>
        <w:t>MSCAddress</w:t>
      </w:r>
      <w:r w:rsidRPr="00BD6F46">
        <w:t>:</w:t>
      </w:r>
    </w:p>
    <w:p w14:paraId="405DDA63" w14:textId="77777777" w:rsidR="00F86850" w:rsidRDefault="00F86850" w:rsidP="00F86850">
      <w:pPr>
        <w:pStyle w:val="PL"/>
      </w:pPr>
      <w:r w:rsidRPr="00BD6F46">
        <w:t xml:space="preserve">          typ</w:t>
      </w:r>
      <w:r>
        <w:t>e: string</w:t>
      </w:r>
    </w:p>
    <w:p w14:paraId="6B8FD523" w14:textId="77777777" w:rsidR="00F86850" w:rsidRPr="00BD6F46" w:rsidRDefault="00F86850" w:rsidP="00F86850">
      <w:pPr>
        <w:pStyle w:val="PL"/>
      </w:pPr>
      <w:r w:rsidRPr="00BD6F46">
        <w:t xml:space="preserve">        </w:t>
      </w:r>
      <w:r w:rsidRPr="00A87ADE">
        <w:t>sMDataCodingScheme</w:t>
      </w:r>
      <w:r w:rsidRPr="00BD6F46">
        <w:t>:</w:t>
      </w:r>
    </w:p>
    <w:p w14:paraId="07F0A35E" w14:textId="77777777" w:rsidR="00F86850" w:rsidRDefault="00F86850" w:rsidP="00F86850">
      <w:pPr>
        <w:pStyle w:val="PL"/>
      </w:pPr>
      <w:r w:rsidRPr="00BD6F46">
        <w:t xml:space="preserve">          typ</w:t>
      </w:r>
      <w:r>
        <w:t xml:space="preserve">e: </w:t>
      </w:r>
      <w:r w:rsidRPr="00BD6F46">
        <w:t>integer</w:t>
      </w:r>
    </w:p>
    <w:p w14:paraId="35B8062B" w14:textId="77777777" w:rsidR="00F86850" w:rsidRPr="00BD6F46" w:rsidRDefault="00F86850" w:rsidP="00F86850">
      <w:pPr>
        <w:pStyle w:val="PL"/>
      </w:pPr>
      <w:r w:rsidRPr="00BD6F46">
        <w:t xml:space="preserve">        </w:t>
      </w:r>
      <w:r w:rsidRPr="00A87ADE">
        <w:t>sMMessageType</w:t>
      </w:r>
      <w:r w:rsidRPr="00BD6F46">
        <w:t>:</w:t>
      </w:r>
    </w:p>
    <w:p w14:paraId="6FD18239" w14:textId="77777777" w:rsidR="00F86850" w:rsidRDefault="00F86850" w:rsidP="00F86850">
      <w:pPr>
        <w:pStyle w:val="PL"/>
      </w:pPr>
      <w:r w:rsidRPr="00BD6F46">
        <w:t xml:space="preserve">          $ref: '#/components/schemas/</w:t>
      </w:r>
      <w:r>
        <w:t>S</w:t>
      </w:r>
      <w:r w:rsidRPr="00A87ADE">
        <w:t>MMessageType</w:t>
      </w:r>
      <w:r w:rsidRPr="00BD6F46">
        <w:t>'</w:t>
      </w:r>
    </w:p>
    <w:p w14:paraId="537DC668" w14:textId="77777777" w:rsidR="00F86850" w:rsidRPr="00BD6F46" w:rsidRDefault="00F86850" w:rsidP="00F86850">
      <w:pPr>
        <w:pStyle w:val="PL"/>
      </w:pPr>
      <w:r w:rsidRPr="00BD6F46">
        <w:t xml:space="preserve">        </w:t>
      </w:r>
      <w:r w:rsidRPr="00A87ADE">
        <w:t>sMReplyPathRequested</w:t>
      </w:r>
      <w:r w:rsidRPr="00BD6F46">
        <w:t>:</w:t>
      </w:r>
    </w:p>
    <w:p w14:paraId="1B316DCF" w14:textId="77777777" w:rsidR="00F86850" w:rsidRDefault="00F86850" w:rsidP="00F86850">
      <w:pPr>
        <w:pStyle w:val="PL"/>
      </w:pPr>
      <w:r w:rsidRPr="00BD6F46">
        <w:t xml:space="preserve">          $ref: '#/components/schemas/</w:t>
      </w:r>
      <w:r w:rsidRPr="00A87ADE">
        <w:t>ReplyPathRequested</w:t>
      </w:r>
      <w:r w:rsidRPr="00BD6F46">
        <w:t>'</w:t>
      </w:r>
    </w:p>
    <w:p w14:paraId="524E5280" w14:textId="77777777" w:rsidR="00F86850" w:rsidRPr="00BD6F46" w:rsidRDefault="00F86850" w:rsidP="00F86850">
      <w:pPr>
        <w:pStyle w:val="PL"/>
      </w:pPr>
      <w:r w:rsidRPr="00BD6F46">
        <w:t xml:space="preserve">        </w:t>
      </w:r>
      <w:r w:rsidRPr="00A87ADE">
        <w:t>sMUserDataHeader</w:t>
      </w:r>
      <w:r w:rsidRPr="00BD6F46">
        <w:t>:</w:t>
      </w:r>
    </w:p>
    <w:p w14:paraId="21BFCA19" w14:textId="77777777" w:rsidR="00F86850" w:rsidRDefault="00F86850" w:rsidP="00F86850">
      <w:pPr>
        <w:pStyle w:val="PL"/>
      </w:pPr>
      <w:r w:rsidRPr="00BD6F46">
        <w:t xml:space="preserve">          typ</w:t>
      </w:r>
      <w:r>
        <w:t>e: string</w:t>
      </w:r>
    </w:p>
    <w:p w14:paraId="55B8F381" w14:textId="77777777" w:rsidR="00F86850" w:rsidRPr="00BD6F46" w:rsidRDefault="00F86850" w:rsidP="00F86850">
      <w:pPr>
        <w:pStyle w:val="PL"/>
      </w:pPr>
      <w:r w:rsidRPr="00BD6F46">
        <w:t xml:space="preserve">        </w:t>
      </w:r>
      <w:r w:rsidRPr="00A87ADE">
        <w:t>sMStatus</w:t>
      </w:r>
      <w:r w:rsidRPr="00BD6F46">
        <w:t>:</w:t>
      </w:r>
    </w:p>
    <w:p w14:paraId="33626E36" w14:textId="77777777" w:rsidR="00F86850" w:rsidRDefault="00F86850" w:rsidP="00F86850">
      <w:pPr>
        <w:pStyle w:val="PL"/>
      </w:pPr>
      <w:r w:rsidRPr="00BD6F46">
        <w:t xml:space="preserve">          typ</w:t>
      </w:r>
      <w:r>
        <w:t>e: string</w:t>
      </w:r>
    </w:p>
    <w:p w14:paraId="622AD8FE" w14:textId="77777777" w:rsidR="00F86850" w:rsidRDefault="00F86850" w:rsidP="00F86850">
      <w:pPr>
        <w:pStyle w:val="PL"/>
      </w:pPr>
      <w:r>
        <w:rPr>
          <w:lang w:eastAsia="zh-CN"/>
        </w:rPr>
        <w:t xml:space="preserve">          pattern: '^[0-7]?[0-9a-fA-F]$'</w:t>
      </w:r>
    </w:p>
    <w:p w14:paraId="20D37E23" w14:textId="77777777" w:rsidR="00F86850" w:rsidRPr="00BD6F46" w:rsidRDefault="00F86850" w:rsidP="00F86850">
      <w:pPr>
        <w:pStyle w:val="PL"/>
      </w:pPr>
      <w:r w:rsidRPr="00BD6F46">
        <w:t xml:space="preserve">        </w:t>
      </w:r>
      <w:r w:rsidRPr="00A87ADE">
        <w:t>sMDischargeTime</w:t>
      </w:r>
      <w:r w:rsidRPr="00BD6F46">
        <w:t>:</w:t>
      </w:r>
    </w:p>
    <w:p w14:paraId="6C9AD3D6" w14:textId="77777777" w:rsidR="00F86850" w:rsidRDefault="00F86850" w:rsidP="00F86850">
      <w:pPr>
        <w:pStyle w:val="PL"/>
      </w:pPr>
      <w:r w:rsidRPr="00BD6F46">
        <w:t xml:space="preserve">          $ref: 'TS29571_CommonData.yam</w:t>
      </w:r>
      <w:r>
        <w:t>l#/components/schemas/DateTime'</w:t>
      </w:r>
    </w:p>
    <w:p w14:paraId="0ABDB1C1" w14:textId="77777777" w:rsidR="00F86850" w:rsidRPr="00BD6F46" w:rsidRDefault="00F86850" w:rsidP="00F86850">
      <w:pPr>
        <w:pStyle w:val="PL"/>
      </w:pPr>
      <w:r w:rsidRPr="00BD6F46">
        <w:t xml:space="preserve">        </w:t>
      </w:r>
      <w:r w:rsidRPr="00A87ADE">
        <w:t>numberofMessagesSent</w:t>
      </w:r>
      <w:r w:rsidRPr="00BD6F46">
        <w:t>:</w:t>
      </w:r>
    </w:p>
    <w:p w14:paraId="2A58FA14" w14:textId="77777777" w:rsidR="00F86850" w:rsidRDefault="00F86850" w:rsidP="00F86850">
      <w:pPr>
        <w:pStyle w:val="PL"/>
      </w:pPr>
      <w:r w:rsidRPr="00BD6F46">
        <w:t xml:space="preserve">          $ref: 'TS29571_CommonData.y</w:t>
      </w:r>
      <w:r>
        <w:t>aml#/components/schemas/Uint32'</w:t>
      </w:r>
    </w:p>
    <w:p w14:paraId="327E9740" w14:textId="77777777" w:rsidR="00F86850" w:rsidRPr="00BD6F46" w:rsidRDefault="00F86850" w:rsidP="00F86850">
      <w:pPr>
        <w:pStyle w:val="PL"/>
      </w:pPr>
      <w:r w:rsidRPr="00BD6F46">
        <w:t xml:space="preserve">        </w:t>
      </w:r>
      <w:r w:rsidRPr="00A87ADE">
        <w:t>sMServiceType</w:t>
      </w:r>
      <w:r w:rsidRPr="00BD6F46">
        <w:t>:</w:t>
      </w:r>
    </w:p>
    <w:p w14:paraId="3D7D3EC1" w14:textId="77777777" w:rsidR="00F86850" w:rsidRDefault="00F86850" w:rsidP="00F86850">
      <w:pPr>
        <w:pStyle w:val="PL"/>
      </w:pPr>
      <w:r w:rsidRPr="00BD6F46">
        <w:t xml:space="preserve">          $ref: '#/components/schemas/</w:t>
      </w:r>
      <w:r>
        <w:t>S</w:t>
      </w:r>
      <w:r w:rsidRPr="00A87ADE">
        <w:t>MServiceType</w:t>
      </w:r>
      <w:r w:rsidRPr="00BD6F46">
        <w:t>'</w:t>
      </w:r>
    </w:p>
    <w:p w14:paraId="08DD370D" w14:textId="77777777" w:rsidR="00F86850" w:rsidRPr="00BD6F46" w:rsidRDefault="00F86850" w:rsidP="00F86850">
      <w:pPr>
        <w:pStyle w:val="PL"/>
      </w:pPr>
      <w:r w:rsidRPr="00BD6F46">
        <w:t xml:space="preserve">        </w:t>
      </w:r>
      <w:r w:rsidRPr="00A87ADE">
        <w:t>sMSequenceNumber</w:t>
      </w:r>
      <w:r w:rsidRPr="00BD6F46">
        <w:t>:</w:t>
      </w:r>
    </w:p>
    <w:p w14:paraId="2995A565" w14:textId="77777777" w:rsidR="00F86850" w:rsidRDefault="00F86850" w:rsidP="00F86850">
      <w:pPr>
        <w:pStyle w:val="PL"/>
      </w:pPr>
      <w:r w:rsidRPr="00BD6F46">
        <w:t xml:space="preserve">          $ref: 'TS29571_CommonData.y</w:t>
      </w:r>
      <w:r>
        <w:t>aml#/components/schemas/Uint32'</w:t>
      </w:r>
    </w:p>
    <w:p w14:paraId="6CF6EBF4" w14:textId="77777777" w:rsidR="00F86850" w:rsidRPr="00BD6F46" w:rsidRDefault="00F86850" w:rsidP="00F86850">
      <w:pPr>
        <w:pStyle w:val="PL"/>
      </w:pPr>
      <w:r w:rsidRPr="00BD6F46">
        <w:t xml:space="preserve">        </w:t>
      </w:r>
      <w:r w:rsidRPr="00A87ADE">
        <w:t>sMSresult</w:t>
      </w:r>
      <w:r w:rsidRPr="00BD6F46">
        <w:t>:</w:t>
      </w:r>
    </w:p>
    <w:p w14:paraId="57C6EECB" w14:textId="77777777" w:rsidR="00F86850" w:rsidRDefault="00F86850" w:rsidP="00F86850">
      <w:pPr>
        <w:pStyle w:val="PL"/>
      </w:pPr>
      <w:r w:rsidRPr="00BD6F46">
        <w:t xml:space="preserve">          $ref: 'TS29571_CommonData.y</w:t>
      </w:r>
      <w:r>
        <w:t>aml#/components/schemas/Uint32'</w:t>
      </w:r>
    </w:p>
    <w:p w14:paraId="05C3C508" w14:textId="77777777" w:rsidR="00F86850" w:rsidRPr="00BD6F46" w:rsidRDefault="00F86850" w:rsidP="00F86850">
      <w:pPr>
        <w:pStyle w:val="PL"/>
      </w:pPr>
      <w:r w:rsidRPr="00BD6F46">
        <w:t xml:space="preserve">        </w:t>
      </w:r>
      <w:r w:rsidRPr="00A87ADE">
        <w:t>submissionTime</w:t>
      </w:r>
      <w:r w:rsidRPr="00BD6F46">
        <w:t>:</w:t>
      </w:r>
    </w:p>
    <w:p w14:paraId="426A6ADF" w14:textId="77777777" w:rsidR="00F86850" w:rsidRDefault="00F86850" w:rsidP="00F86850">
      <w:pPr>
        <w:pStyle w:val="PL"/>
      </w:pPr>
      <w:r w:rsidRPr="00BD6F46">
        <w:t xml:space="preserve">          $ref: 'TS29571_CommonData.yam</w:t>
      </w:r>
      <w:r>
        <w:t>l#/components/schemas/DateTime'</w:t>
      </w:r>
    </w:p>
    <w:p w14:paraId="0792B1E0" w14:textId="77777777" w:rsidR="00F86850" w:rsidRPr="00BD6F46" w:rsidRDefault="00F86850" w:rsidP="00F86850">
      <w:pPr>
        <w:pStyle w:val="PL"/>
      </w:pPr>
      <w:r w:rsidRPr="00BD6F46">
        <w:t xml:space="preserve">        </w:t>
      </w:r>
      <w:r>
        <w:t>sMP</w:t>
      </w:r>
      <w:r w:rsidRPr="00A87ADE">
        <w:t>riority</w:t>
      </w:r>
      <w:r w:rsidRPr="00BD6F46">
        <w:t>:</w:t>
      </w:r>
    </w:p>
    <w:p w14:paraId="21BE8F15" w14:textId="77777777" w:rsidR="00F86850" w:rsidRDefault="00F86850" w:rsidP="00F86850">
      <w:pPr>
        <w:pStyle w:val="PL"/>
      </w:pPr>
      <w:r w:rsidRPr="00BD6F46">
        <w:t xml:space="preserve">          $ref: '#/components/schemas/</w:t>
      </w:r>
      <w:r>
        <w:t>SMP</w:t>
      </w:r>
      <w:r w:rsidRPr="00A87ADE">
        <w:t>riority</w:t>
      </w:r>
      <w:r w:rsidRPr="00BD6F46">
        <w:t>'</w:t>
      </w:r>
    </w:p>
    <w:p w14:paraId="2683CEA7" w14:textId="77777777" w:rsidR="00F86850" w:rsidRPr="00BD6F46" w:rsidRDefault="00F86850" w:rsidP="00F86850">
      <w:pPr>
        <w:pStyle w:val="PL"/>
      </w:pPr>
      <w:r w:rsidRPr="00BD6F46">
        <w:t xml:space="preserve">        </w:t>
      </w:r>
      <w:r w:rsidRPr="00A87ADE">
        <w:rPr>
          <w:szCs w:val="18"/>
        </w:rPr>
        <w:t>messageReference</w:t>
      </w:r>
      <w:r w:rsidRPr="00BD6F46">
        <w:t>:</w:t>
      </w:r>
    </w:p>
    <w:p w14:paraId="299BB516" w14:textId="77777777" w:rsidR="00F86850" w:rsidRDefault="00F86850" w:rsidP="00F86850">
      <w:pPr>
        <w:pStyle w:val="PL"/>
      </w:pPr>
      <w:r w:rsidRPr="00BD6F46">
        <w:t xml:space="preserve">          typ</w:t>
      </w:r>
      <w:r>
        <w:t>e: string</w:t>
      </w:r>
    </w:p>
    <w:p w14:paraId="557ECD5B" w14:textId="77777777" w:rsidR="00F86850" w:rsidRPr="00BD6F46" w:rsidRDefault="00F86850" w:rsidP="00F86850">
      <w:pPr>
        <w:pStyle w:val="PL"/>
      </w:pPr>
      <w:r w:rsidRPr="00BD6F46">
        <w:t xml:space="preserve">        </w:t>
      </w:r>
      <w:r w:rsidRPr="00A87ADE">
        <w:rPr>
          <w:szCs w:val="18"/>
        </w:rPr>
        <w:t>messageSize</w:t>
      </w:r>
      <w:r w:rsidRPr="00BD6F46">
        <w:t>:</w:t>
      </w:r>
    </w:p>
    <w:p w14:paraId="7C98F705" w14:textId="77777777" w:rsidR="00F86850" w:rsidRDefault="00F86850" w:rsidP="00F86850">
      <w:pPr>
        <w:pStyle w:val="PL"/>
      </w:pPr>
      <w:r w:rsidRPr="00BD6F46">
        <w:t xml:space="preserve">          $ref: 'TS29571_CommonData.y</w:t>
      </w:r>
      <w:r>
        <w:t>aml#/components/schemas/Uint32'</w:t>
      </w:r>
    </w:p>
    <w:p w14:paraId="1349684A" w14:textId="77777777" w:rsidR="00F86850" w:rsidRPr="00BD6F46" w:rsidRDefault="00F86850" w:rsidP="00F86850">
      <w:pPr>
        <w:pStyle w:val="PL"/>
      </w:pPr>
      <w:r w:rsidRPr="00BD6F46">
        <w:t xml:space="preserve">        </w:t>
      </w:r>
      <w:r w:rsidRPr="00434150">
        <w:t>messageClass</w:t>
      </w:r>
      <w:r w:rsidRPr="00BD6F46">
        <w:t>:</w:t>
      </w:r>
    </w:p>
    <w:p w14:paraId="0232A0E6" w14:textId="77777777" w:rsidR="00F86850" w:rsidRDefault="00F86850" w:rsidP="00F86850">
      <w:pPr>
        <w:pStyle w:val="PL"/>
      </w:pPr>
      <w:r w:rsidRPr="00BD6F46">
        <w:t xml:space="preserve">          $ref: '#/components/schemas/</w:t>
      </w:r>
      <w:r>
        <w:t>M</w:t>
      </w:r>
      <w:r w:rsidRPr="00434150">
        <w:t>essageClass</w:t>
      </w:r>
      <w:r w:rsidRPr="00BD6F46">
        <w:t>'</w:t>
      </w:r>
    </w:p>
    <w:p w14:paraId="6B534C01" w14:textId="77777777" w:rsidR="00F86850" w:rsidRPr="00BD6F46" w:rsidRDefault="00F86850" w:rsidP="00F86850">
      <w:pPr>
        <w:pStyle w:val="PL"/>
      </w:pPr>
      <w:r w:rsidRPr="00BD6F46">
        <w:t xml:space="preserve">        </w:t>
      </w:r>
      <w:r w:rsidRPr="00434150">
        <w:t>deliveryReportRequested</w:t>
      </w:r>
      <w:r w:rsidRPr="00BD6F46">
        <w:t>:</w:t>
      </w:r>
    </w:p>
    <w:p w14:paraId="7597A1E5" w14:textId="77777777" w:rsidR="00F86850" w:rsidRDefault="00F86850" w:rsidP="00F86850">
      <w:pPr>
        <w:pStyle w:val="PL"/>
      </w:pPr>
      <w:r w:rsidRPr="00BD6F46">
        <w:t xml:space="preserve">          $ref: '#/components/schemas/</w:t>
      </w:r>
      <w:r>
        <w:t>D</w:t>
      </w:r>
      <w:r w:rsidRPr="00434150">
        <w:t>eliveryReportRequested</w:t>
      </w:r>
      <w:r w:rsidRPr="00BD6F46">
        <w:t>'</w:t>
      </w:r>
    </w:p>
    <w:p w14:paraId="552AD5BC" w14:textId="77777777" w:rsidR="00F86850" w:rsidRPr="00BD6F46" w:rsidRDefault="00F86850" w:rsidP="00F86850">
      <w:pPr>
        <w:pStyle w:val="PL"/>
      </w:pPr>
      <w:r w:rsidRPr="00BD6F46">
        <w:t xml:space="preserve">    </w:t>
      </w:r>
      <w:r w:rsidRPr="00A87ADE">
        <w:t>OriginatorInfo</w:t>
      </w:r>
      <w:r w:rsidRPr="00BD6F46">
        <w:t>:</w:t>
      </w:r>
    </w:p>
    <w:p w14:paraId="67567DC3" w14:textId="77777777" w:rsidR="00F86850" w:rsidRPr="00BD6F46" w:rsidRDefault="00F86850" w:rsidP="00F86850">
      <w:pPr>
        <w:pStyle w:val="PL"/>
      </w:pPr>
      <w:r w:rsidRPr="00BD6F46">
        <w:t xml:space="preserve">      type: object</w:t>
      </w:r>
    </w:p>
    <w:p w14:paraId="7C239454" w14:textId="77777777" w:rsidR="00F86850" w:rsidRDefault="00F86850" w:rsidP="00F86850">
      <w:pPr>
        <w:pStyle w:val="PL"/>
      </w:pPr>
      <w:r w:rsidRPr="00BD6F46">
        <w:t xml:space="preserve">      properties:</w:t>
      </w:r>
    </w:p>
    <w:p w14:paraId="7BFE4955" w14:textId="77777777" w:rsidR="00F86850" w:rsidRPr="00BD6F46" w:rsidRDefault="00F86850" w:rsidP="00F86850">
      <w:pPr>
        <w:pStyle w:val="PL"/>
      </w:pPr>
      <w:r w:rsidRPr="00BD6F46">
        <w:t xml:space="preserve">        </w:t>
      </w:r>
      <w:r>
        <w:t>originatorSUPI</w:t>
      </w:r>
      <w:r w:rsidRPr="00BD6F46">
        <w:t>:</w:t>
      </w:r>
    </w:p>
    <w:p w14:paraId="65503498" w14:textId="77777777" w:rsidR="00F86850" w:rsidRDefault="00F86850" w:rsidP="00F86850">
      <w:pPr>
        <w:pStyle w:val="PL"/>
      </w:pPr>
      <w:r w:rsidRPr="00BD6F46">
        <w:t xml:space="preserve">          $ref: 'TS29571_CommonData</w:t>
      </w:r>
      <w:r>
        <w:t>.yaml#/components/schemas/Supi'</w:t>
      </w:r>
    </w:p>
    <w:p w14:paraId="50FE88A7" w14:textId="77777777" w:rsidR="00F86850" w:rsidRPr="00BD6F46" w:rsidRDefault="00F86850" w:rsidP="00F86850">
      <w:pPr>
        <w:pStyle w:val="PL"/>
      </w:pPr>
      <w:r w:rsidRPr="00BD6F46">
        <w:t xml:space="preserve">        </w:t>
      </w:r>
      <w:r>
        <w:t>originatorGPSI</w:t>
      </w:r>
      <w:r w:rsidRPr="00BD6F46">
        <w:t>:</w:t>
      </w:r>
    </w:p>
    <w:p w14:paraId="4FCD5BEA" w14:textId="77777777" w:rsidR="00F86850" w:rsidRDefault="00F86850" w:rsidP="00F86850">
      <w:pPr>
        <w:pStyle w:val="PL"/>
      </w:pPr>
      <w:r w:rsidRPr="00BD6F46">
        <w:t xml:space="preserve">          $ref: 'TS29571_CommonData</w:t>
      </w:r>
      <w:r>
        <w:t>.yaml#/components/schemas/Gpsi'</w:t>
      </w:r>
    </w:p>
    <w:p w14:paraId="144BF368" w14:textId="77777777" w:rsidR="00F86850" w:rsidRPr="00BD6F46" w:rsidRDefault="00F86850" w:rsidP="00F86850">
      <w:pPr>
        <w:pStyle w:val="PL"/>
      </w:pPr>
      <w:r w:rsidRPr="00BD6F46">
        <w:t xml:space="preserve">        </w:t>
      </w:r>
      <w:r w:rsidRPr="00A87ADE">
        <w:t>originatorOtherAddress</w:t>
      </w:r>
      <w:r w:rsidRPr="00BD6F46">
        <w:t>:</w:t>
      </w:r>
    </w:p>
    <w:p w14:paraId="40C596A0" w14:textId="77777777" w:rsidR="00F86850" w:rsidRDefault="00F86850" w:rsidP="00F86850">
      <w:pPr>
        <w:pStyle w:val="PL"/>
      </w:pPr>
      <w:r w:rsidRPr="00BD6F46">
        <w:t xml:space="preserve">          $ref: '#/components/schemas/</w:t>
      </w:r>
      <w:r w:rsidRPr="00E459D6">
        <w:rPr>
          <w:lang w:eastAsia="zh-CN"/>
        </w:rPr>
        <w:t>SM</w:t>
      </w:r>
      <w:r>
        <w:rPr>
          <w:lang w:eastAsia="zh-CN"/>
        </w:rPr>
        <w:t>AddressInfo</w:t>
      </w:r>
      <w:r w:rsidRPr="00BD6F46">
        <w:t>'</w:t>
      </w:r>
    </w:p>
    <w:p w14:paraId="77305AA7" w14:textId="77777777" w:rsidR="00F86850" w:rsidRPr="00BD6F46" w:rsidRDefault="00F86850" w:rsidP="00F86850">
      <w:pPr>
        <w:pStyle w:val="PL"/>
      </w:pPr>
      <w:r w:rsidRPr="00BD6F46">
        <w:t xml:space="preserve">        </w:t>
      </w:r>
      <w:r w:rsidRPr="00A87ADE">
        <w:t>originatorReceivedAddress</w:t>
      </w:r>
      <w:r w:rsidRPr="00BD6F46">
        <w:t>:</w:t>
      </w:r>
    </w:p>
    <w:p w14:paraId="1512B367" w14:textId="77777777" w:rsidR="00F86850" w:rsidRDefault="00F86850" w:rsidP="00F86850">
      <w:pPr>
        <w:pStyle w:val="PL"/>
      </w:pPr>
      <w:r w:rsidRPr="00BD6F46">
        <w:t xml:space="preserve">          $ref: '#/components/schemas/</w:t>
      </w:r>
      <w:r w:rsidRPr="00E459D6">
        <w:rPr>
          <w:lang w:eastAsia="zh-CN"/>
        </w:rPr>
        <w:t>SM</w:t>
      </w:r>
      <w:r>
        <w:rPr>
          <w:lang w:eastAsia="zh-CN"/>
        </w:rPr>
        <w:t>AddressInfo</w:t>
      </w:r>
      <w:r w:rsidRPr="00BD6F46">
        <w:t>'</w:t>
      </w:r>
    </w:p>
    <w:p w14:paraId="09793E47" w14:textId="77777777" w:rsidR="00F86850" w:rsidRPr="00BD6F46" w:rsidRDefault="00F86850" w:rsidP="00F86850">
      <w:pPr>
        <w:pStyle w:val="PL"/>
      </w:pPr>
      <w:r w:rsidRPr="00BD6F46">
        <w:t xml:space="preserve">        </w:t>
      </w:r>
      <w:r>
        <w:t>originatorSCCP</w:t>
      </w:r>
      <w:r w:rsidRPr="00A87ADE">
        <w:t>Address</w:t>
      </w:r>
      <w:r w:rsidRPr="00BD6F46">
        <w:t>:</w:t>
      </w:r>
    </w:p>
    <w:p w14:paraId="0B56E4B1" w14:textId="77777777" w:rsidR="00F86850" w:rsidRDefault="00F86850" w:rsidP="00F86850">
      <w:pPr>
        <w:pStyle w:val="PL"/>
      </w:pPr>
      <w:r w:rsidRPr="00BD6F46">
        <w:t xml:space="preserve">          typ</w:t>
      </w:r>
      <w:r>
        <w:t>e: string</w:t>
      </w:r>
    </w:p>
    <w:p w14:paraId="1F9004F0" w14:textId="77777777" w:rsidR="00F86850" w:rsidRPr="00BD6F46" w:rsidRDefault="00F86850" w:rsidP="00F86850">
      <w:pPr>
        <w:pStyle w:val="PL"/>
      </w:pPr>
      <w:r w:rsidRPr="00BD6F46">
        <w:t xml:space="preserve">        </w:t>
      </w:r>
      <w:r w:rsidRPr="0072657E">
        <w:t>sMOriginatorInterface</w:t>
      </w:r>
      <w:r w:rsidRPr="00BD6F46">
        <w:t>:</w:t>
      </w:r>
    </w:p>
    <w:p w14:paraId="731A2C39" w14:textId="77777777" w:rsidR="00F86850" w:rsidRDefault="00F86850" w:rsidP="00F86850">
      <w:pPr>
        <w:pStyle w:val="PL"/>
      </w:pPr>
      <w:r w:rsidRPr="00BD6F46">
        <w:t xml:space="preserve">          $ref: '#/components/schemas/</w:t>
      </w:r>
      <w:r>
        <w:t>S</w:t>
      </w:r>
      <w:r w:rsidRPr="0072657E">
        <w:t>MInterface</w:t>
      </w:r>
      <w:r w:rsidRPr="00BD6F46">
        <w:t>'</w:t>
      </w:r>
    </w:p>
    <w:p w14:paraId="4E1F7A05" w14:textId="77777777" w:rsidR="00F86850" w:rsidRPr="00BD6F46" w:rsidRDefault="00F86850" w:rsidP="00F86850">
      <w:pPr>
        <w:pStyle w:val="PL"/>
      </w:pPr>
      <w:r w:rsidRPr="00BD6F46">
        <w:t xml:space="preserve">        </w:t>
      </w:r>
      <w:r w:rsidRPr="0072657E">
        <w:t>sMOriginatorProtocolId</w:t>
      </w:r>
      <w:r w:rsidRPr="00BD6F46">
        <w:t>:</w:t>
      </w:r>
    </w:p>
    <w:p w14:paraId="289900A3" w14:textId="77777777" w:rsidR="00F86850" w:rsidRDefault="00F86850" w:rsidP="00F86850">
      <w:pPr>
        <w:pStyle w:val="PL"/>
      </w:pPr>
      <w:r w:rsidRPr="00BD6F46">
        <w:t xml:space="preserve">          typ</w:t>
      </w:r>
      <w:r>
        <w:t>e: string</w:t>
      </w:r>
    </w:p>
    <w:p w14:paraId="10BA397F" w14:textId="77777777" w:rsidR="00F86850" w:rsidRPr="00BD6F46" w:rsidRDefault="00F86850" w:rsidP="00F86850">
      <w:pPr>
        <w:pStyle w:val="PL"/>
      </w:pPr>
      <w:r w:rsidRPr="00BD6F46">
        <w:t xml:space="preserve">    </w:t>
      </w:r>
      <w:r>
        <w:t>R</w:t>
      </w:r>
      <w:r w:rsidRPr="00A87ADE">
        <w:t>ecipientInfo</w:t>
      </w:r>
      <w:r w:rsidRPr="00BD6F46">
        <w:t>:</w:t>
      </w:r>
    </w:p>
    <w:p w14:paraId="533C6D2A" w14:textId="77777777" w:rsidR="00F86850" w:rsidRPr="00BD6F46" w:rsidRDefault="00F86850" w:rsidP="00F86850">
      <w:pPr>
        <w:pStyle w:val="PL"/>
      </w:pPr>
      <w:r w:rsidRPr="00BD6F46">
        <w:t xml:space="preserve">      type: object</w:t>
      </w:r>
    </w:p>
    <w:p w14:paraId="5034CEA8" w14:textId="77777777" w:rsidR="00F86850" w:rsidRDefault="00F86850" w:rsidP="00F86850">
      <w:pPr>
        <w:pStyle w:val="PL"/>
      </w:pPr>
      <w:r w:rsidRPr="00BD6F46">
        <w:t xml:space="preserve">      properties:</w:t>
      </w:r>
    </w:p>
    <w:p w14:paraId="14E8DA2D" w14:textId="77777777" w:rsidR="00F86850" w:rsidRPr="00BD6F46" w:rsidRDefault="00F86850" w:rsidP="00F86850">
      <w:pPr>
        <w:pStyle w:val="PL"/>
      </w:pPr>
      <w:r w:rsidRPr="00BD6F46">
        <w:t xml:space="preserve">        </w:t>
      </w:r>
      <w:r w:rsidRPr="00A87ADE">
        <w:t>recipient</w:t>
      </w:r>
      <w:r>
        <w:t>SUPI</w:t>
      </w:r>
      <w:r w:rsidRPr="00BD6F46">
        <w:t>:</w:t>
      </w:r>
    </w:p>
    <w:p w14:paraId="4406AD57" w14:textId="77777777" w:rsidR="00F86850" w:rsidRDefault="00F86850" w:rsidP="00F86850">
      <w:pPr>
        <w:pStyle w:val="PL"/>
      </w:pPr>
      <w:r w:rsidRPr="00BD6F46">
        <w:t xml:space="preserve">          $ref: 'TS29571_CommonData</w:t>
      </w:r>
      <w:r>
        <w:t>.yaml#/components/schemas/Supi'</w:t>
      </w:r>
    </w:p>
    <w:p w14:paraId="4F34B6E6" w14:textId="77777777" w:rsidR="00F86850" w:rsidRPr="00BD6F46" w:rsidRDefault="00F86850" w:rsidP="00F86850">
      <w:pPr>
        <w:pStyle w:val="PL"/>
      </w:pPr>
      <w:r w:rsidRPr="00BD6F46">
        <w:t xml:space="preserve">        </w:t>
      </w:r>
      <w:r w:rsidRPr="00A87ADE">
        <w:t>recipient</w:t>
      </w:r>
      <w:r>
        <w:t>GPSI</w:t>
      </w:r>
      <w:r w:rsidRPr="00BD6F46">
        <w:t>:</w:t>
      </w:r>
    </w:p>
    <w:p w14:paraId="34597CA8" w14:textId="77777777" w:rsidR="00F86850" w:rsidRDefault="00F86850" w:rsidP="00F86850">
      <w:pPr>
        <w:pStyle w:val="PL"/>
      </w:pPr>
      <w:r w:rsidRPr="00BD6F46">
        <w:t xml:space="preserve">          $ref: 'TS29571_CommonData</w:t>
      </w:r>
      <w:r>
        <w:t>.yaml#/components/schemas/Gpsi'</w:t>
      </w:r>
    </w:p>
    <w:p w14:paraId="68101078" w14:textId="77777777" w:rsidR="00F86850" w:rsidRPr="00BD6F46" w:rsidRDefault="00F86850" w:rsidP="00F86850">
      <w:pPr>
        <w:pStyle w:val="PL"/>
      </w:pPr>
      <w:r w:rsidRPr="00BD6F46">
        <w:lastRenderedPageBreak/>
        <w:t xml:space="preserve">        </w:t>
      </w:r>
      <w:r w:rsidRPr="00A87ADE">
        <w:t>recipientOtherAddress</w:t>
      </w:r>
      <w:r w:rsidRPr="00BD6F46">
        <w:t>:</w:t>
      </w:r>
    </w:p>
    <w:p w14:paraId="4B54CAD2" w14:textId="77777777" w:rsidR="00F86850" w:rsidRDefault="00F86850" w:rsidP="00F86850">
      <w:pPr>
        <w:pStyle w:val="PL"/>
      </w:pPr>
      <w:r w:rsidRPr="00BD6F46">
        <w:t xml:space="preserve">          $ref: '#/components/schemas/</w:t>
      </w:r>
      <w:r w:rsidRPr="00E459D6">
        <w:rPr>
          <w:lang w:eastAsia="zh-CN"/>
        </w:rPr>
        <w:t>SM</w:t>
      </w:r>
      <w:r>
        <w:rPr>
          <w:lang w:eastAsia="zh-CN"/>
        </w:rPr>
        <w:t>AddressInfo</w:t>
      </w:r>
      <w:r w:rsidRPr="00BD6F46">
        <w:t>'</w:t>
      </w:r>
    </w:p>
    <w:p w14:paraId="0EF5C477" w14:textId="77777777" w:rsidR="00F86850" w:rsidRPr="00BD6F46" w:rsidRDefault="00F86850" w:rsidP="00F86850">
      <w:pPr>
        <w:pStyle w:val="PL"/>
      </w:pPr>
      <w:r w:rsidRPr="00BD6F46">
        <w:t xml:space="preserve">        </w:t>
      </w:r>
      <w:r w:rsidRPr="00A87ADE">
        <w:t>recipientReceivedAddress</w:t>
      </w:r>
      <w:r w:rsidRPr="00BD6F46">
        <w:t>:</w:t>
      </w:r>
    </w:p>
    <w:p w14:paraId="057ECB79" w14:textId="77777777" w:rsidR="00F86850" w:rsidRDefault="00F86850" w:rsidP="00F86850">
      <w:pPr>
        <w:pStyle w:val="PL"/>
      </w:pPr>
      <w:r w:rsidRPr="00BD6F46">
        <w:t xml:space="preserve">          $ref: '#/components/schemas/</w:t>
      </w:r>
      <w:r w:rsidRPr="00E459D6">
        <w:rPr>
          <w:lang w:eastAsia="zh-CN"/>
        </w:rPr>
        <w:t>SM</w:t>
      </w:r>
      <w:r>
        <w:rPr>
          <w:lang w:eastAsia="zh-CN"/>
        </w:rPr>
        <w:t>AddressInfo</w:t>
      </w:r>
      <w:r w:rsidRPr="00BD6F46">
        <w:t>'</w:t>
      </w:r>
    </w:p>
    <w:p w14:paraId="6C5083F2" w14:textId="77777777" w:rsidR="00F86850" w:rsidRPr="00BD6F46" w:rsidRDefault="00F86850" w:rsidP="00F86850">
      <w:pPr>
        <w:pStyle w:val="PL"/>
      </w:pPr>
      <w:r w:rsidRPr="00BD6F46">
        <w:t xml:space="preserve">        </w:t>
      </w:r>
      <w:r w:rsidRPr="00A87ADE">
        <w:t>recipient</w:t>
      </w:r>
      <w:r>
        <w:t>SCCP</w:t>
      </w:r>
      <w:r w:rsidRPr="00A87ADE">
        <w:t>Address</w:t>
      </w:r>
      <w:r w:rsidRPr="00BD6F46">
        <w:t>:</w:t>
      </w:r>
    </w:p>
    <w:p w14:paraId="67E2D472" w14:textId="77777777" w:rsidR="00F86850" w:rsidRDefault="00F86850" w:rsidP="00F86850">
      <w:pPr>
        <w:pStyle w:val="PL"/>
      </w:pPr>
      <w:r w:rsidRPr="00BD6F46">
        <w:t xml:space="preserve">          typ</w:t>
      </w:r>
      <w:r>
        <w:t>e: string</w:t>
      </w:r>
    </w:p>
    <w:p w14:paraId="03FD0B3C" w14:textId="77777777" w:rsidR="00F86850" w:rsidRPr="00BD6F46" w:rsidRDefault="00F86850" w:rsidP="00F86850">
      <w:pPr>
        <w:pStyle w:val="PL"/>
      </w:pPr>
      <w:r w:rsidRPr="00BD6F46">
        <w:t xml:space="preserve">        </w:t>
      </w:r>
      <w:r>
        <w:t>sMDestination</w:t>
      </w:r>
      <w:r w:rsidRPr="0072657E">
        <w:t>Interface</w:t>
      </w:r>
      <w:r w:rsidRPr="00BD6F46">
        <w:t>:</w:t>
      </w:r>
    </w:p>
    <w:p w14:paraId="1DA4ACE7" w14:textId="77777777" w:rsidR="00F86850" w:rsidRDefault="00F86850" w:rsidP="00F86850">
      <w:pPr>
        <w:pStyle w:val="PL"/>
      </w:pPr>
      <w:r w:rsidRPr="00BD6F46">
        <w:t xml:space="preserve">          $ref: '#/components/schemas/</w:t>
      </w:r>
      <w:r w:rsidRPr="00E154F6">
        <w:t>SMInterface'</w:t>
      </w:r>
    </w:p>
    <w:p w14:paraId="5189E4EC" w14:textId="77777777" w:rsidR="00F86850" w:rsidRPr="00BD6F46" w:rsidRDefault="00F86850" w:rsidP="00F86850">
      <w:pPr>
        <w:pStyle w:val="PL"/>
      </w:pPr>
      <w:r w:rsidRPr="00BD6F46">
        <w:t xml:space="preserve">        </w:t>
      </w:r>
      <w:r w:rsidRPr="0072657E">
        <w:t>sM</w:t>
      </w:r>
      <w:r w:rsidRPr="00A87ADE">
        <w:t>recipient</w:t>
      </w:r>
      <w:r w:rsidRPr="0072657E">
        <w:t>ProtocolId</w:t>
      </w:r>
      <w:r w:rsidRPr="00BD6F46">
        <w:t>:</w:t>
      </w:r>
    </w:p>
    <w:p w14:paraId="322004C2" w14:textId="77777777" w:rsidR="00F86850" w:rsidRDefault="00F86850" w:rsidP="00F86850">
      <w:pPr>
        <w:pStyle w:val="PL"/>
      </w:pPr>
      <w:r w:rsidRPr="00BD6F46">
        <w:t xml:space="preserve">          typ</w:t>
      </w:r>
      <w:r>
        <w:t>e: string</w:t>
      </w:r>
    </w:p>
    <w:p w14:paraId="116343D9" w14:textId="77777777" w:rsidR="00F86850" w:rsidRPr="00BD6F46" w:rsidRDefault="00F86850" w:rsidP="00F86850">
      <w:pPr>
        <w:pStyle w:val="PL"/>
      </w:pPr>
      <w:r w:rsidRPr="00BD6F46">
        <w:t xml:space="preserve">    </w:t>
      </w:r>
      <w:r>
        <w:t>SMAddressInfo</w:t>
      </w:r>
      <w:r w:rsidRPr="00BD6F46">
        <w:t>:</w:t>
      </w:r>
    </w:p>
    <w:p w14:paraId="282E863E" w14:textId="77777777" w:rsidR="00F86850" w:rsidRPr="00BD6F46" w:rsidRDefault="00F86850" w:rsidP="00F86850">
      <w:pPr>
        <w:pStyle w:val="PL"/>
      </w:pPr>
      <w:r w:rsidRPr="00BD6F46">
        <w:t xml:space="preserve">      type: object</w:t>
      </w:r>
    </w:p>
    <w:p w14:paraId="1BE0CB06" w14:textId="77777777" w:rsidR="00F86850" w:rsidRDefault="00F86850" w:rsidP="00F86850">
      <w:pPr>
        <w:pStyle w:val="PL"/>
      </w:pPr>
      <w:r w:rsidRPr="00BD6F46">
        <w:t xml:space="preserve">      properties:</w:t>
      </w:r>
    </w:p>
    <w:p w14:paraId="19D95822" w14:textId="77777777" w:rsidR="00F86850" w:rsidRPr="00BD6F46" w:rsidRDefault="00F86850" w:rsidP="00F86850">
      <w:pPr>
        <w:pStyle w:val="PL"/>
      </w:pPr>
      <w:r w:rsidRPr="00BD6F46">
        <w:t xml:space="preserve">        </w:t>
      </w:r>
      <w:r>
        <w:t>sM</w:t>
      </w:r>
      <w:r w:rsidRPr="00A87ADE">
        <w:t>addressType</w:t>
      </w:r>
      <w:r w:rsidRPr="00BD6F46">
        <w:t>:</w:t>
      </w:r>
    </w:p>
    <w:p w14:paraId="4216D79C" w14:textId="77777777" w:rsidR="00F86850" w:rsidRDefault="00F86850" w:rsidP="00F86850">
      <w:pPr>
        <w:pStyle w:val="PL"/>
      </w:pPr>
      <w:r w:rsidRPr="00BD6F46">
        <w:t xml:space="preserve">          $ref: '#/components/schemas/</w:t>
      </w:r>
      <w:r>
        <w:t>SMAddressType</w:t>
      </w:r>
      <w:r w:rsidRPr="00BD6F46">
        <w:t>'</w:t>
      </w:r>
    </w:p>
    <w:p w14:paraId="015A4B8D" w14:textId="77777777" w:rsidR="00F86850" w:rsidRPr="00BD6F46" w:rsidRDefault="00F86850" w:rsidP="00F86850">
      <w:pPr>
        <w:pStyle w:val="PL"/>
      </w:pPr>
      <w:r w:rsidRPr="00BD6F46">
        <w:t xml:space="preserve">        </w:t>
      </w:r>
      <w:r>
        <w:t>sMaddressData</w:t>
      </w:r>
      <w:r w:rsidRPr="00BD6F46">
        <w:t>:</w:t>
      </w:r>
    </w:p>
    <w:p w14:paraId="00110577" w14:textId="77777777" w:rsidR="00F86850" w:rsidRDefault="00F86850" w:rsidP="00F86850">
      <w:pPr>
        <w:pStyle w:val="PL"/>
      </w:pPr>
      <w:r w:rsidRPr="00BD6F46">
        <w:t xml:space="preserve">          typ</w:t>
      </w:r>
      <w:r>
        <w:t>e: string</w:t>
      </w:r>
    </w:p>
    <w:p w14:paraId="280B6446" w14:textId="77777777" w:rsidR="00F86850" w:rsidRPr="00BD6F46" w:rsidRDefault="00F86850" w:rsidP="00F86850">
      <w:pPr>
        <w:pStyle w:val="PL"/>
      </w:pPr>
      <w:r w:rsidRPr="00BD6F46">
        <w:t xml:space="preserve">        </w:t>
      </w:r>
      <w:r>
        <w:t>sM</w:t>
      </w:r>
      <w:r w:rsidRPr="00A87ADE">
        <w:t>address</w:t>
      </w:r>
      <w:r>
        <w:t>Domain</w:t>
      </w:r>
      <w:r w:rsidRPr="00BD6F46">
        <w:t>:</w:t>
      </w:r>
    </w:p>
    <w:p w14:paraId="58129FB0" w14:textId="77777777" w:rsidR="00F86850" w:rsidRDefault="00F86850" w:rsidP="00F86850">
      <w:pPr>
        <w:pStyle w:val="PL"/>
      </w:pPr>
      <w:r w:rsidRPr="00BD6F46">
        <w:t xml:space="preserve">          $ref: '#/components/schemas/</w:t>
      </w:r>
      <w:r>
        <w:t>SMAddressDomain</w:t>
      </w:r>
      <w:r w:rsidRPr="00BD6F46">
        <w:t>'</w:t>
      </w:r>
    </w:p>
    <w:p w14:paraId="5D8516E3" w14:textId="77777777" w:rsidR="00F86850" w:rsidRPr="00BD6F46" w:rsidRDefault="00F86850" w:rsidP="00F86850">
      <w:pPr>
        <w:pStyle w:val="PL"/>
      </w:pPr>
      <w:r w:rsidRPr="00BD6F46">
        <w:t xml:space="preserve">    </w:t>
      </w:r>
      <w:r>
        <w:t>Recipient</w:t>
      </w:r>
      <w:r w:rsidRPr="00A87ADE">
        <w:t>Address</w:t>
      </w:r>
      <w:r w:rsidRPr="00BD6F46">
        <w:t>:</w:t>
      </w:r>
    </w:p>
    <w:p w14:paraId="55CBF2DB" w14:textId="77777777" w:rsidR="00F86850" w:rsidRPr="00BD6F46" w:rsidRDefault="00F86850" w:rsidP="00F86850">
      <w:pPr>
        <w:pStyle w:val="PL"/>
      </w:pPr>
      <w:r w:rsidRPr="00BD6F46">
        <w:t xml:space="preserve">      type: object</w:t>
      </w:r>
    </w:p>
    <w:p w14:paraId="0C30A716" w14:textId="77777777" w:rsidR="00F86850" w:rsidRDefault="00F86850" w:rsidP="00F86850">
      <w:pPr>
        <w:pStyle w:val="PL"/>
      </w:pPr>
      <w:r w:rsidRPr="00BD6F46">
        <w:t xml:space="preserve">      properties:</w:t>
      </w:r>
    </w:p>
    <w:p w14:paraId="41869D35" w14:textId="77777777" w:rsidR="00F86850" w:rsidRPr="00BD6F46" w:rsidRDefault="00F86850" w:rsidP="00F86850">
      <w:pPr>
        <w:pStyle w:val="PL"/>
      </w:pPr>
      <w:r w:rsidRPr="00BD6F46">
        <w:t xml:space="preserve">        </w:t>
      </w:r>
      <w:r>
        <w:t>recipientAddressInfo</w:t>
      </w:r>
      <w:r w:rsidRPr="00BD6F46">
        <w:t>:</w:t>
      </w:r>
    </w:p>
    <w:p w14:paraId="6449C628" w14:textId="77777777" w:rsidR="00F86850" w:rsidRDefault="00F86850" w:rsidP="00F86850">
      <w:pPr>
        <w:pStyle w:val="PL"/>
      </w:pPr>
      <w:r w:rsidRPr="00BD6F46">
        <w:t xml:space="preserve">          $ref: '#/components/schemas/</w:t>
      </w:r>
      <w:r>
        <w:t>SMAddressInfo</w:t>
      </w:r>
      <w:r w:rsidRPr="00BD6F46">
        <w:t>'</w:t>
      </w:r>
    </w:p>
    <w:p w14:paraId="7D43C671" w14:textId="77777777" w:rsidR="00F86850" w:rsidRPr="00BD6F46" w:rsidRDefault="00F86850" w:rsidP="00F86850">
      <w:pPr>
        <w:pStyle w:val="PL"/>
      </w:pPr>
      <w:r w:rsidRPr="00BD6F46">
        <w:t xml:space="preserve">        </w:t>
      </w:r>
      <w:r>
        <w:t>sM</w:t>
      </w:r>
      <w:r w:rsidRPr="00A87ADE">
        <w:t>address</w:t>
      </w:r>
      <w:r>
        <w:t>eeType</w:t>
      </w:r>
      <w:r w:rsidRPr="00BD6F46">
        <w:t>:</w:t>
      </w:r>
    </w:p>
    <w:p w14:paraId="2C20DC0E" w14:textId="77777777" w:rsidR="00F86850" w:rsidRDefault="00F86850" w:rsidP="00F86850">
      <w:pPr>
        <w:pStyle w:val="PL"/>
      </w:pPr>
      <w:r w:rsidRPr="00BD6F46">
        <w:t xml:space="preserve">          $ref: '#/components/schemas/</w:t>
      </w:r>
      <w:r>
        <w:t>SMAddresseeType</w:t>
      </w:r>
      <w:r w:rsidRPr="00BD6F46">
        <w:t>'</w:t>
      </w:r>
    </w:p>
    <w:p w14:paraId="03A6DA6F" w14:textId="77777777" w:rsidR="00F86850" w:rsidRPr="00BD6F46" w:rsidRDefault="00F86850" w:rsidP="00F86850">
      <w:pPr>
        <w:pStyle w:val="PL"/>
      </w:pPr>
      <w:r w:rsidRPr="00BD6F46">
        <w:t xml:space="preserve">    </w:t>
      </w:r>
      <w:r w:rsidRPr="00A87ADE">
        <w:rPr>
          <w:rFonts w:cs="Arial"/>
          <w:szCs w:val="18"/>
          <w:lang w:eastAsia="zh-CN"/>
        </w:rPr>
        <w:t>MessageClass</w:t>
      </w:r>
      <w:r w:rsidRPr="00BD6F46">
        <w:t>:</w:t>
      </w:r>
    </w:p>
    <w:p w14:paraId="33168388" w14:textId="77777777" w:rsidR="00F86850" w:rsidRPr="00BD6F46" w:rsidRDefault="00F86850" w:rsidP="00F86850">
      <w:pPr>
        <w:pStyle w:val="PL"/>
      </w:pPr>
      <w:r w:rsidRPr="00BD6F46">
        <w:t xml:space="preserve">      type: object</w:t>
      </w:r>
    </w:p>
    <w:p w14:paraId="01C0BC85" w14:textId="77777777" w:rsidR="00F86850" w:rsidRDefault="00F86850" w:rsidP="00F86850">
      <w:pPr>
        <w:pStyle w:val="PL"/>
      </w:pPr>
      <w:r w:rsidRPr="00BD6F46">
        <w:t xml:space="preserve">      properties:</w:t>
      </w:r>
    </w:p>
    <w:p w14:paraId="5A0CF210" w14:textId="77777777" w:rsidR="00F86850" w:rsidRPr="00BD6F46" w:rsidRDefault="00F86850" w:rsidP="00F86850">
      <w:pPr>
        <w:pStyle w:val="PL"/>
      </w:pPr>
      <w:r w:rsidRPr="00BD6F46">
        <w:t xml:space="preserve">        </w:t>
      </w:r>
      <w:r w:rsidRPr="00A87ADE">
        <w:t>classIdentifier</w:t>
      </w:r>
      <w:r w:rsidRPr="00BD6F46">
        <w:t>:</w:t>
      </w:r>
    </w:p>
    <w:p w14:paraId="3DAF2F0D" w14:textId="77777777" w:rsidR="00F86850" w:rsidRDefault="00F86850" w:rsidP="00F86850">
      <w:pPr>
        <w:pStyle w:val="PL"/>
      </w:pPr>
      <w:r w:rsidRPr="00BD6F46">
        <w:t xml:space="preserve">          $ref: '#/components/schemas/</w:t>
      </w:r>
      <w:r>
        <w:t>C</w:t>
      </w:r>
      <w:r w:rsidRPr="00A87ADE">
        <w:t>lassIdentifier</w:t>
      </w:r>
      <w:r w:rsidRPr="00BD6F46">
        <w:t>'</w:t>
      </w:r>
    </w:p>
    <w:p w14:paraId="04ACCB09" w14:textId="77777777" w:rsidR="00F86850" w:rsidRPr="00BD6F46" w:rsidRDefault="00F86850" w:rsidP="00F86850">
      <w:pPr>
        <w:pStyle w:val="PL"/>
      </w:pPr>
      <w:r w:rsidRPr="00BD6F46">
        <w:t xml:space="preserve">        </w:t>
      </w:r>
      <w:r w:rsidRPr="00A87ADE">
        <w:t>tokenText</w:t>
      </w:r>
      <w:r w:rsidRPr="00BD6F46">
        <w:t>:</w:t>
      </w:r>
    </w:p>
    <w:p w14:paraId="73F5CC6B" w14:textId="77777777" w:rsidR="00F86850" w:rsidRDefault="00F86850" w:rsidP="00F86850">
      <w:pPr>
        <w:pStyle w:val="PL"/>
      </w:pPr>
      <w:r w:rsidRPr="00BD6F46">
        <w:t xml:space="preserve">          typ</w:t>
      </w:r>
      <w:r>
        <w:t>e: string</w:t>
      </w:r>
    </w:p>
    <w:p w14:paraId="37B00EE5" w14:textId="77777777" w:rsidR="00F86850" w:rsidRPr="00BD6F46" w:rsidRDefault="00F86850" w:rsidP="00F86850">
      <w:pPr>
        <w:pStyle w:val="PL"/>
      </w:pPr>
      <w:r w:rsidRPr="00BD6F46">
        <w:t xml:space="preserve">    </w:t>
      </w:r>
      <w:r>
        <w:t>SM</w:t>
      </w:r>
      <w:r w:rsidRPr="00A87ADE">
        <w:t>AddressDomain</w:t>
      </w:r>
      <w:r w:rsidRPr="00BD6F46">
        <w:t>:</w:t>
      </w:r>
    </w:p>
    <w:p w14:paraId="783841ED" w14:textId="77777777" w:rsidR="00F86850" w:rsidRPr="00BD6F46" w:rsidRDefault="00F86850" w:rsidP="00F86850">
      <w:pPr>
        <w:pStyle w:val="PL"/>
      </w:pPr>
      <w:r w:rsidRPr="00BD6F46">
        <w:t xml:space="preserve">      type: object</w:t>
      </w:r>
    </w:p>
    <w:p w14:paraId="21462007" w14:textId="77777777" w:rsidR="00F86850" w:rsidRDefault="00F86850" w:rsidP="00F86850">
      <w:pPr>
        <w:pStyle w:val="PL"/>
      </w:pPr>
      <w:r w:rsidRPr="00BD6F46">
        <w:t xml:space="preserve">      properties:</w:t>
      </w:r>
    </w:p>
    <w:p w14:paraId="1A477AFF" w14:textId="77777777" w:rsidR="00F86850" w:rsidRPr="00BD6F46" w:rsidRDefault="00F86850" w:rsidP="00F86850">
      <w:pPr>
        <w:pStyle w:val="PL"/>
      </w:pPr>
      <w:r w:rsidRPr="00BD6F46">
        <w:t xml:space="preserve">        </w:t>
      </w:r>
      <w:r w:rsidRPr="00A87ADE">
        <w:t>domainName</w:t>
      </w:r>
      <w:r w:rsidRPr="00BD6F46">
        <w:t>:</w:t>
      </w:r>
    </w:p>
    <w:p w14:paraId="434642EE" w14:textId="77777777" w:rsidR="00F86850" w:rsidRDefault="00F86850" w:rsidP="00F86850">
      <w:pPr>
        <w:pStyle w:val="PL"/>
      </w:pPr>
      <w:r w:rsidRPr="00BD6F46">
        <w:t xml:space="preserve">          typ</w:t>
      </w:r>
      <w:r>
        <w:t>e: string</w:t>
      </w:r>
    </w:p>
    <w:p w14:paraId="79828A6F" w14:textId="77777777" w:rsidR="00F86850" w:rsidRPr="00BD6F46" w:rsidRDefault="00F86850" w:rsidP="00F86850">
      <w:pPr>
        <w:pStyle w:val="PL"/>
      </w:pPr>
      <w:r w:rsidRPr="00BD6F46">
        <w:t xml:space="preserve">        </w:t>
      </w:r>
      <w:r w:rsidRPr="00A87ADE">
        <w:t>3GPPIMSIMCCMNC</w:t>
      </w:r>
      <w:r w:rsidRPr="00BD6F46">
        <w:t>:</w:t>
      </w:r>
    </w:p>
    <w:p w14:paraId="2005CCB2" w14:textId="77777777" w:rsidR="00F86850" w:rsidRDefault="00F86850" w:rsidP="00F86850">
      <w:pPr>
        <w:pStyle w:val="PL"/>
      </w:pPr>
      <w:r w:rsidRPr="00BD6F46">
        <w:t xml:space="preserve">          typ</w:t>
      </w:r>
      <w:r>
        <w:t>e: string</w:t>
      </w:r>
    </w:p>
    <w:p w14:paraId="198A929F" w14:textId="77777777" w:rsidR="00F86850" w:rsidRPr="00BD6F46" w:rsidRDefault="00F86850" w:rsidP="00F86850">
      <w:pPr>
        <w:pStyle w:val="PL"/>
      </w:pPr>
      <w:r w:rsidRPr="00BD6F46">
        <w:t xml:space="preserve">    </w:t>
      </w:r>
      <w:r w:rsidRPr="000459EC">
        <w:t>SMInterface</w:t>
      </w:r>
      <w:r w:rsidRPr="00BD6F46">
        <w:t>:</w:t>
      </w:r>
    </w:p>
    <w:p w14:paraId="74279BF3" w14:textId="77777777" w:rsidR="00F86850" w:rsidRPr="00BD6F46" w:rsidRDefault="00F86850" w:rsidP="00F86850">
      <w:pPr>
        <w:pStyle w:val="PL"/>
      </w:pPr>
      <w:r w:rsidRPr="00BD6F46">
        <w:t xml:space="preserve">      type: object</w:t>
      </w:r>
    </w:p>
    <w:p w14:paraId="2E96B057" w14:textId="77777777" w:rsidR="00F86850" w:rsidRDefault="00F86850" w:rsidP="00F86850">
      <w:pPr>
        <w:pStyle w:val="PL"/>
      </w:pPr>
      <w:r w:rsidRPr="00BD6F46">
        <w:t xml:space="preserve">      properties:</w:t>
      </w:r>
    </w:p>
    <w:p w14:paraId="65F7C535" w14:textId="77777777" w:rsidR="00F86850" w:rsidRPr="00BD6F46" w:rsidRDefault="00F86850" w:rsidP="00F86850">
      <w:pPr>
        <w:pStyle w:val="PL"/>
      </w:pPr>
      <w:r w:rsidRPr="00BD6F46">
        <w:t xml:space="preserve">        </w:t>
      </w:r>
      <w:r w:rsidRPr="00A87ADE">
        <w:t>interfaceId</w:t>
      </w:r>
      <w:r w:rsidRPr="00BD6F46">
        <w:t>:</w:t>
      </w:r>
    </w:p>
    <w:p w14:paraId="6D5566A8" w14:textId="77777777" w:rsidR="00F86850" w:rsidRDefault="00F86850" w:rsidP="00F86850">
      <w:pPr>
        <w:pStyle w:val="PL"/>
      </w:pPr>
      <w:r w:rsidRPr="00BD6F46">
        <w:t xml:space="preserve">          typ</w:t>
      </w:r>
      <w:r>
        <w:t>e: string</w:t>
      </w:r>
    </w:p>
    <w:p w14:paraId="00502429" w14:textId="77777777" w:rsidR="00F86850" w:rsidRPr="00BD6F46" w:rsidRDefault="00F86850" w:rsidP="00F86850">
      <w:pPr>
        <w:pStyle w:val="PL"/>
      </w:pPr>
      <w:r w:rsidRPr="00BD6F46">
        <w:t xml:space="preserve">        </w:t>
      </w:r>
      <w:r w:rsidRPr="00A87ADE">
        <w:t>interfaceText</w:t>
      </w:r>
      <w:r w:rsidRPr="00BD6F46">
        <w:t>:</w:t>
      </w:r>
    </w:p>
    <w:p w14:paraId="1D87E661" w14:textId="77777777" w:rsidR="00F86850" w:rsidRDefault="00F86850" w:rsidP="00F86850">
      <w:pPr>
        <w:pStyle w:val="PL"/>
      </w:pPr>
      <w:r w:rsidRPr="00BD6F46">
        <w:t xml:space="preserve">          typ</w:t>
      </w:r>
      <w:r>
        <w:t>e: string</w:t>
      </w:r>
    </w:p>
    <w:p w14:paraId="019DD489" w14:textId="77777777" w:rsidR="00F86850" w:rsidRPr="00BD6F46" w:rsidRDefault="00F86850" w:rsidP="00F86850">
      <w:pPr>
        <w:pStyle w:val="PL"/>
      </w:pPr>
      <w:r w:rsidRPr="00BD6F46">
        <w:t xml:space="preserve">        </w:t>
      </w:r>
      <w:r w:rsidRPr="00A87ADE">
        <w:t>interface</w:t>
      </w:r>
      <w:r>
        <w:t>Port</w:t>
      </w:r>
      <w:r w:rsidRPr="00BD6F46">
        <w:t>:</w:t>
      </w:r>
    </w:p>
    <w:p w14:paraId="1EEF3D99" w14:textId="77777777" w:rsidR="00F86850" w:rsidRDefault="00F86850" w:rsidP="00F86850">
      <w:pPr>
        <w:pStyle w:val="PL"/>
      </w:pPr>
      <w:r w:rsidRPr="00BD6F46">
        <w:t xml:space="preserve">          typ</w:t>
      </w:r>
      <w:r>
        <w:t>e: string</w:t>
      </w:r>
    </w:p>
    <w:p w14:paraId="5B1AE867" w14:textId="77777777" w:rsidR="00F86850" w:rsidRPr="00BD6F46" w:rsidRDefault="00F86850" w:rsidP="00F86850">
      <w:pPr>
        <w:pStyle w:val="PL"/>
      </w:pPr>
      <w:r w:rsidRPr="00BD6F46">
        <w:t xml:space="preserve">        </w:t>
      </w:r>
      <w:r w:rsidRPr="00A87ADE">
        <w:t>interface</w:t>
      </w:r>
      <w:r>
        <w:t>Type</w:t>
      </w:r>
      <w:r w:rsidRPr="00BD6F46">
        <w:t>:</w:t>
      </w:r>
    </w:p>
    <w:p w14:paraId="3252AA3F" w14:textId="77777777" w:rsidR="00F86850" w:rsidRDefault="00F86850" w:rsidP="00F86850">
      <w:pPr>
        <w:pStyle w:val="PL"/>
      </w:pPr>
      <w:r w:rsidRPr="00BD6F46">
        <w:t xml:space="preserve">          $ref: '#/components/schemas/</w:t>
      </w:r>
      <w:r>
        <w:t>I</w:t>
      </w:r>
      <w:r w:rsidRPr="00A87ADE">
        <w:t>nterface</w:t>
      </w:r>
      <w:r>
        <w:t>Type</w:t>
      </w:r>
      <w:r w:rsidRPr="00BD6F46">
        <w:t>'</w:t>
      </w:r>
    </w:p>
    <w:p w14:paraId="285A078F" w14:textId="77777777" w:rsidR="00F86850" w:rsidRPr="00BD6F46" w:rsidRDefault="00F86850" w:rsidP="00F86850">
      <w:pPr>
        <w:pStyle w:val="PL"/>
      </w:pPr>
      <w:r w:rsidRPr="00BD6F46">
        <w:t xml:space="preserve">    </w:t>
      </w:r>
      <w:r>
        <w:rPr>
          <w:lang w:bidi="ar-IQ"/>
        </w:rPr>
        <w:t>RAN</w:t>
      </w:r>
      <w:r w:rsidRPr="00D40101">
        <w:rPr>
          <w:lang w:bidi="ar-IQ"/>
        </w:rPr>
        <w:t>Secondary</w:t>
      </w:r>
      <w:r>
        <w:rPr>
          <w:lang w:bidi="ar-IQ"/>
        </w:rPr>
        <w:t>RATUsageReport</w:t>
      </w:r>
      <w:r w:rsidRPr="00BD6F46">
        <w:t>:</w:t>
      </w:r>
    </w:p>
    <w:p w14:paraId="20E0B62B" w14:textId="77777777" w:rsidR="00F86850" w:rsidRPr="00BD6F46" w:rsidRDefault="00F86850" w:rsidP="00F86850">
      <w:pPr>
        <w:pStyle w:val="PL"/>
      </w:pPr>
      <w:r w:rsidRPr="00BD6F46">
        <w:t xml:space="preserve">      type: object</w:t>
      </w:r>
    </w:p>
    <w:p w14:paraId="67B95274" w14:textId="77777777" w:rsidR="00F86850" w:rsidRPr="00BD6F46" w:rsidRDefault="00F86850" w:rsidP="00F86850">
      <w:pPr>
        <w:pStyle w:val="PL"/>
      </w:pPr>
      <w:r w:rsidRPr="00BD6F46">
        <w:t xml:space="preserve">      properties:</w:t>
      </w:r>
    </w:p>
    <w:p w14:paraId="4B9D2D3E" w14:textId="77777777" w:rsidR="00F86850" w:rsidRPr="00BD6F46" w:rsidRDefault="00F86850" w:rsidP="00F86850">
      <w:pPr>
        <w:pStyle w:val="PL"/>
      </w:pPr>
      <w:r w:rsidRPr="00BD6F46">
        <w:t xml:space="preserve">        </w:t>
      </w:r>
      <w:r>
        <w:t>rANS</w:t>
      </w:r>
      <w:r w:rsidRPr="00A32ADF">
        <w:rPr>
          <w:lang w:eastAsia="zh-CN"/>
        </w:rPr>
        <w:t>econdaryRATType</w:t>
      </w:r>
      <w:r w:rsidRPr="00BD6F46">
        <w:t>:</w:t>
      </w:r>
    </w:p>
    <w:p w14:paraId="67DD7C16" w14:textId="77777777" w:rsidR="00F86850" w:rsidRDefault="00F86850" w:rsidP="00F86850">
      <w:pPr>
        <w:pStyle w:val="PL"/>
      </w:pPr>
      <w:r w:rsidRPr="00BD6F46">
        <w:t xml:space="preserve">          $ref: 'TS29571_CommonData.yaml#/components/schemas/RatType'</w:t>
      </w:r>
    </w:p>
    <w:p w14:paraId="36EE4CA8" w14:textId="77777777" w:rsidR="00F86850" w:rsidRDefault="00F86850" w:rsidP="00F86850">
      <w:pPr>
        <w:pStyle w:val="PL"/>
      </w:pPr>
      <w:r w:rsidRPr="00BD6F46">
        <w:t xml:space="preserve">        </w:t>
      </w:r>
      <w:r>
        <w:t>qosFlowsUsageReports</w:t>
      </w:r>
      <w:r w:rsidRPr="00BD6F46">
        <w:t>:</w:t>
      </w:r>
    </w:p>
    <w:p w14:paraId="6EFF9BC0" w14:textId="77777777" w:rsidR="00F86850" w:rsidRPr="00BD6F46" w:rsidRDefault="00F86850" w:rsidP="00F86850">
      <w:pPr>
        <w:pStyle w:val="PL"/>
      </w:pPr>
      <w:r w:rsidRPr="00BD6F46">
        <w:t xml:space="preserve">          type: array</w:t>
      </w:r>
    </w:p>
    <w:p w14:paraId="5F0702F8" w14:textId="77777777" w:rsidR="00F86850" w:rsidRPr="00BD6F46" w:rsidRDefault="00F86850" w:rsidP="00F86850">
      <w:pPr>
        <w:pStyle w:val="PL"/>
      </w:pPr>
      <w:r w:rsidRPr="00BD6F46">
        <w:t xml:space="preserve">          items:</w:t>
      </w:r>
    </w:p>
    <w:p w14:paraId="2B09C56D" w14:textId="77777777" w:rsidR="00F86850" w:rsidRPr="00BD6F46" w:rsidRDefault="00F86850" w:rsidP="00F86850">
      <w:pPr>
        <w:pStyle w:val="PL"/>
      </w:pPr>
      <w:r w:rsidRPr="00BD6F46">
        <w:t xml:space="preserve">          </w:t>
      </w:r>
      <w:r>
        <w:t xml:space="preserve">  </w:t>
      </w:r>
      <w:r w:rsidRPr="00BD6F46">
        <w:t>$ref: '#/components/schemas/</w:t>
      </w:r>
      <w:r>
        <w:t>QosFlowsUsageReport</w:t>
      </w:r>
      <w:r w:rsidRPr="00BD6F46">
        <w:t>'</w:t>
      </w:r>
    </w:p>
    <w:p w14:paraId="30E7BE91" w14:textId="77777777" w:rsidR="00F86850" w:rsidRPr="00BD6F46" w:rsidRDefault="00F86850" w:rsidP="00F86850">
      <w:pPr>
        <w:pStyle w:val="PL"/>
      </w:pPr>
      <w:r w:rsidRPr="00BD6F46">
        <w:t xml:space="preserve">    Diagnostics:</w:t>
      </w:r>
    </w:p>
    <w:p w14:paraId="45867D98" w14:textId="77777777" w:rsidR="00F86850" w:rsidRPr="00BD6F46" w:rsidRDefault="00F86850" w:rsidP="00F86850">
      <w:pPr>
        <w:pStyle w:val="PL"/>
      </w:pPr>
      <w:r w:rsidRPr="00BD6F46">
        <w:t xml:space="preserve">      type: integer</w:t>
      </w:r>
    </w:p>
    <w:p w14:paraId="538CFD8B" w14:textId="77777777" w:rsidR="00F86850" w:rsidRPr="00BD6F46" w:rsidRDefault="00F86850" w:rsidP="00F86850">
      <w:pPr>
        <w:pStyle w:val="PL"/>
      </w:pPr>
      <w:r w:rsidRPr="00BD6F46">
        <w:t xml:space="preserve">    IPFilterRule:</w:t>
      </w:r>
    </w:p>
    <w:p w14:paraId="62E7A8B7" w14:textId="77777777" w:rsidR="00F86850" w:rsidRDefault="00F86850" w:rsidP="00F86850">
      <w:pPr>
        <w:pStyle w:val="PL"/>
      </w:pPr>
      <w:r w:rsidRPr="00BD6F46">
        <w:t xml:space="preserve">      type: string</w:t>
      </w:r>
    </w:p>
    <w:p w14:paraId="6C4071E8" w14:textId="77777777" w:rsidR="00F86850" w:rsidRDefault="00F86850" w:rsidP="00F86850">
      <w:pPr>
        <w:pStyle w:val="PL"/>
      </w:pPr>
      <w:r w:rsidRPr="00BD6F46">
        <w:t xml:space="preserve">    </w:t>
      </w:r>
      <w:r>
        <w:t>QosFlowsUsageReport:</w:t>
      </w:r>
    </w:p>
    <w:p w14:paraId="7F5ED407" w14:textId="77777777" w:rsidR="00F86850" w:rsidRPr="00BD6F46" w:rsidRDefault="00F86850" w:rsidP="00F86850">
      <w:pPr>
        <w:pStyle w:val="PL"/>
      </w:pPr>
      <w:r w:rsidRPr="00BD6F46">
        <w:t xml:space="preserve">      type: object</w:t>
      </w:r>
    </w:p>
    <w:p w14:paraId="73F90F65" w14:textId="77777777" w:rsidR="00F86850" w:rsidRPr="00BD6F46" w:rsidRDefault="00F86850" w:rsidP="00F86850">
      <w:pPr>
        <w:pStyle w:val="PL"/>
      </w:pPr>
      <w:r w:rsidRPr="00BD6F46">
        <w:t xml:space="preserve">      properties:</w:t>
      </w:r>
    </w:p>
    <w:p w14:paraId="34D08376" w14:textId="77777777" w:rsidR="00F86850" w:rsidRPr="00BD6F46" w:rsidRDefault="00F86850" w:rsidP="00F86850">
      <w:pPr>
        <w:pStyle w:val="PL"/>
      </w:pPr>
      <w:r w:rsidRPr="00BD6F46">
        <w:t xml:space="preserve">        </w:t>
      </w:r>
      <w:r>
        <w:t>qFI</w:t>
      </w:r>
      <w:r w:rsidRPr="00BD6F46">
        <w:t>:</w:t>
      </w:r>
    </w:p>
    <w:p w14:paraId="3E5023C1" w14:textId="77777777" w:rsidR="00F86850" w:rsidRPr="00BD6F46" w:rsidRDefault="00F86850" w:rsidP="00F86850">
      <w:pPr>
        <w:pStyle w:val="PL"/>
      </w:pPr>
      <w:r w:rsidRPr="00BD6F46">
        <w:t xml:space="preserve">          $ref: 'TS29571_CommonData.yaml#/components/schemas/Qfi'</w:t>
      </w:r>
    </w:p>
    <w:p w14:paraId="23786D72" w14:textId="77777777" w:rsidR="00F86850" w:rsidRPr="00BD6F46" w:rsidRDefault="00F86850" w:rsidP="00F86850">
      <w:pPr>
        <w:pStyle w:val="PL"/>
      </w:pPr>
      <w:r w:rsidRPr="00BD6F46">
        <w:t xml:space="preserve">        </w:t>
      </w:r>
      <w:r>
        <w:t>s</w:t>
      </w:r>
      <w:r w:rsidRPr="00A32ADF">
        <w:t>tartTimestamp</w:t>
      </w:r>
      <w:r w:rsidRPr="00BD6F46">
        <w:t>:</w:t>
      </w:r>
    </w:p>
    <w:p w14:paraId="5E0B6915" w14:textId="77777777" w:rsidR="00F86850" w:rsidRPr="00BD6F46" w:rsidRDefault="00F86850" w:rsidP="00F86850">
      <w:pPr>
        <w:pStyle w:val="PL"/>
      </w:pPr>
      <w:r w:rsidRPr="00BD6F46">
        <w:t xml:space="preserve">          $ref: 'TS29571_CommonData.yaml#/components/schemas/DateTime'</w:t>
      </w:r>
    </w:p>
    <w:p w14:paraId="76CB2D15" w14:textId="77777777" w:rsidR="00F86850" w:rsidRPr="00BD6F46" w:rsidRDefault="00F86850" w:rsidP="00F86850">
      <w:pPr>
        <w:pStyle w:val="PL"/>
      </w:pPr>
      <w:r w:rsidRPr="00BD6F46">
        <w:t xml:space="preserve">        </w:t>
      </w:r>
      <w:r>
        <w:t>e</w:t>
      </w:r>
      <w:r w:rsidRPr="00A32ADF">
        <w:t>ndTimestamp</w:t>
      </w:r>
      <w:r w:rsidRPr="00BD6F46">
        <w:t>:</w:t>
      </w:r>
    </w:p>
    <w:p w14:paraId="6B8D7264" w14:textId="77777777" w:rsidR="00F86850" w:rsidRPr="00BD6F46" w:rsidRDefault="00F86850" w:rsidP="00F86850">
      <w:pPr>
        <w:pStyle w:val="PL"/>
      </w:pPr>
      <w:r w:rsidRPr="00BD6F46">
        <w:t xml:space="preserve">          $ref: 'TS29571_CommonData.yaml#/components/schemas/DateTime'</w:t>
      </w:r>
    </w:p>
    <w:p w14:paraId="2C6A5898" w14:textId="77777777" w:rsidR="00F86850" w:rsidRPr="00BD6F46" w:rsidRDefault="00F86850" w:rsidP="00F86850">
      <w:pPr>
        <w:pStyle w:val="PL"/>
      </w:pPr>
      <w:r w:rsidRPr="00BD6F46">
        <w:t xml:space="preserve">        </w:t>
      </w:r>
      <w:r w:rsidRPr="00A32ADF">
        <w:t>uplinkVolume</w:t>
      </w:r>
      <w:r w:rsidRPr="00BD6F46">
        <w:t>:</w:t>
      </w:r>
    </w:p>
    <w:p w14:paraId="06D59936" w14:textId="77777777" w:rsidR="00F86850" w:rsidRPr="00BD6F46" w:rsidRDefault="00F86850" w:rsidP="00F86850">
      <w:pPr>
        <w:pStyle w:val="PL"/>
      </w:pPr>
      <w:r w:rsidRPr="00BD6F46">
        <w:t xml:space="preserve">          $ref: 'TS29571_CommonData.yaml#/components/schemas/Uint64'</w:t>
      </w:r>
    </w:p>
    <w:p w14:paraId="4B6365DD" w14:textId="77777777" w:rsidR="00F86850" w:rsidRPr="00BD6F46" w:rsidRDefault="00F86850" w:rsidP="00F86850">
      <w:pPr>
        <w:pStyle w:val="PL"/>
      </w:pPr>
      <w:r w:rsidRPr="00BD6F46">
        <w:t xml:space="preserve">        </w:t>
      </w:r>
      <w:r>
        <w:t>down</w:t>
      </w:r>
      <w:r w:rsidRPr="00A32ADF">
        <w:t>linkVolume</w:t>
      </w:r>
      <w:r w:rsidRPr="00BD6F46">
        <w:t>:</w:t>
      </w:r>
    </w:p>
    <w:p w14:paraId="3F47A06F" w14:textId="77777777" w:rsidR="00F86850" w:rsidRPr="00BD6F46" w:rsidRDefault="00F86850" w:rsidP="00F86850">
      <w:pPr>
        <w:pStyle w:val="PL"/>
      </w:pPr>
      <w:r w:rsidRPr="00BD6F46">
        <w:t xml:space="preserve">          $ref: 'TS29571_CommonData.yaml#/components/schemas/Uint64'</w:t>
      </w:r>
    </w:p>
    <w:p w14:paraId="39E2914D" w14:textId="77777777" w:rsidR="00F86850" w:rsidRDefault="00F86850" w:rsidP="00F86850">
      <w:pPr>
        <w:pStyle w:val="PL"/>
        <w:rPr>
          <w:lang w:eastAsia="zh-CN"/>
        </w:rPr>
      </w:pPr>
      <w:r>
        <w:rPr>
          <w:lang w:eastAsia="zh-CN"/>
        </w:rPr>
        <w:t xml:space="preserve">    </w:t>
      </w:r>
      <w:r w:rsidRPr="00BA36BA">
        <w:rPr>
          <w:lang w:eastAsia="zh-CN"/>
        </w:rPr>
        <w:t>N</w:t>
      </w:r>
      <w:r>
        <w:rPr>
          <w:lang w:eastAsia="zh-CN"/>
        </w:rPr>
        <w:t>EF</w:t>
      </w:r>
      <w:r w:rsidRPr="00BA36BA">
        <w:rPr>
          <w:lang w:eastAsia="zh-CN"/>
        </w:rPr>
        <w:t>ChargingInformation</w:t>
      </w:r>
      <w:r>
        <w:rPr>
          <w:lang w:eastAsia="zh-CN"/>
        </w:rPr>
        <w:t>:</w:t>
      </w:r>
    </w:p>
    <w:p w14:paraId="43ECFBAF" w14:textId="77777777" w:rsidR="00F86850" w:rsidRPr="00BD6F46" w:rsidRDefault="00F86850" w:rsidP="00F86850">
      <w:pPr>
        <w:pStyle w:val="PL"/>
      </w:pPr>
      <w:r w:rsidRPr="00BD6F46">
        <w:lastRenderedPageBreak/>
        <w:t xml:space="preserve">      type: object</w:t>
      </w:r>
    </w:p>
    <w:p w14:paraId="758031B4" w14:textId="77777777" w:rsidR="00F86850" w:rsidRDefault="00F86850" w:rsidP="00F86850">
      <w:pPr>
        <w:pStyle w:val="PL"/>
      </w:pPr>
      <w:r w:rsidRPr="00BD6F46">
        <w:t xml:space="preserve">      properties:</w:t>
      </w:r>
    </w:p>
    <w:p w14:paraId="51FFAB05" w14:textId="77777777" w:rsidR="00F86850" w:rsidRDefault="00F86850" w:rsidP="00F86850">
      <w:pPr>
        <w:pStyle w:val="PL"/>
      </w:pPr>
      <w:r>
        <w:t xml:space="preserve">        externalIndividualIdentifier:</w:t>
      </w:r>
    </w:p>
    <w:p w14:paraId="5850B68E" w14:textId="77777777" w:rsidR="00F86850" w:rsidRDefault="00F86850" w:rsidP="00F86850">
      <w:pPr>
        <w:pStyle w:val="PL"/>
      </w:pPr>
      <w:r>
        <w:t xml:space="preserve">          $ref: 'TS29571_CommonData.yaml#/components/schemas/Gpsi'</w:t>
      </w:r>
    </w:p>
    <w:p w14:paraId="2B785A53" w14:textId="77777777" w:rsidR="00F86850" w:rsidRDefault="00F86850" w:rsidP="00F86850">
      <w:pPr>
        <w:pStyle w:val="PL"/>
      </w:pPr>
      <w:r>
        <w:t xml:space="preserve">        externalGroupIdentifier:</w:t>
      </w:r>
    </w:p>
    <w:p w14:paraId="432DFBD7" w14:textId="77777777" w:rsidR="00F86850" w:rsidRPr="00BD6F46" w:rsidRDefault="00F86850" w:rsidP="00F86850">
      <w:pPr>
        <w:pStyle w:val="PL"/>
      </w:pPr>
      <w:r>
        <w:t xml:space="preserve">          $ref: 'TS29571_CommonData.yaml#/components/schemas/ExternalGroupId'</w:t>
      </w:r>
    </w:p>
    <w:p w14:paraId="56235134" w14:textId="77777777" w:rsidR="00F86850" w:rsidRDefault="00F86850" w:rsidP="00F86850">
      <w:pPr>
        <w:pStyle w:val="PL"/>
        <w:rPr>
          <w:lang w:eastAsia="zh-CN"/>
        </w:rPr>
      </w:pPr>
      <w:r>
        <w:rPr>
          <w:lang w:eastAsia="zh-CN"/>
        </w:rPr>
        <w:t xml:space="preserve">        groupIdentifier:</w:t>
      </w:r>
    </w:p>
    <w:p w14:paraId="23EF1986" w14:textId="77777777" w:rsidR="00F86850" w:rsidRPr="00BD6F46" w:rsidRDefault="00F86850" w:rsidP="00F86850">
      <w:pPr>
        <w:pStyle w:val="PL"/>
      </w:pPr>
      <w:r w:rsidRPr="00BD6F46">
        <w:t xml:space="preserve">          $ref: 'TS29571_CommonData.yaml#/components/schemas/</w:t>
      </w:r>
      <w:r>
        <w:t>GroupId</w:t>
      </w:r>
      <w:r w:rsidRPr="00BD6F46">
        <w:t>'</w:t>
      </w:r>
    </w:p>
    <w:p w14:paraId="26B2F728" w14:textId="77777777" w:rsidR="00F86850" w:rsidRDefault="00F86850" w:rsidP="00F86850">
      <w:pPr>
        <w:pStyle w:val="PL"/>
        <w:rPr>
          <w:lang w:eastAsia="zh-CN"/>
        </w:rPr>
      </w:pPr>
      <w:r>
        <w:rPr>
          <w:lang w:eastAsia="zh-CN"/>
        </w:rPr>
        <w:t xml:space="preserve">        aPIDirection:</w:t>
      </w:r>
    </w:p>
    <w:p w14:paraId="3AC08C54" w14:textId="77777777" w:rsidR="00F86850" w:rsidRDefault="00F86850" w:rsidP="00F86850">
      <w:pPr>
        <w:pStyle w:val="PL"/>
      </w:pPr>
      <w:r w:rsidRPr="00BD6F46">
        <w:t xml:space="preserve">          $ref: '#/components/schemas/</w:t>
      </w:r>
      <w:r>
        <w:t>APIDirection</w:t>
      </w:r>
      <w:r w:rsidRPr="00BD6F46">
        <w:t>'</w:t>
      </w:r>
    </w:p>
    <w:p w14:paraId="07D44158" w14:textId="77777777" w:rsidR="00F86850" w:rsidRDefault="00F86850" w:rsidP="00F86850">
      <w:pPr>
        <w:pStyle w:val="PL"/>
        <w:rPr>
          <w:lang w:eastAsia="zh-CN"/>
        </w:rPr>
      </w:pPr>
      <w:r>
        <w:rPr>
          <w:lang w:eastAsia="zh-CN"/>
        </w:rPr>
        <w:t xml:space="preserve">        aPITargetNetworkFunction:</w:t>
      </w:r>
    </w:p>
    <w:p w14:paraId="74DB83BD" w14:textId="77777777" w:rsidR="00F86850" w:rsidRPr="00BD6F46" w:rsidRDefault="00F86850" w:rsidP="00F86850">
      <w:pPr>
        <w:pStyle w:val="PL"/>
      </w:pPr>
      <w:r w:rsidRPr="00BD6F46">
        <w:t xml:space="preserve">          $ref: '#/components/schemas/NFIdentification'</w:t>
      </w:r>
    </w:p>
    <w:p w14:paraId="2459E166" w14:textId="77777777" w:rsidR="00F86850" w:rsidRDefault="00F86850" w:rsidP="00F86850">
      <w:pPr>
        <w:pStyle w:val="PL"/>
        <w:rPr>
          <w:lang w:eastAsia="zh-CN"/>
        </w:rPr>
      </w:pPr>
      <w:r>
        <w:rPr>
          <w:lang w:eastAsia="zh-CN"/>
        </w:rPr>
        <w:t xml:space="preserve">        aPIResultCode:</w:t>
      </w:r>
    </w:p>
    <w:p w14:paraId="2728C3B9" w14:textId="77777777" w:rsidR="00F86850" w:rsidRPr="00BD6F46" w:rsidRDefault="00F86850" w:rsidP="00F86850">
      <w:pPr>
        <w:pStyle w:val="PL"/>
      </w:pPr>
      <w:r w:rsidRPr="00BD6F46">
        <w:t xml:space="preserve">          $ref: 'TS29571_CommonData.yaml#/components/schemas/Uint</w:t>
      </w:r>
      <w:r>
        <w:t>32</w:t>
      </w:r>
      <w:r w:rsidRPr="00BD6F46">
        <w:t>'</w:t>
      </w:r>
    </w:p>
    <w:p w14:paraId="61E9567D" w14:textId="77777777" w:rsidR="00F86850" w:rsidRDefault="00F86850" w:rsidP="00F86850">
      <w:pPr>
        <w:pStyle w:val="PL"/>
        <w:rPr>
          <w:lang w:eastAsia="zh-CN"/>
        </w:rPr>
      </w:pPr>
      <w:r>
        <w:rPr>
          <w:lang w:eastAsia="zh-CN"/>
        </w:rPr>
        <w:t xml:space="preserve">        aPIName:</w:t>
      </w:r>
    </w:p>
    <w:p w14:paraId="4FA7E1C9" w14:textId="77777777" w:rsidR="00F86850" w:rsidRPr="00BD6F46" w:rsidRDefault="00F86850" w:rsidP="00F86850">
      <w:pPr>
        <w:pStyle w:val="PL"/>
      </w:pPr>
      <w:r w:rsidRPr="00BD6F46">
        <w:t xml:space="preserve">          </w:t>
      </w:r>
      <w:r w:rsidRPr="00F267AF">
        <w:t>type: string</w:t>
      </w:r>
    </w:p>
    <w:p w14:paraId="768DB6D4" w14:textId="77777777" w:rsidR="00F86850" w:rsidRDefault="00F86850" w:rsidP="00F86850">
      <w:pPr>
        <w:pStyle w:val="PL"/>
        <w:rPr>
          <w:lang w:eastAsia="zh-CN"/>
        </w:rPr>
      </w:pPr>
      <w:r>
        <w:rPr>
          <w:lang w:eastAsia="zh-CN"/>
        </w:rPr>
        <w:t xml:space="preserve">        aPIReference:</w:t>
      </w:r>
    </w:p>
    <w:p w14:paraId="35ABE8EA" w14:textId="77777777" w:rsidR="00F86850" w:rsidRDefault="00F86850" w:rsidP="00F86850">
      <w:pPr>
        <w:pStyle w:val="PL"/>
      </w:pPr>
      <w:r>
        <w:t xml:space="preserve">          $ref: 'TS29571_CommonData.yaml#/components/schemas/Uri'</w:t>
      </w:r>
    </w:p>
    <w:p w14:paraId="1F132344" w14:textId="77777777" w:rsidR="00F86850" w:rsidRDefault="00F86850" w:rsidP="00F86850">
      <w:pPr>
        <w:pStyle w:val="PL"/>
        <w:rPr>
          <w:lang w:eastAsia="zh-CN"/>
        </w:rPr>
      </w:pPr>
      <w:r>
        <w:rPr>
          <w:lang w:eastAsia="zh-CN"/>
        </w:rPr>
        <w:t xml:space="preserve">        aPIContent:</w:t>
      </w:r>
    </w:p>
    <w:p w14:paraId="3C3C9B67" w14:textId="77777777" w:rsidR="00F86850" w:rsidRDefault="00F86850" w:rsidP="00F86850">
      <w:pPr>
        <w:pStyle w:val="PL"/>
      </w:pPr>
      <w:r w:rsidRPr="00BD6F46">
        <w:t xml:space="preserve">          </w:t>
      </w:r>
      <w:r w:rsidRPr="00F267AF">
        <w:t>type: string</w:t>
      </w:r>
    </w:p>
    <w:p w14:paraId="7C22A4FE" w14:textId="77777777" w:rsidR="00F86850" w:rsidRPr="00BD6F46" w:rsidRDefault="00F86850" w:rsidP="00F86850">
      <w:pPr>
        <w:pStyle w:val="PL"/>
      </w:pPr>
      <w:r w:rsidRPr="00BD6F46">
        <w:t xml:space="preserve">      required:</w:t>
      </w:r>
    </w:p>
    <w:p w14:paraId="582097A9" w14:textId="77777777" w:rsidR="00F86850" w:rsidRDefault="00F86850" w:rsidP="00F86850">
      <w:pPr>
        <w:pStyle w:val="PL"/>
      </w:pPr>
      <w:r w:rsidRPr="00BD6F46">
        <w:t xml:space="preserve">        - </w:t>
      </w:r>
      <w:r>
        <w:rPr>
          <w:lang w:eastAsia="zh-CN"/>
        </w:rPr>
        <w:t>aPIName</w:t>
      </w:r>
    </w:p>
    <w:p w14:paraId="7567241B" w14:textId="77777777" w:rsidR="00F86850" w:rsidRPr="00BD6F46" w:rsidRDefault="00F86850" w:rsidP="00F86850">
      <w:pPr>
        <w:pStyle w:val="PL"/>
      </w:pPr>
      <w:r w:rsidRPr="00BD6F46">
        <w:t xml:space="preserve">    </w:t>
      </w:r>
      <w:r>
        <w:t>Registration</w:t>
      </w:r>
      <w:r w:rsidRPr="002F3ED2">
        <w:t>ChargingInformation</w:t>
      </w:r>
      <w:r w:rsidRPr="00BD6F46">
        <w:t>:</w:t>
      </w:r>
    </w:p>
    <w:p w14:paraId="10E1075D" w14:textId="77777777" w:rsidR="00F86850" w:rsidRPr="00BD6F46" w:rsidRDefault="00F86850" w:rsidP="00F86850">
      <w:pPr>
        <w:pStyle w:val="PL"/>
      </w:pPr>
      <w:r w:rsidRPr="00BD6F46">
        <w:t xml:space="preserve">      type: object</w:t>
      </w:r>
    </w:p>
    <w:p w14:paraId="23E42F76" w14:textId="77777777" w:rsidR="00F86850" w:rsidRPr="00BD6F46" w:rsidRDefault="00F86850" w:rsidP="00F86850">
      <w:pPr>
        <w:pStyle w:val="PL"/>
      </w:pPr>
      <w:r w:rsidRPr="00BD6F46">
        <w:t xml:space="preserve">      properties:</w:t>
      </w:r>
    </w:p>
    <w:p w14:paraId="03FD8FF2" w14:textId="77777777" w:rsidR="00F86850" w:rsidRPr="00BD6F46" w:rsidRDefault="00F86850" w:rsidP="00F86850">
      <w:pPr>
        <w:pStyle w:val="PL"/>
      </w:pPr>
      <w:r w:rsidRPr="00BD6F46">
        <w:t xml:space="preserve">        </w:t>
      </w:r>
      <w:r>
        <w:rPr>
          <w:lang w:eastAsia="zh-CN" w:bidi="ar-IQ"/>
        </w:rPr>
        <w:t>registrationMessagetype</w:t>
      </w:r>
      <w:r w:rsidRPr="00BD6F46">
        <w:t>:</w:t>
      </w:r>
    </w:p>
    <w:p w14:paraId="3187F4BB" w14:textId="77777777" w:rsidR="00F86850" w:rsidRPr="00BD6F46" w:rsidRDefault="00F86850" w:rsidP="00F86850">
      <w:pPr>
        <w:pStyle w:val="PL"/>
      </w:pPr>
      <w:r w:rsidRPr="00BD6F46">
        <w:t xml:space="preserve">          $ref: '#/components/schemas/</w:t>
      </w:r>
      <w:r w:rsidRPr="007770FE">
        <w:t>RegistrationMessageType</w:t>
      </w:r>
      <w:r w:rsidRPr="00BD6F46">
        <w:t>'</w:t>
      </w:r>
    </w:p>
    <w:p w14:paraId="47C47E27" w14:textId="77777777" w:rsidR="00F86850" w:rsidRPr="00BD6F46" w:rsidRDefault="00F86850" w:rsidP="00F86850">
      <w:pPr>
        <w:pStyle w:val="PL"/>
      </w:pPr>
      <w:r w:rsidRPr="007770FE">
        <w:t xml:space="preserve">        userInformation:</w:t>
      </w:r>
    </w:p>
    <w:p w14:paraId="58287E4D" w14:textId="77777777" w:rsidR="00F86850" w:rsidRPr="00BD6F46" w:rsidRDefault="00F86850" w:rsidP="00F86850">
      <w:pPr>
        <w:pStyle w:val="PL"/>
      </w:pPr>
      <w:r w:rsidRPr="00BD6F46">
        <w:t xml:space="preserve">          $ref: '#/components/schemas/UserInformation'</w:t>
      </w:r>
    </w:p>
    <w:p w14:paraId="24822B89" w14:textId="77777777" w:rsidR="00F86850" w:rsidRPr="00BD6F46" w:rsidRDefault="00F86850" w:rsidP="00F86850">
      <w:pPr>
        <w:pStyle w:val="PL"/>
      </w:pPr>
      <w:r w:rsidRPr="00BD6F46">
        <w:t xml:space="preserve">        userLocationinfo:</w:t>
      </w:r>
    </w:p>
    <w:p w14:paraId="30CCFF43" w14:textId="77777777" w:rsidR="00F86850" w:rsidRDefault="00F86850" w:rsidP="00F86850">
      <w:pPr>
        <w:pStyle w:val="PL"/>
      </w:pPr>
      <w:r w:rsidRPr="00BD6F46">
        <w:t xml:space="preserve">          $ref: 'TS29571_CommonData.yaml#/components/schemas/UserLocation'</w:t>
      </w:r>
    </w:p>
    <w:p w14:paraId="436974AC" w14:textId="77777777" w:rsidR="00F86850" w:rsidRDefault="00F86850" w:rsidP="00F86850">
      <w:pPr>
        <w:pStyle w:val="PL"/>
      </w:pPr>
      <w:r>
        <w:t xml:space="preserve">        pSCellInformation:</w:t>
      </w:r>
    </w:p>
    <w:p w14:paraId="3FADC154" w14:textId="77777777" w:rsidR="00F86850" w:rsidRPr="00BD6F46" w:rsidRDefault="00F86850" w:rsidP="00F86850">
      <w:pPr>
        <w:pStyle w:val="PL"/>
      </w:pPr>
      <w:r>
        <w:t xml:space="preserve">          $ref: '#/components/schemas/PSCellInformation'</w:t>
      </w:r>
    </w:p>
    <w:p w14:paraId="07DE7B00" w14:textId="77777777" w:rsidR="00F86850" w:rsidRPr="00BD6F46" w:rsidRDefault="00F86850" w:rsidP="00F86850">
      <w:pPr>
        <w:pStyle w:val="PL"/>
      </w:pPr>
      <w:r w:rsidRPr="00BD6F46">
        <w:t xml:space="preserve">        uetimeZone:</w:t>
      </w:r>
    </w:p>
    <w:p w14:paraId="7D216D69" w14:textId="77777777" w:rsidR="00F86850" w:rsidRDefault="00F86850" w:rsidP="00F86850">
      <w:pPr>
        <w:pStyle w:val="PL"/>
      </w:pPr>
      <w:r w:rsidRPr="00BD6F46">
        <w:t xml:space="preserve">          $ref: 'TS29571_CommonData.yaml#/components/schemas/TimeZone'</w:t>
      </w:r>
    </w:p>
    <w:p w14:paraId="066F611D" w14:textId="77777777" w:rsidR="00F86850" w:rsidRPr="00BD6F46" w:rsidRDefault="00F86850" w:rsidP="00F86850">
      <w:pPr>
        <w:pStyle w:val="PL"/>
      </w:pPr>
      <w:r w:rsidRPr="00BD6F46">
        <w:t xml:space="preserve">        rATType:</w:t>
      </w:r>
    </w:p>
    <w:p w14:paraId="79ED54B2" w14:textId="77777777" w:rsidR="00F86850" w:rsidRPr="00BD6F46" w:rsidRDefault="00F86850" w:rsidP="00F86850">
      <w:pPr>
        <w:pStyle w:val="PL"/>
      </w:pPr>
      <w:r w:rsidRPr="00BD6F46">
        <w:t xml:space="preserve">          $ref: 'TS29571_CommonData.ya</w:t>
      </w:r>
      <w:r>
        <w:t>ml#/components/schemas/RatType'</w:t>
      </w:r>
    </w:p>
    <w:p w14:paraId="20D73597" w14:textId="77777777" w:rsidR="00F86850" w:rsidRPr="003B2883" w:rsidRDefault="00F86850" w:rsidP="00F86850">
      <w:pPr>
        <w:pStyle w:val="PL"/>
      </w:pPr>
      <w:r w:rsidRPr="003B2883">
        <w:t xml:space="preserve">    </w:t>
      </w:r>
      <w:r>
        <w:t xml:space="preserve">    </w:t>
      </w:r>
      <w:r w:rsidRPr="003B2883">
        <w:t>5GM</w:t>
      </w:r>
      <w:r>
        <w:t>M</w:t>
      </w:r>
      <w:r w:rsidRPr="003B2883">
        <w:t>Capability:</w:t>
      </w:r>
    </w:p>
    <w:p w14:paraId="7B2F9E52" w14:textId="77777777" w:rsidR="00F86850" w:rsidRPr="003B2883" w:rsidRDefault="00F86850" w:rsidP="00F86850">
      <w:pPr>
        <w:pStyle w:val="PL"/>
      </w:pPr>
      <w:r w:rsidRPr="003B2883">
        <w:t xml:space="preserve">      </w:t>
      </w:r>
      <w:r>
        <w:t xml:space="preserve">    </w:t>
      </w:r>
      <w:r w:rsidRPr="003B2883">
        <w:t>$ref: 'TS29571_CommonData.yaml#/components/schemas/Bytes'</w:t>
      </w:r>
    </w:p>
    <w:p w14:paraId="6CD9A007" w14:textId="77777777" w:rsidR="00F86850" w:rsidRPr="00BD6F46" w:rsidRDefault="00F86850" w:rsidP="00F86850">
      <w:pPr>
        <w:pStyle w:val="PL"/>
      </w:pPr>
      <w:r w:rsidRPr="00BD6F46">
        <w:t xml:space="preserve">        </w:t>
      </w:r>
      <w:r>
        <w:rPr>
          <w:lang w:eastAsia="ko-KR"/>
        </w:rPr>
        <w:t>m</w:t>
      </w:r>
      <w:r w:rsidRPr="00441492">
        <w:rPr>
          <w:lang w:eastAsia="ko-KR"/>
        </w:rPr>
        <w:t>ICOMode</w:t>
      </w:r>
      <w:r>
        <w:rPr>
          <w:lang w:eastAsia="ko-KR"/>
        </w:rPr>
        <w:t>Indication</w:t>
      </w:r>
      <w:r w:rsidRPr="00BD6F46">
        <w:t>:</w:t>
      </w:r>
    </w:p>
    <w:p w14:paraId="73DD30A4" w14:textId="77777777" w:rsidR="00F86850" w:rsidRPr="00BD6F46" w:rsidRDefault="00F86850" w:rsidP="00F86850">
      <w:pPr>
        <w:pStyle w:val="PL"/>
      </w:pPr>
      <w:r w:rsidRPr="00BD6F46">
        <w:t xml:space="preserve">          $ref: '#/components/schemas/</w:t>
      </w:r>
      <w:r>
        <w:rPr>
          <w:lang w:eastAsia="zh-CN"/>
        </w:rPr>
        <w:t>MICOModeIndication</w:t>
      </w:r>
      <w:r w:rsidRPr="00BD6F46">
        <w:t>'</w:t>
      </w:r>
    </w:p>
    <w:p w14:paraId="079FE66A" w14:textId="77777777" w:rsidR="00F86850" w:rsidRPr="00BD6F46" w:rsidRDefault="00F86850" w:rsidP="00F86850">
      <w:pPr>
        <w:pStyle w:val="PL"/>
      </w:pPr>
      <w:r w:rsidRPr="00BD6F46">
        <w:t xml:space="preserve">        </w:t>
      </w:r>
      <w:r w:rsidRPr="003B2883">
        <w:rPr>
          <w:lang w:eastAsia="zh-CN"/>
        </w:rPr>
        <w:t>sms</w:t>
      </w:r>
      <w:r>
        <w:rPr>
          <w:lang w:eastAsia="zh-CN"/>
        </w:rPr>
        <w:t>Indication</w:t>
      </w:r>
      <w:r w:rsidRPr="00BD6F46">
        <w:t>:</w:t>
      </w:r>
    </w:p>
    <w:p w14:paraId="1C57141A" w14:textId="77777777" w:rsidR="00F86850" w:rsidRDefault="00F86850" w:rsidP="00F86850">
      <w:pPr>
        <w:pStyle w:val="PL"/>
      </w:pPr>
      <w:r w:rsidRPr="00BD6F46">
        <w:t xml:space="preserve">          $ref: '#/components/schemas/</w:t>
      </w:r>
      <w:r>
        <w:rPr>
          <w:lang w:eastAsia="zh-CN"/>
        </w:rPr>
        <w:t>S</w:t>
      </w:r>
      <w:r w:rsidRPr="003B2883">
        <w:rPr>
          <w:lang w:eastAsia="zh-CN"/>
        </w:rPr>
        <w:t>ms</w:t>
      </w:r>
      <w:r>
        <w:rPr>
          <w:lang w:eastAsia="zh-CN"/>
        </w:rPr>
        <w:t>Indication</w:t>
      </w:r>
      <w:r w:rsidRPr="00BD6F46">
        <w:t>'</w:t>
      </w:r>
    </w:p>
    <w:p w14:paraId="53AAE7A3" w14:textId="77777777" w:rsidR="00F86850" w:rsidRPr="00BD6F46" w:rsidRDefault="00F86850" w:rsidP="00F86850">
      <w:pPr>
        <w:pStyle w:val="PL"/>
      </w:pPr>
      <w:r w:rsidRPr="00BD6F46">
        <w:t xml:space="preserve">        </w:t>
      </w:r>
      <w:r w:rsidRPr="003B2883">
        <w:rPr>
          <w:lang w:eastAsia="zh-CN"/>
        </w:rPr>
        <w:t>taiList</w:t>
      </w:r>
      <w:r w:rsidRPr="00BD6F46">
        <w:t>:</w:t>
      </w:r>
    </w:p>
    <w:p w14:paraId="5E8528E9" w14:textId="77777777" w:rsidR="00F86850" w:rsidRPr="00BD6F46" w:rsidRDefault="00F86850" w:rsidP="00F86850">
      <w:pPr>
        <w:pStyle w:val="PL"/>
      </w:pPr>
      <w:r w:rsidRPr="00BD6F46">
        <w:t xml:space="preserve">          type: array</w:t>
      </w:r>
    </w:p>
    <w:p w14:paraId="357F6489" w14:textId="77777777" w:rsidR="00F86850" w:rsidRDefault="00F86850" w:rsidP="00F86850">
      <w:pPr>
        <w:pStyle w:val="PL"/>
      </w:pPr>
      <w:r w:rsidRPr="00BD6F46">
        <w:t xml:space="preserve">          items:</w:t>
      </w:r>
    </w:p>
    <w:p w14:paraId="7340B934" w14:textId="77777777" w:rsidR="00F86850" w:rsidRPr="00BD6F46" w:rsidRDefault="00F86850" w:rsidP="00F86850">
      <w:pPr>
        <w:pStyle w:val="PL"/>
      </w:pPr>
      <w:r w:rsidRPr="003B2883">
        <w:t xml:space="preserve">            $ref: 'TS29571_CommonData.yaml#/components/schemas/</w:t>
      </w:r>
      <w:r>
        <w:t>Tai</w:t>
      </w:r>
      <w:r w:rsidRPr="003B2883">
        <w:t>'</w:t>
      </w:r>
    </w:p>
    <w:p w14:paraId="150DED24" w14:textId="77777777" w:rsidR="00F86850" w:rsidRDefault="00F86850" w:rsidP="00F86850">
      <w:pPr>
        <w:pStyle w:val="PL"/>
      </w:pPr>
      <w:r>
        <w:t xml:space="preserve">          minItems: 0</w:t>
      </w:r>
    </w:p>
    <w:p w14:paraId="524F2B42" w14:textId="77777777" w:rsidR="00F86850" w:rsidRPr="00BD6F46" w:rsidRDefault="00F86850" w:rsidP="00F86850">
      <w:pPr>
        <w:pStyle w:val="PL"/>
      </w:pPr>
      <w:r w:rsidRPr="00BD6F46">
        <w:t xml:space="preserve">        </w:t>
      </w:r>
      <w:r w:rsidRPr="003B2883">
        <w:t>serviceAreaRestriction</w:t>
      </w:r>
      <w:r w:rsidRPr="00BD6F46">
        <w:t>:</w:t>
      </w:r>
    </w:p>
    <w:p w14:paraId="423B711F" w14:textId="77777777" w:rsidR="00F86850" w:rsidRPr="00BD6F46" w:rsidRDefault="00F86850" w:rsidP="00F86850">
      <w:pPr>
        <w:pStyle w:val="PL"/>
      </w:pPr>
      <w:r w:rsidRPr="00BD6F46">
        <w:t xml:space="preserve">          type: array</w:t>
      </w:r>
    </w:p>
    <w:p w14:paraId="7D6F8C8C" w14:textId="77777777" w:rsidR="00F86850" w:rsidRPr="00BD6F46" w:rsidRDefault="00F86850" w:rsidP="00F86850">
      <w:pPr>
        <w:pStyle w:val="PL"/>
      </w:pPr>
      <w:r w:rsidRPr="00BD6F46">
        <w:t xml:space="preserve">          items:</w:t>
      </w:r>
    </w:p>
    <w:p w14:paraId="3B6FD258" w14:textId="77777777" w:rsidR="00F86850" w:rsidRPr="00BD6F46" w:rsidRDefault="00F86850" w:rsidP="00F86850">
      <w:pPr>
        <w:pStyle w:val="PL"/>
      </w:pPr>
      <w:r w:rsidRPr="003B2883">
        <w:t xml:space="preserve">            $ref: 'TS29571_CommonData.yaml#/components/schemas/ServiceAreaRestriction'</w:t>
      </w:r>
    </w:p>
    <w:p w14:paraId="4BE53AA2" w14:textId="77777777" w:rsidR="00F86850" w:rsidRDefault="00F86850" w:rsidP="00F86850">
      <w:pPr>
        <w:pStyle w:val="PL"/>
      </w:pPr>
      <w:r w:rsidRPr="00BD6F46">
        <w:t xml:space="preserve">          minItems: 0</w:t>
      </w:r>
    </w:p>
    <w:p w14:paraId="34072953" w14:textId="77777777" w:rsidR="00F86850" w:rsidRPr="00BD6F46" w:rsidRDefault="00F86850" w:rsidP="00F86850">
      <w:pPr>
        <w:pStyle w:val="PL"/>
      </w:pPr>
      <w:r w:rsidRPr="00BD6F46">
        <w:t xml:space="preserve">        </w:t>
      </w:r>
      <w:r>
        <w:t>r</w:t>
      </w:r>
      <w:r w:rsidRPr="00050CA8">
        <w:t>equestedNSSAI</w:t>
      </w:r>
      <w:r w:rsidRPr="00BD6F46">
        <w:t>:</w:t>
      </w:r>
    </w:p>
    <w:p w14:paraId="11C93224" w14:textId="77777777" w:rsidR="00F86850" w:rsidRPr="00BD6F46" w:rsidRDefault="00F86850" w:rsidP="00F86850">
      <w:pPr>
        <w:pStyle w:val="PL"/>
      </w:pPr>
      <w:r w:rsidRPr="00BD6F46">
        <w:t xml:space="preserve">          type: array</w:t>
      </w:r>
    </w:p>
    <w:p w14:paraId="6E955283" w14:textId="77777777" w:rsidR="00F86850" w:rsidRDefault="00F86850" w:rsidP="00F86850">
      <w:pPr>
        <w:pStyle w:val="PL"/>
      </w:pPr>
      <w:r w:rsidRPr="00BD6F46">
        <w:t xml:space="preserve">          items:</w:t>
      </w:r>
    </w:p>
    <w:p w14:paraId="718B57B5" w14:textId="77777777" w:rsidR="00F86850" w:rsidRPr="00BD6F46" w:rsidRDefault="00F86850" w:rsidP="00F86850">
      <w:pPr>
        <w:pStyle w:val="PL"/>
      </w:pPr>
      <w:r w:rsidRPr="003B2883">
        <w:t xml:space="preserve">            $ref: 'TS29571_CommonData.yaml#/components/schemas/</w:t>
      </w:r>
      <w:r w:rsidRPr="003B2883">
        <w:rPr>
          <w:lang w:eastAsia="zh-CN"/>
        </w:rPr>
        <w:t>Snssai</w:t>
      </w:r>
      <w:r w:rsidRPr="003B2883">
        <w:t>'</w:t>
      </w:r>
    </w:p>
    <w:p w14:paraId="09B0BF28" w14:textId="77777777" w:rsidR="00F86850" w:rsidRDefault="00F86850" w:rsidP="00F86850">
      <w:pPr>
        <w:pStyle w:val="PL"/>
      </w:pPr>
      <w:r>
        <w:t xml:space="preserve">          minItems: 0</w:t>
      </w:r>
    </w:p>
    <w:p w14:paraId="5CA21382" w14:textId="77777777" w:rsidR="00F86850" w:rsidRPr="00BD6F46" w:rsidRDefault="00F86850" w:rsidP="00F86850">
      <w:pPr>
        <w:pStyle w:val="PL"/>
      </w:pPr>
      <w:r w:rsidRPr="00BD6F46">
        <w:t xml:space="preserve">        </w:t>
      </w:r>
      <w:r w:rsidRPr="003B2883">
        <w:rPr>
          <w:lang w:eastAsia="zh-CN"/>
        </w:rPr>
        <w:t>allowed</w:t>
      </w:r>
      <w:r w:rsidRPr="00050CA8">
        <w:t>NSSAI</w:t>
      </w:r>
      <w:r w:rsidRPr="00BD6F46">
        <w:t>:</w:t>
      </w:r>
    </w:p>
    <w:p w14:paraId="50D341FC" w14:textId="77777777" w:rsidR="00F86850" w:rsidRPr="00BD6F46" w:rsidRDefault="00F86850" w:rsidP="00F86850">
      <w:pPr>
        <w:pStyle w:val="PL"/>
      </w:pPr>
      <w:r w:rsidRPr="00BD6F46">
        <w:t xml:space="preserve">          type: array</w:t>
      </w:r>
    </w:p>
    <w:p w14:paraId="53973FA1" w14:textId="77777777" w:rsidR="00F86850" w:rsidRDefault="00F86850" w:rsidP="00F86850">
      <w:pPr>
        <w:pStyle w:val="PL"/>
      </w:pPr>
      <w:r w:rsidRPr="00BD6F46">
        <w:t xml:space="preserve">          items:</w:t>
      </w:r>
    </w:p>
    <w:p w14:paraId="6C70F095" w14:textId="77777777" w:rsidR="00F86850" w:rsidRPr="00BD6F46" w:rsidRDefault="00F86850" w:rsidP="00F86850">
      <w:pPr>
        <w:pStyle w:val="PL"/>
      </w:pPr>
      <w:r w:rsidRPr="003B2883">
        <w:t xml:space="preserve">            $ref: 'TS29571_CommonData.yaml#/components/schemas/</w:t>
      </w:r>
      <w:r w:rsidRPr="003B2883">
        <w:rPr>
          <w:lang w:eastAsia="zh-CN"/>
        </w:rPr>
        <w:t>Snssai</w:t>
      </w:r>
      <w:r w:rsidRPr="003B2883">
        <w:t>'</w:t>
      </w:r>
    </w:p>
    <w:p w14:paraId="43CA6FF3" w14:textId="77777777" w:rsidR="00F86850" w:rsidRPr="00BD6F46" w:rsidRDefault="00F86850" w:rsidP="00F86850">
      <w:pPr>
        <w:pStyle w:val="PL"/>
      </w:pPr>
      <w:r>
        <w:t xml:space="preserve">          minItems: 0</w:t>
      </w:r>
    </w:p>
    <w:p w14:paraId="4835A5CD" w14:textId="77777777" w:rsidR="00F86850" w:rsidRPr="00BD6F46" w:rsidRDefault="00F86850" w:rsidP="00F86850">
      <w:pPr>
        <w:pStyle w:val="PL"/>
      </w:pPr>
      <w:r w:rsidRPr="00BD6F46">
        <w:t xml:space="preserve">        </w:t>
      </w:r>
      <w:r>
        <w:t>rejected</w:t>
      </w:r>
      <w:r w:rsidRPr="00050CA8">
        <w:t>NSSAI</w:t>
      </w:r>
      <w:r w:rsidRPr="00BD6F46">
        <w:t>:</w:t>
      </w:r>
    </w:p>
    <w:p w14:paraId="4D269239" w14:textId="77777777" w:rsidR="00F86850" w:rsidRPr="00BD6F46" w:rsidRDefault="00F86850" w:rsidP="00F86850">
      <w:pPr>
        <w:pStyle w:val="PL"/>
      </w:pPr>
      <w:r w:rsidRPr="00BD6F46">
        <w:t xml:space="preserve">          type: array</w:t>
      </w:r>
    </w:p>
    <w:p w14:paraId="5BC46BFF" w14:textId="77777777" w:rsidR="00F86850" w:rsidRDefault="00F86850" w:rsidP="00F86850">
      <w:pPr>
        <w:pStyle w:val="PL"/>
      </w:pPr>
      <w:r w:rsidRPr="00BD6F46">
        <w:t xml:space="preserve">          items:</w:t>
      </w:r>
    </w:p>
    <w:p w14:paraId="197006EE" w14:textId="77777777" w:rsidR="00F86850" w:rsidRPr="00BD6F46" w:rsidRDefault="00F86850" w:rsidP="00F86850">
      <w:pPr>
        <w:pStyle w:val="PL"/>
      </w:pPr>
      <w:r w:rsidRPr="003B2883">
        <w:t xml:space="preserve">            $ref: 'TS29571_CommonData.yaml#/components/schemas/</w:t>
      </w:r>
      <w:r w:rsidRPr="003B2883">
        <w:rPr>
          <w:lang w:eastAsia="zh-CN"/>
        </w:rPr>
        <w:t>Snssai</w:t>
      </w:r>
      <w:r w:rsidRPr="003B2883">
        <w:t>'</w:t>
      </w:r>
    </w:p>
    <w:p w14:paraId="79C6A483" w14:textId="77777777" w:rsidR="00F86850" w:rsidRDefault="00F86850" w:rsidP="00F86850">
      <w:pPr>
        <w:pStyle w:val="PL"/>
      </w:pPr>
      <w:r>
        <w:t xml:space="preserve">          minItems: 0</w:t>
      </w:r>
    </w:p>
    <w:p w14:paraId="54A21D71" w14:textId="77777777" w:rsidR="00F86850" w:rsidRPr="00BD6F46" w:rsidRDefault="00F86850" w:rsidP="00F86850">
      <w:pPr>
        <w:pStyle w:val="PL"/>
      </w:pPr>
      <w:r w:rsidRPr="00BD6F46">
        <w:t xml:space="preserve">        </w:t>
      </w:r>
      <w:r w:rsidRPr="00A325D7">
        <w:t>n</w:t>
      </w:r>
      <w:r>
        <w:t>SSAI</w:t>
      </w:r>
      <w:r w:rsidRPr="00A325D7">
        <w:t>MapList</w:t>
      </w:r>
      <w:r w:rsidRPr="00BD6F46">
        <w:t>:</w:t>
      </w:r>
    </w:p>
    <w:p w14:paraId="6A504899" w14:textId="77777777" w:rsidR="00F86850" w:rsidRPr="00BD6F46" w:rsidRDefault="00F86850" w:rsidP="00F86850">
      <w:pPr>
        <w:pStyle w:val="PL"/>
      </w:pPr>
      <w:r w:rsidRPr="00BD6F46">
        <w:t xml:space="preserve">          type: array</w:t>
      </w:r>
    </w:p>
    <w:p w14:paraId="24FDF98A" w14:textId="77777777" w:rsidR="00F86850" w:rsidRDefault="00F86850" w:rsidP="00F86850">
      <w:pPr>
        <w:pStyle w:val="PL"/>
      </w:pPr>
      <w:r w:rsidRPr="00BD6F46">
        <w:t xml:space="preserve">          items:</w:t>
      </w:r>
    </w:p>
    <w:p w14:paraId="3E5AE273" w14:textId="77777777" w:rsidR="00F86850" w:rsidRDefault="00F86850" w:rsidP="00F86850">
      <w:pPr>
        <w:pStyle w:val="PL"/>
      </w:pPr>
      <w:r w:rsidRPr="00BD6F46">
        <w:t xml:space="preserve">          </w:t>
      </w:r>
      <w:r>
        <w:t xml:space="preserve">  </w:t>
      </w:r>
      <w:r w:rsidRPr="00BD6F46">
        <w:t>$ref: '#/components/schemas/</w:t>
      </w:r>
      <w:r w:rsidRPr="00A325D7">
        <w:t>N</w:t>
      </w:r>
      <w:r>
        <w:t>SSAI</w:t>
      </w:r>
      <w:r w:rsidRPr="00A325D7">
        <w:t>Map</w:t>
      </w:r>
      <w:r w:rsidRPr="00BD6F46">
        <w:t>'</w:t>
      </w:r>
    </w:p>
    <w:p w14:paraId="3FAE1BE9" w14:textId="77777777" w:rsidR="00F86850" w:rsidRPr="00BD6F46" w:rsidRDefault="00F86850" w:rsidP="00F86850">
      <w:pPr>
        <w:pStyle w:val="PL"/>
      </w:pPr>
      <w:r>
        <w:t xml:space="preserve">          minItems: 0</w:t>
      </w:r>
    </w:p>
    <w:p w14:paraId="15719416" w14:textId="77777777" w:rsidR="00F86850" w:rsidRPr="003B2883" w:rsidRDefault="00F86850" w:rsidP="00F86850">
      <w:pPr>
        <w:pStyle w:val="PL"/>
      </w:pPr>
      <w:r w:rsidRPr="003B2883">
        <w:t xml:space="preserve">    </w:t>
      </w:r>
      <w:r>
        <w:t xml:space="preserve">    amfUeNgapId</w:t>
      </w:r>
      <w:r w:rsidRPr="003B2883">
        <w:t>:</w:t>
      </w:r>
    </w:p>
    <w:p w14:paraId="414ACCAF" w14:textId="77777777" w:rsidR="00F86850" w:rsidRPr="00BD6F46" w:rsidRDefault="00F86850" w:rsidP="00F86850">
      <w:pPr>
        <w:pStyle w:val="PL"/>
      </w:pPr>
      <w:r w:rsidRPr="00BD6F46">
        <w:t xml:space="preserve">          type: integer</w:t>
      </w:r>
    </w:p>
    <w:p w14:paraId="6D9B345B" w14:textId="77777777" w:rsidR="00F86850" w:rsidRPr="00BD6F46" w:rsidRDefault="00F86850" w:rsidP="00F86850">
      <w:pPr>
        <w:pStyle w:val="PL"/>
      </w:pPr>
      <w:r w:rsidRPr="00BD6F46">
        <w:t xml:space="preserve">        </w:t>
      </w:r>
      <w:r>
        <w:t>ranUeNgapId</w:t>
      </w:r>
      <w:r w:rsidRPr="00BD6F46">
        <w:t>:</w:t>
      </w:r>
    </w:p>
    <w:p w14:paraId="76347EA4" w14:textId="77777777" w:rsidR="00F86850" w:rsidRPr="00BD6F46" w:rsidRDefault="00F86850" w:rsidP="00F86850">
      <w:pPr>
        <w:pStyle w:val="PL"/>
      </w:pPr>
      <w:r w:rsidRPr="00BD6F46">
        <w:t xml:space="preserve">          type: integer</w:t>
      </w:r>
    </w:p>
    <w:p w14:paraId="56EB55E2" w14:textId="77777777" w:rsidR="00F86850" w:rsidRPr="00BD6F46" w:rsidRDefault="00F86850" w:rsidP="00F86850">
      <w:pPr>
        <w:pStyle w:val="PL"/>
      </w:pPr>
      <w:r w:rsidRPr="00BD6F46">
        <w:t xml:space="preserve">        </w:t>
      </w:r>
      <w:r w:rsidRPr="003B2883">
        <w:t>ranNodeId</w:t>
      </w:r>
      <w:r w:rsidRPr="00BD6F46">
        <w:t>:</w:t>
      </w:r>
    </w:p>
    <w:p w14:paraId="1D4AA621" w14:textId="77777777" w:rsidR="00F86850" w:rsidRDefault="00F86850" w:rsidP="00F86850">
      <w:pPr>
        <w:pStyle w:val="PL"/>
      </w:pPr>
      <w:r w:rsidRPr="00BD6F46">
        <w:lastRenderedPageBreak/>
        <w:t xml:space="preserve">          $ref: 'TS29571_CommonData.yaml#/components/schemas/</w:t>
      </w:r>
      <w:r w:rsidRPr="003B2883">
        <w:rPr>
          <w:rFonts w:hint="eastAsia"/>
          <w:lang w:eastAsia="zh-CN"/>
        </w:rPr>
        <w:t>GlobalRanNodeId</w:t>
      </w:r>
      <w:r w:rsidRPr="00BD6F46">
        <w:t>'</w:t>
      </w:r>
    </w:p>
    <w:p w14:paraId="53D41076" w14:textId="77777777" w:rsidR="00F86850" w:rsidRPr="003B2883" w:rsidRDefault="00F86850" w:rsidP="00F86850">
      <w:pPr>
        <w:pStyle w:val="PL"/>
      </w:pPr>
      <w:r w:rsidRPr="003B2883">
        <w:t xml:space="preserve">      required:</w:t>
      </w:r>
    </w:p>
    <w:p w14:paraId="09885BDB" w14:textId="77777777" w:rsidR="00F86850" w:rsidRDefault="00F86850" w:rsidP="00F86850">
      <w:pPr>
        <w:pStyle w:val="PL"/>
        <w:rPr>
          <w:lang w:eastAsia="zh-CN" w:bidi="ar-IQ"/>
        </w:rPr>
      </w:pPr>
      <w:r w:rsidRPr="003B2883">
        <w:t xml:space="preserve">        - </w:t>
      </w:r>
      <w:r>
        <w:rPr>
          <w:lang w:eastAsia="zh-CN" w:bidi="ar-IQ"/>
        </w:rPr>
        <w:t>registrationMessagetype</w:t>
      </w:r>
    </w:p>
    <w:p w14:paraId="4F38A3FE" w14:textId="77777777" w:rsidR="00F86850" w:rsidRPr="00BD6F46" w:rsidRDefault="00F86850" w:rsidP="00F86850">
      <w:pPr>
        <w:pStyle w:val="PL"/>
      </w:pPr>
      <w:r w:rsidRPr="00BD6F46">
        <w:t xml:space="preserve">    </w:t>
      </w:r>
      <w:r>
        <w:t>P</w:t>
      </w:r>
      <w:r w:rsidRPr="007D0512">
        <w:t>SCellInformation</w:t>
      </w:r>
      <w:r w:rsidRPr="00BD6F46">
        <w:t>:</w:t>
      </w:r>
    </w:p>
    <w:p w14:paraId="4AF83365" w14:textId="77777777" w:rsidR="00F86850" w:rsidRPr="00BD6F46" w:rsidRDefault="00F86850" w:rsidP="00F86850">
      <w:pPr>
        <w:pStyle w:val="PL"/>
      </w:pPr>
      <w:r w:rsidRPr="00BD6F46">
        <w:t xml:space="preserve">      type: object</w:t>
      </w:r>
    </w:p>
    <w:p w14:paraId="2ED887A7" w14:textId="77777777" w:rsidR="00F86850" w:rsidRPr="00BD6F46" w:rsidRDefault="00F86850" w:rsidP="00F86850">
      <w:pPr>
        <w:pStyle w:val="PL"/>
      </w:pPr>
      <w:r w:rsidRPr="00BD6F46">
        <w:t xml:space="preserve">      properties:</w:t>
      </w:r>
    </w:p>
    <w:p w14:paraId="43D8E2F7" w14:textId="77777777" w:rsidR="00F86850" w:rsidRPr="00BD6F46" w:rsidRDefault="00F86850" w:rsidP="00F86850">
      <w:pPr>
        <w:pStyle w:val="PL"/>
      </w:pPr>
      <w:r w:rsidRPr="00BD6F46">
        <w:t xml:space="preserve">        </w:t>
      </w:r>
      <w:r>
        <w:rPr>
          <w:lang w:eastAsia="zh-CN"/>
        </w:rPr>
        <w:t>nrcgi</w:t>
      </w:r>
      <w:r w:rsidRPr="00BD6F46">
        <w:t>:</w:t>
      </w:r>
    </w:p>
    <w:p w14:paraId="7287FAA4" w14:textId="77777777" w:rsidR="00F86850" w:rsidRDefault="00F86850" w:rsidP="00F86850">
      <w:pPr>
        <w:pStyle w:val="PL"/>
      </w:pPr>
      <w:r w:rsidRPr="00BD6F46">
        <w:t xml:space="preserve">          $ref: 'TS29571_CommonData.yaml#/components/schemas/</w:t>
      </w:r>
      <w:r>
        <w:rPr>
          <w:lang w:eastAsia="zh-CN"/>
        </w:rPr>
        <w:t>Ncgi</w:t>
      </w:r>
      <w:r w:rsidRPr="00BD6F46">
        <w:t>'</w:t>
      </w:r>
    </w:p>
    <w:p w14:paraId="65A74868" w14:textId="77777777" w:rsidR="00F86850" w:rsidRPr="00BD6F46" w:rsidRDefault="00F86850" w:rsidP="00F86850">
      <w:pPr>
        <w:pStyle w:val="PL"/>
      </w:pPr>
      <w:r w:rsidRPr="00BD6F46">
        <w:t xml:space="preserve">        </w:t>
      </w:r>
      <w:r>
        <w:rPr>
          <w:lang w:eastAsia="zh-CN"/>
        </w:rPr>
        <w:t>ecgi</w:t>
      </w:r>
      <w:r w:rsidRPr="00BD6F46">
        <w:t>:</w:t>
      </w:r>
    </w:p>
    <w:p w14:paraId="5D91AE19" w14:textId="77777777" w:rsidR="00F86850" w:rsidRDefault="00F86850" w:rsidP="00F86850">
      <w:pPr>
        <w:pStyle w:val="PL"/>
      </w:pPr>
      <w:r w:rsidRPr="00BD6F46">
        <w:t xml:space="preserve">          $ref: 'TS29571_CommonData.yaml#/components/schemas/</w:t>
      </w:r>
      <w:r>
        <w:t>Ecgi'</w:t>
      </w:r>
    </w:p>
    <w:p w14:paraId="38D0D9A3" w14:textId="77777777" w:rsidR="00F86850" w:rsidRPr="00BD6F46" w:rsidRDefault="00F86850" w:rsidP="00F86850">
      <w:pPr>
        <w:pStyle w:val="PL"/>
      </w:pPr>
      <w:r w:rsidRPr="00BD6F46">
        <w:t xml:space="preserve">    </w:t>
      </w:r>
      <w:r w:rsidRPr="00A325D7">
        <w:t>N</w:t>
      </w:r>
      <w:r>
        <w:t>SSAI</w:t>
      </w:r>
      <w:r w:rsidRPr="00A325D7">
        <w:t>Map</w:t>
      </w:r>
      <w:r w:rsidRPr="00BD6F46">
        <w:t>:</w:t>
      </w:r>
    </w:p>
    <w:p w14:paraId="3F3A12EA" w14:textId="77777777" w:rsidR="00F86850" w:rsidRPr="00BD6F46" w:rsidRDefault="00F86850" w:rsidP="00F86850">
      <w:pPr>
        <w:pStyle w:val="PL"/>
      </w:pPr>
      <w:r w:rsidRPr="00BD6F46">
        <w:t xml:space="preserve">      type: object</w:t>
      </w:r>
    </w:p>
    <w:p w14:paraId="31F46689" w14:textId="77777777" w:rsidR="00F86850" w:rsidRPr="00BD6F46" w:rsidRDefault="00F86850" w:rsidP="00F86850">
      <w:pPr>
        <w:pStyle w:val="PL"/>
      </w:pPr>
      <w:r w:rsidRPr="00BD6F46">
        <w:t xml:space="preserve">      properties:</w:t>
      </w:r>
    </w:p>
    <w:p w14:paraId="080E7335" w14:textId="77777777" w:rsidR="00F86850" w:rsidRPr="00BD6F46" w:rsidRDefault="00F86850" w:rsidP="00F86850">
      <w:pPr>
        <w:pStyle w:val="PL"/>
      </w:pPr>
      <w:r w:rsidRPr="00BD6F46">
        <w:t xml:space="preserve">        </w:t>
      </w:r>
      <w:r>
        <w:rPr>
          <w:lang w:eastAsia="zh-CN"/>
        </w:rPr>
        <w:t>serving</w:t>
      </w:r>
      <w:r w:rsidRPr="003B2883">
        <w:rPr>
          <w:lang w:eastAsia="zh-CN"/>
        </w:rPr>
        <w:t>Snssai</w:t>
      </w:r>
      <w:r w:rsidRPr="00BD6F46">
        <w:t>:</w:t>
      </w:r>
    </w:p>
    <w:p w14:paraId="2D667F23" w14:textId="77777777" w:rsidR="00F86850" w:rsidRDefault="00F86850" w:rsidP="00F86850">
      <w:pPr>
        <w:pStyle w:val="PL"/>
      </w:pPr>
      <w:r w:rsidRPr="00BD6F46">
        <w:t xml:space="preserve">          $ref: 'TS29571_CommonData.yaml#/components/schemas/Snssai'</w:t>
      </w:r>
    </w:p>
    <w:p w14:paraId="5028351C" w14:textId="77777777" w:rsidR="00F86850" w:rsidRPr="00BD6F46" w:rsidRDefault="00F86850" w:rsidP="00F86850">
      <w:pPr>
        <w:pStyle w:val="PL"/>
      </w:pPr>
      <w:r w:rsidRPr="00BD6F46">
        <w:t xml:space="preserve">        </w:t>
      </w:r>
      <w:r w:rsidRPr="003B2883">
        <w:rPr>
          <w:lang w:eastAsia="zh-CN"/>
        </w:rPr>
        <w:t>h</w:t>
      </w:r>
      <w:r>
        <w:rPr>
          <w:lang w:eastAsia="zh-CN"/>
        </w:rPr>
        <w:t>ome</w:t>
      </w:r>
      <w:r w:rsidRPr="003B2883">
        <w:rPr>
          <w:lang w:eastAsia="zh-CN"/>
        </w:rPr>
        <w:t>Snssai</w:t>
      </w:r>
      <w:r w:rsidRPr="00BD6F46">
        <w:t>:</w:t>
      </w:r>
    </w:p>
    <w:p w14:paraId="318A5362" w14:textId="77777777" w:rsidR="00F86850" w:rsidRDefault="00F86850" w:rsidP="00F86850">
      <w:pPr>
        <w:pStyle w:val="PL"/>
      </w:pPr>
      <w:r w:rsidRPr="00BD6F46">
        <w:t xml:space="preserve">          $ref: 'TS29571_CommonData.yaml#/components/schemas/Snssai</w:t>
      </w:r>
      <w:r>
        <w:t>'</w:t>
      </w:r>
    </w:p>
    <w:p w14:paraId="22AD92C5" w14:textId="77777777" w:rsidR="00F86850" w:rsidRPr="003B2883" w:rsidRDefault="00F86850" w:rsidP="00F86850">
      <w:pPr>
        <w:pStyle w:val="PL"/>
      </w:pPr>
      <w:r w:rsidRPr="003B2883">
        <w:t xml:space="preserve">      required:</w:t>
      </w:r>
    </w:p>
    <w:p w14:paraId="77E463EF" w14:textId="77777777" w:rsidR="00F86850" w:rsidRDefault="00F86850" w:rsidP="00F86850">
      <w:pPr>
        <w:pStyle w:val="PL"/>
        <w:rPr>
          <w:lang w:eastAsia="zh-CN"/>
        </w:rPr>
      </w:pPr>
      <w:r w:rsidRPr="003B2883">
        <w:t xml:space="preserve">        - </w:t>
      </w:r>
      <w:r>
        <w:rPr>
          <w:lang w:eastAsia="zh-CN"/>
        </w:rPr>
        <w:t>serving</w:t>
      </w:r>
      <w:r w:rsidRPr="003B2883">
        <w:rPr>
          <w:lang w:eastAsia="zh-CN"/>
        </w:rPr>
        <w:t>Snssai</w:t>
      </w:r>
    </w:p>
    <w:p w14:paraId="0FDAB5E6" w14:textId="77777777" w:rsidR="00F86850" w:rsidRDefault="00F86850" w:rsidP="00F86850">
      <w:pPr>
        <w:pStyle w:val="PL"/>
      </w:pPr>
      <w:r w:rsidRPr="003B2883">
        <w:t xml:space="preserve">        - </w:t>
      </w:r>
      <w:r w:rsidRPr="003B2883">
        <w:rPr>
          <w:lang w:eastAsia="zh-CN"/>
        </w:rPr>
        <w:t>h</w:t>
      </w:r>
      <w:r>
        <w:rPr>
          <w:lang w:eastAsia="zh-CN"/>
        </w:rPr>
        <w:t>ome</w:t>
      </w:r>
      <w:r w:rsidRPr="003B2883">
        <w:rPr>
          <w:lang w:eastAsia="zh-CN"/>
        </w:rPr>
        <w:t>Snssai</w:t>
      </w:r>
    </w:p>
    <w:p w14:paraId="5480E596" w14:textId="77777777" w:rsidR="00F86850" w:rsidRPr="00BD6F46" w:rsidRDefault="00F86850" w:rsidP="00F86850">
      <w:pPr>
        <w:pStyle w:val="PL"/>
      </w:pPr>
      <w:r w:rsidRPr="00BD6F46">
        <w:t xml:space="preserve">    </w:t>
      </w:r>
      <w:r>
        <w:t>N2Connection</w:t>
      </w:r>
      <w:r w:rsidRPr="002F3ED2">
        <w:t>ChargingInformation</w:t>
      </w:r>
      <w:r w:rsidRPr="00BD6F46">
        <w:t>:</w:t>
      </w:r>
    </w:p>
    <w:p w14:paraId="6FF48BB3" w14:textId="77777777" w:rsidR="00F86850" w:rsidRPr="00BD6F46" w:rsidRDefault="00F86850" w:rsidP="00F86850">
      <w:pPr>
        <w:pStyle w:val="PL"/>
      </w:pPr>
      <w:r w:rsidRPr="00BD6F46">
        <w:t xml:space="preserve">      type: object</w:t>
      </w:r>
    </w:p>
    <w:p w14:paraId="13A03490" w14:textId="77777777" w:rsidR="00F86850" w:rsidRPr="00BD6F46" w:rsidRDefault="00F86850" w:rsidP="00F86850">
      <w:pPr>
        <w:pStyle w:val="PL"/>
      </w:pPr>
      <w:r w:rsidRPr="00BD6F46">
        <w:t xml:space="preserve">      properties:</w:t>
      </w:r>
    </w:p>
    <w:p w14:paraId="040D2666" w14:textId="77777777" w:rsidR="00F86850" w:rsidRPr="00BD6F46" w:rsidRDefault="00F86850" w:rsidP="00F86850">
      <w:pPr>
        <w:pStyle w:val="PL"/>
      </w:pPr>
      <w:r w:rsidRPr="00BD6F46">
        <w:t xml:space="preserve">        </w:t>
      </w:r>
      <w:r>
        <w:rPr>
          <w:lang w:eastAsia="zh-CN" w:bidi="ar-IQ"/>
        </w:rPr>
        <w:t>n2ConnectionMessageType</w:t>
      </w:r>
      <w:r w:rsidRPr="00BD6F46">
        <w:t>:</w:t>
      </w:r>
    </w:p>
    <w:p w14:paraId="0786BF5F" w14:textId="77777777" w:rsidR="00F86850" w:rsidRPr="00BD6F46" w:rsidRDefault="00F86850" w:rsidP="00F86850">
      <w:pPr>
        <w:pStyle w:val="PL"/>
      </w:pPr>
      <w:r w:rsidRPr="00BD6F46">
        <w:t xml:space="preserve">          $ref: '#/components/schemas/</w:t>
      </w:r>
      <w:r>
        <w:rPr>
          <w:lang w:eastAsia="zh-CN" w:bidi="ar-IQ"/>
        </w:rPr>
        <w:t>N2ConnectionMessageType</w:t>
      </w:r>
      <w:r w:rsidRPr="00BD6F46">
        <w:t>'</w:t>
      </w:r>
    </w:p>
    <w:p w14:paraId="57684859" w14:textId="77777777" w:rsidR="00F86850" w:rsidRPr="00BD6F46" w:rsidRDefault="00F86850" w:rsidP="00F86850">
      <w:pPr>
        <w:pStyle w:val="PL"/>
      </w:pPr>
      <w:r w:rsidRPr="00805E6E">
        <w:t xml:space="preserve">        userInformation:</w:t>
      </w:r>
    </w:p>
    <w:p w14:paraId="56AC57F2" w14:textId="77777777" w:rsidR="00F86850" w:rsidRPr="00BD6F46" w:rsidRDefault="00F86850" w:rsidP="00F86850">
      <w:pPr>
        <w:pStyle w:val="PL"/>
      </w:pPr>
      <w:r w:rsidRPr="00BD6F46">
        <w:t xml:space="preserve">          $ref: '#/components/schemas/UserInformation'</w:t>
      </w:r>
    </w:p>
    <w:p w14:paraId="2CB6C20C" w14:textId="77777777" w:rsidR="00F86850" w:rsidRPr="00BD6F46" w:rsidRDefault="00F86850" w:rsidP="00F86850">
      <w:pPr>
        <w:pStyle w:val="PL"/>
      </w:pPr>
      <w:r w:rsidRPr="00BD6F46">
        <w:t xml:space="preserve">        userLocationinfo:</w:t>
      </w:r>
    </w:p>
    <w:p w14:paraId="7A3F05BF" w14:textId="77777777" w:rsidR="00F86850" w:rsidRDefault="00F86850" w:rsidP="00F86850">
      <w:pPr>
        <w:pStyle w:val="PL"/>
      </w:pPr>
      <w:r w:rsidRPr="00BD6F46">
        <w:t xml:space="preserve">          $ref: 'TS29571_CommonData.yaml#/components/schemas/UserLocation'</w:t>
      </w:r>
    </w:p>
    <w:p w14:paraId="5ECC63DA" w14:textId="77777777" w:rsidR="00F86850" w:rsidRDefault="00F86850" w:rsidP="00F86850">
      <w:pPr>
        <w:pStyle w:val="PL"/>
      </w:pPr>
      <w:r>
        <w:t xml:space="preserve">        pSCellInformation:</w:t>
      </w:r>
    </w:p>
    <w:p w14:paraId="621F7896" w14:textId="77777777" w:rsidR="00F86850" w:rsidRPr="00BD6F46" w:rsidRDefault="00F86850" w:rsidP="00F86850">
      <w:pPr>
        <w:pStyle w:val="PL"/>
      </w:pPr>
      <w:r>
        <w:t xml:space="preserve">          $ref: '#/components/schemas/PSCellInformation'</w:t>
      </w:r>
    </w:p>
    <w:p w14:paraId="6C61FCE3" w14:textId="77777777" w:rsidR="00F86850" w:rsidRPr="00BD6F46" w:rsidRDefault="00F86850" w:rsidP="00F86850">
      <w:pPr>
        <w:pStyle w:val="PL"/>
      </w:pPr>
      <w:r w:rsidRPr="00BD6F46">
        <w:t xml:space="preserve">        uetimeZone:</w:t>
      </w:r>
    </w:p>
    <w:p w14:paraId="062F8DF9" w14:textId="77777777" w:rsidR="00F86850" w:rsidRDefault="00F86850" w:rsidP="00F86850">
      <w:pPr>
        <w:pStyle w:val="PL"/>
      </w:pPr>
      <w:r w:rsidRPr="00BD6F46">
        <w:t xml:space="preserve">          $ref: 'TS29571_CommonData.yaml#/components/schemas/TimeZone'</w:t>
      </w:r>
    </w:p>
    <w:p w14:paraId="69664685" w14:textId="77777777" w:rsidR="00F86850" w:rsidRPr="00BD6F46" w:rsidRDefault="00F86850" w:rsidP="00F86850">
      <w:pPr>
        <w:pStyle w:val="PL"/>
      </w:pPr>
      <w:r w:rsidRPr="00BD6F46">
        <w:t xml:space="preserve">        rATType:</w:t>
      </w:r>
    </w:p>
    <w:p w14:paraId="13AC5DF2" w14:textId="77777777" w:rsidR="00F86850" w:rsidRPr="00BD6F46" w:rsidRDefault="00F86850" w:rsidP="00F86850">
      <w:pPr>
        <w:pStyle w:val="PL"/>
      </w:pPr>
      <w:r w:rsidRPr="00BD6F46">
        <w:t xml:space="preserve">          $ref: 'TS29571_CommonData.ya</w:t>
      </w:r>
      <w:r>
        <w:t>ml#/components/schemas/RatType'</w:t>
      </w:r>
    </w:p>
    <w:p w14:paraId="569CC988" w14:textId="77777777" w:rsidR="00F86850" w:rsidRPr="003B2883" w:rsidRDefault="00F86850" w:rsidP="00F86850">
      <w:pPr>
        <w:pStyle w:val="PL"/>
      </w:pPr>
      <w:r w:rsidRPr="003B2883">
        <w:t xml:space="preserve">    </w:t>
      </w:r>
      <w:r>
        <w:t xml:space="preserve">    amfUeNgapId</w:t>
      </w:r>
      <w:r w:rsidRPr="003B2883">
        <w:t>:</w:t>
      </w:r>
    </w:p>
    <w:p w14:paraId="57EC3E39" w14:textId="77777777" w:rsidR="00F86850" w:rsidRPr="00BD6F46" w:rsidRDefault="00F86850" w:rsidP="00F86850">
      <w:pPr>
        <w:pStyle w:val="PL"/>
      </w:pPr>
      <w:r w:rsidRPr="00BD6F46">
        <w:t xml:space="preserve">          type: integer</w:t>
      </w:r>
    </w:p>
    <w:p w14:paraId="1D1BE60E" w14:textId="77777777" w:rsidR="00F86850" w:rsidRPr="00BD6F46" w:rsidRDefault="00F86850" w:rsidP="00F86850">
      <w:pPr>
        <w:pStyle w:val="PL"/>
      </w:pPr>
      <w:r w:rsidRPr="00BD6F46">
        <w:t xml:space="preserve">        </w:t>
      </w:r>
      <w:r>
        <w:t>ranUeNgapId</w:t>
      </w:r>
      <w:r w:rsidRPr="00BD6F46">
        <w:t>:</w:t>
      </w:r>
    </w:p>
    <w:p w14:paraId="5255564A" w14:textId="77777777" w:rsidR="00F86850" w:rsidRPr="00BD6F46" w:rsidRDefault="00F86850" w:rsidP="00F86850">
      <w:pPr>
        <w:pStyle w:val="PL"/>
      </w:pPr>
      <w:r w:rsidRPr="00BD6F46">
        <w:t xml:space="preserve">          type: integer</w:t>
      </w:r>
    </w:p>
    <w:p w14:paraId="2EDC3F5B" w14:textId="77777777" w:rsidR="00F86850" w:rsidRPr="00BD6F46" w:rsidRDefault="00F86850" w:rsidP="00F86850">
      <w:pPr>
        <w:pStyle w:val="PL"/>
      </w:pPr>
      <w:r w:rsidRPr="00BD6F46">
        <w:t xml:space="preserve">        </w:t>
      </w:r>
      <w:r w:rsidRPr="003B2883">
        <w:t>ranNodeId</w:t>
      </w:r>
      <w:r w:rsidRPr="00BD6F46">
        <w:t>:</w:t>
      </w:r>
    </w:p>
    <w:p w14:paraId="5277642B" w14:textId="77777777" w:rsidR="00F86850" w:rsidRPr="00BD6F46" w:rsidRDefault="00F86850" w:rsidP="00F86850">
      <w:pPr>
        <w:pStyle w:val="PL"/>
      </w:pPr>
      <w:r w:rsidRPr="00BD6F46">
        <w:t xml:space="preserve">          $ref: 'TS29571_CommonData.yaml#/components/schemas/</w:t>
      </w:r>
      <w:r w:rsidRPr="003B2883">
        <w:rPr>
          <w:rFonts w:hint="eastAsia"/>
          <w:lang w:eastAsia="zh-CN"/>
        </w:rPr>
        <w:t>GlobalRanNodeId</w:t>
      </w:r>
      <w:r w:rsidRPr="00BD6F46">
        <w:t>'</w:t>
      </w:r>
    </w:p>
    <w:p w14:paraId="494AA4DB" w14:textId="77777777" w:rsidR="00F86850" w:rsidRPr="00BD6F46" w:rsidRDefault="00F86850" w:rsidP="00F86850">
      <w:pPr>
        <w:pStyle w:val="PL"/>
      </w:pPr>
      <w:r w:rsidRPr="00BD6F46">
        <w:t xml:space="preserve">        </w:t>
      </w:r>
      <w:r w:rsidRPr="003B2883">
        <w:t>restrictedRatList</w:t>
      </w:r>
      <w:r w:rsidRPr="00BD6F46">
        <w:t>:</w:t>
      </w:r>
    </w:p>
    <w:p w14:paraId="4FA33A3A" w14:textId="77777777" w:rsidR="00F86850" w:rsidRPr="00BD6F46" w:rsidRDefault="00F86850" w:rsidP="00F86850">
      <w:pPr>
        <w:pStyle w:val="PL"/>
      </w:pPr>
      <w:r w:rsidRPr="00BD6F46">
        <w:t xml:space="preserve">          type: array</w:t>
      </w:r>
    </w:p>
    <w:p w14:paraId="43FDA6A6" w14:textId="77777777" w:rsidR="00F86850" w:rsidRDefault="00F86850" w:rsidP="00F86850">
      <w:pPr>
        <w:pStyle w:val="PL"/>
      </w:pPr>
      <w:r w:rsidRPr="00BD6F46">
        <w:t xml:space="preserve">          items:</w:t>
      </w:r>
    </w:p>
    <w:p w14:paraId="74EF1780" w14:textId="77777777" w:rsidR="00F86850" w:rsidRPr="00BD6F46" w:rsidRDefault="00F86850" w:rsidP="00F86850">
      <w:pPr>
        <w:pStyle w:val="PL"/>
      </w:pPr>
      <w:r w:rsidRPr="003B2883">
        <w:t xml:space="preserve">            $ref: 'TS29571_CommonData.yaml#/components/schemas/RatType'</w:t>
      </w:r>
    </w:p>
    <w:p w14:paraId="13658A9B" w14:textId="77777777" w:rsidR="00F86850" w:rsidRDefault="00F86850" w:rsidP="00F86850">
      <w:pPr>
        <w:pStyle w:val="PL"/>
      </w:pPr>
      <w:r>
        <w:t xml:space="preserve">          minItems: 0</w:t>
      </w:r>
    </w:p>
    <w:p w14:paraId="39830E96" w14:textId="77777777" w:rsidR="00F86850" w:rsidRPr="00BD6F46" w:rsidRDefault="00F86850" w:rsidP="00F86850">
      <w:pPr>
        <w:pStyle w:val="PL"/>
      </w:pPr>
      <w:r w:rsidRPr="00BD6F46">
        <w:t xml:space="preserve">        </w:t>
      </w:r>
      <w:r w:rsidRPr="003B2883">
        <w:t>forbiddenAreaList</w:t>
      </w:r>
      <w:r w:rsidRPr="00BD6F46">
        <w:t>:</w:t>
      </w:r>
    </w:p>
    <w:p w14:paraId="73D365C2" w14:textId="77777777" w:rsidR="00F86850" w:rsidRPr="00BD6F46" w:rsidRDefault="00F86850" w:rsidP="00F86850">
      <w:pPr>
        <w:pStyle w:val="PL"/>
      </w:pPr>
      <w:r w:rsidRPr="00BD6F46">
        <w:t xml:space="preserve">          type: array</w:t>
      </w:r>
    </w:p>
    <w:p w14:paraId="0FF3B871" w14:textId="77777777" w:rsidR="00F86850" w:rsidRDefault="00F86850" w:rsidP="00F86850">
      <w:pPr>
        <w:pStyle w:val="PL"/>
      </w:pPr>
      <w:r w:rsidRPr="00BD6F46">
        <w:t xml:space="preserve">          items:</w:t>
      </w:r>
    </w:p>
    <w:p w14:paraId="13F78F5C" w14:textId="77777777" w:rsidR="00F86850" w:rsidRPr="00BD6F46" w:rsidRDefault="00F86850" w:rsidP="00F86850">
      <w:pPr>
        <w:pStyle w:val="PL"/>
      </w:pPr>
      <w:r w:rsidRPr="003B2883">
        <w:t xml:space="preserve">            $ref: 'TS29571_CommonData.yaml#/components/schemas/</w:t>
      </w:r>
      <w:r>
        <w:t>Area</w:t>
      </w:r>
      <w:r w:rsidRPr="003B2883">
        <w:t>'</w:t>
      </w:r>
    </w:p>
    <w:p w14:paraId="1B437AC4" w14:textId="77777777" w:rsidR="00F86850" w:rsidRDefault="00F86850" w:rsidP="00F86850">
      <w:pPr>
        <w:pStyle w:val="PL"/>
      </w:pPr>
      <w:r>
        <w:t xml:space="preserve">          minItems: 0</w:t>
      </w:r>
    </w:p>
    <w:p w14:paraId="06C9697A" w14:textId="77777777" w:rsidR="00F86850" w:rsidRPr="00BD6F46" w:rsidRDefault="00F86850" w:rsidP="00F86850">
      <w:pPr>
        <w:pStyle w:val="PL"/>
      </w:pPr>
      <w:r w:rsidRPr="00BD6F46">
        <w:t xml:space="preserve">        </w:t>
      </w:r>
      <w:r w:rsidRPr="003B2883">
        <w:t>serviceAreaRestriction</w:t>
      </w:r>
      <w:r w:rsidRPr="00BD6F46">
        <w:t>:</w:t>
      </w:r>
    </w:p>
    <w:p w14:paraId="77E0309A" w14:textId="77777777" w:rsidR="00F86850" w:rsidRPr="00BD6F46" w:rsidRDefault="00F86850" w:rsidP="00F86850">
      <w:pPr>
        <w:pStyle w:val="PL"/>
      </w:pPr>
      <w:r w:rsidRPr="00BD6F46">
        <w:t xml:space="preserve">          type: array</w:t>
      </w:r>
    </w:p>
    <w:p w14:paraId="6EB5887E" w14:textId="77777777" w:rsidR="00F86850" w:rsidRPr="00BD6F46" w:rsidRDefault="00F86850" w:rsidP="00F86850">
      <w:pPr>
        <w:pStyle w:val="PL"/>
      </w:pPr>
      <w:r w:rsidRPr="00BD6F46">
        <w:t xml:space="preserve">          items:</w:t>
      </w:r>
    </w:p>
    <w:p w14:paraId="4542300D" w14:textId="77777777" w:rsidR="00F86850" w:rsidRPr="00BD6F46" w:rsidRDefault="00F86850" w:rsidP="00F86850">
      <w:pPr>
        <w:pStyle w:val="PL"/>
      </w:pPr>
      <w:r w:rsidRPr="003B2883">
        <w:t xml:space="preserve">            $ref: 'TS29571_CommonData.yaml#/components/schemas/ServiceAreaRestriction'</w:t>
      </w:r>
    </w:p>
    <w:p w14:paraId="173A3A51" w14:textId="77777777" w:rsidR="00F86850" w:rsidRDefault="00F86850" w:rsidP="00F86850">
      <w:pPr>
        <w:pStyle w:val="PL"/>
      </w:pPr>
      <w:r w:rsidRPr="00BD6F46">
        <w:t xml:space="preserve">          minItems: 0</w:t>
      </w:r>
    </w:p>
    <w:p w14:paraId="2FDBF5DE" w14:textId="77777777" w:rsidR="00F86850" w:rsidRPr="00BD6F46" w:rsidRDefault="00F86850" w:rsidP="00F86850">
      <w:pPr>
        <w:pStyle w:val="PL"/>
      </w:pPr>
      <w:r w:rsidRPr="00BD6F46">
        <w:t xml:space="preserve">        </w:t>
      </w:r>
      <w:r w:rsidRPr="003B2883">
        <w:t>restrictedCnList</w:t>
      </w:r>
      <w:r w:rsidRPr="00BD6F46">
        <w:t>:</w:t>
      </w:r>
    </w:p>
    <w:p w14:paraId="24740138" w14:textId="77777777" w:rsidR="00F86850" w:rsidRPr="00BD6F46" w:rsidRDefault="00F86850" w:rsidP="00F86850">
      <w:pPr>
        <w:pStyle w:val="PL"/>
      </w:pPr>
      <w:r w:rsidRPr="00BD6F46">
        <w:t xml:space="preserve">          type: array</w:t>
      </w:r>
    </w:p>
    <w:p w14:paraId="115F8455" w14:textId="77777777" w:rsidR="00F86850" w:rsidRDefault="00F86850" w:rsidP="00F86850">
      <w:pPr>
        <w:pStyle w:val="PL"/>
      </w:pPr>
      <w:r w:rsidRPr="00BD6F46">
        <w:t xml:space="preserve">          items:</w:t>
      </w:r>
    </w:p>
    <w:p w14:paraId="18647331" w14:textId="77777777" w:rsidR="00F86850" w:rsidRPr="00BD6F46" w:rsidRDefault="00F86850" w:rsidP="00F86850">
      <w:pPr>
        <w:pStyle w:val="PL"/>
      </w:pPr>
      <w:r w:rsidRPr="003B2883">
        <w:t xml:space="preserve">            $ref: 'TS29571_CommonData.yaml#/components/schemas/CoreNetworkType'</w:t>
      </w:r>
    </w:p>
    <w:p w14:paraId="60A3EF1F" w14:textId="77777777" w:rsidR="00F86850" w:rsidRDefault="00F86850" w:rsidP="00F86850">
      <w:pPr>
        <w:pStyle w:val="PL"/>
      </w:pPr>
      <w:r>
        <w:t xml:space="preserve">          minItems: 0</w:t>
      </w:r>
    </w:p>
    <w:p w14:paraId="0C196DAE" w14:textId="77777777" w:rsidR="00F86850" w:rsidRPr="00BD6F46" w:rsidRDefault="00F86850" w:rsidP="00F86850">
      <w:pPr>
        <w:pStyle w:val="PL"/>
      </w:pPr>
      <w:r w:rsidRPr="00BD6F46">
        <w:t xml:space="preserve">        </w:t>
      </w:r>
      <w:r w:rsidRPr="003B2883">
        <w:rPr>
          <w:lang w:eastAsia="zh-CN"/>
        </w:rPr>
        <w:t>allowed</w:t>
      </w:r>
      <w:r w:rsidRPr="00050CA8">
        <w:t>NSSAI</w:t>
      </w:r>
      <w:r w:rsidRPr="00BD6F46">
        <w:t>:</w:t>
      </w:r>
    </w:p>
    <w:p w14:paraId="46915186" w14:textId="77777777" w:rsidR="00F86850" w:rsidRPr="00BD6F46" w:rsidRDefault="00F86850" w:rsidP="00F86850">
      <w:pPr>
        <w:pStyle w:val="PL"/>
      </w:pPr>
      <w:r w:rsidRPr="00BD6F46">
        <w:t xml:space="preserve">          type: array</w:t>
      </w:r>
    </w:p>
    <w:p w14:paraId="4FF16D0D" w14:textId="77777777" w:rsidR="00F86850" w:rsidRDefault="00F86850" w:rsidP="00F86850">
      <w:pPr>
        <w:pStyle w:val="PL"/>
      </w:pPr>
      <w:r w:rsidRPr="00BD6F46">
        <w:t xml:space="preserve">          items:</w:t>
      </w:r>
    </w:p>
    <w:p w14:paraId="7BF170B9" w14:textId="77777777" w:rsidR="00F86850" w:rsidRPr="00BD6F46" w:rsidRDefault="00F86850" w:rsidP="00F86850">
      <w:pPr>
        <w:pStyle w:val="PL"/>
      </w:pPr>
      <w:r w:rsidRPr="003B2883">
        <w:t xml:space="preserve">            $ref: 'TS29571_CommonData.yaml#/components/schemas/</w:t>
      </w:r>
      <w:r w:rsidRPr="003B2883">
        <w:rPr>
          <w:lang w:eastAsia="zh-CN"/>
        </w:rPr>
        <w:t>Snssai</w:t>
      </w:r>
      <w:r w:rsidRPr="003B2883">
        <w:t>'</w:t>
      </w:r>
    </w:p>
    <w:p w14:paraId="787E63B6" w14:textId="77777777" w:rsidR="00F86850" w:rsidRDefault="00F86850" w:rsidP="00F86850">
      <w:pPr>
        <w:pStyle w:val="PL"/>
      </w:pPr>
      <w:r>
        <w:t xml:space="preserve">          minItems: 0</w:t>
      </w:r>
    </w:p>
    <w:p w14:paraId="23C43CB9" w14:textId="77777777" w:rsidR="00F86850" w:rsidRPr="003B2883" w:rsidRDefault="00F86850" w:rsidP="00F86850">
      <w:pPr>
        <w:pStyle w:val="PL"/>
      </w:pPr>
      <w:r w:rsidRPr="003B2883">
        <w:t xml:space="preserve">        rrcEstCause:</w:t>
      </w:r>
    </w:p>
    <w:p w14:paraId="3A5A4592" w14:textId="77777777" w:rsidR="00F86850" w:rsidRPr="003B2883" w:rsidRDefault="00F86850" w:rsidP="00F86850">
      <w:pPr>
        <w:pStyle w:val="PL"/>
        <w:rPr>
          <w:lang w:eastAsia="zh-CN"/>
        </w:rPr>
      </w:pPr>
      <w:r w:rsidRPr="003B2883">
        <w:t xml:space="preserve">          </w:t>
      </w:r>
      <w:r w:rsidRPr="003B2883">
        <w:rPr>
          <w:rFonts w:hint="eastAsia"/>
          <w:lang w:eastAsia="zh-CN"/>
        </w:rPr>
        <w:t>type</w:t>
      </w:r>
      <w:r w:rsidRPr="003B2883">
        <w:t xml:space="preserve">: </w:t>
      </w:r>
      <w:r w:rsidRPr="003B2883">
        <w:rPr>
          <w:lang w:eastAsia="zh-CN"/>
        </w:rPr>
        <w:t>string</w:t>
      </w:r>
    </w:p>
    <w:p w14:paraId="342BCD01" w14:textId="77777777" w:rsidR="00F86850" w:rsidRDefault="00F86850" w:rsidP="00F86850">
      <w:pPr>
        <w:pStyle w:val="PL"/>
        <w:rPr>
          <w:lang w:eastAsia="zh-CN"/>
        </w:rPr>
      </w:pPr>
      <w:r w:rsidRPr="003B2883">
        <w:rPr>
          <w:lang w:eastAsia="zh-CN"/>
        </w:rPr>
        <w:t xml:space="preserve">          pattern: '^[0-9a-fA-F]+$'</w:t>
      </w:r>
    </w:p>
    <w:p w14:paraId="0F646679" w14:textId="77777777" w:rsidR="00F86850" w:rsidRPr="003B2883" w:rsidRDefault="00F86850" w:rsidP="00F86850">
      <w:pPr>
        <w:pStyle w:val="PL"/>
      </w:pPr>
      <w:r w:rsidRPr="003B2883">
        <w:t xml:space="preserve">      required:</w:t>
      </w:r>
    </w:p>
    <w:p w14:paraId="19BBF1E6" w14:textId="77777777" w:rsidR="00F86850" w:rsidRDefault="00F86850" w:rsidP="00F86850">
      <w:pPr>
        <w:pStyle w:val="PL"/>
      </w:pPr>
      <w:r w:rsidRPr="003B2883">
        <w:t xml:space="preserve">        - </w:t>
      </w:r>
      <w:r>
        <w:rPr>
          <w:lang w:eastAsia="zh-CN" w:bidi="ar-IQ"/>
        </w:rPr>
        <w:t>n2ConnectionMessageType</w:t>
      </w:r>
    </w:p>
    <w:p w14:paraId="5A3BB209" w14:textId="77777777" w:rsidR="00F86850" w:rsidRPr="00BD6F46" w:rsidRDefault="00F86850" w:rsidP="00F86850">
      <w:pPr>
        <w:pStyle w:val="PL"/>
      </w:pPr>
      <w:r w:rsidRPr="00BD6F46">
        <w:t xml:space="preserve">    </w:t>
      </w:r>
      <w:r>
        <w:t>LocationReportingChargingInformation</w:t>
      </w:r>
      <w:r w:rsidRPr="00BD6F46">
        <w:t>:</w:t>
      </w:r>
    </w:p>
    <w:p w14:paraId="3F29E6ED" w14:textId="77777777" w:rsidR="00F86850" w:rsidRPr="00BD6F46" w:rsidRDefault="00F86850" w:rsidP="00F86850">
      <w:pPr>
        <w:pStyle w:val="PL"/>
      </w:pPr>
      <w:r w:rsidRPr="00BD6F46">
        <w:t xml:space="preserve">      type: object</w:t>
      </w:r>
    </w:p>
    <w:p w14:paraId="458CDBE7" w14:textId="77777777" w:rsidR="00F86850" w:rsidRPr="00BD6F46" w:rsidRDefault="00F86850" w:rsidP="00F86850">
      <w:pPr>
        <w:pStyle w:val="PL"/>
      </w:pPr>
      <w:r w:rsidRPr="00BD6F46">
        <w:t xml:space="preserve">      properties:</w:t>
      </w:r>
    </w:p>
    <w:p w14:paraId="47DD0389" w14:textId="77777777" w:rsidR="00F86850" w:rsidRPr="00BD6F46" w:rsidRDefault="00F86850" w:rsidP="00F86850">
      <w:pPr>
        <w:pStyle w:val="PL"/>
      </w:pPr>
      <w:r w:rsidRPr="00BD6F46">
        <w:t xml:space="preserve">        </w:t>
      </w:r>
      <w:r w:rsidRPr="00805E6E">
        <w:rPr>
          <w:lang w:eastAsia="zh-CN" w:bidi="ar-IQ"/>
        </w:rPr>
        <w:t>locationReportingMessageType</w:t>
      </w:r>
      <w:r w:rsidRPr="00BD6F46">
        <w:t>:</w:t>
      </w:r>
    </w:p>
    <w:p w14:paraId="04DD77B7" w14:textId="77777777" w:rsidR="00F86850" w:rsidRPr="00BD6F46" w:rsidRDefault="00F86850" w:rsidP="00F86850">
      <w:pPr>
        <w:pStyle w:val="PL"/>
      </w:pPr>
      <w:r w:rsidRPr="00BD6F46">
        <w:t xml:space="preserve">          $ref: '#/components/schemas/</w:t>
      </w:r>
      <w:r w:rsidRPr="00805E6E">
        <w:rPr>
          <w:lang w:eastAsia="zh-CN" w:bidi="ar-IQ"/>
        </w:rPr>
        <w:t>LocationReportingMessageType</w:t>
      </w:r>
      <w:r w:rsidRPr="00BD6F46">
        <w:t>'</w:t>
      </w:r>
    </w:p>
    <w:p w14:paraId="3F464BE5" w14:textId="77777777" w:rsidR="00F86850" w:rsidRPr="00BD6F46" w:rsidRDefault="00F86850" w:rsidP="00F86850">
      <w:pPr>
        <w:pStyle w:val="PL"/>
      </w:pPr>
      <w:r w:rsidRPr="00805E6E">
        <w:t xml:space="preserve">        userInformation:</w:t>
      </w:r>
    </w:p>
    <w:p w14:paraId="06DA74AD" w14:textId="77777777" w:rsidR="00F86850" w:rsidRPr="00BD6F46" w:rsidRDefault="00F86850" w:rsidP="00F86850">
      <w:pPr>
        <w:pStyle w:val="PL"/>
      </w:pPr>
      <w:r w:rsidRPr="00BD6F46">
        <w:t xml:space="preserve">          $ref: '#/components/schemas/UserInformation'</w:t>
      </w:r>
    </w:p>
    <w:p w14:paraId="05BAB438" w14:textId="77777777" w:rsidR="00F86850" w:rsidRPr="00BD6F46" w:rsidRDefault="00F86850" w:rsidP="00F86850">
      <w:pPr>
        <w:pStyle w:val="PL"/>
      </w:pPr>
      <w:r w:rsidRPr="00BD6F46">
        <w:lastRenderedPageBreak/>
        <w:t xml:space="preserve">        userLocationinfo:</w:t>
      </w:r>
    </w:p>
    <w:p w14:paraId="66A071A1" w14:textId="77777777" w:rsidR="00F86850" w:rsidRDefault="00F86850" w:rsidP="00F86850">
      <w:pPr>
        <w:pStyle w:val="PL"/>
      </w:pPr>
      <w:r w:rsidRPr="00BD6F46">
        <w:t xml:space="preserve">          $ref: 'TS29571_CommonData.yaml#/components/schemas/UserLocation'</w:t>
      </w:r>
    </w:p>
    <w:p w14:paraId="34340A8D" w14:textId="77777777" w:rsidR="00F86850" w:rsidRDefault="00F86850" w:rsidP="00F86850">
      <w:pPr>
        <w:pStyle w:val="PL"/>
      </w:pPr>
      <w:r>
        <w:t xml:space="preserve">        pSCellInformation:</w:t>
      </w:r>
    </w:p>
    <w:p w14:paraId="4B858DA0" w14:textId="77777777" w:rsidR="00F86850" w:rsidRPr="00BD6F46" w:rsidRDefault="00F86850" w:rsidP="00F86850">
      <w:pPr>
        <w:pStyle w:val="PL"/>
      </w:pPr>
      <w:r>
        <w:t xml:space="preserve">          $ref: '#/components/schemas/PSCellInformation'</w:t>
      </w:r>
    </w:p>
    <w:p w14:paraId="5D971B20" w14:textId="77777777" w:rsidR="00F86850" w:rsidRPr="00BD6F46" w:rsidRDefault="00F86850" w:rsidP="00F86850">
      <w:pPr>
        <w:pStyle w:val="PL"/>
      </w:pPr>
      <w:r w:rsidRPr="00BD6F46">
        <w:t xml:space="preserve">        uetimeZone:</w:t>
      </w:r>
    </w:p>
    <w:p w14:paraId="08F878F7" w14:textId="77777777" w:rsidR="00F86850" w:rsidRDefault="00F86850" w:rsidP="00F86850">
      <w:pPr>
        <w:pStyle w:val="PL"/>
      </w:pPr>
      <w:r w:rsidRPr="00BD6F46">
        <w:t xml:space="preserve">          $ref: 'TS29571_CommonData.yaml#/components/schemas/TimeZone'</w:t>
      </w:r>
    </w:p>
    <w:p w14:paraId="3F454325" w14:textId="77777777" w:rsidR="00F86850" w:rsidRPr="00BD6F46" w:rsidRDefault="00F86850" w:rsidP="00F86850">
      <w:pPr>
        <w:pStyle w:val="PL"/>
      </w:pPr>
      <w:r w:rsidRPr="00BD6F46">
        <w:t xml:space="preserve">        rATType:</w:t>
      </w:r>
    </w:p>
    <w:p w14:paraId="5F2DAABF" w14:textId="77777777" w:rsidR="00F86850" w:rsidRPr="00BD6F46" w:rsidRDefault="00F86850" w:rsidP="00F86850">
      <w:pPr>
        <w:pStyle w:val="PL"/>
      </w:pPr>
      <w:r w:rsidRPr="00BD6F46">
        <w:t xml:space="preserve">          $ref: 'TS29571_CommonData.ya</w:t>
      </w:r>
      <w:r>
        <w:t>ml#/components/schemas/RatType'</w:t>
      </w:r>
    </w:p>
    <w:p w14:paraId="75FC4616" w14:textId="77777777" w:rsidR="00F86850" w:rsidRPr="00BD6F46" w:rsidRDefault="00F86850" w:rsidP="00F86850">
      <w:pPr>
        <w:pStyle w:val="PL"/>
      </w:pPr>
      <w:r w:rsidRPr="00BD6F46">
        <w:t xml:space="preserve">        presenceReportingArea</w:t>
      </w:r>
      <w:r w:rsidRPr="00BD6F46">
        <w:rPr>
          <w:szCs w:val="18"/>
        </w:rPr>
        <w:t>Information</w:t>
      </w:r>
      <w:r w:rsidRPr="00BD6F46">
        <w:t>:</w:t>
      </w:r>
    </w:p>
    <w:p w14:paraId="6A19BEFD" w14:textId="77777777" w:rsidR="00F86850" w:rsidRPr="00BD6F46" w:rsidRDefault="00F86850" w:rsidP="00F86850">
      <w:pPr>
        <w:pStyle w:val="PL"/>
      </w:pPr>
      <w:r w:rsidRPr="00BD6F46">
        <w:t xml:space="preserve">          type: object</w:t>
      </w:r>
    </w:p>
    <w:p w14:paraId="78C0D9A1" w14:textId="77777777" w:rsidR="00F86850" w:rsidRPr="00BD6F46" w:rsidRDefault="00F86850" w:rsidP="00F86850">
      <w:pPr>
        <w:pStyle w:val="PL"/>
      </w:pPr>
      <w:r w:rsidRPr="00BD6F46">
        <w:t xml:space="preserve">          additionalProperties:</w:t>
      </w:r>
    </w:p>
    <w:p w14:paraId="196A0102" w14:textId="77777777" w:rsidR="00F86850" w:rsidRPr="00BD6F46" w:rsidRDefault="00F86850" w:rsidP="00F86850">
      <w:pPr>
        <w:pStyle w:val="PL"/>
      </w:pPr>
      <w:r w:rsidRPr="00BD6F46">
        <w:t xml:space="preserve">            $ref: '</w:t>
      </w:r>
      <w:r w:rsidRPr="00477189">
        <w:t>TS29571_CommonData.yaml#/components/schemas/PresenceInfo</w:t>
      </w:r>
      <w:r w:rsidRPr="00BD6F46">
        <w:t>'</w:t>
      </w:r>
    </w:p>
    <w:p w14:paraId="12B56599" w14:textId="77777777" w:rsidR="00F86850" w:rsidRPr="00BD6F46" w:rsidRDefault="00F86850" w:rsidP="00F86850">
      <w:pPr>
        <w:pStyle w:val="PL"/>
      </w:pPr>
      <w:r w:rsidRPr="00BD6F46">
        <w:t xml:space="preserve">          minProperties: 0</w:t>
      </w:r>
    </w:p>
    <w:p w14:paraId="54075714" w14:textId="77777777" w:rsidR="00F86850" w:rsidRPr="003B2883" w:rsidRDefault="00F86850" w:rsidP="00F86850">
      <w:pPr>
        <w:pStyle w:val="PL"/>
      </w:pPr>
      <w:r w:rsidRPr="003B2883">
        <w:t xml:space="preserve">      required:</w:t>
      </w:r>
    </w:p>
    <w:p w14:paraId="38A47275" w14:textId="77777777" w:rsidR="00F86850" w:rsidRDefault="00F86850" w:rsidP="00F86850">
      <w:pPr>
        <w:pStyle w:val="PL"/>
        <w:rPr>
          <w:lang w:eastAsia="zh-CN" w:bidi="ar-IQ"/>
        </w:rPr>
      </w:pPr>
      <w:r w:rsidRPr="003B2883">
        <w:t xml:space="preserve">        - </w:t>
      </w:r>
      <w:r w:rsidRPr="00805E6E">
        <w:rPr>
          <w:lang w:eastAsia="zh-CN" w:bidi="ar-IQ"/>
        </w:rPr>
        <w:t>locationReportingMessageType</w:t>
      </w:r>
    </w:p>
    <w:p w14:paraId="17C7C454" w14:textId="77777777" w:rsidR="00F86850" w:rsidRPr="005D14F1" w:rsidRDefault="00F86850" w:rsidP="00F86850">
      <w:pPr>
        <w:pStyle w:val="PL"/>
      </w:pPr>
      <w:r w:rsidRPr="005D14F1">
        <w:t xml:space="preserve">    </w:t>
      </w:r>
      <w:r>
        <w:t>N2ConnectionMessageT</w:t>
      </w:r>
      <w:r>
        <w:rPr>
          <w:lang w:eastAsia="zh-CN" w:bidi="ar-IQ"/>
        </w:rPr>
        <w:t>ype</w:t>
      </w:r>
      <w:r w:rsidRPr="005D14F1">
        <w:t>:</w:t>
      </w:r>
    </w:p>
    <w:p w14:paraId="65C38B7A" w14:textId="77777777" w:rsidR="00F86850" w:rsidRDefault="00F86850" w:rsidP="00F86850">
      <w:pPr>
        <w:pStyle w:val="PL"/>
        <w:rPr>
          <w:lang w:eastAsia="zh-CN"/>
        </w:rPr>
      </w:pPr>
      <w:r w:rsidRPr="003B2883">
        <w:t xml:space="preserve">     </w:t>
      </w:r>
      <w:r>
        <w:t xml:space="preserve"> </w:t>
      </w:r>
      <w:r w:rsidRPr="003B2883">
        <w:rPr>
          <w:rFonts w:hint="eastAsia"/>
          <w:lang w:eastAsia="zh-CN"/>
        </w:rPr>
        <w:t>type</w:t>
      </w:r>
      <w:r w:rsidRPr="003B2883">
        <w:t xml:space="preserve">: </w:t>
      </w:r>
      <w:r w:rsidRPr="003B2883">
        <w:rPr>
          <w:rFonts w:hint="eastAsia"/>
          <w:lang w:eastAsia="zh-CN"/>
        </w:rPr>
        <w:t>integer</w:t>
      </w:r>
    </w:p>
    <w:p w14:paraId="19CAB3AB" w14:textId="77777777" w:rsidR="00F86850" w:rsidRPr="005D14F1" w:rsidRDefault="00F86850" w:rsidP="00F86850">
      <w:pPr>
        <w:pStyle w:val="PL"/>
      </w:pPr>
      <w:r w:rsidRPr="005D14F1">
        <w:t xml:space="preserve">    </w:t>
      </w:r>
      <w:r w:rsidRPr="008E7E46">
        <w:rPr>
          <w:lang w:eastAsia="zh-CN" w:bidi="ar-IQ"/>
        </w:rPr>
        <w:t>LocationReportingMessageType</w:t>
      </w:r>
      <w:r w:rsidRPr="005D14F1">
        <w:t>:</w:t>
      </w:r>
    </w:p>
    <w:p w14:paraId="105B73A0" w14:textId="77777777" w:rsidR="00F86850" w:rsidRDefault="00F86850" w:rsidP="00F86850">
      <w:pPr>
        <w:pStyle w:val="PL"/>
        <w:rPr>
          <w:lang w:eastAsia="zh-CN"/>
        </w:rPr>
      </w:pPr>
      <w:r w:rsidRPr="003B2883">
        <w:t xml:space="preserve">     </w:t>
      </w:r>
      <w:r>
        <w:t xml:space="preserve"> </w:t>
      </w:r>
      <w:r w:rsidRPr="003B2883">
        <w:rPr>
          <w:rFonts w:hint="eastAsia"/>
          <w:lang w:eastAsia="zh-CN"/>
        </w:rPr>
        <w:t>type</w:t>
      </w:r>
      <w:r w:rsidRPr="003B2883">
        <w:t xml:space="preserve">: </w:t>
      </w:r>
      <w:r w:rsidRPr="003B2883">
        <w:rPr>
          <w:rFonts w:hint="eastAsia"/>
          <w:lang w:eastAsia="zh-CN"/>
        </w:rPr>
        <w:t>integer</w:t>
      </w:r>
    </w:p>
    <w:p w14:paraId="1F6F8610" w14:textId="77777777" w:rsidR="00F86850" w:rsidRPr="00BD6F46" w:rsidRDefault="00F86850" w:rsidP="00F86850">
      <w:pPr>
        <w:pStyle w:val="PL"/>
      </w:pPr>
      <w:bookmarkStart w:id="207" w:name="_Hlk47630990"/>
      <w:r w:rsidRPr="00BD6F46">
        <w:t xml:space="preserve">    </w:t>
      </w:r>
      <w:r w:rsidRPr="004F65F4">
        <w:t>NSMChargingInformation</w:t>
      </w:r>
      <w:r w:rsidRPr="00BD6F46">
        <w:t>:</w:t>
      </w:r>
    </w:p>
    <w:p w14:paraId="1476CB7D" w14:textId="77777777" w:rsidR="00F86850" w:rsidRPr="00BD6F46" w:rsidRDefault="00F86850" w:rsidP="00F86850">
      <w:pPr>
        <w:pStyle w:val="PL"/>
      </w:pPr>
      <w:r w:rsidRPr="00BD6F46">
        <w:t xml:space="preserve">      type: object</w:t>
      </w:r>
    </w:p>
    <w:p w14:paraId="2C692C50" w14:textId="77777777" w:rsidR="00F86850" w:rsidRPr="00BD6F46" w:rsidRDefault="00F86850" w:rsidP="00F86850">
      <w:pPr>
        <w:pStyle w:val="PL"/>
      </w:pPr>
      <w:r w:rsidRPr="00BD6F46">
        <w:t xml:space="preserve">      properties:</w:t>
      </w:r>
    </w:p>
    <w:p w14:paraId="59D5D1DA" w14:textId="77777777" w:rsidR="00F86850" w:rsidRPr="00BD6F46" w:rsidRDefault="00F86850" w:rsidP="00F86850">
      <w:pPr>
        <w:pStyle w:val="PL"/>
      </w:pPr>
      <w:r w:rsidRPr="00BD6F46">
        <w:t xml:space="preserve">        </w:t>
      </w:r>
      <w:r>
        <w:rPr>
          <w:lang w:eastAsia="zh-CN" w:bidi="ar-IQ"/>
        </w:rPr>
        <w:t>managementOperation</w:t>
      </w:r>
      <w:r w:rsidRPr="00BD6F46">
        <w:t>:</w:t>
      </w:r>
    </w:p>
    <w:p w14:paraId="7AE07B66" w14:textId="77777777" w:rsidR="00F86850" w:rsidRPr="00BD6F46" w:rsidRDefault="00F86850" w:rsidP="00F86850">
      <w:pPr>
        <w:pStyle w:val="PL"/>
      </w:pPr>
      <w:r w:rsidRPr="00BD6F46">
        <w:t xml:space="preserve">          $ref: '#/components/schemas/</w:t>
      </w:r>
      <w:r>
        <w:rPr>
          <w:lang w:eastAsia="zh-CN" w:bidi="ar-IQ"/>
        </w:rPr>
        <w:t>ManagementOperation</w:t>
      </w:r>
      <w:r w:rsidRPr="00BD6F46">
        <w:t>'</w:t>
      </w:r>
    </w:p>
    <w:p w14:paraId="10EAE4C7" w14:textId="77777777" w:rsidR="00F86850" w:rsidRPr="00BD6F46" w:rsidRDefault="00F86850" w:rsidP="00F86850">
      <w:pPr>
        <w:pStyle w:val="PL"/>
      </w:pPr>
      <w:r w:rsidRPr="00805E6E">
        <w:t xml:space="preserve">        </w:t>
      </w:r>
      <w:r w:rsidRPr="00FC587F">
        <w:t>idNetworkSliceInstance</w:t>
      </w:r>
      <w:r w:rsidRPr="00805E6E">
        <w:t>:</w:t>
      </w:r>
    </w:p>
    <w:p w14:paraId="1E576F5A" w14:textId="77777777" w:rsidR="00F86850" w:rsidRPr="00BD6F46" w:rsidRDefault="00F86850" w:rsidP="00F86850">
      <w:pPr>
        <w:pStyle w:val="PL"/>
      </w:pPr>
      <w:r>
        <w:t xml:space="preserve">          type: string</w:t>
      </w:r>
    </w:p>
    <w:p w14:paraId="1B5786FF" w14:textId="77777777" w:rsidR="00F86850" w:rsidRPr="00BD6F46" w:rsidRDefault="00F86850" w:rsidP="00F86850">
      <w:pPr>
        <w:pStyle w:val="PL"/>
      </w:pPr>
      <w:r w:rsidRPr="00BD6F46">
        <w:t xml:space="preserve">        </w:t>
      </w:r>
      <w:r>
        <w:t>listOf</w:t>
      </w:r>
      <w:r>
        <w:rPr>
          <w:lang w:eastAsia="zh-CN"/>
        </w:rPr>
        <w:t>s</w:t>
      </w:r>
      <w:r w:rsidRPr="003F577A">
        <w:rPr>
          <w:lang w:eastAsia="zh-CN"/>
        </w:rPr>
        <w:t>ervice</w:t>
      </w:r>
      <w:r>
        <w:rPr>
          <w:lang w:eastAsia="zh-CN"/>
        </w:rPr>
        <w:t>P</w:t>
      </w:r>
      <w:r w:rsidRPr="003F577A">
        <w:rPr>
          <w:lang w:eastAsia="zh-CN"/>
        </w:rPr>
        <w:t>rofile</w:t>
      </w:r>
      <w:r>
        <w:rPr>
          <w:lang w:eastAsia="zh-CN"/>
        </w:rPr>
        <w:t>ChargingI</w:t>
      </w:r>
      <w:r w:rsidRPr="003F577A">
        <w:rPr>
          <w:lang w:eastAsia="zh-CN"/>
        </w:rPr>
        <w:t>nformation</w:t>
      </w:r>
      <w:r w:rsidRPr="00BD6F46">
        <w:t>:</w:t>
      </w:r>
    </w:p>
    <w:p w14:paraId="07E29A10" w14:textId="77777777" w:rsidR="00F86850" w:rsidRPr="00BD6F46" w:rsidRDefault="00F86850" w:rsidP="00F86850">
      <w:pPr>
        <w:pStyle w:val="PL"/>
      </w:pPr>
      <w:r w:rsidRPr="00BD6F46">
        <w:t xml:space="preserve">          type: array</w:t>
      </w:r>
    </w:p>
    <w:p w14:paraId="1B3D1ED9" w14:textId="77777777" w:rsidR="00F86850" w:rsidRDefault="00F86850" w:rsidP="00F86850">
      <w:pPr>
        <w:pStyle w:val="PL"/>
      </w:pPr>
      <w:r w:rsidRPr="00BD6F46">
        <w:t xml:space="preserve">          items:</w:t>
      </w:r>
    </w:p>
    <w:p w14:paraId="12D525CE" w14:textId="77777777" w:rsidR="00F86850" w:rsidRPr="00BD6F46" w:rsidRDefault="00F86850" w:rsidP="00F86850">
      <w:pPr>
        <w:pStyle w:val="PL"/>
      </w:pPr>
      <w:r w:rsidRPr="00BD6F46">
        <w:t xml:space="preserve">          </w:t>
      </w:r>
      <w:r>
        <w:t xml:space="preserve">  </w:t>
      </w:r>
      <w:r w:rsidRPr="00BD6F46">
        <w:t>$ref: '#/components/schemas/</w:t>
      </w:r>
      <w:r>
        <w:rPr>
          <w:lang w:eastAsia="zh-CN"/>
        </w:rPr>
        <w:t>S</w:t>
      </w:r>
      <w:r w:rsidRPr="003F577A">
        <w:rPr>
          <w:lang w:eastAsia="zh-CN"/>
        </w:rPr>
        <w:t>ervice</w:t>
      </w:r>
      <w:r>
        <w:rPr>
          <w:lang w:eastAsia="zh-CN"/>
        </w:rPr>
        <w:t>P</w:t>
      </w:r>
      <w:r w:rsidRPr="003F577A">
        <w:rPr>
          <w:lang w:eastAsia="zh-CN"/>
        </w:rPr>
        <w:t>rofile</w:t>
      </w:r>
      <w:r>
        <w:rPr>
          <w:lang w:eastAsia="zh-CN"/>
        </w:rPr>
        <w:t>ChargingI</w:t>
      </w:r>
      <w:r w:rsidRPr="003F577A">
        <w:rPr>
          <w:lang w:eastAsia="zh-CN"/>
        </w:rPr>
        <w:t>nformation</w:t>
      </w:r>
      <w:r w:rsidRPr="00BD6F46">
        <w:t>'</w:t>
      </w:r>
    </w:p>
    <w:p w14:paraId="16180171" w14:textId="77777777" w:rsidR="00F86850" w:rsidRDefault="00F86850" w:rsidP="00F86850">
      <w:pPr>
        <w:pStyle w:val="PL"/>
      </w:pPr>
      <w:r>
        <w:t xml:space="preserve">          minItems: 0</w:t>
      </w:r>
    </w:p>
    <w:p w14:paraId="31FC08F8" w14:textId="77777777" w:rsidR="00F86850" w:rsidRPr="00BD6F46" w:rsidRDefault="00F86850" w:rsidP="00F86850">
      <w:pPr>
        <w:pStyle w:val="PL"/>
      </w:pPr>
      <w:r w:rsidRPr="00BD6F46">
        <w:t xml:space="preserve">        </w:t>
      </w:r>
      <w:r>
        <w:rPr>
          <w:lang w:eastAsia="zh-CN"/>
        </w:rPr>
        <w:t>managementOperationStatus</w:t>
      </w:r>
      <w:r w:rsidRPr="00BD6F46">
        <w:t>:</w:t>
      </w:r>
    </w:p>
    <w:p w14:paraId="2CF0DF6C" w14:textId="77777777" w:rsidR="00F86850" w:rsidRDefault="00F86850" w:rsidP="00F86850">
      <w:pPr>
        <w:pStyle w:val="PL"/>
      </w:pPr>
      <w:r w:rsidRPr="00BD6F46">
        <w:t xml:space="preserve">          $ref: '#/components/schemas/</w:t>
      </w:r>
      <w:r>
        <w:rPr>
          <w:lang w:eastAsia="zh-CN" w:bidi="ar-IQ"/>
        </w:rPr>
        <w:t>M</w:t>
      </w:r>
      <w:r>
        <w:rPr>
          <w:lang w:eastAsia="zh-CN"/>
        </w:rPr>
        <w:t>anagementOperationStatus</w:t>
      </w:r>
      <w:r w:rsidRPr="00BD6F46">
        <w:t>'</w:t>
      </w:r>
    </w:p>
    <w:p w14:paraId="2FB7F718" w14:textId="77777777" w:rsidR="00F86850" w:rsidRDefault="00F86850" w:rsidP="00F86850">
      <w:pPr>
        <w:pStyle w:val="PL"/>
      </w:pPr>
      <w:r>
        <w:t xml:space="preserve"># To be introduced once the reference to </w:t>
      </w:r>
      <w:r w:rsidRPr="007B05FD">
        <w:t>'</w:t>
      </w:r>
      <w:r>
        <w:t>generic</w:t>
      </w:r>
      <w:r w:rsidRPr="007B05FD">
        <w:t>.yaml is resolved</w:t>
      </w:r>
      <w:r>
        <w:t xml:space="preserve">    </w:t>
      </w:r>
    </w:p>
    <w:p w14:paraId="3F8F2AC9" w14:textId="77777777" w:rsidR="00F86850" w:rsidRPr="00BD6F46" w:rsidRDefault="00F86850" w:rsidP="00F86850">
      <w:pPr>
        <w:pStyle w:val="PL"/>
      </w:pPr>
      <w:r>
        <w:t>#</w:t>
      </w:r>
      <w:r w:rsidRPr="00BD6F46">
        <w:t xml:space="preserve">        </w:t>
      </w:r>
      <w:r w:rsidRPr="00FC587F">
        <w:rPr>
          <w:lang w:eastAsia="zh-CN"/>
        </w:rPr>
        <w:t>managementOperationalState</w:t>
      </w:r>
      <w:r w:rsidRPr="00BD6F46">
        <w:t>:</w:t>
      </w:r>
    </w:p>
    <w:p w14:paraId="72693D67" w14:textId="77777777" w:rsidR="00F86850" w:rsidRPr="00BD6F46" w:rsidRDefault="00F86850" w:rsidP="00F86850">
      <w:pPr>
        <w:pStyle w:val="PL"/>
      </w:pPr>
      <w:r>
        <w:t>#</w:t>
      </w:r>
      <w:r w:rsidRPr="00BD6F46">
        <w:t xml:space="preserve">          $ref: </w:t>
      </w:r>
      <w:r>
        <w:t>'genericNrm.yaml</w:t>
      </w:r>
      <w:r w:rsidRPr="00BD6F46">
        <w:t>#/components/schemas/</w:t>
      </w:r>
      <w:r w:rsidRPr="00FC587F">
        <w:rPr>
          <w:lang w:eastAsia="zh-CN" w:bidi="ar-IQ"/>
        </w:rPr>
        <w:t>OperationalState</w:t>
      </w:r>
      <w:r w:rsidRPr="00BD6F46">
        <w:t>'</w:t>
      </w:r>
    </w:p>
    <w:p w14:paraId="4A659732" w14:textId="77777777" w:rsidR="00F86850" w:rsidRPr="00BD6F46" w:rsidRDefault="00F86850" w:rsidP="00F86850">
      <w:pPr>
        <w:pStyle w:val="PL"/>
      </w:pPr>
      <w:r>
        <w:t>#</w:t>
      </w:r>
      <w:r w:rsidRPr="00BD6F46">
        <w:t xml:space="preserve">        </w:t>
      </w:r>
      <w:r w:rsidRPr="00FC587F">
        <w:rPr>
          <w:lang w:eastAsia="zh-CN"/>
        </w:rPr>
        <w:t>managementAdministrativeState</w:t>
      </w:r>
      <w:r w:rsidRPr="00BD6F46">
        <w:t>:</w:t>
      </w:r>
    </w:p>
    <w:p w14:paraId="36663FE4" w14:textId="77777777" w:rsidR="00F86850" w:rsidRPr="00BD6F46" w:rsidRDefault="00F86850" w:rsidP="00F86850">
      <w:pPr>
        <w:pStyle w:val="PL"/>
      </w:pPr>
      <w:r>
        <w:t>#</w:t>
      </w:r>
      <w:r w:rsidRPr="00BD6F46">
        <w:t xml:space="preserve">          $ref: </w:t>
      </w:r>
      <w:r>
        <w:t>'genericNrm.yaml</w:t>
      </w:r>
      <w:r w:rsidRPr="00BD6F46">
        <w:t>#/components/schemas/</w:t>
      </w:r>
      <w:r w:rsidRPr="00FC587F">
        <w:rPr>
          <w:lang w:eastAsia="zh-CN" w:bidi="ar-IQ"/>
        </w:rPr>
        <w:t>AdministrativeState</w:t>
      </w:r>
      <w:r w:rsidRPr="00BD6F46">
        <w:t>'</w:t>
      </w:r>
    </w:p>
    <w:p w14:paraId="0BADE8CB" w14:textId="77777777" w:rsidR="00F86850" w:rsidRPr="003B2883" w:rsidRDefault="00F86850" w:rsidP="00F86850">
      <w:pPr>
        <w:pStyle w:val="PL"/>
      </w:pPr>
      <w:r w:rsidRPr="003B2883">
        <w:t xml:space="preserve">      required:</w:t>
      </w:r>
    </w:p>
    <w:p w14:paraId="29C87ADB" w14:textId="77777777" w:rsidR="00F86850" w:rsidRDefault="00F86850" w:rsidP="00F86850">
      <w:pPr>
        <w:pStyle w:val="PL"/>
        <w:rPr>
          <w:lang w:eastAsia="zh-CN" w:bidi="ar-IQ"/>
        </w:rPr>
      </w:pPr>
      <w:r w:rsidRPr="003B2883">
        <w:t xml:space="preserve">        - </w:t>
      </w:r>
      <w:r>
        <w:rPr>
          <w:lang w:eastAsia="zh-CN" w:bidi="ar-IQ"/>
        </w:rPr>
        <w:t>managementOperation</w:t>
      </w:r>
    </w:p>
    <w:p w14:paraId="0B1DE580" w14:textId="77777777" w:rsidR="00F86850" w:rsidRPr="00BD6F46" w:rsidRDefault="00F86850" w:rsidP="00F86850">
      <w:pPr>
        <w:pStyle w:val="PL"/>
      </w:pPr>
      <w:r w:rsidRPr="00BD6F46">
        <w:t xml:space="preserve">    </w:t>
      </w:r>
      <w:r>
        <w:rPr>
          <w:lang w:eastAsia="zh-CN"/>
        </w:rPr>
        <w:t>S</w:t>
      </w:r>
      <w:r w:rsidRPr="003F577A">
        <w:rPr>
          <w:lang w:eastAsia="zh-CN"/>
        </w:rPr>
        <w:t>ervice</w:t>
      </w:r>
      <w:r>
        <w:rPr>
          <w:lang w:eastAsia="zh-CN"/>
        </w:rPr>
        <w:t>P</w:t>
      </w:r>
      <w:r w:rsidRPr="003F577A">
        <w:rPr>
          <w:lang w:eastAsia="zh-CN"/>
        </w:rPr>
        <w:t>rofile</w:t>
      </w:r>
      <w:r>
        <w:rPr>
          <w:lang w:eastAsia="zh-CN"/>
        </w:rPr>
        <w:t>ChargingI</w:t>
      </w:r>
      <w:r w:rsidRPr="003F577A">
        <w:rPr>
          <w:lang w:eastAsia="zh-CN"/>
        </w:rPr>
        <w:t>nformation</w:t>
      </w:r>
      <w:r w:rsidRPr="00BD6F46">
        <w:t>:</w:t>
      </w:r>
    </w:p>
    <w:p w14:paraId="14FA0CFC" w14:textId="77777777" w:rsidR="00F86850" w:rsidRPr="00BD6F46" w:rsidRDefault="00F86850" w:rsidP="00F86850">
      <w:pPr>
        <w:pStyle w:val="PL"/>
      </w:pPr>
      <w:r w:rsidRPr="00BD6F46">
        <w:t xml:space="preserve">      type: object</w:t>
      </w:r>
    </w:p>
    <w:p w14:paraId="57D0DCD6" w14:textId="77777777" w:rsidR="00F86850" w:rsidRPr="00BD6F46" w:rsidRDefault="00F86850" w:rsidP="00F86850">
      <w:pPr>
        <w:pStyle w:val="PL"/>
      </w:pPr>
      <w:r w:rsidRPr="00BD6F46">
        <w:t xml:space="preserve">      properties:</w:t>
      </w:r>
    </w:p>
    <w:p w14:paraId="02B4EDEA" w14:textId="77777777" w:rsidR="00F86850" w:rsidRPr="00BD6F46" w:rsidRDefault="00F86850" w:rsidP="00F86850">
      <w:pPr>
        <w:pStyle w:val="PL"/>
      </w:pPr>
      <w:r w:rsidRPr="00BD6F46">
        <w:t xml:space="preserve">        </w:t>
      </w:r>
      <w:r w:rsidRPr="008228B8">
        <w:t>serviceProfileId</w:t>
      </w:r>
      <w:r>
        <w:t>entifier</w:t>
      </w:r>
      <w:r w:rsidRPr="00BD6F46">
        <w:t>:</w:t>
      </w:r>
    </w:p>
    <w:p w14:paraId="7217DA42" w14:textId="77777777" w:rsidR="00F86850" w:rsidRPr="00BD6F46" w:rsidRDefault="00F86850" w:rsidP="00F86850">
      <w:pPr>
        <w:pStyle w:val="PL"/>
      </w:pPr>
      <w:r>
        <w:t xml:space="preserve">            type: string</w:t>
      </w:r>
    </w:p>
    <w:p w14:paraId="181D1549" w14:textId="77777777" w:rsidR="00F86850" w:rsidRPr="00BD6F46" w:rsidRDefault="00F86850" w:rsidP="00F86850">
      <w:pPr>
        <w:pStyle w:val="PL"/>
      </w:pPr>
      <w:r w:rsidRPr="00805E6E">
        <w:t xml:space="preserve">        </w:t>
      </w:r>
      <w:r>
        <w:t>s</w:t>
      </w:r>
      <w:r w:rsidRPr="00050CA8">
        <w:t>NSSAI</w:t>
      </w:r>
      <w:r>
        <w:t>List</w:t>
      </w:r>
      <w:r w:rsidRPr="00805E6E">
        <w:t>:</w:t>
      </w:r>
    </w:p>
    <w:p w14:paraId="2EC64CF0" w14:textId="77777777" w:rsidR="00F86850" w:rsidRPr="00BD6F46" w:rsidRDefault="00F86850" w:rsidP="00F86850">
      <w:pPr>
        <w:pStyle w:val="PL"/>
      </w:pPr>
      <w:r w:rsidRPr="00BD6F46">
        <w:t xml:space="preserve">          type: array</w:t>
      </w:r>
    </w:p>
    <w:p w14:paraId="08826E9B" w14:textId="77777777" w:rsidR="00F86850" w:rsidRDefault="00F86850" w:rsidP="00F86850">
      <w:pPr>
        <w:pStyle w:val="PL"/>
      </w:pPr>
      <w:r w:rsidRPr="00BD6F46">
        <w:t xml:space="preserve">          items:</w:t>
      </w:r>
    </w:p>
    <w:p w14:paraId="0ED9D481" w14:textId="77777777" w:rsidR="00F86850" w:rsidRPr="00BD6F46" w:rsidRDefault="00F86850" w:rsidP="00F86850">
      <w:pPr>
        <w:pStyle w:val="PL"/>
      </w:pPr>
      <w:r w:rsidRPr="003B2883">
        <w:t xml:space="preserve">            $ref: 'TS29571_CommonData.yaml#/components/schemas/</w:t>
      </w:r>
      <w:r w:rsidRPr="003B2883">
        <w:rPr>
          <w:lang w:eastAsia="zh-CN"/>
        </w:rPr>
        <w:t>Snssai</w:t>
      </w:r>
      <w:r w:rsidRPr="003B2883">
        <w:t>'</w:t>
      </w:r>
    </w:p>
    <w:p w14:paraId="55BA0213" w14:textId="77777777" w:rsidR="00F86850" w:rsidRDefault="00F86850" w:rsidP="00F86850">
      <w:pPr>
        <w:pStyle w:val="PL"/>
      </w:pPr>
      <w:r>
        <w:t xml:space="preserve">          minItems: 0</w:t>
      </w:r>
    </w:p>
    <w:p w14:paraId="5BEE68FE" w14:textId="77777777" w:rsidR="00F86850" w:rsidRDefault="00F86850" w:rsidP="00F86850">
      <w:pPr>
        <w:pStyle w:val="PL"/>
      </w:pPr>
      <w:r>
        <w:t xml:space="preserve"># To be introduced once the reference to </w:t>
      </w:r>
      <w:r w:rsidRPr="0026330D">
        <w:t>'nrNrm.yaml</w:t>
      </w:r>
      <w:r w:rsidRPr="00D82186">
        <w:t xml:space="preserve"> is resolved</w:t>
      </w:r>
      <w:r>
        <w:t xml:space="preserve">    </w:t>
      </w:r>
    </w:p>
    <w:p w14:paraId="643ECD29" w14:textId="77777777" w:rsidR="00F86850" w:rsidRPr="00BD6F46" w:rsidRDefault="00F86850" w:rsidP="00F86850">
      <w:pPr>
        <w:pStyle w:val="PL"/>
      </w:pPr>
      <w:r>
        <w:t xml:space="preserve"># </w:t>
      </w:r>
      <w:r w:rsidRPr="00BD6F46">
        <w:t xml:space="preserve">        </w:t>
      </w:r>
      <w:r>
        <w:t>sST</w:t>
      </w:r>
      <w:r w:rsidRPr="00BD6F46">
        <w:t>:</w:t>
      </w:r>
    </w:p>
    <w:p w14:paraId="58518585" w14:textId="77777777" w:rsidR="00F86850" w:rsidRDefault="00F86850" w:rsidP="00F86850">
      <w:pPr>
        <w:pStyle w:val="PL"/>
      </w:pPr>
      <w:r w:rsidRPr="00D82186">
        <w:t xml:space="preserve">#           </w:t>
      </w:r>
      <w:r w:rsidRPr="0026330D">
        <w:t>$ref: 'nrNrm.yaml#/components/schemas/Sst'</w:t>
      </w:r>
    </w:p>
    <w:p w14:paraId="4A7C212C" w14:textId="77777777" w:rsidR="00F86850" w:rsidRPr="00BD6F46" w:rsidRDefault="00F86850" w:rsidP="00F86850">
      <w:pPr>
        <w:pStyle w:val="PL"/>
      </w:pPr>
      <w:r w:rsidRPr="00BD6F46">
        <w:t xml:space="preserve">        </w:t>
      </w:r>
      <w:r>
        <w:t>latency</w:t>
      </w:r>
      <w:r w:rsidRPr="00BD6F46">
        <w:t>:</w:t>
      </w:r>
    </w:p>
    <w:p w14:paraId="1711775E" w14:textId="77777777" w:rsidR="00F86850" w:rsidRDefault="00F86850" w:rsidP="00F86850">
      <w:pPr>
        <w:pStyle w:val="PL"/>
      </w:pPr>
      <w:r>
        <w:t xml:space="preserve">          type: integer</w:t>
      </w:r>
    </w:p>
    <w:p w14:paraId="141D1796" w14:textId="77777777" w:rsidR="00F86850" w:rsidRPr="00BD6F46" w:rsidRDefault="00F86850" w:rsidP="00F86850">
      <w:pPr>
        <w:pStyle w:val="PL"/>
      </w:pPr>
      <w:r w:rsidRPr="00BD6F46">
        <w:t xml:space="preserve">        </w:t>
      </w:r>
      <w:r>
        <w:t>a</w:t>
      </w:r>
      <w:r w:rsidRPr="00042C57">
        <w:t>vailability</w:t>
      </w:r>
      <w:r w:rsidRPr="00BD6F46">
        <w:t>:</w:t>
      </w:r>
    </w:p>
    <w:p w14:paraId="3B1E7F14" w14:textId="77777777" w:rsidR="00F86850" w:rsidRDefault="00F86850" w:rsidP="00F86850">
      <w:pPr>
        <w:pStyle w:val="PL"/>
      </w:pPr>
      <w:r>
        <w:t xml:space="preserve">          type: number</w:t>
      </w:r>
    </w:p>
    <w:p w14:paraId="1BFDF4D7" w14:textId="77777777" w:rsidR="00F86850" w:rsidRDefault="00F86850" w:rsidP="00F86850">
      <w:pPr>
        <w:pStyle w:val="PL"/>
      </w:pPr>
      <w:r>
        <w:t xml:space="preserve"># To be introduced once the reference to </w:t>
      </w:r>
      <w:r w:rsidRPr="0026330D">
        <w:t>sliceNrm.yaml</w:t>
      </w:r>
      <w:r w:rsidRPr="002C5DEF">
        <w:t xml:space="preserve"> is resolved</w:t>
      </w:r>
      <w:r>
        <w:t xml:space="preserve">    </w:t>
      </w:r>
    </w:p>
    <w:p w14:paraId="78A69606" w14:textId="77777777" w:rsidR="00F86850" w:rsidRPr="00BD6F46" w:rsidRDefault="00F86850" w:rsidP="00F86850">
      <w:pPr>
        <w:pStyle w:val="PL"/>
      </w:pPr>
      <w:r>
        <w:t xml:space="preserve"># </w:t>
      </w:r>
      <w:r w:rsidRPr="00BD6F46">
        <w:t xml:space="preserve">        </w:t>
      </w:r>
      <w:r w:rsidRPr="008228B8">
        <w:t>resourceSharingLevel</w:t>
      </w:r>
      <w:r w:rsidRPr="00BD6F46">
        <w:t>:</w:t>
      </w:r>
    </w:p>
    <w:p w14:paraId="29D64DAE" w14:textId="77777777" w:rsidR="00F86850" w:rsidRDefault="00F86850" w:rsidP="00F86850">
      <w:pPr>
        <w:pStyle w:val="PL"/>
      </w:pPr>
      <w:r>
        <w:t xml:space="preserve">#           </w:t>
      </w:r>
      <w:r w:rsidRPr="0026330D">
        <w:t>$ref: 'sliceNrm.yaml#/components/schemas/</w:t>
      </w:r>
      <w:r w:rsidRPr="00D82186">
        <w:t>SharingLevel</w:t>
      </w:r>
      <w:r w:rsidRPr="0026330D">
        <w:t>'</w:t>
      </w:r>
    </w:p>
    <w:p w14:paraId="1D6EDC76" w14:textId="77777777" w:rsidR="00F86850" w:rsidRPr="00BD6F46" w:rsidRDefault="00F86850" w:rsidP="00F86850">
      <w:pPr>
        <w:pStyle w:val="PL"/>
      </w:pPr>
      <w:r w:rsidRPr="00BD6F46">
        <w:t xml:space="preserve">        </w:t>
      </w:r>
      <w:r>
        <w:t>j</w:t>
      </w:r>
      <w:r w:rsidRPr="002C5DEF">
        <w:t>itter</w:t>
      </w:r>
      <w:r w:rsidRPr="00BD6F46">
        <w:t>:</w:t>
      </w:r>
    </w:p>
    <w:p w14:paraId="410C62F3" w14:textId="77777777" w:rsidR="00F86850" w:rsidRDefault="00F86850" w:rsidP="00F86850">
      <w:pPr>
        <w:pStyle w:val="PL"/>
      </w:pPr>
      <w:r>
        <w:t xml:space="preserve">          type: integer</w:t>
      </w:r>
    </w:p>
    <w:p w14:paraId="133CD414" w14:textId="77777777" w:rsidR="00F86850" w:rsidRPr="00BD6F46" w:rsidRDefault="00F86850" w:rsidP="00F86850">
      <w:pPr>
        <w:pStyle w:val="PL"/>
      </w:pPr>
      <w:r w:rsidRPr="00BD6F46">
        <w:t xml:space="preserve">        </w:t>
      </w:r>
      <w:r>
        <w:t>r</w:t>
      </w:r>
      <w:r w:rsidRPr="00042C57">
        <w:t>eliability</w:t>
      </w:r>
      <w:r w:rsidRPr="00BD6F46">
        <w:t>:</w:t>
      </w:r>
    </w:p>
    <w:p w14:paraId="1FA0C7E7" w14:textId="77777777" w:rsidR="00F86850" w:rsidRDefault="00F86850" w:rsidP="00F86850">
      <w:pPr>
        <w:pStyle w:val="PL"/>
      </w:pPr>
      <w:r>
        <w:t xml:space="preserve">          type: string</w:t>
      </w:r>
    </w:p>
    <w:p w14:paraId="7621AB14" w14:textId="77777777" w:rsidR="00F86850" w:rsidRPr="00BD6F46" w:rsidRDefault="00F86850" w:rsidP="00F86850">
      <w:pPr>
        <w:pStyle w:val="PL"/>
      </w:pPr>
      <w:r w:rsidRPr="00BD6F46">
        <w:t xml:space="preserve">        </w:t>
      </w:r>
      <w:r w:rsidRPr="008228B8">
        <w:t>maxNumberofUEs</w:t>
      </w:r>
      <w:r w:rsidRPr="00BD6F46">
        <w:t>:</w:t>
      </w:r>
    </w:p>
    <w:p w14:paraId="04AD0705" w14:textId="77777777" w:rsidR="00F86850" w:rsidRDefault="00F86850" w:rsidP="00F86850">
      <w:pPr>
        <w:pStyle w:val="PL"/>
      </w:pPr>
      <w:r>
        <w:t xml:space="preserve">          type: integer</w:t>
      </w:r>
    </w:p>
    <w:p w14:paraId="7CF2FBE4" w14:textId="77777777" w:rsidR="00F86850" w:rsidRPr="00BD6F46" w:rsidRDefault="00F86850" w:rsidP="00F86850">
      <w:pPr>
        <w:pStyle w:val="PL"/>
      </w:pPr>
      <w:r w:rsidRPr="00BD6F46">
        <w:t xml:space="preserve">        </w:t>
      </w:r>
      <w:r>
        <w:t>coverageArea</w:t>
      </w:r>
      <w:r w:rsidRPr="00BD6F46">
        <w:t>:</w:t>
      </w:r>
    </w:p>
    <w:p w14:paraId="10B6590F" w14:textId="77777777" w:rsidR="00F86850" w:rsidRDefault="00F86850" w:rsidP="00F86850">
      <w:pPr>
        <w:pStyle w:val="PL"/>
      </w:pPr>
      <w:r>
        <w:t xml:space="preserve">          type: string</w:t>
      </w:r>
    </w:p>
    <w:p w14:paraId="3E835869" w14:textId="77777777" w:rsidR="00F86850" w:rsidRDefault="00F86850" w:rsidP="00F86850">
      <w:pPr>
        <w:pStyle w:val="PL"/>
      </w:pPr>
      <w:r>
        <w:t xml:space="preserve"># To be introduced once the reference to </w:t>
      </w:r>
      <w:r w:rsidRPr="002C5DEF">
        <w:t>sliceNrm.yaml is resolved</w:t>
      </w:r>
      <w:r>
        <w:t xml:space="preserve">    </w:t>
      </w:r>
    </w:p>
    <w:p w14:paraId="4FE38451" w14:textId="77777777" w:rsidR="00F86850" w:rsidRPr="00BD6F46" w:rsidRDefault="00F86850" w:rsidP="00F86850">
      <w:pPr>
        <w:pStyle w:val="PL"/>
      </w:pPr>
      <w:r>
        <w:t>#</w:t>
      </w:r>
      <w:r w:rsidRPr="00BD6F46">
        <w:t xml:space="preserve">        </w:t>
      </w:r>
      <w:r w:rsidRPr="008228B8">
        <w:t>uEMobilityLevel</w:t>
      </w:r>
      <w:r w:rsidRPr="00BD6F46">
        <w:t>:</w:t>
      </w:r>
    </w:p>
    <w:p w14:paraId="6657FEE6" w14:textId="77777777" w:rsidR="00F86850" w:rsidRPr="00D82186" w:rsidRDefault="00F86850" w:rsidP="00F86850">
      <w:pPr>
        <w:pStyle w:val="PL"/>
      </w:pPr>
      <w:r w:rsidRPr="00D82186">
        <w:t xml:space="preserve">#          </w:t>
      </w:r>
      <w:r w:rsidRPr="0026330D">
        <w:t>$ref: 'sliceNrm.yaml#/components/schemas/MobilityLevel'</w:t>
      </w:r>
    </w:p>
    <w:p w14:paraId="58DAB7D6" w14:textId="77777777" w:rsidR="00F86850" w:rsidRPr="00D82186" w:rsidRDefault="00F86850" w:rsidP="00F86850">
      <w:pPr>
        <w:pStyle w:val="PL"/>
      </w:pPr>
      <w:r w:rsidRPr="00D82186">
        <w:t>#        delayToleranceIndicator:</w:t>
      </w:r>
    </w:p>
    <w:p w14:paraId="59CB775D" w14:textId="77777777" w:rsidR="00F86850" w:rsidRDefault="00F86850" w:rsidP="00F86850">
      <w:pPr>
        <w:pStyle w:val="PL"/>
      </w:pPr>
      <w:r w:rsidRPr="00D82186">
        <w:t xml:space="preserve">#          </w:t>
      </w:r>
      <w:r w:rsidRPr="0026330D">
        <w:t>$ref: 'sliceNrm.yaml#/components/schemas/</w:t>
      </w:r>
      <w:r w:rsidRPr="00D82186">
        <w:t>Support</w:t>
      </w:r>
      <w:r w:rsidRPr="0026330D">
        <w:t>'</w:t>
      </w:r>
    </w:p>
    <w:p w14:paraId="6DAF16D4" w14:textId="77777777" w:rsidR="00F86850" w:rsidRPr="00BD6F46" w:rsidRDefault="00F86850" w:rsidP="00F86850">
      <w:pPr>
        <w:pStyle w:val="PL"/>
      </w:pPr>
      <w:r w:rsidRPr="00BD6F46">
        <w:t xml:space="preserve">        </w:t>
      </w:r>
      <w:r>
        <w:t>d</w:t>
      </w:r>
      <w:r w:rsidRPr="00BD5D6C">
        <w:t>LThptPerSlice</w:t>
      </w:r>
      <w:r w:rsidRPr="00BD6F46">
        <w:t>:</w:t>
      </w:r>
    </w:p>
    <w:p w14:paraId="710BC05E" w14:textId="77777777" w:rsidR="00F86850" w:rsidRPr="00BD6F46" w:rsidRDefault="00F86850" w:rsidP="00F86850">
      <w:pPr>
        <w:pStyle w:val="PL"/>
      </w:pPr>
      <w:r w:rsidRPr="00BD6F46">
        <w:t xml:space="preserve">          $ref: '#/components/schemas/</w:t>
      </w:r>
      <w:r w:rsidRPr="002C5DEF">
        <w:rPr>
          <w:rFonts w:cs="Arial"/>
          <w:snapToGrid w:val="0"/>
          <w:szCs w:val="18"/>
        </w:rPr>
        <w:t>Throughput</w:t>
      </w:r>
      <w:r w:rsidRPr="00BD6F46">
        <w:t>'</w:t>
      </w:r>
    </w:p>
    <w:p w14:paraId="6ADFD201" w14:textId="77777777" w:rsidR="00F86850" w:rsidRPr="00BD6F46" w:rsidRDefault="00F86850" w:rsidP="00F86850">
      <w:pPr>
        <w:pStyle w:val="PL"/>
      </w:pPr>
      <w:r w:rsidRPr="00BD6F46">
        <w:t xml:space="preserve">        </w:t>
      </w:r>
      <w:r w:rsidRPr="008228B8">
        <w:t>dLThptPerUE</w:t>
      </w:r>
      <w:r w:rsidRPr="00BD6F46">
        <w:t>:</w:t>
      </w:r>
    </w:p>
    <w:p w14:paraId="278853F2" w14:textId="77777777" w:rsidR="00F86850" w:rsidRPr="00BD6F46" w:rsidRDefault="00F86850" w:rsidP="00F86850">
      <w:pPr>
        <w:pStyle w:val="PL"/>
      </w:pPr>
      <w:r w:rsidRPr="00BD6F46">
        <w:t xml:space="preserve">          $ref: '#/components/schemas/</w:t>
      </w:r>
      <w:r w:rsidRPr="002C5DEF">
        <w:rPr>
          <w:rFonts w:cs="Arial"/>
          <w:snapToGrid w:val="0"/>
          <w:szCs w:val="18"/>
        </w:rPr>
        <w:t>Throughput</w:t>
      </w:r>
      <w:r w:rsidRPr="00BD6F46">
        <w:t>'</w:t>
      </w:r>
    </w:p>
    <w:p w14:paraId="34092DD3" w14:textId="77777777" w:rsidR="00F86850" w:rsidRPr="00BD6F46" w:rsidRDefault="00F86850" w:rsidP="00F86850">
      <w:pPr>
        <w:pStyle w:val="PL"/>
      </w:pPr>
      <w:r w:rsidRPr="00BD6F46">
        <w:t xml:space="preserve">        </w:t>
      </w:r>
      <w:r>
        <w:t>u</w:t>
      </w:r>
      <w:r w:rsidRPr="00BD5D6C">
        <w:t>LThptPerSlice</w:t>
      </w:r>
      <w:r w:rsidRPr="00BD6F46">
        <w:t>:</w:t>
      </w:r>
    </w:p>
    <w:p w14:paraId="5F2FD95B" w14:textId="77777777" w:rsidR="00F86850" w:rsidRPr="00BD6F46" w:rsidRDefault="00F86850" w:rsidP="00F86850">
      <w:pPr>
        <w:pStyle w:val="PL"/>
      </w:pPr>
      <w:r w:rsidRPr="00BD6F46">
        <w:lastRenderedPageBreak/>
        <w:t xml:space="preserve">          $ref: '#/components/schemas/</w:t>
      </w:r>
      <w:r w:rsidRPr="002C5DEF">
        <w:rPr>
          <w:rFonts w:cs="Arial"/>
          <w:snapToGrid w:val="0"/>
          <w:szCs w:val="18"/>
        </w:rPr>
        <w:t>Throughput</w:t>
      </w:r>
      <w:r w:rsidRPr="00BD6F46">
        <w:t>'</w:t>
      </w:r>
    </w:p>
    <w:p w14:paraId="49B272DE" w14:textId="77777777" w:rsidR="00F86850" w:rsidRPr="00BD6F46" w:rsidRDefault="00F86850" w:rsidP="00F86850">
      <w:pPr>
        <w:pStyle w:val="PL"/>
      </w:pPr>
      <w:r w:rsidRPr="00BD6F46">
        <w:t xml:space="preserve">        </w:t>
      </w:r>
      <w:r>
        <w:t>u</w:t>
      </w:r>
      <w:r w:rsidRPr="008228B8">
        <w:t>LThptPerUE</w:t>
      </w:r>
      <w:r w:rsidRPr="00BD6F46">
        <w:t>:</w:t>
      </w:r>
    </w:p>
    <w:p w14:paraId="5DED7D52" w14:textId="77777777" w:rsidR="00F86850" w:rsidRDefault="00F86850" w:rsidP="00F86850">
      <w:pPr>
        <w:pStyle w:val="PL"/>
      </w:pPr>
      <w:r w:rsidRPr="00BD6F46">
        <w:t xml:space="preserve">          $ref: '#/components/schemas/</w:t>
      </w:r>
      <w:r w:rsidRPr="002C5DEF">
        <w:rPr>
          <w:rFonts w:cs="Arial"/>
          <w:snapToGrid w:val="0"/>
          <w:szCs w:val="18"/>
        </w:rPr>
        <w:t>Throughput</w:t>
      </w:r>
      <w:r w:rsidRPr="00BD6F46">
        <w:t>'</w:t>
      </w:r>
    </w:p>
    <w:p w14:paraId="7AEDA859" w14:textId="77777777" w:rsidR="00F86850" w:rsidRPr="00BD6F46" w:rsidRDefault="00F86850" w:rsidP="00F86850">
      <w:pPr>
        <w:pStyle w:val="PL"/>
      </w:pPr>
      <w:r w:rsidRPr="00BD6F46">
        <w:t xml:space="preserve">        </w:t>
      </w:r>
      <w:r w:rsidRPr="008228B8">
        <w:t>maxNumberof</w:t>
      </w:r>
      <w:r>
        <w:t>PDUsessions</w:t>
      </w:r>
      <w:r w:rsidRPr="00BD6F46">
        <w:t>:</w:t>
      </w:r>
    </w:p>
    <w:p w14:paraId="0A605E50" w14:textId="77777777" w:rsidR="00F86850" w:rsidRDefault="00F86850" w:rsidP="00F86850">
      <w:pPr>
        <w:pStyle w:val="PL"/>
      </w:pPr>
      <w:r>
        <w:t xml:space="preserve">          type: integer</w:t>
      </w:r>
    </w:p>
    <w:p w14:paraId="2E0EDFD5" w14:textId="77777777" w:rsidR="00F86850" w:rsidRPr="00BD6F46" w:rsidRDefault="00F86850" w:rsidP="00F86850">
      <w:pPr>
        <w:pStyle w:val="PL"/>
      </w:pPr>
      <w:r w:rsidRPr="00BD6F46">
        <w:t xml:space="preserve">        </w:t>
      </w:r>
      <w:r>
        <w:t>kPIMonitoringList</w:t>
      </w:r>
      <w:r w:rsidRPr="00BD6F46">
        <w:t>:</w:t>
      </w:r>
    </w:p>
    <w:p w14:paraId="0BADADC6" w14:textId="77777777" w:rsidR="00F86850" w:rsidRDefault="00F86850" w:rsidP="00F86850">
      <w:pPr>
        <w:pStyle w:val="PL"/>
      </w:pPr>
      <w:r>
        <w:t xml:space="preserve">          type: string</w:t>
      </w:r>
    </w:p>
    <w:p w14:paraId="20F02BAB" w14:textId="77777777" w:rsidR="00F86850" w:rsidRPr="00BD6F46" w:rsidRDefault="00F86850" w:rsidP="00F86850">
      <w:pPr>
        <w:pStyle w:val="PL"/>
      </w:pPr>
      <w:r w:rsidRPr="00BD6F46">
        <w:t xml:space="preserve">        </w:t>
      </w:r>
      <w:r>
        <w:t>s</w:t>
      </w:r>
      <w:r w:rsidRPr="00042C57">
        <w:t>upportedAccessTech</w:t>
      </w:r>
      <w:r>
        <w:t>nology</w:t>
      </w:r>
      <w:r w:rsidRPr="00BD6F46">
        <w:t>:</w:t>
      </w:r>
    </w:p>
    <w:p w14:paraId="38C81570" w14:textId="77777777" w:rsidR="00F86850" w:rsidRDefault="00F86850" w:rsidP="00F86850">
      <w:pPr>
        <w:pStyle w:val="PL"/>
      </w:pPr>
      <w:r>
        <w:t xml:space="preserve">          type: integer</w:t>
      </w:r>
    </w:p>
    <w:p w14:paraId="6EEB4D1D" w14:textId="77777777" w:rsidR="00F86850" w:rsidRDefault="00F86850" w:rsidP="00F86850">
      <w:pPr>
        <w:pStyle w:val="PL"/>
      </w:pPr>
      <w:r>
        <w:t xml:space="preserve"># To be introduced once the reference to </w:t>
      </w:r>
      <w:r w:rsidRPr="002C5DEF">
        <w:t>sliceNrm.yaml is resolved</w:t>
      </w:r>
      <w:r>
        <w:t xml:space="preserve">    </w:t>
      </w:r>
    </w:p>
    <w:p w14:paraId="53FA5329" w14:textId="77777777" w:rsidR="00F86850" w:rsidRPr="00D82186" w:rsidRDefault="00F86850" w:rsidP="00F86850">
      <w:pPr>
        <w:pStyle w:val="PL"/>
      </w:pPr>
      <w:r w:rsidRPr="00D82186">
        <w:t>#        v2XCommunicationModeIndicator:</w:t>
      </w:r>
    </w:p>
    <w:p w14:paraId="45552F06" w14:textId="77777777" w:rsidR="00F86850" w:rsidRDefault="00F86850" w:rsidP="00F86850">
      <w:pPr>
        <w:pStyle w:val="PL"/>
      </w:pPr>
      <w:r w:rsidRPr="00D82186">
        <w:t xml:space="preserve">#          </w:t>
      </w:r>
      <w:r w:rsidRPr="0026330D">
        <w:t>$ref: 'sliceNrm.yaml#/components/schemas/</w:t>
      </w:r>
      <w:r w:rsidRPr="00D82186">
        <w:t>Support</w:t>
      </w:r>
      <w:r w:rsidRPr="0026330D">
        <w:t>'</w:t>
      </w:r>
    </w:p>
    <w:p w14:paraId="6FF9DEEE" w14:textId="77777777" w:rsidR="00F86850" w:rsidRPr="00BD6F46" w:rsidRDefault="00F86850" w:rsidP="00F86850">
      <w:pPr>
        <w:pStyle w:val="PL"/>
      </w:pPr>
      <w:r w:rsidRPr="00BD6F46">
        <w:t xml:space="preserve">        </w:t>
      </w:r>
      <w:r>
        <w:t>addServiceProfileInfo</w:t>
      </w:r>
      <w:r w:rsidRPr="00BD6F46">
        <w:t>:</w:t>
      </w:r>
    </w:p>
    <w:p w14:paraId="5FEA43EC" w14:textId="77777777" w:rsidR="00F86850" w:rsidRDefault="00F86850" w:rsidP="00F86850">
      <w:pPr>
        <w:pStyle w:val="PL"/>
      </w:pPr>
      <w:r>
        <w:t xml:space="preserve">          type: string</w:t>
      </w:r>
    </w:p>
    <w:bookmarkEnd w:id="207"/>
    <w:p w14:paraId="393CB17E" w14:textId="77777777" w:rsidR="00F86850" w:rsidRDefault="00F86850" w:rsidP="00F86850">
      <w:pPr>
        <w:pStyle w:val="PL"/>
      </w:pPr>
      <w:r>
        <w:t xml:space="preserve">    </w:t>
      </w:r>
      <w:r w:rsidRPr="002C5DEF">
        <w:rPr>
          <w:rFonts w:cs="Arial"/>
          <w:snapToGrid w:val="0"/>
          <w:szCs w:val="18"/>
        </w:rPr>
        <w:t>Throughput</w:t>
      </w:r>
      <w:r>
        <w:t>:</w:t>
      </w:r>
    </w:p>
    <w:p w14:paraId="6871F2CE" w14:textId="77777777" w:rsidR="00F86850" w:rsidRDefault="00F86850" w:rsidP="00F86850">
      <w:pPr>
        <w:pStyle w:val="PL"/>
      </w:pPr>
      <w:r>
        <w:t xml:space="preserve">      type: object</w:t>
      </w:r>
    </w:p>
    <w:p w14:paraId="767CC656" w14:textId="77777777" w:rsidR="00F86850" w:rsidRDefault="00F86850" w:rsidP="00F86850">
      <w:pPr>
        <w:pStyle w:val="PL"/>
      </w:pPr>
      <w:r>
        <w:t xml:space="preserve">      properties:</w:t>
      </w:r>
    </w:p>
    <w:p w14:paraId="2BD1DAF6" w14:textId="77777777" w:rsidR="00F86850" w:rsidRDefault="00F86850" w:rsidP="00F86850">
      <w:pPr>
        <w:pStyle w:val="PL"/>
      </w:pPr>
      <w:r>
        <w:t xml:space="preserve">        guaranteedThpt:</w:t>
      </w:r>
    </w:p>
    <w:p w14:paraId="2CC9E3D0" w14:textId="77777777" w:rsidR="00F86850" w:rsidRPr="00D82186" w:rsidRDefault="00F86850" w:rsidP="00F86850">
      <w:pPr>
        <w:pStyle w:val="PL"/>
      </w:pPr>
      <w:r>
        <w:t xml:space="preserve">          $ref: </w:t>
      </w:r>
      <w:r w:rsidRPr="003B2883">
        <w:t>'TS29571_CommonData.yaml</w:t>
      </w:r>
      <w:r w:rsidRPr="0026330D">
        <w:t>#/</w:t>
      </w:r>
      <w:r w:rsidRPr="00D82186">
        <w:t>components/schemas/Float'</w:t>
      </w:r>
    </w:p>
    <w:p w14:paraId="5835713C" w14:textId="77777777" w:rsidR="00F86850" w:rsidRPr="00D82186" w:rsidRDefault="00F86850" w:rsidP="00F86850">
      <w:pPr>
        <w:pStyle w:val="PL"/>
      </w:pPr>
      <w:r w:rsidRPr="00D82186">
        <w:t xml:space="preserve">        maximumThpt:</w:t>
      </w:r>
    </w:p>
    <w:p w14:paraId="1546005D" w14:textId="77777777" w:rsidR="00F86850" w:rsidRDefault="00F86850" w:rsidP="00F86850">
      <w:pPr>
        <w:pStyle w:val="PL"/>
        <w:rPr>
          <w:lang w:eastAsia="zh-CN"/>
        </w:rPr>
      </w:pPr>
      <w:r>
        <w:t xml:space="preserve">          $ref: </w:t>
      </w:r>
      <w:r w:rsidRPr="003B2883">
        <w:t>'TS29571_CommonData.yaml</w:t>
      </w:r>
      <w:r w:rsidRPr="002C5DEF">
        <w:t>#/components/schemas/Float'</w:t>
      </w:r>
    </w:p>
    <w:p w14:paraId="3988A309" w14:textId="77777777" w:rsidR="00F86850" w:rsidRPr="00BD6F46" w:rsidRDefault="00F86850" w:rsidP="00F86850">
      <w:pPr>
        <w:pStyle w:val="PL"/>
      </w:pPr>
      <w:r w:rsidRPr="00BD6F46">
        <w:t xml:space="preserve">    </w:t>
      </w:r>
      <w:r w:rsidRPr="00C5750B">
        <w:t>MAPDUSessionInformation</w:t>
      </w:r>
      <w:r w:rsidRPr="00BD6F46">
        <w:t>:</w:t>
      </w:r>
    </w:p>
    <w:p w14:paraId="49E37366" w14:textId="77777777" w:rsidR="00F86850" w:rsidRPr="00BD6F46" w:rsidRDefault="00F86850" w:rsidP="00F86850">
      <w:pPr>
        <w:pStyle w:val="PL"/>
      </w:pPr>
      <w:r w:rsidRPr="00BD6F46">
        <w:t xml:space="preserve">      type: object</w:t>
      </w:r>
    </w:p>
    <w:p w14:paraId="35CEF5CF" w14:textId="77777777" w:rsidR="00F86850" w:rsidRPr="00BD6F46" w:rsidRDefault="00F86850" w:rsidP="00F86850">
      <w:pPr>
        <w:pStyle w:val="PL"/>
      </w:pPr>
      <w:r w:rsidRPr="00BD6F46">
        <w:t xml:space="preserve">      properties:</w:t>
      </w:r>
    </w:p>
    <w:p w14:paraId="5FB8D34C" w14:textId="77777777" w:rsidR="00F86850" w:rsidRPr="00BD6F46" w:rsidRDefault="00F86850" w:rsidP="00F86850">
      <w:pPr>
        <w:pStyle w:val="PL"/>
      </w:pPr>
      <w:r w:rsidRPr="00BD6F46">
        <w:t xml:space="preserve">        </w:t>
      </w:r>
      <w:r w:rsidRPr="00C5750B">
        <w:rPr>
          <w:lang w:eastAsia="zh-CN" w:bidi="ar-IQ"/>
        </w:rPr>
        <w:t>mAPDUSessionIndicator</w:t>
      </w:r>
      <w:r w:rsidRPr="00BD6F46">
        <w:t>:</w:t>
      </w:r>
    </w:p>
    <w:p w14:paraId="508F074A" w14:textId="77777777" w:rsidR="00F86850" w:rsidRPr="00BD6F46" w:rsidRDefault="00F86850" w:rsidP="00F86850">
      <w:pPr>
        <w:pStyle w:val="PL"/>
      </w:pPr>
      <w:r w:rsidRPr="00BD6F46">
        <w:t xml:space="preserve">          $ref: '</w:t>
      </w:r>
      <w:r>
        <w:t>TS29512_Npcf_SMPolicyControl.yaml</w:t>
      </w:r>
      <w:r w:rsidRPr="00BD6F46">
        <w:t>#/components/schemas/</w:t>
      </w:r>
      <w:r w:rsidRPr="00C5750B">
        <w:rPr>
          <w:lang w:eastAsia="zh-CN" w:bidi="ar-IQ"/>
        </w:rPr>
        <w:t>MaPduIndication</w:t>
      </w:r>
      <w:r w:rsidRPr="00BD6F46">
        <w:t>'</w:t>
      </w:r>
    </w:p>
    <w:p w14:paraId="1A178551" w14:textId="77777777" w:rsidR="00F86850" w:rsidRPr="00BD6F46" w:rsidRDefault="00F86850" w:rsidP="00F86850">
      <w:pPr>
        <w:pStyle w:val="PL"/>
      </w:pPr>
      <w:r w:rsidRPr="00805E6E">
        <w:t xml:space="preserve">        </w:t>
      </w:r>
      <w:r w:rsidRPr="00C5750B">
        <w:t>aTSSSCapabilit</w:t>
      </w:r>
      <w:r>
        <w:t>y</w:t>
      </w:r>
      <w:r w:rsidRPr="00805E6E">
        <w:t>:</w:t>
      </w:r>
    </w:p>
    <w:p w14:paraId="13622954" w14:textId="77777777" w:rsidR="00F86850" w:rsidRDefault="00F86850" w:rsidP="00F86850">
      <w:pPr>
        <w:pStyle w:val="PL"/>
      </w:pPr>
      <w:r w:rsidRPr="00BD6F46">
        <w:t xml:space="preserve">          $ref: 'TS29571_CommonData.yaml#/components/schemas/</w:t>
      </w:r>
      <w:r w:rsidRPr="00C5750B">
        <w:t>AtsssCapability</w:t>
      </w:r>
      <w:r w:rsidRPr="00BD6F46">
        <w:t>'</w:t>
      </w:r>
    </w:p>
    <w:p w14:paraId="37D83822" w14:textId="77777777" w:rsidR="00F86850" w:rsidRDefault="00F86850" w:rsidP="00F86850">
      <w:pPr>
        <w:pStyle w:val="PL"/>
      </w:pPr>
      <w:r w:rsidRPr="00BD6F46">
        <w:t xml:space="preserve">    </w:t>
      </w:r>
      <w:r>
        <w:t>Enhanced</w:t>
      </w:r>
      <w:r w:rsidRPr="00BD6F46">
        <w:t>Diagnostics</w:t>
      </w:r>
      <w:r>
        <w:t>5G</w:t>
      </w:r>
      <w:r w:rsidRPr="00BD6F46">
        <w:t>:</w:t>
      </w:r>
    </w:p>
    <w:p w14:paraId="7CEE482A" w14:textId="77777777" w:rsidR="00F86850" w:rsidRDefault="00F86850" w:rsidP="00F86850">
      <w:pPr>
        <w:pStyle w:val="PL"/>
        <w:tabs>
          <w:tab w:val="clear" w:pos="768"/>
          <w:tab w:val="left" w:pos="620"/>
        </w:tabs>
        <w:rPr>
          <w:lang w:eastAsia="zh-CN"/>
        </w:rPr>
      </w:pPr>
      <w:r>
        <w:t xml:space="preserve">      </w:t>
      </w:r>
      <w:r w:rsidRPr="00BD6F46">
        <w:t>$ref: '#/components/schemas/</w:t>
      </w:r>
      <w:r>
        <w:rPr>
          <w:lang w:eastAsia="zh-CN"/>
        </w:rPr>
        <w:t>RanNasCauseList</w:t>
      </w:r>
      <w:r w:rsidRPr="00BD6F46">
        <w:t>'</w:t>
      </w:r>
    </w:p>
    <w:p w14:paraId="5C536EF7" w14:textId="77777777" w:rsidR="00F86850" w:rsidRDefault="00F86850" w:rsidP="00F86850">
      <w:pPr>
        <w:pStyle w:val="PL"/>
      </w:pPr>
      <w:r w:rsidRPr="00BD6F46">
        <w:t xml:space="preserve">    </w:t>
      </w:r>
      <w:r>
        <w:t>R</w:t>
      </w:r>
      <w:r>
        <w:rPr>
          <w:lang w:eastAsia="zh-CN"/>
        </w:rPr>
        <w:t>anNasCauseList</w:t>
      </w:r>
      <w:r w:rsidRPr="00BD6F46">
        <w:t>:</w:t>
      </w:r>
    </w:p>
    <w:p w14:paraId="07D4CF61" w14:textId="77777777" w:rsidR="00F86850" w:rsidRDefault="00F86850" w:rsidP="00F86850">
      <w:pPr>
        <w:pStyle w:val="PL"/>
      </w:pPr>
      <w:r>
        <w:t xml:space="preserve">      type: array</w:t>
      </w:r>
    </w:p>
    <w:p w14:paraId="0A2460F5" w14:textId="77777777" w:rsidR="00F86850" w:rsidRDefault="00F86850" w:rsidP="00F86850">
      <w:pPr>
        <w:pStyle w:val="PL"/>
      </w:pPr>
      <w:r>
        <w:t xml:space="preserve">      items:</w:t>
      </w:r>
    </w:p>
    <w:p w14:paraId="30A84AA1" w14:textId="77777777" w:rsidR="00F86850" w:rsidRPr="003A6F10" w:rsidRDefault="00F86850" w:rsidP="00F86850">
      <w:pPr>
        <w:pStyle w:val="PL"/>
      </w:pPr>
      <w:r>
        <w:t xml:space="preserve">        </w:t>
      </w:r>
      <w:r w:rsidRPr="00BD6F46">
        <w:t>$ref: 'TS295</w:t>
      </w:r>
      <w:r>
        <w:t>12</w:t>
      </w:r>
      <w:r w:rsidRPr="00BD6F46">
        <w:t>_</w:t>
      </w:r>
      <w:r w:rsidRPr="00C5325D">
        <w:t>Npcf_SMPolicyControl</w:t>
      </w:r>
      <w:r>
        <w:t>.yaml</w:t>
      </w:r>
      <w:r w:rsidRPr="00BD6F46">
        <w:t>#/components/schemas/</w:t>
      </w:r>
      <w:r>
        <w:t>R</w:t>
      </w:r>
      <w:r>
        <w:rPr>
          <w:lang w:eastAsia="zh-CN"/>
        </w:rPr>
        <w:t>anNasRelCause</w:t>
      </w:r>
      <w:r w:rsidRPr="00BD6F46">
        <w:t>'</w:t>
      </w:r>
    </w:p>
    <w:p w14:paraId="4343E219" w14:textId="77777777" w:rsidR="00F86850" w:rsidRPr="00BD6F46" w:rsidRDefault="00F86850" w:rsidP="00F86850">
      <w:pPr>
        <w:pStyle w:val="PL"/>
      </w:pPr>
      <w:r>
        <w:t xml:space="preserve">    </w:t>
      </w:r>
      <w:r w:rsidRPr="00BD6F46">
        <w:t>NotificationType:</w:t>
      </w:r>
    </w:p>
    <w:p w14:paraId="1E45AA3B" w14:textId="77777777" w:rsidR="00F86850" w:rsidRPr="00BD6F46" w:rsidRDefault="00F86850" w:rsidP="00F86850">
      <w:pPr>
        <w:pStyle w:val="PL"/>
      </w:pPr>
      <w:r w:rsidRPr="00BD6F46">
        <w:t xml:space="preserve">      anyOf:</w:t>
      </w:r>
    </w:p>
    <w:p w14:paraId="71A06868" w14:textId="77777777" w:rsidR="00F86850" w:rsidRPr="00BD6F46" w:rsidRDefault="00F86850" w:rsidP="00F86850">
      <w:pPr>
        <w:pStyle w:val="PL"/>
      </w:pPr>
      <w:r w:rsidRPr="00BD6F46">
        <w:t xml:space="preserve">        - type: string</w:t>
      </w:r>
    </w:p>
    <w:p w14:paraId="31D248DB" w14:textId="77777777" w:rsidR="00F86850" w:rsidRPr="00BD6F46" w:rsidRDefault="00F86850" w:rsidP="00F86850">
      <w:pPr>
        <w:pStyle w:val="PL"/>
      </w:pPr>
      <w:r w:rsidRPr="00BD6F46">
        <w:t xml:space="preserve">          enum:</w:t>
      </w:r>
    </w:p>
    <w:p w14:paraId="6B41C2C3" w14:textId="77777777" w:rsidR="00F86850" w:rsidRPr="00BD6F46" w:rsidRDefault="00F86850" w:rsidP="00F86850">
      <w:pPr>
        <w:pStyle w:val="PL"/>
      </w:pPr>
      <w:r w:rsidRPr="00BD6F46">
        <w:t xml:space="preserve">            - REAUTHORIZATION</w:t>
      </w:r>
    </w:p>
    <w:p w14:paraId="54D99E70" w14:textId="77777777" w:rsidR="00F86850" w:rsidRPr="00BD6F46" w:rsidRDefault="00F86850" w:rsidP="00F86850">
      <w:pPr>
        <w:pStyle w:val="PL"/>
      </w:pPr>
      <w:r w:rsidRPr="00BD6F46">
        <w:t xml:space="preserve">            - ABORT_CHARGING</w:t>
      </w:r>
    </w:p>
    <w:p w14:paraId="3BA0023C" w14:textId="77777777" w:rsidR="00F86850" w:rsidRPr="00BD6F46" w:rsidRDefault="00F86850" w:rsidP="00F86850">
      <w:pPr>
        <w:pStyle w:val="PL"/>
      </w:pPr>
      <w:r w:rsidRPr="00BD6F46">
        <w:t xml:space="preserve">        - type: string</w:t>
      </w:r>
    </w:p>
    <w:p w14:paraId="04827F95" w14:textId="77777777" w:rsidR="00F86850" w:rsidRPr="00BD6F46" w:rsidRDefault="00F86850" w:rsidP="00F86850">
      <w:pPr>
        <w:pStyle w:val="PL"/>
      </w:pPr>
      <w:r w:rsidRPr="00BD6F46">
        <w:t xml:space="preserve">    NodeFunctionality:</w:t>
      </w:r>
    </w:p>
    <w:p w14:paraId="1D652B0F" w14:textId="77777777" w:rsidR="00F86850" w:rsidRPr="00BD6F46" w:rsidRDefault="00F86850" w:rsidP="00F86850">
      <w:pPr>
        <w:pStyle w:val="PL"/>
      </w:pPr>
      <w:r w:rsidRPr="00BD6F46">
        <w:t xml:space="preserve">      anyOf:</w:t>
      </w:r>
    </w:p>
    <w:p w14:paraId="4D318D34" w14:textId="77777777" w:rsidR="00F86850" w:rsidRPr="00BD6F46" w:rsidRDefault="00F86850" w:rsidP="00F86850">
      <w:pPr>
        <w:pStyle w:val="PL"/>
      </w:pPr>
      <w:r w:rsidRPr="00BD6F46">
        <w:t xml:space="preserve">        - type: string</w:t>
      </w:r>
    </w:p>
    <w:p w14:paraId="0102EAEC" w14:textId="77777777" w:rsidR="00F86850" w:rsidRDefault="00F86850" w:rsidP="00F86850">
      <w:pPr>
        <w:pStyle w:val="PL"/>
      </w:pPr>
      <w:r w:rsidRPr="00BD6F46">
        <w:t xml:space="preserve">          enum:</w:t>
      </w:r>
    </w:p>
    <w:p w14:paraId="67FB09D8" w14:textId="77777777" w:rsidR="00F86850" w:rsidRPr="00BD6F46" w:rsidRDefault="00F86850" w:rsidP="00F86850">
      <w:pPr>
        <w:pStyle w:val="PL"/>
      </w:pPr>
      <w:r>
        <w:t xml:space="preserve">            - AMF</w:t>
      </w:r>
    </w:p>
    <w:p w14:paraId="24B58075" w14:textId="77777777" w:rsidR="00F86850" w:rsidRDefault="00F86850" w:rsidP="00F86850">
      <w:pPr>
        <w:pStyle w:val="PL"/>
      </w:pPr>
      <w:r w:rsidRPr="00BD6F46">
        <w:t xml:space="preserve">            - SMF</w:t>
      </w:r>
    </w:p>
    <w:p w14:paraId="620DD767" w14:textId="77777777" w:rsidR="00F86850" w:rsidRDefault="00F86850" w:rsidP="00F86850">
      <w:pPr>
        <w:pStyle w:val="PL"/>
      </w:pPr>
      <w:r w:rsidRPr="00BD6F46">
        <w:t xml:space="preserve">            - SM</w:t>
      </w:r>
      <w:r>
        <w:t>S</w:t>
      </w:r>
    </w:p>
    <w:p w14:paraId="480D6E86" w14:textId="77777777" w:rsidR="00F86850" w:rsidRDefault="00F86850" w:rsidP="00F86850">
      <w:pPr>
        <w:pStyle w:val="PL"/>
      </w:pPr>
      <w:r w:rsidRPr="00BD6F46">
        <w:t xml:space="preserve">            - </w:t>
      </w:r>
      <w:r>
        <w:t>PGW_C_SMF</w:t>
      </w:r>
    </w:p>
    <w:p w14:paraId="4655D7EE" w14:textId="77777777" w:rsidR="00F86850" w:rsidRDefault="00F86850" w:rsidP="00F86850">
      <w:pPr>
        <w:pStyle w:val="PL"/>
      </w:pPr>
      <w:r w:rsidRPr="00BD6F46">
        <w:t xml:space="preserve">            - </w:t>
      </w:r>
      <w:r>
        <w:t>NEFF</w:t>
      </w:r>
      <w:r w:rsidRPr="0072433F">
        <w:t xml:space="preserve"> # Included for backwards compatibility, shall not be used</w:t>
      </w:r>
    </w:p>
    <w:p w14:paraId="6649A9B7" w14:textId="77777777" w:rsidR="00F86850" w:rsidRDefault="00F86850" w:rsidP="00F86850">
      <w:pPr>
        <w:pStyle w:val="PL"/>
      </w:pPr>
      <w:r w:rsidRPr="008E7798">
        <w:rPr>
          <w:noProof w:val="0"/>
        </w:rPr>
        <w:t xml:space="preserve">            </w:t>
      </w:r>
      <w:r w:rsidRPr="00BD6F46">
        <w:t>- S</w:t>
      </w:r>
      <w:r>
        <w:t>GW</w:t>
      </w:r>
    </w:p>
    <w:p w14:paraId="3300ACAB" w14:textId="77777777" w:rsidR="00F86850" w:rsidRDefault="00F86850" w:rsidP="00F86850">
      <w:pPr>
        <w:pStyle w:val="PL"/>
      </w:pPr>
      <w:r w:rsidRPr="00BD6F46">
        <w:t xml:space="preserve">            - </w:t>
      </w:r>
      <w:r>
        <w:t>I_</w:t>
      </w:r>
      <w:r w:rsidRPr="00BD6F46">
        <w:t>SM</w:t>
      </w:r>
      <w:r>
        <w:t>F</w:t>
      </w:r>
    </w:p>
    <w:p w14:paraId="3BECF822" w14:textId="77777777" w:rsidR="00F86850" w:rsidRDefault="00F86850" w:rsidP="00F86850">
      <w:pPr>
        <w:pStyle w:val="PL"/>
      </w:pPr>
      <w:r w:rsidRPr="00BD6F46">
        <w:t xml:space="preserve">            </w:t>
      </w:r>
      <w:r>
        <w:t>- ePDG</w:t>
      </w:r>
    </w:p>
    <w:p w14:paraId="0CF80C4B" w14:textId="77777777" w:rsidR="00F86850" w:rsidRDefault="00F86850" w:rsidP="00F86850">
      <w:pPr>
        <w:pStyle w:val="PL"/>
      </w:pPr>
      <w:r w:rsidRPr="008E7798">
        <w:rPr>
          <w:noProof w:val="0"/>
        </w:rPr>
        <w:t xml:space="preserve">            </w:t>
      </w:r>
      <w:r>
        <w:t>- CEF</w:t>
      </w:r>
    </w:p>
    <w:p w14:paraId="22FC47DB" w14:textId="77777777" w:rsidR="00F86850" w:rsidRDefault="00F86850" w:rsidP="00F86850">
      <w:pPr>
        <w:pStyle w:val="PL"/>
      </w:pPr>
      <w:r>
        <w:t xml:space="preserve">            - NEF</w:t>
      </w:r>
    </w:p>
    <w:p w14:paraId="435D4F49" w14:textId="77777777" w:rsidR="00F86850" w:rsidRPr="00BD6F46" w:rsidRDefault="00F86850" w:rsidP="00F86850">
      <w:pPr>
        <w:pStyle w:val="PL"/>
      </w:pPr>
      <w:r w:rsidRPr="008E7798">
        <w:rPr>
          <w:noProof w:val="0"/>
        </w:rPr>
        <w:t xml:space="preserve">           </w:t>
      </w:r>
      <w:r>
        <w:rPr>
          <w:noProof w:val="0"/>
        </w:rPr>
        <w:t xml:space="preserve"> </w:t>
      </w:r>
      <w:r>
        <w:rPr>
          <w:lang w:eastAsia="zh-CN"/>
        </w:rPr>
        <w:t>- MnS_Producer</w:t>
      </w:r>
    </w:p>
    <w:p w14:paraId="6DB77C3B" w14:textId="77777777" w:rsidR="00F86850" w:rsidRPr="00BD6F46" w:rsidRDefault="00F86850" w:rsidP="00F86850">
      <w:pPr>
        <w:pStyle w:val="PL"/>
      </w:pPr>
      <w:r w:rsidRPr="00BD6F46">
        <w:t xml:space="preserve">        - type: string</w:t>
      </w:r>
    </w:p>
    <w:p w14:paraId="3325E609" w14:textId="77777777" w:rsidR="00F86850" w:rsidRPr="00BD6F46" w:rsidRDefault="00F86850" w:rsidP="00F86850">
      <w:pPr>
        <w:pStyle w:val="PL"/>
      </w:pPr>
      <w:r w:rsidRPr="00BD6F46">
        <w:t xml:space="preserve">    ChargingCharacteristicsSelectionMode:</w:t>
      </w:r>
    </w:p>
    <w:p w14:paraId="4FF6B1D3" w14:textId="77777777" w:rsidR="00F86850" w:rsidRPr="00BD6F46" w:rsidRDefault="00F86850" w:rsidP="00F86850">
      <w:pPr>
        <w:pStyle w:val="PL"/>
      </w:pPr>
      <w:r w:rsidRPr="00BD6F46">
        <w:t xml:space="preserve">      anyOf:</w:t>
      </w:r>
    </w:p>
    <w:p w14:paraId="4610BB3A" w14:textId="77777777" w:rsidR="00F86850" w:rsidRPr="00BD6F46" w:rsidRDefault="00F86850" w:rsidP="00F86850">
      <w:pPr>
        <w:pStyle w:val="PL"/>
      </w:pPr>
      <w:r w:rsidRPr="00BD6F46">
        <w:t xml:space="preserve">        - type: string</w:t>
      </w:r>
    </w:p>
    <w:p w14:paraId="0AEB762B" w14:textId="77777777" w:rsidR="00F86850" w:rsidRPr="00BD6F46" w:rsidRDefault="00F86850" w:rsidP="00F86850">
      <w:pPr>
        <w:pStyle w:val="PL"/>
      </w:pPr>
      <w:r w:rsidRPr="00BD6F46">
        <w:t xml:space="preserve">          enum:</w:t>
      </w:r>
    </w:p>
    <w:p w14:paraId="0620F7C9" w14:textId="77777777" w:rsidR="00F86850" w:rsidRPr="00BD6F46" w:rsidRDefault="00F86850" w:rsidP="00F86850">
      <w:pPr>
        <w:pStyle w:val="PL"/>
      </w:pPr>
      <w:r w:rsidRPr="00BD6F46">
        <w:t xml:space="preserve">            - HOME_DEFAULT</w:t>
      </w:r>
    </w:p>
    <w:p w14:paraId="39CE9B48" w14:textId="77777777" w:rsidR="00F86850" w:rsidRPr="00BD6F46" w:rsidRDefault="00F86850" w:rsidP="00F86850">
      <w:pPr>
        <w:pStyle w:val="PL"/>
      </w:pPr>
      <w:r w:rsidRPr="00BD6F46">
        <w:t xml:space="preserve">            - ROAMING_DEFAULT</w:t>
      </w:r>
    </w:p>
    <w:p w14:paraId="4627FB03" w14:textId="77777777" w:rsidR="00F86850" w:rsidRPr="00BD6F46" w:rsidRDefault="00F86850" w:rsidP="00F86850">
      <w:pPr>
        <w:pStyle w:val="PL"/>
      </w:pPr>
      <w:r w:rsidRPr="00BD6F46">
        <w:t xml:space="preserve">            - VISITING_DEFAULT</w:t>
      </w:r>
    </w:p>
    <w:p w14:paraId="06D58479" w14:textId="77777777" w:rsidR="00F86850" w:rsidRPr="00BD6F46" w:rsidRDefault="00F86850" w:rsidP="00F86850">
      <w:pPr>
        <w:pStyle w:val="PL"/>
      </w:pPr>
      <w:r w:rsidRPr="00BD6F46">
        <w:t xml:space="preserve">        - type: string</w:t>
      </w:r>
    </w:p>
    <w:p w14:paraId="4847DC64" w14:textId="77777777" w:rsidR="00F86850" w:rsidRPr="00BD6F46" w:rsidRDefault="00F86850" w:rsidP="00F86850">
      <w:pPr>
        <w:pStyle w:val="PL"/>
      </w:pPr>
      <w:r w:rsidRPr="00BD6F46">
        <w:t xml:space="preserve">    TriggerType:</w:t>
      </w:r>
    </w:p>
    <w:p w14:paraId="07DEB848" w14:textId="77777777" w:rsidR="00F86850" w:rsidRPr="00BD6F46" w:rsidRDefault="00F86850" w:rsidP="00F86850">
      <w:pPr>
        <w:pStyle w:val="PL"/>
      </w:pPr>
      <w:r w:rsidRPr="00BD6F46">
        <w:t xml:space="preserve">      anyOf:</w:t>
      </w:r>
    </w:p>
    <w:p w14:paraId="06504E5E" w14:textId="77777777" w:rsidR="00F86850" w:rsidRPr="00BD6F46" w:rsidRDefault="00F86850" w:rsidP="00F86850">
      <w:pPr>
        <w:pStyle w:val="PL"/>
      </w:pPr>
      <w:r w:rsidRPr="00BD6F46">
        <w:t xml:space="preserve">        - type: string</w:t>
      </w:r>
    </w:p>
    <w:p w14:paraId="51DB2611" w14:textId="77777777" w:rsidR="00F86850" w:rsidRPr="00BD6F46" w:rsidRDefault="00F86850" w:rsidP="00F86850">
      <w:pPr>
        <w:pStyle w:val="PL"/>
      </w:pPr>
      <w:r w:rsidRPr="00BD6F46">
        <w:t xml:space="preserve">          enum:</w:t>
      </w:r>
    </w:p>
    <w:p w14:paraId="5F5043AC" w14:textId="77777777" w:rsidR="00F86850" w:rsidRPr="00BD6F46" w:rsidRDefault="00F86850" w:rsidP="00F86850">
      <w:pPr>
        <w:pStyle w:val="PL"/>
      </w:pPr>
      <w:r w:rsidRPr="00BD6F46">
        <w:t xml:space="preserve">            - QUOTA_THRESHOLD</w:t>
      </w:r>
    </w:p>
    <w:p w14:paraId="25411419" w14:textId="77777777" w:rsidR="00F86850" w:rsidRPr="00BD6F46" w:rsidRDefault="00F86850" w:rsidP="00F86850">
      <w:pPr>
        <w:pStyle w:val="PL"/>
      </w:pPr>
      <w:r w:rsidRPr="00BD6F46">
        <w:t xml:space="preserve">            - QHT</w:t>
      </w:r>
    </w:p>
    <w:p w14:paraId="4CACCB2A" w14:textId="77777777" w:rsidR="00F86850" w:rsidRPr="00BD6F46" w:rsidRDefault="00F86850" w:rsidP="00F86850">
      <w:pPr>
        <w:pStyle w:val="PL"/>
      </w:pPr>
      <w:r w:rsidRPr="00BD6F46">
        <w:t xml:space="preserve">            - FINAL</w:t>
      </w:r>
    </w:p>
    <w:p w14:paraId="1BFADA0F" w14:textId="77777777" w:rsidR="00F86850" w:rsidRPr="00BD6F46" w:rsidRDefault="00F86850" w:rsidP="00F86850">
      <w:pPr>
        <w:pStyle w:val="PL"/>
      </w:pPr>
      <w:r w:rsidRPr="00BD6F46">
        <w:t xml:space="preserve">            - QUOTA_EXHAUSTED</w:t>
      </w:r>
    </w:p>
    <w:p w14:paraId="018C3616" w14:textId="77777777" w:rsidR="00F86850" w:rsidRPr="00BD6F46" w:rsidRDefault="00F86850" w:rsidP="00F86850">
      <w:pPr>
        <w:pStyle w:val="PL"/>
      </w:pPr>
      <w:r w:rsidRPr="00BD6F46">
        <w:t xml:space="preserve">            - VALIDITY_TIME</w:t>
      </w:r>
    </w:p>
    <w:p w14:paraId="7B03AC27" w14:textId="77777777" w:rsidR="00F86850" w:rsidRPr="00BD6F46" w:rsidRDefault="00F86850" w:rsidP="00F86850">
      <w:pPr>
        <w:pStyle w:val="PL"/>
      </w:pPr>
      <w:r w:rsidRPr="00BD6F46">
        <w:t xml:space="preserve">            - OTHER_QUOTA_TYPE</w:t>
      </w:r>
    </w:p>
    <w:p w14:paraId="56F03CEB" w14:textId="77777777" w:rsidR="00F86850" w:rsidRPr="00BD6F46" w:rsidRDefault="00F86850" w:rsidP="00F86850">
      <w:pPr>
        <w:pStyle w:val="PL"/>
      </w:pPr>
      <w:r w:rsidRPr="00BD6F46">
        <w:t xml:space="preserve">            - FORCED_REAUTHORISATION</w:t>
      </w:r>
    </w:p>
    <w:p w14:paraId="595DE633" w14:textId="77777777" w:rsidR="00F86850" w:rsidRDefault="00F86850" w:rsidP="00F86850">
      <w:pPr>
        <w:pStyle w:val="PL"/>
      </w:pPr>
      <w:r w:rsidRPr="00BD6F46">
        <w:t xml:space="preserve">            - UNUSED_QUOTA_TIMER</w:t>
      </w:r>
      <w:r>
        <w:t xml:space="preserve"> # Included for backwards compatibility, shall not be used</w:t>
      </w:r>
    </w:p>
    <w:p w14:paraId="025522C6" w14:textId="77777777" w:rsidR="00F86850" w:rsidRDefault="00F86850" w:rsidP="00F86850">
      <w:pPr>
        <w:pStyle w:val="PL"/>
      </w:pPr>
      <w:r>
        <w:t xml:space="preserve">            - </w:t>
      </w:r>
      <w:r w:rsidRPr="00BC031B">
        <w:t>UNIT_COUNT_INACTIVITY_TIMER</w:t>
      </w:r>
    </w:p>
    <w:p w14:paraId="1723BD28" w14:textId="77777777" w:rsidR="00F86850" w:rsidRPr="00BD6F46" w:rsidRDefault="00F86850" w:rsidP="00F86850">
      <w:pPr>
        <w:pStyle w:val="PL"/>
      </w:pPr>
      <w:r w:rsidRPr="00BD6F46">
        <w:lastRenderedPageBreak/>
        <w:t xml:space="preserve">            - ABNORMAL_RELEASE</w:t>
      </w:r>
    </w:p>
    <w:p w14:paraId="511C55FD" w14:textId="77777777" w:rsidR="00F86850" w:rsidRPr="00BD6F46" w:rsidRDefault="00F86850" w:rsidP="00F86850">
      <w:pPr>
        <w:pStyle w:val="PL"/>
      </w:pPr>
      <w:r w:rsidRPr="00BD6F46">
        <w:t xml:space="preserve">            - QOS_CHANGE</w:t>
      </w:r>
    </w:p>
    <w:p w14:paraId="471BAD11" w14:textId="77777777" w:rsidR="00F86850" w:rsidRPr="00BD6F46" w:rsidRDefault="00F86850" w:rsidP="00F86850">
      <w:pPr>
        <w:pStyle w:val="PL"/>
      </w:pPr>
      <w:r w:rsidRPr="00BD6F46">
        <w:t xml:space="preserve">            - VOLUME_LIMIT</w:t>
      </w:r>
    </w:p>
    <w:p w14:paraId="0BCB3D12" w14:textId="77777777" w:rsidR="00F86850" w:rsidRPr="00BD6F46" w:rsidRDefault="00F86850" w:rsidP="00F86850">
      <w:pPr>
        <w:pStyle w:val="PL"/>
      </w:pPr>
      <w:r w:rsidRPr="00BD6F46">
        <w:t xml:space="preserve">            - TIME_LIMIT</w:t>
      </w:r>
    </w:p>
    <w:p w14:paraId="0EF2917E" w14:textId="77777777" w:rsidR="00F86850" w:rsidRPr="00BD6F46" w:rsidRDefault="00F86850" w:rsidP="00F86850">
      <w:pPr>
        <w:pStyle w:val="PL"/>
      </w:pPr>
      <w:r>
        <w:t xml:space="preserve">            </w:t>
      </w:r>
      <w:r w:rsidRPr="00BD6F46">
        <w:t xml:space="preserve">- </w:t>
      </w:r>
      <w:r>
        <w:t>EVENT</w:t>
      </w:r>
      <w:r w:rsidRPr="00BD6F46">
        <w:t>_LIMIT</w:t>
      </w:r>
    </w:p>
    <w:p w14:paraId="0AC439DC" w14:textId="77777777" w:rsidR="00F86850" w:rsidRPr="00BD6F46" w:rsidRDefault="00F86850" w:rsidP="00F86850">
      <w:pPr>
        <w:pStyle w:val="PL"/>
      </w:pPr>
      <w:r w:rsidRPr="00BD6F46">
        <w:t xml:space="preserve">            - PLMN_CHANGE</w:t>
      </w:r>
    </w:p>
    <w:p w14:paraId="24EC7169" w14:textId="77777777" w:rsidR="00F86850" w:rsidRPr="00BD6F46" w:rsidRDefault="00F86850" w:rsidP="00F86850">
      <w:pPr>
        <w:pStyle w:val="PL"/>
      </w:pPr>
      <w:r w:rsidRPr="00BD6F46">
        <w:t xml:space="preserve">            - USER_LOCATION_CHANGE</w:t>
      </w:r>
    </w:p>
    <w:p w14:paraId="1DC77D5F" w14:textId="77777777" w:rsidR="00F86850" w:rsidRDefault="00F86850" w:rsidP="00F86850">
      <w:pPr>
        <w:pStyle w:val="PL"/>
      </w:pPr>
      <w:r w:rsidRPr="00BD6F46">
        <w:t xml:space="preserve">            - RAT_CHANGE</w:t>
      </w:r>
    </w:p>
    <w:p w14:paraId="09217025" w14:textId="77777777" w:rsidR="00F86850" w:rsidRPr="00BD6F46" w:rsidRDefault="00F86850" w:rsidP="00F86850">
      <w:pPr>
        <w:pStyle w:val="PL"/>
      </w:pPr>
      <w:r>
        <w:t xml:space="preserve">            - SESSION</w:t>
      </w:r>
      <w:r>
        <w:rPr>
          <w:lang w:eastAsia="zh-CN"/>
        </w:rPr>
        <w:t>_</w:t>
      </w:r>
      <w:r>
        <w:t>AMBR_CHANGE</w:t>
      </w:r>
    </w:p>
    <w:p w14:paraId="62D7EB9E" w14:textId="77777777" w:rsidR="00F86850" w:rsidRPr="00BD6F46" w:rsidRDefault="00F86850" w:rsidP="00F86850">
      <w:pPr>
        <w:pStyle w:val="PL"/>
      </w:pPr>
      <w:r w:rsidRPr="00BD6F46">
        <w:t xml:space="preserve">            - UE_TIMEZONE_CHANGE</w:t>
      </w:r>
    </w:p>
    <w:p w14:paraId="107704BD" w14:textId="77777777" w:rsidR="00F86850" w:rsidRPr="00BD6F46" w:rsidRDefault="00F86850" w:rsidP="00F86850">
      <w:pPr>
        <w:pStyle w:val="PL"/>
      </w:pPr>
      <w:r w:rsidRPr="00BD6F46">
        <w:t xml:space="preserve">            - TARIFF_TIME_CHANGE</w:t>
      </w:r>
    </w:p>
    <w:p w14:paraId="40FD6F32" w14:textId="77777777" w:rsidR="00F86850" w:rsidRPr="00BD6F46" w:rsidRDefault="00F86850" w:rsidP="00F86850">
      <w:pPr>
        <w:pStyle w:val="PL"/>
      </w:pPr>
      <w:r w:rsidRPr="00BD6F46">
        <w:t xml:space="preserve">            - MAX_NUMBER_OF_CHANGES_IN</w:t>
      </w:r>
      <w:r>
        <w:t>_</w:t>
      </w:r>
      <w:r w:rsidRPr="00BD6F46">
        <w:t>CHARGING_CONDITIONS</w:t>
      </w:r>
    </w:p>
    <w:p w14:paraId="559FB544" w14:textId="77777777" w:rsidR="00F86850" w:rsidRPr="00BD6F46" w:rsidRDefault="00F86850" w:rsidP="00F86850">
      <w:pPr>
        <w:pStyle w:val="PL"/>
      </w:pPr>
      <w:r w:rsidRPr="00BD6F46">
        <w:t xml:space="preserve">            - MANAGEMENT_INTERVENTION</w:t>
      </w:r>
    </w:p>
    <w:p w14:paraId="6AF9E551" w14:textId="77777777" w:rsidR="00F86850" w:rsidRPr="00BD6F46" w:rsidRDefault="00F86850" w:rsidP="00F86850">
      <w:pPr>
        <w:pStyle w:val="PL"/>
      </w:pPr>
      <w:r w:rsidRPr="00BD6F46">
        <w:t xml:space="preserve">            - CHANGE_OF_UE_PRESENCE_IN</w:t>
      </w:r>
      <w:r>
        <w:t>_</w:t>
      </w:r>
      <w:r w:rsidRPr="00BD6F46">
        <w:t>PRESENCE_REPORTING_AREA</w:t>
      </w:r>
    </w:p>
    <w:p w14:paraId="0FDF38AF" w14:textId="77777777" w:rsidR="00F86850" w:rsidRPr="00BD6F46" w:rsidRDefault="00F86850" w:rsidP="00F86850">
      <w:pPr>
        <w:pStyle w:val="PL"/>
      </w:pPr>
      <w:r w:rsidRPr="00BD6F46">
        <w:t xml:space="preserve">            - CHANGE_OF_3GPP_PS_DATA_OFF_STATUS</w:t>
      </w:r>
    </w:p>
    <w:p w14:paraId="018E468D" w14:textId="77777777" w:rsidR="00F86850" w:rsidRPr="00BD6F46" w:rsidRDefault="00F86850" w:rsidP="00F86850">
      <w:pPr>
        <w:pStyle w:val="PL"/>
      </w:pPr>
      <w:r w:rsidRPr="00BD6F46">
        <w:t xml:space="preserve">            - SERVING_NODE_CHANGE</w:t>
      </w:r>
    </w:p>
    <w:p w14:paraId="4A3552CF" w14:textId="77777777" w:rsidR="00F86850" w:rsidRPr="00BD6F46" w:rsidRDefault="00F86850" w:rsidP="00F86850">
      <w:pPr>
        <w:pStyle w:val="PL"/>
      </w:pPr>
      <w:r w:rsidRPr="00BD6F46">
        <w:t xml:space="preserve">            - REMOVAL_OF_UPF</w:t>
      </w:r>
    </w:p>
    <w:p w14:paraId="7AB6A2E4" w14:textId="77777777" w:rsidR="00F86850" w:rsidRDefault="00F86850" w:rsidP="00F86850">
      <w:pPr>
        <w:pStyle w:val="PL"/>
      </w:pPr>
      <w:r w:rsidRPr="00BD6F46">
        <w:t xml:space="preserve">            - ADDITION_OF_UPF</w:t>
      </w:r>
    </w:p>
    <w:p w14:paraId="4B940C5F" w14:textId="77777777" w:rsidR="00F86850" w:rsidRDefault="00F86850" w:rsidP="00F86850">
      <w:pPr>
        <w:pStyle w:val="PL"/>
      </w:pPr>
      <w:r w:rsidRPr="00BD6F46">
        <w:t xml:space="preserve">            </w:t>
      </w:r>
      <w:r>
        <w:t>- INSERTION_OF_ISMF</w:t>
      </w:r>
    </w:p>
    <w:p w14:paraId="09AB88FC" w14:textId="77777777" w:rsidR="00F86850" w:rsidRDefault="00F86850" w:rsidP="00F86850">
      <w:pPr>
        <w:pStyle w:val="PL"/>
      </w:pPr>
      <w:r w:rsidRPr="00BD6F46">
        <w:t xml:space="preserve">            </w:t>
      </w:r>
      <w:r>
        <w:t>- REMOVAL_OF_ISMF</w:t>
      </w:r>
    </w:p>
    <w:p w14:paraId="14B2D150" w14:textId="77777777" w:rsidR="00F86850" w:rsidRDefault="00F86850" w:rsidP="00F86850">
      <w:pPr>
        <w:pStyle w:val="PL"/>
      </w:pPr>
      <w:r w:rsidRPr="00BD6F46">
        <w:t xml:space="preserve">            </w:t>
      </w:r>
      <w:r>
        <w:t>- CHANGE_OF_ISMF</w:t>
      </w:r>
    </w:p>
    <w:p w14:paraId="2B14B285" w14:textId="77777777" w:rsidR="00F86850" w:rsidRDefault="00F86850" w:rsidP="00F86850">
      <w:pPr>
        <w:pStyle w:val="PL"/>
      </w:pPr>
      <w:r>
        <w:t xml:space="preserve">            - </w:t>
      </w:r>
      <w:r w:rsidRPr="00746307">
        <w:t>START_OF_SERVICE_DATA_FLOW</w:t>
      </w:r>
    </w:p>
    <w:p w14:paraId="54116498" w14:textId="77777777" w:rsidR="00F86850" w:rsidRDefault="00F86850" w:rsidP="00F86850">
      <w:pPr>
        <w:pStyle w:val="PL"/>
      </w:pPr>
      <w:r>
        <w:t xml:space="preserve">            - ECGI_CHANGE</w:t>
      </w:r>
    </w:p>
    <w:p w14:paraId="3A4CF19D" w14:textId="77777777" w:rsidR="00F86850" w:rsidRDefault="00F86850" w:rsidP="00F86850">
      <w:pPr>
        <w:pStyle w:val="PL"/>
      </w:pPr>
      <w:r>
        <w:t xml:space="preserve">            - TAI_CHANGE</w:t>
      </w:r>
    </w:p>
    <w:p w14:paraId="34DDD812" w14:textId="77777777" w:rsidR="00F86850" w:rsidRDefault="00F86850" w:rsidP="00F86850">
      <w:pPr>
        <w:pStyle w:val="PL"/>
      </w:pPr>
      <w:r>
        <w:t xml:space="preserve">            - HANDOVER_CANCEL</w:t>
      </w:r>
    </w:p>
    <w:p w14:paraId="3DB701AE" w14:textId="77777777" w:rsidR="00F86850" w:rsidRDefault="00F86850" w:rsidP="00F86850">
      <w:pPr>
        <w:pStyle w:val="PL"/>
      </w:pPr>
      <w:r>
        <w:t xml:space="preserve">            - HANDOVER_START</w:t>
      </w:r>
    </w:p>
    <w:p w14:paraId="30C85391" w14:textId="77777777" w:rsidR="00F86850" w:rsidRDefault="00F86850" w:rsidP="00F86850">
      <w:pPr>
        <w:pStyle w:val="PL"/>
      </w:pPr>
      <w:r>
        <w:t xml:space="preserve">            - HANDOVER_COMPLETE</w:t>
      </w:r>
    </w:p>
    <w:p w14:paraId="103AB5F9" w14:textId="77777777" w:rsidR="00F86850" w:rsidRDefault="00F86850" w:rsidP="00F86850">
      <w:pPr>
        <w:pStyle w:val="PL"/>
        <w:rPr>
          <w:rFonts w:eastAsia="等线"/>
          <w:lang w:eastAsia="zh-CN"/>
        </w:rPr>
      </w:pPr>
      <w:r>
        <w:t xml:space="preserve">            - </w:t>
      </w:r>
      <w:r>
        <w:rPr>
          <w:lang w:bidi="ar-IQ"/>
        </w:rPr>
        <w:t>GFBR_GUARANTEED_STATUS</w:t>
      </w:r>
      <w:r>
        <w:rPr>
          <w:rFonts w:eastAsia="等线"/>
          <w:lang w:eastAsia="zh-CN"/>
        </w:rPr>
        <w:t>_CHANGE</w:t>
      </w:r>
    </w:p>
    <w:p w14:paraId="3763D232" w14:textId="77777777" w:rsidR="00F86850" w:rsidRPr="00912527" w:rsidRDefault="00F86850" w:rsidP="00F86850">
      <w:pPr>
        <w:pStyle w:val="PL"/>
        <w:rPr>
          <w:rFonts w:eastAsia="Times New Roman"/>
        </w:rPr>
      </w:pPr>
      <w:r>
        <w:t xml:space="preserve">            - </w:t>
      </w:r>
      <w:r>
        <w:rPr>
          <w:lang w:bidi="ar-IQ"/>
        </w:rPr>
        <w:t>ADDITION_OF_ACCESS</w:t>
      </w:r>
    </w:p>
    <w:p w14:paraId="0B839F9C" w14:textId="77777777" w:rsidR="00F86850" w:rsidRDefault="00F86850" w:rsidP="00F86850">
      <w:pPr>
        <w:pStyle w:val="PL"/>
        <w:rPr>
          <w:lang w:bidi="ar-IQ"/>
        </w:rPr>
      </w:pPr>
      <w:r>
        <w:t xml:space="preserve">            - </w:t>
      </w:r>
      <w:r w:rsidRPr="00C45A73">
        <w:rPr>
          <w:lang w:bidi="ar-IQ"/>
        </w:rPr>
        <w:t>REMOVAL</w:t>
      </w:r>
      <w:r>
        <w:rPr>
          <w:lang w:bidi="ar-IQ"/>
        </w:rPr>
        <w:t>_OF_ACCESS</w:t>
      </w:r>
    </w:p>
    <w:p w14:paraId="538ED62C" w14:textId="77777777" w:rsidR="00F86850" w:rsidRPr="00BD6F46" w:rsidRDefault="00F86850" w:rsidP="00F86850">
      <w:pPr>
        <w:pStyle w:val="PL"/>
      </w:pPr>
      <w:r>
        <w:t xml:space="preserve">            - </w:t>
      </w:r>
      <w:r w:rsidRPr="00746307">
        <w:t>START_OF_S</w:t>
      </w:r>
      <w:r>
        <w:t>DF_ADDITIONAL_A</w:t>
      </w:r>
      <w:r>
        <w:rPr>
          <w:lang w:bidi="ar-IQ"/>
        </w:rPr>
        <w:t>CCESS</w:t>
      </w:r>
    </w:p>
    <w:p w14:paraId="29BB4029" w14:textId="77777777" w:rsidR="00F86850" w:rsidRPr="00BD6F46" w:rsidRDefault="00F86850" w:rsidP="00F86850">
      <w:pPr>
        <w:pStyle w:val="PL"/>
      </w:pPr>
      <w:r w:rsidRPr="00BD6F46">
        <w:t xml:space="preserve">        - type: string</w:t>
      </w:r>
    </w:p>
    <w:p w14:paraId="0F992722" w14:textId="77777777" w:rsidR="00F86850" w:rsidRPr="00BD6F46" w:rsidRDefault="00F86850" w:rsidP="00F86850">
      <w:pPr>
        <w:pStyle w:val="PL"/>
      </w:pPr>
      <w:r w:rsidRPr="00BD6F46">
        <w:t xml:space="preserve">    FinalUnitAction:</w:t>
      </w:r>
    </w:p>
    <w:p w14:paraId="017F0CB6" w14:textId="77777777" w:rsidR="00F86850" w:rsidRPr="00BD6F46" w:rsidRDefault="00F86850" w:rsidP="00F86850">
      <w:pPr>
        <w:pStyle w:val="PL"/>
      </w:pPr>
      <w:r w:rsidRPr="00BD6F46">
        <w:t xml:space="preserve">      anyOf:</w:t>
      </w:r>
    </w:p>
    <w:p w14:paraId="02174EEE" w14:textId="77777777" w:rsidR="00F86850" w:rsidRPr="00BD6F46" w:rsidRDefault="00F86850" w:rsidP="00F86850">
      <w:pPr>
        <w:pStyle w:val="PL"/>
      </w:pPr>
      <w:r w:rsidRPr="00BD6F46">
        <w:t xml:space="preserve">        - type: string</w:t>
      </w:r>
    </w:p>
    <w:p w14:paraId="533BA567" w14:textId="77777777" w:rsidR="00F86850" w:rsidRPr="00BD6F46" w:rsidRDefault="00F86850" w:rsidP="00F86850">
      <w:pPr>
        <w:pStyle w:val="PL"/>
      </w:pPr>
      <w:r w:rsidRPr="00BD6F46">
        <w:t xml:space="preserve">          enum:</w:t>
      </w:r>
    </w:p>
    <w:p w14:paraId="32453473" w14:textId="77777777" w:rsidR="00F86850" w:rsidRPr="00BD6F46" w:rsidRDefault="00F86850" w:rsidP="00F86850">
      <w:pPr>
        <w:pStyle w:val="PL"/>
      </w:pPr>
      <w:r w:rsidRPr="00BD6F46">
        <w:t xml:space="preserve">            - TERMINATE</w:t>
      </w:r>
    </w:p>
    <w:p w14:paraId="23F9EAB5" w14:textId="77777777" w:rsidR="00F86850" w:rsidRPr="00BD6F46" w:rsidRDefault="00F86850" w:rsidP="00F86850">
      <w:pPr>
        <w:pStyle w:val="PL"/>
      </w:pPr>
      <w:r w:rsidRPr="00BD6F46">
        <w:t xml:space="preserve">            - REDIRECT</w:t>
      </w:r>
    </w:p>
    <w:p w14:paraId="45ADEDCE" w14:textId="77777777" w:rsidR="00F86850" w:rsidRPr="00BD6F46" w:rsidRDefault="00F86850" w:rsidP="00F86850">
      <w:pPr>
        <w:pStyle w:val="PL"/>
      </w:pPr>
      <w:r w:rsidRPr="00BD6F46">
        <w:t xml:space="preserve">            - RESTRICT_ACCESS</w:t>
      </w:r>
    </w:p>
    <w:p w14:paraId="3C88DFB0" w14:textId="77777777" w:rsidR="00F86850" w:rsidRPr="00BD6F46" w:rsidRDefault="00F86850" w:rsidP="00F86850">
      <w:pPr>
        <w:pStyle w:val="PL"/>
      </w:pPr>
      <w:r w:rsidRPr="00BD6F46">
        <w:t xml:space="preserve">        - type: string</w:t>
      </w:r>
    </w:p>
    <w:p w14:paraId="69FA3355" w14:textId="77777777" w:rsidR="00F86850" w:rsidRPr="00BD6F46" w:rsidRDefault="00F86850" w:rsidP="00F86850">
      <w:pPr>
        <w:pStyle w:val="PL"/>
      </w:pPr>
      <w:r w:rsidRPr="00BD6F46">
        <w:t xml:space="preserve">    RedirectAddressType:</w:t>
      </w:r>
    </w:p>
    <w:p w14:paraId="3E904043" w14:textId="77777777" w:rsidR="00F86850" w:rsidRPr="00BD6F46" w:rsidRDefault="00F86850" w:rsidP="00F86850">
      <w:pPr>
        <w:pStyle w:val="PL"/>
      </w:pPr>
      <w:r w:rsidRPr="00BD6F46">
        <w:t xml:space="preserve">      anyOf:</w:t>
      </w:r>
    </w:p>
    <w:p w14:paraId="3EFE11E6" w14:textId="77777777" w:rsidR="00F86850" w:rsidRPr="00BD6F46" w:rsidRDefault="00F86850" w:rsidP="00F86850">
      <w:pPr>
        <w:pStyle w:val="PL"/>
      </w:pPr>
      <w:r w:rsidRPr="00BD6F46">
        <w:t xml:space="preserve">        - type: string</w:t>
      </w:r>
    </w:p>
    <w:p w14:paraId="340169F0" w14:textId="77777777" w:rsidR="00F86850" w:rsidRPr="00BD6F46" w:rsidRDefault="00F86850" w:rsidP="00F86850">
      <w:pPr>
        <w:pStyle w:val="PL"/>
      </w:pPr>
      <w:r w:rsidRPr="00BD6F46">
        <w:t xml:space="preserve">          enum:</w:t>
      </w:r>
    </w:p>
    <w:p w14:paraId="3549FDAC" w14:textId="77777777" w:rsidR="00F86850" w:rsidRPr="00BD6F46" w:rsidRDefault="00F86850" w:rsidP="00F86850">
      <w:pPr>
        <w:pStyle w:val="PL"/>
      </w:pPr>
      <w:r w:rsidRPr="00BD6F46">
        <w:t xml:space="preserve">            - IPV4</w:t>
      </w:r>
    </w:p>
    <w:p w14:paraId="72956F05" w14:textId="77777777" w:rsidR="00F86850" w:rsidRPr="00BD6F46" w:rsidRDefault="00F86850" w:rsidP="00F86850">
      <w:pPr>
        <w:pStyle w:val="PL"/>
      </w:pPr>
      <w:r w:rsidRPr="00BD6F46">
        <w:t xml:space="preserve">            - IPV6</w:t>
      </w:r>
    </w:p>
    <w:p w14:paraId="69D11437" w14:textId="77777777" w:rsidR="00F86850" w:rsidRPr="00BD6F46" w:rsidRDefault="00F86850" w:rsidP="00F86850">
      <w:pPr>
        <w:pStyle w:val="PL"/>
      </w:pPr>
      <w:r w:rsidRPr="00BD6F46">
        <w:t xml:space="preserve">            - URL</w:t>
      </w:r>
    </w:p>
    <w:p w14:paraId="1501767F" w14:textId="77777777" w:rsidR="00F86850" w:rsidRPr="00BD6F46" w:rsidRDefault="00F86850" w:rsidP="00F86850">
      <w:pPr>
        <w:pStyle w:val="PL"/>
      </w:pPr>
      <w:r w:rsidRPr="00BD6F46">
        <w:t xml:space="preserve">        - type: string</w:t>
      </w:r>
    </w:p>
    <w:p w14:paraId="742BAAEB" w14:textId="77777777" w:rsidR="00F86850" w:rsidRPr="00BD6F46" w:rsidRDefault="00F86850" w:rsidP="00F86850">
      <w:pPr>
        <w:pStyle w:val="PL"/>
      </w:pPr>
      <w:r w:rsidRPr="00BD6F46">
        <w:t xml:space="preserve">    TriggerCategory:</w:t>
      </w:r>
    </w:p>
    <w:p w14:paraId="4A48EFD5" w14:textId="77777777" w:rsidR="00F86850" w:rsidRPr="00BD6F46" w:rsidRDefault="00F86850" w:rsidP="00F86850">
      <w:pPr>
        <w:pStyle w:val="PL"/>
      </w:pPr>
      <w:r w:rsidRPr="00BD6F46">
        <w:t xml:space="preserve">      anyOf:</w:t>
      </w:r>
    </w:p>
    <w:p w14:paraId="6B259EF6" w14:textId="77777777" w:rsidR="00F86850" w:rsidRPr="00BD6F46" w:rsidRDefault="00F86850" w:rsidP="00F86850">
      <w:pPr>
        <w:pStyle w:val="PL"/>
      </w:pPr>
      <w:r w:rsidRPr="00BD6F46">
        <w:t xml:space="preserve">        - type: string</w:t>
      </w:r>
    </w:p>
    <w:p w14:paraId="1D502261" w14:textId="77777777" w:rsidR="00F86850" w:rsidRPr="00BD6F46" w:rsidRDefault="00F86850" w:rsidP="00F86850">
      <w:pPr>
        <w:pStyle w:val="PL"/>
      </w:pPr>
      <w:r w:rsidRPr="00BD6F46">
        <w:t xml:space="preserve">          enum:</w:t>
      </w:r>
    </w:p>
    <w:p w14:paraId="2643A301" w14:textId="77777777" w:rsidR="00F86850" w:rsidRPr="00BD6F46" w:rsidRDefault="00F86850" w:rsidP="00F86850">
      <w:pPr>
        <w:pStyle w:val="PL"/>
      </w:pPr>
      <w:r w:rsidRPr="00BD6F46">
        <w:t xml:space="preserve">            - IMMEDIATE_REPORT</w:t>
      </w:r>
    </w:p>
    <w:p w14:paraId="0BD126F2" w14:textId="77777777" w:rsidR="00F86850" w:rsidRPr="00BD6F46" w:rsidRDefault="00F86850" w:rsidP="00F86850">
      <w:pPr>
        <w:pStyle w:val="PL"/>
      </w:pPr>
      <w:r w:rsidRPr="00BD6F46">
        <w:t xml:space="preserve">            - DEFERRED_REPORT</w:t>
      </w:r>
    </w:p>
    <w:p w14:paraId="71CFD3A0" w14:textId="77777777" w:rsidR="00F86850" w:rsidRPr="00BD6F46" w:rsidRDefault="00F86850" w:rsidP="00F86850">
      <w:pPr>
        <w:pStyle w:val="PL"/>
      </w:pPr>
      <w:r w:rsidRPr="00BD6F46">
        <w:t xml:space="preserve">        - type: string</w:t>
      </w:r>
    </w:p>
    <w:p w14:paraId="4CF6866D" w14:textId="77777777" w:rsidR="00F86850" w:rsidRPr="00BD6F46" w:rsidRDefault="00F86850" w:rsidP="00F86850">
      <w:pPr>
        <w:pStyle w:val="PL"/>
      </w:pPr>
      <w:r w:rsidRPr="00BD6F46">
        <w:t xml:space="preserve">    QuotaManagementIndicator:</w:t>
      </w:r>
    </w:p>
    <w:p w14:paraId="288FF39E" w14:textId="77777777" w:rsidR="00F86850" w:rsidRPr="00BD6F46" w:rsidRDefault="00F86850" w:rsidP="00F86850">
      <w:pPr>
        <w:pStyle w:val="PL"/>
      </w:pPr>
      <w:r w:rsidRPr="00BD6F46">
        <w:t xml:space="preserve">      anyOf:</w:t>
      </w:r>
    </w:p>
    <w:p w14:paraId="3581BD14" w14:textId="77777777" w:rsidR="00F86850" w:rsidRPr="00BD6F46" w:rsidRDefault="00F86850" w:rsidP="00F86850">
      <w:pPr>
        <w:pStyle w:val="PL"/>
      </w:pPr>
      <w:r w:rsidRPr="00BD6F46">
        <w:t xml:space="preserve">        - type: string</w:t>
      </w:r>
    </w:p>
    <w:p w14:paraId="4D3F8972" w14:textId="77777777" w:rsidR="00F86850" w:rsidRPr="00BD6F46" w:rsidRDefault="00F86850" w:rsidP="00F86850">
      <w:pPr>
        <w:pStyle w:val="PL"/>
      </w:pPr>
      <w:r w:rsidRPr="00BD6F46">
        <w:t xml:space="preserve">          enum:</w:t>
      </w:r>
    </w:p>
    <w:p w14:paraId="1988CACF" w14:textId="77777777" w:rsidR="00F86850" w:rsidRPr="00BD6F46" w:rsidRDefault="00F86850" w:rsidP="00F86850">
      <w:pPr>
        <w:pStyle w:val="PL"/>
      </w:pPr>
      <w:r w:rsidRPr="00BD6F46">
        <w:t xml:space="preserve">            - ONLINE_CHARGING</w:t>
      </w:r>
    </w:p>
    <w:p w14:paraId="2FD92C5C" w14:textId="77777777" w:rsidR="00F86850" w:rsidRDefault="00F86850" w:rsidP="00F86850">
      <w:pPr>
        <w:pStyle w:val="PL"/>
      </w:pPr>
      <w:r w:rsidRPr="00BD6F46">
        <w:t xml:space="preserve">            - OFFLINE_CHARGING</w:t>
      </w:r>
    </w:p>
    <w:p w14:paraId="39879200" w14:textId="77777777" w:rsidR="00F86850" w:rsidRPr="00BD6F46" w:rsidRDefault="00F86850" w:rsidP="00F86850">
      <w:pPr>
        <w:pStyle w:val="PL"/>
      </w:pPr>
      <w:r>
        <w:t xml:space="preserve">            - </w:t>
      </w:r>
      <w:r w:rsidRPr="00024E79">
        <w:t>QUOTA_</w:t>
      </w:r>
      <w:r w:rsidRPr="00B46823">
        <w:t>MANAGEMENT</w:t>
      </w:r>
      <w:r w:rsidRPr="00024E79">
        <w:t>_SUSPENDED</w:t>
      </w:r>
    </w:p>
    <w:p w14:paraId="20F8D5E8" w14:textId="77777777" w:rsidR="00F86850" w:rsidRPr="00BD6F46" w:rsidRDefault="00F86850" w:rsidP="00F86850">
      <w:pPr>
        <w:pStyle w:val="PL"/>
      </w:pPr>
      <w:r w:rsidRPr="00BD6F46">
        <w:t xml:space="preserve">        - type: string</w:t>
      </w:r>
    </w:p>
    <w:p w14:paraId="0532D8D6" w14:textId="77777777" w:rsidR="00F86850" w:rsidRPr="00BD6F46" w:rsidRDefault="00F86850" w:rsidP="00F86850">
      <w:pPr>
        <w:pStyle w:val="PL"/>
      </w:pPr>
      <w:r w:rsidRPr="00BD6F46">
        <w:t xml:space="preserve">    FailureHandling:</w:t>
      </w:r>
    </w:p>
    <w:p w14:paraId="0AB53C06" w14:textId="77777777" w:rsidR="00F86850" w:rsidRPr="00BD6F46" w:rsidRDefault="00F86850" w:rsidP="00F86850">
      <w:pPr>
        <w:pStyle w:val="PL"/>
      </w:pPr>
      <w:r w:rsidRPr="00BD6F46">
        <w:t xml:space="preserve">      anyOf:</w:t>
      </w:r>
    </w:p>
    <w:p w14:paraId="65CC6115" w14:textId="77777777" w:rsidR="00F86850" w:rsidRPr="00BD6F46" w:rsidRDefault="00F86850" w:rsidP="00F86850">
      <w:pPr>
        <w:pStyle w:val="PL"/>
      </w:pPr>
      <w:r w:rsidRPr="00BD6F46">
        <w:t xml:space="preserve">        - type: string</w:t>
      </w:r>
    </w:p>
    <w:p w14:paraId="6CB55797" w14:textId="77777777" w:rsidR="00F86850" w:rsidRPr="00BD6F46" w:rsidRDefault="00F86850" w:rsidP="00F86850">
      <w:pPr>
        <w:pStyle w:val="PL"/>
      </w:pPr>
      <w:r w:rsidRPr="00BD6F46">
        <w:t xml:space="preserve">          enum:</w:t>
      </w:r>
    </w:p>
    <w:p w14:paraId="03EE2A74" w14:textId="77777777" w:rsidR="00F86850" w:rsidRPr="00BD6F46" w:rsidRDefault="00F86850" w:rsidP="00F86850">
      <w:pPr>
        <w:pStyle w:val="PL"/>
      </w:pPr>
      <w:r w:rsidRPr="00BD6F46">
        <w:t xml:space="preserve">            - TERMINATE</w:t>
      </w:r>
    </w:p>
    <w:p w14:paraId="62DF5B83" w14:textId="77777777" w:rsidR="00F86850" w:rsidRPr="00BD6F46" w:rsidRDefault="00F86850" w:rsidP="00F86850">
      <w:pPr>
        <w:pStyle w:val="PL"/>
      </w:pPr>
      <w:r w:rsidRPr="00BD6F46">
        <w:t xml:space="preserve">            - CONTINUE</w:t>
      </w:r>
    </w:p>
    <w:p w14:paraId="2DC69359" w14:textId="77777777" w:rsidR="00F86850" w:rsidRPr="00BD6F46" w:rsidRDefault="00F86850" w:rsidP="00F86850">
      <w:pPr>
        <w:pStyle w:val="PL"/>
      </w:pPr>
      <w:r w:rsidRPr="00BD6F46">
        <w:t xml:space="preserve">            - RETRY_AND_TERMINATE</w:t>
      </w:r>
    </w:p>
    <w:p w14:paraId="360F803E" w14:textId="77777777" w:rsidR="00F86850" w:rsidRPr="00BD6F46" w:rsidRDefault="00F86850" w:rsidP="00F86850">
      <w:pPr>
        <w:pStyle w:val="PL"/>
      </w:pPr>
      <w:r w:rsidRPr="00BD6F46">
        <w:t xml:space="preserve">        - type: string</w:t>
      </w:r>
    </w:p>
    <w:p w14:paraId="0BB7AC3C" w14:textId="77777777" w:rsidR="00F86850" w:rsidRPr="00BD6F46" w:rsidRDefault="00F86850" w:rsidP="00F86850">
      <w:pPr>
        <w:pStyle w:val="PL"/>
      </w:pPr>
      <w:r w:rsidRPr="00BD6F46">
        <w:t xml:space="preserve">    SessionFailover:</w:t>
      </w:r>
    </w:p>
    <w:p w14:paraId="205727E1" w14:textId="77777777" w:rsidR="00F86850" w:rsidRPr="00BD6F46" w:rsidRDefault="00F86850" w:rsidP="00F86850">
      <w:pPr>
        <w:pStyle w:val="PL"/>
      </w:pPr>
      <w:r w:rsidRPr="00BD6F46">
        <w:t xml:space="preserve">      anyOf:</w:t>
      </w:r>
    </w:p>
    <w:p w14:paraId="4AA1B16A" w14:textId="77777777" w:rsidR="00F86850" w:rsidRPr="00BD6F46" w:rsidRDefault="00F86850" w:rsidP="00F86850">
      <w:pPr>
        <w:pStyle w:val="PL"/>
      </w:pPr>
      <w:r w:rsidRPr="00BD6F46">
        <w:t xml:space="preserve">        - type: string</w:t>
      </w:r>
    </w:p>
    <w:p w14:paraId="381FFEB5" w14:textId="77777777" w:rsidR="00F86850" w:rsidRPr="00BD6F46" w:rsidRDefault="00F86850" w:rsidP="00F86850">
      <w:pPr>
        <w:pStyle w:val="PL"/>
      </w:pPr>
      <w:r w:rsidRPr="00BD6F46">
        <w:t xml:space="preserve">          enum:</w:t>
      </w:r>
    </w:p>
    <w:p w14:paraId="3E7B3F5E" w14:textId="77777777" w:rsidR="00F86850" w:rsidRPr="00BD6F46" w:rsidRDefault="00F86850" w:rsidP="00F86850">
      <w:pPr>
        <w:pStyle w:val="PL"/>
      </w:pPr>
      <w:r w:rsidRPr="00BD6F46">
        <w:t xml:space="preserve">            - FAILOVER_NOT_SUPPORTED</w:t>
      </w:r>
    </w:p>
    <w:p w14:paraId="193ADC48" w14:textId="77777777" w:rsidR="00F86850" w:rsidRPr="00BD6F46" w:rsidRDefault="00F86850" w:rsidP="00F86850">
      <w:pPr>
        <w:pStyle w:val="PL"/>
      </w:pPr>
      <w:r w:rsidRPr="00BD6F46">
        <w:t xml:space="preserve">            - FAILOVER_SUPPORTED</w:t>
      </w:r>
    </w:p>
    <w:p w14:paraId="0221758D" w14:textId="77777777" w:rsidR="00F86850" w:rsidRPr="00BD6F46" w:rsidRDefault="00F86850" w:rsidP="00F86850">
      <w:pPr>
        <w:pStyle w:val="PL"/>
      </w:pPr>
      <w:r w:rsidRPr="00BD6F46">
        <w:t xml:space="preserve">        - type: string</w:t>
      </w:r>
    </w:p>
    <w:p w14:paraId="58A748F6" w14:textId="77777777" w:rsidR="00F86850" w:rsidRPr="00BD6F46" w:rsidRDefault="00F86850" w:rsidP="00F86850">
      <w:pPr>
        <w:pStyle w:val="PL"/>
      </w:pPr>
      <w:r w:rsidRPr="00BD6F46">
        <w:lastRenderedPageBreak/>
        <w:t xml:space="preserve">    3GPPPSDataOffStatus:</w:t>
      </w:r>
    </w:p>
    <w:p w14:paraId="24A6DBB0" w14:textId="77777777" w:rsidR="00F86850" w:rsidRPr="00BD6F46" w:rsidRDefault="00F86850" w:rsidP="00F86850">
      <w:pPr>
        <w:pStyle w:val="PL"/>
      </w:pPr>
      <w:r w:rsidRPr="00BD6F46">
        <w:t xml:space="preserve">      anyOf:</w:t>
      </w:r>
    </w:p>
    <w:p w14:paraId="3046C302" w14:textId="77777777" w:rsidR="00F86850" w:rsidRPr="00BD6F46" w:rsidRDefault="00F86850" w:rsidP="00F86850">
      <w:pPr>
        <w:pStyle w:val="PL"/>
      </w:pPr>
      <w:r w:rsidRPr="00BD6F46">
        <w:t xml:space="preserve">        - type: string</w:t>
      </w:r>
    </w:p>
    <w:p w14:paraId="25B3F5ED" w14:textId="77777777" w:rsidR="00F86850" w:rsidRPr="00BD6F46" w:rsidRDefault="00F86850" w:rsidP="00F86850">
      <w:pPr>
        <w:pStyle w:val="PL"/>
      </w:pPr>
      <w:r w:rsidRPr="00BD6F46">
        <w:t xml:space="preserve">          enum:</w:t>
      </w:r>
    </w:p>
    <w:p w14:paraId="03EE428B" w14:textId="77777777" w:rsidR="00F86850" w:rsidRPr="00BD6F46" w:rsidRDefault="00F86850" w:rsidP="00F86850">
      <w:pPr>
        <w:pStyle w:val="PL"/>
      </w:pPr>
      <w:r w:rsidRPr="00BD6F46">
        <w:t xml:space="preserve">            - ACTIVE</w:t>
      </w:r>
    </w:p>
    <w:p w14:paraId="667B7FDF" w14:textId="77777777" w:rsidR="00F86850" w:rsidRPr="00BD6F46" w:rsidRDefault="00F86850" w:rsidP="00F86850">
      <w:pPr>
        <w:pStyle w:val="PL"/>
      </w:pPr>
      <w:r w:rsidRPr="00BD6F46">
        <w:t xml:space="preserve">            - INACTIVE</w:t>
      </w:r>
    </w:p>
    <w:p w14:paraId="2AE582C0" w14:textId="77777777" w:rsidR="00F86850" w:rsidRPr="00BD6F46" w:rsidRDefault="00F86850" w:rsidP="00F86850">
      <w:pPr>
        <w:pStyle w:val="PL"/>
      </w:pPr>
      <w:r w:rsidRPr="00BD6F46">
        <w:t xml:space="preserve">        - type: string</w:t>
      </w:r>
    </w:p>
    <w:p w14:paraId="41D5D970" w14:textId="77777777" w:rsidR="00F86850" w:rsidRPr="00BD6F46" w:rsidRDefault="00F86850" w:rsidP="00F86850">
      <w:pPr>
        <w:pStyle w:val="PL"/>
      </w:pPr>
      <w:r w:rsidRPr="00BD6F46">
        <w:t xml:space="preserve">    ResultCode:</w:t>
      </w:r>
    </w:p>
    <w:p w14:paraId="440387C9" w14:textId="77777777" w:rsidR="00F86850" w:rsidRPr="00BD6F46" w:rsidRDefault="00F86850" w:rsidP="00F86850">
      <w:pPr>
        <w:pStyle w:val="PL"/>
      </w:pPr>
      <w:r w:rsidRPr="00BD6F46">
        <w:t xml:space="preserve">      anyOf:</w:t>
      </w:r>
    </w:p>
    <w:p w14:paraId="567D0BA6" w14:textId="77777777" w:rsidR="00F86850" w:rsidRPr="00BD6F46" w:rsidRDefault="00F86850" w:rsidP="00F86850">
      <w:pPr>
        <w:pStyle w:val="PL"/>
      </w:pPr>
      <w:r w:rsidRPr="00BD6F46">
        <w:t xml:space="preserve">        - type: string</w:t>
      </w:r>
    </w:p>
    <w:p w14:paraId="1634D326" w14:textId="77777777" w:rsidR="00F86850" w:rsidRDefault="00F86850" w:rsidP="00F86850">
      <w:pPr>
        <w:pStyle w:val="PL"/>
      </w:pPr>
      <w:r w:rsidRPr="00BD6F46">
        <w:t xml:space="preserve">          enum:</w:t>
      </w:r>
      <w:r w:rsidRPr="006D35DD">
        <w:t xml:space="preserve"> </w:t>
      </w:r>
    </w:p>
    <w:p w14:paraId="0395053E" w14:textId="77777777" w:rsidR="00F86850" w:rsidRPr="00BD6F46" w:rsidRDefault="00F86850" w:rsidP="00F86850">
      <w:pPr>
        <w:pStyle w:val="PL"/>
      </w:pPr>
      <w:r>
        <w:t xml:space="preserve">            - SUCCESS</w:t>
      </w:r>
    </w:p>
    <w:p w14:paraId="06F6C3FD" w14:textId="77777777" w:rsidR="00F86850" w:rsidRPr="00BD6F46" w:rsidRDefault="00F86850" w:rsidP="00F86850">
      <w:pPr>
        <w:pStyle w:val="PL"/>
      </w:pPr>
      <w:r w:rsidRPr="00BD6F46">
        <w:t xml:space="preserve">            - END_USER_SERVICE_DENIED</w:t>
      </w:r>
    </w:p>
    <w:p w14:paraId="43C977AF" w14:textId="77777777" w:rsidR="00F86850" w:rsidRPr="00BD6F46" w:rsidRDefault="00F86850" w:rsidP="00F86850">
      <w:pPr>
        <w:pStyle w:val="PL"/>
      </w:pPr>
      <w:r w:rsidRPr="00BD6F46">
        <w:t xml:space="preserve">            - </w:t>
      </w:r>
      <w:r>
        <w:t>QUOTA_MANAGEMENT</w:t>
      </w:r>
      <w:r w:rsidRPr="00BD6F46">
        <w:t>_NOT_APPLICABLE</w:t>
      </w:r>
    </w:p>
    <w:p w14:paraId="230145F3" w14:textId="77777777" w:rsidR="00F86850" w:rsidRPr="00BD6F46" w:rsidRDefault="00F86850" w:rsidP="00F86850">
      <w:pPr>
        <w:pStyle w:val="PL"/>
      </w:pPr>
      <w:r w:rsidRPr="00BD6F46">
        <w:t xml:space="preserve">            - </w:t>
      </w:r>
      <w:r>
        <w:t>QUOTA_LIMIT</w:t>
      </w:r>
      <w:r w:rsidRPr="00BD6F46">
        <w:t>_REACHED</w:t>
      </w:r>
    </w:p>
    <w:p w14:paraId="02E538CC" w14:textId="77777777" w:rsidR="00F86850" w:rsidRPr="00BD6F46" w:rsidRDefault="00F86850" w:rsidP="00F86850">
      <w:pPr>
        <w:pStyle w:val="PL"/>
      </w:pPr>
      <w:r w:rsidRPr="00BD6F46">
        <w:t xml:space="preserve">            - </w:t>
      </w:r>
      <w:r>
        <w:t>END_USER_SERVICE</w:t>
      </w:r>
      <w:r w:rsidRPr="00BD6F46">
        <w:t>_REJECTED</w:t>
      </w:r>
    </w:p>
    <w:p w14:paraId="2EC0A275" w14:textId="77777777" w:rsidR="00F86850" w:rsidRPr="00BD6F46" w:rsidRDefault="00F86850" w:rsidP="00F86850">
      <w:pPr>
        <w:pStyle w:val="PL"/>
      </w:pPr>
      <w:r w:rsidRPr="00BD6F46">
        <w:t xml:space="preserve">            - USER_UNKNOWN</w:t>
      </w:r>
    </w:p>
    <w:p w14:paraId="2F252CC3" w14:textId="77777777" w:rsidR="00F86850" w:rsidRDefault="00F86850" w:rsidP="00F86850">
      <w:pPr>
        <w:pStyle w:val="PL"/>
      </w:pPr>
      <w:r w:rsidRPr="00BD6F46">
        <w:t xml:space="preserve">            - RATING_FAILED</w:t>
      </w:r>
    </w:p>
    <w:p w14:paraId="4032FF8B" w14:textId="77777777" w:rsidR="00F86850" w:rsidRPr="00BD6F46" w:rsidRDefault="00F86850" w:rsidP="00F86850">
      <w:pPr>
        <w:pStyle w:val="PL"/>
      </w:pPr>
      <w:r>
        <w:t xml:space="preserve">            - </w:t>
      </w:r>
      <w:r w:rsidRPr="00B46823">
        <w:t>QUOTA_MANAGEMENT</w:t>
      </w:r>
    </w:p>
    <w:p w14:paraId="7F825501" w14:textId="77777777" w:rsidR="00F86850" w:rsidRPr="00BD6F46" w:rsidRDefault="00F86850" w:rsidP="00F86850">
      <w:pPr>
        <w:pStyle w:val="PL"/>
      </w:pPr>
      <w:r w:rsidRPr="00BD6F46">
        <w:t xml:space="preserve">        - type: string</w:t>
      </w:r>
    </w:p>
    <w:p w14:paraId="4603FB94" w14:textId="77777777" w:rsidR="00F86850" w:rsidRPr="00BD6F46" w:rsidRDefault="00F86850" w:rsidP="00F86850">
      <w:pPr>
        <w:pStyle w:val="PL"/>
      </w:pPr>
      <w:r w:rsidRPr="00BD6F46">
        <w:t xml:space="preserve">    PartialRecordMethod:</w:t>
      </w:r>
    </w:p>
    <w:p w14:paraId="21D72C1E" w14:textId="77777777" w:rsidR="00F86850" w:rsidRPr="00BD6F46" w:rsidRDefault="00F86850" w:rsidP="00F86850">
      <w:pPr>
        <w:pStyle w:val="PL"/>
      </w:pPr>
      <w:r w:rsidRPr="00BD6F46">
        <w:t xml:space="preserve">      anyOf:</w:t>
      </w:r>
    </w:p>
    <w:p w14:paraId="56C43C16" w14:textId="77777777" w:rsidR="00F86850" w:rsidRPr="00BD6F46" w:rsidRDefault="00F86850" w:rsidP="00F86850">
      <w:pPr>
        <w:pStyle w:val="PL"/>
      </w:pPr>
      <w:r w:rsidRPr="00BD6F46">
        <w:t xml:space="preserve">        - type: string</w:t>
      </w:r>
    </w:p>
    <w:p w14:paraId="4141F2E1" w14:textId="77777777" w:rsidR="00F86850" w:rsidRPr="00BD6F46" w:rsidRDefault="00F86850" w:rsidP="00F86850">
      <w:pPr>
        <w:pStyle w:val="PL"/>
      </w:pPr>
      <w:r w:rsidRPr="00BD6F46">
        <w:t xml:space="preserve">          enum:</w:t>
      </w:r>
    </w:p>
    <w:p w14:paraId="1A0F883E" w14:textId="77777777" w:rsidR="00F86850" w:rsidRPr="00BD6F46" w:rsidRDefault="00F86850" w:rsidP="00F86850">
      <w:pPr>
        <w:pStyle w:val="PL"/>
      </w:pPr>
      <w:r w:rsidRPr="00BD6F46">
        <w:t xml:space="preserve">            - DEFAULT</w:t>
      </w:r>
    </w:p>
    <w:p w14:paraId="60EA7894" w14:textId="77777777" w:rsidR="00F86850" w:rsidRPr="00BD6F46" w:rsidRDefault="00F86850" w:rsidP="00F86850">
      <w:pPr>
        <w:pStyle w:val="PL"/>
      </w:pPr>
      <w:r w:rsidRPr="00BD6F46">
        <w:t xml:space="preserve">            - INDIVIDUAL</w:t>
      </w:r>
    </w:p>
    <w:p w14:paraId="1E20BF9A" w14:textId="77777777" w:rsidR="00F86850" w:rsidRPr="00BD6F46" w:rsidRDefault="00F86850" w:rsidP="00F86850">
      <w:pPr>
        <w:pStyle w:val="PL"/>
      </w:pPr>
      <w:r w:rsidRPr="00BD6F46">
        <w:t xml:space="preserve">        - type: string</w:t>
      </w:r>
    </w:p>
    <w:p w14:paraId="696337C2" w14:textId="77777777" w:rsidR="00F86850" w:rsidRPr="00BD6F46" w:rsidRDefault="00F86850" w:rsidP="00F86850">
      <w:pPr>
        <w:pStyle w:val="PL"/>
      </w:pPr>
      <w:r w:rsidRPr="00BD6F46">
        <w:t xml:space="preserve">    RoamerInOut:</w:t>
      </w:r>
    </w:p>
    <w:p w14:paraId="1E5EEBE3" w14:textId="77777777" w:rsidR="00F86850" w:rsidRPr="00BD6F46" w:rsidRDefault="00F86850" w:rsidP="00F86850">
      <w:pPr>
        <w:pStyle w:val="PL"/>
      </w:pPr>
      <w:r w:rsidRPr="00BD6F46">
        <w:t xml:space="preserve">      anyOf:</w:t>
      </w:r>
    </w:p>
    <w:p w14:paraId="3A8C3836" w14:textId="77777777" w:rsidR="00F86850" w:rsidRPr="00BD6F46" w:rsidRDefault="00F86850" w:rsidP="00F86850">
      <w:pPr>
        <w:pStyle w:val="PL"/>
      </w:pPr>
      <w:r w:rsidRPr="00BD6F46">
        <w:t xml:space="preserve">        - type: string</w:t>
      </w:r>
    </w:p>
    <w:p w14:paraId="305533CE" w14:textId="77777777" w:rsidR="00F86850" w:rsidRPr="00BD6F46" w:rsidRDefault="00F86850" w:rsidP="00F86850">
      <w:pPr>
        <w:pStyle w:val="PL"/>
      </w:pPr>
      <w:r w:rsidRPr="00BD6F46">
        <w:t xml:space="preserve">          enum:</w:t>
      </w:r>
    </w:p>
    <w:p w14:paraId="4FB1248D" w14:textId="77777777" w:rsidR="00F86850" w:rsidRPr="00BD6F46" w:rsidRDefault="00F86850" w:rsidP="00F86850">
      <w:pPr>
        <w:pStyle w:val="PL"/>
      </w:pPr>
      <w:r w:rsidRPr="00BD6F46">
        <w:t xml:space="preserve">            - IN_BOUND</w:t>
      </w:r>
    </w:p>
    <w:p w14:paraId="59D41056" w14:textId="77777777" w:rsidR="00F86850" w:rsidRPr="00BD6F46" w:rsidRDefault="00F86850" w:rsidP="00F86850">
      <w:pPr>
        <w:pStyle w:val="PL"/>
      </w:pPr>
      <w:r w:rsidRPr="00BD6F46">
        <w:t xml:space="preserve">            - OUT_BOUND</w:t>
      </w:r>
    </w:p>
    <w:p w14:paraId="37838849" w14:textId="77777777" w:rsidR="00F86850" w:rsidRPr="00BD6F46" w:rsidRDefault="00F86850" w:rsidP="00F86850">
      <w:pPr>
        <w:pStyle w:val="PL"/>
      </w:pPr>
      <w:r w:rsidRPr="00BD6F46">
        <w:t xml:space="preserve">        - type: string</w:t>
      </w:r>
    </w:p>
    <w:p w14:paraId="4C103894" w14:textId="77777777" w:rsidR="00F86850" w:rsidRPr="00BD6F46" w:rsidRDefault="00F86850" w:rsidP="00F86850">
      <w:pPr>
        <w:pStyle w:val="PL"/>
      </w:pPr>
      <w:r w:rsidRPr="00BD6F46">
        <w:t xml:space="preserve">    </w:t>
      </w:r>
      <w:r w:rsidRPr="00A87ADE">
        <w:t>SMMessageType</w:t>
      </w:r>
      <w:r w:rsidRPr="00BD6F46">
        <w:t>:</w:t>
      </w:r>
    </w:p>
    <w:p w14:paraId="25575A5D" w14:textId="77777777" w:rsidR="00F86850" w:rsidRPr="00BD6F46" w:rsidRDefault="00F86850" w:rsidP="00F86850">
      <w:pPr>
        <w:pStyle w:val="PL"/>
      </w:pPr>
      <w:r w:rsidRPr="00BD6F46">
        <w:t xml:space="preserve">      anyOf:</w:t>
      </w:r>
    </w:p>
    <w:p w14:paraId="23325809" w14:textId="77777777" w:rsidR="00F86850" w:rsidRPr="00BD6F46" w:rsidRDefault="00F86850" w:rsidP="00F86850">
      <w:pPr>
        <w:pStyle w:val="PL"/>
      </w:pPr>
      <w:r w:rsidRPr="00BD6F46">
        <w:t xml:space="preserve">        - type: string</w:t>
      </w:r>
    </w:p>
    <w:p w14:paraId="5D68183A" w14:textId="77777777" w:rsidR="00F86850" w:rsidRPr="00BD6F46" w:rsidRDefault="00F86850" w:rsidP="00F86850">
      <w:pPr>
        <w:pStyle w:val="PL"/>
      </w:pPr>
      <w:r w:rsidRPr="00BD6F46">
        <w:t xml:space="preserve">          enum:</w:t>
      </w:r>
    </w:p>
    <w:p w14:paraId="7D76436E" w14:textId="77777777" w:rsidR="00F86850" w:rsidRPr="00BD6F46" w:rsidRDefault="00F86850" w:rsidP="00F86850">
      <w:pPr>
        <w:pStyle w:val="PL"/>
      </w:pPr>
      <w:r w:rsidRPr="00BD6F46">
        <w:t xml:space="preserve">            - </w:t>
      </w:r>
      <w:r w:rsidRPr="00A87ADE">
        <w:rPr>
          <w:lang w:eastAsia="zh-CN"/>
        </w:rPr>
        <w:t>SUBMISSION</w:t>
      </w:r>
    </w:p>
    <w:p w14:paraId="3D05D569" w14:textId="77777777" w:rsidR="00F86850" w:rsidRDefault="00F86850" w:rsidP="00F86850">
      <w:pPr>
        <w:pStyle w:val="PL"/>
        <w:rPr>
          <w:lang w:eastAsia="zh-CN"/>
        </w:rPr>
      </w:pPr>
      <w:r w:rsidRPr="00BD6F46">
        <w:t xml:space="preserve">            - </w:t>
      </w:r>
      <w:r w:rsidRPr="00A87ADE">
        <w:rPr>
          <w:lang w:eastAsia="zh-CN"/>
        </w:rPr>
        <w:t>DELIVERY_REPORT</w:t>
      </w:r>
    </w:p>
    <w:p w14:paraId="23D90020" w14:textId="77777777" w:rsidR="00F86850" w:rsidRPr="00BD6F46" w:rsidRDefault="00F86850" w:rsidP="00F86850">
      <w:pPr>
        <w:pStyle w:val="PL"/>
      </w:pPr>
      <w:r w:rsidRPr="00BD6F46">
        <w:t xml:space="preserve">            - </w:t>
      </w:r>
      <w:r w:rsidRPr="00A87ADE">
        <w:rPr>
          <w:lang w:eastAsia="zh-CN"/>
        </w:rPr>
        <w:t>SM_SERVICE_REQUEST</w:t>
      </w:r>
    </w:p>
    <w:p w14:paraId="56E6A371" w14:textId="77777777" w:rsidR="00F86850" w:rsidRDefault="00F86850" w:rsidP="00F86850">
      <w:pPr>
        <w:pStyle w:val="PL"/>
        <w:rPr>
          <w:lang w:eastAsia="zh-CN"/>
        </w:rPr>
      </w:pPr>
      <w:r w:rsidRPr="00BD6F46">
        <w:t xml:space="preserve">            - </w:t>
      </w:r>
      <w:r w:rsidRPr="00A87ADE">
        <w:rPr>
          <w:lang w:eastAsia="zh-CN"/>
        </w:rPr>
        <w:t>DELIVERY</w:t>
      </w:r>
    </w:p>
    <w:p w14:paraId="6918FB64" w14:textId="77777777" w:rsidR="00F86850" w:rsidRDefault="00F86850" w:rsidP="00F86850">
      <w:pPr>
        <w:pStyle w:val="PL"/>
      </w:pPr>
      <w:r w:rsidRPr="00BD6F46">
        <w:t xml:space="preserve">        - type: string</w:t>
      </w:r>
    </w:p>
    <w:p w14:paraId="7E712742" w14:textId="77777777" w:rsidR="00F86850" w:rsidRPr="00BD6F46" w:rsidRDefault="00F86850" w:rsidP="00F86850">
      <w:pPr>
        <w:pStyle w:val="PL"/>
      </w:pPr>
      <w:r w:rsidRPr="00BD6F46">
        <w:t xml:space="preserve">    </w:t>
      </w:r>
      <w:r>
        <w:t>SM</w:t>
      </w:r>
      <w:r w:rsidRPr="00A87ADE">
        <w:t>Priority</w:t>
      </w:r>
      <w:r w:rsidRPr="00BD6F46">
        <w:t>:</w:t>
      </w:r>
    </w:p>
    <w:p w14:paraId="55FBF973" w14:textId="77777777" w:rsidR="00F86850" w:rsidRPr="00BD6F46" w:rsidRDefault="00F86850" w:rsidP="00F86850">
      <w:pPr>
        <w:pStyle w:val="PL"/>
      </w:pPr>
      <w:r w:rsidRPr="00BD6F46">
        <w:t xml:space="preserve">      anyOf:</w:t>
      </w:r>
    </w:p>
    <w:p w14:paraId="3E9D8EF6" w14:textId="77777777" w:rsidR="00F86850" w:rsidRPr="00BD6F46" w:rsidRDefault="00F86850" w:rsidP="00F86850">
      <w:pPr>
        <w:pStyle w:val="PL"/>
      </w:pPr>
      <w:r w:rsidRPr="00BD6F46">
        <w:t xml:space="preserve">        - type: string</w:t>
      </w:r>
    </w:p>
    <w:p w14:paraId="3D825992" w14:textId="77777777" w:rsidR="00F86850" w:rsidRPr="00BD6F46" w:rsidRDefault="00F86850" w:rsidP="00F86850">
      <w:pPr>
        <w:pStyle w:val="PL"/>
      </w:pPr>
      <w:r w:rsidRPr="00BD6F46">
        <w:t xml:space="preserve">          enum:</w:t>
      </w:r>
    </w:p>
    <w:p w14:paraId="4CB30696" w14:textId="77777777" w:rsidR="00F86850" w:rsidRPr="00BD6F46" w:rsidRDefault="00F86850" w:rsidP="00F86850">
      <w:pPr>
        <w:pStyle w:val="PL"/>
      </w:pPr>
      <w:r w:rsidRPr="00BD6F46">
        <w:t xml:space="preserve">            - </w:t>
      </w:r>
      <w:r>
        <w:rPr>
          <w:lang w:eastAsia="zh-CN"/>
        </w:rPr>
        <w:t>LOW</w:t>
      </w:r>
    </w:p>
    <w:p w14:paraId="0B108C73" w14:textId="77777777" w:rsidR="00F86850" w:rsidRDefault="00F86850" w:rsidP="00F86850">
      <w:pPr>
        <w:pStyle w:val="PL"/>
        <w:rPr>
          <w:lang w:eastAsia="zh-CN"/>
        </w:rPr>
      </w:pPr>
      <w:r w:rsidRPr="00BD6F46">
        <w:t xml:space="preserve">            - </w:t>
      </w:r>
      <w:r>
        <w:rPr>
          <w:lang w:eastAsia="zh-CN"/>
        </w:rPr>
        <w:t>NORMAL</w:t>
      </w:r>
    </w:p>
    <w:p w14:paraId="14E8D718" w14:textId="77777777" w:rsidR="00F86850" w:rsidRPr="00BD6F46" w:rsidRDefault="00F86850" w:rsidP="00F86850">
      <w:pPr>
        <w:pStyle w:val="PL"/>
      </w:pPr>
      <w:r w:rsidRPr="00BD6F46">
        <w:t xml:space="preserve">            - </w:t>
      </w:r>
      <w:r>
        <w:rPr>
          <w:lang w:eastAsia="zh-CN"/>
        </w:rPr>
        <w:t>HIGH</w:t>
      </w:r>
    </w:p>
    <w:p w14:paraId="439079DA" w14:textId="77777777" w:rsidR="00F86850" w:rsidRPr="00BD6F46" w:rsidRDefault="00F86850" w:rsidP="00F86850">
      <w:pPr>
        <w:pStyle w:val="PL"/>
      </w:pPr>
      <w:r w:rsidRPr="00BD6F46">
        <w:t xml:space="preserve">        - type: string</w:t>
      </w:r>
    </w:p>
    <w:p w14:paraId="189F7AA3" w14:textId="77777777" w:rsidR="00F86850" w:rsidRPr="00BD6F46" w:rsidRDefault="00F86850" w:rsidP="00F86850">
      <w:pPr>
        <w:pStyle w:val="PL"/>
      </w:pPr>
      <w:r w:rsidRPr="00BD6F46">
        <w:t xml:space="preserve">    </w:t>
      </w:r>
      <w:r w:rsidRPr="00A87ADE">
        <w:t>DeliveryReportRequested</w:t>
      </w:r>
      <w:r w:rsidRPr="00BD6F46">
        <w:t>:</w:t>
      </w:r>
    </w:p>
    <w:p w14:paraId="39307BE8" w14:textId="77777777" w:rsidR="00F86850" w:rsidRPr="00BD6F46" w:rsidRDefault="00F86850" w:rsidP="00F86850">
      <w:pPr>
        <w:pStyle w:val="PL"/>
      </w:pPr>
      <w:r w:rsidRPr="00BD6F46">
        <w:t xml:space="preserve">      anyOf:</w:t>
      </w:r>
    </w:p>
    <w:p w14:paraId="140E5212" w14:textId="77777777" w:rsidR="00F86850" w:rsidRPr="00BD6F46" w:rsidRDefault="00F86850" w:rsidP="00F86850">
      <w:pPr>
        <w:pStyle w:val="PL"/>
      </w:pPr>
      <w:r w:rsidRPr="00BD6F46">
        <w:t xml:space="preserve">        - type: string</w:t>
      </w:r>
    </w:p>
    <w:p w14:paraId="046F2767" w14:textId="77777777" w:rsidR="00F86850" w:rsidRPr="00BD6F46" w:rsidRDefault="00F86850" w:rsidP="00F86850">
      <w:pPr>
        <w:pStyle w:val="PL"/>
      </w:pPr>
      <w:r w:rsidRPr="00BD6F46">
        <w:t xml:space="preserve">          enum:</w:t>
      </w:r>
    </w:p>
    <w:p w14:paraId="37474A00" w14:textId="77777777" w:rsidR="00F86850" w:rsidRPr="00BD6F46" w:rsidRDefault="00F86850" w:rsidP="00F86850">
      <w:pPr>
        <w:pStyle w:val="PL"/>
      </w:pPr>
      <w:r w:rsidRPr="00BD6F46">
        <w:t xml:space="preserve">            - </w:t>
      </w:r>
      <w:r>
        <w:rPr>
          <w:lang w:eastAsia="zh-CN"/>
        </w:rPr>
        <w:t>YES</w:t>
      </w:r>
    </w:p>
    <w:p w14:paraId="44EEA297" w14:textId="77777777" w:rsidR="00F86850" w:rsidRDefault="00F86850" w:rsidP="00F86850">
      <w:pPr>
        <w:pStyle w:val="PL"/>
        <w:rPr>
          <w:lang w:eastAsia="zh-CN"/>
        </w:rPr>
      </w:pPr>
      <w:r w:rsidRPr="00BD6F46">
        <w:t xml:space="preserve">            - </w:t>
      </w:r>
      <w:r>
        <w:rPr>
          <w:lang w:eastAsia="zh-CN"/>
        </w:rPr>
        <w:t>NO</w:t>
      </w:r>
    </w:p>
    <w:p w14:paraId="11E0445D" w14:textId="77777777" w:rsidR="00F86850" w:rsidRDefault="00F86850" w:rsidP="00F86850">
      <w:pPr>
        <w:pStyle w:val="PL"/>
      </w:pPr>
      <w:r w:rsidRPr="00BD6F46">
        <w:t xml:space="preserve">        - type: string</w:t>
      </w:r>
    </w:p>
    <w:p w14:paraId="63AB5E87" w14:textId="77777777" w:rsidR="00F86850" w:rsidRPr="00BD6F46" w:rsidRDefault="00F86850" w:rsidP="00F86850">
      <w:pPr>
        <w:pStyle w:val="PL"/>
      </w:pPr>
      <w:r>
        <w:t xml:space="preserve">    </w:t>
      </w:r>
      <w:r w:rsidRPr="00A87ADE">
        <w:t>InterfaceType</w:t>
      </w:r>
      <w:r w:rsidRPr="00BD6F46">
        <w:t>:</w:t>
      </w:r>
    </w:p>
    <w:p w14:paraId="40564A78" w14:textId="77777777" w:rsidR="00F86850" w:rsidRPr="00BD6F46" w:rsidRDefault="00F86850" w:rsidP="00F86850">
      <w:pPr>
        <w:pStyle w:val="PL"/>
      </w:pPr>
      <w:r w:rsidRPr="00BD6F46">
        <w:t xml:space="preserve">      anyOf:</w:t>
      </w:r>
    </w:p>
    <w:p w14:paraId="4973A6E0" w14:textId="77777777" w:rsidR="00F86850" w:rsidRPr="00BD6F46" w:rsidRDefault="00F86850" w:rsidP="00F86850">
      <w:pPr>
        <w:pStyle w:val="PL"/>
      </w:pPr>
      <w:r w:rsidRPr="00BD6F46">
        <w:t xml:space="preserve">        - type: string</w:t>
      </w:r>
    </w:p>
    <w:p w14:paraId="74D5AB93" w14:textId="77777777" w:rsidR="00F86850" w:rsidRPr="00BD6F46" w:rsidRDefault="00F86850" w:rsidP="00F86850">
      <w:pPr>
        <w:pStyle w:val="PL"/>
      </w:pPr>
      <w:r w:rsidRPr="00BD6F46">
        <w:t xml:space="preserve">          enum:</w:t>
      </w:r>
    </w:p>
    <w:p w14:paraId="44241C31" w14:textId="77777777" w:rsidR="00F86850" w:rsidRPr="00BD6F46" w:rsidRDefault="00F86850" w:rsidP="00F86850">
      <w:pPr>
        <w:pStyle w:val="PL"/>
      </w:pPr>
      <w:r w:rsidRPr="00BD6F46">
        <w:t xml:space="preserve">            - </w:t>
      </w:r>
      <w:r w:rsidRPr="00A87ADE">
        <w:t>UNKNOWN</w:t>
      </w:r>
    </w:p>
    <w:p w14:paraId="385A4BF5" w14:textId="77777777" w:rsidR="00F86850" w:rsidRDefault="00F86850" w:rsidP="00F86850">
      <w:pPr>
        <w:pStyle w:val="PL"/>
      </w:pPr>
      <w:r w:rsidRPr="00BD6F46">
        <w:t xml:space="preserve">            - </w:t>
      </w:r>
      <w:r w:rsidRPr="00A87ADE">
        <w:t>MOBILE_ORIGINATING</w:t>
      </w:r>
    </w:p>
    <w:p w14:paraId="7B20CCC5" w14:textId="77777777" w:rsidR="00F86850" w:rsidRDefault="00F86850" w:rsidP="00F86850">
      <w:pPr>
        <w:pStyle w:val="PL"/>
        <w:rPr>
          <w:lang w:eastAsia="zh-CN"/>
        </w:rPr>
      </w:pPr>
      <w:r w:rsidRPr="00BD6F46">
        <w:t xml:space="preserve">            - </w:t>
      </w:r>
      <w:r w:rsidRPr="00A87ADE">
        <w:t>MOBILE_TERMINATING</w:t>
      </w:r>
    </w:p>
    <w:p w14:paraId="345C8872" w14:textId="77777777" w:rsidR="00F86850" w:rsidRDefault="00F86850" w:rsidP="00F86850">
      <w:pPr>
        <w:pStyle w:val="PL"/>
      </w:pPr>
      <w:r w:rsidRPr="00BD6F46">
        <w:t xml:space="preserve">            - </w:t>
      </w:r>
      <w:r w:rsidRPr="00A87ADE">
        <w:t>APPLICATION_ORIGINATING</w:t>
      </w:r>
    </w:p>
    <w:p w14:paraId="5CEB4006" w14:textId="77777777" w:rsidR="00F86850" w:rsidRDefault="00F86850" w:rsidP="00F86850">
      <w:pPr>
        <w:pStyle w:val="PL"/>
        <w:rPr>
          <w:lang w:eastAsia="zh-CN"/>
        </w:rPr>
      </w:pPr>
      <w:r w:rsidRPr="00BD6F46">
        <w:t xml:space="preserve">            - </w:t>
      </w:r>
      <w:r w:rsidRPr="00A87ADE">
        <w:t>APPLICATION_TERMINATING</w:t>
      </w:r>
    </w:p>
    <w:p w14:paraId="48041260" w14:textId="77777777" w:rsidR="00F86850" w:rsidRDefault="00F86850" w:rsidP="00F86850">
      <w:pPr>
        <w:pStyle w:val="PL"/>
      </w:pPr>
      <w:r w:rsidRPr="00BD6F46">
        <w:t xml:space="preserve">        - type: string</w:t>
      </w:r>
    </w:p>
    <w:p w14:paraId="5F41D1CD" w14:textId="77777777" w:rsidR="00F86850" w:rsidRPr="00BD6F46" w:rsidRDefault="00F86850" w:rsidP="00F86850">
      <w:pPr>
        <w:pStyle w:val="PL"/>
      </w:pPr>
      <w:r w:rsidRPr="00BD6F46">
        <w:t xml:space="preserve">    </w:t>
      </w:r>
      <w:r w:rsidRPr="00A87ADE">
        <w:t>ClassIdentifier</w:t>
      </w:r>
      <w:r w:rsidRPr="00BD6F46">
        <w:t>:</w:t>
      </w:r>
    </w:p>
    <w:p w14:paraId="7B1A9902" w14:textId="77777777" w:rsidR="00F86850" w:rsidRPr="00BD6F46" w:rsidRDefault="00F86850" w:rsidP="00F86850">
      <w:pPr>
        <w:pStyle w:val="PL"/>
      </w:pPr>
      <w:r w:rsidRPr="00BD6F46">
        <w:t xml:space="preserve">      anyOf:</w:t>
      </w:r>
    </w:p>
    <w:p w14:paraId="466CE560" w14:textId="77777777" w:rsidR="00F86850" w:rsidRPr="00BD6F46" w:rsidRDefault="00F86850" w:rsidP="00F86850">
      <w:pPr>
        <w:pStyle w:val="PL"/>
      </w:pPr>
      <w:r w:rsidRPr="00BD6F46">
        <w:t xml:space="preserve">        - type: string</w:t>
      </w:r>
    </w:p>
    <w:p w14:paraId="5AA87342" w14:textId="77777777" w:rsidR="00F86850" w:rsidRPr="00BD6F46" w:rsidRDefault="00F86850" w:rsidP="00F86850">
      <w:pPr>
        <w:pStyle w:val="PL"/>
      </w:pPr>
      <w:r w:rsidRPr="00BD6F46">
        <w:t xml:space="preserve">          enum:</w:t>
      </w:r>
    </w:p>
    <w:p w14:paraId="0B5A8D96" w14:textId="77777777" w:rsidR="00F86850" w:rsidRPr="00BD6F46" w:rsidRDefault="00F86850" w:rsidP="00F86850">
      <w:pPr>
        <w:pStyle w:val="PL"/>
      </w:pPr>
      <w:r w:rsidRPr="00BD6F46">
        <w:t xml:space="preserve">            - </w:t>
      </w:r>
      <w:r w:rsidRPr="00A87ADE">
        <w:t>PERSONAL</w:t>
      </w:r>
    </w:p>
    <w:p w14:paraId="2BF66878" w14:textId="77777777" w:rsidR="00F86850" w:rsidRDefault="00F86850" w:rsidP="00F86850">
      <w:pPr>
        <w:pStyle w:val="PL"/>
        <w:rPr>
          <w:lang w:eastAsia="zh-CN"/>
        </w:rPr>
      </w:pPr>
      <w:r w:rsidRPr="00BD6F46">
        <w:t xml:space="preserve">            - </w:t>
      </w:r>
      <w:r w:rsidRPr="00A87ADE">
        <w:t>ADVERTISEMENT</w:t>
      </w:r>
    </w:p>
    <w:p w14:paraId="2712872E" w14:textId="77777777" w:rsidR="00F86850" w:rsidRDefault="00F86850" w:rsidP="00F86850">
      <w:pPr>
        <w:pStyle w:val="PL"/>
      </w:pPr>
      <w:r w:rsidRPr="00BD6F46">
        <w:t xml:space="preserve">            - </w:t>
      </w:r>
      <w:r w:rsidRPr="00A87ADE">
        <w:t>INFORMATIONAL</w:t>
      </w:r>
    </w:p>
    <w:p w14:paraId="0CD8C369" w14:textId="77777777" w:rsidR="00F86850" w:rsidRPr="00BD6F46" w:rsidRDefault="00F86850" w:rsidP="00F86850">
      <w:pPr>
        <w:pStyle w:val="PL"/>
      </w:pPr>
      <w:r w:rsidRPr="00BD6F46">
        <w:t xml:space="preserve">            - </w:t>
      </w:r>
      <w:r w:rsidRPr="00A87ADE">
        <w:t>AUTO</w:t>
      </w:r>
    </w:p>
    <w:p w14:paraId="72CD427F" w14:textId="77777777" w:rsidR="00F86850" w:rsidRDefault="00F86850" w:rsidP="00F86850">
      <w:pPr>
        <w:pStyle w:val="PL"/>
      </w:pPr>
      <w:r w:rsidRPr="00BD6F46">
        <w:t xml:space="preserve">        - type: string</w:t>
      </w:r>
    </w:p>
    <w:p w14:paraId="477CFA8C" w14:textId="77777777" w:rsidR="00F86850" w:rsidRPr="00BD6F46" w:rsidRDefault="00F86850" w:rsidP="00F86850">
      <w:pPr>
        <w:pStyle w:val="PL"/>
      </w:pPr>
      <w:r>
        <w:t xml:space="preserve">    SM</w:t>
      </w:r>
      <w:r w:rsidRPr="00A87ADE">
        <w:t>AddressType</w:t>
      </w:r>
      <w:r w:rsidRPr="00BD6F46">
        <w:t>:</w:t>
      </w:r>
    </w:p>
    <w:p w14:paraId="20A4A2CE" w14:textId="77777777" w:rsidR="00F86850" w:rsidRPr="00BD6F46" w:rsidRDefault="00F86850" w:rsidP="00F86850">
      <w:pPr>
        <w:pStyle w:val="PL"/>
      </w:pPr>
      <w:r w:rsidRPr="00BD6F46">
        <w:lastRenderedPageBreak/>
        <w:t xml:space="preserve">      anyOf:</w:t>
      </w:r>
    </w:p>
    <w:p w14:paraId="6706796C" w14:textId="77777777" w:rsidR="00F86850" w:rsidRPr="00BD6F46" w:rsidRDefault="00F86850" w:rsidP="00F86850">
      <w:pPr>
        <w:pStyle w:val="PL"/>
      </w:pPr>
      <w:r w:rsidRPr="00BD6F46">
        <w:t xml:space="preserve">        - type: string</w:t>
      </w:r>
    </w:p>
    <w:p w14:paraId="7E6D1419" w14:textId="77777777" w:rsidR="00F86850" w:rsidRPr="00BD6F46" w:rsidRDefault="00F86850" w:rsidP="00F86850">
      <w:pPr>
        <w:pStyle w:val="PL"/>
      </w:pPr>
      <w:r w:rsidRPr="00BD6F46">
        <w:t xml:space="preserve">          enum:</w:t>
      </w:r>
    </w:p>
    <w:p w14:paraId="39A90A8E" w14:textId="77777777" w:rsidR="00F86850" w:rsidRPr="00BD6F46" w:rsidRDefault="00F86850" w:rsidP="00F86850">
      <w:pPr>
        <w:pStyle w:val="PL"/>
      </w:pPr>
      <w:r w:rsidRPr="00BD6F46">
        <w:t xml:space="preserve">            - </w:t>
      </w:r>
      <w:r w:rsidRPr="00A87ADE">
        <w:t>EMAIL_ADDRESS</w:t>
      </w:r>
    </w:p>
    <w:p w14:paraId="2506ACA6" w14:textId="77777777" w:rsidR="00F86850" w:rsidRDefault="00F86850" w:rsidP="00F86850">
      <w:pPr>
        <w:pStyle w:val="PL"/>
      </w:pPr>
      <w:r w:rsidRPr="00BD6F46">
        <w:t xml:space="preserve">            - </w:t>
      </w:r>
      <w:r w:rsidRPr="00A87ADE">
        <w:t>MSISDN</w:t>
      </w:r>
    </w:p>
    <w:p w14:paraId="0C1A2597" w14:textId="77777777" w:rsidR="00F86850" w:rsidRDefault="00F86850" w:rsidP="00F86850">
      <w:pPr>
        <w:pStyle w:val="PL"/>
        <w:rPr>
          <w:lang w:eastAsia="zh-CN"/>
        </w:rPr>
      </w:pPr>
      <w:r w:rsidRPr="00BD6F46">
        <w:t xml:space="preserve">            - </w:t>
      </w:r>
      <w:r w:rsidRPr="00A87ADE">
        <w:t>IPV4_ADDRESS</w:t>
      </w:r>
    </w:p>
    <w:p w14:paraId="6220B7B1" w14:textId="77777777" w:rsidR="00F86850" w:rsidRDefault="00F86850" w:rsidP="00F86850">
      <w:pPr>
        <w:pStyle w:val="PL"/>
      </w:pPr>
      <w:r w:rsidRPr="00BD6F46">
        <w:t xml:space="preserve">            - </w:t>
      </w:r>
      <w:r>
        <w:t>IPV6</w:t>
      </w:r>
      <w:r w:rsidRPr="00A87ADE">
        <w:t>_ADDRESS</w:t>
      </w:r>
    </w:p>
    <w:p w14:paraId="1C33F717" w14:textId="77777777" w:rsidR="00F86850" w:rsidRDefault="00F86850" w:rsidP="00F86850">
      <w:pPr>
        <w:pStyle w:val="PL"/>
      </w:pPr>
      <w:r w:rsidRPr="00BD6F46">
        <w:t xml:space="preserve">            - </w:t>
      </w:r>
      <w:r w:rsidRPr="00A87ADE">
        <w:t>NUMERIC_SHORTCODE</w:t>
      </w:r>
    </w:p>
    <w:p w14:paraId="109AF584" w14:textId="77777777" w:rsidR="00F86850" w:rsidRDefault="00F86850" w:rsidP="00F86850">
      <w:pPr>
        <w:pStyle w:val="PL"/>
      </w:pPr>
      <w:r w:rsidRPr="00BD6F46">
        <w:t xml:space="preserve">            - </w:t>
      </w:r>
      <w:r w:rsidRPr="00A87ADE">
        <w:t>ALPHANUMERIC_SHORTCODE</w:t>
      </w:r>
    </w:p>
    <w:p w14:paraId="23C9795C" w14:textId="77777777" w:rsidR="00F86850" w:rsidRDefault="00F86850" w:rsidP="00F86850">
      <w:pPr>
        <w:pStyle w:val="PL"/>
      </w:pPr>
      <w:r w:rsidRPr="00BD6F46">
        <w:t xml:space="preserve">            - </w:t>
      </w:r>
      <w:r w:rsidRPr="00A87ADE">
        <w:t>OTHER</w:t>
      </w:r>
    </w:p>
    <w:p w14:paraId="03417EF0" w14:textId="77777777" w:rsidR="00F86850" w:rsidRDefault="00F86850" w:rsidP="00F86850">
      <w:pPr>
        <w:pStyle w:val="PL"/>
        <w:rPr>
          <w:lang w:eastAsia="zh-CN"/>
        </w:rPr>
      </w:pPr>
      <w:r w:rsidRPr="00BD6F46">
        <w:t xml:space="preserve">            - </w:t>
      </w:r>
      <w:r w:rsidRPr="00A87ADE">
        <w:rPr>
          <w:rFonts w:hint="eastAsia"/>
          <w:lang w:eastAsia="zh-CN"/>
        </w:rPr>
        <w:t>IMSI</w:t>
      </w:r>
    </w:p>
    <w:p w14:paraId="02AF7FBA" w14:textId="77777777" w:rsidR="00F86850" w:rsidRDefault="00F86850" w:rsidP="00F86850">
      <w:pPr>
        <w:pStyle w:val="PL"/>
      </w:pPr>
      <w:r w:rsidRPr="00BD6F46">
        <w:t xml:space="preserve">        - type: string</w:t>
      </w:r>
    </w:p>
    <w:p w14:paraId="21C3C171" w14:textId="77777777" w:rsidR="00F86850" w:rsidRPr="00BD6F46" w:rsidRDefault="00F86850" w:rsidP="00F86850">
      <w:pPr>
        <w:pStyle w:val="PL"/>
      </w:pPr>
      <w:r>
        <w:t xml:space="preserve">    SM</w:t>
      </w:r>
      <w:r w:rsidRPr="00A87ADE">
        <w:t>AddresseeType</w:t>
      </w:r>
      <w:r w:rsidRPr="00BD6F46">
        <w:t>:</w:t>
      </w:r>
    </w:p>
    <w:p w14:paraId="6DE0BF5F" w14:textId="77777777" w:rsidR="00F86850" w:rsidRPr="00BD6F46" w:rsidRDefault="00F86850" w:rsidP="00F86850">
      <w:pPr>
        <w:pStyle w:val="PL"/>
      </w:pPr>
      <w:r w:rsidRPr="00BD6F46">
        <w:t xml:space="preserve">      anyOf:</w:t>
      </w:r>
    </w:p>
    <w:p w14:paraId="621A81F7" w14:textId="77777777" w:rsidR="00F86850" w:rsidRPr="00BD6F46" w:rsidRDefault="00F86850" w:rsidP="00F86850">
      <w:pPr>
        <w:pStyle w:val="PL"/>
      </w:pPr>
      <w:r w:rsidRPr="00BD6F46">
        <w:t xml:space="preserve">        - type: string</w:t>
      </w:r>
    </w:p>
    <w:p w14:paraId="2DF8D4A5" w14:textId="77777777" w:rsidR="00F86850" w:rsidRPr="00BD6F46" w:rsidRDefault="00F86850" w:rsidP="00F86850">
      <w:pPr>
        <w:pStyle w:val="PL"/>
      </w:pPr>
      <w:r w:rsidRPr="00BD6F46">
        <w:t xml:space="preserve">          enum:</w:t>
      </w:r>
    </w:p>
    <w:p w14:paraId="3E0297B5" w14:textId="77777777" w:rsidR="00F86850" w:rsidRPr="00BD6F46" w:rsidRDefault="00F86850" w:rsidP="00F86850">
      <w:pPr>
        <w:pStyle w:val="PL"/>
      </w:pPr>
      <w:r w:rsidRPr="00BD6F46">
        <w:t xml:space="preserve">            - </w:t>
      </w:r>
      <w:r>
        <w:t>TO</w:t>
      </w:r>
    </w:p>
    <w:p w14:paraId="0482C576" w14:textId="77777777" w:rsidR="00F86850" w:rsidRDefault="00F86850" w:rsidP="00F86850">
      <w:pPr>
        <w:pStyle w:val="PL"/>
      </w:pPr>
      <w:r w:rsidRPr="00BD6F46">
        <w:t xml:space="preserve">            - </w:t>
      </w:r>
      <w:r>
        <w:t>CC</w:t>
      </w:r>
    </w:p>
    <w:p w14:paraId="27DDF704" w14:textId="77777777" w:rsidR="00F86850" w:rsidRDefault="00F86850" w:rsidP="00F86850">
      <w:pPr>
        <w:pStyle w:val="PL"/>
        <w:rPr>
          <w:lang w:eastAsia="zh-CN"/>
        </w:rPr>
      </w:pPr>
      <w:r w:rsidRPr="00BD6F46">
        <w:t xml:space="preserve">            - </w:t>
      </w:r>
      <w:r>
        <w:t>BCC</w:t>
      </w:r>
    </w:p>
    <w:p w14:paraId="095A224F" w14:textId="77777777" w:rsidR="00F86850" w:rsidRDefault="00F86850" w:rsidP="00F86850">
      <w:pPr>
        <w:pStyle w:val="PL"/>
      </w:pPr>
      <w:r w:rsidRPr="00BD6F46">
        <w:t xml:space="preserve">        - type: string</w:t>
      </w:r>
    </w:p>
    <w:p w14:paraId="61E2D99C" w14:textId="77777777" w:rsidR="00F86850" w:rsidRPr="00BD6F46" w:rsidRDefault="00F86850" w:rsidP="00F86850">
      <w:pPr>
        <w:pStyle w:val="PL"/>
      </w:pPr>
      <w:r>
        <w:t xml:space="preserve">    </w:t>
      </w:r>
      <w:r w:rsidRPr="00A87ADE">
        <w:t>SMServiceType</w:t>
      </w:r>
      <w:r w:rsidRPr="00BD6F46">
        <w:t>:</w:t>
      </w:r>
    </w:p>
    <w:p w14:paraId="56C31641" w14:textId="77777777" w:rsidR="00F86850" w:rsidRPr="00BD6F46" w:rsidRDefault="00F86850" w:rsidP="00F86850">
      <w:pPr>
        <w:pStyle w:val="PL"/>
      </w:pPr>
      <w:r w:rsidRPr="00BD6F46">
        <w:t xml:space="preserve">      anyOf:</w:t>
      </w:r>
    </w:p>
    <w:p w14:paraId="15399AA0" w14:textId="77777777" w:rsidR="00F86850" w:rsidRPr="00BD6F46" w:rsidRDefault="00F86850" w:rsidP="00F86850">
      <w:pPr>
        <w:pStyle w:val="PL"/>
      </w:pPr>
      <w:r w:rsidRPr="00BD6F46">
        <w:t xml:space="preserve">        - type: string</w:t>
      </w:r>
    </w:p>
    <w:p w14:paraId="5DEDABE3" w14:textId="77777777" w:rsidR="00F86850" w:rsidRPr="00BD6F46" w:rsidRDefault="00F86850" w:rsidP="00F86850">
      <w:pPr>
        <w:pStyle w:val="PL"/>
      </w:pPr>
      <w:r w:rsidRPr="00BD6F46">
        <w:t xml:space="preserve">          enum:</w:t>
      </w:r>
    </w:p>
    <w:p w14:paraId="01E81369" w14:textId="77777777" w:rsidR="00F86850" w:rsidRPr="00BD6F46" w:rsidRDefault="00F86850" w:rsidP="00F86850">
      <w:pPr>
        <w:pStyle w:val="PL"/>
      </w:pPr>
      <w:r w:rsidRPr="00BD6F46">
        <w:t xml:space="preserve">            - </w:t>
      </w:r>
      <w:r w:rsidRPr="00AE2451">
        <w:rPr>
          <w:lang w:eastAsia="zh-CN"/>
        </w:rPr>
        <w:t>VAS4SMS</w:t>
      </w:r>
      <w:r w:rsidRPr="00A87ADE">
        <w:t>_</w:t>
      </w:r>
      <w:r w:rsidRPr="00AE2451">
        <w:rPr>
          <w:lang w:eastAsia="zh-CN"/>
        </w:rPr>
        <w:t>SHORT_MESSAGE</w:t>
      </w:r>
      <w:r w:rsidRPr="00A87ADE">
        <w:t>_</w:t>
      </w:r>
      <w:r w:rsidRPr="00A87ADE">
        <w:rPr>
          <w:lang w:eastAsia="zh-CN"/>
        </w:rPr>
        <w:t>CONTENT_PROCESSING</w:t>
      </w:r>
    </w:p>
    <w:p w14:paraId="3F3D64DB" w14:textId="77777777" w:rsidR="00F86850" w:rsidRDefault="00F86850" w:rsidP="00F86850">
      <w:pPr>
        <w:pStyle w:val="PL"/>
      </w:pPr>
      <w:r w:rsidRPr="00BD6F46">
        <w:t xml:space="preserve">            - </w:t>
      </w:r>
      <w:r w:rsidRPr="00A87ADE">
        <w:rPr>
          <w:lang w:eastAsia="zh-CN"/>
        </w:rPr>
        <w:t>VAS4SMS_SHORT_MESSAGE_FORWARDING</w:t>
      </w:r>
    </w:p>
    <w:p w14:paraId="31530ADD" w14:textId="77777777" w:rsidR="00F86850" w:rsidRDefault="00F86850" w:rsidP="00F86850">
      <w:pPr>
        <w:pStyle w:val="PL"/>
        <w:rPr>
          <w:lang w:eastAsia="zh-CN"/>
        </w:rPr>
      </w:pPr>
      <w:r w:rsidRPr="00BD6F46">
        <w:t xml:space="preserve">            - </w:t>
      </w:r>
      <w:r w:rsidRPr="00A87ADE">
        <w:rPr>
          <w:lang w:eastAsia="zh-CN"/>
        </w:rPr>
        <w:t>VA</w:t>
      </w:r>
      <w:r>
        <w:rPr>
          <w:lang w:eastAsia="zh-CN"/>
        </w:rPr>
        <w:t>S4SMS_SHORT_MESSAGE_FORWARDING</w:t>
      </w:r>
      <w:r w:rsidRPr="00A87ADE">
        <w:t>_</w:t>
      </w:r>
      <w:r w:rsidRPr="00A87ADE">
        <w:rPr>
          <w:lang w:eastAsia="zh-CN"/>
        </w:rPr>
        <w:t>MULTIPLE_SUBSCRIPTIONS</w:t>
      </w:r>
    </w:p>
    <w:p w14:paraId="59D4A0F1" w14:textId="77777777" w:rsidR="00F86850" w:rsidRDefault="00F86850" w:rsidP="00F86850">
      <w:pPr>
        <w:pStyle w:val="PL"/>
      </w:pPr>
      <w:r w:rsidRPr="00BD6F46">
        <w:t xml:space="preserve">            - </w:t>
      </w:r>
      <w:r w:rsidRPr="00A87ADE">
        <w:rPr>
          <w:lang w:eastAsia="zh-CN"/>
        </w:rPr>
        <w:t>VAS4SMS_SHORT_MESSAGE_FILTERING</w:t>
      </w:r>
    </w:p>
    <w:p w14:paraId="4D2F2387" w14:textId="77777777" w:rsidR="00F86850" w:rsidRDefault="00F86850" w:rsidP="00F86850">
      <w:pPr>
        <w:pStyle w:val="PL"/>
      </w:pPr>
      <w:r w:rsidRPr="00BD6F46">
        <w:t xml:space="preserve">            - </w:t>
      </w:r>
      <w:r w:rsidRPr="00A87ADE">
        <w:rPr>
          <w:lang w:eastAsia="zh-CN"/>
        </w:rPr>
        <w:t>VAS4SMS_SHORT_MESSAGE_RECEIPT</w:t>
      </w:r>
    </w:p>
    <w:p w14:paraId="2472D40D" w14:textId="77777777" w:rsidR="00F86850" w:rsidRDefault="00F86850" w:rsidP="00F86850">
      <w:pPr>
        <w:pStyle w:val="PL"/>
      </w:pPr>
      <w:r w:rsidRPr="00BD6F46">
        <w:t xml:space="preserve">            - </w:t>
      </w:r>
      <w:r w:rsidRPr="00A87ADE">
        <w:rPr>
          <w:lang w:eastAsia="zh-CN"/>
        </w:rPr>
        <w:t>VAS4SMS_SHORT_MESSAGE_NETWORK</w:t>
      </w:r>
      <w:r w:rsidRPr="00A87ADE">
        <w:t>_</w:t>
      </w:r>
      <w:r w:rsidRPr="00A87ADE">
        <w:rPr>
          <w:lang w:eastAsia="zh-CN"/>
        </w:rPr>
        <w:t>STORAGE</w:t>
      </w:r>
    </w:p>
    <w:p w14:paraId="643DC0AD" w14:textId="77777777" w:rsidR="00F86850" w:rsidRDefault="00F86850" w:rsidP="00F86850">
      <w:pPr>
        <w:pStyle w:val="PL"/>
      </w:pPr>
      <w:r w:rsidRPr="00BD6F46">
        <w:t xml:space="preserve">            - </w:t>
      </w:r>
      <w:r w:rsidRPr="00A87ADE">
        <w:rPr>
          <w:lang w:eastAsia="zh-CN"/>
        </w:rPr>
        <w:t>VAS4SMS_SHORT_MESSAGE_TO_MULTIPLE_DESTINATIONS</w:t>
      </w:r>
    </w:p>
    <w:p w14:paraId="30159167" w14:textId="77777777" w:rsidR="00F86850" w:rsidRDefault="00F86850" w:rsidP="00F86850">
      <w:pPr>
        <w:pStyle w:val="PL"/>
        <w:rPr>
          <w:lang w:eastAsia="zh-CN"/>
        </w:rPr>
      </w:pPr>
      <w:r w:rsidRPr="00BD6F46">
        <w:t xml:space="preserve">            - </w:t>
      </w:r>
      <w:r w:rsidRPr="00A87ADE">
        <w:rPr>
          <w:lang w:eastAsia="zh-CN"/>
        </w:rPr>
        <w:t>VAS4SMS_SHORT_MESSAGE_VIRTUAL_PRIVATE_NETWORK(VPN)</w:t>
      </w:r>
    </w:p>
    <w:p w14:paraId="4677ED1E" w14:textId="77777777" w:rsidR="00F86850" w:rsidRDefault="00F86850" w:rsidP="00F86850">
      <w:pPr>
        <w:pStyle w:val="PL"/>
        <w:rPr>
          <w:lang w:eastAsia="zh-CN"/>
        </w:rPr>
      </w:pPr>
      <w:r w:rsidRPr="00BD6F46">
        <w:t xml:space="preserve">            - </w:t>
      </w:r>
      <w:r>
        <w:rPr>
          <w:lang w:eastAsia="zh-CN"/>
        </w:rPr>
        <w:t>VAS4SMS_SHORT_MESSAGE_</w:t>
      </w:r>
      <w:r w:rsidRPr="00A87ADE">
        <w:rPr>
          <w:lang w:eastAsia="zh-CN"/>
        </w:rPr>
        <w:t>AUTO_REPLY</w:t>
      </w:r>
    </w:p>
    <w:p w14:paraId="01D0636E" w14:textId="77777777" w:rsidR="00F86850" w:rsidRDefault="00F86850" w:rsidP="00F86850">
      <w:pPr>
        <w:pStyle w:val="PL"/>
        <w:rPr>
          <w:lang w:eastAsia="zh-CN"/>
        </w:rPr>
      </w:pPr>
      <w:r w:rsidRPr="00BD6F46">
        <w:t xml:space="preserve">            - </w:t>
      </w:r>
      <w:r w:rsidRPr="00A87ADE">
        <w:rPr>
          <w:lang w:eastAsia="zh-CN"/>
        </w:rPr>
        <w:t>VAS4SMS_SHORT_MESSAGE_PERSONAL_SIGNATURE</w:t>
      </w:r>
    </w:p>
    <w:p w14:paraId="32832A09" w14:textId="77777777" w:rsidR="00F86850" w:rsidRDefault="00F86850" w:rsidP="00F86850">
      <w:pPr>
        <w:pStyle w:val="PL"/>
        <w:rPr>
          <w:lang w:eastAsia="zh-CN"/>
        </w:rPr>
      </w:pPr>
      <w:r w:rsidRPr="00BD6F46">
        <w:t xml:space="preserve">            - </w:t>
      </w:r>
      <w:r w:rsidRPr="00A87ADE">
        <w:rPr>
          <w:lang w:eastAsia="zh-CN"/>
        </w:rPr>
        <w:t>VAS4SMS_SHORT_MESSAGE_DEFERRED_DELIVERY</w:t>
      </w:r>
    </w:p>
    <w:p w14:paraId="6CF06227" w14:textId="77777777" w:rsidR="00F86850" w:rsidRDefault="00F86850" w:rsidP="00F86850">
      <w:pPr>
        <w:pStyle w:val="PL"/>
      </w:pPr>
      <w:r w:rsidRPr="00BD6F46">
        <w:t xml:space="preserve">        - type: string</w:t>
      </w:r>
    </w:p>
    <w:p w14:paraId="5CF25C91" w14:textId="77777777" w:rsidR="00F86850" w:rsidRPr="00BD6F46" w:rsidRDefault="00F86850" w:rsidP="00F86850">
      <w:pPr>
        <w:pStyle w:val="PL"/>
      </w:pPr>
      <w:r>
        <w:t xml:space="preserve">    </w:t>
      </w:r>
      <w:r w:rsidRPr="00A87ADE">
        <w:t>ReplyPathRequested</w:t>
      </w:r>
      <w:r w:rsidRPr="00BD6F46">
        <w:t>:</w:t>
      </w:r>
    </w:p>
    <w:p w14:paraId="58D5FDD1" w14:textId="77777777" w:rsidR="00F86850" w:rsidRPr="00BD6F46" w:rsidRDefault="00F86850" w:rsidP="00F86850">
      <w:pPr>
        <w:pStyle w:val="PL"/>
      </w:pPr>
      <w:r w:rsidRPr="00BD6F46">
        <w:t xml:space="preserve">      anyOf:</w:t>
      </w:r>
    </w:p>
    <w:p w14:paraId="24771E48" w14:textId="77777777" w:rsidR="00F86850" w:rsidRPr="00BD6F46" w:rsidRDefault="00F86850" w:rsidP="00F86850">
      <w:pPr>
        <w:pStyle w:val="PL"/>
      </w:pPr>
      <w:r w:rsidRPr="00BD6F46">
        <w:t xml:space="preserve">        - type: string</w:t>
      </w:r>
    </w:p>
    <w:p w14:paraId="08D18474" w14:textId="77777777" w:rsidR="00F86850" w:rsidRPr="00BD6F46" w:rsidRDefault="00F86850" w:rsidP="00F86850">
      <w:pPr>
        <w:pStyle w:val="PL"/>
      </w:pPr>
      <w:r w:rsidRPr="00BD6F46">
        <w:t xml:space="preserve">          enum:</w:t>
      </w:r>
    </w:p>
    <w:p w14:paraId="68D316E0" w14:textId="77777777" w:rsidR="00F86850" w:rsidRPr="00BD6F46" w:rsidRDefault="00F86850" w:rsidP="00F86850">
      <w:pPr>
        <w:pStyle w:val="PL"/>
      </w:pPr>
      <w:r w:rsidRPr="00BD6F46">
        <w:t xml:space="preserve">            - </w:t>
      </w:r>
      <w:r w:rsidRPr="00A87ADE">
        <w:t>NO_REPLY_PATH_SET</w:t>
      </w:r>
    </w:p>
    <w:p w14:paraId="05218D2F" w14:textId="77777777" w:rsidR="00F86850" w:rsidRDefault="00F86850" w:rsidP="00F86850">
      <w:pPr>
        <w:pStyle w:val="PL"/>
      </w:pPr>
      <w:r w:rsidRPr="00BD6F46">
        <w:t xml:space="preserve">            - </w:t>
      </w:r>
      <w:r w:rsidRPr="00A87ADE">
        <w:t>REPLY_PATH_SET</w:t>
      </w:r>
    </w:p>
    <w:p w14:paraId="7331F693" w14:textId="77777777" w:rsidR="00F86850" w:rsidRDefault="00F86850" w:rsidP="00F86850">
      <w:pPr>
        <w:pStyle w:val="PL"/>
      </w:pPr>
      <w:r w:rsidRPr="00BD6F46">
        <w:t xml:space="preserve">        - type: string</w:t>
      </w:r>
    </w:p>
    <w:p w14:paraId="5ECD4F93" w14:textId="77777777" w:rsidR="00F86850" w:rsidRDefault="00F86850" w:rsidP="00F86850">
      <w:pPr>
        <w:pStyle w:val="PL"/>
        <w:tabs>
          <w:tab w:val="clear" w:pos="384"/>
        </w:tabs>
      </w:pPr>
      <w:r>
        <w:t xml:space="preserve">    oneTimeEventType:</w:t>
      </w:r>
    </w:p>
    <w:p w14:paraId="0572A315" w14:textId="77777777" w:rsidR="00F86850" w:rsidRDefault="00F86850" w:rsidP="00F86850">
      <w:pPr>
        <w:pStyle w:val="PL"/>
        <w:tabs>
          <w:tab w:val="clear" w:pos="384"/>
        </w:tabs>
      </w:pPr>
      <w:r>
        <w:t xml:space="preserve">      anyOf:</w:t>
      </w:r>
    </w:p>
    <w:p w14:paraId="19E70697" w14:textId="77777777" w:rsidR="00F86850" w:rsidRDefault="00F86850" w:rsidP="00F86850">
      <w:pPr>
        <w:pStyle w:val="PL"/>
        <w:tabs>
          <w:tab w:val="clear" w:pos="384"/>
        </w:tabs>
      </w:pPr>
      <w:r>
        <w:t xml:space="preserve">        - type: string</w:t>
      </w:r>
    </w:p>
    <w:p w14:paraId="4EF49DE7" w14:textId="77777777" w:rsidR="00F86850" w:rsidRDefault="00F86850" w:rsidP="00F86850">
      <w:pPr>
        <w:pStyle w:val="PL"/>
        <w:tabs>
          <w:tab w:val="clear" w:pos="384"/>
        </w:tabs>
      </w:pPr>
      <w:r>
        <w:t xml:space="preserve">          enum:</w:t>
      </w:r>
    </w:p>
    <w:p w14:paraId="195A98F6" w14:textId="77777777" w:rsidR="00F86850" w:rsidRDefault="00F86850" w:rsidP="00F86850">
      <w:pPr>
        <w:pStyle w:val="PL"/>
        <w:tabs>
          <w:tab w:val="clear" w:pos="384"/>
        </w:tabs>
      </w:pPr>
      <w:r>
        <w:t xml:space="preserve">            - IEC</w:t>
      </w:r>
    </w:p>
    <w:p w14:paraId="43AADA60" w14:textId="77777777" w:rsidR="00F86850" w:rsidRDefault="00F86850" w:rsidP="00F86850">
      <w:pPr>
        <w:pStyle w:val="PL"/>
        <w:tabs>
          <w:tab w:val="clear" w:pos="384"/>
        </w:tabs>
      </w:pPr>
      <w:r>
        <w:t xml:space="preserve">            - PEC</w:t>
      </w:r>
    </w:p>
    <w:p w14:paraId="0C8879E2" w14:textId="77777777" w:rsidR="00F86850" w:rsidRDefault="00F86850" w:rsidP="00F86850">
      <w:pPr>
        <w:pStyle w:val="PL"/>
        <w:tabs>
          <w:tab w:val="clear" w:pos="384"/>
        </w:tabs>
      </w:pPr>
      <w:r>
        <w:t xml:space="preserve">        - type: string</w:t>
      </w:r>
    </w:p>
    <w:p w14:paraId="6AB880E1" w14:textId="77777777" w:rsidR="00F86850" w:rsidRDefault="00F86850" w:rsidP="00F86850">
      <w:pPr>
        <w:pStyle w:val="PL"/>
        <w:tabs>
          <w:tab w:val="clear" w:pos="384"/>
        </w:tabs>
      </w:pPr>
      <w:r>
        <w:t xml:space="preserve">    dnnSelectionMode:</w:t>
      </w:r>
    </w:p>
    <w:p w14:paraId="43353744" w14:textId="77777777" w:rsidR="00F86850" w:rsidRDefault="00F86850" w:rsidP="00F86850">
      <w:pPr>
        <w:pStyle w:val="PL"/>
        <w:tabs>
          <w:tab w:val="clear" w:pos="384"/>
        </w:tabs>
      </w:pPr>
      <w:r>
        <w:t xml:space="preserve">      anyOf:</w:t>
      </w:r>
    </w:p>
    <w:p w14:paraId="6B960B62" w14:textId="77777777" w:rsidR="00F86850" w:rsidRDefault="00F86850" w:rsidP="00F86850">
      <w:pPr>
        <w:pStyle w:val="PL"/>
        <w:tabs>
          <w:tab w:val="clear" w:pos="384"/>
        </w:tabs>
      </w:pPr>
      <w:r>
        <w:t xml:space="preserve">        - type: string</w:t>
      </w:r>
    </w:p>
    <w:p w14:paraId="763FAD14" w14:textId="77777777" w:rsidR="00F86850" w:rsidRDefault="00F86850" w:rsidP="00F86850">
      <w:pPr>
        <w:pStyle w:val="PL"/>
        <w:tabs>
          <w:tab w:val="clear" w:pos="384"/>
        </w:tabs>
      </w:pPr>
      <w:r>
        <w:t xml:space="preserve">          enum:</w:t>
      </w:r>
    </w:p>
    <w:p w14:paraId="03DFC97C" w14:textId="77777777" w:rsidR="00F86850" w:rsidRDefault="00F86850" w:rsidP="00F86850">
      <w:pPr>
        <w:pStyle w:val="PL"/>
        <w:tabs>
          <w:tab w:val="clear" w:pos="384"/>
        </w:tabs>
      </w:pPr>
      <w:r>
        <w:t xml:space="preserve">            - VERIFIED</w:t>
      </w:r>
    </w:p>
    <w:p w14:paraId="3B415F35" w14:textId="77777777" w:rsidR="00F86850" w:rsidRDefault="00F86850" w:rsidP="00F86850">
      <w:pPr>
        <w:pStyle w:val="PL"/>
        <w:tabs>
          <w:tab w:val="clear" w:pos="384"/>
        </w:tabs>
      </w:pPr>
      <w:r>
        <w:t xml:space="preserve">            - UE_DNN_NOT_VERIFIED</w:t>
      </w:r>
    </w:p>
    <w:p w14:paraId="55EE40D4" w14:textId="77777777" w:rsidR="00F86850" w:rsidRDefault="00F86850" w:rsidP="00F86850">
      <w:pPr>
        <w:pStyle w:val="PL"/>
        <w:tabs>
          <w:tab w:val="clear" w:pos="384"/>
        </w:tabs>
      </w:pPr>
      <w:r>
        <w:t xml:space="preserve">            - NW_DNN_NOT_VERIFIED</w:t>
      </w:r>
    </w:p>
    <w:p w14:paraId="3039F748" w14:textId="77777777" w:rsidR="00F86850" w:rsidRDefault="00F86850" w:rsidP="00F86850">
      <w:pPr>
        <w:pStyle w:val="PL"/>
        <w:tabs>
          <w:tab w:val="clear" w:pos="384"/>
        </w:tabs>
      </w:pPr>
      <w:r w:rsidRPr="00BD6F46">
        <w:t xml:space="preserve">        - type: string</w:t>
      </w:r>
    </w:p>
    <w:p w14:paraId="3AD05F12" w14:textId="77777777" w:rsidR="00F86850" w:rsidRDefault="00F86850" w:rsidP="00F86850">
      <w:pPr>
        <w:pStyle w:val="PL"/>
        <w:tabs>
          <w:tab w:val="clear" w:pos="384"/>
        </w:tabs>
      </w:pPr>
      <w:r>
        <w:t xml:space="preserve">    APIDirection:</w:t>
      </w:r>
    </w:p>
    <w:p w14:paraId="66DC0E2D" w14:textId="77777777" w:rsidR="00F86850" w:rsidRDefault="00F86850" w:rsidP="00F86850">
      <w:pPr>
        <w:pStyle w:val="PL"/>
        <w:tabs>
          <w:tab w:val="clear" w:pos="384"/>
        </w:tabs>
      </w:pPr>
      <w:r>
        <w:t xml:space="preserve">      anyOf:</w:t>
      </w:r>
    </w:p>
    <w:p w14:paraId="2318CFFB" w14:textId="77777777" w:rsidR="00F86850" w:rsidRDefault="00F86850" w:rsidP="00F86850">
      <w:pPr>
        <w:pStyle w:val="PL"/>
        <w:tabs>
          <w:tab w:val="clear" w:pos="384"/>
        </w:tabs>
      </w:pPr>
      <w:r>
        <w:t xml:space="preserve">        - type: string</w:t>
      </w:r>
    </w:p>
    <w:p w14:paraId="09EF9EC9" w14:textId="77777777" w:rsidR="00F86850" w:rsidRDefault="00F86850" w:rsidP="00F86850">
      <w:pPr>
        <w:pStyle w:val="PL"/>
        <w:tabs>
          <w:tab w:val="clear" w:pos="384"/>
        </w:tabs>
      </w:pPr>
      <w:r>
        <w:t xml:space="preserve">          enum:</w:t>
      </w:r>
    </w:p>
    <w:p w14:paraId="48AB4D40" w14:textId="77777777" w:rsidR="00F86850" w:rsidRDefault="00F86850" w:rsidP="00F86850">
      <w:pPr>
        <w:pStyle w:val="PL"/>
      </w:pPr>
      <w:r>
        <w:t xml:space="preserve">            - INVOCATION</w:t>
      </w:r>
    </w:p>
    <w:p w14:paraId="6EBF6DFC" w14:textId="77777777" w:rsidR="00F86850" w:rsidRDefault="00F86850" w:rsidP="00F86850">
      <w:pPr>
        <w:pStyle w:val="PL"/>
        <w:tabs>
          <w:tab w:val="clear" w:pos="384"/>
        </w:tabs>
      </w:pPr>
      <w:r>
        <w:t xml:space="preserve">            - NOTIFICATION</w:t>
      </w:r>
    </w:p>
    <w:p w14:paraId="40EB3F4D" w14:textId="77777777" w:rsidR="00F86850" w:rsidRDefault="00F86850" w:rsidP="00F86850">
      <w:pPr>
        <w:pStyle w:val="PL"/>
        <w:tabs>
          <w:tab w:val="clear" w:pos="384"/>
        </w:tabs>
      </w:pPr>
      <w:r w:rsidRPr="00BD6F46">
        <w:t xml:space="preserve">        - type: string</w:t>
      </w:r>
    </w:p>
    <w:p w14:paraId="1BE85666" w14:textId="77777777" w:rsidR="00F86850" w:rsidRPr="00BD6F46" w:rsidRDefault="00F86850" w:rsidP="00F86850">
      <w:pPr>
        <w:pStyle w:val="PL"/>
      </w:pPr>
      <w:r>
        <w:t xml:space="preserve">    </w:t>
      </w:r>
      <w:r>
        <w:rPr>
          <w:lang w:bidi="ar-IQ"/>
        </w:rPr>
        <w:t>RegistrationMessageType</w:t>
      </w:r>
      <w:r w:rsidRPr="00BD6F46">
        <w:t>:</w:t>
      </w:r>
    </w:p>
    <w:p w14:paraId="3B475056" w14:textId="77777777" w:rsidR="00F86850" w:rsidRPr="00BD6F46" w:rsidRDefault="00F86850" w:rsidP="00F86850">
      <w:pPr>
        <w:pStyle w:val="PL"/>
      </w:pPr>
      <w:r w:rsidRPr="00BD6F46">
        <w:t xml:space="preserve">      anyOf:</w:t>
      </w:r>
    </w:p>
    <w:p w14:paraId="39E1BF72" w14:textId="77777777" w:rsidR="00F86850" w:rsidRPr="00BD6F46" w:rsidRDefault="00F86850" w:rsidP="00F86850">
      <w:pPr>
        <w:pStyle w:val="PL"/>
      </w:pPr>
      <w:r w:rsidRPr="00BD6F46">
        <w:t xml:space="preserve">        - type: string</w:t>
      </w:r>
    </w:p>
    <w:p w14:paraId="247A47D7" w14:textId="77777777" w:rsidR="00F86850" w:rsidRPr="00BD6F46" w:rsidRDefault="00F86850" w:rsidP="00F86850">
      <w:pPr>
        <w:pStyle w:val="PL"/>
      </w:pPr>
      <w:r w:rsidRPr="00BD6F46">
        <w:t xml:space="preserve">          enum:</w:t>
      </w:r>
    </w:p>
    <w:p w14:paraId="0222CB44" w14:textId="77777777" w:rsidR="00F86850" w:rsidRPr="00BD6F46" w:rsidRDefault="00F86850" w:rsidP="00F86850">
      <w:pPr>
        <w:pStyle w:val="PL"/>
      </w:pPr>
      <w:r w:rsidRPr="00BD6F46">
        <w:t xml:space="preserve">            - </w:t>
      </w:r>
      <w:r>
        <w:t>INITIAL</w:t>
      </w:r>
    </w:p>
    <w:p w14:paraId="0BDCA01C" w14:textId="77777777" w:rsidR="00F86850" w:rsidRDefault="00F86850" w:rsidP="00F86850">
      <w:pPr>
        <w:pStyle w:val="PL"/>
      </w:pPr>
      <w:r w:rsidRPr="00BD6F46">
        <w:t xml:space="preserve">            - </w:t>
      </w:r>
      <w:r>
        <w:t>MOBILITY</w:t>
      </w:r>
    </w:p>
    <w:p w14:paraId="29F712B0" w14:textId="77777777" w:rsidR="00F86850" w:rsidRDefault="00F86850" w:rsidP="00F86850">
      <w:pPr>
        <w:pStyle w:val="PL"/>
      </w:pPr>
      <w:r w:rsidRPr="00BD6F46">
        <w:t xml:space="preserve">            - </w:t>
      </w:r>
      <w:r w:rsidRPr="007770FE">
        <w:t>PERIODIC</w:t>
      </w:r>
    </w:p>
    <w:p w14:paraId="0694C379" w14:textId="77777777" w:rsidR="00F86850" w:rsidRDefault="00F86850" w:rsidP="00F86850">
      <w:pPr>
        <w:pStyle w:val="PL"/>
      </w:pPr>
      <w:r w:rsidRPr="00BD6F46">
        <w:t xml:space="preserve">            - </w:t>
      </w:r>
      <w:r w:rsidRPr="007770FE">
        <w:t>EMERGENCY</w:t>
      </w:r>
    </w:p>
    <w:p w14:paraId="141B9F83" w14:textId="77777777" w:rsidR="00F86850" w:rsidRDefault="00F86850" w:rsidP="00F86850">
      <w:pPr>
        <w:pStyle w:val="PL"/>
      </w:pPr>
      <w:r w:rsidRPr="00BD6F46">
        <w:t xml:space="preserve">            - </w:t>
      </w:r>
      <w:r>
        <w:rPr>
          <w:lang w:eastAsia="zh-CN"/>
        </w:rPr>
        <w:t>DEREGISTRATION</w:t>
      </w:r>
    </w:p>
    <w:p w14:paraId="02C3164F" w14:textId="77777777" w:rsidR="00F86850" w:rsidRDefault="00F86850" w:rsidP="00F86850">
      <w:pPr>
        <w:pStyle w:val="PL"/>
      </w:pPr>
      <w:r w:rsidRPr="00BD6F46">
        <w:t xml:space="preserve">        - type: string</w:t>
      </w:r>
    </w:p>
    <w:p w14:paraId="113B88E4" w14:textId="77777777" w:rsidR="00F86850" w:rsidRPr="00BD6F46" w:rsidRDefault="00F86850" w:rsidP="00F86850">
      <w:pPr>
        <w:pStyle w:val="PL"/>
      </w:pPr>
      <w:r>
        <w:t xml:space="preserve">    </w:t>
      </w:r>
      <w:r w:rsidRPr="004106A7">
        <w:rPr>
          <w:lang w:eastAsia="zh-CN" w:bidi="ar-IQ"/>
        </w:rPr>
        <w:t>MICOModeIndication</w:t>
      </w:r>
      <w:r w:rsidRPr="00BD6F46">
        <w:t>:</w:t>
      </w:r>
    </w:p>
    <w:p w14:paraId="33FF46CB" w14:textId="77777777" w:rsidR="00F86850" w:rsidRPr="00BD6F46" w:rsidRDefault="00F86850" w:rsidP="00F86850">
      <w:pPr>
        <w:pStyle w:val="PL"/>
      </w:pPr>
      <w:r w:rsidRPr="00BD6F46">
        <w:t xml:space="preserve">      anyOf:</w:t>
      </w:r>
    </w:p>
    <w:p w14:paraId="634BB62B" w14:textId="77777777" w:rsidR="00F86850" w:rsidRPr="00BD6F46" w:rsidRDefault="00F86850" w:rsidP="00F86850">
      <w:pPr>
        <w:pStyle w:val="PL"/>
      </w:pPr>
      <w:r w:rsidRPr="00BD6F46">
        <w:t xml:space="preserve">        - type: string</w:t>
      </w:r>
    </w:p>
    <w:p w14:paraId="6A987EB3" w14:textId="77777777" w:rsidR="00F86850" w:rsidRPr="00BD6F46" w:rsidRDefault="00F86850" w:rsidP="00F86850">
      <w:pPr>
        <w:pStyle w:val="PL"/>
      </w:pPr>
      <w:r w:rsidRPr="00BD6F46">
        <w:lastRenderedPageBreak/>
        <w:t xml:space="preserve">          enum:</w:t>
      </w:r>
    </w:p>
    <w:p w14:paraId="774190E9" w14:textId="77777777" w:rsidR="00F86850" w:rsidRPr="00BD6F46" w:rsidRDefault="00F86850" w:rsidP="00F86850">
      <w:pPr>
        <w:pStyle w:val="PL"/>
      </w:pPr>
      <w:r w:rsidRPr="00BD6F46">
        <w:t xml:space="preserve">            - </w:t>
      </w:r>
      <w:r>
        <w:t>MICO_MODE</w:t>
      </w:r>
    </w:p>
    <w:p w14:paraId="29612C76" w14:textId="77777777" w:rsidR="00F86850" w:rsidRDefault="00F86850" w:rsidP="00F86850">
      <w:pPr>
        <w:pStyle w:val="PL"/>
      </w:pPr>
      <w:r w:rsidRPr="00BD6F46">
        <w:t xml:space="preserve">            - </w:t>
      </w:r>
      <w:r>
        <w:rPr>
          <w:lang w:eastAsia="zh-CN"/>
        </w:rPr>
        <w:t>NO_MICO_MODE</w:t>
      </w:r>
    </w:p>
    <w:p w14:paraId="0FF3816A" w14:textId="77777777" w:rsidR="00F86850" w:rsidRDefault="00F86850" w:rsidP="00F86850">
      <w:pPr>
        <w:pStyle w:val="PL"/>
      </w:pPr>
      <w:r w:rsidRPr="00BD6F46">
        <w:t xml:space="preserve">        - type: string</w:t>
      </w:r>
    </w:p>
    <w:p w14:paraId="0BB86B1F" w14:textId="77777777" w:rsidR="00F86850" w:rsidRPr="00BD6F46" w:rsidRDefault="00F86850" w:rsidP="00F86850">
      <w:pPr>
        <w:pStyle w:val="PL"/>
      </w:pPr>
      <w:r>
        <w:t xml:space="preserve">    </w:t>
      </w:r>
      <w:r>
        <w:rPr>
          <w:lang w:eastAsia="zh-CN"/>
        </w:rPr>
        <w:t>S</w:t>
      </w:r>
      <w:r w:rsidRPr="003B2883">
        <w:rPr>
          <w:lang w:eastAsia="zh-CN"/>
        </w:rPr>
        <w:t>ms</w:t>
      </w:r>
      <w:r>
        <w:rPr>
          <w:lang w:eastAsia="zh-CN"/>
        </w:rPr>
        <w:t>Indication</w:t>
      </w:r>
      <w:r w:rsidRPr="00BD6F46">
        <w:t>:</w:t>
      </w:r>
    </w:p>
    <w:p w14:paraId="3CF22CCC" w14:textId="77777777" w:rsidR="00F86850" w:rsidRPr="00BD6F46" w:rsidRDefault="00F86850" w:rsidP="00F86850">
      <w:pPr>
        <w:pStyle w:val="PL"/>
      </w:pPr>
      <w:r w:rsidRPr="00BD6F46">
        <w:t xml:space="preserve">      anyOf:</w:t>
      </w:r>
    </w:p>
    <w:p w14:paraId="31AD7237" w14:textId="77777777" w:rsidR="00F86850" w:rsidRPr="00BD6F46" w:rsidRDefault="00F86850" w:rsidP="00F86850">
      <w:pPr>
        <w:pStyle w:val="PL"/>
      </w:pPr>
      <w:r w:rsidRPr="00BD6F46">
        <w:t xml:space="preserve">        - type: string</w:t>
      </w:r>
    </w:p>
    <w:p w14:paraId="6603753B" w14:textId="77777777" w:rsidR="00F86850" w:rsidRPr="00BD6F46" w:rsidRDefault="00F86850" w:rsidP="00F86850">
      <w:pPr>
        <w:pStyle w:val="PL"/>
      </w:pPr>
      <w:r w:rsidRPr="00BD6F46">
        <w:t xml:space="preserve">          enum:</w:t>
      </w:r>
    </w:p>
    <w:p w14:paraId="2DB53CB0" w14:textId="77777777" w:rsidR="00F86850" w:rsidRPr="00BD6F46" w:rsidRDefault="00F86850" w:rsidP="00F86850">
      <w:pPr>
        <w:pStyle w:val="PL"/>
      </w:pPr>
      <w:r w:rsidRPr="00BD6F46">
        <w:t xml:space="preserve">            - </w:t>
      </w:r>
      <w:r>
        <w:t>SMS_SUPPORTED</w:t>
      </w:r>
    </w:p>
    <w:p w14:paraId="1CE60721" w14:textId="77777777" w:rsidR="00F86850" w:rsidRDefault="00F86850" w:rsidP="00F86850">
      <w:pPr>
        <w:pStyle w:val="PL"/>
      </w:pPr>
      <w:r w:rsidRPr="00BD6F46">
        <w:t xml:space="preserve">            - </w:t>
      </w:r>
      <w:r>
        <w:t>SMS_NOT_SUPPORTED</w:t>
      </w:r>
    </w:p>
    <w:p w14:paraId="3FAC32A3" w14:textId="77777777" w:rsidR="00F86850" w:rsidRDefault="00F86850" w:rsidP="00F86850">
      <w:pPr>
        <w:pStyle w:val="PL"/>
      </w:pPr>
      <w:r w:rsidRPr="00BD6F46">
        <w:t xml:space="preserve">        - type: string</w:t>
      </w:r>
    </w:p>
    <w:p w14:paraId="4C1F7327" w14:textId="77777777" w:rsidR="00F86850" w:rsidRPr="00BD6F46" w:rsidRDefault="00F86850" w:rsidP="00F86850">
      <w:pPr>
        <w:pStyle w:val="PL"/>
      </w:pPr>
      <w:r>
        <w:t xml:space="preserve">    </w:t>
      </w:r>
      <w:r>
        <w:rPr>
          <w:lang w:eastAsia="zh-CN" w:bidi="ar-IQ"/>
        </w:rPr>
        <w:t>ManagementOperation</w:t>
      </w:r>
      <w:r w:rsidRPr="00BD6F46">
        <w:t>:</w:t>
      </w:r>
    </w:p>
    <w:p w14:paraId="6D917422" w14:textId="77777777" w:rsidR="00F86850" w:rsidRPr="00BD6F46" w:rsidRDefault="00F86850" w:rsidP="00F86850">
      <w:pPr>
        <w:pStyle w:val="PL"/>
      </w:pPr>
      <w:r w:rsidRPr="00BD6F46">
        <w:t xml:space="preserve">      anyOf:</w:t>
      </w:r>
    </w:p>
    <w:p w14:paraId="00213BCF" w14:textId="77777777" w:rsidR="00F86850" w:rsidRPr="00BD6F46" w:rsidRDefault="00F86850" w:rsidP="00F86850">
      <w:pPr>
        <w:pStyle w:val="PL"/>
      </w:pPr>
      <w:r w:rsidRPr="00BD6F46">
        <w:t xml:space="preserve">        - type: string</w:t>
      </w:r>
    </w:p>
    <w:p w14:paraId="160026A1" w14:textId="77777777" w:rsidR="00F86850" w:rsidRPr="00BD6F46" w:rsidRDefault="00F86850" w:rsidP="00F86850">
      <w:pPr>
        <w:pStyle w:val="PL"/>
      </w:pPr>
      <w:r w:rsidRPr="00BD6F46">
        <w:t xml:space="preserve">          enum:</w:t>
      </w:r>
    </w:p>
    <w:p w14:paraId="1ED6AB55" w14:textId="77777777" w:rsidR="00F86850" w:rsidRPr="00BD6F46" w:rsidRDefault="00F86850" w:rsidP="00F86850">
      <w:pPr>
        <w:pStyle w:val="PL"/>
      </w:pPr>
      <w:r w:rsidRPr="00BD6F46">
        <w:t xml:space="preserve">            - </w:t>
      </w:r>
      <w:r w:rsidRPr="00F378C3">
        <w:t>CreateMOI</w:t>
      </w:r>
    </w:p>
    <w:p w14:paraId="2C77B09B" w14:textId="77777777" w:rsidR="00F86850" w:rsidRDefault="00F86850" w:rsidP="00F86850">
      <w:pPr>
        <w:pStyle w:val="PL"/>
      </w:pPr>
      <w:r w:rsidRPr="00BD6F46">
        <w:t xml:space="preserve">            - </w:t>
      </w:r>
      <w:r w:rsidRPr="00F378C3">
        <w:t>ModifyMOIAttribute</w:t>
      </w:r>
      <w:r>
        <w:t>s</w:t>
      </w:r>
    </w:p>
    <w:p w14:paraId="06BEF65D" w14:textId="77777777" w:rsidR="00F86850" w:rsidRPr="00BD6F46" w:rsidRDefault="00F86850" w:rsidP="00F86850">
      <w:pPr>
        <w:pStyle w:val="PL"/>
      </w:pPr>
      <w:r w:rsidRPr="00BD6F46">
        <w:t xml:space="preserve">            - </w:t>
      </w:r>
      <w:r w:rsidRPr="00C803A9">
        <w:t>DeleteMOI</w:t>
      </w:r>
    </w:p>
    <w:p w14:paraId="66FE0F45" w14:textId="77777777" w:rsidR="00F86850" w:rsidRDefault="00F86850" w:rsidP="00F86850">
      <w:pPr>
        <w:pStyle w:val="PL"/>
      </w:pPr>
      <w:r w:rsidRPr="00BD6F46">
        <w:t xml:space="preserve">        - type: string</w:t>
      </w:r>
    </w:p>
    <w:p w14:paraId="3B9CC0D4" w14:textId="77777777" w:rsidR="00F86850" w:rsidRPr="00BD6F46" w:rsidRDefault="00F86850" w:rsidP="00F86850">
      <w:pPr>
        <w:pStyle w:val="PL"/>
      </w:pPr>
      <w:r>
        <w:t xml:space="preserve">    </w:t>
      </w:r>
      <w:r>
        <w:rPr>
          <w:lang w:eastAsia="zh-CN"/>
        </w:rPr>
        <w:t>ManagementOperationStatus</w:t>
      </w:r>
      <w:r w:rsidRPr="00BD6F46">
        <w:t>:</w:t>
      </w:r>
    </w:p>
    <w:p w14:paraId="079E5B09" w14:textId="77777777" w:rsidR="00F86850" w:rsidRPr="00BD6F46" w:rsidRDefault="00F86850" w:rsidP="00F86850">
      <w:pPr>
        <w:pStyle w:val="PL"/>
      </w:pPr>
      <w:r w:rsidRPr="00BD6F46">
        <w:t xml:space="preserve">      anyOf:</w:t>
      </w:r>
    </w:p>
    <w:p w14:paraId="61172FD3" w14:textId="77777777" w:rsidR="00F86850" w:rsidRPr="00BD6F46" w:rsidRDefault="00F86850" w:rsidP="00F86850">
      <w:pPr>
        <w:pStyle w:val="PL"/>
      </w:pPr>
      <w:r w:rsidRPr="00BD6F46">
        <w:t xml:space="preserve">        - type: string</w:t>
      </w:r>
    </w:p>
    <w:p w14:paraId="51929D66" w14:textId="77777777" w:rsidR="00F86850" w:rsidRPr="00BD6F46" w:rsidRDefault="00F86850" w:rsidP="00F86850">
      <w:pPr>
        <w:pStyle w:val="PL"/>
      </w:pPr>
      <w:r w:rsidRPr="00BD6F46">
        <w:t xml:space="preserve">          enum:</w:t>
      </w:r>
    </w:p>
    <w:p w14:paraId="00AD338A" w14:textId="77777777" w:rsidR="00F86850" w:rsidRPr="00BD6F46" w:rsidRDefault="00F86850" w:rsidP="00F86850">
      <w:pPr>
        <w:pStyle w:val="PL"/>
      </w:pPr>
      <w:r w:rsidRPr="00BD6F46">
        <w:t xml:space="preserve">            - </w:t>
      </w:r>
      <w:r w:rsidRPr="00C803A9">
        <w:t>OPERATION_SUCCEEDED</w:t>
      </w:r>
    </w:p>
    <w:p w14:paraId="0F9EF4AD" w14:textId="77777777" w:rsidR="00F86850" w:rsidRPr="00BD6F46" w:rsidRDefault="00F86850" w:rsidP="00F86850">
      <w:pPr>
        <w:pStyle w:val="PL"/>
      </w:pPr>
      <w:r w:rsidRPr="00BD6F46">
        <w:t xml:space="preserve">            - </w:t>
      </w:r>
      <w:r w:rsidRPr="00C803A9">
        <w:t>OPERATION_FAILED</w:t>
      </w:r>
    </w:p>
    <w:p w14:paraId="601D4586" w14:textId="77777777" w:rsidR="00F86850" w:rsidRDefault="00F86850" w:rsidP="00F86850">
      <w:pPr>
        <w:pStyle w:val="PL"/>
      </w:pPr>
      <w:r w:rsidRPr="00BD6F46">
        <w:t xml:space="preserve">        - type: string</w:t>
      </w:r>
    </w:p>
    <w:p w14:paraId="5E00FF41" w14:textId="77777777" w:rsidR="00F86850" w:rsidRDefault="00F86850" w:rsidP="00F86850">
      <w:pPr>
        <w:pStyle w:val="PL"/>
        <w:tabs>
          <w:tab w:val="clear" w:pos="384"/>
        </w:tabs>
      </w:pPr>
    </w:p>
    <w:p w14:paraId="674D5367" w14:textId="77777777" w:rsidR="00F86850" w:rsidRDefault="00F86850" w:rsidP="00F86850">
      <w:pPr>
        <w:pStyle w:val="PL"/>
      </w:pPr>
    </w:p>
    <w:p w14:paraId="1C857AC0" w14:textId="77777777" w:rsidR="00F86850" w:rsidRPr="00BD6F46" w:rsidRDefault="00F86850" w:rsidP="00F86850">
      <w:pPr>
        <w:pStyle w:val="PL"/>
      </w:pPr>
    </w:p>
    <w:p w14:paraId="7C530952" w14:textId="77777777" w:rsidR="00D222EF" w:rsidRDefault="00D222EF" w:rsidP="002B06EA">
      <w:pPr>
        <w:pStyle w:val="PL"/>
      </w:pPr>
    </w:p>
    <w:p w14:paraId="10B22EFE" w14:textId="77777777" w:rsidR="002B06EA" w:rsidRDefault="002B06EA" w:rsidP="002B06EA">
      <w:pPr>
        <w:pStyle w:val="PL"/>
        <w:tabs>
          <w:tab w:val="clear" w:pos="384"/>
        </w:tab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819A6" w14:paraId="26402AB7" w14:textId="77777777" w:rsidTr="00C7500D">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507EA9AD" w14:textId="1B484129" w:rsidR="002819A6" w:rsidRDefault="002819A6" w:rsidP="00C7500D">
            <w:pPr>
              <w:jc w:val="center"/>
              <w:rPr>
                <w:rFonts w:ascii="Arial" w:hAnsi="Arial" w:cs="Arial"/>
                <w:b/>
                <w:bCs/>
                <w:sz w:val="28"/>
                <w:szCs w:val="28"/>
                <w:lang w:val="en-US"/>
              </w:rPr>
            </w:pPr>
            <w:r>
              <w:rPr>
                <w:rFonts w:ascii="Arial" w:hAnsi="Arial" w:cs="Arial"/>
                <w:b/>
                <w:bCs/>
                <w:sz w:val="28"/>
                <w:szCs w:val="28"/>
                <w:lang w:val="en-US"/>
              </w:rPr>
              <w:t>End of change</w:t>
            </w:r>
          </w:p>
        </w:tc>
      </w:tr>
    </w:tbl>
    <w:p w14:paraId="2327FF6C" w14:textId="300FB149" w:rsidR="002819A6" w:rsidRDefault="002819A6" w:rsidP="001E4FF5">
      <w:pPr>
        <w:rPr>
          <w:noProof/>
        </w:rPr>
      </w:pPr>
    </w:p>
    <w:p w14:paraId="336FC6CC" w14:textId="77777777" w:rsidR="003144F1" w:rsidRDefault="003144F1" w:rsidP="001E4FF5">
      <w:pPr>
        <w:rPr>
          <w:noProof/>
        </w:rPr>
      </w:pPr>
    </w:p>
    <w:sectPr w:rsidR="003144F1">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08ED06" w14:textId="77777777" w:rsidR="00182596" w:rsidRDefault="00182596">
      <w:r>
        <w:separator/>
      </w:r>
    </w:p>
  </w:endnote>
  <w:endnote w:type="continuationSeparator" w:id="0">
    <w:p w14:paraId="629FC189" w14:textId="77777777" w:rsidR="00182596" w:rsidRDefault="00182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8B4495" w14:textId="77777777" w:rsidR="00182596" w:rsidRDefault="00182596">
      <w:r>
        <w:separator/>
      </w:r>
    </w:p>
  </w:footnote>
  <w:footnote w:type="continuationSeparator" w:id="0">
    <w:p w14:paraId="10762CD0" w14:textId="77777777" w:rsidR="00182596" w:rsidRDefault="001825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651C5" w14:textId="77777777" w:rsidR="00E11A17" w:rsidRDefault="00E11A1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6CF47" w14:textId="77777777" w:rsidR="00E11A17" w:rsidRDefault="00E11A1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D95550" w14:textId="77777777" w:rsidR="00E11A17" w:rsidRDefault="00E11A17">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34F10" w14:textId="77777777" w:rsidR="00E11A17" w:rsidRDefault="00E11A1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C305FEA"/>
    <w:multiLevelType w:val="hybridMultilevel"/>
    <w:tmpl w:val="ED14C59A"/>
    <w:lvl w:ilvl="0" w:tplc="5AFAB2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69DC5C3F"/>
    <w:multiLevelType w:val="hybridMultilevel"/>
    <w:tmpl w:val="869EF68A"/>
    <w:lvl w:ilvl="0" w:tplc="416C22E2">
      <w:start w:val="16"/>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77E97ADC"/>
    <w:multiLevelType w:val="hybridMultilevel"/>
    <w:tmpl w:val="86BA25A8"/>
    <w:lvl w:ilvl="0" w:tplc="78C21DBE">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2"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8"/>
  </w:num>
  <w:num w:numId="2">
    <w:abstractNumId w:val="19"/>
  </w:num>
  <w:num w:numId="3">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8"/>
  </w:num>
  <w:num w:numId="6">
    <w:abstractNumId w:val="21"/>
  </w:num>
  <w:num w:numId="7">
    <w:abstractNumId w:val="11"/>
  </w:num>
  <w:num w:numId="8">
    <w:abstractNumId w:val="15"/>
  </w:num>
  <w:num w:numId="9">
    <w:abstractNumId w:val="14"/>
  </w:num>
  <w:num w:numId="10">
    <w:abstractNumId w:val="9"/>
  </w:num>
  <w:num w:numId="11">
    <w:abstractNumId w:val="10"/>
  </w:num>
  <w:num w:numId="12">
    <w:abstractNumId w:val="22"/>
  </w:num>
  <w:num w:numId="13">
    <w:abstractNumId w:val="17"/>
  </w:num>
  <w:num w:numId="14">
    <w:abstractNumId w:val="20"/>
  </w:num>
  <w:num w:numId="15">
    <w:abstractNumId w:val="12"/>
  </w:num>
  <w:num w:numId="16">
    <w:abstractNumId w:val="16"/>
  </w:num>
  <w:num w:numId="17">
    <w:abstractNumId w:val="6"/>
  </w:num>
  <w:num w:numId="18">
    <w:abstractNumId w:val="4"/>
  </w:num>
  <w:num w:numId="19">
    <w:abstractNumId w:val="3"/>
  </w:num>
  <w:num w:numId="20">
    <w:abstractNumId w:val="2"/>
  </w:num>
  <w:num w:numId="21">
    <w:abstractNumId w:val="1"/>
  </w:num>
  <w:num w:numId="22">
    <w:abstractNumId w:val="5"/>
  </w:num>
  <w:num w:numId="23">
    <w:abstractNumId w:val="0"/>
  </w:num>
  <w:num w:numId="24">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B8F"/>
    <w:rsid w:val="00001CAF"/>
    <w:rsid w:val="00007E72"/>
    <w:rsid w:val="000116B7"/>
    <w:rsid w:val="00011986"/>
    <w:rsid w:val="000269D8"/>
    <w:rsid w:val="00046363"/>
    <w:rsid w:val="00085D83"/>
    <w:rsid w:val="000A1FA2"/>
    <w:rsid w:val="000A4841"/>
    <w:rsid w:val="000D6025"/>
    <w:rsid w:val="000F0E36"/>
    <w:rsid w:val="000F6063"/>
    <w:rsid w:val="00104416"/>
    <w:rsid w:val="00144CC4"/>
    <w:rsid w:val="00161099"/>
    <w:rsid w:val="00163D95"/>
    <w:rsid w:val="00173FDB"/>
    <w:rsid w:val="00182596"/>
    <w:rsid w:val="001E4FF5"/>
    <w:rsid w:val="001F632B"/>
    <w:rsid w:val="002228F6"/>
    <w:rsid w:val="00222983"/>
    <w:rsid w:val="00227E39"/>
    <w:rsid w:val="00235E3E"/>
    <w:rsid w:val="00236892"/>
    <w:rsid w:val="002440E2"/>
    <w:rsid w:val="00255EF7"/>
    <w:rsid w:val="002643E2"/>
    <w:rsid w:val="002679AD"/>
    <w:rsid w:val="0027547F"/>
    <w:rsid w:val="002819A6"/>
    <w:rsid w:val="00286182"/>
    <w:rsid w:val="0029361F"/>
    <w:rsid w:val="00295388"/>
    <w:rsid w:val="00295450"/>
    <w:rsid w:val="002A5AB3"/>
    <w:rsid w:val="002B06EA"/>
    <w:rsid w:val="002D0496"/>
    <w:rsid w:val="002E145B"/>
    <w:rsid w:val="00304424"/>
    <w:rsid w:val="00306948"/>
    <w:rsid w:val="00310A4E"/>
    <w:rsid w:val="003144F1"/>
    <w:rsid w:val="00322A01"/>
    <w:rsid w:val="00330AF2"/>
    <w:rsid w:val="00350773"/>
    <w:rsid w:val="00352557"/>
    <w:rsid w:val="00362FE1"/>
    <w:rsid w:val="003D2B2D"/>
    <w:rsid w:val="003E744E"/>
    <w:rsid w:val="003E7691"/>
    <w:rsid w:val="004505D4"/>
    <w:rsid w:val="00452658"/>
    <w:rsid w:val="00455F04"/>
    <w:rsid w:val="00467AD0"/>
    <w:rsid w:val="00470A89"/>
    <w:rsid w:val="00476BB7"/>
    <w:rsid w:val="004A043C"/>
    <w:rsid w:val="004A36F4"/>
    <w:rsid w:val="004B4111"/>
    <w:rsid w:val="004B65D7"/>
    <w:rsid w:val="004B72D3"/>
    <w:rsid w:val="004C790E"/>
    <w:rsid w:val="004D1AB2"/>
    <w:rsid w:val="004F6FB8"/>
    <w:rsid w:val="005028A2"/>
    <w:rsid w:val="00515DD2"/>
    <w:rsid w:val="00523955"/>
    <w:rsid w:val="00533C28"/>
    <w:rsid w:val="00586B79"/>
    <w:rsid w:val="00586DA4"/>
    <w:rsid w:val="00593C56"/>
    <w:rsid w:val="005A5363"/>
    <w:rsid w:val="005C268C"/>
    <w:rsid w:val="005C33AE"/>
    <w:rsid w:val="005F1094"/>
    <w:rsid w:val="005F1DD2"/>
    <w:rsid w:val="00602F64"/>
    <w:rsid w:val="00625FC4"/>
    <w:rsid w:val="00636EE4"/>
    <w:rsid w:val="00637E32"/>
    <w:rsid w:val="0064121F"/>
    <w:rsid w:val="006902B3"/>
    <w:rsid w:val="006B0FC2"/>
    <w:rsid w:val="006C1264"/>
    <w:rsid w:val="006D5BBD"/>
    <w:rsid w:val="006D6139"/>
    <w:rsid w:val="006D74CB"/>
    <w:rsid w:val="006E3BD1"/>
    <w:rsid w:val="006E6CA8"/>
    <w:rsid w:val="007155B0"/>
    <w:rsid w:val="007216C5"/>
    <w:rsid w:val="007255D0"/>
    <w:rsid w:val="007403DF"/>
    <w:rsid w:val="00744C7D"/>
    <w:rsid w:val="00784735"/>
    <w:rsid w:val="00790109"/>
    <w:rsid w:val="007A5184"/>
    <w:rsid w:val="007B0261"/>
    <w:rsid w:val="007F72D1"/>
    <w:rsid w:val="008239AB"/>
    <w:rsid w:val="00860BA1"/>
    <w:rsid w:val="00875C98"/>
    <w:rsid w:val="00876284"/>
    <w:rsid w:val="008815C0"/>
    <w:rsid w:val="008821D0"/>
    <w:rsid w:val="008A0829"/>
    <w:rsid w:val="008A218A"/>
    <w:rsid w:val="008A49B6"/>
    <w:rsid w:val="008A5800"/>
    <w:rsid w:val="008A6FEB"/>
    <w:rsid w:val="008B12CA"/>
    <w:rsid w:val="008C2F46"/>
    <w:rsid w:val="008C2F85"/>
    <w:rsid w:val="008C7362"/>
    <w:rsid w:val="008C7B1E"/>
    <w:rsid w:val="00901AEB"/>
    <w:rsid w:val="009106BE"/>
    <w:rsid w:val="00917114"/>
    <w:rsid w:val="00925088"/>
    <w:rsid w:val="00930E9D"/>
    <w:rsid w:val="009433A7"/>
    <w:rsid w:val="00950D53"/>
    <w:rsid w:val="0095740A"/>
    <w:rsid w:val="00964EAE"/>
    <w:rsid w:val="009D3801"/>
    <w:rsid w:val="00A15832"/>
    <w:rsid w:val="00A15AC2"/>
    <w:rsid w:val="00A32F0B"/>
    <w:rsid w:val="00A33C51"/>
    <w:rsid w:val="00A55AA5"/>
    <w:rsid w:val="00A56C95"/>
    <w:rsid w:val="00A6416B"/>
    <w:rsid w:val="00A65BF3"/>
    <w:rsid w:val="00A70768"/>
    <w:rsid w:val="00A718EB"/>
    <w:rsid w:val="00A858E9"/>
    <w:rsid w:val="00AA09B9"/>
    <w:rsid w:val="00AC610F"/>
    <w:rsid w:val="00B01898"/>
    <w:rsid w:val="00B14E25"/>
    <w:rsid w:val="00B33E5A"/>
    <w:rsid w:val="00B524E5"/>
    <w:rsid w:val="00B6485F"/>
    <w:rsid w:val="00B65A94"/>
    <w:rsid w:val="00B66128"/>
    <w:rsid w:val="00B71C43"/>
    <w:rsid w:val="00B9784B"/>
    <w:rsid w:val="00BB42FB"/>
    <w:rsid w:val="00BC6247"/>
    <w:rsid w:val="00BD1C0C"/>
    <w:rsid w:val="00C042A6"/>
    <w:rsid w:val="00C04602"/>
    <w:rsid w:val="00C47752"/>
    <w:rsid w:val="00C638B6"/>
    <w:rsid w:val="00C66333"/>
    <w:rsid w:val="00C7500D"/>
    <w:rsid w:val="00C76B51"/>
    <w:rsid w:val="00C83608"/>
    <w:rsid w:val="00CA1E08"/>
    <w:rsid w:val="00CB379C"/>
    <w:rsid w:val="00CD45F2"/>
    <w:rsid w:val="00CF7172"/>
    <w:rsid w:val="00D222EF"/>
    <w:rsid w:val="00D57B8F"/>
    <w:rsid w:val="00D60358"/>
    <w:rsid w:val="00D76A83"/>
    <w:rsid w:val="00DA464C"/>
    <w:rsid w:val="00DB2FAE"/>
    <w:rsid w:val="00DC25DD"/>
    <w:rsid w:val="00DE0AC9"/>
    <w:rsid w:val="00DE77C8"/>
    <w:rsid w:val="00DF0BEB"/>
    <w:rsid w:val="00DF36EB"/>
    <w:rsid w:val="00DF699B"/>
    <w:rsid w:val="00E11A17"/>
    <w:rsid w:val="00E22D1C"/>
    <w:rsid w:val="00E5280D"/>
    <w:rsid w:val="00E53C49"/>
    <w:rsid w:val="00E618C5"/>
    <w:rsid w:val="00E63F43"/>
    <w:rsid w:val="00EB1566"/>
    <w:rsid w:val="00EB473A"/>
    <w:rsid w:val="00ED1611"/>
    <w:rsid w:val="00ED2782"/>
    <w:rsid w:val="00EE0D12"/>
    <w:rsid w:val="00EE5547"/>
    <w:rsid w:val="00EF5232"/>
    <w:rsid w:val="00F017FD"/>
    <w:rsid w:val="00F074BD"/>
    <w:rsid w:val="00F07B29"/>
    <w:rsid w:val="00F138E2"/>
    <w:rsid w:val="00F170E1"/>
    <w:rsid w:val="00F234D8"/>
    <w:rsid w:val="00F350B6"/>
    <w:rsid w:val="00F42896"/>
    <w:rsid w:val="00F86850"/>
    <w:rsid w:val="00F9715A"/>
    <w:rsid w:val="00FB3953"/>
    <w:rsid w:val="00FF092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85B07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aliases w:val="H1,..Alt+1,h1,h11,h12,h13,h14,h15,h16"/>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Head1,Appendix Heading 2,hello,style2,A,B,C,l2"/>
    <w:basedOn w:val="1"/>
    <w:next w:val="a"/>
    <w:link w:val="2Char"/>
    <w:qFormat/>
    <w:pPr>
      <w:pBdr>
        <w:top w:val="none" w:sz="0" w:space="0" w:color="auto"/>
      </w:pBdr>
      <w:spacing w:before="180"/>
      <w:outlineLvl w:val="1"/>
    </w:pPr>
    <w:rPr>
      <w:sz w:val="32"/>
    </w:rPr>
  </w:style>
  <w:style w:type="paragraph" w:styleId="3">
    <w:name w:val="heading 3"/>
    <w:aliases w:val="h3"/>
    <w:basedOn w:val="2"/>
    <w:next w:val="a"/>
    <w:link w:val="3Char1"/>
    <w:uiPriority w:val="9"/>
    <w:qFormat/>
    <w:pPr>
      <w:spacing w:before="120"/>
      <w:outlineLvl w:val="2"/>
    </w:pPr>
    <w:rPr>
      <w:sz w:val="28"/>
    </w:rPr>
  </w:style>
  <w:style w:type="paragraph" w:styleId="4">
    <w:name w:val="heading 4"/>
    <w:basedOn w:val="3"/>
    <w:next w:val="a"/>
    <w:link w:val="4Char1"/>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aliases w:val="header odd,header,header odd1,header odd2,header odd3,header odd4,header odd5,header odd6"/>
    <w:pPr>
      <w:widowControl w:val="0"/>
    </w:pPr>
    <w:rPr>
      <w:rFonts w:ascii="Arial" w:hAnsi="Arial"/>
      <w:b/>
      <w:noProof/>
      <w:sz w:val="18"/>
      <w:lang w:val="en-GB" w:eastAsia="en-US"/>
    </w:rPr>
  </w:style>
  <w:style w:type="character" w:styleId="a5">
    <w:name w:val="footnote reference"/>
    <w:rPr>
      <w:b/>
      <w:position w:val="6"/>
      <w:sz w:val="16"/>
    </w:rPr>
  </w:style>
  <w:style w:type="paragraph" w:styleId="a6">
    <w:name w:val="footnote text"/>
    <w:basedOn w:val="a"/>
    <w:link w:val="Char"/>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TF">
    <w:name w:val="TF"/>
    <w:basedOn w:val="TH"/>
    <w:link w:val="TFChar"/>
    <w:pPr>
      <w:keepNext w:val="0"/>
      <w:spacing w:before="0" w:after="240"/>
    </w:pPr>
  </w:style>
  <w:style w:type="paragraph" w:customStyle="1" w:styleId="NO">
    <w:name w:val="NO"/>
    <w:basedOn w:val="a"/>
    <w:link w:val="NOZchn"/>
    <w:qFormat/>
    <w:pPr>
      <w:keepLines/>
      <w:ind w:left="1135" w:hanging="851"/>
    </w:pPr>
  </w:style>
  <w:style w:type="paragraph" w:styleId="90">
    <w:name w:val="toc 9"/>
    <w:basedOn w:val="80"/>
    <w:uiPriority w:val="39"/>
    <w:pPr>
      <w:ind w:left="1418" w:hanging="1418"/>
    </w:p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Zchn"/>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rPr>
      <w:color w:val="0000FF"/>
      <w:u w:val="single"/>
    </w:rPr>
  </w:style>
  <w:style w:type="character" w:styleId="ab">
    <w:name w:val="annotation reference"/>
    <w:rPr>
      <w:sz w:val="16"/>
    </w:rPr>
  </w:style>
  <w:style w:type="paragraph" w:styleId="ac">
    <w:name w:val="annotation text"/>
    <w:basedOn w:val="a"/>
    <w:link w:val="Char1"/>
  </w:style>
  <w:style w:type="character" w:styleId="ad">
    <w:name w:val="FollowedHyperlink"/>
    <w:rPr>
      <w:color w:val="800080"/>
      <w:u w:val="single"/>
    </w:rPr>
  </w:style>
  <w:style w:type="paragraph" w:styleId="ae">
    <w:name w:val="Balloon Text"/>
    <w:basedOn w:val="a"/>
    <w:link w:val="Char0"/>
    <w:rPr>
      <w:rFonts w:ascii="Tahoma" w:hAnsi="Tahoma" w:cs="Tahoma"/>
      <w:sz w:val="16"/>
      <w:szCs w:val="16"/>
    </w:rPr>
  </w:style>
  <w:style w:type="paragraph" w:styleId="af">
    <w:name w:val="annotation subject"/>
    <w:basedOn w:val="ac"/>
    <w:next w:val="ac"/>
    <w:link w:val="Char10"/>
    <w:rPr>
      <w:b/>
      <w:bCs/>
    </w:rPr>
  </w:style>
  <w:style w:type="paragraph" w:styleId="af0">
    <w:name w:val="Document Map"/>
    <w:basedOn w:val="a"/>
    <w:link w:val="Char11"/>
    <w:pPr>
      <w:shd w:val="clear" w:color="auto" w:fill="000080"/>
    </w:pPr>
    <w:rPr>
      <w:rFonts w:ascii="Tahoma" w:hAnsi="Tahoma" w:cs="Tahoma"/>
    </w:rPr>
  </w:style>
  <w:style w:type="paragraph" w:customStyle="1" w:styleId="Guidance">
    <w:name w:val="Guidance"/>
    <w:basedOn w:val="a"/>
    <w:rsid w:val="002643E2"/>
    <w:rPr>
      <w:rFonts w:eastAsia="宋体"/>
      <w:i/>
      <w:color w:val="0000FF"/>
    </w:rPr>
  </w:style>
  <w:style w:type="character" w:customStyle="1" w:styleId="CRCoverPageZchn">
    <w:name w:val="CR Cover Page Zchn"/>
    <w:link w:val="CRCoverPage"/>
    <w:rsid w:val="00DF699B"/>
    <w:rPr>
      <w:rFonts w:ascii="Arial" w:hAnsi="Arial"/>
      <w:lang w:val="en-GB" w:eastAsia="en-US"/>
    </w:rPr>
  </w:style>
  <w:style w:type="character" w:customStyle="1" w:styleId="TALChar">
    <w:name w:val="TAL Char"/>
    <w:link w:val="TAL"/>
    <w:qFormat/>
    <w:rsid w:val="00DF699B"/>
    <w:rPr>
      <w:rFonts w:ascii="Arial" w:hAnsi="Arial"/>
      <w:sz w:val="18"/>
      <w:lang w:val="en-GB" w:eastAsia="en-US"/>
    </w:rPr>
  </w:style>
  <w:style w:type="character" w:customStyle="1" w:styleId="TACChar">
    <w:name w:val="TAC Char"/>
    <w:link w:val="TAC"/>
    <w:rsid w:val="00DF699B"/>
    <w:rPr>
      <w:rFonts w:ascii="Arial" w:hAnsi="Arial"/>
      <w:sz w:val="18"/>
      <w:lang w:val="en-GB" w:eastAsia="en-US"/>
    </w:rPr>
  </w:style>
  <w:style w:type="character" w:customStyle="1" w:styleId="B1Char">
    <w:name w:val="B1 Char"/>
    <w:link w:val="B1"/>
    <w:rsid w:val="00DF699B"/>
    <w:rPr>
      <w:rFonts w:ascii="Times New Roman" w:hAnsi="Times New Roman"/>
      <w:lang w:val="en-GB" w:eastAsia="en-US"/>
    </w:rPr>
  </w:style>
  <w:style w:type="character" w:customStyle="1" w:styleId="THChar">
    <w:name w:val="TH Char"/>
    <w:link w:val="TH"/>
    <w:qFormat/>
    <w:rsid w:val="00DF699B"/>
    <w:rPr>
      <w:rFonts w:ascii="Arial" w:hAnsi="Arial"/>
      <w:b/>
      <w:lang w:val="en-GB" w:eastAsia="en-US"/>
    </w:rPr>
  </w:style>
  <w:style w:type="character" w:customStyle="1" w:styleId="TFChar">
    <w:name w:val="TF Char"/>
    <w:link w:val="TF"/>
    <w:rsid w:val="00DF699B"/>
    <w:rPr>
      <w:rFonts w:ascii="Arial" w:hAnsi="Arial"/>
      <w:b/>
      <w:lang w:val="en-GB" w:eastAsia="en-US"/>
    </w:rPr>
  </w:style>
  <w:style w:type="character" w:customStyle="1" w:styleId="TAHChar">
    <w:name w:val="TAH Char"/>
    <w:link w:val="TAH"/>
    <w:qFormat/>
    <w:rsid w:val="00DF699B"/>
    <w:rPr>
      <w:rFonts w:ascii="Arial" w:hAnsi="Arial"/>
      <w:b/>
      <w:sz w:val="18"/>
      <w:lang w:val="en-GB" w:eastAsia="en-US"/>
    </w:rPr>
  </w:style>
  <w:style w:type="character" w:customStyle="1" w:styleId="TANChar">
    <w:name w:val="TAN Char"/>
    <w:link w:val="TAN"/>
    <w:rsid w:val="00DF699B"/>
    <w:rPr>
      <w:rFonts w:ascii="Arial" w:hAnsi="Arial"/>
      <w:sz w:val="18"/>
      <w:lang w:val="en-GB" w:eastAsia="en-US"/>
    </w:rPr>
  </w:style>
  <w:style w:type="character" w:customStyle="1" w:styleId="NOZchn">
    <w:name w:val="NO Zchn"/>
    <w:link w:val="NO"/>
    <w:rsid w:val="00DF699B"/>
    <w:rPr>
      <w:rFonts w:ascii="Times New Roman" w:hAnsi="Times New Roman"/>
      <w:lang w:val="en-GB" w:eastAsia="en-US"/>
    </w:rPr>
  </w:style>
  <w:style w:type="paragraph" w:customStyle="1" w:styleId="TAJ">
    <w:name w:val="TAJ"/>
    <w:basedOn w:val="TH"/>
    <w:rsid w:val="002B06EA"/>
    <w:rPr>
      <w:rFonts w:eastAsia="宋体"/>
    </w:rPr>
  </w:style>
  <w:style w:type="character" w:customStyle="1" w:styleId="Char1">
    <w:name w:val="批注文字 Char1"/>
    <w:link w:val="ac"/>
    <w:rsid w:val="002B06EA"/>
    <w:rPr>
      <w:rFonts w:ascii="Times New Roman" w:hAnsi="Times New Roman"/>
      <w:lang w:val="en-GB" w:eastAsia="en-US"/>
    </w:rPr>
  </w:style>
  <w:style w:type="character" w:customStyle="1" w:styleId="Char10">
    <w:name w:val="批注主题 Char1"/>
    <w:link w:val="af"/>
    <w:rsid w:val="002B06EA"/>
    <w:rPr>
      <w:rFonts w:ascii="Times New Roman" w:hAnsi="Times New Roman"/>
      <w:b/>
      <w:bCs/>
      <w:lang w:val="en-GB" w:eastAsia="en-US"/>
    </w:rPr>
  </w:style>
  <w:style w:type="character" w:customStyle="1" w:styleId="Char0">
    <w:name w:val="批注框文本 Char"/>
    <w:link w:val="ae"/>
    <w:rsid w:val="002B06EA"/>
    <w:rPr>
      <w:rFonts w:ascii="Tahoma" w:hAnsi="Tahoma" w:cs="Tahoma"/>
      <w:sz w:val="16"/>
      <w:szCs w:val="16"/>
      <w:lang w:val="en-GB" w:eastAsia="en-US"/>
    </w:rPr>
  </w:style>
  <w:style w:type="character" w:customStyle="1" w:styleId="3Char1">
    <w:name w:val="标题 3 Char1"/>
    <w:aliases w:val="h3 Char1"/>
    <w:link w:val="3"/>
    <w:uiPriority w:val="9"/>
    <w:locked/>
    <w:rsid w:val="002B06EA"/>
    <w:rPr>
      <w:rFonts w:ascii="Arial" w:hAnsi="Arial"/>
      <w:sz w:val="28"/>
      <w:lang w:val="en-GB" w:eastAsia="en-US"/>
    </w:rPr>
  </w:style>
  <w:style w:type="character" w:customStyle="1" w:styleId="EditorsNoteZchn">
    <w:name w:val="Editor's Note Zchn"/>
    <w:link w:val="EditorsNote"/>
    <w:rsid w:val="002B06EA"/>
    <w:rPr>
      <w:rFonts w:ascii="Times New Roman" w:hAnsi="Times New Roman"/>
      <w:color w:val="FF0000"/>
      <w:lang w:val="en-GB" w:eastAsia="en-US"/>
    </w:rPr>
  </w:style>
  <w:style w:type="character" w:customStyle="1" w:styleId="4Char1">
    <w:name w:val="标题 4 Char1"/>
    <w:link w:val="4"/>
    <w:locked/>
    <w:rsid w:val="002B06EA"/>
    <w:rPr>
      <w:rFonts w:ascii="Arial" w:hAnsi="Arial"/>
      <w:sz w:val="24"/>
      <w:lang w:val="en-GB" w:eastAsia="en-US"/>
    </w:rPr>
  </w:style>
  <w:style w:type="character" w:customStyle="1" w:styleId="EXCar">
    <w:name w:val="EX Car"/>
    <w:link w:val="EX"/>
    <w:rsid w:val="002B06EA"/>
    <w:rPr>
      <w:rFonts w:ascii="Times New Roman" w:hAnsi="Times New Roman"/>
      <w:lang w:val="en-GB" w:eastAsia="en-US"/>
    </w:rPr>
  </w:style>
  <w:style w:type="character" w:customStyle="1" w:styleId="TALChar1">
    <w:name w:val="TAL Char1"/>
    <w:rsid w:val="002B06EA"/>
    <w:rPr>
      <w:rFonts w:ascii="Arial" w:hAnsi="Arial"/>
      <w:sz w:val="18"/>
      <w:lang w:val="en-GB" w:eastAsia="en-US"/>
    </w:rPr>
  </w:style>
  <w:style w:type="character" w:customStyle="1" w:styleId="EditorsNoteChar">
    <w:name w:val="Editor's Note Char"/>
    <w:aliases w:val="EN Char"/>
    <w:rsid w:val="002B06EA"/>
    <w:rPr>
      <w:rFonts w:ascii="Times New Roman" w:hAnsi="Times New Roman"/>
      <w:color w:val="FF0000"/>
      <w:lang w:val="en-GB" w:eastAsia="en-US"/>
    </w:rPr>
  </w:style>
  <w:style w:type="character" w:customStyle="1" w:styleId="TAHCar">
    <w:name w:val="TAH Car"/>
    <w:rsid w:val="002B06EA"/>
    <w:rPr>
      <w:rFonts w:ascii="Arial" w:hAnsi="Arial"/>
      <w:b/>
      <w:sz w:val="18"/>
      <w:lang w:val="en-GB" w:eastAsia="en-US"/>
    </w:rPr>
  </w:style>
  <w:style w:type="character" w:customStyle="1" w:styleId="2Char">
    <w:name w:val="标题 2 Char"/>
    <w:aliases w:val="H2 Char,h2 Char,2nd level Char,†berschrift 2 Char,õberschrift 2 Char,UNDERRUBRIK 1-2 Char,Head1 Char,Appendix Heading 2 Char,hello Char,style2 Char,A Char,B Char,C Char,l2 Char"/>
    <w:link w:val="2"/>
    <w:rsid w:val="002B06EA"/>
    <w:rPr>
      <w:rFonts w:ascii="Arial" w:hAnsi="Arial"/>
      <w:sz w:val="32"/>
      <w:lang w:val="en-GB" w:eastAsia="en-US"/>
    </w:rPr>
  </w:style>
  <w:style w:type="paragraph" w:styleId="af1">
    <w:name w:val="Revision"/>
    <w:hidden/>
    <w:uiPriority w:val="99"/>
    <w:semiHidden/>
    <w:rsid w:val="002B06EA"/>
    <w:rPr>
      <w:rFonts w:ascii="Times New Roman" w:eastAsia="宋体" w:hAnsi="Times New Roman"/>
      <w:lang w:val="en-GB" w:eastAsia="en-US"/>
    </w:rPr>
  </w:style>
  <w:style w:type="character" w:customStyle="1" w:styleId="3Char">
    <w:name w:val="标题 3 Char"/>
    <w:aliases w:val="h3 Char"/>
    <w:uiPriority w:val="9"/>
    <w:locked/>
    <w:rsid w:val="002B06EA"/>
    <w:rPr>
      <w:rFonts w:ascii="Arial" w:hAnsi="Arial"/>
      <w:sz w:val="28"/>
      <w:lang w:val="en-GB"/>
    </w:rPr>
  </w:style>
  <w:style w:type="character" w:customStyle="1" w:styleId="4Char">
    <w:name w:val="标题 4 Char"/>
    <w:locked/>
    <w:rsid w:val="002B06EA"/>
    <w:rPr>
      <w:rFonts w:ascii="Arial" w:hAnsi="Arial"/>
      <w:sz w:val="24"/>
      <w:lang w:val="en-GB"/>
    </w:rPr>
  </w:style>
  <w:style w:type="character" w:customStyle="1" w:styleId="25">
    <w:name w:val="标题 2 字符"/>
    <w:aliases w:val="H2 字符,h2 字符,2nd level 字符,†berschrift 2 字符,õberschrift 2 字符,UNDERRUBRIK 1-2 字符,Head1 字符,Appendix Heading 2 字符,hello 字符,style2 字符,A 字符,B 字符,C 字符,l2 字符"/>
    <w:rsid w:val="002B06EA"/>
    <w:rPr>
      <w:rFonts w:ascii="Arial" w:hAnsi="Arial"/>
      <w:sz w:val="32"/>
      <w:lang w:val="en-GB" w:eastAsia="en-US"/>
    </w:rPr>
  </w:style>
  <w:style w:type="character" w:customStyle="1" w:styleId="Char">
    <w:name w:val="脚注文本 Char"/>
    <w:link w:val="a6"/>
    <w:rsid w:val="002B06EA"/>
    <w:rPr>
      <w:rFonts w:ascii="Times New Roman" w:hAnsi="Times New Roman"/>
      <w:sz w:val="16"/>
      <w:lang w:val="en-GB" w:eastAsia="en-US"/>
    </w:rPr>
  </w:style>
  <w:style w:type="paragraph" w:customStyle="1" w:styleId="code">
    <w:name w:val="code"/>
    <w:basedOn w:val="a"/>
    <w:rsid w:val="002B06EA"/>
    <w:pPr>
      <w:overflowPunct w:val="0"/>
      <w:autoSpaceDE w:val="0"/>
      <w:autoSpaceDN w:val="0"/>
      <w:adjustRightInd w:val="0"/>
      <w:spacing w:after="0"/>
      <w:textAlignment w:val="baseline"/>
    </w:pPr>
    <w:rPr>
      <w:rFonts w:ascii="Courier New" w:eastAsia="宋体" w:hAnsi="Courier New"/>
      <w:noProof/>
    </w:rPr>
  </w:style>
  <w:style w:type="character" w:customStyle="1" w:styleId="msoins0">
    <w:name w:val="msoins"/>
    <w:basedOn w:val="a0"/>
    <w:rsid w:val="002B06EA"/>
  </w:style>
  <w:style w:type="paragraph" w:customStyle="1" w:styleId="Reference">
    <w:name w:val="Reference"/>
    <w:basedOn w:val="a"/>
    <w:rsid w:val="002B06EA"/>
    <w:pPr>
      <w:tabs>
        <w:tab w:val="left" w:pos="851"/>
      </w:tabs>
      <w:ind w:left="851" w:hanging="851"/>
    </w:pPr>
    <w:rPr>
      <w:rFonts w:eastAsia="宋体"/>
    </w:rPr>
  </w:style>
  <w:style w:type="character" w:customStyle="1" w:styleId="B2Char">
    <w:name w:val="B2 Char"/>
    <w:link w:val="B2"/>
    <w:rsid w:val="002B06EA"/>
    <w:rPr>
      <w:rFonts w:ascii="Times New Roman" w:hAnsi="Times New Roman"/>
      <w:lang w:val="en-GB" w:eastAsia="en-US"/>
    </w:rPr>
  </w:style>
  <w:style w:type="character" w:customStyle="1" w:styleId="Char2">
    <w:name w:val="批注文字 Char"/>
    <w:rsid w:val="002B06EA"/>
    <w:rPr>
      <w:rFonts w:ascii="Times New Roman" w:hAnsi="Times New Roman"/>
      <w:lang w:val="en-GB" w:eastAsia="en-US"/>
    </w:rPr>
  </w:style>
  <w:style w:type="character" w:customStyle="1" w:styleId="Char3">
    <w:name w:val="文档结构图 Char"/>
    <w:rsid w:val="002B06EA"/>
    <w:rPr>
      <w:rFonts w:ascii="Microsoft YaHei UI" w:eastAsia="Microsoft YaHei UI"/>
      <w:sz w:val="18"/>
      <w:szCs w:val="18"/>
      <w:lang w:val="en-GB" w:eastAsia="en-US"/>
    </w:rPr>
  </w:style>
  <w:style w:type="character" w:customStyle="1" w:styleId="af2">
    <w:name w:val="文档结构图 字符"/>
    <w:rsid w:val="002B06EA"/>
    <w:rPr>
      <w:rFonts w:ascii="Microsoft YaHei UI" w:eastAsia="Microsoft YaHei UI" w:hAnsi="Times New Roman"/>
      <w:sz w:val="18"/>
      <w:szCs w:val="18"/>
      <w:lang w:val="en-GB" w:eastAsia="en-US"/>
    </w:rPr>
  </w:style>
  <w:style w:type="character" w:customStyle="1" w:styleId="Char11">
    <w:name w:val="文档结构图 Char1"/>
    <w:link w:val="af0"/>
    <w:rsid w:val="002B06EA"/>
    <w:rPr>
      <w:rFonts w:ascii="Tahoma" w:hAnsi="Tahoma" w:cs="Tahoma"/>
      <w:shd w:val="clear" w:color="auto" w:fill="000080"/>
      <w:lang w:val="en-GB" w:eastAsia="en-US"/>
    </w:rPr>
  </w:style>
  <w:style w:type="character" w:customStyle="1" w:styleId="Char4">
    <w:name w:val="批注主题 Char"/>
    <w:rsid w:val="002B06EA"/>
  </w:style>
  <w:style w:type="character" w:customStyle="1" w:styleId="PLChar">
    <w:name w:val="PL Char"/>
    <w:link w:val="PL"/>
    <w:qFormat/>
    <w:rsid w:val="002B06EA"/>
    <w:rPr>
      <w:rFonts w:ascii="Courier New" w:hAnsi="Courier New"/>
      <w:noProof/>
      <w:sz w:val="16"/>
      <w:lang w:val="en-GB" w:eastAsia="en-US"/>
    </w:rPr>
  </w:style>
  <w:style w:type="character" w:customStyle="1" w:styleId="NOChar">
    <w:name w:val="NO Char"/>
    <w:rsid w:val="002B06EA"/>
    <w:rPr>
      <w:rFonts w:ascii="Times New Roman" w:hAnsi="Times New Roman"/>
      <w:lang w:val="en-GB" w:eastAsia="en-US"/>
    </w:rPr>
  </w:style>
  <w:style w:type="character" w:customStyle="1" w:styleId="5Char">
    <w:name w:val="标题 5 Char"/>
    <w:link w:val="5"/>
    <w:rsid w:val="002B06EA"/>
    <w:rPr>
      <w:rFonts w:ascii="Arial" w:hAnsi="Arial"/>
      <w:sz w:val="22"/>
      <w:lang w:val="en-GB" w:eastAsia="en-US"/>
    </w:rPr>
  </w:style>
  <w:style w:type="character" w:customStyle="1" w:styleId="6Char">
    <w:name w:val="标题 6 Char"/>
    <w:link w:val="6"/>
    <w:rsid w:val="002B06EA"/>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oleObject3.bin"/><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5.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kkd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58AB1-F6C7-4E53-A134-E780B90DC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TotalTime>
  <Pages>32</Pages>
  <Words>10862</Words>
  <Characters>61919</Characters>
  <Application>Microsoft Office Word</Application>
  <DocSecurity>0</DocSecurity>
  <Lines>515</Lines>
  <Paragraphs>145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72636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Huawei-2</cp:lastModifiedBy>
  <cp:revision>10</cp:revision>
  <cp:lastPrinted>1899-12-31T23:00:00Z</cp:lastPrinted>
  <dcterms:created xsi:type="dcterms:W3CDTF">2021-08-27T03:29:00Z</dcterms:created>
  <dcterms:modified xsi:type="dcterms:W3CDTF">2021-08-27T03:49:00Z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(3)WfA7OagWvtrzPKI2iXPl2kAfP5OzpDx2f1Olwg/gcIb5f8qx/f7YHpVsDf5r7O1FJD8HvNFe
WjhxvmCiQniiDtA5oblTH7aAwTbsDAxDEn5WVq8BgNL0wi/Uu5964gTGjvbMUs/mTafCGWIN
17VTM3Ktv+ysmNVR2BpysonavZzBiBmjJ0Yv6M6Z8nhETTqs7x39bi8pwwZr2tqFfPRn2yjM
q4qOLXUq8/3Ce6mcHZ</vt:lpwstr>
  </property>
  <property fmtid="{D5CDD505-2E9C-101B-9397-08002B2CF9AE}" pid="22" name="_2015_ms_pID_7253431">
    <vt:lpwstr>ufpNHzj+JU0Oj/xzodVr1j7WzvdUSotUxQBLaTt5f2jHo9I3vVT8VF
ybQ3YrR3mrf3+YmbBx8GHIqr29BiZtCqJ3kHVwJed1A/cCCk/r4JCLUI6iG6pYgOhmEkKEN4
WP4rP5vUuxG3vPaGQr5nB2xlzz39kGv8sIczMvn5lS3dveJG/tfBzHYFngZSC+c/VK6bDWws
iDAq4rsrT+s0DOYDDvcEvEq0Hix72SOdYMrE</vt:lpwstr>
  </property>
  <property fmtid="{D5CDD505-2E9C-101B-9397-08002B2CF9AE}" pid="23" name="_2015_ms_pID_7253432">
    <vt:lpwstr>7w==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1628817850</vt:lpwstr>
  </property>
</Properties>
</file>