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22F" w:rsidRDefault="0068622F" w:rsidP="0068622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FE048C">
        <w:rPr>
          <w:b/>
          <w:i/>
          <w:noProof/>
          <w:sz w:val="28"/>
        </w:rPr>
        <w:t>4331</w:t>
      </w:r>
      <w:r w:rsidR="00042393">
        <w:rPr>
          <w:b/>
          <w:i/>
          <w:noProof/>
          <w:sz w:val="28"/>
        </w:rPr>
        <w:t>rev1</w:t>
      </w:r>
    </w:p>
    <w:p w:rsidR="001E41F3" w:rsidRPr="0068622F" w:rsidRDefault="0068622F" w:rsidP="0068622F">
      <w:pPr>
        <w:pStyle w:val="CRCoverPage"/>
        <w:outlineLvl w:val="0"/>
        <w:rPr>
          <w:b/>
          <w:bCs/>
          <w:noProof/>
          <w:sz w:val="24"/>
        </w:rPr>
      </w:pPr>
      <w:proofErr w:type="gramStart"/>
      <w:r w:rsidRPr="0068622F">
        <w:rPr>
          <w:b/>
          <w:bCs/>
          <w:sz w:val="24"/>
        </w:rPr>
        <w:t>e-meeting</w:t>
      </w:r>
      <w:proofErr w:type="gramEnd"/>
      <w:r w:rsidRPr="0068622F">
        <w:rPr>
          <w:b/>
          <w:bCs/>
          <w:sz w:val="24"/>
        </w:rPr>
        <w:t>,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E35CD" w:rsidP="005C225F">
            <w:pPr>
              <w:pStyle w:val="CRCoverPage"/>
              <w:spacing w:after="0"/>
              <w:jc w:val="center"/>
              <w:rPr>
                <w:b/>
                <w:noProof/>
                <w:sz w:val="28"/>
              </w:rPr>
            </w:pPr>
            <w:r>
              <w:rPr>
                <w:b/>
                <w:noProof/>
                <w:sz w:val="28"/>
              </w:rPr>
              <w:t>32</w:t>
            </w:r>
            <w:r w:rsidR="006632FA" w:rsidRPr="006632FA">
              <w:rPr>
                <w:b/>
                <w:noProof/>
                <w:sz w:val="28"/>
              </w:rPr>
              <w:t>.</w:t>
            </w:r>
            <w:r>
              <w:rPr>
                <w:b/>
                <w:noProof/>
                <w:sz w:val="28"/>
              </w:rPr>
              <w:t>2</w:t>
            </w:r>
            <w:r w:rsidR="005C225F">
              <w:rPr>
                <w:b/>
                <w:noProof/>
                <w:sz w:val="28"/>
              </w:rPr>
              <w:t>90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760EB" w:rsidP="006632FA">
            <w:pPr>
              <w:pStyle w:val="CRCoverPage"/>
              <w:spacing w:after="0"/>
              <w:jc w:val="center"/>
              <w:rPr>
                <w:noProof/>
              </w:rPr>
            </w:pPr>
            <w:r>
              <w:rPr>
                <w:b/>
                <w:noProof/>
                <w:sz w:val="28"/>
              </w:rPr>
              <w:t>0165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23E1F"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D5CC1" w:rsidP="000D5CC1">
            <w:pPr>
              <w:pStyle w:val="CRCoverPage"/>
              <w:spacing w:after="0"/>
              <w:jc w:val="center"/>
              <w:rPr>
                <w:noProof/>
                <w:sz w:val="28"/>
              </w:rPr>
            </w:pPr>
            <w:r>
              <w:rPr>
                <w:b/>
                <w:noProof/>
                <w:sz w:val="28"/>
              </w:rPr>
              <w:t>17</w:t>
            </w:r>
            <w:r w:rsidR="001006AE" w:rsidRPr="001006AE">
              <w:rPr>
                <w:b/>
                <w:noProof/>
                <w:sz w:val="28"/>
              </w:rPr>
              <w:t>.</w:t>
            </w:r>
            <w:r>
              <w:rPr>
                <w:b/>
                <w:noProof/>
                <w:sz w:val="28"/>
              </w:rPr>
              <w:t>2</w:t>
            </w:r>
            <w:r w:rsidR="001006AE" w:rsidRPr="001006AE">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3F5DB6"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A383C" w:rsidP="00386D1C">
            <w:pPr>
              <w:pStyle w:val="CRCoverPage"/>
              <w:spacing w:after="0"/>
              <w:ind w:left="100"/>
              <w:rPr>
                <w:noProof/>
              </w:rPr>
            </w:pPr>
            <w:r>
              <w:t xml:space="preserve">Update </w:t>
            </w:r>
            <w:r w:rsidR="00386D1C">
              <w:t xml:space="preserve">service </w:t>
            </w:r>
            <w:r>
              <w:t xml:space="preserve">description </w:t>
            </w:r>
            <w:r w:rsidR="00386D1C">
              <w:t>regarding GERAN and UTRAN access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37662">
            <w:pPr>
              <w:pStyle w:val="CRCoverPage"/>
              <w:spacing w:after="0"/>
              <w:ind w:left="100"/>
              <w:rPr>
                <w:noProof/>
                <w:lang w:eastAsia="zh-CN"/>
              </w:rPr>
            </w:pPr>
            <w:r>
              <w:rPr>
                <w:noProof/>
                <w:lang w:eastAsia="zh-CN"/>
              </w:rP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85599" w:rsidP="00547111">
            <w:pPr>
              <w:pStyle w:val="CRCoverPage"/>
              <w:spacing w:after="0"/>
              <w:ind w:left="100"/>
              <w:rPr>
                <w:noProof/>
              </w:rPr>
            </w:pPr>
            <w:r>
              <w:t>S</w:t>
            </w:r>
            <w:r w:rsidR="0068622F">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D5CC1">
            <w:pPr>
              <w:pStyle w:val="CRCoverPage"/>
              <w:spacing w:after="0"/>
              <w:ind w:left="100"/>
              <w:rPr>
                <w:noProof/>
              </w:rPr>
            </w:pPr>
            <w:r w:rsidRPr="00643643">
              <w:rPr>
                <w:rFonts w:cs="Arial"/>
                <w:color w:val="000000"/>
                <w:sz w:val="18"/>
                <w:szCs w:val="18"/>
              </w:rPr>
              <w:t>TEI17_NIESGU</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0A5683">
            <w:pPr>
              <w:pStyle w:val="CRCoverPage"/>
              <w:spacing w:after="0"/>
              <w:ind w:left="100"/>
              <w:rPr>
                <w:noProof/>
              </w:rPr>
            </w:pPr>
            <w:r>
              <w:t>2021-08-1</w:t>
            </w:r>
            <w:r w:rsidR="009C284D">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4456C" w:rsidP="00D24991">
            <w:pPr>
              <w:pStyle w:val="CRCoverPage"/>
              <w:spacing w:after="0"/>
              <w:ind w:left="100" w:right="-609"/>
              <w:rPr>
                <w:b/>
                <w:noProof/>
              </w:rPr>
            </w:pPr>
            <w: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17DB7">
            <w:pPr>
              <w:pStyle w:val="CRCoverPage"/>
              <w:spacing w:after="0"/>
              <w:ind w:left="100"/>
              <w:rPr>
                <w:noProof/>
              </w:rPr>
            </w:pPr>
            <w: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RPr="00A55918"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86D1C" w:rsidRDefault="000D74CE" w:rsidP="00386D1C">
            <w:pPr>
              <w:pStyle w:val="CRCoverPage"/>
              <w:spacing w:after="0"/>
              <w:ind w:left="100"/>
              <w:rPr>
                <w:noProof/>
                <w:lang w:eastAsia="zh-CN"/>
              </w:rPr>
            </w:pPr>
            <w:r>
              <w:rPr>
                <w:noProof/>
                <w:lang w:eastAsia="zh-CN"/>
              </w:rPr>
              <w:t>The new clause (Annex C.2) was added to describe the Nchf interface behaviors for the GERAN/UTRAN access</w:t>
            </w:r>
            <w:r w:rsidR="00386D1C">
              <w:rPr>
                <w:noProof/>
                <w:lang w:eastAsia="zh-CN"/>
              </w:rPr>
              <w:t xml:space="preserve"> in TS 32.255.</w:t>
            </w:r>
            <w:r>
              <w:rPr>
                <w:noProof/>
                <w:lang w:eastAsia="zh-CN"/>
              </w:rPr>
              <w:t xml:space="preserve"> </w:t>
            </w:r>
          </w:p>
          <w:p w:rsidR="000D74CE" w:rsidRDefault="00386D1C" w:rsidP="00747260">
            <w:pPr>
              <w:pStyle w:val="CRCoverPage"/>
              <w:spacing w:after="0"/>
              <w:ind w:left="100"/>
              <w:rPr>
                <w:noProof/>
                <w:lang w:eastAsia="zh-CN"/>
              </w:rPr>
            </w:pPr>
            <w:r>
              <w:rPr>
                <w:noProof/>
                <w:lang w:eastAsia="zh-CN"/>
              </w:rPr>
              <w:t xml:space="preserve">The use of GERAN/UTRAN access converged chargign service for GERAN/UTRAN access is added, as what was stated for </w:t>
            </w:r>
            <w:r w:rsidRPr="00A06DE9">
              <w:t>ConvergedCharging service</w:t>
            </w:r>
            <w:r>
              <w:t>.</w:t>
            </w:r>
            <w:r>
              <w:rPr>
                <w:noProof/>
                <w:lang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rsidR="001E41F3" w:rsidRPr="000D74CE"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6F2498" w:rsidRDefault="00747260" w:rsidP="00105F57">
            <w:pPr>
              <w:pStyle w:val="CRCoverPage"/>
              <w:spacing w:after="0"/>
              <w:ind w:left="100"/>
              <w:rPr>
                <w:noProof/>
                <w:lang w:eastAsia="zh-CN"/>
              </w:rPr>
            </w:pPr>
            <w:r>
              <w:rPr>
                <w:noProof/>
                <w:lang w:eastAsia="zh-CN"/>
              </w:rPr>
              <w:t>Add reference of annex C of TS 32.255.</w:t>
            </w:r>
          </w:p>
          <w:p w:rsidR="002A77D4" w:rsidRDefault="002A77D4" w:rsidP="00105F57">
            <w:pPr>
              <w:pStyle w:val="CRCoverPage"/>
              <w:spacing w:after="0"/>
              <w:ind w:left="100"/>
              <w:rPr>
                <w:noProof/>
                <w:lang w:eastAsia="zh-CN"/>
              </w:rPr>
            </w:pPr>
            <w:r>
              <w:rPr>
                <w:noProof/>
                <w:lang w:eastAsia="zh-CN"/>
              </w:rPr>
              <w:t>The reference of 32.260 for IMS node charging is added.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47260" w:rsidP="001703C1">
            <w:pPr>
              <w:pStyle w:val="CRCoverPage"/>
              <w:spacing w:after="0"/>
              <w:ind w:left="100"/>
              <w:rPr>
                <w:noProof/>
                <w:lang w:eastAsia="zh-CN"/>
              </w:rPr>
            </w:pPr>
            <w:r>
              <w:rPr>
                <w:noProof/>
                <w:lang w:eastAsia="zh-CN"/>
              </w:rPr>
              <w:t>The use of N40 for GERAN/UTRAN access is not complete.</w:t>
            </w:r>
            <w:r w:rsidR="0099537B">
              <w:rPr>
                <w:noProof/>
                <w:lang w:eastAsia="zh-CN"/>
              </w:rPr>
              <w:t xml:space="preserve"> The reference of Nchf interface for IMS node is missing in </w:t>
            </w:r>
            <w:r w:rsidR="001703C1">
              <w:rPr>
                <w:noProof/>
                <w:lang w:eastAsia="zh-CN"/>
              </w:rPr>
              <w:t xml:space="preserve">clause of </w:t>
            </w:r>
            <w:r w:rsidR="0099537B">
              <w:rPr>
                <w:noProof/>
                <w:lang w:eastAsia="zh-CN"/>
              </w:rPr>
              <w:t>Convergedcharging service.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E29A5" w:rsidP="0007735D">
            <w:pPr>
              <w:pStyle w:val="CRCoverPage"/>
              <w:spacing w:after="0"/>
              <w:ind w:left="100"/>
              <w:rPr>
                <w:noProof/>
                <w:lang w:eastAsia="zh-CN"/>
              </w:rPr>
            </w:pPr>
            <w:r>
              <w:rPr>
                <w:rFonts w:hint="eastAsia"/>
                <w:noProof/>
                <w:lang w:eastAsia="zh-CN"/>
              </w:rPr>
              <w:t>6</w:t>
            </w:r>
            <w:r>
              <w:rPr>
                <w:noProof/>
                <w:lang w:eastAsia="zh-CN"/>
              </w:rPr>
              <w:t>.5.1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EF6723" w:rsidTr="00397F5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EF6723" w:rsidRDefault="00EF6723" w:rsidP="00397F54">
            <w:pPr>
              <w:jc w:val="center"/>
              <w:rPr>
                <w:rFonts w:ascii="Arial" w:hAnsi="Arial" w:cs="Arial"/>
                <w:b/>
                <w:bCs/>
                <w:sz w:val="28"/>
                <w:szCs w:val="28"/>
                <w:lang w:val="en-US"/>
              </w:rPr>
            </w:pPr>
            <w:r>
              <w:rPr>
                <w:rFonts w:ascii="Arial" w:hAnsi="Arial" w:cs="Arial"/>
                <w:b/>
                <w:bCs/>
                <w:sz w:val="28"/>
                <w:szCs w:val="28"/>
                <w:lang w:val="en-US"/>
              </w:rPr>
              <w:lastRenderedPageBreak/>
              <w:t>First modification</w:t>
            </w:r>
          </w:p>
        </w:tc>
      </w:tr>
    </w:tbl>
    <w:p w:rsidR="000E3738" w:rsidRDefault="000E3738">
      <w:pPr>
        <w:rPr>
          <w:noProof/>
        </w:rPr>
      </w:pPr>
    </w:p>
    <w:p w:rsidR="000E29A5" w:rsidRPr="00A06DE9" w:rsidRDefault="000E29A5" w:rsidP="000E29A5">
      <w:pPr>
        <w:pStyle w:val="2"/>
      </w:pPr>
      <w:bookmarkStart w:id="1" w:name="_Toc20213003"/>
      <w:bookmarkStart w:id="2" w:name="_Toc27668418"/>
      <w:bookmarkStart w:id="3" w:name="_Toc44668319"/>
      <w:bookmarkStart w:id="4" w:name="_Toc58836879"/>
      <w:bookmarkStart w:id="5" w:name="_Toc58837886"/>
      <w:bookmarkStart w:id="6" w:name="_Toc74922257"/>
      <w:r>
        <w:t>6.5</w:t>
      </w:r>
      <w:r w:rsidRPr="00A06DE9">
        <w:tab/>
      </w:r>
      <w:proofErr w:type="spellStart"/>
      <w:r w:rsidRPr="00A06DE9">
        <w:t>Nchf_</w:t>
      </w:r>
      <w:r>
        <w:t>OfflineOnlyCharging</w:t>
      </w:r>
      <w:proofErr w:type="spellEnd"/>
      <w:r w:rsidRPr="00A06DE9">
        <w:t xml:space="preserve"> service</w:t>
      </w:r>
      <w:bookmarkEnd w:id="1"/>
      <w:bookmarkEnd w:id="2"/>
      <w:bookmarkEnd w:id="3"/>
      <w:bookmarkEnd w:id="4"/>
      <w:bookmarkEnd w:id="5"/>
      <w:bookmarkEnd w:id="6"/>
    </w:p>
    <w:p w:rsidR="000E29A5" w:rsidRPr="00A06DE9" w:rsidRDefault="000E29A5" w:rsidP="000E29A5">
      <w:pPr>
        <w:pStyle w:val="3"/>
        <w:rPr>
          <w:lang w:eastAsia="zh-CN"/>
        </w:rPr>
      </w:pPr>
      <w:bookmarkStart w:id="7" w:name="_Toc20213004"/>
      <w:bookmarkStart w:id="8" w:name="_Toc27668419"/>
      <w:bookmarkStart w:id="9" w:name="_Toc44668320"/>
      <w:bookmarkStart w:id="10" w:name="_Toc58836880"/>
      <w:bookmarkStart w:id="11" w:name="_Toc58837887"/>
      <w:bookmarkStart w:id="12" w:name="_Toc74922258"/>
      <w:r>
        <w:t>6.5</w:t>
      </w:r>
      <w:r w:rsidRPr="00A06DE9">
        <w:rPr>
          <w:lang w:eastAsia="zh-CN"/>
        </w:rPr>
        <w:t>.1</w:t>
      </w:r>
      <w:r w:rsidRPr="00A06DE9">
        <w:tab/>
      </w:r>
      <w:r w:rsidRPr="00A06DE9">
        <w:rPr>
          <w:lang w:eastAsia="zh-CN"/>
        </w:rPr>
        <w:t>General</w:t>
      </w:r>
      <w:bookmarkEnd w:id="7"/>
      <w:bookmarkEnd w:id="8"/>
      <w:bookmarkEnd w:id="9"/>
      <w:bookmarkEnd w:id="10"/>
      <w:bookmarkEnd w:id="11"/>
      <w:bookmarkEnd w:id="12"/>
    </w:p>
    <w:p w:rsidR="000E29A5" w:rsidRDefault="000E29A5" w:rsidP="000E29A5">
      <w:r w:rsidRPr="00A06DE9">
        <w:rPr>
          <w:b/>
        </w:rPr>
        <w:t>Service description:</w:t>
      </w:r>
      <w:r w:rsidRPr="00A06DE9">
        <w:t xml:space="preserve"> The </w:t>
      </w:r>
      <w:proofErr w:type="spellStart"/>
      <w:r>
        <w:t>OfflineOnlyCharging</w:t>
      </w:r>
      <w:proofErr w:type="spellEnd"/>
      <w:r w:rsidRPr="00A06DE9">
        <w:t xml:space="preserve"> service provides charging for session based NF services. This </w:t>
      </w:r>
      <w:proofErr w:type="spellStart"/>
      <w:r>
        <w:t>Offline</w:t>
      </w:r>
      <w:r w:rsidRPr="00A06DE9">
        <w:t>Charging</w:t>
      </w:r>
      <w:proofErr w:type="spellEnd"/>
      <w:r w:rsidRPr="00A06DE9">
        <w:t xml:space="preserve"> service offers charging</w:t>
      </w:r>
      <w:r w:rsidRPr="009A2AAC">
        <w:t xml:space="preserve"> </w:t>
      </w:r>
      <w:r>
        <w:t>information record generation.</w:t>
      </w:r>
      <w:r w:rsidRPr="00A06DE9">
        <w:t xml:space="preserve"> </w:t>
      </w:r>
    </w:p>
    <w:p w:rsidR="000E29A5" w:rsidRDefault="000E29A5" w:rsidP="000E29A5">
      <w:r>
        <w:t>The following table shows the CHF Services and CHF Service Operations.</w:t>
      </w:r>
    </w:p>
    <w:p w:rsidR="000E29A5" w:rsidRDefault="000E29A5" w:rsidP="000E29A5">
      <w:pPr>
        <w:pStyle w:val="TH"/>
      </w:pPr>
      <w:r>
        <w:t>Table 6.5.1-1: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19"/>
        <w:gridCol w:w="1961"/>
        <w:gridCol w:w="1766"/>
      </w:tblGrid>
      <w:tr w:rsidR="000E29A5" w:rsidTr="007A58F7">
        <w:tc>
          <w:tcPr>
            <w:tcW w:w="2263"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H"/>
            </w:pPr>
            <w:r>
              <w:t>Service Name</w:t>
            </w:r>
          </w:p>
        </w:tc>
        <w:tc>
          <w:tcPr>
            <w:tcW w:w="2449"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H"/>
            </w:pPr>
            <w:r>
              <w:t>Operation</w:t>
            </w:r>
          </w:p>
          <w:p w:rsidR="000E29A5" w:rsidRDefault="000E29A5" w:rsidP="007A58F7">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H"/>
            </w:pPr>
            <w:r>
              <w:t>Example Consumer(s)</w:t>
            </w:r>
          </w:p>
        </w:tc>
      </w:tr>
      <w:tr w:rsidR="000E29A5" w:rsidTr="007A58F7">
        <w:tc>
          <w:tcPr>
            <w:tcW w:w="2263" w:type="dxa"/>
            <w:vMerge w:val="restart"/>
            <w:tcBorders>
              <w:top w:val="single" w:sz="4" w:space="0" w:color="auto"/>
              <w:left w:val="single" w:sz="4" w:space="0" w:color="auto"/>
              <w:bottom w:val="single" w:sz="4" w:space="0" w:color="auto"/>
              <w:right w:val="single" w:sz="4" w:space="0" w:color="auto"/>
            </w:tcBorders>
            <w:hideMark/>
          </w:tcPr>
          <w:p w:rsidR="000E29A5" w:rsidRDefault="000E29A5" w:rsidP="007A58F7">
            <w:pPr>
              <w:pStyle w:val="TAL"/>
            </w:pPr>
            <w:proofErr w:type="spellStart"/>
            <w:r>
              <w:t>Nchf_OfflineOnlyCharging</w:t>
            </w:r>
            <w:proofErr w:type="spellEnd"/>
          </w:p>
        </w:tc>
        <w:tc>
          <w:tcPr>
            <w:tcW w:w="2449"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L"/>
            </w:pPr>
            <w:r>
              <w:t>SMF</w:t>
            </w:r>
            <w:r w:rsidRPr="00714524">
              <w:t>, IMS-Node</w:t>
            </w:r>
          </w:p>
        </w:tc>
      </w:tr>
      <w:tr w:rsidR="000E29A5" w:rsidTr="007A58F7">
        <w:tc>
          <w:tcPr>
            <w:tcW w:w="2263" w:type="dxa"/>
            <w:vMerge/>
            <w:tcBorders>
              <w:top w:val="single" w:sz="4" w:space="0" w:color="auto"/>
              <w:left w:val="single" w:sz="4" w:space="0" w:color="auto"/>
              <w:bottom w:val="single" w:sz="4" w:space="0" w:color="auto"/>
              <w:right w:val="single" w:sz="4" w:space="0" w:color="auto"/>
            </w:tcBorders>
            <w:vAlign w:val="center"/>
            <w:hideMark/>
          </w:tcPr>
          <w:p w:rsidR="000E29A5" w:rsidRDefault="000E29A5" w:rsidP="007A58F7">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L"/>
            </w:pPr>
            <w:r>
              <w:t>SMF</w:t>
            </w:r>
            <w:r w:rsidRPr="00714524">
              <w:t>, IMS-Node</w:t>
            </w:r>
          </w:p>
        </w:tc>
      </w:tr>
      <w:tr w:rsidR="000E29A5" w:rsidTr="007A58F7">
        <w:tc>
          <w:tcPr>
            <w:tcW w:w="2263" w:type="dxa"/>
            <w:vMerge/>
            <w:tcBorders>
              <w:top w:val="single" w:sz="4" w:space="0" w:color="auto"/>
              <w:left w:val="single" w:sz="4" w:space="0" w:color="auto"/>
              <w:bottom w:val="single" w:sz="4" w:space="0" w:color="auto"/>
              <w:right w:val="single" w:sz="4" w:space="0" w:color="auto"/>
            </w:tcBorders>
            <w:vAlign w:val="center"/>
            <w:hideMark/>
          </w:tcPr>
          <w:p w:rsidR="000E29A5" w:rsidRDefault="000E29A5" w:rsidP="007A58F7">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rsidR="000E29A5" w:rsidRDefault="000E29A5" w:rsidP="007A58F7">
            <w:pPr>
              <w:pStyle w:val="TAL"/>
            </w:pPr>
            <w:r>
              <w:t>SMF</w:t>
            </w:r>
            <w:r w:rsidRPr="00714524">
              <w:t>, IMS-Node</w:t>
            </w:r>
          </w:p>
        </w:tc>
      </w:tr>
    </w:tbl>
    <w:p w:rsidR="000E29A5" w:rsidRDefault="000E29A5" w:rsidP="000E29A5"/>
    <w:p w:rsidR="000E29A5" w:rsidRDefault="000E29A5" w:rsidP="000E29A5">
      <w:r w:rsidRPr="00714524">
        <w:t xml:space="preserve">The applicability of </w:t>
      </w:r>
      <w:proofErr w:type="spellStart"/>
      <w:r w:rsidRPr="00714524">
        <w:t>OfflineOnlyCharging</w:t>
      </w:r>
      <w:proofErr w:type="spellEnd"/>
      <w:r w:rsidRPr="00714524">
        <w:t xml:space="preserve"> service to SMF as NF consumer is specified in TS 32.255 [30] for 5G data connectivity domain charging. The applicability of </w:t>
      </w:r>
      <w:proofErr w:type="spellStart"/>
      <w:r w:rsidRPr="00714524">
        <w:t>OfflineOnlyCharging</w:t>
      </w:r>
      <w:proofErr w:type="spellEnd"/>
      <w:r w:rsidRPr="00714524">
        <w:t xml:space="preserve"> service to IMS-Node as NF consumer is specified in TS 32.260 [31] for IMS charging.</w:t>
      </w:r>
    </w:p>
    <w:p w:rsidR="000E29A5" w:rsidRDefault="000E29A5" w:rsidP="000E29A5">
      <w:r>
        <w:t>The input and output parameters described in the clauses below are common to all NF Consumers. The usage of these common parameters and additional NF Consumer specific parameters are specified in dedicated charging specifications.</w:t>
      </w:r>
    </w:p>
    <w:p w:rsidR="00D75ED9" w:rsidRPr="00D75ED9" w:rsidRDefault="00D75ED9" w:rsidP="000E29A5">
      <w:ins w:id="13" w:author="H, R00" w:date="2021-08-10T20:30:00Z">
        <w:r>
          <w:t xml:space="preserve">Based on operator’s policy, SMF+PGW-C consumes </w:t>
        </w:r>
        <w:proofErr w:type="spellStart"/>
        <w:r>
          <w:t>Nchf_</w:t>
        </w:r>
      </w:ins>
      <w:ins w:id="14" w:author="H, R00" w:date="2021-08-10T20:31:00Z">
        <w:r w:rsidR="009D1D0A">
          <w:t>OfflineOnlyCharging</w:t>
        </w:r>
      </w:ins>
      <w:proofErr w:type="spellEnd"/>
      <w:ins w:id="15" w:author="H, R00" w:date="2021-08-10T20:30:00Z">
        <w:r>
          <w:t xml:space="preserve"> service </w:t>
        </w:r>
      </w:ins>
      <w:ins w:id="16" w:author="H, R01" w:date="2021-08-25T15:15:00Z">
        <w:r w:rsidR="005F01E5">
          <w:rPr>
            <w:lang w:eastAsia="zh-CN"/>
          </w:rPr>
          <w:t>supporting</w:t>
        </w:r>
      </w:ins>
      <w:ins w:id="17" w:author="H, R01" w:date="2021-08-25T15:12:00Z">
        <w:r w:rsidR="00250E0B">
          <w:t xml:space="preserve"> UE accessing </w:t>
        </w:r>
      </w:ins>
      <w:ins w:id="18" w:author="H, R00" w:date="2021-08-10T20:30:00Z">
        <w:del w:id="19" w:author="H, R01" w:date="2021-08-25T15:12:00Z">
          <w:r w:rsidDel="00250E0B">
            <w:delText>supporting</w:delText>
          </w:r>
        </w:del>
      </w:ins>
      <w:ins w:id="20" w:author="H, R01" w:date="2021-08-25T15:12:00Z">
        <w:r w:rsidR="00250E0B">
          <w:t>via</w:t>
        </w:r>
      </w:ins>
      <w:ins w:id="21" w:author="H, R00" w:date="2021-08-10T20:30:00Z">
        <w:r>
          <w:t xml:space="preserve"> GERAN/UTRAN</w:t>
        </w:r>
      </w:ins>
      <w:del w:id="22" w:author="H, R01" w:date="2021-08-25T15:12:00Z">
        <w:r w:rsidR="00250E0B" w:rsidDel="00250E0B">
          <w:delText xml:space="preserve"> </w:delText>
        </w:r>
      </w:del>
      <w:ins w:id="23" w:author="H, R00" w:date="2021-08-10T20:30:00Z">
        <w:del w:id="24" w:author="H, R01" w:date="2021-08-25T15:15:00Z">
          <w:r w:rsidDel="00091018">
            <w:delText>,</w:delText>
          </w:r>
        </w:del>
      </w:ins>
      <w:ins w:id="25" w:author="H, R01" w:date="2021-08-25T15:15:00Z">
        <w:r w:rsidR="00091018">
          <w:t>.</w:t>
        </w:r>
      </w:ins>
      <w:bookmarkStart w:id="26" w:name="_GoBack"/>
      <w:bookmarkEnd w:id="26"/>
      <w:ins w:id="27" w:author="H, R01" w:date="2021-08-25T15:13:00Z">
        <w:r w:rsidR="0074656E">
          <w:t xml:space="preserve"> the </w:t>
        </w:r>
        <w:proofErr w:type="spellStart"/>
        <w:r w:rsidR="0074656E">
          <w:t>Nchf</w:t>
        </w:r>
        <w:proofErr w:type="spellEnd"/>
        <w:r w:rsidR="0074656E">
          <w:t xml:space="preserve"> enhancements</w:t>
        </w:r>
      </w:ins>
      <w:ins w:id="28" w:author="H, R00" w:date="2021-08-10T20:30:00Z">
        <w:r>
          <w:t xml:space="preserve"> </w:t>
        </w:r>
      </w:ins>
      <w:ins w:id="29" w:author="H, R01" w:date="2021-08-25T15:13:00Z">
        <w:r w:rsidR="0074656E">
          <w:t xml:space="preserve">are </w:t>
        </w:r>
      </w:ins>
      <w:ins w:id="30" w:author="H, R00" w:date="2021-08-10T20:30:00Z">
        <w:del w:id="31" w:author="H, R01" w:date="2021-08-25T15:13:00Z">
          <w:r w:rsidDel="0074656E">
            <w:delText>as</w:delText>
          </w:r>
        </w:del>
        <w:r>
          <w:t xml:space="preserve"> </w:t>
        </w:r>
        <w:del w:id="32" w:author="H, R01" w:date="2021-08-25T15:13:00Z">
          <w:r w:rsidDel="0074656E">
            <w:delText>specified</w:delText>
          </w:r>
        </w:del>
      </w:ins>
      <w:ins w:id="33" w:author="H, R01" w:date="2021-08-25T15:13:00Z">
        <w:r w:rsidR="0074656E">
          <w:t>described</w:t>
        </w:r>
      </w:ins>
      <w:ins w:id="34" w:author="H, R00" w:date="2021-08-10T20:30:00Z">
        <w:r>
          <w:t xml:space="preserve"> in Annex C </w:t>
        </w:r>
      </w:ins>
      <w:ins w:id="35" w:author="H, R01" w:date="2021-08-25T15:14:00Z">
        <w:r w:rsidR="0074656E">
          <w:t xml:space="preserve">of </w:t>
        </w:r>
      </w:ins>
      <w:ins w:id="36" w:author="H, R00" w:date="2021-08-10T20:30:00Z">
        <w:r>
          <w:t>TS 32.255 [30].</w:t>
        </w:r>
      </w:ins>
    </w:p>
    <w:p w:rsidR="00A4120F" w:rsidRPr="00250E0B" w:rsidRDefault="00A4120F">
      <w:pPr>
        <w:rPr>
          <w:noProof/>
        </w:rPr>
      </w:pPr>
    </w:p>
    <w:p w:rsidR="00B12930" w:rsidRDefault="00B129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F63180" w:rsidTr="00397F5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F63180" w:rsidRDefault="00F63180" w:rsidP="00397F54">
            <w:pPr>
              <w:jc w:val="center"/>
              <w:rPr>
                <w:rFonts w:ascii="Arial" w:hAnsi="Arial" w:cs="Arial"/>
                <w:b/>
                <w:bCs/>
                <w:sz w:val="28"/>
                <w:szCs w:val="28"/>
                <w:lang w:val="en-US"/>
              </w:rPr>
            </w:pPr>
            <w:r>
              <w:rPr>
                <w:rFonts w:ascii="Arial" w:hAnsi="Arial" w:cs="Arial"/>
                <w:b/>
                <w:bCs/>
                <w:sz w:val="28"/>
                <w:szCs w:val="28"/>
                <w:lang w:val="en-US"/>
              </w:rPr>
              <w:t>Next modification</w:t>
            </w:r>
          </w:p>
        </w:tc>
      </w:tr>
    </w:tbl>
    <w:p w:rsidR="00732F1F" w:rsidRDefault="00732F1F">
      <w:pPr>
        <w:rPr>
          <w:noProof/>
        </w:rPr>
      </w:pPr>
    </w:p>
    <w:p w:rsidR="00D90A8B" w:rsidRPr="00A06DE9" w:rsidRDefault="00D90A8B" w:rsidP="00D90A8B">
      <w:pPr>
        <w:pStyle w:val="2"/>
      </w:pPr>
      <w:bookmarkStart w:id="37" w:name="_Toc20212994"/>
      <w:bookmarkStart w:id="38" w:name="_Toc27668409"/>
      <w:bookmarkStart w:id="39" w:name="_Toc44668310"/>
      <w:bookmarkStart w:id="40" w:name="_Toc58836870"/>
      <w:bookmarkStart w:id="41" w:name="_Toc58837877"/>
      <w:bookmarkStart w:id="42" w:name="_Toc74922248"/>
      <w:r w:rsidRPr="00A06DE9">
        <w:t>6.</w:t>
      </w:r>
      <w:r w:rsidRPr="00A06DE9">
        <w:rPr>
          <w:lang w:eastAsia="zh-CN"/>
        </w:rPr>
        <w:t xml:space="preserve">2 </w:t>
      </w:r>
      <w:r w:rsidRPr="00A06DE9">
        <w:tab/>
      </w:r>
      <w:proofErr w:type="spellStart"/>
      <w:r w:rsidRPr="00A06DE9">
        <w:t>Nchf_ConvergedCharging</w:t>
      </w:r>
      <w:proofErr w:type="spellEnd"/>
      <w:r w:rsidRPr="00A06DE9">
        <w:t xml:space="preserve"> service</w:t>
      </w:r>
      <w:bookmarkEnd w:id="37"/>
      <w:bookmarkEnd w:id="38"/>
      <w:bookmarkEnd w:id="39"/>
      <w:bookmarkEnd w:id="40"/>
      <w:bookmarkEnd w:id="41"/>
      <w:bookmarkEnd w:id="42"/>
    </w:p>
    <w:p w:rsidR="00D90A8B" w:rsidRPr="00A06DE9" w:rsidRDefault="00D90A8B" w:rsidP="00D90A8B">
      <w:pPr>
        <w:pStyle w:val="3"/>
        <w:rPr>
          <w:lang w:eastAsia="zh-CN"/>
        </w:rPr>
      </w:pPr>
      <w:bookmarkStart w:id="43" w:name="_Toc20212995"/>
      <w:bookmarkStart w:id="44" w:name="_Toc27668410"/>
      <w:bookmarkStart w:id="45" w:name="_Toc44668311"/>
      <w:bookmarkStart w:id="46" w:name="_Toc58836871"/>
      <w:bookmarkStart w:id="47" w:name="_Toc58837878"/>
      <w:bookmarkStart w:id="48" w:name="_Toc74922249"/>
      <w:r w:rsidRPr="00A06DE9">
        <w:t>6.</w:t>
      </w:r>
      <w:r w:rsidRPr="00A06DE9">
        <w:rPr>
          <w:lang w:eastAsia="zh-CN"/>
        </w:rPr>
        <w:t>2.1</w:t>
      </w:r>
      <w:r w:rsidRPr="00A06DE9">
        <w:tab/>
      </w:r>
      <w:r w:rsidRPr="00A06DE9">
        <w:rPr>
          <w:lang w:eastAsia="zh-CN"/>
        </w:rPr>
        <w:t>General</w:t>
      </w:r>
      <w:bookmarkEnd w:id="43"/>
      <w:bookmarkEnd w:id="44"/>
      <w:bookmarkEnd w:id="45"/>
      <w:bookmarkEnd w:id="46"/>
      <w:bookmarkEnd w:id="47"/>
      <w:bookmarkEnd w:id="48"/>
    </w:p>
    <w:p w:rsidR="00D90A8B" w:rsidRDefault="00D90A8B" w:rsidP="00D90A8B">
      <w:pPr>
        <w:rPr>
          <w:lang w:eastAsia="zh-CN"/>
        </w:rPr>
      </w:pPr>
      <w:r w:rsidRPr="00A06DE9">
        <w:rPr>
          <w:b/>
        </w:rPr>
        <w:t>Service description:</w:t>
      </w:r>
      <w:r w:rsidRPr="00A06DE9">
        <w:t xml:space="preserve"> The </w:t>
      </w:r>
      <w:proofErr w:type="spellStart"/>
      <w:r w:rsidRPr="00A06DE9">
        <w:t>ConvergedCharging</w:t>
      </w:r>
      <w:proofErr w:type="spellEnd"/>
      <w:r w:rsidRPr="00A06DE9">
        <w:t xml:space="preserve"> service provides charging for session and event based NF services. This </w:t>
      </w:r>
      <w:proofErr w:type="spellStart"/>
      <w:r w:rsidRPr="00A06DE9">
        <w:t>ConvergedCharging</w:t>
      </w:r>
      <w:proofErr w:type="spellEnd"/>
      <w:r w:rsidRPr="00A06DE9">
        <w:t xml:space="preserve"> service offers charging: </w:t>
      </w:r>
    </w:p>
    <w:p w:rsidR="00D90A8B" w:rsidRPr="00A06DE9" w:rsidRDefault="00D90A8B" w:rsidP="00D90A8B">
      <w:pPr>
        <w:pStyle w:val="B1"/>
      </w:pPr>
      <w:r w:rsidRPr="00A06DE9">
        <w:t>-</w:t>
      </w:r>
      <w:r w:rsidRPr="00A06DE9">
        <w:tab/>
      </w:r>
      <w:r>
        <w:t>With quota management (online; this includes support for both blocking mode and non-blocking mode)</w:t>
      </w:r>
    </w:p>
    <w:p w:rsidR="00D90A8B" w:rsidRPr="00A06DE9" w:rsidRDefault="00D90A8B" w:rsidP="00D90A8B">
      <w:pPr>
        <w:pStyle w:val="B1"/>
      </w:pPr>
      <w:r w:rsidRPr="00A06DE9">
        <w:t>-</w:t>
      </w:r>
      <w:r w:rsidRPr="00A06DE9">
        <w:tab/>
      </w:r>
      <w:r>
        <w:t>Without quota management (offline)</w:t>
      </w:r>
    </w:p>
    <w:p w:rsidR="00D90A8B" w:rsidRPr="00A06DE9" w:rsidRDefault="00D90A8B" w:rsidP="00D90A8B">
      <w:pPr>
        <w:pStyle w:val="B1"/>
      </w:pPr>
      <w:r w:rsidRPr="00A06DE9">
        <w:t>-</w:t>
      </w:r>
      <w:r w:rsidRPr="00A06DE9">
        <w:tab/>
      </w:r>
      <w:r>
        <w:t>Charging information record generation</w:t>
      </w:r>
    </w:p>
    <w:p w:rsidR="00D90A8B" w:rsidRDefault="00D90A8B" w:rsidP="00D90A8B">
      <w:r>
        <w:t>The following table shows the CHF Services and CHF Service Operations.</w:t>
      </w:r>
    </w:p>
    <w:p w:rsidR="00D90A8B" w:rsidRDefault="00D90A8B" w:rsidP="00D90A8B">
      <w:pPr>
        <w:pStyle w:val="TH"/>
      </w:pPr>
      <w:r>
        <w:lastRenderedPageBreak/>
        <w:t>Table 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D90A8B" w:rsidTr="007A58F7">
        <w:tc>
          <w:tcPr>
            <w:tcW w:w="2407"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H"/>
            </w:pPr>
            <w:r>
              <w:t>Operation</w:t>
            </w:r>
          </w:p>
          <w:p w:rsidR="00D90A8B" w:rsidRDefault="00D90A8B" w:rsidP="007A58F7">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H"/>
            </w:pPr>
            <w:r>
              <w:t>Example Consumer(s)</w:t>
            </w:r>
          </w:p>
        </w:tc>
      </w:tr>
      <w:tr w:rsidR="00D90A8B" w:rsidTr="007A58F7">
        <w:tc>
          <w:tcPr>
            <w:tcW w:w="2407" w:type="dxa"/>
            <w:vMerge w:val="restart"/>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proofErr w:type="spellStart"/>
            <w: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SMF, SMSF, AMF</w:t>
            </w:r>
            <w:r>
              <w:rPr>
                <w:rFonts w:hint="eastAsia"/>
                <w:lang w:eastAsia="zh-CN"/>
              </w:rPr>
              <w:t>,</w:t>
            </w:r>
            <w:r>
              <w:rPr>
                <w:lang w:eastAsia="zh-CN"/>
              </w:rPr>
              <w:t xml:space="preserve"> SMF+PGW-C, </w:t>
            </w:r>
            <w:r>
              <w:rPr>
                <w:noProof/>
              </w:rPr>
              <w:t>NEF</w:t>
            </w:r>
            <w:r w:rsidRPr="009E3518">
              <w:t>,</w:t>
            </w:r>
            <w:r w:rsidRPr="00F72704">
              <w:t xml:space="preserve"> IMS-Node</w:t>
            </w:r>
            <w:r w:rsidRPr="00DA654F">
              <w:t xml:space="preserve">, CEF, </w:t>
            </w:r>
            <w:proofErr w:type="spellStart"/>
            <w:r w:rsidRPr="00DA654F">
              <w:t>MnS</w:t>
            </w:r>
            <w:proofErr w:type="spellEnd"/>
            <w:r w:rsidRPr="00DA654F">
              <w:t xml:space="preserve"> Producer</w:t>
            </w:r>
          </w:p>
        </w:tc>
      </w:tr>
      <w:tr w:rsidR="00D90A8B" w:rsidTr="007A58F7">
        <w:tc>
          <w:tcPr>
            <w:tcW w:w="0" w:type="auto"/>
            <w:vMerge/>
            <w:tcBorders>
              <w:top w:val="single" w:sz="4" w:space="0" w:color="auto"/>
              <w:left w:val="single" w:sz="4" w:space="0" w:color="auto"/>
              <w:bottom w:val="single" w:sz="4" w:space="0" w:color="auto"/>
              <w:right w:val="single" w:sz="4" w:space="0" w:color="auto"/>
            </w:tcBorders>
            <w:vAlign w:val="center"/>
            <w:hideMark/>
          </w:tcPr>
          <w:p w:rsidR="00D90A8B" w:rsidRDefault="00D90A8B" w:rsidP="007A58F7">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SMF</w:t>
            </w:r>
            <w:r>
              <w:rPr>
                <w:rFonts w:hint="eastAsia"/>
                <w:lang w:eastAsia="zh-CN"/>
              </w:rPr>
              <w:t>,</w:t>
            </w:r>
            <w:r>
              <w:rPr>
                <w:lang w:eastAsia="zh-CN"/>
              </w:rPr>
              <w:t xml:space="preserve"> SMF+PGW-C</w:t>
            </w:r>
            <w:r w:rsidRPr="009E3518">
              <w:t>,</w:t>
            </w:r>
            <w:r w:rsidRPr="00F72704">
              <w:t xml:space="preserve"> IMS-Node</w:t>
            </w:r>
          </w:p>
        </w:tc>
      </w:tr>
      <w:tr w:rsidR="00D90A8B" w:rsidTr="007A58F7">
        <w:tc>
          <w:tcPr>
            <w:tcW w:w="0" w:type="auto"/>
            <w:vMerge/>
            <w:tcBorders>
              <w:top w:val="single" w:sz="4" w:space="0" w:color="auto"/>
              <w:left w:val="single" w:sz="4" w:space="0" w:color="auto"/>
              <w:bottom w:val="single" w:sz="4" w:space="0" w:color="auto"/>
              <w:right w:val="single" w:sz="4" w:space="0" w:color="auto"/>
            </w:tcBorders>
            <w:vAlign w:val="center"/>
            <w:hideMark/>
          </w:tcPr>
          <w:p w:rsidR="00D90A8B" w:rsidRDefault="00D90A8B" w:rsidP="007A58F7">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SMF, SMSF, AMF</w:t>
            </w:r>
            <w:r>
              <w:rPr>
                <w:rFonts w:hint="eastAsia"/>
                <w:lang w:eastAsia="zh-CN"/>
              </w:rPr>
              <w:t>,</w:t>
            </w:r>
            <w:r>
              <w:rPr>
                <w:lang w:eastAsia="zh-CN"/>
              </w:rPr>
              <w:t xml:space="preserve"> </w:t>
            </w:r>
            <w:r>
              <w:t xml:space="preserve">NEF, </w:t>
            </w:r>
            <w:r>
              <w:rPr>
                <w:noProof/>
              </w:rPr>
              <w:t xml:space="preserve">SMF+PGW-C, </w:t>
            </w:r>
            <w:r w:rsidRPr="00F72704">
              <w:t>IMS-Node</w:t>
            </w:r>
          </w:p>
        </w:tc>
      </w:tr>
      <w:tr w:rsidR="00D90A8B" w:rsidTr="007A58F7">
        <w:tc>
          <w:tcPr>
            <w:tcW w:w="0" w:type="auto"/>
            <w:vMerge/>
            <w:tcBorders>
              <w:top w:val="single" w:sz="4" w:space="0" w:color="auto"/>
              <w:left w:val="single" w:sz="4" w:space="0" w:color="auto"/>
              <w:bottom w:val="single" w:sz="4" w:space="0" w:color="auto"/>
              <w:right w:val="single" w:sz="4" w:space="0" w:color="auto"/>
            </w:tcBorders>
            <w:vAlign w:val="center"/>
            <w:hideMark/>
          </w:tcPr>
          <w:p w:rsidR="00D90A8B" w:rsidRDefault="00D90A8B" w:rsidP="007A58F7">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Notify</w:t>
            </w:r>
          </w:p>
        </w:tc>
        <w:tc>
          <w:tcPr>
            <w:tcW w:w="1776" w:type="dxa"/>
            <w:tcBorders>
              <w:top w:val="single" w:sz="4" w:space="0" w:color="auto"/>
              <w:left w:val="single" w:sz="4" w:space="0" w:color="auto"/>
              <w:bottom w:val="single" w:sz="4" w:space="0" w:color="auto"/>
              <w:right w:val="single" w:sz="4" w:space="0" w:color="auto"/>
            </w:tcBorders>
            <w:hideMark/>
          </w:tcPr>
          <w:p w:rsidR="00D90A8B" w:rsidRDefault="00D90A8B" w:rsidP="007A58F7">
            <w:pPr>
              <w:pStyle w:val="TAL"/>
            </w:pPr>
            <w:r>
              <w:t>SMF</w:t>
            </w:r>
            <w:r>
              <w:rPr>
                <w:rFonts w:hint="eastAsia"/>
                <w:lang w:eastAsia="zh-CN"/>
              </w:rPr>
              <w:t>,</w:t>
            </w:r>
            <w:r>
              <w:rPr>
                <w:lang w:eastAsia="zh-CN"/>
              </w:rPr>
              <w:t xml:space="preserve"> SMF+PGW-C</w:t>
            </w:r>
            <w:r w:rsidRPr="009E3518">
              <w:t>,</w:t>
            </w:r>
            <w:r w:rsidRPr="00F72704">
              <w:t xml:space="preserve"> IMS-Node</w:t>
            </w:r>
          </w:p>
        </w:tc>
      </w:tr>
    </w:tbl>
    <w:p w:rsidR="00D90A8B" w:rsidRPr="005F7B7E" w:rsidRDefault="00D90A8B" w:rsidP="00D90A8B">
      <w:pPr>
        <w:rPr>
          <w:lang w:val="en-US"/>
        </w:rPr>
      </w:pPr>
    </w:p>
    <w:p w:rsidR="00D90A8B" w:rsidRDefault="00D90A8B" w:rsidP="00D90A8B">
      <w:r>
        <w:t>The input and output parameters described in the clauses below are common to all NF Consumers. The usage of these common parameters and additional NF Consumer specific parameters are specified in dedicated charging specifications.</w:t>
      </w:r>
    </w:p>
    <w:p w:rsidR="00D90A8B" w:rsidRDefault="00D90A8B" w:rsidP="00D90A8B">
      <w:ins w:id="49" w:author="H, R00" w:date="2021-08-10T20:32:00Z">
        <w:r w:rsidRPr="00714524">
          <w:t xml:space="preserve">The applicability of </w:t>
        </w:r>
        <w:proofErr w:type="spellStart"/>
        <w:r>
          <w:t>ConvergedCharging</w:t>
        </w:r>
        <w:proofErr w:type="spellEnd"/>
        <w:r w:rsidRPr="00714524">
          <w:t xml:space="preserve"> service to IMS-Node as NF consumer is specified in TS 32.260 [31] for IMS charging.</w:t>
        </w:r>
      </w:ins>
    </w:p>
    <w:p w:rsidR="00D90A8B" w:rsidRPr="00094862" w:rsidRDefault="00D90A8B" w:rsidP="00D90A8B">
      <w:r>
        <w:t xml:space="preserve">Based on operator’s policy, SMF+PGW-C consumes </w:t>
      </w:r>
      <w:proofErr w:type="spellStart"/>
      <w:r>
        <w:t>Nchf_ConvergedCharging</w:t>
      </w:r>
      <w:proofErr w:type="spellEnd"/>
      <w:r>
        <w:t xml:space="preserve"> service supporting GERAN/UTRAN, as specified in Annex C TS 32.255 [30].</w:t>
      </w:r>
    </w:p>
    <w:p w:rsidR="00EF6723" w:rsidRDefault="00EF6723">
      <w:pPr>
        <w:rPr>
          <w:noProof/>
        </w:rPr>
      </w:pPr>
    </w:p>
    <w:p w:rsidR="00A4120F" w:rsidRDefault="00A4120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93B4D" w:rsidTr="00397F5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493B4D" w:rsidRDefault="00DB2A2A" w:rsidP="00397F54">
            <w:pPr>
              <w:jc w:val="center"/>
              <w:rPr>
                <w:rFonts w:ascii="Arial" w:hAnsi="Arial" w:cs="Arial"/>
                <w:b/>
                <w:bCs/>
                <w:sz w:val="28"/>
                <w:szCs w:val="28"/>
                <w:lang w:val="en-US"/>
              </w:rPr>
            </w:pPr>
            <w:r>
              <w:rPr>
                <w:rFonts w:ascii="Arial" w:hAnsi="Arial" w:cs="Arial"/>
                <w:b/>
                <w:bCs/>
                <w:sz w:val="28"/>
                <w:szCs w:val="28"/>
                <w:lang w:val="en-US"/>
              </w:rPr>
              <w:t>The end of change.</w:t>
            </w:r>
          </w:p>
        </w:tc>
      </w:tr>
    </w:tbl>
    <w:p w:rsidR="00493B4D" w:rsidRDefault="00493B4D">
      <w:pPr>
        <w:rPr>
          <w:noProof/>
        </w:rPr>
      </w:pPr>
    </w:p>
    <w:sectPr w:rsidR="00493B4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1CF" w:rsidRDefault="009561CF">
      <w:r>
        <w:separator/>
      </w:r>
    </w:p>
  </w:endnote>
  <w:endnote w:type="continuationSeparator" w:id="0">
    <w:p w:rsidR="009561CF" w:rsidRDefault="0095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1CF" w:rsidRDefault="009561CF">
      <w:r>
        <w:separator/>
      </w:r>
    </w:p>
  </w:footnote>
  <w:footnote w:type="continuationSeparator" w:id="0">
    <w:p w:rsidR="009561CF" w:rsidRDefault="00956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4" w:rsidRDefault="00397F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4" w:rsidRDefault="00397F5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4" w:rsidRDefault="00397F5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4" w:rsidRDefault="00397F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14348"/>
    <w:multiLevelType w:val="hybridMultilevel"/>
    <w:tmpl w:val="A62466CC"/>
    <w:lvl w:ilvl="0" w:tplc="76F0622C">
      <w:start w:val="1"/>
      <w:numFmt w:val="bullet"/>
      <w:lvlText w:val="-"/>
      <w:lvlJc w:val="left"/>
      <w:pPr>
        <w:ind w:left="704" w:hanging="420"/>
      </w:pPr>
      <w:rPr>
        <w:rFonts w:ascii="Verdana" w:hAnsi="Verdana"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56A374E"/>
    <w:multiLevelType w:val="hybridMultilevel"/>
    <w:tmpl w:val="1884CF9A"/>
    <w:lvl w:ilvl="0" w:tplc="73C4938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FD5513"/>
    <w:multiLevelType w:val="hybridMultilevel"/>
    <w:tmpl w:val="77AA4050"/>
    <w:lvl w:ilvl="0" w:tplc="7B4691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8AE423C"/>
    <w:multiLevelType w:val="hybridMultilevel"/>
    <w:tmpl w:val="B24818C8"/>
    <w:lvl w:ilvl="0" w:tplc="F6BE74D6">
      <w:start w:val="2021"/>
      <w:numFmt w:val="bullet"/>
      <w:lvlText w:val="-"/>
      <w:lvlJc w:val="left"/>
      <w:pPr>
        <w:ind w:left="460" w:hanging="360"/>
      </w:pPr>
      <w:rPr>
        <w:rFonts w:ascii="微软雅黑" w:eastAsia="微软雅黑" w:hAnsi="微软雅黑" w:cs="Times New Roma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6EC82FD2"/>
    <w:multiLevelType w:val="hybridMultilevel"/>
    <w:tmpl w:val="90CED1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 R00">
    <w15:presenceInfo w15:providerId="None" w15:userId="H, R00"/>
  </w15:person>
  <w15:person w15:author="H, R01">
    <w15:presenceInfo w15:providerId="None" w15:userId="H,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51C"/>
    <w:rsid w:val="00042393"/>
    <w:rsid w:val="00052802"/>
    <w:rsid w:val="00054B09"/>
    <w:rsid w:val="0007586B"/>
    <w:rsid w:val="000771C2"/>
    <w:rsid w:val="0007735D"/>
    <w:rsid w:val="00087BD8"/>
    <w:rsid w:val="00091018"/>
    <w:rsid w:val="00095BA8"/>
    <w:rsid w:val="000A5683"/>
    <w:rsid w:val="000A6394"/>
    <w:rsid w:val="000A7EB0"/>
    <w:rsid w:val="000B751B"/>
    <w:rsid w:val="000B7FED"/>
    <w:rsid w:val="000C038A"/>
    <w:rsid w:val="000C26DA"/>
    <w:rsid w:val="000C451E"/>
    <w:rsid w:val="000C6598"/>
    <w:rsid w:val="000D2663"/>
    <w:rsid w:val="000D44B3"/>
    <w:rsid w:val="000D50D3"/>
    <w:rsid w:val="000D5CC1"/>
    <w:rsid w:val="000D74CE"/>
    <w:rsid w:val="000E014D"/>
    <w:rsid w:val="000E29A5"/>
    <w:rsid w:val="000E3738"/>
    <w:rsid w:val="000E73FB"/>
    <w:rsid w:val="000F1C5E"/>
    <w:rsid w:val="000F319F"/>
    <w:rsid w:val="001006AE"/>
    <w:rsid w:val="00105F57"/>
    <w:rsid w:val="00107768"/>
    <w:rsid w:val="00127104"/>
    <w:rsid w:val="00134A8E"/>
    <w:rsid w:val="00145D43"/>
    <w:rsid w:val="0015452F"/>
    <w:rsid w:val="00155D91"/>
    <w:rsid w:val="001703C1"/>
    <w:rsid w:val="00171FA0"/>
    <w:rsid w:val="00174F4B"/>
    <w:rsid w:val="00192C46"/>
    <w:rsid w:val="001A08B3"/>
    <w:rsid w:val="001A7B60"/>
    <w:rsid w:val="001B52F0"/>
    <w:rsid w:val="001B6411"/>
    <w:rsid w:val="001B7A65"/>
    <w:rsid w:val="001D547C"/>
    <w:rsid w:val="001D6253"/>
    <w:rsid w:val="001E41F3"/>
    <w:rsid w:val="001F54A8"/>
    <w:rsid w:val="00213E53"/>
    <w:rsid w:val="00250E0B"/>
    <w:rsid w:val="0026004D"/>
    <w:rsid w:val="00261FB5"/>
    <w:rsid w:val="002640DD"/>
    <w:rsid w:val="00275D12"/>
    <w:rsid w:val="00284FEB"/>
    <w:rsid w:val="002860C4"/>
    <w:rsid w:val="002A5D4A"/>
    <w:rsid w:val="002A77D4"/>
    <w:rsid w:val="002B5741"/>
    <w:rsid w:val="002D0D50"/>
    <w:rsid w:val="002E472E"/>
    <w:rsid w:val="002F2DDE"/>
    <w:rsid w:val="002F56E7"/>
    <w:rsid w:val="00305409"/>
    <w:rsid w:val="0031640B"/>
    <w:rsid w:val="00316B4F"/>
    <w:rsid w:val="00317DB7"/>
    <w:rsid w:val="00320750"/>
    <w:rsid w:val="0034108E"/>
    <w:rsid w:val="003414F7"/>
    <w:rsid w:val="0034456C"/>
    <w:rsid w:val="003609EF"/>
    <w:rsid w:val="003616B0"/>
    <w:rsid w:val="0036231A"/>
    <w:rsid w:val="00374DD4"/>
    <w:rsid w:val="00386D1C"/>
    <w:rsid w:val="00386F50"/>
    <w:rsid w:val="0039547D"/>
    <w:rsid w:val="00397F54"/>
    <w:rsid w:val="003A383C"/>
    <w:rsid w:val="003C2345"/>
    <w:rsid w:val="003D7ADA"/>
    <w:rsid w:val="003E013C"/>
    <w:rsid w:val="003E1A36"/>
    <w:rsid w:val="003F5DB6"/>
    <w:rsid w:val="00410371"/>
    <w:rsid w:val="004108A0"/>
    <w:rsid w:val="00415169"/>
    <w:rsid w:val="004242F1"/>
    <w:rsid w:val="00431D70"/>
    <w:rsid w:val="00493B4D"/>
    <w:rsid w:val="00495981"/>
    <w:rsid w:val="00497CA7"/>
    <w:rsid w:val="004A52C6"/>
    <w:rsid w:val="004B5851"/>
    <w:rsid w:val="004B75B7"/>
    <w:rsid w:val="004D5458"/>
    <w:rsid w:val="004D7EE3"/>
    <w:rsid w:val="005009D9"/>
    <w:rsid w:val="00502DC3"/>
    <w:rsid w:val="00514D84"/>
    <w:rsid w:val="00514F39"/>
    <w:rsid w:val="0051580D"/>
    <w:rsid w:val="00547111"/>
    <w:rsid w:val="005546D1"/>
    <w:rsid w:val="00562104"/>
    <w:rsid w:val="0057068D"/>
    <w:rsid w:val="00590814"/>
    <w:rsid w:val="00592D74"/>
    <w:rsid w:val="00596478"/>
    <w:rsid w:val="005C225F"/>
    <w:rsid w:val="005C4E9A"/>
    <w:rsid w:val="005E2C44"/>
    <w:rsid w:val="005F01E5"/>
    <w:rsid w:val="005F1A5F"/>
    <w:rsid w:val="00601EFC"/>
    <w:rsid w:val="0060339C"/>
    <w:rsid w:val="00606963"/>
    <w:rsid w:val="00620B53"/>
    <w:rsid w:val="00621188"/>
    <w:rsid w:val="006257ED"/>
    <w:rsid w:val="00631D02"/>
    <w:rsid w:val="0063511A"/>
    <w:rsid w:val="00655031"/>
    <w:rsid w:val="0065536E"/>
    <w:rsid w:val="006632FA"/>
    <w:rsid w:val="00665C47"/>
    <w:rsid w:val="006760EB"/>
    <w:rsid w:val="006839E1"/>
    <w:rsid w:val="0068622F"/>
    <w:rsid w:val="00686C75"/>
    <w:rsid w:val="00694F6C"/>
    <w:rsid w:val="00695808"/>
    <w:rsid w:val="006B46FB"/>
    <w:rsid w:val="006B583C"/>
    <w:rsid w:val="006B73CD"/>
    <w:rsid w:val="006C5764"/>
    <w:rsid w:val="006D733E"/>
    <w:rsid w:val="006E21FB"/>
    <w:rsid w:val="006F2498"/>
    <w:rsid w:val="00720E06"/>
    <w:rsid w:val="00722052"/>
    <w:rsid w:val="00723D40"/>
    <w:rsid w:val="00732F1F"/>
    <w:rsid w:val="0074656E"/>
    <w:rsid w:val="00747260"/>
    <w:rsid w:val="00763C94"/>
    <w:rsid w:val="00766044"/>
    <w:rsid w:val="00785599"/>
    <w:rsid w:val="00791C92"/>
    <w:rsid w:val="00792342"/>
    <w:rsid w:val="007977A8"/>
    <w:rsid w:val="007A4D53"/>
    <w:rsid w:val="007B512A"/>
    <w:rsid w:val="007B7E25"/>
    <w:rsid w:val="007C2097"/>
    <w:rsid w:val="007C6557"/>
    <w:rsid w:val="007D08FC"/>
    <w:rsid w:val="007D0D43"/>
    <w:rsid w:val="007D6A07"/>
    <w:rsid w:val="007E34A9"/>
    <w:rsid w:val="007F7259"/>
    <w:rsid w:val="0080156C"/>
    <w:rsid w:val="008040A8"/>
    <w:rsid w:val="00825BCA"/>
    <w:rsid w:val="008279FA"/>
    <w:rsid w:val="00836A31"/>
    <w:rsid w:val="00842E55"/>
    <w:rsid w:val="008626E7"/>
    <w:rsid w:val="00870EE7"/>
    <w:rsid w:val="00874A34"/>
    <w:rsid w:val="00880A55"/>
    <w:rsid w:val="008863B9"/>
    <w:rsid w:val="008A45A6"/>
    <w:rsid w:val="008B2353"/>
    <w:rsid w:val="008B7764"/>
    <w:rsid w:val="008C059E"/>
    <w:rsid w:val="008D39FE"/>
    <w:rsid w:val="008F3789"/>
    <w:rsid w:val="008F686C"/>
    <w:rsid w:val="00901725"/>
    <w:rsid w:val="009148DE"/>
    <w:rsid w:val="00923020"/>
    <w:rsid w:val="00923E1F"/>
    <w:rsid w:val="00931D65"/>
    <w:rsid w:val="00937662"/>
    <w:rsid w:val="00940F07"/>
    <w:rsid w:val="00941E30"/>
    <w:rsid w:val="009462E0"/>
    <w:rsid w:val="00954AF9"/>
    <w:rsid w:val="009561CF"/>
    <w:rsid w:val="00963111"/>
    <w:rsid w:val="00970751"/>
    <w:rsid w:val="009710DA"/>
    <w:rsid w:val="009777D9"/>
    <w:rsid w:val="009876A3"/>
    <w:rsid w:val="00991B88"/>
    <w:rsid w:val="0099537B"/>
    <w:rsid w:val="009A5753"/>
    <w:rsid w:val="009A579D"/>
    <w:rsid w:val="009C284D"/>
    <w:rsid w:val="009D1D0A"/>
    <w:rsid w:val="009D37C8"/>
    <w:rsid w:val="009E3297"/>
    <w:rsid w:val="009F41D3"/>
    <w:rsid w:val="009F734F"/>
    <w:rsid w:val="00A01B49"/>
    <w:rsid w:val="00A04F45"/>
    <w:rsid w:val="00A1069F"/>
    <w:rsid w:val="00A10CCC"/>
    <w:rsid w:val="00A246B6"/>
    <w:rsid w:val="00A351EB"/>
    <w:rsid w:val="00A4120F"/>
    <w:rsid w:val="00A47E70"/>
    <w:rsid w:val="00A50C2E"/>
    <w:rsid w:val="00A50CF0"/>
    <w:rsid w:val="00A55918"/>
    <w:rsid w:val="00A7671C"/>
    <w:rsid w:val="00A867DD"/>
    <w:rsid w:val="00AA0556"/>
    <w:rsid w:val="00AA2CBC"/>
    <w:rsid w:val="00AA6035"/>
    <w:rsid w:val="00AC1019"/>
    <w:rsid w:val="00AC5820"/>
    <w:rsid w:val="00AD1CD8"/>
    <w:rsid w:val="00AD58FA"/>
    <w:rsid w:val="00AE4720"/>
    <w:rsid w:val="00AE4E73"/>
    <w:rsid w:val="00B002B4"/>
    <w:rsid w:val="00B12930"/>
    <w:rsid w:val="00B12C6A"/>
    <w:rsid w:val="00B13F88"/>
    <w:rsid w:val="00B258BB"/>
    <w:rsid w:val="00B64042"/>
    <w:rsid w:val="00B67B97"/>
    <w:rsid w:val="00B8607C"/>
    <w:rsid w:val="00B968C8"/>
    <w:rsid w:val="00BA2585"/>
    <w:rsid w:val="00BA3EC5"/>
    <w:rsid w:val="00BA51D9"/>
    <w:rsid w:val="00BB5DFC"/>
    <w:rsid w:val="00BD279D"/>
    <w:rsid w:val="00BD6BB8"/>
    <w:rsid w:val="00BE716C"/>
    <w:rsid w:val="00C01967"/>
    <w:rsid w:val="00C12D8A"/>
    <w:rsid w:val="00C23AE2"/>
    <w:rsid w:val="00C25149"/>
    <w:rsid w:val="00C331BC"/>
    <w:rsid w:val="00C5269B"/>
    <w:rsid w:val="00C6051B"/>
    <w:rsid w:val="00C6621E"/>
    <w:rsid w:val="00C66BA2"/>
    <w:rsid w:val="00C762ED"/>
    <w:rsid w:val="00C86A78"/>
    <w:rsid w:val="00C95985"/>
    <w:rsid w:val="00CA1360"/>
    <w:rsid w:val="00CA200D"/>
    <w:rsid w:val="00CC207B"/>
    <w:rsid w:val="00CC5026"/>
    <w:rsid w:val="00CC50EE"/>
    <w:rsid w:val="00CC68D0"/>
    <w:rsid w:val="00CE1081"/>
    <w:rsid w:val="00CE35CD"/>
    <w:rsid w:val="00CF5C18"/>
    <w:rsid w:val="00D03F9A"/>
    <w:rsid w:val="00D06D51"/>
    <w:rsid w:val="00D06EFE"/>
    <w:rsid w:val="00D15176"/>
    <w:rsid w:val="00D24991"/>
    <w:rsid w:val="00D50255"/>
    <w:rsid w:val="00D5221A"/>
    <w:rsid w:val="00D66520"/>
    <w:rsid w:val="00D75ED9"/>
    <w:rsid w:val="00D90A8B"/>
    <w:rsid w:val="00D928D5"/>
    <w:rsid w:val="00D92C03"/>
    <w:rsid w:val="00DA243D"/>
    <w:rsid w:val="00DB151D"/>
    <w:rsid w:val="00DB17DD"/>
    <w:rsid w:val="00DB2A2A"/>
    <w:rsid w:val="00DC12A6"/>
    <w:rsid w:val="00DD1B0E"/>
    <w:rsid w:val="00DD6E5F"/>
    <w:rsid w:val="00DE34CF"/>
    <w:rsid w:val="00E0557E"/>
    <w:rsid w:val="00E06E79"/>
    <w:rsid w:val="00E13F3D"/>
    <w:rsid w:val="00E3222C"/>
    <w:rsid w:val="00E34898"/>
    <w:rsid w:val="00E444AE"/>
    <w:rsid w:val="00E45BAF"/>
    <w:rsid w:val="00E46EED"/>
    <w:rsid w:val="00E74436"/>
    <w:rsid w:val="00E7697D"/>
    <w:rsid w:val="00E831C1"/>
    <w:rsid w:val="00E930C4"/>
    <w:rsid w:val="00EA54A1"/>
    <w:rsid w:val="00EB09B7"/>
    <w:rsid w:val="00EB3B58"/>
    <w:rsid w:val="00EC2AD4"/>
    <w:rsid w:val="00ED506E"/>
    <w:rsid w:val="00ED7EF3"/>
    <w:rsid w:val="00EE7D7C"/>
    <w:rsid w:val="00EF0F75"/>
    <w:rsid w:val="00EF6723"/>
    <w:rsid w:val="00F06E11"/>
    <w:rsid w:val="00F258D4"/>
    <w:rsid w:val="00F25D98"/>
    <w:rsid w:val="00F300FB"/>
    <w:rsid w:val="00F47D3C"/>
    <w:rsid w:val="00F63180"/>
    <w:rsid w:val="00F75192"/>
    <w:rsid w:val="00F82AD9"/>
    <w:rsid w:val="00F87F69"/>
    <w:rsid w:val="00F93C3F"/>
    <w:rsid w:val="00F96A37"/>
    <w:rsid w:val="00FA5F30"/>
    <w:rsid w:val="00FB25A2"/>
    <w:rsid w:val="00FB6386"/>
    <w:rsid w:val="00FC73D7"/>
    <w:rsid w:val="00FE048C"/>
    <w:rsid w:val="00FE39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B4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1Char">
    <w:name w:val="标题 1 Char"/>
    <w:link w:val="1"/>
    <w:rsid w:val="00874A34"/>
    <w:rPr>
      <w:rFonts w:ascii="Arial" w:hAnsi="Arial"/>
      <w:sz w:val="36"/>
      <w:lang w:val="en-GB" w:eastAsia="en-US"/>
    </w:rPr>
  </w:style>
  <w:style w:type="character" w:customStyle="1" w:styleId="2Char">
    <w:name w:val="标题 2 Char"/>
    <w:basedOn w:val="a0"/>
    <w:link w:val="2"/>
    <w:rsid w:val="00EB3B58"/>
    <w:rPr>
      <w:rFonts w:ascii="Arial" w:hAnsi="Arial"/>
      <w:sz w:val="32"/>
      <w:lang w:val="en-GB" w:eastAsia="en-US"/>
    </w:rPr>
  </w:style>
  <w:style w:type="character" w:customStyle="1" w:styleId="TALChar">
    <w:name w:val="TAL Char"/>
    <w:link w:val="TAL"/>
    <w:qFormat/>
    <w:locked/>
    <w:rsid w:val="00C25149"/>
    <w:rPr>
      <w:rFonts w:ascii="Arial" w:hAnsi="Arial"/>
      <w:sz w:val="18"/>
      <w:lang w:val="en-GB" w:eastAsia="en-US"/>
    </w:rPr>
  </w:style>
  <w:style w:type="character" w:customStyle="1" w:styleId="TAHCar">
    <w:name w:val="TAH Car"/>
    <w:link w:val="TAH"/>
    <w:locked/>
    <w:rsid w:val="00C25149"/>
    <w:rPr>
      <w:rFonts w:ascii="Arial" w:hAnsi="Arial"/>
      <w:b/>
      <w:sz w:val="18"/>
      <w:lang w:val="en-GB" w:eastAsia="en-US"/>
    </w:rPr>
  </w:style>
  <w:style w:type="character" w:customStyle="1" w:styleId="EXChar">
    <w:name w:val="EX Char"/>
    <w:link w:val="EX"/>
    <w:locked/>
    <w:rsid w:val="00514D84"/>
    <w:rPr>
      <w:rFonts w:ascii="Times New Roman" w:hAnsi="Times New Roman"/>
      <w:lang w:val="en-GB" w:eastAsia="en-US"/>
    </w:rPr>
  </w:style>
  <w:style w:type="character" w:customStyle="1" w:styleId="B1Char">
    <w:name w:val="B1 Char"/>
    <w:link w:val="B1"/>
    <w:qFormat/>
    <w:locked/>
    <w:rsid w:val="00514D84"/>
    <w:rPr>
      <w:rFonts w:ascii="Times New Roman" w:hAnsi="Times New Roman"/>
      <w:lang w:val="en-GB" w:eastAsia="en-US"/>
    </w:rPr>
  </w:style>
  <w:style w:type="character" w:customStyle="1" w:styleId="3Char">
    <w:name w:val="标题 3 Char"/>
    <w:aliases w:val="h3 Char"/>
    <w:link w:val="3"/>
    <w:rsid w:val="00386F50"/>
    <w:rPr>
      <w:rFonts w:ascii="Arial" w:hAnsi="Arial"/>
      <w:sz w:val="28"/>
      <w:lang w:val="en-GB" w:eastAsia="en-US"/>
    </w:rPr>
  </w:style>
  <w:style w:type="character" w:customStyle="1" w:styleId="4Char">
    <w:name w:val="标题 4 Char"/>
    <w:link w:val="4"/>
    <w:rsid w:val="004B5851"/>
    <w:rPr>
      <w:rFonts w:ascii="Arial" w:hAnsi="Arial"/>
      <w:sz w:val="24"/>
      <w:lang w:val="en-GB" w:eastAsia="en-US"/>
    </w:rPr>
  </w:style>
  <w:style w:type="character" w:customStyle="1" w:styleId="THChar">
    <w:name w:val="TH Char"/>
    <w:link w:val="TH"/>
    <w:qFormat/>
    <w:locked/>
    <w:rsid w:val="00C331BC"/>
    <w:rPr>
      <w:rFonts w:ascii="Arial" w:hAnsi="Arial"/>
      <w:b/>
      <w:lang w:val="en-GB" w:eastAsia="en-US"/>
    </w:rPr>
  </w:style>
  <w:style w:type="character" w:customStyle="1" w:styleId="EditorsNoteChar">
    <w:name w:val="Editor's Note Char"/>
    <w:link w:val="EditorsNote"/>
    <w:locked/>
    <w:rsid w:val="009710DA"/>
    <w:rPr>
      <w:rFonts w:ascii="Times New Roman" w:hAnsi="Times New Roman"/>
      <w:color w:val="FF0000"/>
      <w:lang w:val="en-GB" w:eastAsia="en-US"/>
    </w:rPr>
  </w:style>
  <w:style w:type="character" w:customStyle="1" w:styleId="TAHChar">
    <w:name w:val="TAH Char"/>
    <w:rsid w:val="00320750"/>
    <w:rPr>
      <w:rFonts w:ascii="Arial" w:hAnsi="Arial"/>
      <w:b/>
      <w:sz w:val="18"/>
      <w:lang w:val="en-GB" w:eastAsia="en-US"/>
    </w:rPr>
  </w:style>
  <w:style w:type="paragraph" w:styleId="af1">
    <w:name w:val="Date"/>
    <w:basedOn w:val="a"/>
    <w:next w:val="a"/>
    <w:link w:val="Char0"/>
    <w:rsid w:val="00261FB5"/>
    <w:pPr>
      <w:ind w:leftChars="2500" w:left="100"/>
    </w:pPr>
  </w:style>
  <w:style w:type="character" w:customStyle="1" w:styleId="Char0">
    <w:name w:val="日期 Char"/>
    <w:basedOn w:val="a0"/>
    <w:link w:val="af1"/>
    <w:rsid w:val="00261FB5"/>
    <w:rPr>
      <w:rFonts w:ascii="Times New Roman" w:hAnsi="Times New Roman"/>
      <w:lang w:val="en-GB" w:eastAsia="en-US"/>
    </w:rPr>
  </w:style>
  <w:style w:type="character" w:customStyle="1" w:styleId="TALChar1">
    <w:name w:val="TAL Char1"/>
    <w:rsid w:val="00723D40"/>
    <w:rPr>
      <w:rFonts w:ascii="Arial" w:hAnsi="Arial"/>
      <w:sz w:val="18"/>
      <w:lang w:val="x-none" w:eastAsia="en-US"/>
    </w:rPr>
  </w:style>
  <w:style w:type="character" w:customStyle="1" w:styleId="TACChar">
    <w:name w:val="TAC Char"/>
    <w:link w:val="TAC"/>
    <w:rsid w:val="00723D40"/>
    <w:rPr>
      <w:rFonts w:ascii="Arial" w:hAnsi="Arial"/>
      <w:sz w:val="18"/>
      <w:lang w:val="en-GB" w:eastAsia="en-US"/>
    </w:rPr>
  </w:style>
  <w:style w:type="character" w:customStyle="1" w:styleId="NOZchn">
    <w:name w:val="NO Zchn"/>
    <w:link w:val="NO"/>
    <w:rsid w:val="00940F07"/>
    <w:rPr>
      <w:rFonts w:ascii="Times New Roman" w:hAnsi="Times New Roman"/>
      <w:lang w:val="en-GB" w:eastAsia="en-US"/>
    </w:rPr>
  </w:style>
  <w:style w:type="character" w:customStyle="1" w:styleId="NOChar">
    <w:name w:val="NO Char"/>
    <w:rsid w:val="003E013C"/>
    <w:rPr>
      <w:lang w:val="en-GB" w:eastAsia="en-US" w:bidi="ar-SA"/>
    </w:rPr>
  </w:style>
  <w:style w:type="paragraph" w:styleId="af2">
    <w:name w:val="List Paragraph"/>
    <w:basedOn w:val="a"/>
    <w:uiPriority w:val="34"/>
    <w:qFormat/>
    <w:rsid w:val="003414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62675">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36157881">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DFE88-03BC-4A10-A727-8E9C7A5A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3</Pages>
  <Words>712</Words>
  <Characters>4060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 R01</cp:lastModifiedBy>
  <cp:revision>8</cp:revision>
  <cp:lastPrinted>1899-12-31T23:00:00Z</cp:lastPrinted>
  <dcterms:created xsi:type="dcterms:W3CDTF">2021-08-24T01:46:00Z</dcterms:created>
  <dcterms:modified xsi:type="dcterms:W3CDTF">2021-08-25T07:15:00Z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(3)DSC0f/7AZzAczKoJnEqmd9sexueXCs1bdjPPLU2C61uEMmTXkBaZZ2Zb3RehSPaQd6W66Doh
31W19bOVCeP8rzRLiIm+Kg2QSDSswgSjcRd+VtNF7SVAoRxHjHS5FDIFLzsaWxZXm9dywb8e
XiRBZLGipa1lojFnfR1ByQ3cjous/yAluwcUFWEL0BrM9XiNUP9MHd5eTSgYt1sqL68p1DAF
z0G16MePJUasGoGqwD</vt:lpwstr>
  </property>
  <property fmtid="{D5CDD505-2E9C-101B-9397-08002B2CF9AE}" pid="22" name="_2015_ms_pID_7253431">
    <vt:lpwstr>ef7JzvtUCHelSpaHGE2YeFgRj1ngO7+Z+n6kzwi5K2yyG2ULk7XTgn
hoSfboJHBaTZKI2DB1OEs9BpNIz4Vz1KPV4caBS1wzFVGN1YZDeMBoXXCi75YSOeUzNjMLOS
Hc5rDUSWh0JSCliftTm37fSbCz+KSiP3qKV9gSYXPVVRYHcdc604iVPkN4iN5zhdb0KTz+e2
R1WQxdwS7DntEXEvbqA2YgJHCPCcrKlhVWFa</vt:lpwstr>
  </property>
  <property fmtid="{D5CDD505-2E9C-101B-9397-08002B2CF9AE}" pid="23" name="_2015_ms_pID_7253432">
    <vt:lpwstr>CQ==</vt:lpwstr>
  </property>
</Properties>
</file>