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AE967" w14:textId="47E74807" w:rsidR="00C42571" w:rsidRDefault="00C42571" w:rsidP="00707CE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0E0C8E">
        <w:rPr>
          <w:b/>
          <w:i/>
          <w:noProof/>
          <w:sz w:val="28"/>
        </w:rPr>
        <w:t>4329</w:t>
      </w:r>
    </w:p>
    <w:p w14:paraId="6868DDFF" w14:textId="77777777" w:rsidR="00C42571" w:rsidRPr="0068622F" w:rsidRDefault="00C42571" w:rsidP="00C42571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FA4F2B" w:rsidR="001E41F3" w:rsidRPr="00410371" w:rsidRDefault="00B84B39" w:rsidP="004E031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</w:t>
            </w:r>
            <w:r w:rsidR="004E0317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6AC400" w:rsidR="001E41F3" w:rsidRPr="00410371" w:rsidRDefault="00E41C51" w:rsidP="0080317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02601F" w:rsidR="001E41F3" w:rsidRPr="00410371" w:rsidRDefault="0025654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4D7048" w:rsidR="001E41F3" w:rsidRPr="00410371" w:rsidRDefault="00004EA9" w:rsidP="0025654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EA9">
              <w:rPr>
                <w:b/>
                <w:noProof/>
                <w:sz w:val="28"/>
              </w:rPr>
              <w:t>1</w:t>
            </w:r>
            <w:r w:rsidR="00901133">
              <w:rPr>
                <w:b/>
                <w:noProof/>
                <w:sz w:val="28"/>
              </w:rPr>
              <w:t>6</w:t>
            </w:r>
            <w:r w:rsidRPr="00004EA9">
              <w:rPr>
                <w:b/>
                <w:noProof/>
                <w:sz w:val="28"/>
              </w:rPr>
              <w:t>.</w:t>
            </w:r>
            <w:r w:rsidR="00256549">
              <w:rPr>
                <w:b/>
                <w:noProof/>
                <w:sz w:val="28"/>
              </w:rPr>
              <w:t>9</w:t>
            </w:r>
            <w:r w:rsidRPr="00004EA9">
              <w:rPr>
                <w:b/>
                <w:noProof/>
                <w:sz w:val="28"/>
              </w:rPr>
              <w:t>.</w:t>
            </w:r>
            <w:r w:rsidR="00FF17C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ED82BE" w:rsidR="00F25D98" w:rsidRDefault="006946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2CEFF7" w:rsidR="001E41F3" w:rsidRDefault="00754A63" w:rsidP="00F01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>Addition of new information element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4753B0D" w:rsidR="001E41F3" w:rsidRDefault="00986221" w:rsidP="007E1FC5">
            <w:pPr>
              <w:pStyle w:val="CRCoverPage"/>
              <w:spacing w:after="0"/>
              <w:ind w:left="100"/>
              <w:rPr>
                <w:noProof/>
              </w:rPr>
            </w:pPr>
            <w:r w:rsidRPr="00420980">
              <w:rPr>
                <w:noProof/>
              </w:rPr>
              <w:t>5G_URLLC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794367" w:rsidR="001E41F3" w:rsidRDefault="006A4843" w:rsidP="00D447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0C376F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D44703">
              <w:rPr>
                <w:noProof/>
              </w:rPr>
              <w:t>26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2C50F6" w:rsidR="001E41F3" w:rsidRDefault="0098622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89339F" w:rsidR="001E41F3" w:rsidRDefault="009E5DFB" w:rsidP="006A48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6A4843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3AE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83AE5" w:rsidRDefault="00183AE5" w:rsidP="00183A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32EAE29" w:rsidR="00183AE5" w:rsidRPr="000A05A3" w:rsidRDefault="00183AE5" w:rsidP="00183A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description of URLLC service charging specified in TS 32.255, the corresponding data type for URLLC service charging should be added.</w:t>
            </w:r>
          </w:p>
        </w:tc>
      </w:tr>
      <w:tr w:rsidR="00183AE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83AE5" w:rsidRDefault="00183AE5" w:rsidP="00183A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83AE5" w:rsidRDefault="00183AE5" w:rsidP="00183A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3A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83AE5" w:rsidRDefault="00183AE5" w:rsidP="00183A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A56EDE" w:rsidR="00183AE5" w:rsidRPr="00075AFE" w:rsidRDefault="00183AE5" w:rsidP="00183A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URLLC charging information</w:t>
            </w:r>
            <w:r w:rsidR="00CF1777">
              <w:rPr>
                <w:noProof/>
                <w:lang w:eastAsia="zh-CN"/>
              </w:rPr>
              <w:t>.</w:t>
            </w:r>
          </w:p>
        </w:tc>
      </w:tr>
      <w:tr w:rsidR="00183A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83AE5" w:rsidRDefault="00183AE5" w:rsidP="00183A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83AE5" w:rsidRDefault="00183AE5" w:rsidP="00183A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3A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83AE5" w:rsidRDefault="00183AE5" w:rsidP="00183A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E32271" w:rsidR="00183AE5" w:rsidRDefault="00183AE5" w:rsidP="00183A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Can not support the URLLC service charging.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17F1B1" w:rsidR="001E41F3" w:rsidRDefault="00524F28" w:rsidP="003C34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C9152B1" w:rsidR="001E41F3" w:rsidRDefault="00D44703" w:rsidP="00D4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</w:t>
            </w:r>
            <w:r w:rsidR="0067284A">
              <w:rPr>
                <w:noProof/>
                <w:lang w:eastAsia="zh-CN"/>
              </w:rPr>
              <w:t>of the draftCR</w:t>
            </w:r>
            <w:r w:rsidR="003877AE">
              <w:rPr>
                <w:noProof/>
                <w:lang w:eastAsia="zh-CN"/>
              </w:rPr>
              <w:t xml:space="preserve"> “</w:t>
            </w:r>
            <w:r w:rsidR="003877AE" w:rsidRPr="003877AE">
              <w:rPr>
                <w:noProof/>
                <w:lang w:eastAsia="zh-CN"/>
              </w:rPr>
              <w:t>Update URLLC charging information</w:t>
            </w:r>
            <w:r w:rsidR="003877AE">
              <w:rPr>
                <w:noProof/>
                <w:lang w:eastAsia="zh-CN"/>
              </w:rPr>
              <w:t>”</w:t>
            </w:r>
            <w:r>
              <w:rPr>
                <w:noProof/>
                <w:lang w:eastAsia="zh-CN"/>
              </w:rPr>
              <w:t xml:space="preserve"> S5-214327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ADA64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6E73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707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59"/>
            <w:bookmarkStart w:id="2" w:name="_Toc39068097"/>
            <w:bookmarkStart w:id="3" w:name="_Toc43273290"/>
            <w:bookmarkStart w:id="4" w:name="_Toc45134828"/>
            <w:bookmarkStart w:id="5" w:name="_Toc20227436"/>
            <w:bookmarkStart w:id="6" w:name="_Toc27749683"/>
            <w:bookmarkStart w:id="7" w:name="_Toc28709610"/>
            <w:bookmarkStart w:id="8" w:name="_Toc44671230"/>
            <w:bookmarkStart w:id="9" w:name="_Toc51919154"/>
            <w:bookmarkStart w:id="10" w:name="_Toc20227437"/>
            <w:bookmarkStart w:id="11" w:name="_Toc27749684"/>
            <w:bookmarkStart w:id="12" w:name="_Toc28709611"/>
            <w:bookmarkStart w:id="13" w:name="_Toc44671231"/>
            <w:bookmarkStart w:id="14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1962A9B3" w14:textId="77777777" w:rsidR="0005470C" w:rsidRDefault="0005470C" w:rsidP="0005470C">
      <w:pPr>
        <w:pStyle w:val="4"/>
      </w:pPr>
      <w:bookmarkStart w:id="15" w:name="_Toc20233306"/>
      <w:bookmarkStart w:id="16" w:name="_Toc28026886"/>
      <w:bookmarkStart w:id="17" w:name="_Toc36116721"/>
      <w:bookmarkStart w:id="18" w:name="_Toc44682905"/>
      <w:bookmarkStart w:id="19" w:name="_Toc51926756"/>
      <w:bookmarkStart w:id="20" w:name="_Toc590096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t>5.2.5.2</w:t>
      </w:r>
      <w:r>
        <w:tab/>
        <w:t>CHF CDRs</w:t>
      </w:r>
    </w:p>
    <w:p w14:paraId="7914F1CB" w14:textId="77777777" w:rsidR="0005470C" w:rsidRPr="000A0DA1" w:rsidRDefault="0005470C" w:rsidP="0005470C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338CFAAC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427971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47F5ADE5" w14:textId="77777777" w:rsidR="0005470C" w:rsidRDefault="0005470C" w:rsidP="0005470C">
      <w:pPr>
        <w:pStyle w:val="PL"/>
        <w:rPr>
          <w:noProof w:val="0"/>
        </w:rPr>
      </w:pPr>
    </w:p>
    <w:p w14:paraId="371CF8C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BEGIN</w:t>
      </w:r>
    </w:p>
    <w:p w14:paraId="6D814BF9" w14:textId="77777777" w:rsidR="0005470C" w:rsidRDefault="0005470C" w:rsidP="0005470C">
      <w:pPr>
        <w:pStyle w:val="PL"/>
        <w:rPr>
          <w:noProof w:val="0"/>
        </w:rPr>
      </w:pPr>
    </w:p>
    <w:p w14:paraId="144C938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8C5916A" w14:textId="77777777" w:rsidR="0005470C" w:rsidRDefault="0005470C" w:rsidP="0005470C">
      <w:pPr>
        <w:pStyle w:val="PL"/>
        <w:rPr>
          <w:noProof w:val="0"/>
        </w:rPr>
      </w:pPr>
    </w:p>
    <w:p w14:paraId="2E687F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79F9C655" w14:textId="77777777" w:rsidR="0005470C" w:rsidRDefault="0005470C" w:rsidP="0005470C">
      <w:pPr>
        <w:pStyle w:val="PL"/>
        <w:rPr>
          <w:noProof w:val="0"/>
        </w:rPr>
      </w:pPr>
    </w:p>
    <w:p w14:paraId="7E3AA60F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2B017EF8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7370AAC3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4453DD4C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05D7A2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7D2450A8" w14:textId="77777777" w:rsidR="0005470C" w:rsidRDefault="0005470C" w:rsidP="0005470C">
      <w:pPr>
        <w:pStyle w:val="PL"/>
        <w:rPr>
          <w:noProof w:val="0"/>
        </w:rPr>
      </w:pPr>
      <w:r>
        <w:t>EnhancedDiagnostics,</w:t>
      </w:r>
    </w:p>
    <w:p w14:paraId="75372E18" w14:textId="77777777" w:rsidR="0005470C" w:rsidRDefault="0005470C" w:rsidP="0005470C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60F052AA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7EA03F03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649E4E93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28393A3E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367C1206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50CC3E2E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467A47EC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5C260113" w14:textId="77777777" w:rsidR="0005470C" w:rsidRDefault="0005470C" w:rsidP="0005470C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390415A9" w14:textId="77777777" w:rsidR="0005470C" w:rsidRPr="00761002" w:rsidRDefault="0005470C" w:rsidP="0005470C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6CBFD37A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1620DC6B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05B4BA55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15D10F8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6A60B582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1B203E02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3EF78262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3851B129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3106374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6838046" w14:textId="77777777" w:rsidR="0005470C" w:rsidRDefault="0005470C" w:rsidP="0005470C">
      <w:pPr>
        <w:pStyle w:val="PL"/>
        <w:rPr>
          <w:noProof w:val="0"/>
        </w:rPr>
      </w:pPr>
    </w:p>
    <w:p w14:paraId="0DDCE356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6E0A0EE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gsm</w:t>
      </w:r>
      <w:proofErr w:type="spellEnd"/>
      <w:r>
        <w:rPr>
          <w:noProof w:val="0"/>
        </w:rPr>
        <w:t>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12EB1B73" w14:textId="77777777" w:rsidR="0005470C" w:rsidRDefault="0005470C" w:rsidP="0005470C">
      <w:pPr>
        <w:pStyle w:val="PL"/>
        <w:rPr>
          <w:noProof w:val="0"/>
        </w:rPr>
      </w:pPr>
    </w:p>
    <w:p w14:paraId="6088C8BE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7A8A032D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1BA8D39B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36CA9755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151C704C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7F0CD3F8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2A2CD26C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1491407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2363F1A6" w14:textId="77777777" w:rsidR="0005470C" w:rsidRDefault="0005470C" w:rsidP="0005470C">
      <w:pPr>
        <w:pStyle w:val="PL"/>
        <w:rPr>
          <w:noProof w:val="0"/>
        </w:rPr>
      </w:pPr>
    </w:p>
    <w:p w14:paraId="4C3A38E8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70A600AF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2B7522B3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47C100DF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524B4EAA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2E15BF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1370BDB8" w14:textId="77777777" w:rsidR="0005470C" w:rsidRDefault="0005470C" w:rsidP="0005470C">
      <w:pPr>
        <w:pStyle w:val="PL"/>
        <w:rPr>
          <w:noProof w:val="0"/>
        </w:rPr>
      </w:pPr>
    </w:p>
    <w:p w14:paraId="672AEE6B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7509700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061B0793" w14:textId="77777777" w:rsidR="0005470C" w:rsidRDefault="0005470C" w:rsidP="0005470C">
      <w:pPr>
        <w:pStyle w:val="PL"/>
        <w:rPr>
          <w:noProof w:val="0"/>
        </w:rPr>
      </w:pPr>
    </w:p>
    <w:p w14:paraId="55FE35D8" w14:textId="77777777" w:rsidR="0005470C" w:rsidRDefault="0005470C" w:rsidP="0005470C">
      <w:pPr>
        <w:pStyle w:val="PL"/>
        <w:rPr>
          <w:noProof w:val="0"/>
        </w:rPr>
      </w:pPr>
    </w:p>
    <w:p w14:paraId="1464761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;</w:t>
      </w:r>
    </w:p>
    <w:p w14:paraId="6D1302EE" w14:textId="77777777" w:rsidR="0005470C" w:rsidRDefault="0005470C" w:rsidP="0005470C">
      <w:pPr>
        <w:pStyle w:val="PL"/>
        <w:rPr>
          <w:noProof w:val="0"/>
        </w:rPr>
      </w:pPr>
    </w:p>
    <w:p w14:paraId="0D6455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D34D993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4F8BB4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D87DDF2" w14:textId="77777777" w:rsidR="0005470C" w:rsidRDefault="0005470C" w:rsidP="0005470C">
      <w:pPr>
        <w:pStyle w:val="PL"/>
        <w:rPr>
          <w:noProof w:val="0"/>
        </w:rPr>
      </w:pPr>
    </w:p>
    <w:p w14:paraId="205A6ABA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47BD24E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E3EA3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0417A01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19666F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9DCABB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71B4A94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ACEF72A" w14:textId="77777777" w:rsidR="0005470C" w:rsidRDefault="0005470C" w:rsidP="0005470C">
      <w:pPr>
        <w:pStyle w:val="PL"/>
        <w:rPr>
          <w:noProof w:val="0"/>
        </w:rPr>
      </w:pPr>
    </w:p>
    <w:p w14:paraId="30ECCF2A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7D44D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76C07A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511D56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6D8330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5CF677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76416B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46CDFD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6795708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B09FB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78FE5F8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51A3B8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10E612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65690B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9F424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7638AA8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76F3CDF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23283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66E529AB" w14:textId="77777777" w:rsidR="0005470C" w:rsidRDefault="0005470C" w:rsidP="0005470C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007C8481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43F40B4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04606D8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025743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8D445DC" w14:textId="77777777" w:rsidR="0005470C" w:rsidRPr="00802878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289066E" w14:textId="77777777" w:rsidR="0005470C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4DC87DF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tenantIdentifier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1F94EB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556514">
        <w:rPr>
          <w:noProof w:val="0"/>
        </w:rPr>
        <w:t>mnSConsumerIdentifier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2F111E5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nSMChargingInformation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3EC686CA" w14:textId="77777777" w:rsidR="0005470C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612DC547" w14:textId="77777777" w:rsidR="0005470C" w:rsidRPr="00802878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33F62317" w14:textId="77777777" w:rsidR="0005470C" w:rsidRDefault="0005470C" w:rsidP="0005470C">
      <w:pPr>
        <w:pStyle w:val="PL"/>
        <w:rPr>
          <w:noProof w:val="0"/>
        </w:rPr>
      </w:pPr>
    </w:p>
    <w:p w14:paraId="04ACEB3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8C89038" w14:textId="77777777" w:rsidR="0005470C" w:rsidRDefault="0005470C" w:rsidP="0005470C">
      <w:pPr>
        <w:pStyle w:val="PL"/>
        <w:rPr>
          <w:noProof w:val="0"/>
        </w:rPr>
      </w:pPr>
    </w:p>
    <w:p w14:paraId="41519C1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72DF1AC3" w14:textId="77777777" w:rsidR="0005470C" w:rsidRDefault="0005470C" w:rsidP="0005470C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412B2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0C4F6A20" w14:textId="77777777" w:rsidR="0005470C" w:rsidRDefault="0005470C" w:rsidP="0005470C">
      <w:pPr>
        <w:pStyle w:val="PL"/>
        <w:rPr>
          <w:noProof w:val="0"/>
        </w:rPr>
      </w:pPr>
    </w:p>
    <w:p w14:paraId="5DA716FA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E296E5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67B645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06C60C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6D6328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25DCC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380C12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6D7F3F5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45AD2F8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200599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1E3567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59789D5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033926D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4292DE5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768953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2310EC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4F110A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5BCD271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6861A5F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5283A2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34B28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56D1E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628B2C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425F1BE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55BEAC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EECE28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30BB0CB7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2E3A0C0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19A982D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2CCD98D" w14:textId="77777777" w:rsidR="0005470C" w:rsidRDefault="0005470C" w:rsidP="0005470C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67C2E2F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A8926E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3AA5F5E2" w14:textId="77777777" w:rsidR="0005470C" w:rsidRDefault="0005470C" w:rsidP="0005470C">
      <w:pPr>
        <w:pStyle w:val="PL"/>
      </w:pPr>
      <w:r>
        <w:lastRenderedPageBreak/>
        <w:tab/>
        <w:t>homeProvidedChargingID</w:t>
      </w:r>
      <w:r>
        <w:tab/>
      </w:r>
      <w:r>
        <w:tab/>
      </w:r>
      <w:r>
        <w:tab/>
        <w:t>[30] ChargingID OPTIONAL,</w:t>
      </w:r>
    </w:p>
    <w:p w14:paraId="0BD6BF03" w14:textId="77777777" w:rsidR="0005470C" w:rsidRPr="0009176B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486A9CBF" w14:textId="77777777" w:rsidR="0005470C" w:rsidRPr="00750C70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proofErr w:type="spellEnd"/>
      <w:proofErr w:type="gram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3D0C303E" w14:textId="77777777" w:rsidR="0005470C" w:rsidRDefault="0005470C" w:rsidP="0005470C">
      <w:pPr>
        <w:pStyle w:val="PL"/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proofErr w:type="gram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17A380BC" w14:textId="77777777" w:rsidR="0005470C" w:rsidRDefault="0005470C" w:rsidP="0005470C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enhancedDiagnostics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768E67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501F538A" w14:textId="13E3EE8E" w:rsidR="0005470C" w:rsidRDefault="0005470C" w:rsidP="0005470C">
      <w:pPr>
        <w:pStyle w:val="PL"/>
        <w:rPr>
          <w:ins w:id="21" w:author="Huawei-1" w:date="2021-08-08T22:31:00Z"/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  <w:ins w:id="22" w:author="Huawei-1" w:date="2021-08-08T22:31:00Z">
        <w:r w:rsidR="00E67721">
          <w:rPr>
            <w:noProof w:val="0"/>
          </w:rPr>
          <w:t>,</w:t>
        </w:r>
      </w:ins>
    </w:p>
    <w:p w14:paraId="2A437EB4" w14:textId="265E1E07" w:rsidR="00E67721" w:rsidRDefault="00232D77" w:rsidP="0005470C">
      <w:pPr>
        <w:pStyle w:val="PL"/>
        <w:rPr>
          <w:ins w:id="23" w:author="Huawei-2" w:date="2021-08-13T10:05:00Z"/>
          <w:noProof w:val="0"/>
        </w:rPr>
      </w:pPr>
      <w:ins w:id="24" w:author="Huawei-1" w:date="2021-08-08T22:31:00Z">
        <w:r>
          <w:rPr>
            <w:noProof w:val="0"/>
          </w:rPr>
          <w:tab/>
        </w:r>
        <w:r w:rsidR="00E67721">
          <w:rPr>
            <w:lang w:eastAsia="zh-CN"/>
          </w:rPr>
          <w:t>r</w:t>
        </w:r>
        <w:r w:rsidR="00E67721" w:rsidRPr="009D5962">
          <w:rPr>
            <w:lang w:eastAsia="zh-CN"/>
          </w:rPr>
          <w:t>edundantTransmissionType</w:t>
        </w:r>
        <w:r w:rsidR="00E67721">
          <w:rPr>
            <w:noProof w:val="0"/>
          </w:rPr>
          <w:tab/>
        </w:r>
        <w:r w:rsidR="00E67721">
          <w:rPr>
            <w:noProof w:val="0"/>
          </w:rPr>
          <w:tab/>
          <w:t xml:space="preserve">[37] </w:t>
        </w:r>
        <w:r w:rsidR="00E67721">
          <w:rPr>
            <w:lang w:eastAsia="zh-CN"/>
          </w:rPr>
          <w:t>R</w:t>
        </w:r>
        <w:r w:rsidR="00E67721" w:rsidRPr="009D5962">
          <w:rPr>
            <w:lang w:eastAsia="zh-CN"/>
          </w:rPr>
          <w:t>edundantTransmissionType</w:t>
        </w:r>
        <w:r w:rsidR="00E67721">
          <w:rPr>
            <w:noProof w:val="0"/>
          </w:rPr>
          <w:t xml:space="preserve"> OPTIONAL</w:t>
        </w:r>
      </w:ins>
      <w:ins w:id="25" w:author="Huawei-2" w:date="2021-08-13T10:05:00Z">
        <w:r w:rsidR="000438A7">
          <w:rPr>
            <w:noProof w:val="0"/>
          </w:rPr>
          <w:t>,</w:t>
        </w:r>
      </w:ins>
    </w:p>
    <w:p w14:paraId="0FF70327" w14:textId="46FB8100" w:rsidR="000438A7" w:rsidRDefault="000438A7" w:rsidP="000438A7">
      <w:pPr>
        <w:pStyle w:val="PL"/>
        <w:rPr>
          <w:ins w:id="26" w:author="Huawei-2" w:date="2021-08-13T10:07:00Z"/>
          <w:noProof w:val="0"/>
        </w:rPr>
      </w:pPr>
      <w:ins w:id="27" w:author="Huawei-2" w:date="2021-08-13T10:05:00Z">
        <w:r>
          <w:tab/>
          <w:t>pDU</w:t>
        </w:r>
      </w:ins>
      <w:ins w:id="28" w:author="Huawei-2" w:date="2021-08-13T10:07:00Z">
        <w:r>
          <w:rPr>
            <w:lang w:eastAsia="zh-CN"/>
          </w:rPr>
          <w:t>SessionPair</w:t>
        </w:r>
        <w:r w:rsidRPr="00B82A9A">
          <w:rPr>
            <w:lang w:eastAsia="zh-CN"/>
          </w:rPr>
          <w:t>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[38] </w:t>
        </w:r>
      </w:ins>
      <w:ins w:id="29" w:author="Huawei-2" w:date="2021-08-13T10:11:00Z">
        <w:r>
          <w:t>PDU</w:t>
        </w:r>
        <w:r>
          <w:rPr>
            <w:lang w:eastAsia="zh-CN"/>
          </w:rPr>
          <w:t>SessionPair</w:t>
        </w:r>
        <w:r w:rsidRPr="00B82A9A">
          <w:rPr>
            <w:lang w:eastAsia="zh-CN"/>
          </w:rPr>
          <w:t>ID</w:t>
        </w:r>
        <w:r w:rsidRPr="009D5962">
          <w:rPr>
            <w:lang w:eastAsia="zh-CN"/>
          </w:rPr>
          <w:t xml:space="preserve"> </w:t>
        </w:r>
      </w:ins>
      <w:ins w:id="30" w:author="Huawei-2" w:date="2021-08-13T10:07:00Z">
        <w:r>
          <w:rPr>
            <w:noProof w:val="0"/>
          </w:rPr>
          <w:t>OPTIONAL</w:t>
        </w:r>
      </w:ins>
    </w:p>
    <w:p w14:paraId="03B2C8B7" w14:textId="1756265B" w:rsidR="000438A7" w:rsidRPr="00750C70" w:rsidRDefault="000438A7" w:rsidP="0005470C">
      <w:pPr>
        <w:pStyle w:val="PL"/>
        <w:rPr>
          <w:noProof w:val="0"/>
        </w:rPr>
      </w:pPr>
    </w:p>
    <w:p w14:paraId="5CD4B45E" w14:textId="1EDB9D41" w:rsidR="0005470C" w:rsidDel="00BD3F55" w:rsidRDefault="0005470C" w:rsidP="0005470C">
      <w:pPr>
        <w:pStyle w:val="PL"/>
        <w:rPr>
          <w:del w:id="31" w:author="Huawei-1" w:date="2021-08-08T22:34:00Z"/>
          <w:noProof w:val="0"/>
        </w:rPr>
      </w:pPr>
      <w:del w:id="32" w:author="Huawei-1" w:date="2021-08-08T22:34:00Z">
        <w:r w:rsidDel="00BD3F55">
          <w:rPr>
            <w:noProof w:val="0"/>
          </w:rPr>
          <w:delText xml:space="preserve">-- </w:delText>
        </w:r>
      </w:del>
    </w:p>
    <w:p w14:paraId="67184ED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2A948B82" w14:textId="77777777" w:rsidR="0005470C" w:rsidRDefault="0005470C" w:rsidP="0005470C">
      <w:pPr>
        <w:pStyle w:val="PL"/>
        <w:rPr>
          <w:noProof w:val="0"/>
        </w:rPr>
      </w:pPr>
    </w:p>
    <w:p w14:paraId="1FB8BD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01C19ECB" w14:textId="25AA2C62" w:rsidR="0005470C" w:rsidRDefault="0005470C">
      <w:pPr>
        <w:pStyle w:val="PL"/>
        <w:outlineLvl w:val="3"/>
        <w:rPr>
          <w:noProof w:val="0"/>
        </w:rPr>
        <w:pPrChange w:id="33" w:author="Huawei-1" w:date="2021-08-08T22:33:00Z">
          <w:pPr>
            <w:pStyle w:val="PL"/>
          </w:pPr>
        </w:pPrChange>
      </w:pPr>
      <w:r>
        <w:rPr>
          <w:noProof w:val="0"/>
        </w:rPr>
        <w:t>-- Roaming QBC Information</w:t>
      </w:r>
    </w:p>
    <w:p w14:paraId="7BF579A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134A014D" w14:textId="77777777" w:rsidR="0005470C" w:rsidRDefault="0005470C" w:rsidP="0005470C">
      <w:pPr>
        <w:pStyle w:val="PL"/>
        <w:rPr>
          <w:noProof w:val="0"/>
        </w:rPr>
      </w:pPr>
    </w:p>
    <w:p w14:paraId="19209F8C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39576A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7F5D8B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5D8865A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54AFE0A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7A4B2B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0C197FB" w14:textId="77777777" w:rsidR="0005470C" w:rsidRDefault="0005470C" w:rsidP="0005470C">
      <w:pPr>
        <w:pStyle w:val="PL"/>
        <w:rPr>
          <w:noProof w:val="0"/>
        </w:rPr>
      </w:pPr>
    </w:p>
    <w:p w14:paraId="0DF044B0" w14:textId="77777777" w:rsidR="0005470C" w:rsidRDefault="0005470C" w:rsidP="0005470C">
      <w:pPr>
        <w:pStyle w:val="PL"/>
        <w:rPr>
          <w:noProof w:val="0"/>
        </w:rPr>
      </w:pPr>
    </w:p>
    <w:p w14:paraId="5587D8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797C10C" w14:textId="77777777" w:rsidR="0005470C" w:rsidRDefault="0005470C" w:rsidP="0005470C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3D5C1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6A71EFEA" w14:textId="77777777" w:rsidR="0005470C" w:rsidRDefault="0005470C" w:rsidP="0005470C">
      <w:pPr>
        <w:pStyle w:val="PL"/>
        <w:rPr>
          <w:noProof w:val="0"/>
        </w:rPr>
      </w:pPr>
    </w:p>
    <w:p w14:paraId="300DC74A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BA32F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E56EF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482DF263" w14:textId="77777777" w:rsidR="0005470C" w:rsidRDefault="0005470C" w:rsidP="0005470C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25B89C5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3653011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95E75E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7DDD3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4085C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4FCE838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098F2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46A054B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0FDDD4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4C1EE6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587ABC8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79FC4E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475203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04EAC6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5539CE94" w14:textId="77777777" w:rsidR="0005470C" w:rsidRDefault="0005470C" w:rsidP="0005470C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25B6DC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733DD68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265C03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30DE54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37215E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63A388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296EAB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02B7EC6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64F568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messageClassTokenText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35ACBBD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EADE8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30B43A0B" w14:textId="77777777" w:rsidR="0005470C" w:rsidRDefault="0005470C" w:rsidP="0005470C">
      <w:pPr>
        <w:pStyle w:val="PL"/>
        <w:rPr>
          <w:noProof w:val="0"/>
        </w:rPr>
      </w:pPr>
    </w:p>
    <w:p w14:paraId="0D237A76" w14:textId="77777777" w:rsidR="0005470C" w:rsidRDefault="0005470C" w:rsidP="0005470C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51DB8C4" w14:textId="77777777" w:rsidR="0005470C" w:rsidRDefault="0005470C" w:rsidP="0005470C">
      <w:pPr>
        <w:pStyle w:val="PL"/>
        <w:rPr>
          <w:noProof w:val="0"/>
        </w:rPr>
      </w:pPr>
    </w:p>
    <w:p w14:paraId="0045FE04" w14:textId="77777777" w:rsidR="0005470C" w:rsidRDefault="0005470C" w:rsidP="0005470C">
      <w:pPr>
        <w:pStyle w:val="PL"/>
        <w:rPr>
          <w:noProof w:val="0"/>
        </w:rPr>
      </w:pPr>
    </w:p>
    <w:p w14:paraId="182E85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BC4FD48" w14:textId="77777777" w:rsidR="0005470C" w:rsidRDefault="0005470C" w:rsidP="0005470C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5F35A3A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7D5252D" w14:textId="77777777" w:rsidR="0005470C" w:rsidRDefault="0005470C" w:rsidP="0005470C">
      <w:pPr>
        <w:pStyle w:val="PL"/>
        <w:rPr>
          <w:noProof w:val="0"/>
        </w:rPr>
      </w:pPr>
    </w:p>
    <w:p w14:paraId="36FFF675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49EA87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5B0CAE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0A6496D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FFBCCA3" w14:textId="77777777" w:rsidR="0005470C" w:rsidRDefault="0005470C" w:rsidP="0005470C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09E65F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65F7475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5A77DF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43C8A22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0301A2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externalIndividualIdentifier</w:t>
      </w:r>
      <w:proofErr w:type="spellEnd"/>
      <w:proofErr w:type="gram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0BAB3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externalGroupIdentifier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4597CDF9" w14:textId="77777777" w:rsidR="0005470C" w:rsidRDefault="0005470C" w:rsidP="0005470C">
      <w:pPr>
        <w:pStyle w:val="PL"/>
        <w:rPr>
          <w:noProof w:val="0"/>
        </w:rPr>
      </w:pPr>
    </w:p>
    <w:p w14:paraId="6BC5AAF0" w14:textId="77777777" w:rsidR="0005470C" w:rsidRDefault="0005470C" w:rsidP="0005470C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93B9F18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1F531065" w14:textId="77777777" w:rsidR="0005470C" w:rsidRDefault="0005470C" w:rsidP="0005470C">
      <w:pPr>
        <w:pStyle w:val="PL"/>
        <w:rPr>
          <w:noProof w:val="0"/>
        </w:rPr>
      </w:pPr>
    </w:p>
    <w:p w14:paraId="50A8C0C4" w14:textId="77777777" w:rsidR="0005470C" w:rsidRPr="00847269" w:rsidRDefault="0005470C" w:rsidP="0005470C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74F80361" w14:textId="77777777" w:rsidR="0005470C" w:rsidRPr="00676AE0" w:rsidRDefault="0005470C" w:rsidP="0005470C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9A69AD2" w14:textId="77777777" w:rsidR="0005470C" w:rsidRPr="00847269" w:rsidRDefault="0005470C" w:rsidP="0005470C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78E4A6C" w14:textId="77777777" w:rsidR="0005470C" w:rsidRDefault="0005470C" w:rsidP="0005470C">
      <w:pPr>
        <w:pStyle w:val="PL"/>
        <w:rPr>
          <w:noProof w:val="0"/>
        </w:rPr>
      </w:pPr>
    </w:p>
    <w:p w14:paraId="68C9ECCB" w14:textId="77777777" w:rsidR="0005470C" w:rsidRDefault="0005470C" w:rsidP="0005470C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58E269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96BA94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1249DFA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71537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4068C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A46B0A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14F3DC3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6A5348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1819C3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2F7CBDC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F89146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8E03A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3D3B1D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1FD5C61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671C9EA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FFEEE51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209731E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F9209A2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0886D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pSCellInformation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6CDD128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781C8EC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7A9E11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1D1537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520E6A5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0E135CA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17D58D71" w14:textId="77777777" w:rsidR="0005470C" w:rsidRDefault="0005470C" w:rsidP="0005470C">
      <w:pPr>
        <w:pStyle w:val="PL"/>
        <w:rPr>
          <w:noProof w:val="0"/>
        </w:rPr>
      </w:pPr>
    </w:p>
    <w:p w14:paraId="769FF2AD" w14:textId="77777777" w:rsidR="0005470C" w:rsidRDefault="0005470C" w:rsidP="0005470C">
      <w:pPr>
        <w:pStyle w:val="PL"/>
        <w:rPr>
          <w:noProof w:val="0"/>
        </w:rPr>
      </w:pPr>
    </w:p>
    <w:p w14:paraId="712DD3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621652A" w14:textId="77777777" w:rsidR="0005470C" w:rsidRDefault="0005470C" w:rsidP="0005470C">
      <w:pPr>
        <w:pStyle w:val="PL"/>
        <w:rPr>
          <w:noProof w:val="0"/>
        </w:rPr>
      </w:pPr>
    </w:p>
    <w:p w14:paraId="4A32ABD6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4F717B2" w14:textId="77777777" w:rsidR="0005470C" w:rsidRDefault="0005470C" w:rsidP="0005470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6654D12B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EE93FBA" w14:textId="77777777" w:rsidR="0005470C" w:rsidRDefault="0005470C" w:rsidP="0005470C">
      <w:pPr>
        <w:pStyle w:val="PL"/>
        <w:rPr>
          <w:noProof w:val="0"/>
        </w:rPr>
      </w:pPr>
    </w:p>
    <w:p w14:paraId="353EABFF" w14:textId="77777777" w:rsidR="0005470C" w:rsidRDefault="0005470C" w:rsidP="0005470C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0591EE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603E9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4F247B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45AF3C2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EA43A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D6EBEA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0C93E9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2162504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53AE98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6C25BE6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F0592E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3E0EDD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371180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57C03E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71AE4E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46F3E9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6607BD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0E7AA5F2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23CDE0E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441F67D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pSCellInformation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03DFC27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3A34A9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115A2B6C" w14:textId="77777777" w:rsidR="0005470C" w:rsidRDefault="0005470C" w:rsidP="0005470C">
      <w:pPr>
        <w:pStyle w:val="PL"/>
        <w:rPr>
          <w:noProof w:val="0"/>
        </w:rPr>
      </w:pPr>
    </w:p>
    <w:p w14:paraId="4B40787E" w14:textId="77777777" w:rsidR="0005470C" w:rsidRDefault="0005470C" w:rsidP="0005470C">
      <w:pPr>
        <w:pStyle w:val="PL"/>
        <w:rPr>
          <w:noProof w:val="0"/>
        </w:rPr>
      </w:pPr>
    </w:p>
    <w:p w14:paraId="035B64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432E238" w14:textId="77777777" w:rsidR="0005470C" w:rsidRPr="009F5A10" w:rsidRDefault="0005470C" w:rsidP="0005470C">
      <w:pPr>
        <w:pStyle w:val="PL"/>
        <w:spacing w:line="0" w:lineRule="atLeast"/>
        <w:rPr>
          <w:noProof w:val="0"/>
          <w:snapToGrid w:val="0"/>
        </w:rPr>
      </w:pPr>
    </w:p>
    <w:p w14:paraId="0F1D6B38" w14:textId="77777777" w:rsidR="0005470C" w:rsidRDefault="0005470C" w:rsidP="0005470C">
      <w:pPr>
        <w:pStyle w:val="PL"/>
        <w:rPr>
          <w:noProof w:val="0"/>
        </w:rPr>
      </w:pPr>
    </w:p>
    <w:p w14:paraId="76A6F3E5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DE78D00" w14:textId="77777777" w:rsidR="0005470C" w:rsidRDefault="0005470C" w:rsidP="0005470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37194019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EBCC5BD" w14:textId="77777777" w:rsidR="0005470C" w:rsidRDefault="0005470C" w:rsidP="0005470C">
      <w:pPr>
        <w:pStyle w:val="PL"/>
        <w:rPr>
          <w:noProof w:val="0"/>
        </w:rPr>
      </w:pPr>
    </w:p>
    <w:p w14:paraId="0AFAC884" w14:textId="77777777" w:rsidR="0005470C" w:rsidRDefault="0005470C" w:rsidP="0005470C">
      <w:pPr>
        <w:pStyle w:val="PL"/>
        <w:rPr>
          <w:noProof w:val="0"/>
        </w:rPr>
      </w:pPr>
    </w:p>
    <w:p w14:paraId="51EB3629" w14:textId="77777777" w:rsidR="0005470C" w:rsidRDefault="0005470C" w:rsidP="0005470C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789A4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670FC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7A32F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A5FCF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8B1E07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AFC849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4477E6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46C746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65DD5F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78B7FC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555C5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698B2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2AFD33C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pSCellInformation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4EB914A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2D5AABC1" w14:textId="77777777" w:rsidR="0005470C" w:rsidRPr="000637CA" w:rsidRDefault="0005470C" w:rsidP="0005470C">
      <w:pPr>
        <w:pStyle w:val="PL"/>
        <w:rPr>
          <w:noProof w:val="0"/>
        </w:rPr>
      </w:pPr>
    </w:p>
    <w:p w14:paraId="0A7BD778" w14:textId="77777777" w:rsidR="0005470C" w:rsidRPr="000637CA" w:rsidRDefault="0005470C" w:rsidP="0005470C">
      <w:pPr>
        <w:pStyle w:val="PL"/>
        <w:rPr>
          <w:noProof w:val="0"/>
        </w:rPr>
      </w:pPr>
    </w:p>
    <w:p w14:paraId="4C05CD97" w14:textId="77777777" w:rsidR="0005470C" w:rsidRPr="0009176B" w:rsidRDefault="0005470C" w:rsidP="0005470C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15AD0023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28EAEFDF" w14:textId="77777777" w:rsidR="0005470C" w:rsidRPr="0009176B" w:rsidRDefault="0005470C" w:rsidP="0005470C">
      <w:pPr>
        <w:pStyle w:val="PL"/>
        <w:rPr>
          <w:noProof w:val="0"/>
          <w:lang w:val="en-US"/>
        </w:rPr>
      </w:pPr>
    </w:p>
    <w:p w14:paraId="5800F77B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8230FBD" w14:textId="77777777" w:rsidR="0005470C" w:rsidRDefault="0005470C" w:rsidP="0005470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341F8846" w14:textId="77777777" w:rsidR="0005470C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8BBAB43" w14:textId="77777777" w:rsidR="0005470C" w:rsidRDefault="0005470C" w:rsidP="0005470C">
      <w:pPr>
        <w:pStyle w:val="PL"/>
        <w:rPr>
          <w:noProof w:val="0"/>
        </w:rPr>
      </w:pPr>
    </w:p>
    <w:p w14:paraId="12A60E45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77E3A3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08D39D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singelNSSAI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14EF99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6E0EBDD" w14:textId="77777777" w:rsidR="0005470C" w:rsidRPr="00750C70" w:rsidRDefault="0005470C" w:rsidP="0005470C">
      <w:pPr>
        <w:pStyle w:val="PL"/>
        <w:rPr>
          <w:noProof w:val="0"/>
        </w:rPr>
      </w:pPr>
    </w:p>
    <w:p w14:paraId="3DC55CBF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783CE99" w14:textId="77777777" w:rsidR="0005470C" w:rsidRPr="00750C70" w:rsidRDefault="0005470C" w:rsidP="0005470C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76999ACC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7DD46E6E" w14:textId="77777777" w:rsidR="0005470C" w:rsidRPr="00750C70" w:rsidRDefault="0005470C" w:rsidP="0005470C">
      <w:pPr>
        <w:pStyle w:val="PL"/>
        <w:rPr>
          <w:noProof w:val="0"/>
        </w:rPr>
      </w:pPr>
    </w:p>
    <w:p w14:paraId="599D6892" w14:textId="77777777" w:rsidR="0005470C" w:rsidRPr="00750C70" w:rsidRDefault="0005470C" w:rsidP="0005470C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PDUContainerInformation</w:t>
      </w:r>
      <w:proofErr w:type="spellEnd"/>
      <w:r w:rsidRPr="00750C70">
        <w:rPr>
          <w:noProof w:val="0"/>
        </w:rPr>
        <w:t xml:space="preserve">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06C19790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BE01FB7" w14:textId="77777777" w:rsidR="0005470C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702D965B" w14:textId="77777777" w:rsidR="0005470C" w:rsidRPr="00161681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proofErr w:type="gramStart"/>
      <w:r w:rsidRPr="005B62D5">
        <w:rPr>
          <w:noProof w:val="0"/>
        </w:rPr>
        <w:t>aFCorrelationInformation</w:t>
      </w:r>
      <w:proofErr w:type="spellEnd"/>
      <w:proofErr w:type="gram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1FEE09F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A00E1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ECD7D7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0C53CAD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599C7A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78CAC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AB447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213181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0353CC2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40CCC65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AE107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5F5A7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C1889E7" w14:textId="77777777" w:rsidR="0005470C" w:rsidRDefault="0005470C" w:rsidP="0005470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46F4DB2" w14:textId="77777777" w:rsidR="0005470C" w:rsidRDefault="0005470C" w:rsidP="0005470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proofErr w:type="gram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D0452FF" w14:textId="77777777" w:rsidR="0005470C" w:rsidRDefault="0005470C" w:rsidP="0005470C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69F0D65A" w14:textId="77777777" w:rsidR="0005470C" w:rsidRDefault="0005470C" w:rsidP="0005470C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575C33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2F4CF09B" w14:textId="467BB171" w:rsidR="006E5297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listOfPresenceReportingAreaInformation</w:t>
      </w:r>
      <w:proofErr w:type="spellEnd"/>
      <w:proofErr w:type="gram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</w:p>
    <w:p w14:paraId="27B994D5" w14:textId="77777777" w:rsidR="0005470C" w:rsidRDefault="0005470C" w:rsidP="0005470C">
      <w:pPr>
        <w:pStyle w:val="PL"/>
        <w:rPr>
          <w:noProof w:val="0"/>
        </w:rPr>
      </w:pPr>
    </w:p>
    <w:p w14:paraId="158F7D02" w14:textId="77777777" w:rsidR="0005470C" w:rsidRDefault="0005470C" w:rsidP="0005470C">
      <w:pPr>
        <w:pStyle w:val="PL"/>
        <w:rPr>
          <w:noProof w:val="0"/>
        </w:rPr>
      </w:pPr>
    </w:p>
    <w:p w14:paraId="3CBB7019" w14:textId="77777777" w:rsidR="0005470C" w:rsidRPr="007D36FE" w:rsidRDefault="0005470C" w:rsidP="0005470C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7DC835A9" w14:textId="77777777" w:rsidR="0005470C" w:rsidRPr="007F2035" w:rsidRDefault="0005470C" w:rsidP="0005470C">
      <w:pPr>
        <w:pStyle w:val="PL"/>
        <w:rPr>
          <w:noProof w:val="0"/>
          <w:lang w:val="en-US"/>
        </w:rPr>
      </w:pPr>
    </w:p>
    <w:p w14:paraId="04BF98A6" w14:textId="77777777" w:rsidR="0005470C" w:rsidRPr="008E7E46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54FBC58" w14:textId="77777777" w:rsidR="0005470C" w:rsidRDefault="0005470C" w:rsidP="0005470C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EF963F9" w14:textId="77777777" w:rsidR="0005470C" w:rsidRDefault="0005470C" w:rsidP="0005470C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07CFF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65FECB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1909D6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988A670" w14:textId="77777777" w:rsidR="0005470C" w:rsidRPr="008E7E46" w:rsidRDefault="0005470C" w:rsidP="0005470C">
      <w:pPr>
        <w:pStyle w:val="PL"/>
        <w:rPr>
          <w:noProof w:val="0"/>
        </w:rPr>
      </w:pPr>
    </w:p>
    <w:p w14:paraId="7A65CEF5" w14:textId="77777777" w:rsidR="0005470C" w:rsidRDefault="0005470C" w:rsidP="0005470C">
      <w:pPr>
        <w:pStyle w:val="PL"/>
        <w:rPr>
          <w:noProof w:val="0"/>
        </w:rPr>
      </w:pPr>
    </w:p>
    <w:p w14:paraId="2EC176A7" w14:textId="77777777" w:rsidR="0005470C" w:rsidRDefault="0005470C" w:rsidP="0005470C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EF1C30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BD2CB2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0C7EC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0C450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proofErr w:type="gram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6499E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F70DBC">
        <w:rPr>
          <w:noProof w:val="0"/>
        </w:rPr>
        <w:t>managementOperationStatus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16479B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operationalState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369F4C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administrativeState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183B7389" w14:textId="77777777" w:rsidR="0005470C" w:rsidRDefault="0005470C" w:rsidP="0005470C">
      <w:pPr>
        <w:pStyle w:val="PL"/>
        <w:rPr>
          <w:noProof w:val="0"/>
        </w:rPr>
      </w:pPr>
    </w:p>
    <w:p w14:paraId="3BCBFFEC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1C25E092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742500BA" w14:textId="77777777" w:rsidR="0005470C" w:rsidRDefault="0005470C" w:rsidP="0005470C">
      <w:pPr>
        <w:pStyle w:val="PL"/>
        <w:rPr>
          <w:noProof w:val="0"/>
        </w:rPr>
      </w:pPr>
    </w:p>
    <w:p w14:paraId="4A99C88B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08AF68C5" w14:textId="77777777" w:rsidR="0005470C" w:rsidRPr="00750C70" w:rsidRDefault="0005470C" w:rsidP="0005470C">
      <w:pPr>
        <w:pStyle w:val="PL"/>
        <w:rPr>
          <w:noProof w:val="0"/>
        </w:rPr>
      </w:pPr>
    </w:p>
    <w:p w14:paraId="4C531319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A109581" w14:textId="77777777" w:rsidR="0005470C" w:rsidRPr="00750C70" w:rsidRDefault="0005470C" w:rsidP="0005470C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59442D29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78559AF" w14:textId="77777777" w:rsidR="0005470C" w:rsidRPr="00750C70" w:rsidRDefault="0005470C" w:rsidP="0005470C">
      <w:pPr>
        <w:pStyle w:val="PL"/>
        <w:rPr>
          <w:noProof w:val="0"/>
        </w:rPr>
      </w:pPr>
    </w:p>
    <w:p w14:paraId="41CE559B" w14:textId="77777777" w:rsidR="0005470C" w:rsidRPr="00750C70" w:rsidRDefault="0005470C" w:rsidP="0005470C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23B6FCA4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E06F78B" w14:textId="77777777" w:rsidR="0005470C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2C5372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86709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3E8DD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78AF3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8B8E86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8B88F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B72C5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D0077C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5FFAE0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2CC477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82BEF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89E94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6BDA0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3BAC0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E8244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5698E9C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34DCE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1B05BE04" w14:textId="77777777" w:rsidR="0005470C" w:rsidRDefault="0005470C" w:rsidP="0005470C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6576F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extensionDiagnostics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234E15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845C4">
        <w:rPr>
          <w:noProof w:val="0"/>
        </w:rPr>
        <w:t>qoSCharacteristics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059BE6A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48EB967D" w14:textId="11905F28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10F917C0" w14:textId="77777777" w:rsidR="0005470C" w:rsidRDefault="0005470C" w:rsidP="0005470C">
      <w:pPr>
        <w:pStyle w:val="PL"/>
        <w:rPr>
          <w:noProof w:val="0"/>
        </w:rPr>
      </w:pPr>
    </w:p>
    <w:p w14:paraId="3F10C82A" w14:textId="77777777" w:rsidR="0005470C" w:rsidRDefault="0005470C" w:rsidP="0005470C">
      <w:pPr>
        <w:pStyle w:val="PL"/>
        <w:rPr>
          <w:noProof w:val="0"/>
        </w:rPr>
      </w:pPr>
    </w:p>
    <w:p w14:paraId="01DBBB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5B76804" w14:textId="77777777" w:rsidR="0005470C" w:rsidRDefault="0005470C" w:rsidP="0005470C">
      <w:pPr>
        <w:pStyle w:val="PL"/>
        <w:rPr>
          <w:noProof w:val="0"/>
        </w:rPr>
      </w:pPr>
    </w:p>
    <w:p w14:paraId="481E401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B8D8CA5" w14:textId="77777777" w:rsidR="0005470C" w:rsidRDefault="0005470C" w:rsidP="0005470C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10596B1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16D05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77E9CB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950ED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BD08BB" w14:textId="77777777" w:rsidR="0005470C" w:rsidRDefault="0005470C" w:rsidP="0005470C">
      <w:pPr>
        <w:pStyle w:val="PL"/>
        <w:rPr>
          <w:noProof w:val="0"/>
        </w:rPr>
      </w:pPr>
    </w:p>
    <w:p w14:paraId="1F04DA0F" w14:textId="77777777" w:rsidR="0005470C" w:rsidRDefault="0005470C" w:rsidP="0005470C">
      <w:pPr>
        <w:pStyle w:val="PL"/>
        <w:rPr>
          <w:noProof w:val="0"/>
        </w:rPr>
      </w:pPr>
    </w:p>
    <w:p w14:paraId="182E2920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3DEC628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08CAD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FF5A79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2AEBDA" w14:textId="77777777" w:rsidR="0005470C" w:rsidRDefault="0005470C" w:rsidP="0005470C">
      <w:pPr>
        <w:pStyle w:val="PL"/>
        <w:rPr>
          <w:noProof w:val="0"/>
        </w:rPr>
      </w:pPr>
    </w:p>
    <w:p w14:paraId="3FA6D32D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E003C09" w14:textId="77777777" w:rsidR="0005470C" w:rsidRDefault="0005470C" w:rsidP="0005470C">
      <w:pPr>
        <w:pStyle w:val="PL"/>
        <w:rPr>
          <w:noProof w:val="0"/>
        </w:rPr>
      </w:pPr>
    </w:p>
    <w:p w14:paraId="6A0C2B8A" w14:textId="77777777" w:rsidR="0005470C" w:rsidRDefault="0005470C" w:rsidP="0005470C">
      <w:pPr>
        <w:pStyle w:val="PL"/>
        <w:rPr>
          <w:noProof w:val="0"/>
        </w:rPr>
      </w:pPr>
    </w:p>
    <w:p w14:paraId="6FEF3A27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796CF0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7F90DF8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</w:t>
      </w:r>
      <w:r>
        <w:t>OCKED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3DC7A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6C458160" w14:textId="77777777" w:rsidR="0005470C" w:rsidRDefault="0005470C" w:rsidP="0005470C">
      <w:pPr>
        <w:pStyle w:val="PL"/>
      </w:pPr>
      <w:r>
        <w:tab/>
        <w:t>sHUTTINGDOWN (2)</w:t>
      </w:r>
    </w:p>
    <w:p w14:paraId="41812DCC" w14:textId="77777777" w:rsidR="0005470C" w:rsidRDefault="0005470C" w:rsidP="0005470C">
      <w:pPr>
        <w:pStyle w:val="PL"/>
        <w:rPr>
          <w:noProof w:val="0"/>
        </w:rPr>
      </w:pPr>
    </w:p>
    <w:p w14:paraId="13C6B0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8709320" w14:textId="77777777" w:rsidR="0005470C" w:rsidRDefault="0005470C" w:rsidP="0005470C">
      <w:pPr>
        <w:pStyle w:val="PL"/>
        <w:rPr>
          <w:noProof w:val="0"/>
        </w:rPr>
      </w:pPr>
    </w:p>
    <w:p w14:paraId="21C91469" w14:textId="77777777" w:rsidR="0005470C" w:rsidRPr="00783F45" w:rsidRDefault="0005470C" w:rsidP="0005470C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AccessType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A20B53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3D409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885A76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A7489F7" w14:textId="77777777" w:rsidR="0005470C" w:rsidRDefault="0005470C" w:rsidP="0005470C">
      <w:pPr>
        <w:pStyle w:val="PL"/>
        <w:rPr>
          <w:noProof w:val="0"/>
        </w:rPr>
      </w:pPr>
    </w:p>
    <w:p w14:paraId="73DD97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700803E" w14:textId="77777777" w:rsidR="0005470C" w:rsidRDefault="0005470C" w:rsidP="0005470C">
      <w:pPr>
        <w:pStyle w:val="PL"/>
        <w:rPr>
          <w:noProof w:val="0"/>
        </w:rPr>
      </w:pPr>
    </w:p>
    <w:p w14:paraId="09448618" w14:textId="77777777" w:rsidR="0005470C" w:rsidRDefault="0005470C" w:rsidP="0005470C">
      <w:pPr>
        <w:pStyle w:val="PL"/>
        <w:rPr>
          <w:noProof w:val="0"/>
        </w:rPr>
      </w:pPr>
    </w:p>
    <w:p w14:paraId="24D909B5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55627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525878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BCC088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6D70D4E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1CA466E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A0D772C" w14:textId="77777777" w:rsidR="0005470C" w:rsidRDefault="0005470C" w:rsidP="0005470C">
      <w:pPr>
        <w:pStyle w:val="PL"/>
        <w:rPr>
          <w:noProof w:val="0"/>
        </w:rPr>
      </w:pPr>
    </w:p>
    <w:p w14:paraId="21A1D476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586087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0A4AD5B5" w14:textId="77777777" w:rsidR="0005470C" w:rsidRDefault="0005470C" w:rsidP="0005470C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</w:t>
      </w:r>
      <w:proofErr w:type="gramEnd"/>
      <w:r>
        <w:rPr>
          <w:noProof w:val="0"/>
        </w:rPr>
        <w:t>F”</w:t>
      </w:r>
    </w:p>
    <w:p w14:paraId="73F52EFB" w14:textId="77777777" w:rsidR="0005470C" w:rsidRDefault="0005470C" w:rsidP="0005470C">
      <w:pPr>
        <w:pStyle w:val="PL"/>
      </w:pPr>
    </w:p>
    <w:p w14:paraId="20185629" w14:textId="77777777" w:rsidR="0005470C" w:rsidRPr="008E7E46" w:rsidRDefault="0005470C" w:rsidP="0005470C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60AE29DA" w14:textId="77777777" w:rsidR="0005470C" w:rsidRDefault="0005470C" w:rsidP="0005470C">
      <w:pPr>
        <w:pStyle w:val="PL"/>
      </w:pPr>
    </w:p>
    <w:p w14:paraId="14886A90" w14:textId="77777777" w:rsidR="0005470C" w:rsidRDefault="0005470C" w:rsidP="0005470C">
      <w:pPr>
        <w:pStyle w:val="PL"/>
      </w:pPr>
      <w:r>
        <w:t>APIResultCode</w:t>
      </w:r>
      <w:r>
        <w:tab/>
        <w:t>::= INTEGER</w:t>
      </w:r>
    </w:p>
    <w:p w14:paraId="506CCC09" w14:textId="77777777" w:rsidR="0005470C" w:rsidRDefault="0005470C" w:rsidP="0005470C">
      <w:pPr>
        <w:pStyle w:val="PL"/>
      </w:pPr>
      <w:r>
        <w:t>--</w:t>
      </w:r>
    </w:p>
    <w:p w14:paraId="78DC582C" w14:textId="77777777" w:rsidR="0005470C" w:rsidRDefault="0005470C" w:rsidP="0005470C">
      <w:pPr>
        <w:pStyle w:val="PL"/>
      </w:pPr>
      <w:r>
        <w:t>-- See specific API for more information</w:t>
      </w:r>
    </w:p>
    <w:p w14:paraId="382F8732" w14:textId="77777777" w:rsidR="0005470C" w:rsidRDefault="0005470C" w:rsidP="0005470C">
      <w:pPr>
        <w:pStyle w:val="PL"/>
      </w:pPr>
      <w:r>
        <w:t>--</w:t>
      </w:r>
    </w:p>
    <w:p w14:paraId="126262B5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3716F8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1D15E1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2813B1C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6992C0B" w14:textId="77777777" w:rsidR="0005470C" w:rsidRDefault="0005470C" w:rsidP="0005470C">
      <w:pPr>
        <w:pStyle w:val="PL"/>
        <w:rPr>
          <w:noProof w:val="0"/>
        </w:rPr>
      </w:pPr>
    </w:p>
    <w:p w14:paraId="0D3B4D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71182BA" w14:textId="77777777" w:rsidR="0005470C" w:rsidRDefault="0005470C" w:rsidP="0005470C">
      <w:pPr>
        <w:pStyle w:val="PL"/>
        <w:rPr>
          <w:noProof w:val="0"/>
        </w:rPr>
      </w:pPr>
    </w:p>
    <w:p w14:paraId="35D0E7CC" w14:textId="77777777" w:rsidR="0005470C" w:rsidRDefault="0005470C" w:rsidP="0005470C">
      <w:pPr>
        <w:pStyle w:val="PL"/>
        <w:rPr>
          <w:noProof w:val="0"/>
        </w:rPr>
      </w:pPr>
    </w:p>
    <w:p w14:paraId="2A5948DD" w14:textId="77777777" w:rsidR="0005470C" w:rsidRPr="00783F45" w:rsidRDefault="0005470C" w:rsidP="0005470C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E4D12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DC2753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817E03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701E6B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EFCC58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proofErr w:type="gramEnd"/>
      <w:r>
        <w:rPr>
          <w:noProof w:val="0"/>
        </w:rPr>
        <w:tab/>
        <w:t>(3),</w:t>
      </w:r>
      <w:r>
        <w:t xml:space="preserve"> </w:t>
      </w:r>
    </w:p>
    <w:p w14:paraId="5233D8F0" w14:textId="77777777" w:rsidR="0005470C" w:rsidRDefault="0005470C" w:rsidP="0005470C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proofErr w:type="gramEnd"/>
      <w:r>
        <w:rPr>
          <w:noProof w:val="0"/>
        </w:rPr>
        <w:tab/>
        <w:t>(4)</w:t>
      </w:r>
      <w:r>
        <w:t xml:space="preserve"> </w:t>
      </w:r>
    </w:p>
    <w:p w14:paraId="2A164ECC" w14:textId="77777777" w:rsidR="0005470C" w:rsidRDefault="0005470C" w:rsidP="0005470C">
      <w:pPr>
        <w:pStyle w:val="PL"/>
        <w:rPr>
          <w:noProof w:val="0"/>
        </w:rPr>
      </w:pPr>
    </w:p>
    <w:p w14:paraId="34D9B94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FA4E7F4" w14:textId="77777777" w:rsidR="0005470C" w:rsidRDefault="0005470C" w:rsidP="0005470C">
      <w:pPr>
        <w:pStyle w:val="PL"/>
        <w:rPr>
          <w:noProof w:val="0"/>
        </w:rPr>
      </w:pPr>
    </w:p>
    <w:p w14:paraId="1463405A" w14:textId="77777777" w:rsidR="0005470C" w:rsidRDefault="0005470C" w:rsidP="0005470C">
      <w:pPr>
        <w:pStyle w:val="PL"/>
      </w:pPr>
    </w:p>
    <w:p w14:paraId="3EA885D3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222D44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6D36A5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48457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0CB8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70885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CF9131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A5D7BF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F6AB3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4B63527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C5F4BD0" w14:textId="77777777" w:rsidR="0005470C" w:rsidRDefault="0005470C" w:rsidP="0005470C">
      <w:pPr>
        <w:pStyle w:val="PL"/>
      </w:pPr>
      <w:r>
        <w:rPr>
          <w:noProof w:val="0"/>
        </w:rPr>
        <w:t>}</w:t>
      </w:r>
    </w:p>
    <w:p w14:paraId="2EEC4753" w14:textId="77777777" w:rsidR="0005470C" w:rsidRDefault="0005470C" w:rsidP="0005470C">
      <w:pPr>
        <w:pStyle w:val="PL"/>
        <w:rPr>
          <w:noProof w:val="0"/>
        </w:rPr>
      </w:pPr>
    </w:p>
    <w:p w14:paraId="3979100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696E7A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0BC0418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9E6740" w14:textId="77777777" w:rsidR="0005470C" w:rsidRDefault="0005470C" w:rsidP="0005470C">
      <w:pPr>
        <w:pStyle w:val="PL"/>
        <w:rPr>
          <w:noProof w:val="0"/>
        </w:rPr>
      </w:pPr>
    </w:p>
    <w:p w14:paraId="7CEBFD94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46C163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9D3B22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47F26A8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EEB64F" w14:textId="77777777" w:rsidR="0005470C" w:rsidRDefault="0005470C" w:rsidP="0005470C">
      <w:pPr>
        <w:pStyle w:val="PL"/>
        <w:rPr>
          <w:noProof w:val="0"/>
        </w:rPr>
      </w:pPr>
    </w:p>
    <w:p w14:paraId="15D4BD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7D92E8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57987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5C96AC" w14:textId="77777777" w:rsidR="0005470C" w:rsidRDefault="0005470C" w:rsidP="0005470C">
      <w:pPr>
        <w:pStyle w:val="PL"/>
      </w:pPr>
    </w:p>
    <w:p w14:paraId="450D296A" w14:textId="77777777" w:rsidR="0005470C" w:rsidRDefault="0005470C" w:rsidP="0005470C">
      <w:pPr>
        <w:pStyle w:val="PL"/>
        <w:rPr>
          <w:noProof w:val="0"/>
        </w:rPr>
      </w:pPr>
    </w:p>
    <w:p w14:paraId="24FA94B0" w14:textId="77777777" w:rsidR="0005470C" w:rsidRPr="00B179D2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3C26DADC" w14:textId="77777777" w:rsidR="0005470C" w:rsidRDefault="0005470C" w:rsidP="0005470C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39A7093B" w14:textId="77777777" w:rsidR="0005470C" w:rsidRDefault="0005470C" w:rsidP="0005470C">
      <w:pPr>
        <w:pStyle w:val="PL"/>
      </w:pPr>
    </w:p>
    <w:p w14:paraId="5819F812" w14:textId="77777777" w:rsidR="0005470C" w:rsidRDefault="0005470C" w:rsidP="0005470C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74EA9F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FDC853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9EF3FE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A7398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FB10B74" w14:textId="77777777" w:rsidR="0005470C" w:rsidRDefault="0005470C" w:rsidP="0005470C">
      <w:pPr>
        <w:pStyle w:val="PL"/>
        <w:rPr>
          <w:noProof w:val="0"/>
        </w:rPr>
      </w:pPr>
    </w:p>
    <w:p w14:paraId="261148FE" w14:textId="77777777" w:rsidR="0005470C" w:rsidRDefault="0005470C" w:rsidP="0005470C">
      <w:pPr>
        <w:pStyle w:val="PL"/>
        <w:rPr>
          <w:noProof w:val="0"/>
        </w:rPr>
      </w:pPr>
    </w:p>
    <w:p w14:paraId="002A08A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9B8480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5437106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7DD301" w14:textId="77777777" w:rsidR="0005470C" w:rsidRDefault="0005470C" w:rsidP="0005470C">
      <w:pPr>
        <w:pStyle w:val="PL"/>
        <w:rPr>
          <w:noProof w:val="0"/>
        </w:rPr>
      </w:pPr>
    </w:p>
    <w:p w14:paraId="7914AA0C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28CC82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8BCF08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136507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25D6B42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8CADE9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9CA2231" w14:textId="77777777" w:rsidR="0005470C" w:rsidRDefault="0005470C" w:rsidP="0005470C">
      <w:pPr>
        <w:pStyle w:val="PL"/>
        <w:rPr>
          <w:noProof w:val="0"/>
        </w:rPr>
      </w:pPr>
    </w:p>
    <w:p w14:paraId="3A8E9BC0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0BF9E87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D57332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5171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782B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D39DCB8" w14:textId="77777777" w:rsidR="0005470C" w:rsidRDefault="0005470C" w:rsidP="0005470C">
      <w:pPr>
        <w:pStyle w:val="PL"/>
        <w:rPr>
          <w:noProof w:val="0"/>
        </w:rPr>
      </w:pPr>
    </w:p>
    <w:p w14:paraId="4FD54C78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E383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745314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4808C1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28C49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AEC44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0D11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177B37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82C71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BFFF910" w14:textId="77777777" w:rsidR="0005470C" w:rsidRDefault="0005470C" w:rsidP="0005470C">
      <w:pPr>
        <w:pStyle w:val="PL"/>
        <w:rPr>
          <w:noProof w:val="0"/>
        </w:rPr>
      </w:pPr>
    </w:p>
    <w:p w14:paraId="3602A97D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1F2CEF9D" w14:textId="77777777" w:rsidR="0005470C" w:rsidRPr="00750C70" w:rsidRDefault="0005470C" w:rsidP="0005470C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19F10D4A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4F978CA6" w14:textId="77777777" w:rsidR="0005470C" w:rsidRPr="00750C70" w:rsidRDefault="0005470C" w:rsidP="0005470C">
      <w:pPr>
        <w:pStyle w:val="PL"/>
        <w:rPr>
          <w:noProof w:val="0"/>
        </w:rPr>
      </w:pPr>
    </w:p>
    <w:p w14:paraId="03FBA210" w14:textId="77777777" w:rsidR="0005470C" w:rsidRPr="00750C70" w:rsidRDefault="0005470C" w:rsidP="0005470C">
      <w:pPr>
        <w:pStyle w:val="PL"/>
      </w:pPr>
      <w:r w:rsidRPr="00750C70">
        <w:t>Ecgi</w:t>
      </w:r>
      <w:r w:rsidRPr="00750C70">
        <w:tab/>
        <w:t>::= SEQUENCE</w:t>
      </w:r>
    </w:p>
    <w:p w14:paraId="6784E68C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708D858A" w14:textId="77777777" w:rsidR="0005470C" w:rsidRPr="00750C70" w:rsidRDefault="0005470C" w:rsidP="0005470C">
      <w:pPr>
        <w:pStyle w:val="PL"/>
        <w:rPr>
          <w:noProof w:val="0"/>
        </w:rPr>
      </w:pPr>
      <w:r w:rsidRPr="00750C70">
        <w:rPr>
          <w:noProof w:val="0"/>
        </w:rPr>
        <w:tab/>
      </w:r>
      <w:r w:rsidRPr="00750C70">
        <w:t>plmnId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[0] </w:t>
      </w:r>
      <w:r w:rsidRPr="00750C70">
        <w:t>PLMN-Id</w:t>
      </w:r>
      <w:r w:rsidRPr="00750C70">
        <w:rPr>
          <w:noProof w:val="0"/>
        </w:rPr>
        <w:t>,</w:t>
      </w:r>
    </w:p>
    <w:p w14:paraId="0048E291" w14:textId="77777777" w:rsidR="0005470C" w:rsidRDefault="0005470C" w:rsidP="0005470C">
      <w:pPr>
        <w:pStyle w:val="PL"/>
        <w:tabs>
          <w:tab w:val="clear" w:pos="1920"/>
        </w:tabs>
        <w:rPr>
          <w:noProof w:val="0"/>
        </w:rPr>
      </w:pPr>
      <w:r w:rsidRPr="00750C70">
        <w:rPr>
          <w:noProof w:val="0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072889A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39358F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6C592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992B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32984B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D61482" w14:textId="77777777" w:rsidR="0005470C" w:rsidRDefault="0005470C" w:rsidP="0005470C">
      <w:pPr>
        <w:pStyle w:val="PL"/>
        <w:rPr>
          <w:noProof w:val="0"/>
        </w:rPr>
      </w:pPr>
    </w:p>
    <w:p w14:paraId="61DDB4DD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17062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8DBDA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BB1BC2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0C8C3A7A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AAC1C0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BC44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C91954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0818671D" w14:textId="77777777" w:rsidR="0005470C" w:rsidRDefault="0005470C" w:rsidP="0005470C">
      <w:pPr>
        <w:pStyle w:val="PL"/>
        <w:rPr>
          <w:noProof w:val="0"/>
        </w:rPr>
      </w:pPr>
    </w:p>
    <w:p w14:paraId="2B387E5B" w14:textId="77777777" w:rsidR="0005470C" w:rsidRDefault="0005470C" w:rsidP="0005470C">
      <w:pPr>
        <w:pStyle w:val="PL"/>
        <w:rPr>
          <w:noProof w:val="0"/>
        </w:rPr>
      </w:pPr>
      <w:r>
        <w:t>EutraCellId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154331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38BE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9F19A8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C21F4F" w14:textId="77777777" w:rsidR="0005470C" w:rsidRDefault="0005470C" w:rsidP="0005470C">
      <w:pPr>
        <w:pStyle w:val="PL"/>
        <w:rPr>
          <w:noProof w:val="0"/>
        </w:rPr>
      </w:pPr>
    </w:p>
    <w:p w14:paraId="3637F39D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1B89A6AE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0ACC101F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1931D7F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13DF7FBC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03406AC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66F0B0E0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3ABE6AA7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360E5266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5E7BE2B4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51B4F073" w14:textId="77777777" w:rsidR="0005470C" w:rsidRPr="00750C70" w:rsidRDefault="0005470C" w:rsidP="0005470C">
      <w:pPr>
        <w:pStyle w:val="PL"/>
        <w:rPr>
          <w:noProof w:val="0"/>
          <w:lang w:val="fr-FR"/>
        </w:rPr>
      </w:pPr>
    </w:p>
    <w:p w14:paraId="25795C8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BE0287F" w14:textId="77777777" w:rsidR="0005470C" w:rsidRDefault="0005470C" w:rsidP="0005470C">
      <w:pPr>
        <w:pStyle w:val="PL"/>
        <w:rPr>
          <w:noProof w:val="0"/>
        </w:rPr>
      </w:pPr>
    </w:p>
    <w:p w14:paraId="217E6E79" w14:textId="77777777" w:rsidR="0005470C" w:rsidRDefault="0005470C" w:rsidP="0005470C">
      <w:pPr>
        <w:pStyle w:val="PL"/>
        <w:rPr>
          <w:noProof w:val="0"/>
        </w:rPr>
      </w:pPr>
    </w:p>
    <w:p w14:paraId="0A60E5BC" w14:textId="77777777" w:rsidR="0005470C" w:rsidRDefault="0005470C" w:rsidP="0005470C">
      <w:pPr>
        <w:pStyle w:val="PL"/>
        <w:rPr>
          <w:noProof w:val="0"/>
        </w:rPr>
      </w:pPr>
    </w:p>
    <w:p w14:paraId="425A259A" w14:textId="77777777" w:rsidR="0005470C" w:rsidRDefault="0005470C" w:rsidP="0005470C">
      <w:pPr>
        <w:pStyle w:val="PL"/>
        <w:rPr>
          <w:noProof w:val="0"/>
        </w:rPr>
      </w:pPr>
    </w:p>
    <w:p w14:paraId="176169A7" w14:textId="77777777" w:rsidR="0005470C" w:rsidRDefault="0005470C" w:rsidP="0005470C">
      <w:pPr>
        <w:pStyle w:val="PL"/>
        <w:rPr>
          <w:noProof w:val="0"/>
        </w:rPr>
      </w:pPr>
    </w:p>
    <w:p w14:paraId="0F1EE3F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2F1B57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7058AED" w14:textId="77777777" w:rsidR="0005470C" w:rsidRDefault="0005470C" w:rsidP="0005470C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rANNASRelCause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3AAF8C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BA63684" w14:textId="77777777" w:rsidR="0005470C" w:rsidRPr="00721B72" w:rsidRDefault="0005470C" w:rsidP="0005470C">
      <w:pPr>
        <w:pStyle w:val="PL"/>
        <w:rPr>
          <w:noProof w:val="0"/>
        </w:rPr>
      </w:pPr>
    </w:p>
    <w:p w14:paraId="32867046" w14:textId="77777777" w:rsidR="0005470C" w:rsidRDefault="0005470C" w:rsidP="0005470C">
      <w:pPr>
        <w:pStyle w:val="PL"/>
        <w:rPr>
          <w:noProof w:val="0"/>
        </w:rPr>
      </w:pPr>
    </w:p>
    <w:p w14:paraId="6A8DECE4" w14:textId="77777777" w:rsidR="0005470C" w:rsidRDefault="0005470C" w:rsidP="0005470C">
      <w:pPr>
        <w:pStyle w:val="PL"/>
        <w:rPr>
          <w:noProof w:val="0"/>
        </w:rPr>
      </w:pPr>
    </w:p>
    <w:p w14:paraId="61C5E14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5F9988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192009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2CDF25" w14:textId="77777777" w:rsidR="0005470C" w:rsidRDefault="0005470C" w:rsidP="0005470C">
      <w:pPr>
        <w:pStyle w:val="PL"/>
        <w:rPr>
          <w:noProof w:val="0"/>
        </w:rPr>
      </w:pPr>
    </w:p>
    <w:p w14:paraId="39795CD1" w14:textId="77777777" w:rsidR="0005470C" w:rsidRDefault="0005470C" w:rsidP="0005470C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7FEA97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C74C2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9C095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46B205" w14:textId="77777777" w:rsidR="0005470C" w:rsidRDefault="0005470C" w:rsidP="0005470C">
      <w:pPr>
        <w:pStyle w:val="PL"/>
        <w:rPr>
          <w:noProof w:val="0"/>
        </w:rPr>
      </w:pPr>
    </w:p>
    <w:p w14:paraId="1F2862FA" w14:textId="77777777" w:rsidR="0005470C" w:rsidRDefault="0005470C" w:rsidP="0005470C">
      <w:pPr>
        <w:pStyle w:val="PL"/>
        <w:rPr>
          <w:noProof w:val="0"/>
          <w:snapToGrid w:val="0"/>
        </w:rPr>
      </w:pPr>
      <w:proofErr w:type="gramStart"/>
      <w:r>
        <w:t>FiveGMmCause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6B69DFA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B59A1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6CE4C2B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0EAAF8" w14:textId="77777777" w:rsidR="0005470C" w:rsidRPr="00E44057" w:rsidRDefault="0005470C" w:rsidP="0005470C">
      <w:pPr>
        <w:pStyle w:val="PL"/>
        <w:rPr>
          <w:noProof w:val="0"/>
          <w:snapToGrid w:val="0"/>
        </w:rPr>
      </w:pPr>
    </w:p>
    <w:p w14:paraId="10C1A079" w14:textId="77777777" w:rsidR="0005470C" w:rsidRDefault="0005470C" w:rsidP="0005470C">
      <w:pPr>
        <w:pStyle w:val="PL"/>
        <w:rPr>
          <w:noProof w:val="0"/>
        </w:rPr>
      </w:pPr>
    </w:p>
    <w:p w14:paraId="6F35F428" w14:textId="77777777" w:rsidR="0005470C" w:rsidRDefault="0005470C" w:rsidP="0005470C">
      <w:pPr>
        <w:pStyle w:val="PL"/>
        <w:rPr>
          <w:noProof w:val="0"/>
        </w:rPr>
      </w:pPr>
    </w:p>
    <w:p w14:paraId="03E49733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3892BF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70684B3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C1973EF" w14:textId="77777777" w:rsidR="0005470C" w:rsidRPr="00767945" w:rsidRDefault="0005470C" w:rsidP="0005470C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27818FA3" w14:textId="77777777" w:rsidR="0005470C" w:rsidRPr="00767945" w:rsidRDefault="0005470C" w:rsidP="0005470C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307024C7" w14:textId="77777777" w:rsidR="0005470C" w:rsidRPr="00767945" w:rsidRDefault="0005470C" w:rsidP="0005470C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593FA17C" w14:textId="77777777" w:rsidR="0005470C" w:rsidRPr="00945342" w:rsidRDefault="0005470C" w:rsidP="0005470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7922FEEA" w14:textId="77777777" w:rsidR="0005470C" w:rsidRPr="00945342" w:rsidRDefault="0005470C" w:rsidP="0005470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E9A544A" w14:textId="77777777" w:rsidR="0005470C" w:rsidRPr="00945342" w:rsidRDefault="0005470C" w:rsidP="0005470C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1A06956" w14:textId="77777777" w:rsidR="0005470C" w:rsidRPr="00767945" w:rsidRDefault="0005470C" w:rsidP="0005470C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1F5C289" w14:textId="77777777" w:rsidR="0005470C" w:rsidRPr="00527A24" w:rsidRDefault="0005470C" w:rsidP="0005470C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C34E7BF" w14:textId="77777777" w:rsidR="0005470C" w:rsidRPr="00527A24" w:rsidRDefault="0005470C" w:rsidP="0005470C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74AB6C64" w14:textId="77777777" w:rsidR="0005470C" w:rsidRPr="00527A24" w:rsidRDefault="0005470C" w:rsidP="0005470C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6F6A28A5" w14:textId="77777777" w:rsidR="0005470C" w:rsidRDefault="0005470C" w:rsidP="0005470C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6A626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3F2286C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2A997508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5C2B8D98" w14:textId="77777777" w:rsidR="0005470C" w:rsidRDefault="0005470C" w:rsidP="0005470C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0DE3EA5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BA1070E" w14:textId="77777777" w:rsidR="0005470C" w:rsidRDefault="0005470C" w:rsidP="0005470C">
      <w:pPr>
        <w:pStyle w:val="PL"/>
        <w:rPr>
          <w:noProof w:val="0"/>
          <w:snapToGrid w:val="0"/>
        </w:rPr>
      </w:pPr>
    </w:p>
    <w:p w14:paraId="6B9897EC" w14:textId="77777777" w:rsidR="0005470C" w:rsidRDefault="0005470C" w:rsidP="0005470C">
      <w:pPr>
        <w:pStyle w:val="PL"/>
        <w:rPr>
          <w:noProof w:val="0"/>
          <w:snapToGrid w:val="0"/>
        </w:rPr>
      </w:pPr>
      <w:proofErr w:type="gramStart"/>
      <w:r>
        <w:t>FiveGSmCause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809320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D1AC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DE0433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806FAD" w14:textId="77777777" w:rsidR="0005470C" w:rsidRPr="00721B72" w:rsidRDefault="0005470C" w:rsidP="0005470C">
      <w:pPr>
        <w:pStyle w:val="PL"/>
        <w:rPr>
          <w:noProof w:val="0"/>
          <w:snapToGrid w:val="0"/>
        </w:rPr>
      </w:pPr>
    </w:p>
    <w:p w14:paraId="6D4904A1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25438AF4" w14:textId="77777777" w:rsidR="0005470C" w:rsidRDefault="0005470C" w:rsidP="0005470C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B366CDD" w14:textId="77777777" w:rsidR="0005470C" w:rsidRPr="009F5A10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61FB12EE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8121A96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6992DC6F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421F768D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C13CC19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E89C2DC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6053B59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41C2C5D6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682C69FF" w14:textId="77777777" w:rsidR="0005470C" w:rsidRDefault="0005470C" w:rsidP="0005470C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0AEB51E1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0B0C9FB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941603A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C1553D4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593DF1A6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386C58AD" w14:textId="77777777" w:rsidR="0005470C" w:rsidRDefault="0005470C" w:rsidP="0005470C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</w:t>
      </w:r>
      <w:proofErr w:type="gramEnd"/>
      <w:r>
        <w:rPr>
          <w:noProof w:val="0"/>
          <w:lang w:eastAsia="zh-CN"/>
        </w:rPr>
        <w:t>:= UTF8String</w:t>
      </w:r>
    </w:p>
    <w:p w14:paraId="2F92C9DA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D568457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B1FD6C5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F7F2340" w14:textId="77777777" w:rsidR="0005470C" w:rsidRDefault="0005470C" w:rsidP="0005470C">
      <w:pPr>
        <w:pStyle w:val="PL"/>
        <w:rPr>
          <w:noProof w:val="0"/>
          <w:lang w:eastAsia="zh-CN"/>
        </w:rPr>
      </w:pPr>
    </w:p>
    <w:p w14:paraId="0B782672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1B678EE0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EE0E856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453E1797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A1BC881" w14:textId="77777777" w:rsidR="0005470C" w:rsidRDefault="0005470C" w:rsidP="0005470C">
      <w:pPr>
        <w:pStyle w:val="PL"/>
        <w:rPr>
          <w:lang w:eastAsia="zh-CN"/>
        </w:rPr>
      </w:pPr>
    </w:p>
    <w:p w14:paraId="16E7F61A" w14:textId="77777777" w:rsidR="0005470C" w:rsidRDefault="0005470C" w:rsidP="0005470C">
      <w:pPr>
        <w:pStyle w:val="PL"/>
        <w:rPr>
          <w:lang w:eastAsia="zh-CN"/>
        </w:rPr>
      </w:pPr>
    </w:p>
    <w:p w14:paraId="5BD8F306" w14:textId="77777777" w:rsidR="0005470C" w:rsidRPr="00452B63" w:rsidRDefault="0005470C" w:rsidP="0005470C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2CF01422" w14:textId="77777777" w:rsidR="0005470C" w:rsidRPr="009F5A10" w:rsidRDefault="0005470C" w:rsidP="0005470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114125DC" w14:textId="77777777" w:rsidR="0005470C" w:rsidRDefault="0005470C" w:rsidP="0005470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B5623AB" w14:textId="77777777" w:rsidR="0005470C" w:rsidRPr="009F5A10" w:rsidRDefault="0005470C" w:rsidP="0005470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2A31A30" w14:textId="77777777" w:rsidR="0005470C" w:rsidRDefault="0005470C" w:rsidP="0005470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630465B" w14:textId="77777777" w:rsidR="0005470C" w:rsidRDefault="0005470C" w:rsidP="0005470C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4507DD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wagfId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59C039C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tngfId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3E74F9A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289A79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eNbId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4938AF90" w14:textId="77777777" w:rsidR="0005470C" w:rsidRDefault="0005470C" w:rsidP="0005470C">
      <w:pPr>
        <w:pStyle w:val="PL"/>
        <w:rPr>
          <w:noProof w:val="0"/>
        </w:rPr>
      </w:pPr>
    </w:p>
    <w:p w14:paraId="1EB4093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BD378DF" w14:textId="77777777" w:rsidR="0005470C" w:rsidRDefault="0005470C" w:rsidP="0005470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7AD0EBAF" w14:textId="77777777" w:rsidR="0005470C" w:rsidRDefault="0005470C" w:rsidP="0005470C">
      <w:pPr>
        <w:pStyle w:val="PL"/>
        <w:rPr>
          <w:noProof w:val="0"/>
          <w:snapToGrid w:val="0"/>
        </w:rPr>
      </w:pPr>
    </w:p>
    <w:p w14:paraId="3BEE8F56" w14:textId="77777777" w:rsidR="0005470C" w:rsidRDefault="0005470C" w:rsidP="0005470C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9FDAC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3C92DC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7ED9F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721969DF" w14:textId="77777777" w:rsidR="0005470C" w:rsidRDefault="0005470C" w:rsidP="0005470C">
      <w:pPr>
        <w:pStyle w:val="PL"/>
        <w:rPr>
          <w:noProof w:val="0"/>
        </w:rPr>
      </w:pPr>
    </w:p>
    <w:p w14:paraId="53FF728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9DA12F2" w14:textId="77777777" w:rsidR="0005470C" w:rsidRDefault="0005470C" w:rsidP="0005470C">
      <w:pPr>
        <w:pStyle w:val="PL"/>
        <w:rPr>
          <w:noProof w:val="0"/>
        </w:rPr>
      </w:pPr>
    </w:p>
    <w:p w14:paraId="0E15763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655E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H</w:t>
      </w:r>
    </w:p>
    <w:p w14:paraId="13DE56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B03457" w14:textId="77777777" w:rsidR="0005470C" w:rsidRDefault="0005470C" w:rsidP="0005470C">
      <w:pPr>
        <w:pStyle w:val="PL"/>
        <w:rPr>
          <w:noProof w:val="0"/>
        </w:rPr>
      </w:pPr>
    </w:p>
    <w:p w14:paraId="29D4D35C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4BD3D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AEE13F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A8201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86FC470" w14:textId="77777777" w:rsidR="0005470C" w:rsidRDefault="0005470C" w:rsidP="0005470C">
      <w:pPr>
        <w:pStyle w:val="PL"/>
        <w:rPr>
          <w:noProof w:val="0"/>
        </w:rPr>
      </w:pPr>
    </w:p>
    <w:p w14:paraId="52CFDFAB" w14:textId="77777777" w:rsidR="0005470C" w:rsidRPr="0080287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C47AF1" w14:textId="77777777" w:rsidR="0005470C" w:rsidRPr="00802878" w:rsidRDefault="0005470C" w:rsidP="0005470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0BAD1E8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791CFA" w14:textId="77777777" w:rsidR="0005470C" w:rsidRDefault="0005470C" w:rsidP="0005470C">
      <w:pPr>
        <w:pStyle w:val="PL"/>
        <w:rPr>
          <w:noProof w:val="0"/>
        </w:rPr>
      </w:pPr>
    </w:p>
    <w:p w14:paraId="405966EE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40CE96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50733E46" w14:textId="77777777" w:rsidR="0005470C" w:rsidRPr="0080287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14:paraId="7028D819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9F71AA9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47C6AEAB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C27B7D4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0AC41477" w14:textId="77777777" w:rsidR="0005470C" w:rsidRPr="00802878" w:rsidRDefault="0005470C" w:rsidP="0005470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F51C18B" w14:textId="77777777" w:rsidR="0005470C" w:rsidRDefault="0005470C" w:rsidP="0005470C">
      <w:pPr>
        <w:pStyle w:val="PL"/>
        <w:rPr>
          <w:noProof w:val="0"/>
        </w:rPr>
      </w:pPr>
    </w:p>
    <w:p w14:paraId="1E7AC0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3F4647" w14:textId="77777777" w:rsidR="0005470C" w:rsidRPr="009F5A10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2477F4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FBE77D" w14:textId="77777777" w:rsidR="0005470C" w:rsidRDefault="0005470C" w:rsidP="0005470C">
      <w:pPr>
        <w:pStyle w:val="PL"/>
        <w:rPr>
          <w:noProof w:val="0"/>
        </w:rPr>
      </w:pPr>
    </w:p>
    <w:p w14:paraId="62EC7382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4183E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1322DB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dSL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0D107A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4C33BE38" w14:textId="77777777" w:rsidR="0005470C" w:rsidRDefault="0005470C" w:rsidP="0005470C">
      <w:pPr>
        <w:pStyle w:val="PL"/>
        <w:rPr>
          <w:noProof w:val="0"/>
        </w:rPr>
      </w:pPr>
    </w:p>
    <w:p w14:paraId="7815422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297F43C" w14:textId="77777777" w:rsidR="0005470C" w:rsidRDefault="0005470C" w:rsidP="0005470C">
      <w:pPr>
        <w:pStyle w:val="PL"/>
        <w:rPr>
          <w:noProof w:val="0"/>
        </w:rPr>
      </w:pPr>
    </w:p>
    <w:p w14:paraId="7A819DCD" w14:textId="77777777" w:rsidR="0005470C" w:rsidRPr="00452B63" w:rsidRDefault="0005470C" w:rsidP="0005470C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98FB2EA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78CF9525" w14:textId="77777777" w:rsidR="0005470C" w:rsidRDefault="0005470C" w:rsidP="0005470C">
      <w:pPr>
        <w:pStyle w:val="PL"/>
        <w:rPr>
          <w:lang w:eastAsia="zh-CN"/>
        </w:rPr>
      </w:pPr>
    </w:p>
    <w:p w14:paraId="4E9999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B547F6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4696AC6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605444" w14:textId="77777777" w:rsidR="0005470C" w:rsidRDefault="0005470C" w:rsidP="0005470C">
      <w:pPr>
        <w:pStyle w:val="PL"/>
        <w:rPr>
          <w:lang w:eastAsia="zh-CN" w:bidi="ar-IQ"/>
        </w:rPr>
      </w:pPr>
    </w:p>
    <w:p w14:paraId="138D89AD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7E764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30A341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7E3F2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7B48EC3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9A02EC" w14:textId="77777777" w:rsidR="0005470C" w:rsidRDefault="0005470C" w:rsidP="0005470C">
      <w:pPr>
        <w:pStyle w:val="PL"/>
        <w:rPr>
          <w:noProof w:val="0"/>
        </w:rPr>
      </w:pPr>
    </w:p>
    <w:p w14:paraId="2A6ED99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99E8F75" w14:textId="77777777" w:rsidR="0005470C" w:rsidRDefault="0005470C" w:rsidP="0005470C">
      <w:pPr>
        <w:pStyle w:val="PL"/>
        <w:rPr>
          <w:lang w:eastAsia="zh-CN" w:bidi="ar-IQ"/>
        </w:rPr>
      </w:pPr>
    </w:p>
    <w:p w14:paraId="52F26347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7D78AA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2EF568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12D655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43AB2E61" w14:textId="77777777" w:rsidR="0005470C" w:rsidRDefault="0005470C" w:rsidP="0005470C">
      <w:pPr>
        <w:pStyle w:val="PL"/>
        <w:rPr>
          <w:noProof w:val="0"/>
        </w:rPr>
      </w:pPr>
    </w:p>
    <w:p w14:paraId="191F0B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706BD79" w14:textId="77777777" w:rsidR="0005470C" w:rsidRDefault="0005470C" w:rsidP="0005470C">
      <w:pPr>
        <w:pStyle w:val="PL"/>
        <w:rPr>
          <w:noProof w:val="0"/>
        </w:rPr>
      </w:pPr>
    </w:p>
    <w:p w14:paraId="389FB97A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629B5416" w14:textId="77777777" w:rsidR="0005470C" w:rsidRPr="002C5DEF" w:rsidRDefault="0005470C" w:rsidP="0005470C">
      <w:pPr>
        <w:pStyle w:val="PL"/>
        <w:rPr>
          <w:noProof w:val="0"/>
          <w:lang w:val="en-US"/>
        </w:rPr>
      </w:pPr>
    </w:p>
    <w:p w14:paraId="7BF5B6DE" w14:textId="77777777" w:rsidR="0005470C" w:rsidRPr="00452B63" w:rsidRDefault="0005470C" w:rsidP="0005470C">
      <w:pPr>
        <w:pStyle w:val="PL"/>
        <w:rPr>
          <w:noProof w:val="0"/>
        </w:rPr>
      </w:pPr>
    </w:p>
    <w:p w14:paraId="1C754B8D" w14:textId="77777777" w:rsidR="0005470C" w:rsidRPr="00783F45" w:rsidRDefault="0005470C" w:rsidP="0005470C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AE01F1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315780A" w14:textId="77777777" w:rsidR="0005470C" w:rsidRPr="0009176B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mAPDURequest</w:t>
      </w:r>
      <w:proofErr w:type="spellEnd"/>
      <w:proofErr w:type="gram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49AB0ACC" w14:textId="77777777" w:rsidR="0005470C" w:rsidRPr="0009176B" w:rsidRDefault="0005470C" w:rsidP="0005470C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proofErr w:type="gram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41CA14EB" w14:textId="77777777" w:rsidR="0005470C" w:rsidRPr="0009176B" w:rsidRDefault="0005470C" w:rsidP="0005470C">
      <w:pPr>
        <w:pStyle w:val="PL"/>
        <w:rPr>
          <w:noProof w:val="0"/>
          <w:lang w:val="en-US"/>
        </w:rPr>
      </w:pPr>
    </w:p>
    <w:p w14:paraId="009148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0A75F7F" w14:textId="77777777" w:rsidR="0005470C" w:rsidRDefault="0005470C" w:rsidP="0005470C">
      <w:pPr>
        <w:pStyle w:val="PL"/>
        <w:rPr>
          <w:noProof w:val="0"/>
        </w:rPr>
      </w:pPr>
    </w:p>
    <w:p w14:paraId="10077C35" w14:textId="77777777" w:rsidR="0005470C" w:rsidRDefault="0005470C" w:rsidP="0005470C">
      <w:pPr>
        <w:pStyle w:val="PL"/>
        <w:rPr>
          <w:noProof w:val="0"/>
        </w:rPr>
      </w:pPr>
    </w:p>
    <w:p w14:paraId="0A34BFDE" w14:textId="77777777" w:rsidR="0005470C" w:rsidRPr="002C5DEF" w:rsidRDefault="0005470C" w:rsidP="0005470C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4B16D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5C1EC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3B9F10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603DC4E7" w14:textId="77777777" w:rsidR="0005470C" w:rsidRDefault="0005470C" w:rsidP="0005470C">
      <w:pPr>
        <w:pStyle w:val="PL"/>
        <w:rPr>
          <w:noProof w:val="0"/>
        </w:rPr>
      </w:pPr>
    </w:p>
    <w:p w14:paraId="3CB7B13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E16D9B5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7DAAD436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1D9C0558" w14:textId="77777777" w:rsidR="0005470C" w:rsidRDefault="0005470C" w:rsidP="0005470C">
      <w:pPr>
        <w:pStyle w:val="PL"/>
        <w:rPr>
          <w:noProof w:val="0"/>
        </w:rPr>
      </w:pPr>
    </w:p>
    <w:p w14:paraId="0585BFD6" w14:textId="77777777" w:rsidR="0005470C" w:rsidRPr="0009176B" w:rsidRDefault="0005470C" w:rsidP="0005470C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71D37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6E443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E0870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54D93DBA" w14:textId="77777777" w:rsidR="0005470C" w:rsidRDefault="0005470C" w:rsidP="0005470C">
      <w:pPr>
        <w:pStyle w:val="PL"/>
        <w:rPr>
          <w:noProof w:val="0"/>
        </w:rPr>
      </w:pPr>
    </w:p>
    <w:p w14:paraId="2D21DE3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756AF10" w14:textId="77777777" w:rsidR="0005470C" w:rsidRDefault="0005470C" w:rsidP="0005470C">
      <w:pPr>
        <w:pStyle w:val="PL"/>
        <w:rPr>
          <w:noProof w:val="0"/>
        </w:rPr>
      </w:pPr>
    </w:p>
    <w:p w14:paraId="2386AC71" w14:textId="77777777" w:rsidR="0005470C" w:rsidRDefault="0005470C" w:rsidP="0005470C">
      <w:pPr>
        <w:pStyle w:val="PL"/>
        <w:rPr>
          <w:noProof w:val="0"/>
        </w:rPr>
      </w:pPr>
    </w:p>
    <w:p w14:paraId="0092244D" w14:textId="77777777" w:rsidR="0005470C" w:rsidRPr="00783F45" w:rsidRDefault="0005470C" w:rsidP="0005470C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lastRenderedPageBreak/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18748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DFF097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 w:rsidRPr="00AF0F07">
        <w:rPr>
          <w:noProof w:val="0"/>
        </w:rPr>
        <w:t>SteerModeValue</w:t>
      </w:r>
      <w:proofErr w:type="spellEnd"/>
      <w:r>
        <w:rPr>
          <w:noProof w:val="0"/>
        </w:rPr>
        <w:t xml:space="preserve"> OPTIONAL,</w:t>
      </w:r>
    </w:p>
    <w:p w14:paraId="7C1A775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1E6178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1C58F1B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</w:t>
      </w:r>
      <w:r w:rsidRPr="00AF0F07">
        <w:t>gLoad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B3DAED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2868E172" w14:textId="77777777" w:rsidR="0005470C" w:rsidRDefault="0005470C" w:rsidP="0005470C">
      <w:pPr>
        <w:pStyle w:val="PL"/>
        <w:rPr>
          <w:noProof w:val="0"/>
        </w:rPr>
      </w:pPr>
    </w:p>
    <w:p w14:paraId="5A9D918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9E3D974" w14:textId="77777777" w:rsidR="0005470C" w:rsidRDefault="0005470C" w:rsidP="0005470C">
      <w:pPr>
        <w:pStyle w:val="PL"/>
        <w:rPr>
          <w:noProof w:val="0"/>
        </w:rPr>
      </w:pPr>
    </w:p>
    <w:p w14:paraId="651A1DF1" w14:textId="77777777" w:rsidR="0005470C" w:rsidRPr="00452B63" w:rsidRDefault="0005470C" w:rsidP="0005470C">
      <w:pPr>
        <w:pStyle w:val="PL"/>
        <w:rPr>
          <w:noProof w:val="0"/>
          <w:lang w:val="en-US"/>
        </w:rPr>
      </w:pPr>
    </w:p>
    <w:p w14:paraId="35FB887C" w14:textId="77777777" w:rsidR="0005470C" w:rsidRDefault="0005470C" w:rsidP="0005470C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DAFC0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A66DB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702B37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DAB383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C977B7B" w14:textId="77777777" w:rsidR="0005470C" w:rsidRDefault="0005470C" w:rsidP="0005470C">
      <w:pPr>
        <w:pStyle w:val="PL"/>
        <w:rPr>
          <w:noProof w:val="0"/>
        </w:rPr>
      </w:pPr>
    </w:p>
    <w:p w14:paraId="1A68E2B2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CD854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B7FD5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stationary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2DA8D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nomadic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B36C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restrictedMobility</w:t>
      </w:r>
      <w:proofErr w:type="spellEnd"/>
      <w:proofErr w:type="gramEnd"/>
      <w:r>
        <w:rPr>
          <w:noProof w:val="0"/>
        </w:rPr>
        <w:tab/>
        <w:t>(2),</w:t>
      </w:r>
    </w:p>
    <w:p w14:paraId="0A56DC1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fullyMobility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</w:t>
      </w:r>
    </w:p>
    <w:p w14:paraId="41456965" w14:textId="77777777" w:rsidR="0005470C" w:rsidRDefault="0005470C" w:rsidP="0005470C">
      <w:pPr>
        <w:pStyle w:val="PL"/>
        <w:rPr>
          <w:noProof w:val="0"/>
        </w:rPr>
      </w:pPr>
    </w:p>
    <w:p w14:paraId="1EE90C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D9BF3E6" w14:textId="77777777" w:rsidR="0005470C" w:rsidRDefault="0005470C" w:rsidP="0005470C">
      <w:pPr>
        <w:pStyle w:val="PL"/>
        <w:rPr>
          <w:noProof w:val="0"/>
        </w:rPr>
      </w:pPr>
      <w:r>
        <w:t xml:space="preserve"> </w:t>
      </w:r>
    </w:p>
    <w:p w14:paraId="12E8B4F2" w14:textId="77777777" w:rsidR="0005470C" w:rsidRDefault="0005470C" w:rsidP="0005470C">
      <w:pPr>
        <w:pStyle w:val="PL"/>
        <w:rPr>
          <w:noProof w:val="0"/>
        </w:rPr>
      </w:pPr>
    </w:p>
    <w:p w14:paraId="04725B18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21D5D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B997A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3A09E3B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2872C9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56B6F4F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multihomedPDUAddress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43E034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B46D4EC" w14:textId="77777777" w:rsidR="0005470C" w:rsidRDefault="0005470C" w:rsidP="0005470C">
      <w:pPr>
        <w:pStyle w:val="PL"/>
        <w:rPr>
          <w:noProof w:val="0"/>
        </w:rPr>
      </w:pPr>
    </w:p>
    <w:p w14:paraId="376307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15229A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EDD4ED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25EF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9661049" w14:textId="77777777" w:rsidR="0005470C" w:rsidRDefault="0005470C" w:rsidP="0005470C">
      <w:pPr>
        <w:pStyle w:val="PL"/>
        <w:rPr>
          <w:noProof w:val="0"/>
        </w:rPr>
      </w:pPr>
    </w:p>
    <w:p w14:paraId="4B8B877A" w14:textId="77777777" w:rsidR="0005470C" w:rsidRDefault="0005470C" w:rsidP="0005470C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42D92D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0BA6EA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B342C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9456D3" w14:textId="77777777" w:rsidR="0005470C" w:rsidRDefault="0005470C" w:rsidP="0005470C">
      <w:pPr>
        <w:pStyle w:val="PL"/>
        <w:rPr>
          <w:noProof w:val="0"/>
        </w:rPr>
      </w:pPr>
    </w:p>
    <w:p w14:paraId="54D38FC1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533EB44E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7980255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0D9E433C" w14:textId="77777777" w:rsidR="0005470C" w:rsidRDefault="0005470C" w:rsidP="0005470C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0B860BC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07F510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F542A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portNumber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7AF6CE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tnapId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695CC43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twapId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26DF4E9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hfcNodeId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5FD5BE1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25EA0851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1E4DD95B" w14:textId="77777777" w:rsidR="0005470C" w:rsidRPr="00750C70" w:rsidRDefault="0005470C" w:rsidP="0005470C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2B9827F0" w14:textId="77777777" w:rsidR="0005470C" w:rsidRPr="00750C70" w:rsidRDefault="0005470C" w:rsidP="0005470C">
      <w:pPr>
        <w:pStyle w:val="PL"/>
        <w:rPr>
          <w:noProof w:val="0"/>
          <w:lang w:val="fr-FR"/>
        </w:rPr>
      </w:pPr>
    </w:p>
    <w:p w14:paraId="0740FEA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37605B0" w14:textId="77777777" w:rsidR="0005470C" w:rsidRDefault="0005470C" w:rsidP="0005470C">
      <w:pPr>
        <w:pStyle w:val="PL"/>
        <w:rPr>
          <w:noProof w:val="0"/>
        </w:rPr>
      </w:pPr>
    </w:p>
    <w:p w14:paraId="41C5138B" w14:textId="77777777" w:rsidR="0005470C" w:rsidRDefault="0005470C" w:rsidP="0005470C">
      <w:pPr>
        <w:pStyle w:val="PL"/>
        <w:rPr>
          <w:noProof w:val="0"/>
        </w:rPr>
      </w:pPr>
    </w:p>
    <w:p w14:paraId="408B96D5" w14:textId="77777777" w:rsidR="0005470C" w:rsidRDefault="0005470C" w:rsidP="0005470C">
      <w:pPr>
        <w:pStyle w:val="PL"/>
      </w:pPr>
      <w:r>
        <w:t>Ncgi</w:t>
      </w:r>
      <w:r>
        <w:tab/>
        <w:t>::= SEQUENCE</w:t>
      </w:r>
    </w:p>
    <w:p w14:paraId="4626535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75791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056A9A57" w14:textId="77777777" w:rsidR="0005470C" w:rsidRDefault="0005470C" w:rsidP="0005470C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65AFA7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1EB197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E1780BC" w14:textId="77777777" w:rsidR="0005470C" w:rsidRDefault="0005470C" w:rsidP="0005470C">
      <w:pPr>
        <w:pStyle w:val="PL"/>
      </w:pPr>
    </w:p>
    <w:p w14:paraId="06B279ED" w14:textId="77777777" w:rsidR="0005470C" w:rsidRPr="00750C70" w:rsidRDefault="0005470C" w:rsidP="0005470C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07FC3378" w14:textId="77777777" w:rsidR="0005470C" w:rsidRPr="00750C70" w:rsidRDefault="0005470C" w:rsidP="0005470C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714F492C" w14:textId="77777777" w:rsidR="0005470C" w:rsidRPr="00750C70" w:rsidRDefault="0005470C" w:rsidP="0005470C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09B7213D" w14:textId="77777777" w:rsidR="0005470C" w:rsidRDefault="0005470C" w:rsidP="0005470C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5182C533" w14:textId="77777777" w:rsidR="0005470C" w:rsidRDefault="0005470C" w:rsidP="0005470C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20D41D88" w14:textId="77777777" w:rsidR="0005470C" w:rsidRDefault="0005470C" w:rsidP="0005470C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047DA262" w14:textId="77777777" w:rsidR="0005470C" w:rsidRDefault="0005470C" w:rsidP="0005470C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62CB3103" w14:textId="77777777" w:rsidR="0005470C" w:rsidRDefault="0005470C" w:rsidP="0005470C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28242EC3" w14:textId="77777777" w:rsidR="0005470C" w:rsidRDefault="0005470C" w:rsidP="0005470C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0F22AD2F" w14:textId="77777777" w:rsidR="0005470C" w:rsidRDefault="0005470C" w:rsidP="0005470C">
      <w:pPr>
        <w:pStyle w:val="PL"/>
      </w:pPr>
    </w:p>
    <w:p w14:paraId="405A9C58" w14:textId="77777777" w:rsidR="0005470C" w:rsidRDefault="0005470C" w:rsidP="0005470C">
      <w:pPr>
        <w:pStyle w:val="PL"/>
      </w:pPr>
      <w:r>
        <w:t>}</w:t>
      </w:r>
    </w:p>
    <w:p w14:paraId="6F2CC59D" w14:textId="77777777" w:rsidR="0005470C" w:rsidRDefault="0005470C" w:rsidP="0005470C">
      <w:pPr>
        <w:pStyle w:val="PL"/>
      </w:pPr>
    </w:p>
    <w:p w14:paraId="23A61C96" w14:textId="77777777" w:rsidR="0005470C" w:rsidRDefault="0005470C" w:rsidP="0005470C">
      <w:pPr>
        <w:pStyle w:val="PL"/>
      </w:pPr>
    </w:p>
    <w:p w14:paraId="36A3666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9C7B4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F32F2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8BBF1A" w14:textId="77777777" w:rsidR="0005470C" w:rsidRPr="00C41449" w:rsidRDefault="0005470C" w:rsidP="0005470C">
      <w:pPr>
        <w:pStyle w:val="PL"/>
        <w:rPr>
          <w:noProof w:val="0"/>
        </w:rPr>
      </w:pPr>
    </w:p>
    <w:p w14:paraId="3C2F316C" w14:textId="77777777" w:rsidR="0005470C" w:rsidRDefault="0005470C" w:rsidP="0005470C">
      <w:pPr>
        <w:pStyle w:val="PL"/>
        <w:rPr>
          <w:noProof w:val="0"/>
        </w:rPr>
      </w:pPr>
    </w:p>
    <w:p w14:paraId="7987C224" w14:textId="77777777" w:rsidR="0005470C" w:rsidRDefault="0005470C" w:rsidP="0005470C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82FCA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C8AA1E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3D70EC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301BF1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3AFB937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055B7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35AEC6B" w14:textId="77777777" w:rsidR="0005470C" w:rsidRPr="007363EE" w:rsidRDefault="0005470C" w:rsidP="0005470C">
      <w:pPr>
        <w:pStyle w:val="PL"/>
        <w:rPr>
          <w:noProof w:val="0"/>
        </w:rPr>
      </w:pPr>
    </w:p>
    <w:p w14:paraId="622CA826" w14:textId="77777777" w:rsidR="0005470C" w:rsidRDefault="0005470C" w:rsidP="0005470C">
      <w:pPr>
        <w:pStyle w:val="PL"/>
        <w:rPr>
          <w:noProof w:val="0"/>
        </w:rPr>
      </w:pPr>
    </w:p>
    <w:p w14:paraId="663BAD7E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A7BA60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49BFE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3F871B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3D4179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3E6FB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1F4A78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7033F6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22A48772" w14:textId="77777777" w:rsidR="0005470C" w:rsidRDefault="0005470C" w:rsidP="0005470C">
      <w:pPr>
        <w:pStyle w:val="PL"/>
        <w:rPr>
          <w:noProof w:val="0"/>
        </w:rPr>
      </w:pPr>
    </w:p>
    <w:p w14:paraId="1CECF4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9636BA2" w14:textId="77777777" w:rsidR="0005470C" w:rsidRDefault="0005470C" w:rsidP="0005470C">
      <w:pPr>
        <w:pStyle w:val="PL"/>
        <w:rPr>
          <w:noProof w:val="0"/>
        </w:rPr>
      </w:pPr>
    </w:p>
    <w:p w14:paraId="0624EFA9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520AD6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04D97740" w14:textId="77777777" w:rsidR="0005470C" w:rsidRDefault="0005470C" w:rsidP="0005470C">
      <w:pPr>
        <w:pStyle w:val="PL"/>
        <w:rPr>
          <w:noProof w:val="0"/>
        </w:rPr>
      </w:pPr>
    </w:p>
    <w:p w14:paraId="25C076AB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3953C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F34B9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54CC2F7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3846387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78F0B1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E4C2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6FD1667" w14:textId="77777777" w:rsidR="0005470C" w:rsidRDefault="0005470C" w:rsidP="0005470C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6511848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01D31BC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B09E040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34ECC0E8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79B14CF5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1E25A8D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03B89D5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cEF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5C786BA4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12C66166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5F935255" w14:textId="77777777" w:rsidR="0005470C" w:rsidRDefault="0005470C" w:rsidP="0005470C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</w:p>
    <w:p w14:paraId="31CA5D46" w14:textId="77777777" w:rsidR="0005470C" w:rsidRDefault="0005470C" w:rsidP="0005470C">
      <w:pPr>
        <w:pStyle w:val="PL"/>
        <w:rPr>
          <w:noProof w:val="0"/>
        </w:rPr>
      </w:pPr>
    </w:p>
    <w:p w14:paraId="3B690A77" w14:textId="77777777" w:rsidR="0005470C" w:rsidRDefault="0005470C" w:rsidP="0005470C">
      <w:pPr>
        <w:pStyle w:val="PL"/>
        <w:tabs>
          <w:tab w:val="clear" w:pos="768"/>
        </w:tabs>
        <w:rPr>
          <w:noProof w:val="0"/>
        </w:rPr>
      </w:pPr>
    </w:p>
    <w:p w14:paraId="47C34E5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2AA275DE" w14:textId="77777777" w:rsidR="0005470C" w:rsidRDefault="0005470C" w:rsidP="0005470C">
      <w:pPr>
        <w:pStyle w:val="PL"/>
        <w:rPr>
          <w:noProof w:val="0"/>
        </w:rPr>
      </w:pPr>
    </w:p>
    <w:p w14:paraId="359099F2" w14:textId="77777777" w:rsidR="0005470C" w:rsidRPr="00920268" w:rsidRDefault="0005470C" w:rsidP="0005470C">
      <w:pPr>
        <w:pStyle w:val="PL"/>
        <w:rPr>
          <w:noProof w:val="0"/>
        </w:rPr>
      </w:pPr>
      <w:proofErr w:type="gramStart"/>
      <w:r>
        <w:t>NgApCause</w:t>
      </w:r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076E99A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909731C" w14:textId="77777777" w:rsidR="0005470C" w:rsidRDefault="0005470C" w:rsidP="0005470C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3A91D20A" w14:textId="77777777" w:rsidR="0005470C" w:rsidRPr="007D5722" w:rsidRDefault="0005470C" w:rsidP="0005470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07338D7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FC610A6" w14:textId="77777777" w:rsidR="0005470C" w:rsidRDefault="0005470C" w:rsidP="0005470C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4C79A006" w14:textId="77777777" w:rsidR="0005470C" w:rsidRDefault="0005470C" w:rsidP="0005470C">
      <w:pPr>
        <w:pStyle w:val="PL"/>
        <w:rPr>
          <w:noProof w:val="0"/>
        </w:rPr>
      </w:pPr>
    </w:p>
    <w:p w14:paraId="70FCD959" w14:textId="77777777" w:rsidR="0005470C" w:rsidRDefault="0005470C" w:rsidP="0005470C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2F2B1D0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404519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4BB81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64BFD5" w14:textId="77777777" w:rsidR="0005470C" w:rsidRDefault="0005470C" w:rsidP="0005470C">
      <w:pPr>
        <w:pStyle w:val="PL"/>
        <w:rPr>
          <w:noProof w:val="0"/>
        </w:rPr>
      </w:pPr>
    </w:p>
    <w:p w14:paraId="0C20132B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58C025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433D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99DBBB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3745B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4A7AE023" w14:textId="77777777" w:rsidR="0005470C" w:rsidRDefault="0005470C" w:rsidP="0005470C">
      <w:pPr>
        <w:pStyle w:val="PL"/>
        <w:rPr>
          <w:noProof w:val="0"/>
        </w:rPr>
      </w:pPr>
    </w:p>
    <w:p w14:paraId="66F58A4F" w14:textId="77777777" w:rsidR="0005470C" w:rsidRPr="00920268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74C7F2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5B31274" w14:textId="77777777" w:rsidR="0005470C" w:rsidRPr="007D5722" w:rsidRDefault="0005470C" w:rsidP="0005470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31D7C6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3DE9FE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4E19D13" w14:textId="77777777" w:rsidR="0005470C" w:rsidRDefault="0005470C" w:rsidP="0005470C">
      <w:pPr>
        <w:pStyle w:val="PL"/>
        <w:rPr>
          <w:noProof w:val="0"/>
        </w:rPr>
      </w:pPr>
    </w:p>
    <w:p w14:paraId="6E53B31F" w14:textId="77777777" w:rsidR="0005470C" w:rsidRDefault="0005470C" w:rsidP="0005470C">
      <w:pPr>
        <w:pStyle w:val="PL"/>
        <w:rPr>
          <w:noProof w:val="0"/>
        </w:rPr>
      </w:pPr>
      <w:r>
        <w:lastRenderedPageBreak/>
        <w:t>Nid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UTF8String--</w:t>
      </w:r>
    </w:p>
    <w:p w14:paraId="1C0BA8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64EA9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D12EDE" w14:textId="77777777" w:rsidR="0005470C" w:rsidRDefault="0005470C" w:rsidP="0005470C">
      <w:pPr>
        <w:pStyle w:val="PL"/>
        <w:rPr>
          <w:noProof w:val="0"/>
        </w:rPr>
      </w:pPr>
    </w:p>
    <w:p w14:paraId="7DFFB145" w14:textId="77777777" w:rsidR="0005470C" w:rsidRDefault="0005470C" w:rsidP="0005470C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5408DD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88F436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B19CAB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83AC52" w14:textId="77777777" w:rsidR="0005470C" w:rsidRDefault="0005470C" w:rsidP="0005470C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2176A2B4" w14:textId="77777777" w:rsidR="0005470C" w:rsidRPr="006818EC" w:rsidRDefault="0005470C" w:rsidP="0005470C">
      <w:pPr>
        <w:pStyle w:val="PL"/>
        <w:rPr>
          <w:noProof w:val="0"/>
        </w:rPr>
      </w:pPr>
    </w:p>
    <w:p w14:paraId="5F4C8FDB" w14:textId="77777777" w:rsidR="0005470C" w:rsidRDefault="0005470C" w:rsidP="0005470C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1737B4C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1FFA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8C8E64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36B03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31335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loadLevelInformation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2F0A69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75348E2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7C3D718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C3A789A" w14:textId="77777777" w:rsidR="0005470C" w:rsidRDefault="0005470C" w:rsidP="0005470C">
      <w:pPr>
        <w:pStyle w:val="PL"/>
        <w:rPr>
          <w:noProof w:val="0"/>
        </w:rPr>
      </w:pPr>
    </w:p>
    <w:p w14:paraId="4A319D50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C6CD91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6D0DE5C" w14:textId="77777777" w:rsidR="0005470C" w:rsidRPr="00CA12E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35EF4045" w14:textId="77777777" w:rsidR="0005470C" w:rsidRPr="00CA12E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36817088" w14:textId="77777777" w:rsidR="0005470C" w:rsidRPr="00CA12E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1EC6E69A" w14:textId="77777777" w:rsidR="0005470C" w:rsidRPr="00CA12E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F896993" w14:textId="77777777" w:rsidR="0005470C" w:rsidRPr="00DC224F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65A41F1E" w14:textId="77777777" w:rsidR="0005470C" w:rsidRPr="00CA12EF" w:rsidRDefault="0005470C" w:rsidP="0005470C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644A9F42" w14:textId="77777777" w:rsidR="0005470C" w:rsidRDefault="0005470C" w:rsidP="0005470C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1DCC8D4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B53CE21" w14:textId="77777777" w:rsidR="0005470C" w:rsidRDefault="0005470C" w:rsidP="0005470C">
      <w:pPr>
        <w:pStyle w:val="PL"/>
        <w:rPr>
          <w:noProof w:val="0"/>
        </w:rPr>
      </w:pPr>
    </w:p>
    <w:p w14:paraId="6917A7D2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B8E095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30937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33A614F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homeSnssai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057F06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75215EC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C3E224F" w14:textId="77777777" w:rsidR="0005470C" w:rsidRDefault="0005470C" w:rsidP="0005470C">
      <w:pPr>
        <w:pStyle w:val="PL"/>
        <w:rPr>
          <w:noProof w:val="0"/>
        </w:rPr>
      </w:pPr>
    </w:p>
    <w:p w14:paraId="16B6E9B9" w14:textId="77777777" w:rsidR="0005470C" w:rsidRDefault="0005470C" w:rsidP="0005470C">
      <w:pPr>
        <w:pStyle w:val="PL"/>
        <w:rPr>
          <w:noProof w:val="0"/>
        </w:rPr>
      </w:pPr>
    </w:p>
    <w:p w14:paraId="02311A7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D0891E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4B2907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110AC0" w14:textId="77777777" w:rsidR="0005470C" w:rsidRDefault="0005470C" w:rsidP="0005470C">
      <w:pPr>
        <w:pStyle w:val="PL"/>
        <w:rPr>
          <w:noProof w:val="0"/>
        </w:rPr>
      </w:pPr>
    </w:p>
    <w:p w14:paraId="28D60E0A" w14:textId="77777777" w:rsidR="0005470C" w:rsidRDefault="0005470C" w:rsidP="0005470C">
      <w:pPr>
        <w:pStyle w:val="PL"/>
        <w:rPr>
          <w:noProof w:val="0"/>
        </w:rPr>
      </w:pPr>
    </w:p>
    <w:p w14:paraId="36E56881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9E7004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E0318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67D0163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34F0C712" w14:textId="77777777" w:rsidR="0005470C" w:rsidRDefault="0005470C" w:rsidP="0005470C">
      <w:pPr>
        <w:pStyle w:val="PL"/>
        <w:rPr>
          <w:noProof w:val="0"/>
        </w:rPr>
      </w:pPr>
    </w:p>
    <w:p w14:paraId="1411D2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AD3FDAC" w14:textId="77777777" w:rsidR="0005470C" w:rsidRDefault="0005470C" w:rsidP="0005470C">
      <w:pPr>
        <w:pStyle w:val="PL"/>
        <w:rPr>
          <w:noProof w:val="0"/>
        </w:rPr>
      </w:pPr>
    </w:p>
    <w:p w14:paraId="01B77399" w14:textId="77777777" w:rsidR="0005470C" w:rsidRDefault="0005470C" w:rsidP="0005470C">
      <w:pPr>
        <w:pStyle w:val="PL"/>
        <w:rPr>
          <w:noProof w:val="0"/>
        </w:rPr>
      </w:pPr>
    </w:p>
    <w:p w14:paraId="75DA6C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7AB1C0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1901FE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8A4FBF" w14:textId="77777777" w:rsidR="0005470C" w:rsidRDefault="0005470C" w:rsidP="0005470C">
      <w:pPr>
        <w:pStyle w:val="PL"/>
        <w:rPr>
          <w:noProof w:val="0"/>
        </w:rPr>
      </w:pPr>
    </w:p>
    <w:p w14:paraId="61223C69" w14:textId="77777777" w:rsidR="0005470C" w:rsidRDefault="0005470C" w:rsidP="0005470C">
      <w:pPr>
        <w:pStyle w:val="PL"/>
        <w:rPr>
          <w:noProof w:val="0"/>
        </w:rPr>
      </w:pPr>
    </w:p>
    <w:p w14:paraId="797462E1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10250A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0DD7E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4D87B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255BA9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8734ACC" w14:textId="77777777" w:rsidR="0005470C" w:rsidRDefault="0005470C" w:rsidP="0005470C">
      <w:pPr>
        <w:pStyle w:val="PL"/>
        <w:rPr>
          <w:noProof w:val="0"/>
        </w:rPr>
      </w:pPr>
    </w:p>
    <w:p w14:paraId="0A0953B9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22DD8AF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82A014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E7EB8F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E8A7E8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223B2C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5E8DE0DE" w14:textId="77777777" w:rsidR="0005470C" w:rsidRDefault="0005470C" w:rsidP="0005470C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03F89292" w14:textId="77777777" w:rsidR="0005470C" w:rsidRDefault="0005470C" w:rsidP="0005470C">
      <w:pPr>
        <w:pStyle w:val="PL"/>
        <w:rPr>
          <w:ins w:id="34" w:author="Huawei-2" w:date="2021-08-13T10:10:00Z"/>
          <w:noProof w:val="0"/>
        </w:rPr>
      </w:pPr>
      <w:r>
        <w:rPr>
          <w:noProof w:val="0"/>
        </w:rPr>
        <w:t>}</w:t>
      </w:r>
    </w:p>
    <w:p w14:paraId="06116D2B" w14:textId="77777777" w:rsidR="000438A7" w:rsidRDefault="000438A7" w:rsidP="0005470C">
      <w:pPr>
        <w:pStyle w:val="PL"/>
        <w:rPr>
          <w:ins w:id="35" w:author="Huawei-2" w:date="2021-08-13T10:10:00Z"/>
          <w:noProof w:val="0"/>
        </w:rPr>
      </w:pPr>
    </w:p>
    <w:p w14:paraId="6595CA9C" w14:textId="08766B78" w:rsidR="000438A7" w:rsidDel="008F5DDB" w:rsidRDefault="003F7057" w:rsidP="0005470C">
      <w:pPr>
        <w:pStyle w:val="PL"/>
        <w:rPr>
          <w:del w:id="36" w:author="Huawei-2" w:date="2021-08-13T10:11:00Z"/>
        </w:rPr>
      </w:pPr>
      <w:ins w:id="37" w:author="Huawei-2" w:date="2021-08-13T10:11:00Z">
        <w:r>
          <w:t>PDU</w:t>
        </w:r>
        <w:r>
          <w:rPr>
            <w:lang w:eastAsia="zh-CN"/>
          </w:rPr>
          <w:t>SessionPair</w:t>
        </w:r>
        <w:r w:rsidRPr="00B82A9A">
          <w:rPr>
            <w:lang w:eastAsia="zh-CN"/>
          </w:rPr>
          <w:t>ID</w:t>
        </w:r>
      </w:ins>
      <w:ins w:id="38" w:author="Huawei-2" w:date="2021-08-13T10:10:00Z">
        <w:r w:rsidR="000438A7">
          <w:tab/>
          <w:t>::= INTEGER</w:t>
        </w:r>
      </w:ins>
    </w:p>
    <w:p w14:paraId="5A253D6A" w14:textId="77777777" w:rsidR="008F5DDB" w:rsidRDefault="008F5DDB" w:rsidP="0005470C">
      <w:pPr>
        <w:pStyle w:val="PL"/>
        <w:rPr>
          <w:ins w:id="39" w:author="Huawei-2" w:date="2021-08-13T10:12:00Z"/>
          <w:noProof w:val="0"/>
        </w:rPr>
      </w:pPr>
    </w:p>
    <w:p w14:paraId="721BB06C" w14:textId="77777777" w:rsidR="0005470C" w:rsidRDefault="0005470C" w:rsidP="0005470C">
      <w:pPr>
        <w:pStyle w:val="PL"/>
        <w:rPr>
          <w:noProof w:val="0"/>
        </w:rPr>
      </w:pPr>
    </w:p>
    <w:p w14:paraId="2B4C00B8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1DC4527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9C34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974F8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25D36C0D" w14:textId="77777777" w:rsidR="0005470C" w:rsidRDefault="0005470C" w:rsidP="0005470C">
      <w:pPr>
        <w:pStyle w:val="PL"/>
        <w:rPr>
          <w:noProof w:val="0"/>
        </w:rPr>
      </w:pPr>
    </w:p>
    <w:p w14:paraId="3AE4FF92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E2D5D8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D68F3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414E2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A6027D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5E5AF6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14:paraId="07881B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14:paraId="0BA619F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E3EF1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FD2BDE0" w14:textId="77777777" w:rsidR="0005470C" w:rsidRDefault="0005470C" w:rsidP="0005470C">
      <w:pPr>
        <w:pStyle w:val="PL"/>
      </w:pPr>
    </w:p>
    <w:p w14:paraId="62CB1290" w14:textId="77777777" w:rsidR="0005470C" w:rsidRDefault="0005470C" w:rsidP="0005470C">
      <w:pPr>
        <w:pStyle w:val="PL"/>
      </w:pPr>
    </w:p>
    <w:p w14:paraId="23941680" w14:textId="77777777" w:rsidR="0005470C" w:rsidRDefault="0005470C" w:rsidP="0005470C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32FED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0B5B4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CF6E7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1CE66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651A685" w14:textId="77777777" w:rsidR="0005470C" w:rsidRDefault="0005470C" w:rsidP="0005470C">
      <w:pPr>
        <w:pStyle w:val="PL"/>
        <w:rPr>
          <w:noProof w:val="0"/>
        </w:rPr>
      </w:pPr>
    </w:p>
    <w:p w14:paraId="556DEF31" w14:textId="77777777" w:rsidR="0005470C" w:rsidRDefault="0005470C" w:rsidP="0005470C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57E117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070632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9801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C6BE55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24A661D" w14:textId="77777777" w:rsidR="0005470C" w:rsidRDefault="0005470C" w:rsidP="0005470C">
      <w:pPr>
        <w:pStyle w:val="PL"/>
        <w:rPr>
          <w:noProof w:val="0"/>
        </w:rPr>
      </w:pPr>
    </w:p>
    <w:p w14:paraId="5B3C5E1F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PSCellInformation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5F3A1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E7C2ED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nRcgi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Ncgi</w:t>
      </w:r>
      <w:proofErr w:type="spellEnd"/>
      <w:r>
        <w:rPr>
          <w:noProof w:val="0"/>
        </w:rPr>
        <w:t xml:space="preserve"> OPTIONAL,</w:t>
      </w:r>
    </w:p>
    <w:p w14:paraId="5D1DDD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ecgi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Ecgi</w:t>
      </w:r>
      <w:proofErr w:type="spellEnd"/>
      <w:r>
        <w:rPr>
          <w:noProof w:val="0"/>
        </w:rPr>
        <w:t xml:space="preserve"> OPTIONAL </w:t>
      </w:r>
    </w:p>
    <w:p w14:paraId="5DD97A90" w14:textId="77777777" w:rsidR="0005470C" w:rsidRDefault="0005470C" w:rsidP="0005470C">
      <w:pPr>
        <w:pStyle w:val="PL"/>
        <w:rPr>
          <w:noProof w:val="0"/>
        </w:rPr>
      </w:pPr>
    </w:p>
    <w:p w14:paraId="7B3FCF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A114EF0" w14:textId="77777777" w:rsidR="0005470C" w:rsidRDefault="0005470C" w:rsidP="0005470C">
      <w:pPr>
        <w:pStyle w:val="PL"/>
        <w:rPr>
          <w:noProof w:val="0"/>
        </w:rPr>
      </w:pPr>
    </w:p>
    <w:p w14:paraId="650E3F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B65E47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654BB01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AE7A22" w14:textId="77777777" w:rsidR="0005470C" w:rsidRDefault="0005470C" w:rsidP="0005470C">
      <w:pPr>
        <w:pStyle w:val="PL"/>
        <w:rPr>
          <w:noProof w:val="0"/>
        </w:rPr>
      </w:pPr>
    </w:p>
    <w:p w14:paraId="77902AC9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0C6695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C30B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039C83C5" w14:textId="77777777" w:rsidR="0005470C" w:rsidRPr="005846D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2677C96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5C75332D" w14:textId="77777777" w:rsidR="0005470C" w:rsidRDefault="0005470C" w:rsidP="0005470C">
      <w:pPr>
        <w:pStyle w:val="PL"/>
        <w:rPr>
          <w:noProof w:val="0"/>
        </w:rPr>
      </w:pPr>
    </w:p>
    <w:p w14:paraId="1739343F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89601C6" w14:textId="77777777" w:rsidR="0005470C" w:rsidRDefault="0005470C" w:rsidP="0005470C">
      <w:pPr>
        <w:pStyle w:val="PL"/>
        <w:rPr>
          <w:noProof w:val="0"/>
        </w:rPr>
      </w:pPr>
    </w:p>
    <w:p w14:paraId="7DCEB4D6" w14:textId="77777777" w:rsidR="0005470C" w:rsidRPr="00920268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7DFC60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60F7BA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2B07651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5BE491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00715D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2ADD466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05E19A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B0368F3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CDDFCF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B3F06B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onlineCharging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BF0A8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offlineCharging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A7D9F3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quotaManagementSuspended</w:t>
      </w:r>
      <w:proofErr w:type="spellEnd"/>
      <w:proofErr w:type="gramEnd"/>
      <w:r>
        <w:rPr>
          <w:noProof w:val="0"/>
        </w:rPr>
        <w:tab/>
        <w:t>(2)</w:t>
      </w:r>
    </w:p>
    <w:p w14:paraId="205254C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18C296C" w14:textId="77777777" w:rsidR="0005470C" w:rsidRDefault="0005470C" w:rsidP="0005470C">
      <w:pPr>
        <w:pStyle w:val="PL"/>
        <w:rPr>
          <w:noProof w:val="0"/>
        </w:rPr>
      </w:pPr>
    </w:p>
    <w:p w14:paraId="491DCBC2" w14:textId="77777777" w:rsidR="0005470C" w:rsidRDefault="0005470C" w:rsidP="0005470C">
      <w:pPr>
        <w:pStyle w:val="PL"/>
        <w:rPr>
          <w:noProof w:val="0"/>
        </w:rPr>
      </w:pPr>
    </w:p>
    <w:p w14:paraId="171E9BC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4C0EDF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CE33D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AC0236" w14:textId="77777777" w:rsidR="0005470C" w:rsidRDefault="0005470C" w:rsidP="0005470C">
      <w:pPr>
        <w:pStyle w:val="PL"/>
        <w:rPr>
          <w:noProof w:val="0"/>
        </w:rPr>
      </w:pPr>
    </w:p>
    <w:p w14:paraId="25DD9D72" w14:textId="77777777" w:rsidR="0005470C" w:rsidRDefault="0005470C" w:rsidP="0005470C">
      <w:pPr>
        <w:pStyle w:val="PL"/>
        <w:rPr>
          <w:noProof w:val="0"/>
          <w:snapToGrid w:val="0"/>
        </w:rPr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1EDF15C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051332E" w14:textId="77777777" w:rsidR="0005470C" w:rsidRPr="005846D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262566F8" w14:textId="77777777" w:rsidR="0005470C" w:rsidRDefault="0005470C" w:rsidP="0005470C">
      <w:pPr>
        <w:pStyle w:val="PL"/>
      </w:pPr>
      <w:r>
        <w:t>{</w:t>
      </w:r>
    </w:p>
    <w:p w14:paraId="03EC0A3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1150BC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616879C9" w14:textId="77777777" w:rsidR="0005470C" w:rsidRDefault="0005470C" w:rsidP="0005470C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0015086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1EF74D0" w14:textId="77777777" w:rsidR="0005470C" w:rsidRDefault="0005470C" w:rsidP="0005470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A6127E8" w14:textId="77777777" w:rsidR="0005470C" w:rsidRDefault="0005470C" w:rsidP="0005470C">
      <w:pPr>
        <w:pStyle w:val="PL"/>
        <w:rPr>
          <w:noProof w:val="0"/>
        </w:rPr>
      </w:pPr>
    </w:p>
    <w:p w14:paraId="1C44B651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1312FC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5A6986A8" w14:textId="77777777" w:rsidR="0005470C" w:rsidRDefault="0005470C" w:rsidP="0005470C">
      <w:pPr>
        <w:pStyle w:val="PL"/>
        <w:rPr>
          <w:noProof w:val="0"/>
        </w:rPr>
      </w:pPr>
    </w:p>
    <w:p w14:paraId="1D5FBE50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D14D06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28B5130" w14:textId="77777777" w:rsidR="0005470C" w:rsidRDefault="0005470C" w:rsidP="0005470C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55B67594" w14:textId="77777777" w:rsidR="0005470C" w:rsidRDefault="0005470C" w:rsidP="0005470C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53C9921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76F7838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07EC5B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6A72C86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507E0A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proofErr w:type="gramStart"/>
      <w:r>
        <w:rPr>
          <w:noProof w:val="0"/>
        </w:rPr>
        <w:t>gERA</w:t>
      </w:r>
      <w:proofErr w:type="spellEnd"/>
      <w:proofErr w:type="gramEnd"/>
    </w:p>
    <w:p w14:paraId="0E5671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wLAN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551A30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7E7005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40576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09580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2789B3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47E67A0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6FE4F0A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3CF03B4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71E4D08" w14:textId="77777777" w:rsidR="0005470C" w:rsidRDefault="0005470C" w:rsidP="0005470C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107E27FE" w14:textId="77777777" w:rsidR="0005470C" w:rsidRDefault="0005470C" w:rsidP="0005470C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52D0E6F5" w14:textId="77777777" w:rsidR="0005470C" w:rsidRDefault="0005470C" w:rsidP="0005470C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33391ADF" w14:textId="77777777" w:rsidR="0005470C" w:rsidRDefault="0005470C" w:rsidP="0005470C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0C8BCF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00750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539EFB1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1512CE7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0D8848E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4062C32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27E59034" w14:textId="77777777" w:rsidR="0005470C" w:rsidRDefault="0005470C" w:rsidP="0005470C">
      <w:pPr>
        <w:pStyle w:val="PL"/>
        <w:rPr>
          <w:noProof w:val="0"/>
        </w:rPr>
      </w:pPr>
    </w:p>
    <w:p w14:paraId="2CD9D6FC" w14:textId="77777777" w:rsidR="0005470C" w:rsidRDefault="0005470C" w:rsidP="0005470C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C194EF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1F68C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69BA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52E5AE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7E6118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6DECE12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14:paraId="3387CB4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B8E185D" w14:textId="77777777" w:rsidR="0005470C" w:rsidRDefault="0005470C" w:rsidP="0005470C">
      <w:pPr>
        <w:pStyle w:val="PL"/>
        <w:rPr>
          <w:noProof w:val="0"/>
        </w:rPr>
      </w:pPr>
    </w:p>
    <w:p w14:paraId="1549A31F" w14:textId="77777777" w:rsidR="0005470C" w:rsidRDefault="0005470C" w:rsidP="0005470C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038F2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3497185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14:paraId="238EA22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14:paraId="31EF30A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02AF80C" w14:textId="77777777" w:rsidR="0005470C" w:rsidRDefault="0005470C" w:rsidP="0005470C">
      <w:pPr>
        <w:pStyle w:val="PL"/>
        <w:rPr>
          <w:noProof w:val="0"/>
        </w:rPr>
      </w:pPr>
    </w:p>
    <w:p w14:paraId="4B7ABBBA" w14:textId="77777777" w:rsidR="0005470C" w:rsidRDefault="0005470C" w:rsidP="0005470C">
      <w:pPr>
        <w:pStyle w:val="PL"/>
        <w:rPr>
          <w:noProof w:val="0"/>
        </w:rPr>
      </w:pPr>
    </w:p>
    <w:p w14:paraId="3E80A078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798E38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F5D73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6F34582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4626DE7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C3105F2" w14:textId="77777777" w:rsidR="0005470C" w:rsidRDefault="0005470C" w:rsidP="0005470C">
      <w:pPr>
        <w:pStyle w:val="PL"/>
        <w:rPr>
          <w:noProof w:val="0"/>
        </w:rPr>
      </w:pPr>
    </w:p>
    <w:p w14:paraId="5FBDEDC7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457D5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8A51E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419C9A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2FE8F1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68453E6" w14:textId="77777777" w:rsidR="0005470C" w:rsidRDefault="0005470C" w:rsidP="0005470C">
      <w:pPr>
        <w:pStyle w:val="PL"/>
        <w:rPr>
          <w:noProof w:val="0"/>
        </w:rPr>
      </w:pPr>
    </w:p>
    <w:p w14:paraId="6D936715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AE68A3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952188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2D82FE9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156E4FC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43F887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06C4DC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14:paraId="45F1725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ABD18CC" w14:textId="77777777" w:rsidR="0005470C" w:rsidRDefault="0005470C" w:rsidP="0005470C">
      <w:pPr>
        <w:pStyle w:val="PL"/>
        <w:rPr>
          <w:noProof w:val="0"/>
        </w:rPr>
      </w:pPr>
    </w:p>
    <w:p w14:paraId="236D4119" w14:textId="77777777" w:rsidR="0005470C" w:rsidRDefault="0005470C" w:rsidP="0005470C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16720A5" w14:textId="77777777" w:rsidR="0005470C" w:rsidRDefault="0005470C" w:rsidP="0005470C">
      <w:pPr>
        <w:pStyle w:val="PL"/>
        <w:rPr>
          <w:noProof w:val="0"/>
        </w:rPr>
      </w:pPr>
    </w:p>
    <w:p w14:paraId="7C5DEECE" w14:textId="77777777" w:rsidR="00E215C0" w:rsidRDefault="00E215C0" w:rsidP="00E215C0">
      <w:pPr>
        <w:pStyle w:val="PL"/>
        <w:rPr>
          <w:ins w:id="40" w:author="Huawei-1" w:date="2021-08-08T22:32:00Z"/>
          <w:noProof w:val="0"/>
        </w:rPr>
      </w:pPr>
      <w:proofErr w:type="spellStart"/>
      <w:ins w:id="41" w:author="Huawei-1" w:date="2021-08-08T22:32:00Z">
        <w:r w:rsidRPr="00743F3D">
          <w:rPr>
            <w:noProof w:val="0"/>
          </w:rPr>
          <w:t>RedundantTransmissionType</w:t>
        </w:r>
        <w:proofErr w:type="spellEnd"/>
        <w:proofErr w:type="gramStart"/>
        <w:r>
          <w:rPr>
            <w:noProof w:val="0"/>
          </w:rPr>
          <w:tab/>
        </w:r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ENUMERATED</w:t>
        </w:r>
      </w:ins>
    </w:p>
    <w:p w14:paraId="3A9F460E" w14:textId="77777777" w:rsidR="00E215C0" w:rsidRDefault="00E215C0" w:rsidP="00E215C0">
      <w:pPr>
        <w:pStyle w:val="PL"/>
        <w:rPr>
          <w:ins w:id="42" w:author="Huawei-1" w:date="2021-08-08T22:32:00Z"/>
          <w:noProof w:val="0"/>
        </w:rPr>
      </w:pPr>
      <w:ins w:id="43" w:author="Huawei-1" w:date="2021-08-08T22:32:00Z">
        <w:r>
          <w:rPr>
            <w:noProof w:val="0"/>
          </w:rPr>
          <w:t>{</w:t>
        </w:r>
      </w:ins>
    </w:p>
    <w:p w14:paraId="0B4F4C40" w14:textId="32884D4D" w:rsidR="00E215C0" w:rsidRDefault="00E215C0" w:rsidP="00E215C0">
      <w:pPr>
        <w:pStyle w:val="PL"/>
        <w:tabs>
          <w:tab w:val="clear" w:pos="4224"/>
          <w:tab w:val="clear" w:pos="4608"/>
          <w:tab w:val="left" w:pos="4685"/>
        </w:tabs>
        <w:rPr>
          <w:ins w:id="44" w:author="Huawei-1" w:date="2021-08-08T22:32:00Z"/>
          <w:noProof w:val="0"/>
        </w:rPr>
      </w:pPr>
      <w:ins w:id="45" w:author="Huawei-1" w:date="2021-08-08T22:32:00Z">
        <w:r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nonT</w:t>
        </w:r>
        <w:r w:rsidRPr="00807579">
          <w:rPr>
            <w:noProof w:val="0"/>
          </w:rPr>
          <w:t>ransmission</w:t>
        </w:r>
        <w:proofErr w:type="spellEnd"/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 (0),</w:t>
        </w:r>
      </w:ins>
    </w:p>
    <w:p w14:paraId="7C2CD976" w14:textId="320A5A0A" w:rsidR="00E215C0" w:rsidRDefault="00E215C0" w:rsidP="00E215C0">
      <w:pPr>
        <w:pStyle w:val="PL"/>
        <w:tabs>
          <w:tab w:val="clear" w:pos="4224"/>
          <w:tab w:val="clear" w:pos="4608"/>
          <w:tab w:val="left" w:pos="4685"/>
        </w:tabs>
        <w:rPr>
          <w:ins w:id="46" w:author="Huawei-1" w:date="2021-08-08T22:32:00Z"/>
          <w:noProof w:val="0"/>
        </w:rPr>
      </w:pPr>
      <w:ins w:id="47" w:author="Huawei-1" w:date="2021-08-08T22:32:00Z">
        <w:r>
          <w:rPr>
            <w:noProof w:val="0"/>
          </w:rPr>
          <w:tab/>
        </w:r>
        <w:proofErr w:type="spellStart"/>
        <w:proofErr w:type="gramStart"/>
        <w:r w:rsidRPr="00807579">
          <w:rPr>
            <w:noProof w:val="0"/>
          </w:rPr>
          <w:t>end</w:t>
        </w:r>
        <w:r>
          <w:rPr>
            <w:noProof w:val="0"/>
          </w:rPr>
          <w:t>ToEnd</w:t>
        </w:r>
        <w:r w:rsidRPr="00807579">
          <w:rPr>
            <w:noProof w:val="0"/>
          </w:rPr>
          <w:t>UserPlanePaths</w:t>
        </w:r>
        <w:proofErr w:type="spellEnd"/>
        <w:proofErr w:type="gramEnd"/>
        <w:r>
          <w:rPr>
            <w:noProof w:val="0"/>
          </w:rPr>
          <w:t xml:space="preserve">     </w:t>
        </w:r>
        <w:r>
          <w:rPr>
            <w:noProof w:val="0"/>
          </w:rPr>
          <w:tab/>
          <w:t xml:space="preserve"> (1),</w:t>
        </w:r>
      </w:ins>
    </w:p>
    <w:p w14:paraId="5F9F7622" w14:textId="284F52D8" w:rsidR="00E215C0" w:rsidRDefault="00E215C0" w:rsidP="004F2C53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840"/>
          <w:tab w:val="clear" w:pos="4224"/>
          <w:tab w:val="clear" w:pos="4608"/>
          <w:tab w:val="left" w:pos="3175"/>
          <w:tab w:val="left" w:pos="3235"/>
          <w:tab w:val="left" w:pos="3295"/>
          <w:tab w:val="left" w:pos="4220"/>
          <w:tab w:val="left" w:pos="4835"/>
        </w:tabs>
        <w:rPr>
          <w:ins w:id="48" w:author="Huawei-1" w:date="2021-08-08T22:32:00Z"/>
          <w:noProof w:val="0"/>
        </w:rPr>
        <w:pPrChange w:id="49" w:author="Huawei-2" w:date="2021-08-26T20:58:00Z">
          <w:pPr>
            <w:pStyle w:val="PL"/>
            <w:tabs>
              <w:tab w:val="clear" w:pos="3840"/>
              <w:tab w:val="clear" w:pos="4224"/>
              <w:tab w:val="clear" w:pos="4608"/>
              <w:tab w:val="left" w:pos="4220"/>
              <w:tab w:val="left" w:pos="4835"/>
            </w:tabs>
          </w:pPr>
        </w:pPrChange>
      </w:pPr>
      <w:ins w:id="50" w:author="Huawei-1" w:date="2021-08-08T22:32:00Z">
        <w:r>
          <w:rPr>
            <w:noProof w:val="0"/>
          </w:rPr>
          <w:tab/>
        </w:r>
      </w:ins>
      <w:proofErr w:type="gramStart"/>
      <w:ins w:id="51" w:author="Huawei-2" w:date="2021-08-26T20:57:00Z">
        <w:r w:rsidR="004F2C53">
          <w:rPr>
            <w:noProof w:val="0"/>
          </w:rPr>
          <w:t>n</w:t>
        </w:r>
      </w:ins>
      <w:ins w:id="52" w:author="Huawei-1" w:date="2021-08-08T22:32:00Z">
        <w:r>
          <w:rPr>
            <w:noProof w:val="0"/>
          </w:rPr>
          <w:t>3/N9</w:t>
        </w:r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(2),</w:t>
        </w:r>
      </w:ins>
    </w:p>
    <w:p w14:paraId="0383D058" w14:textId="678768C2" w:rsidR="00E215C0" w:rsidRDefault="00E215C0" w:rsidP="00E215C0">
      <w:pPr>
        <w:pStyle w:val="PL"/>
        <w:tabs>
          <w:tab w:val="clear" w:pos="4608"/>
          <w:tab w:val="left" w:pos="4835"/>
        </w:tabs>
        <w:rPr>
          <w:ins w:id="53" w:author="Huawei-1" w:date="2021-08-08T22:32:00Z"/>
          <w:noProof w:val="0"/>
        </w:rPr>
      </w:pPr>
      <w:ins w:id="54" w:author="Huawei-1" w:date="2021-08-08T22:32:00Z">
        <w:r>
          <w:rPr>
            <w:noProof w:val="0"/>
          </w:rPr>
          <w:tab/>
        </w:r>
      </w:ins>
      <w:proofErr w:type="spellStart"/>
      <w:ins w:id="55" w:author="Huawei-2" w:date="2021-08-26T20:57:00Z">
        <w:r w:rsidR="004F2C53">
          <w:rPr>
            <w:noProof w:val="0"/>
          </w:rPr>
          <w:t>t</w:t>
        </w:r>
      </w:ins>
      <w:ins w:id="56" w:author="Huawei-1" w:date="2021-08-08T22:32:00Z">
        <w:r>
          <w:rPr>
            <w:noProof w:val="0"/>
          </w:rPr>
          <w:t>ransportLayer</w:t>
        </w:r>
        <w:proofErr w:type="spellEnd"/>
        <w:r>
          <w:rPr>
            <w:noProof w:val="0"/>
          </w:rPr>
          <w:t xml:space="preserve">  </w:t>
        </w:r>
      </w:ins>
      <w:ins w:id="57" w:author="Huawei-2" w:date="2021-08-26T20:58:00Z">
        <w:r w:rsidR="004F2C53">
          <w:rPr>
            <w:noProof w:val="0"/>
          </w:rPr>
          <w:t xml:space="preserve">        </w:t>
        </w:r>
        <w:bookmarkStart w:id="58" w:name="_GoBack"/>
        <w:bookmarkEnd w:id="58"/>
        <w:r w:rsidR="004F2C53">
          <w:rPr>
            <w:noProof w:val="0"/>
          </w:rPr>
          <w:t xml:space="preserve"> </w:t>
        </w:r>
      </w:ins>
      <w:ins w:id="59" w:author="Huawei-1" w:date="2021-08-08T22:32:00Z">
        <w:r>
          <w:rPr>
            <w:noProof w:val="0"/>
          </w:rPr>
          <w:t xml:space="preserve">  </w:t>
        </w:r>
        <w:r>
          <w:rPr>
            <w:noProof w:val="0"/>
          </w:rPr>
          <w:tab/>
          <w:t>(3)</w:t>
        </w:r>
      </w:ins>
    </w:p>
    <w:p w14:paraId="72DC7936" w14:textId="77777777" w:rsidR="00E215C0" w:rsidRDefault="00E215C0" w:rsidP="00E215C0">
      <w:pPr>
        <w:pStyle w:val="PL"/>
        <w:rPr>
          <w:ins w:id="60" w:author="Huawei-1" w:date="2021-08-08T22:32:00Z"/>
          <w:noProof w:val="0"/>
        </w:rPr>
      </w:pPr>
      <w:ins w:id="61" w:author="Huawei-1" w:date="2021-08-08T22:32:00Z">
        <w:r>
          <w:rPr>
            <w:noProof w:val="0"/>
          </w:rPr>
          <w:t>}</w:t>
        </w:r>
      </w:ins>
    </w:p>
    <w:p w14:paraId="5C5C1522" w14:textId="77777777" w:rsidR="0005470C" w:rsidRDefault="0005470C" w:rsidP="0005470C">
      <w:pPr>
        <w:pStyle w:val="PL"/>
        <w:rPr>
          <w:noProof w:val="0"/>
        </w:rPr>
      </w:pPr>
    </w:p>
    <w:p w14:paraId="53A3A639" w14:textId="77777777" w:rsidR="0005470C" w:rsidRDefault="0005470C" w:rsidP="0005470C">
      <w:pPr>
        <w:pStyle w:val="PL"/>
        <w:rPr>
          <w:noProof w:val="0"/>
        </w:rPr>
      </w:pPr>
    </w:p>
    <w:p w14:paraId="482CAFA0" w14:textId="77777777" w:rsidR="0005470C" w:rsidRDefault="0005470C" w:rsidP="0005470C">
      <w:pPr>
        <w:pStyle w:val="PL"/>
        <w:rPr>
          <w:noProof w:val="0"/>
        </w:rPr>
      </w:pPr>
    </w:p>
    <w:p w14:paraId="755A5B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77F710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34DE09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AD5758" w14:textId="77777777" w:rsidR="0005470C" w:rsidRDefault="0005470C" w:rsidP="0005470C">
      <w:pPr>
        <w:pStyle w:val="PL"/>
        <w:rPr>
          <w:noProof w:val="0"/>
        </w:rPr>
      </w:pPr>
    </w:p>
    <w:p w14:paraId="3DFCB30B" w14:textId="77777777" w:rsidR="0005470C" w:rsidRDefault="0005470C" w:rsidP="0005470C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26D92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0925D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A1EB22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6A5FCC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18E034D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C58EDCE" w14:textId="77777777" w:rsidR="0005470C" w:rsidRDefault="0005470C" w:rsidP="0005470C">
      <w:pPr>
        <w:pStyle w:val="PL"/>
        <w:rPr>
          <w:noProof w:val="0"/>
        </w:rPr>
      </w:pPr>
    </w:p>
    <w:p w14:paraId="2AA7EA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6E6A05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8A237D1" w14:textId="77777777" w:rsidR="0005470C" w:rsidRDefault="0005470C" w:rsidP="0005470C">
      <w:pPr>
        <w:pStyle w:val="PL"/>
        <w:rPr>
          <w:noProof w:val="0"/>
        </w:rPr>
      </w:pPr>
    </w:p>
    <w:p w14:paraId="624443AF" w14:textId="77777777" w:rsidR="0005470C" w:rsidRDefault="0005470C" w:rsidP="0005470C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FE58CF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5D5A8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C680BC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986D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89B143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10641D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svcExprcVariance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BC16B2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639468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0E54B23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confidence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244DE5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7126F9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networkArea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694FF8B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nsiId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C04ED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2408E4E0" w14:textId="77777777" w:rsidR="0005470C" w:rsidRDefault="0005470C" w:rsidP="0005470C">
      <w:pPr>
        <w:pStyle w:val="PL"/>
      </w:pPr>
      <w:r>
        <w:rPr>
          <w:noProof w:val="0"/>
        </w:rPr>
        <w:t>}</w:t>
      </w:r>
    </w:p>
    <w:p w14:paraId="04412478" w14:textId="77777777" w:rsidR="0005470C" w:rsidRDefault="0005470C" w:rsidP="0005470C">
      <w:pPr>
        <w:pStyle w:val="PL"/>
      </w:pPr>
    </w:p>
    <w:p w14:paraId="5220C0D2" w14:textId="77777777" w:rsidR="0005470C" w:rsidRDefault="0005470C" w:rsidP="0005470C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D921F1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79BF97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61BB4D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 xml:space="preserve"> of the service profile: see TS 28.541 [</w:t>
      </w:r>
      <w:r>
        <w:t>254</w:t>
      </w:r>
      <w:r>
        <w:rPr>
          <w:noProof w:val="0"/>
        </w:rPr>
        <w:t>]</w:t>
      </w:r>
    </w:p>
    <w:p w14:paraId="2FF6917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137AD3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FFD042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3E5154">
        <w:rPr>
          <w:noProof w:val="0"/>
          <w:lang w:val="en-US"/>
        </w:rPr>
        <w:t>sNSSAIList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895189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6ADD638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latency</w:t>
      </w:r>
      <w:proofErr w:type="gramEnd"/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A40D40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availability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412757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resourceSharingLevel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43324D0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jitter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BC1A8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F65A33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maxNumberofUEs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932AF1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coverageArea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87333A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uEMobilityLevel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76929AD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delayToleranceIndicator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714BE57A" w14:textId="77777777" w:rsidR="0005470C" w:rsidRPr="007F2035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7AF6765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6F1E3AB9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75BFAB69" w14:textId="77777777" w:rsidR="0005470C" w:rsidRPr="007F2035" w:rsidRDefault="0005470C" w:rsidP="0005470C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551FE40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maxNumberofPDUsessions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37C281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kPIsMonitoringList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D1A55F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proofErr w:type="gram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65FCDC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6465185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15648AEB" w14:textId="77777777" w:rsidR="0005470C" w:rsidRDefault="0005470C" w:rsidP="0005470C">
      <w:pPr>
        <w:pStyle w:val="PL"/>
        <w:rPr>
          <w:noProof w:val="0"/>
          <w:lang w:val="en-US"/>
        </w:rPr>
      </w:pPr>
    </w:p>
    <w:p w14:paraId="4D3218C3" w14:textId="77777777" w:rsidR="0005470C" w:rsidRPr="002C5DEF" w:rsidRDefault="0005470C" w:rsidP="0005470C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15ECBDF2" w14:textId="77777777" w:rsidR="0005470C" w:rsidRDefault="0005470C" w:rsidP="0005470C">
      <w:pPr>
        <w:pStyle w:val="PL"/>
        <w:rPr>
          <w:noProof w:val="0"/>
        </w:rPr>
      </w:pPr>
    </w:p>
    <w:p w14:paraId="363F9CDE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171D41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6E1DE8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222C40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AC6F1FE" w14:textId="77777777" w:rsidR="0005470C" w:rsidRDefault="0005470C" w:rsidP="0005470C">
      <w:pPr>
        <w:pStyle w:val="PL"/>
        <w:rPr>
          <w:noProof w:val="0"/>
        </w:rPr>
      </w:pPr>
    </w:p>
    <w:p w14:paraId="6D3E98F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57FAAD4" w14:textId="77777777" w:rsidR="0005470C" w:rsidRDefault="0005470C" w:rsidP="0005470C">
      <w:pPr>
        <w:pStyle w:val="PL"/>
        <w:rPr>
          <w:noProof w:val="0"/>
        </w:rPr>
      </w:pPr>
    </w:p>
    <w:p w14:paraId="5DC9522B" w14:textId="77777777" w:rsidR="0005470C" w:rsidRDefault="0005470C" w:rsidP="0005470C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F621C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1EF35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10DAD02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356F9A2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57A3A17" w14:textId="77777777" w:rsidR="0005470C" w:rsidRDefault="0005470C" w:rsidP="0005470C">
      <w:pPr>
        <w:pStyle w:val="PL"/>
        <w:rPr>
          <w:noProof w:val="0"/>
        </w:rPr>
      </w:pPr>
    </w:p>
    <w:p w14:paraId="0D134F5D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8D84F7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D6C85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sHARED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551A6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06E3C076" w14:textId="77777777" w:rsidR="0005470C" w:rsidRDefault="0005470C" w:rsidP="0005470C">
      <w:pPr>
        <w:pStyle w:val="PL"/>
        <w:rPr>
          <w:noProof w:val="0"/>
        </w:rPr>
      </w:pPr>
    </w:p>
    <w:p w14:paraId="6A5B21D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52D3C8C" w14:textId="77777777" w:rsidR="0005470C" w:rsidRDefault="0005470C" w:rsidP="0005470C">
      <w:pPr>
        <w:pStyle w:val="PL"/>
        <w:rPr>
          <w:noProof w:val="0"/>
        </w:rPr>
      </w:pPr>
      <w:r>
        <w:t xml:space="preserve"> </w:t>
      </w:r>
    </w:p>
    <w:p w14:paraId="737896BB" w14:textId="77777777" w:rsidR="0005470C" w:rsidRDefault="0005470C" w:rsidP="0005470C">
      <w:pPr>
        <w:pStyle w:val="PL"/>
        <w:rPr>
          <w:noProof w:val="0"/>
        </w:rPr>
      </w:pPr>
    </w:p>
    <w:p w14:paraId="743B75E6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SingleNSSAI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2826DD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75FA6C1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310EB8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5B28264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2E507C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0CEDC97" w14:textId="77777777" w:rsidR="0005470C" w:rsidRDefault="0005470C" w:rsidP="0005470C">
      <w:pPr>
        <w:pStyle w:val="PL"/>
        <w:rPr>
          <w:noProof w:val="0"/>
        </w:rPr>
      </w:pPr>
    </w:p>
    <w:p w14:paraId="7AF17CF2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1D5345E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1EAE723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2561392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1DDB0A81" w14:textId="77777777" w:rsidR="0005470C" w:rsidRDefault="0005470C" w:rsidP="0005470C">
      <w:pPr>
        <w:pStyle w:val="PL"/>
        <w:rPr>
          <w:noProof w:val="0"/>
        </w:rPr>
      </w:pPr>
    </w:p>
    <w:p w14:paraId="772EAF35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50474D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2704692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6F42C45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6F737999" w14:textId="77777777" w:rsidR="0005470C" w:rsidRDefault="0005470C" w:rsidP="0005470C">
      <w:pPr>
        <w:pStyle w:val="PL"/>
        <w:rPr>
          <w:noProof w:val="0"/>
        </w:rPr>
      </w:pPr>
    </w:p>
    <w:p w14:paraId="3C0CD8BF" w14:textId="77777777" w:rsidR="0005470C" w:rsidRDefault="0005470C" w:rsidP="0005470C">
      <w:pPr>
        <w:pStyle w:val="PL"/>
        <w:rPr>
          <w:noProof w:val="0"/>
        </w:rPr>
      </w:pPr>
    </w:p>
    <w:p w14:paraId="53E3DC18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677F74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F9A204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76D3E88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3A8D56F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B4F2C28" w14:textId="77777777" w:rsidR="0005470C" w:rsidRDefault="0005470C" w:rsidP="0005470C">
      <w:pPr>
        <w:pStyle w:val="PL"/>
        <w:rPr>
          <w:noProof w:val="0"/>
        </w:rPr>
      </w:pPr>
    </w:p>
    <w:p w14:paraId="075DEB3A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915CAB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40F971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525274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D6180C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14:paraId="50970B6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D9DE4B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3D5BCF9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0638AE6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47875C4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2EEB750C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9F606C2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E6DF933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2BFDE043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45912FCC" w14:textId="77777777" w:rsidR="0005470C" w:rsidRPr="000637CA" w:rsidRDefault="0005470C" w:rsidP="0005470C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DE38D8F" w14:textId="77777777" w:rsidR="0005470C" w:rsidRDefault="0005470C" w:rsidP="0005470C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4DBA88B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81C496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03985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9CD2EE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F8E36ED" w14:textId="77777777" w:rsidR="0005470C" w:rsidRDefault="0005470C" w:rsidP="0005470C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1DDE139E" w14:textId="77777777" w:rsidR="0005470C" w:rsidRDefault="0005470C" w:rsidP="0005470C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additionOfAccess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6BA34EFD" w14:textId="77777777" w:rsidR="0005470C" w:rsidRDefault="0005470C" w:rsidP="0005470C">
      <w:pPr>
        <w:pStyle w:val="PL"/>
        <w:rPr>
          <w:ins w:id="62" w:author="Huawei-1" w:date="2021-08-08T22:33:00Z"/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removalOfAccess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5176809" w14:textId="51230DF9" w:rsidR="000D623D" w:rsidRDefault="000D623D">
      <w:pPr>
        <w:pStyle w:val="PL"/>
        <w:tabs>
          <w:tab w:val="clear" w:pos="4224"/>
        </w:tabs>
        <w:rPr>
          <w:noProof w:val="0"/>
        </w:rPr>
        <w:pPrChange w:id="63" w:author="Huawei-1" w:date="2021-08-08T22:33:00Z">
          <w:pPr>
            <w:pStyle w:val="PL"/>
          </w:pPr>
        </w:pPrChange>
      </w:pPr>
      <w:ins w:id="64" w:author="Huawei-1" w:date="2021-08-08T22:33:00Z">
        <w:r>
          <w:rPr>
            <w:noProof w:val="0"/>
          </w:rPr>
          <w:tab/>
        </w:r>
        <w:r>
          <w:rPr>
            <w:color w:val="000000"/>
          </w:rPr>
          <w:t>redundantTransmissionChange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(118),</w:t>
        </w:r>
      </w:ins>
    </w:p>
    <w:p w14:paraId="731A41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159A77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779462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028652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6138D9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14:paraId="672B835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14:paraId="0B5B8FD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52A99A5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4F92219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34207E7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5DA093C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7452902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E72592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23D4082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1849ED8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672B203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C7F268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4F61FB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12BE0D6" w14:textId="77777777" w:rsidR="0005470C" w:rsidRPr="007C5CCA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B5D4968" w14:textId="77777777" w:rsidR="0005470C" w:rsidRDefault="0005470C" w:rsidP="0005470C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74D6088C" w14:textId="77777777" w:rsidR="0005470C" w:rsidRDefault="0005470C" w:rsidP="0005470C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proofErr w:type="gramStart"/>
      <w:r w:rsidRPr="00F94913">
        <w:rPr>
          <w:noProof w:val="0"/>
        </w:rPr>
        <w:t>expiryOfQuotaHoldingTime</w:t>
      </w:r>
      <w:proofErr w:type="spellEnd"/>
      <w:proofErr w:type="gram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5212E71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startOfSDFAdditionalAccessNoValidQuota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3A38E79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418DA6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387F7F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E54DC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68AADF2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7E3F000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1F1F7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4AB937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3E959AD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0C61991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173B250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530777C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608B9E2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14:paraId="67403914" w14:textId="77777777" w:rsidR="0005470C" w:rsidRDefault="0005470C" w:rsidP="0005470C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25DAA376" w14:textId="77777777" w:rsidR="0005470C" w:rsidRDefault="0005470C" w:rsidP="0005470C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4FBDAE9F" w14:textId="77777777" w:rsidR="0005470C" w:rsidRDefault="0005470C" w:rsidP="0005470C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AE0F1EA" w14:textId="77777777" w:rsidR="0005470C" w:rsidRDefault="0005470C" w:rsidP="0005470C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62AD63EA" w14:textId="77777777" w:rsidR="0005470C" w:rsidRDefault="0005470C" w:rsidP="0005470C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30DEF3E8" w14:textId="77777777" w:rsidR="0005470C" w:rsidRDefault="0005470C" w:rsidP="0005470C">
      <w:pPr>
        <w:pStyle w:val="PL"/>
        <w:rPr>
          <w:noProof w:val="0"/>
        </w:rPr>
      </w:pPr>
    </w:p>
    <w:p w14:paraId="743FD45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FC1C4E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57ABADDB" w14:textId="77777777" w:rsidR="0005470C" w:rsidRDefault="0005470C" w:rsidP="0005470C">
      <w:pPr>
        <w:pStyle w:val="PL"/>
        <w:rPr>
          <w:noProof w:val="0"/>
        </w:rPr>
      </w:pPr>
    </w:p>
    <w:p w14:paraId="70397F86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8DE372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FF5EC2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87104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2BE2AE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47FC2B9" w14:textId="77777777" w:rsidR="0005470C" w:rsidRDefault="0005470C" w:rsidP="0005470C">
      <w:pPr>
        <w:pStyle w:val="PL"/>
        <w:rPr>
          <w:noProof w:val="0"/>
        </w:rPr>
      </w:pPr>
    </w:p>
    <w:p w14:paraId="345DE3B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10F49E6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36E53A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0A8BEC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0C65C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7AA94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2619B92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3E115D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D0F989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A5CED1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A011D5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7D082F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253CA2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222E57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6F1EB8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69E4C4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084C85C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7AB53D7E" w14:textId="77777777" w:rsidR="0005470C" w:rsidRDefault="0005470C" w:rsidP="0005470C">
      <w:pPr>
        <w:pStyle w:val="PL"/>
        <w:rPr>
          <w:noProof w:val="0"/>
          <w:lang w:val="it-IT"/>
        </w:rPr>
      </w:pPr>
    </w:p>
    <w:p w14:paraId="160503EF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5974B6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D92BB4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28B95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25A166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519DC7C" w14:textId="77777777" w:rsidR="0005470C" w:rsidRDefault="0005470C" w:rsidP="0005470C">
      <w:pPr>
        <w:pStyle w:val="PL"/>
        <w:rPr>
          <w:lang w:eastAsia="zh-CN"/>
        </w:rPr>
      </w:pPr>
    </w:p>
    <w:p w14:paraId="5C2C58F0" w14:textId="77777777" w:rsidR="0005470C" w:rsidRDefault="0005470C" w:rsidP="0005470C">
      <w:pPr>
        <w:pStyle w:val="PL"/>
        <w:rPr>
          <w:noProof w:val="0"/>
          <w:lang w:val="it-IT"/>
        </w:rPr>
      </w:pPr>
    </w:p>
    <w:p w14:paraId="2C5CE281" w14:textId="77777777" w:rsidR="0005470C" w:rsidRDefault="0005470C" w:rsidP="0005470C">
      <w:pPr>
        <w:pStyle w:val="PL"/>
        <w:rPr>
          <w:noProof w:val="0"/>
        </w:rPr>
      </w:pPr>
    </w:p>
    <w:p w14:paraId="026A3740" w14:textId="77777777" w:rsidR="0005470C" w:rsidRPr="00A40EA4" w:rsidRDefault="0005470C" w:rsidP="0005470C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3FD63132" w14:textId="77777777" w:rsidR="0005470C" w:rsidRPr="00A40EA4" w:rsidRDefault="0005470C" w:rsidP="0005470C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172A25AF" w14:textId="77777777" w:rsidR="0005470C" w:rsidRPr="00A40EA4" w:rsidRDefault="0005470C" w:rsidP="0005470C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46F45EE0" w14:textId="77777777" w:rsidR="0005470C" w:rsidRPr="00A40EA4" w:rsidRDefault="0005470C" w:rsidP="0005470C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27E888F9" w14:textId="77777777" w:rsidR="0005470C" w:rsidRPr="00A40EA4" w:rsidRDefault="0005470C" w:rsidP="0005470C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1EDB8AE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76BAC1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28B5935F" w14:textId="77777777" w:rsidR="0005470C" w:rsidRDefault="0005470C" w:rsidP="0005470C">
      <w:pPr>
        <w:pStyle w:val="PL"/>
        <w:rPr>
          <w:noProof w:val="0"/>
        </w:rPr>
      </w:pPr>
    </w:p>
    <w:p w14:paraId="58E37302" w14:textId="77777777" w:rsidR="0005470C" w:rsidRPr="002C5DEF" w:rsidRDefault="0005470C" w:rsidP="0005470C">
      <w:pPr>
        <w:pStyle w:val="PL"/>
        <w:rPr>
          <w:noProof w:val="0"/>
          <w:lang w:val="en-US"/>
        </w:rPr>
      </w:pPr>
      <w:proofErr w:type="spellStart"/>
      <w:proofErr w:type="gram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8C0093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A2E55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activeStandby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E97C26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loadBalancing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6F08C24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smallestDelay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E11083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priorityBased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2E75D0B9" w14:textId="77777777" w:rsidR="0005470C" w:rsidRDefault="0005470C" w:rsidP="0005470C">
      <w:pPr>
        <w:pStyle w:val="PL"/>
        <w:rPr>
          <w:noProof w:val="0"/>
        </w:rPr>
      </w:pPr>
    </w:p>
    <w:p w14:paraId="78D504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F16A9EE" w14:textId="77777777" w:rsidR="0005470C" w:rsidRDefault="0005470C" w:rsidP="0005470C">
      <w:pPr>
        <w:pStyle w:val="PL"/>
        <w:rPr>
          <w:noProof w:val="0"/>
        </w:rPr>
      </w:pPr>
    </w:p>
    <w:p w14:paraId="4381C017" w14:textId="77777777" w:rsidR="0005470C" w:rsidRDefault="0005470C" w:rsidP="0005470C">
      <w:pPr>
        <w:pStyle w:val="PL"/>
        <w:rPr>
          <w:noProof w:val="0"/>
        </w:rPr>
      </w:pPr>
    </w:p>
    <w:p w14:paraId="63B307C6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63E137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767DA29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CD30C9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97BE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73806BA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20AFF9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A13115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88C610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6C7385D6" w14:textId="77777777" w:rsidR="0005470C" w:rsidRDefault="0005470C" w:rsidP="0005470C">
      <w:pPr>
        <w:pStyle w:val="PL"/>
        <w:rPr>
          <w:noProof w:val="0"/>
        </w:rPr>
      </w:pPr>
    </w:p>
    <w:p w14:paraId="26E24E57" w14:textId="77777777" w:rsidR="0005470C" w:rsidRDefault="0005470C" w:rsidP="0005470C">
      <w:pPr>
        <w:pStyle w:val="PL"/>
        <w:rPr>
          <w:noProof w:val="0"/>
        </w:rPr>
      </w:pPr>
    </w:p>
    <w:p w14:paraId="52E43326" w14:textId="77777777" w:rsidR="0005470C" w:rsidRDefault="0005470C" w:rsidP="0005470C">
      <w:pPr>
        <w:pStyle w:val="PL"/>
        <w:rPr>
          <w:noProof w:val="0"/>
        </w:rPr>
      </w:pPr>
      <w:proofErr w:type="gramStart"/>
      <w:r>
        <w:lastRenderedPageBreak/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78B26F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5062129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mos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D6F19C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upperRange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A3D67C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lowerRange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70C2E76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00343769" w14:textId="77777777" w:rsidR="0005470C" w:rsidRDefault="0005470C" w:rsidP="0005470C">
      <w:pPr>
        <w:pStyle w:val="PL"/>
        <w:rPr>
          <w:noProof w:val="0"/>
        </w:rPr>
      </w:pPr>
    </w:p>
    <w:p w14:paraId="6E3E544A" w14:textId="77777777" w:rsidR="0005470C" w:rsidRDefault="0005470C" w:rsidP="0005470C">
      <w:pPr>
        <w:pStyle w:val="PL"/>
        <w:rPr>
          <w:noProof w:val="0"/>
        </w:rPr>
      </w:pPr>
    </w:p>
    <w:p w14:paraId="68348DF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3771AF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4111137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240A8E" w14:textId="77777777" w:rsidR="0005470C" w:rsidRDefault="0005470C" w:rsidP="0005470C">
      <w:pPr>
        <w:pStyle w:val="PL"/>
        <w:rPr>
          <w:noProof w:val="0"/>
        </w:rPr>
      </w:pPr>
    </w:p>
    <w:p w14:paraId="4CB5B304" w14:textId="77777777" w:rsidR="0005470C" w:rsidRDefault="0005470C" w:rsidP="0005470C">
      <w:pPr>
        <w:pStyle w:val="PL"/>
        <w:rPr>
          <w:noProof w:val="0"/>
        </w:rPr>
      </w:pPr>
    </w:p>
    <w:p w14:paraId="71A17A9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AE8E066" w14:textId="77777777" w:rsidR="0005470C" w:rsidRDefault="0005470C" w:rsidP="0005470C">
      <w:pPr>
        <w:pStyle w:val="PL"/>
        <w:rPr>
          <w:noProof w:val="0"/>
        </w:rPr>
      </w:pPr>
    </w:p>
    <w:p w14:paraId="32F59879" w14:textId="77777777" w:rsidR="0005470C" w:rsidRDefault="0005470C" w:rsidP="0005470C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2E7379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B4D842F" w14:textId="77777777" w:rsidR="0005470C" w:rsidRPr="00452B63" w:rsidRDefault="0005470C" w:rsidP="0005470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77D4EC7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</w:t>
      </w:r>
      <w:proofErr w:type="spellEnd"/>
      <w:proofErr w:type="gramEnd"/>
      <w:r>
        <w:tab/>
      </w:r>
      <w:r>
        <w:tab/>
      </w:r>
      <w:r>
        <w:rPr>
          <w:noProof w:val="0"/>
        </w:rPr>
        <w:tab/>
        <w:t>[1] TAC</w:t>
      </w:r>
    </w:p>
    <w:p w14:paraId="3E8098ED" w14:textId="77777777" w:rsidR="0005470C" w:rsidRDefault="0005470C" w:rsidP="0005470C">
      <w:pPr>
        <w:pStyle w:val="PL"/>
        <w:rPr>
          <w:noProof w:val="0"/>
        </w:rPr>
      </w:pPr>
    </w:p>
    <w:p w14:paraId="6677942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147AECF7" w14:textId="77777777" w:rsidR="0005470C" w:rsidRDefault="0005470C" w:rsidP="0005470C">
      <w:pPr>
        <w:pStyle w:val="PL"/>
        <w:rPr>
          <w:noProof w:val="0"/>
        </w:rPr>
      </w:pPr>
    </w:p>
    <w:p w14:paraId="4AE188EF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494F246C" w14:textId="77777777" w:rsidR="0005470C" w:rsidRDefault="0005470C" w:rsidP="0005470C">
      <w:pPr>
        <w:pStyle w:val="PL"/>
        <w:rPr>
          <w:noProof w:val="0"/>
        </w:rPr>
      </w:pPr>
    </w:p>
    <w:p w14:paraId="7C3516C7" w14:textId="77777777" w:rsidR="0005470C" w:rsidRDefault="0005470C" w:rsidP="0005470C">
      <w:pPr>
        <w:pStyle w:val="PL"/>
        <w:rPr>
          <w:noProof w:val="0"/>
        </w:rPr>
      </w:pPr>
    </w:p>
    <w:p w14:paraId="1BB7BE71" w14:textId="77777777" w:rsidR="0005470C" w:rsidRDefault="0005470C" w:rsidP="0005470C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311A9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079213A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guaranteedThpt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0A09D92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maximumThpt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6DC3F9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A80C4A6" w14:textId="77777777" w:rsidR="0005470C" w:rsidRDefault="0005470C" w:rsidP="0005470C">
      <w:pPr>
        <w:pStyle w:val="PL"/>
        <w:rPr>
          <w:noProof w:val="0"/>
        </w:rPr>
      </w:pPr>
    </w:p>
    <w:p w14:paraId="7904D5A4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984DD6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2E96C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B5A37E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1EEE23" w14:textId="77777777" w:rsidR="0005470C" w:rsidRDefault="0005470C" w:rsidP="0005470C">
      <w:pPr>
        <w:pStyle w:val="PL"/>
        <w:rPr>
          <w:noProof w:val="0"/>
        </w:rPr>
      </w:pPr>
    </w:p>
    <w:p w14:paraId="50A2730E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324BE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B582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55BF9F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4912936" w14:textId="77777777" w:rsidR="0005470C" w:rsidRDefault="0005470C" w:rsidP="0005470C">
      <w:pPr>
        <w:pStyle w:val="PL"/>
        <w:rPr>
          <w:noProof w:val="0"/>
        </w:rPr>
      </w:pPr>
    </w:p>
    <w:p w14:paraId="0FE6C41A" w14:textId="77777777" w:rsidR="0005470C" w:rsidRDefault="0005470C" w:rsidP="0005470C">
      <w:pPr>
        <w:pStyle w:val="PL"/>
        <w:rPr>
          <w:noProof w:val="0"/>
        </w:rPr>
      </w:pPr>
    </w:p>
    <w:p w14:paraId="22FDD7DD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7F4EF88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13A112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254459E4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4A39431D" w14:textId="77777777" w:rsidR="0005470C" w:rsidRDefault="0005470C" w:rsidP="0005470C">
      <w:pPr>
        <w:pStyle w:val="PL"/>
        <w:rPr>
          <w:noProof w:val="0"/>
        </w:rPr>
      </w:pPr>
    </w:p>
    <w:p w14:paraId="11D08DB9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8D9B20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29046E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3FD163D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F4AE17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26B8CB74" w14:textId="77777777" w:rsidR="0005470C" w:rsidRDefault="0005470C" w:rsidP="0005470C">
      <w:pPr>
        <w:pStyle w:val="PL"/>
        <w:rPr>
          <w:noProof w:val="0"/>
        </w:rPr>
      </w:pPr>
    </w:p>
    <w:p w14:paraId="1A61FB95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BFD3FD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863A1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16EBC2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033ED92" w14:textId="77777777" w:rsidR="0005470C" w:rsidRDefault="0005470C" w:rsidP="0005470C">
      <w:pPr>
        <w:pStyle w:val="PL"/>
        <w:rPr>
          <w:noProof w:val="0"/>
        </w:rPr>
      </w:pPr>
    </w:p>
    <w:p w14:paraId="532DBAA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5D7BFF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96AA06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9792AA" w14:textId="77777777" w:rsidR="0005470C" w:rsidRDefault="0005470C" w:rsidP="0005470C">
      <w:pPr>
        <w:pStyle w:val="PL"/>
        <w:rPr>
          <w:noProof w:val="0"/>
        </w:rPr>
      </w:pPr>
    </w:p>
    <w:p w14:paraId="43E24D0A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BB244D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6107952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7AF25AC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E915B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95F357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49359C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3E89D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DF7F8B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D0E0A0F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3EA4990C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B9032A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5F433F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3479876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354B848F" w14:textId="77777777" w:rsidR="0005470C" w:rsidRPr="0009176B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2D292024" w14:textId="77777777" w:rsidR="0005470C" w:rsidRPr="0009176B" w:rsidRDefault="0005470C" w:rsidP="0005470C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quotaManagementIndicatorExt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1DC2D5C7" w14:textId="77777777" w:rsidR="0005470C" w:rsidRDefault="0005470C" w:rsidP="0005470C">
      <w:pPr>
        <w:pStyle w:val="PL"/>
        <w:rPr>
          <w:noProof w:val="0"/>
        </w:rPr>
      </w:pPr>
      <w:r w:rsidRPr="0009176B">
        <w:rPr>
          <w:noProof w:val="0"/>
        </w:rPr>
        <w:lastRenderedPageBreak/>
        <w:tab/>
      </w:r>
      <w:proofErr w:type="spellStart"/>
      <w:proofErr w:type="gramStart"/>
      <w:r w:rsidRPr="0009176B">
        <w:rPr>
          <w:noProof w:val="0"/>
        </w:rPr>
        <w:t>nSPAContainerInformation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568FFED2" w14:textId="77777777" w:rsidR="0005470C" w:rsidRPr="0009176B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eventTimeStampExt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6D2F9BB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675F574" w14:textId="77777777" w:rsidR="0005470C" w:rsidRDefault="0005470C" w:rsidP="0005470C">
      <w:pPr>
        <w:pStyle w:val="PL"/>
        <w:rPr>
          <w:noProof w:val="0"/>
        </w:rPr>
      </w:pPr>
    </w:p>
    <w:p w14:paraId="065636B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47CC5B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31B9FE22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47573378" w14:textId="77777777" w:rsidR="0005470C" w:rsidRDefault="0005470C" w:rsidP="0005470C">
      <w:pPr>
        <w:pStyle w:val="PL"/>
        <w:rPr>
          <w:noProof w:val="0"/>
        </w:rPr>
      </w:pPr>
    </w:p>
    <w:p w14:paraId="775E699E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C06C93B" w14:textId="77777777" w:rsidR="0005470C" w:rsidRDefault="0005470C" w:rsidP="0005470C">
      <w:pPr>
        <w:pStyle w:val="PL"/>
        <w:rPr>
          <w:noProof w:val="0"/>
        </w:rPr>
      </w:pPr>
    </w:p>
    <w:p w14:paraId="2B62DFEF" w14:textId="77777777" w:rsidR="0005470C" w:rsidRDefault="0005470C" w:rsidP="0005470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B35A54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241232E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eutraLocation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69381598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nrLocation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27A15936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</w:p>
    <w:p w14:paraId="73E84328" w14:textId="77777777" w:rsidR="0005470C" w:rsidRDefault="0005470C" w:rsidP="0005470C">
      <w:pPr>
        <w:pStyle w:val="PL"/>
        <w:rPr>
          <w:noProof w:val="0"/>
        </w:rPr>
      </w:pPr>
    </w:p>
    <w:p w14:paraId="30654DD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39690CB3" w14:textId="77777777" w:rsidR="0005470C" w:rsidRDefault="0005470C" w:rsidP="0005470C">
      <w:pPr>
        <w:pStyle w:val="PL"/>
        <w:rPr>
          <w:noProof w:val="0"/>
        </w:rPr>
      </w:pPr>
    </w:p>
    <w:p w14:paraId="0E18FAB5" w14:textId="77777777" w:rsidR="0005470C" w:rsidRDefault="0005470C" w:rsidP="0005470C">
      <w:pPr>
        <w:pStyle w:val="PL"/>
        <w:rPr>
          <w:noProof w:val="0"/>
        </w:rPr>
      </w:pPr>
    </w:p>
    <w:p w14:paraId="6F56B6C3" w14:textId="77777777" w:rsidR="0005470C" w:rsidRDefault="0005470C" w:rsidP="0005470C">
      <w:pPr>
        <w:pStyle w:val="PL"/>
        <w:rPr>
          <w:noProof w:val="0"/>
        </w:rPr>
      </w:pPr>
    </w:p>
    <w:p w14:paraId="6CAE3BD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3AA19C" w14:textId="77777777" w:rsidR="0005470C" w:rsidRPr="005846D8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2B56DD47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E73AD28" w14:textId="77777777" w:rsidR="0005470C" w:rsidRDefault="0005470C" w:rsidP="0005470C">
      <w:pPr>
        <w:pStyle w:val="PL"/>
        <w:rPr>
          <w:noProof w:val="0"/>
        </w:rPr>
      </w:pPr>
    </w:p>
    <w:p w14:paraId="76C6B27E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BA793E" w14:textId="77777777" w:rsidR="0005470C" w:rsidRPr="00E21481" w:rsidRDefault="0005470C" w:rsidP="0005470C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6FCA27E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697D5E" w14:textId="77777777" w:rsidR="0005470C" w:rsidRDefault="0005470C" w:rsidP="0005470C">
      <w:pPr>
        <w:pStyle w:val="PL"/>
        <w:rPr>
          <w:noProof w:val="0"/>
        </w:rPr>
      </w:pPr>
    </w:p>
    <w:p w14:paraId="1EFB5EAF" w14:textId="77777777" w:rsidR="0005470C" w:rsidRDefault="0005470C" w:rsidP="0005470C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2C6C29C1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{</w:t>
      </w:r>
    </w:p>
    <w:p w14:paraId="4C8AA4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CA6FF3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35B04A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}</w:t>
      </w:r>
    </w:p>
    <w:p w14:paraId="58B90031" w14:textId="77777777" w:rsidR="0005470C" w:rsidRDefault="0005470C" w:rsidP="0005470C">
      <w:pPr>
        <w:pStyle w:val="PL"/>
        <w:rPr>
          <w:noProof w:val="0"/>
        </w:rPr>
      </w:pPr>
    </w:p>
    <w:p w14:paraId="4C49349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724D35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W</w:t>
      </w:r>
    </w:p>
    <w:p w14:paraId="4F08BC6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2F8BB7" w14:textId="77777777" w:rsidR="0005470C" w:rsidRDefault="0005470C" w:rsidP="0005470C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40FA0FB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F8B30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1AB6749" w14:textId="77777777" w:rsidR="0005470C" w:rsidRDefault="0005470C" w:rsidP="0005470C">
      <w:pPr>
        <w:pStyle w:val="PL"/>
        <w:rPr>
          <w:noProof w:val="0"/>
        </w:rPr>
      </w:pPr>
      <w:r>
        <w:rPr>
          <w:noProof w:val="0"/>
        </w:rPr>
        <w:t>--</w:t>
      </w:r>
    </w:p>
    <w:p w14:paraId="37A633DC" w14:textId="77777777" w:rsidR="0005470C" w:rsidRDefault="0005470C" w:rsidP="0005470C">
      <w:pPr>
        <w:pStyle w:val="PL"/>
        <w:rPr>
          <w:noProof w:val="0"/>
        </w:rPr>
      </w:pPr>
    </w:p>
    <w:p w14:paraId="7E205EAD" w14:textId="77777777" w:rsidR="0005470C" w:rsidRDefault="0005470C" w:rsidP="0005470C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3ADD184C" w14:textId="77777777" w:rsidR="0005470C" w:rsidRDefault="0005470C" w:rsidP="0005470C"/>
    <w:p w14:paraId="4C8D166B" w14:textId="4EF9E26B" w:rsidR="0005470C" w:rsidRDefault="0005470C" w:rsidP="0005470C">
      <w:pPr>
        <w:pStyle w:val="4"/>
      </w:pPr>
      <w:r>
        <w:br w:type="page"/>
      </w:r>
    </w:p>
    <w:bookmarkEnd w:id="15"/>
    <w:bookmarkEnd w:id="16"/>
    <w:bookmarkEnd w:id="17"/>
    <w:bookmarkEnd w:id="18"/>
    <w:bookmarkEnd w:id="19"/>
    <w:bookmarkEnd w:id="20"/>
    <w:p w14:paraId="04E55E3A" w14:textId="77777777" w:rsidR="00CD2E95" w:rsidRDefault="00CD2E95" w:rsidP="00CD2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F2D42" w14:paraId="6FB98A52" w14:textId="77777777" w:rsidTr="00707C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EC9D33D" w14:textId="6F9DADB7" w:rsidR="009F2D42" w:rsidRDefault="00CD2E95" w:rsidP="00707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br w:type="page"/>
            </w:r>
            <w:r w:rsidR="009F2D4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7802642C" w14:textId="77777777" w:rsidR="009F2D42" w:rsidRPr="009F2D42" w:rsidRDefault="009F2D42" w:rsidP="009F2D42"/>
    <w:sectPr w:rsidR="009F2D42" w:rsidRPr="009F2D4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FEE78" w14:textId="77777777" w:rsidR="000F595B" w:rsidRDefault="000F595B">
      <w:r>
        <w:separator/>
      </w:r>
    </w:p>
  </w:endnote>
  <w:endnote w:type="continuationSeparator" w:id="0">
    <w:p w14:paraId="0627EDF9" w14:textId="77777777" w:rsidR="000F595B" w:rsidRDefault="000F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91AC5" w14:textId="77777777" w:rsidR="000F595B" w:rsidRDefault="000F595B">
      <w:r>
        <w:separator/>
      </w:r>
    </w:p>
  </w:footnote>
  <w:footnote w:type="continuationSeparator" w:id="0">
    <w:p w14:paraId="0F8BECD3" w14:textId="77777777" w:rsidR="000F595B" w:rsidRDefault="000F5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707CE6" w:rsidRDefault="00707CE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707CE6" w:rsidRDefault="00707C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707CE6" w:rsidRDefault="00707CE6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707CE6" w:rsidRDefault="00707C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A9"/>
    <w:rsid w:val="00012D7A"/>
    <w:rsid w:val="00017CFA"/>
    <w:rsid w:val="00022E4A"/>
    <w:rsid w:val="000438A7"/>
    <w:rsid w:val="000459F6"/>
    <w:rsid w:val="0005470C"/>
    <w:rsid w:val="00062386"/>
    <w:rsid w:val="00063430"/>
    <w:rsid w:val="00075AFE"/>
    <w:rsid w:val="000A05A3"/>
    <w:rsid w:val="000A6394"/>
    <w:rsid w:val="000A762D"/>
    <w:rsid w:val="000B6D74"/>
    <w:rsid w:val="000B7FED"/>
    <w:rsid w:val="000C038A"/>
    <w:rsid w:val="000C376F"/>
    <w:rsid w:val="000C6598"/>
    <w:rsid w:val="000D44B3"/>
    <w:rsid w:val="000D5B23"/>
    <w:rsid w:val="000D623D"/>
    <w:rsid w:val="000E014D"/>
    <w:rsid w:val="000E0C8E"/>
    <w:rsid w:val="000F595B"/>
    <w:rsid w:val="0012383A"/>
    <w:rsid w:val="00145D43"/>
    <w:rsid w:val="00151F37"/>
    <w:rsid w:val="00157BAA"/>
    <w:rsid w:val="0017433C"/>
    <w:rsid w:val="00183AE5"/>
    <w:rsid w:val="00191E9E"/>
    <w:rsid w:val="00192C46"/>
    <w:rsid w:val="00195A81"/>
    <w:rsid w:val="001A08B3"/>
    <w:rsid w:val="001A4F37"/>
    <w:rsid w:val="001A7B60"/>
    <w:rsid w:val="001B15F4"/>
    <w:rsid w:val="001B52F0"/>
    <w:rsid w:val="001B7A65"/>
    <w:rsid w:val="001C64DA"/>
    <w:rsid w:val="001E1624"/>
    <w:rsid w:val="001E41F3"/>
    <w:rsid w:val="00232D77"/>
    <w:rsid w:val="00241CF7"/>
    <w:rsid w:val="00256549"/>
    <w:rsid w:val="0026004D"/>
    <w:rsid w:val="002619F1"/>
    <w:rsid w:val="002640DD"/>
    <w:rsid w:val="00275D12"/>
    <w:rsid w:val="00284FEB"/>
    <w:rsid w:val="002860C4"/>
    <w:rsid w:val="00291D36"/>
    <w:rsid w:val="002A113D"/>
    <w:rsid w:val="002B5741"/>
    <w:rsid w:val="002E472E"/>
    <w:rsid w:val="003035E0"/>
    <w:rsid w:val="00305409"/>
    <w:rsid w:val="003306DA"/>
    <w:rsid w:val="0034108E"/>
    <w:rsid w:val="003419B2"/>
    <w:rsid w:val="003428D7"/>
    <w:rsid w:val="003600A0"/>
    <w:rsid w:val="003609EF"/>
    <w:rsid w:val="0036231A"/>
    <w:rsid w:val="00362B62"/>
    <w:rsid w:val="00374DD4"/>
    <w:rsid w:val="00384E8A"/>
    <w:rsid w:val="003877AE"/>
    <w:rsid w:val="003A4471"/>
    <w:rsid w:val="003B342D"/>
    <w:rsid w:val="003C34A7"/>
    <w:rsid w:val="003E0935"/>
    <w:rsid w:val="003E1A36"/>
    <w:rsid w:val="003F7057"/>
    <w:rsid w:val="00406588"/>
    <w:rsid w:val="00410371"/>
    <w:rsid w:val="004242F1"/>
    <w:rsid w:val="004465DF"/>
    <w:rsid w:val="00462285"/>
    <w:rsid w:val="00482545"/>
    <w:rsid w:val="004A52C6"/>
    <w:rsid w:val="004B75B7"/>
    <w:rsid w:val="004C64F5"/>
    <w:rsid w:val="004E0317"/>
    <w:rsid w:val="004F2C53"/>
    <w:rsid w:val="004F2F75"/>
    <w:rsid w:val="005009D9"/>
    <w:rsid w:val="00514ED7"/>
    <w:rsid w:val="0051580D"/>
    <w:rsid w:val="005173A1"/>
    <w:rsid w:val="00524F28"/>
    <w:rsid w:val="00525162"/>
    <w:rsid w:val="0052663B"/>
    <w:rsid w:val="005277A1"/>
    <w:rsid w:val="0053092C"/>
    <w:rsid w:val="00547111"/>
    <w:rsid w:val="00565996"/>
    <w:rsid w:val="005672EB"/>
    <w:rsid w:val="00592D74"/>
    <w:rsid w:val="005E2C44"/>
    <w:rsid w:val="005E2F96"/>
    <w:rsid w:val="005E60CE"/>
    <w:rsid w:val="005F119E"/>
    <w:rsid w:val="005F396A"/>
    <w:rsid w:val="00611A60"/>
    <w:rsid w:val="00621188"/>
    <w:rsid w:val="006257ED"/>
    <w:rsid w:val="0063713F"/>
    <w:rsid w:val="0064511C"/>
    <w:rsid w:val="00647FAC"/>
    <w:rsid w:val="00665C47"/>
    <w:rsid w:val="0067284A"/>
    <w:rsid w:val="006815A5"/>
    <w:rsid w:val="006946F1"/>
    <w:rsid w:val="00695808"/>
    <w:rsid w:val="006974B2"/>
    <w:rsid w:val="006A2950"/>
    <w:rsid w:val="006A4843"/>
    <w:rsid w:val="006B46FB"/>
    <w:rsid w:val="006C47E0"/>
    <w:rsid w:val="006E21FB"/>
    <w:rsid w:val="006E3AFD"/>
    <w:rsid w:val="006E5297"/>
    <w:rsid w:val="006E739B"/>
    <w:rsid w:val="00704AFC"/>
    <w:rsid w:val="00707CE6"/>
    <w:rsid w:val="00720D79"/>
    <w:rsid w:val="00743F3D"/>
    <w:rsid w:val="00754A63"/>
    <w:rsid w:val="007868A2"/>
    <w:rsid w:val="00792342"/>
    <w:rsid w:val="0079474A"/>
    <w:rsid w:val="007977A8"/>
    <w:rsid w:val="007B512A"/>
    <w:rsid w:val="007C2097"/>
    <w:rsid w:val="007D6A07"/>
    <w:rsid w:val="007E1FC5"/>
    <w:rsid w:val="007F1E09"/>
    <w:rsid w:val="007F7259"/>
    <w:rsid w:val="0080317C"/>
    <w:rsid w:val="00803F41"/>
    <w:rsid w:val="008040A8"/>
    <w:rsid w:val="00807579"/>
    <w:rsid w:val="0082537B"/>
    <w:rsid w:val="008279FA"/>
    <w:rsid w:val="00854E62"/>
    <w:rsid w:val="008626E7"/>
    <w:rsid w:val="00866BB0"/>
    <w:rsid w:val="00870EE7"/>
    <w:rsid w:val="00871FE4"/>
    <w:rsid w:val="008863B9"/>
    <w:rsid w:val="00896A15"/>
    <w:rsid w:val="008A45A6"/>
    <w:rsid w:val="008A7248"/>
    <w:rsid w:val="008D6C5C"/>
    <w:rsid w:val="008F3789"/>
    <w:rsid w:val="008F5DDB"/>
    <w:rsid w:val="008F686C"/>
    <w:rsid w:val="00901133"/>
    <w:rsid w:val="009148DE"/>
    <w:rsid w:val="00941E30"/>
    <w:rsid w:val="0095085E"/>
    <w:rsid w:val="0096154C"/>
    <w:rsid w:val="009777D9"/>
    <w:rsid w:val="00986221"/>
    <w:rsid w:val="00986DB7"/>
    <w:rsid w:val="00991B88"/>
    <w:rsid w:val="009941FF"/>
    <w:rsid w:val="0099677B"/>
    <w:rsid w:val="009A5753"/>
    <w:rsid w:val="009A579D"/>
    <w:rsid w:val="009A6605"/>
    <w:rsid w:val="009E3297"/>
    <w:rsid w:val="009E5C0A"/>
    <w:rsid w:val="009E5DFB"/>
    <w:rsid w:val="009F0864"/>
    <w:rsid w:val="009F2D42"/>
    <w:rsid w:val="009F734F"/>
    <w:rsid w:val="00A246B6"/>
    <w:rsid w:val="00A450DB"/>
    <w:rsid w:val="00A47E70"/>
    <w:rsid w:val="00A50CF0"/>
    <w:rsid w:val="00A73B3A"/>
    <w:rsid w:val="00A7671C"/>
    <w:rsid w:val="00A81C25"/>
    <w:rsid w:val="00A94719"/>
    <w:rsid w:val="00A94D8D"/>
    <w:rsid w:val="00A95BC8"/>
    <w:rsid w:val="00AA2CBC"/>
    <w:rsid w:val="00AC5820"/>
    <w:rsid w:val="00AD1CD8"/>
    <w:rsid w:val="00AD31D4"/>
    <w:rsid w:val="00B02C76"/>
    <w:rsid w:val="00B0745C"/>
    <w:rsid w:val="00B1527B"/>
    <w:rsid w:val="00B15735"/>
    <w:rsid w:val="00B258BB"/>
    <w:rsid w:val="00B4374E"/>
    <w:rsid w:val="00B51C15"/>
    <w:rsid w:val="00B61268"/>
    <w:rsid w:val="00B67B97"/>
    <w:rsid w:val="00B71F9C"/>
    <w:rsid w:val="00B84B39"/>
    <w:rsid w:val="00B968C8"/>
    <w:rsid w:val="00BA3EC5"/>
    <w:rsid w:val="00BA51D9"/>
    <w:rsid w:val="00BA79AF"/>
    <w:rsid w:val="00BB5DFC"/>
    <w:rsid w:val="00BD279D"/>
    <w:rsid w:val="00BD3F55"/>
    <w:rsid w:val="00BD59C1"/>
    <w:rsid w:val="00BD6BB8"/>
    <w:rsid w:val="00BE0A11"/>
    <w:rsid w:val="00C24B0F"/>
    <w:rsid w:val="00C42571"/>
    <w:rsid w:val="00C45124"/>
    <w:rsid w:val="00C54869"/>
    <w:rsid w:val="00C66BA2"/>
    <w:rsid w:val="00C7501A"/>
    <w:rsid w:val="00C95985"/>
    <w:rsid w:val="00CB6256"/>
    <w:rsid w:val="00CC5026"/>
    <w:rsid w:val="00CC68D0"/>
    <w:rsid w:val="00CC7255"/>
    <w:rsid w:val="00CD2E95"/>
    <w:rsid w:val="00CF1777"/>
    <w:rsid w:val="00D03F9A"/>
    <w:rsid w:val="00D06D51"/>
    <w:rsid w:val="00D06E5C"/>
    <w:rsid w:val="00D24991"/>
    <w:rsid w:val="00D347C1"/>
    <w:rsid w:val="00D44703"/>
    <w:rsid w:val="00D50255"/>
    <w:rsid w:val="00D66520"/>
    <w:rsid w:val="00D7690D"/>
    <w:rsid w:val="00DE0719"/>
    <w:rsid w:val="00DE156C"/>
    <w:rsid w:val="00DE34CF"/>
    <w:rsid w:val="00E10EC8"/>
    <w:rsid w:val="00E13F3D"/>
    <w:rsid w:val="00E215C0"/>
    <w:rsid w:val="00E21765"/>
    <w:rsid w:val="00E34898"/>
    <w:rsid w:val="00E41C51"/>
    <w:rsid w:val="00E67721"/>
    <w:rsid w:val="00E8132E"/>
    <w:rsid w:val="00E83221"/>
    <w:rsid w:val="00EA5F5D"/>
    <w:rsid w:val="00EB09B7"/>
    <w:rsid w:val="00EE0F45"/>
    <w:rsid w:val="00EE7D7C"/>
    <w:rsid w:val="00EF1D54"/>
    <w:rsid w:val="00F01C52"/>
    <w:rsid w:val="00F25D98"/>
    <w:rsid w:val="00F300FB"/>
    <w:rsid w:val="00F33BF9"/>
    <w:rsid w:val="00F35558"/>
    <w:rsid w:val="00F4159F"/>
    <w:rsid w:val="00F471DB"/>
    <w:rsid w:val="00F5051B"/>
    <w:rsid w:val="00F635AA"/>
    <w:rsid w:val="00F64BB7"/>
    <w:rsid w:val="00F76832"/>
    <w:rsid w:val="00F8579C"/>
    <w:rsid w:val="00FB6386"/>
    <w:rsid w:val="00FE27FC"/>
    <w:rsid w:val="00FE34E5"/>
    <w:rsid w:val="00FF17CA"/>
    <w:rsid w:val="00FF1A30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647F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647F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647F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647F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647FAC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Char"/>
    <w:rsid w:val="000B7FED"/>
    <w:pPr>
      <w:ind w:left="568" w:hanging="284"/>
    </w:pPr>
  </w:style>
  <w:style w:type="character" w:customStyle="1" w:styleId="Char">
    <w:name w:val="列表 Char"/>
    <w:link w:val="a4"/>
    <w:rsid w:val="00CD2E95"/>
    <w:rPr>
      <w:rFonts w:ascii="Times New Roman" w:hAnsi="Times New Roman"/>
      <w:lang w:val="en-GB" w:eastAsia="en-US"/>
    </w:rPr>
  </w:style>
  <w:style w:type="paragraph" w:styleId="a5">
    <w:name w:val="header"/>
    <w:aliases w:val="header odd,header,header odd1,header odd2,header odd3,header odd4,header odd5,header odd6"/>
    <w:link w:val="Char0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1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7"/>
    <w:rsid w:val="00AD31D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428D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character" w:customStyle="1" w:styleId="EWChar">
    <w:name w:val="EW Char"/>
    <w:link w:val="EW"/>
    <w:locked/>
    <w:rsid w:val="00CD2E95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2"/>
    <w:rsid w:val="000B7FED"/>
    <w:pPr>
      <w:jc w:val="center"/>
    </w:pPr>
    <w:rPr>
      <w:i/>
    </w:rPr>
  </w:style>
  <w:style w:type="character" w:customStyle="1" w:styleId="Char2">
    <w:name w:val="页脚 Char"/>
    <w:basedOn w:val="a0"/>
    <w:link w:val="a9"/>
    <w:rsid w:val="00647FAC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4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5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6">
    <w:name w:val="批注主题 Char"/>
    <w:rsid w:val="00AD31D4"/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647F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647F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3">
    <w:name w:val="index heading"/>
    <w:basedOn w:val="a"/>
    <w:next w:val="a"/>
    <w:semiHidden/>
    <w:rsid w:val="00CD2E9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4">
    <w:name w:val="caption"/>
    <w:basedOn w:val="a"/>
    <w:next w:val="a"/>
    <w:qFormat/>
    <w:rsid w:val="00CD2E9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5">
    <w:name w:val="Plain Text"/>
    <w:basedOn w:val="a"/>
    <w:link w:val="Char7"/>
    <w:rsid w:val="00CD2E9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5"/>
    <w:rsid w:val="00CD2E95"/>
    <w:rPr>
      <w:rFonts w:ascii="Courier New" w:hAnsi="Courier New"/>
      <w:lang w:val="nb-NO" w:eastAsia="en-US"/>
    </w:rPr>
  </w:style>
  <w:style w:type="paragraph" w:styleId="af6">
    <w:name w:val="Body Text"/>
    <w:basedOn w:val="a"/>
    <w:link w:val="Char8"/>
    <w:rsid w:val="00CD2E9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6"/>
    <w:rsid w:val="00CD2E95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CD2E95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7">
    <w:name w:val="Normal (Web)"/>
    <w:basedOn w:val="a"/>
    <w:rsid w:val="00CD2E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CD2E95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CD2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CD2E95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CD2E95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CD2E95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CD2E95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CD2E95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CD2E95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CD2E95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CD2E95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CD2E9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CD2E9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CD2E95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CD2E9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CD2E95"/>
    <w:pPr>
      <w:spacing w:after="160" w:line="240" w:lineRule="exact"/>
    </w:pPr>
    <w:rPr>
      <w:rFonts w:ascii="Arial" w:eastAsia="宋体" w:hAnsi="Arial"/>
      <w:szCs w:val="22"/>
      <w:lang w:val="en-US"/>
    </w:rPr>
  </w:style>
  <w:style w:type="table" w:styleId="af8">
    <w:name w:val="Table Grid"/>
    <w:basedOn w:val="a1"/>
    <w:rsid w:val="00CD2E95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CD2E95"/>
  </w:style>
  <w:style w:type="character" w:customStyle="1" w:styleId="EXChar">
    <w:name w:val="EX Char"/>
    <w:rsid w:val="00CD2E95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05470C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05470C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05470C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05470C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05470C"/>
    <w:rPr>
      <w:rFonts w:ascii="Arial" w:hAnsi="Arial"/>
      <w:sz w:val="22"/>
      <w:lang w:val="en-GB" w:eastAsia="en-US" w:bidi="ar-SA"/>
    </w:rPr>
  </w:style>
  <w:style w:type="paragraph" w:customStyle="1" w:styleId="CharCharCarCar0">
    <w:name w:val="Char Char Car Car"/>
    <w:semiHidden/>
    <w:rsid w:val="0005470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FB57-1D30-4D89-9D79-2A10AA0A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22</Pages>
  <Words>5811</Words>
  <Characters>33124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38858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5</cp:revision>
  <cp:lastPrinted>1899-12-31T23:00:00Z</cp:lastPrinted>
  <dcterms:created xsi:type="dcterms:W3CDTF">2021-08-26T12:56:00Z</dcterms:created>
  <dcterms:modified xsi:type="dcterms:W3CDTF">2021-08-26T12:58:00Z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(3)79jm64yEgBCVCOW0B1wVhzsLxkQ+d2lN5Fq68yJLr9IgSU70QblOl8WiJWFFsXwOAbY423PW
UMQJdgtgKC70I+xrJO3uUeBN2Ifpj6f/92IkDJhsCgDs/jUxRVUJEKKG3ZXheZnOwgOuAmLw
EzOsdROqFIt8OUe33c3/yRB0sScHj/PUxGE+SPIBWv3DVP0fx54cxUJNzEU2+st2DUw3+xyJ
KLMhUbhsbEO4ygv7CI</vt:lpwstr>
  </property>
  <property fmtid="{D5CDD505-2E9C-101B-9397-08002B2CF9AE}" pid="22" name="_2015_ms_pID_7253431">
    <vt:lpwstr>I/x3IweQr0C54RVnVnHNmAdNxJaldGtxbJiWDbjUu3eD7IkZSJpCAz
woRnB95mExGBHoTC0dqPl/mf+o8jAHHP/TXGOkwSLlF3NRXPmhZJNZ/v9gzVbAzw3+ZsYjwt
Add8R1USrj92O5zF4G4QarXlo6ROoUbkiOxQb2lEBPjzv8nMflIBquhm6ExlKuoZ7CmAt1xP
EF0APn1cZr4HOjDPfF1aSHmZx175TyD+M/eF</vt:lpwstr>
  </property>
  <property fmtid="{D5CDD505-2E9C-101B-9397-08002B2CF9AE}" pid="23" name="_2015_ms_pID_7253432">
    <vt:lpwstr>Qw==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1628817850</vt:lpwstr>
  </property>
</Properties>
</file>