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9D875" w14:textId="629934B0" w:rsidR="00E860D2" w:rsidRDefault="00E860D2" w:rsidP="009C7C7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5D56C7">
        <w:rPr>
          <w:b/>
          <w:i/>
          <w:noProof/>
          <w:sz w:val="28"/>
        </w:rPr>
        <w:t>4328</w:t>
      </w:r>
    </w:p>
    <w:p w14:paraId="37D1F697" w14:textId="77777777" w:rsidR="00E860D2" w:rsidRPr="0068622F" w:rsidRDefault="00E860D2" w:rsidP="00E860D2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>e-meeting, 23 - 31 August 2021</w:t>
      </w:r>
      <w:r w:rsidRPr="00F327B1">
        <w:rPr>
          <w:noProof/>
          <w:sz w:val="18"/>
        </w:rPr>
        <w:t xml:space="preserve"> </w:t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7A1B9B5" w:rsidR="001E41F3" w:rsidRPr="00410371" w:rsidRDefault="00B84B3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32.291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804A310" w:rsidR="001E41F3" w:rsidRPr="00410371" w:rsidRDefault="00A912D8" w:rsidP="00956C51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798799F" w:rsidR="001E41F3" w:rsidRPr="00410371" w:rsidRDefault="004A2F3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7DEF11E" w:rsidR="001E41F3" w:rsidRPr="00410371" w:rsidRDefault="00004EA9" w:rsidP="002378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04EA9">
              <w:rPr>
                <w:b/>
                <w:noProof/>
                <w:sz w:val="28"/>
              </w:rPr>
              <w:t>1</w:t>
            </w:r>
            <w:r w:rsidR="00901133">
              <w:rPr>
                <w:b/>
                <w:noProof/>
                <w:sz w:val="28"/>
              </w:rPr>
              <w:t>6</w:t>
            </w:r>
            <w:r w:rsidRPr="00004EA9">
              <w:rPr>
                <w:b/>
                <w:noProof/>
                <w:sz w:val="28"/>
              </w:rPr>
              <w:t>.</w:t>
            </w:r>
            <w:r w:rsidR="002378E6">
              <w:rPr>
                <w:b/>
                <w:noProof/>
                <w:sz w:val="28"/>
              </w:rPr>
              <w:t>8</w:t>
            </w:r>
            <w:r w:rsidRPr="00004EA9">
              <w:rPr>
                <w:b/>
                <w:noProof/>
                <w:sz w:val="28"/>
              </w:rPr>
              <w:t>.</w:t>
            </w:r>
            <w:r w:rsidR="002378E6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BED82BE" w:rsidR="00F25D98" w:rsidRDefault="006946F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2DD42B4" w:rsidR="001E41F3" w:rsidRDefault="0095760B" w:rsidP="00F153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Times New Roman"/>
              </w:rPr>
              <w:t>Addition of new information element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82F0F1" w:rsidR="001E41F3" w:rsidRDefault="009E5DFB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846B106" w:rsidR="001E41F3" w:rsidRDefault="009E5DFB" w:rsidP="009E5D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EC5F7D9" w:rsidR="001E41F3" w:rsidRDefault="00420980" w:rsidP="007E1FC5">
            <w:pPr>
              <w:pStyle w:val="CRCoverPage"/>
              <w:spacing w:after="0"/>
              <w:ind w:left="100"/>
              <w:rPr>
                <w:noProof/>
              </w:rPr>
            </w:pPr>
            <w:r w:rsidRPr="00420980">
              <w:rPr>
                <w:noProof/>
              </w:rPr>
              <w:t>5G_URLLC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EB9A66C" w:rsidR="001E41F3" w:rsidRDefault="009E5DFB" w:rsidP="004A2F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7E1FC5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7E1FC5">
              <w:rPr>
                <w:noProof/>
              </w:rPr>
              <w:t>0</w:t>
            </w:r>
            <w:r w:rsidR="00BA4F91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4A2F3B">
              <w:rPr>
                <w:noProof/>
              </w:rPr>
              <w:t>26</w:t>
            </w:r>
            <w:bookmarkStart w:id="1" w:name="_GoBack"/>
            <w:bookmarkEnd w:id="1"/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790ADF" w:rsidR="001E41F3" w:rsidRDefault="00397C6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6C7832" w:rsidR="001E41F3" w:rsidRDefault="009E5DFB" w:rsidP="001700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</w:t>
            </w:r>
            <w:r w:rsidR="0017002A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5DF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E5DFB" w:rsidRDefault="009E5DFB" w:rsidP="009E5D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96CBF0F" w:rsidR="000A05A3" w:rsidRPr="000A05A3" w:rsidRDefault="00C56F0F" w:rsidP="0064511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per the description of URLLC service charging specified in TS 32.255, the corresponding data type for URLLC service charging should be added.</w:t>
            </w:r>
          </w:p>
        </w:tc>
      </w:tr>
      <w:tr w:rsidR="009E5DF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E5DFB" w:rsidRDefault="009E5DFB" w:rsidP="009E5D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E5DFB" w:rsidRDefault="009E5DFB" w:rsidP="009E5D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5DF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E5DFB" w:rsidRDefault="009E5DFB" w:rsidP="009E5D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BCEF3F8" w:rsidR="00151F37" w:rsidRPr="00075AFE" w:rsidRDefault="0017002A" w:rsidP="009E5D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the URLLC charging inf</w:t>
            </w:r>
            <w:r w:rsidR="00397997">
              <w:rPr>
                <w:noProof/>
                <w:lang w:eastAsia="zh-CN"/>
              </w:rPr>
              <w:t>orma</w:t>
            </w:r>
            <w:r>
              <w:rPr>
                <w:noProof/>
                <w:lang w:eastAsia="zh-CN"/>
              </w:rPr>
              <w:t xml:space="preserve">tion </w:t>
            </w:r>
          </w:p>
        </w:tc>
      </w:tr>
      <w:tr w:rsidR="009E5DF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E5DFB" w:rsidRDefault="009E5DFB" w:rsidP="009E5D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E5DFB" w:rsidRDefault="009E5DFB" w:rsidP="009E5D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5DF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E5DFB" w:rsidRDefault="009E5DFB" w:rsidP="009E5D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43AF3CE" w:rsidR="007F1E09" w:rsidRDefault="00C56F0F" w:rsidP="00C56F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 w:rsidR="007102EE">
              <w:rPr>
                <w:noProof/>
                <w:lang w:eastAsia="zh-CN"/>
              </w:rPr>
              <w:t>an not support</w:t>
            </w:r>
            <w:r>
              <w:rPr>
                <w:noProof/>
                <w:lang w:eastAsia="zh-CN"/>
              </w:rPr>
              <w:t xml:space="preserve"> the URLLC service charging</w:t>
            </w:r>
            <w:r w:rsidR="007102EE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84BE947" w:rsidR="001E41F3" w:rsidRDefault="00397997" w:rsidP="00816A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.1.6.2.2.8,</w:t>
            </w:r>
            <w:r>
              <w:rPr>
                <w:rFonts w:hint="eastAsia"/>
                <w:noProof/>
                <w:lang w:eastAsia="zh-CN"/>
              </w:rPr>
              <w:t xml:space="preserve"> 6</w:t>
            </w:r>
            <w:r>
              <w:rPr>
                <w:noProof/>
                <w:lang w:eastAsia="zh-CN"/>
              </w:rPr>
              <w:t>.1.6.3.6,</w:t>
            </w:r>
            <w:r>
              <w:rPr>
                <w:rFonts w:hint="eastAsia"/>
                <w:noProof/>
                <w:lang w:eastAsia="zh-CN"/>
              </w:rPr>
              <w:t xml:space="preserve"> 6</w:t>
            </w:r>
            <w:r>
              <w:rPr>
                <w:noProof/>
                <w:lang w:eastAsia="zh-CN"/>
              </w:rPr>
              <w:t>.1.6.3.X(New),7.2,A.2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4B4B96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49F6793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554113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BA818C2" w:rsidR="001E41F3" w:rsidRDefault="000944CC" w:rsidP="000944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Times New Roman"/>
              </w:rPr>
              <w:t>Update</w:t>
            </w:r>
            <w:r w:rsidR="00FC4A11">
              <w:rPr>
                <w:rFonts w:eastAsia="Times New Roman"/>
              </w:rPr>
              <w:t xml:space="preserve"> of </w:t>
            </w:r>
            <w:proofErr w:type="spellStart"/>
            <w:r w:rsidR="00FC4A11">
              <w:rPr>
                <w:rFonts w:eastAsia="Times New Roman"/>
              </w:rPr>
              <w:t>DraftCR</w:t>
            </w:r>
            <w:proofErr w:type="spellEnd"/>
            <w:r w:rsidR="00FC4A1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S5-214326 </w:t>
            </w:r>
            <w:r w:rsidR="00AA597D">
              <w:rPr>
                <w:noProof/>
                <w:lang w:eastAsia="zh-CN"/>
              </w:rPr>
              <w:t>“</w:t>
            </w:r>
            <w:r w:rsidR="00AA597D" w:rsidRPr="003877AE">
              <w:rPr>
                <w:noProof/>
                <w:lang w:eastAsia="zh-CN"/>
              </w:rPr>
              <w:t>Update URLLC charging information</w:t>
            </w:r>
            <w:r w:rsidR="00AA597D">
              <w:rPr>
                <w:noProof/>
                <w:lang w:eastAsia="zh-CN"/>
              </w:rPr>
              <w:t>”</w:t>
            </w:r>
            <w:r>
              <w:rPr>
                <w:noProof/>
                <w:lang w:eastAsia="zh-CN"/>
              </w:rPr>
              <w:t xml:space="preserve">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6ADA64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E5DFB" w14:paraId="6310D792" w14:textId="77777777" w:rsidTr="006E739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191D7CE" w14:textId="77777777" w:rsidR="009E5DFB" w:rsidRDefault="009E5DFB" w:rsidP="00397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2" w:name="_Toc20408059"/>
            <w:bookmarkStart w:id="3" w:name="_Toc39068097"/>
            <w:bookmarkStart w:id="4" w:name="_Toc43273290"/>
            <w:bookmarkStart w:id="5" w:name="_Toc45134828"/>
            <w:bookmarkStart w:id="6" w:name="_Toc20227436"/>
            <w:bookmarkStart w:id="7" w:name="_Toc27749683"/>
            <w:bookmarkStart w:id="8" w:name="_Toc28709610"/>
            <w:bookmarkStart w:id="9" w:name="_Toc44671230"/>
            <w:bookmarkStart w:id="10" w:name="_Toc51919154"/>
            <w:bookmarkStart w:id="11" w:name="_Toc20227437"/>
            <w:bookmarkStart w:id="12" w:name="_Toc27749684"/>
            <w:bookmarkStart w:id="13" w:name="_Toc28709611"/>
            <w:bookmarkStart w:id="14" w:name="_Toc44671231"/>
            <w:bookmarkStart w:id="15" w:name="_Toc51919155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2C297C0E" w14:textId="77777777" w:rsidR="002A0ECC" w:rsidRPr="00BD6F46" w:rsidRDefault="002A0ECC" w:rsidP="002A0ECC">
      <w:pPr>
        <w:pStyle w:val="6"/>
        <w:rPr>
          <w:lang w:eastAsia="zh-CN"/>
        </w:rPr>
      </w:pPr>
      <w:bookmarkStart w:id="16" w:name="_Toc75164368"/>
      <w:bookmarkStart w:id="17" w:name="_Toc20227305"/>
      <w:bookmarkStart w:id="18" w:name="_Toc27749537"/>
      <w:bookmarkStart w:id="19" w:name="_Toc28709464"/>
      <w:bookmarkStart w:id="20" w:name="_Toc44671083"/>
      <w:bookmarkStart w:id="21" w:name="_Toc51918991"/>
      <w:bookmarkStart w:id="22" w:name="_Toc68185260"/>
      <w:bookmarkStart w:id="23" w:name="_Toc20227332"/>
      <w:bookmarkStart w:id="24" w:name="_Toc27749573"/>
      <w:bookmarkStart w:id="25" w:name="_Toc28709500"/>
      <w:bookmarkStart w:id="26" w:name="_Toc44671120"/>
      <w:bookmarkStart w:id="27" w:name="_Toc51919041"/>
      <w:bookmarkStart w:id="28" w:name="_Toc68185313"/>
      <w:bookmarkStart w:id="29" w:name="_Toc20227432"/>
      <w:bookmarkStart w:id="30" w:name="_Toc27749677"/>
      <w:bookmarkStart w:id="31" w:name="_Toc28709604"/>
      <w:bookmarkStart w:id="32" w:name="_Toc44671224"/>
      <w:bookmarkStart w:id="33" w:name="_Toc51919147"/>
      <w:bookmarkStart w:id="34" w:name="_Toc6818541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2.8</w:t>
      </w:r>
      <w:r w:rsidRPr="00BD6F46">
        <w:rPr>
          <w:lang w:eastAsia="zh-CN"/>
        </w:rPr>
        <w:tab/>
        <w:t>Type</w:t>
      </w:r>
      <w:r w:rsidRPr="00BD6F46">
        <w:rPr>
          <w:rFonts w:hint="eastAsia"/>
          <w:lang w:eastAsia="zh-CN"/>
        </w:rPr>
        <w:t xml:space="preserve"> </w:t>
      </w:r>
      <w:proofErr w:type="spellStart"/>
      <w:r w:rsidRPr="00BD6F46">
        <w:rPr>
          <w:rFonts w:hint="eastAsia"/>
          <w:lang w:eastAsia="zh-CN"/>
        </w:rPr>
        <w:t>PDU</w:t>
      </w:r>
      <w:r w:rsidRPr="00BD6F46">
        <w:rPr>
          <w:lang w:eastAsia="zh-CN"/>
        </w:rPr>
        <w:t>SessionInformation</w:t>
      </w:r>
      <w:bookmarkEnd w:id="16"/>
      <w:proofErr w:type="spellEnd"/>
    </w:p>
    <w:p w14:paraId="4E88EE84" w14:textId="77777777" w:rsidR="002A0ECC" w:rsidRPr="00BD6F46" w:rsidRDefault="002A0ECC" w:rsidP="002A0ECC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2.8-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PDU</w:t>
      </w:r>
      <w:r w:rsidRPr="00BD6F46">
        <w:t>SessionInformation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2A0ECC" w:rsidRPr="00BD6F46" w14:paraId="5430FA6D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331817" w14:textId="77777777" w:rsidR="002A0ECC" w:rsidRPr="00BD6F46" w:rsidRDefault="002A0ECC" w:rsidP="009C7C71">
            <w:pPr>
              <w:pStyle w:val="TAH"/>
            </w:pPr>
            <w:r w:rsidRPr="00BD6F46"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3017E7" w14:textId="77777777" w:rsidR="002A0ECC" w:rsidRPr="00BD6F46" w:rsidRDefault="002A0ECC" w:rsidP="009C7C71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11C1F9" w14:textId="77777777" w:rsidR="002A0ECC" w:rsidRPr="00BD6F46" w:rsidRDefault="002A0ECC" w:rsidP="009C7C71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4B4B1E" w14:textId="77777777" w:rsidR="002A0ECC" w:rsidRPr="00BD6F46" w:rsidRDefault="002A0ECC" w:rsidP="009C7C71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8D99B0" w14:textId="77777777" w:rsidR="002A0ECC" w:rsidRPr="00BD6F46" w:rsidRDefault="002A0ECC" w:rsidP="009C7C71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4DBBF9" w14:textId="77777777" w:rsidR="002A0ECC" w:rsidRPr="00BD6F46" w:rsidRDefault="002A0ECC" w:rsidP="009C7C71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2A0ECC" w:rsidRPr="00BD6F46" w14:paraId="742C3FB0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F8F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 w:rsidRPr="00BD6F46">
              <w:t>networkSlicingInfo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1A98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N</w:t>
            </w:r>
            <w:r w:rsidRPr="00BD6F46">
              <w:t>etworkSlicingInfo</w:t>
            </w:r>
            <w:proofErr w:type="spellEnd"/>
            <w:r w:rsidRPr="00BD6F46"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069E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>
              <w:t>O</w:t>
            </w:r>
            <w:r w:rsidRPr="003D0B2A">
              <w:rPr>
                <w:vertAlign w:val="subscript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CD96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ECCD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information of network slice serving the 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513B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4EF6F3CE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3B7F" w14:textId="77777777" w:rsidR="002A0ECC" w:rsidRPr="00BD6F46" w:rsidRDefault="002A0ECC" w:rsidP="009C7C71">
            <w:pPr>
              <w:pStyle w:val="TAL"/>
            </w:pPr>
            <w:proofErr w:type="spellStart"/>
            <w:r w:rsidRPr="00BD6F46">
              <w:t>pduSessionID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5B04" w14:textId="77777777" w:rsidR="002A0ECC" w:rsidRPr="00BD6F46" w:rsidRDefault="002A0ECC" w:rsidP="009C7C71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rPr>
                <w:lang w:eastAsia="zh-CN"/>
              </w:rPr>
              <w:t>du</w:t>
            </w:r>
            <w:r w:rsidRPr="00BD6F46">
              <w:rPr>
                <w:rFonts w:hint="eastAsia"/>
                <w:lang w:eastAsia="zh-CN"/>
              </w:rPr>
              <w:t>SessionId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8729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BD6F46"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2083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1BBA" w14:textId="77777777" w:rsidR="002A0ECC" w:rsidRPr="00BD6F46" w:rsidRDefault="002A0ECC" w:rsidP="009C7C71">
            <w:pPr>
              <w:pStyle w:val="TAH"/>
              <w:jc w:val="left"/>
              <w:rPr>
                <w:b w:val="0"/>
                <w:noProof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9C1E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74F412A8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58F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 w:rsidRPr="00BD6F46">
              <w:t>pduType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52FB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 w:rsidRPr="00BD6F46">
              <w:t>PduSessionType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D8B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>
              <w:t>O</w:t>
            </w:r>
            <w:r w:rsidRPr="003D0B2A">
              <w:rPr>
                <w:vertAlign w:val="subscript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F67A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7D04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type of the 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BC01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2F8033EA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9BE3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 w:rsidRPr="00BD6F46">
              <w:t>sscMode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30C1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scMode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150F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BC16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7773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information of SSC Mode type.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605A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42A4497C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5BF7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 w:rsidRPr="00BD6F46">
              <w:t>hPlmnId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0945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 w:rsidRPr="00BD6F46">
              <w:t>PlmnId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5D2E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81A2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E81C" w14:textId="77777777" w:rsidR="002A0ECC" w:rsidRPr="00BD6F46" w:rsidRDefault="002A0ECC" w:rsidP="009C7C71">
            <w:pPr>
              <w:pStyle w:val="TAL"/>
              <w:rPr>
                <w:noProof/>
              </w:rPr>
            </w:pPr>
            <w:r w:rsidRPr="00BD6F46">
              <w:rPr>
                <w:noProof/>
                <w:szCs w:val="18"/>
                <w:lang w:eastAsia="zh-CN"/>
              </w:rPr>
              <w:t xml:space="preserve">PLMN identifier of the </w:t>
            </w:r>
            <w:r w:rsidRPr="00BD6F46">
              <w:rPr>
                <w:rFonts w:hint="eastAsia"/>
                <w:noProof/>
                <w:szCs w:val="18"/>
                <w:lang w:eastAsia="zh-CN"/>
              </w:rPr>
              <w:t>home network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6638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15389D08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FD67" w14:textId="77777777" w:rsidR="002A0ECC" w:rsidRPr="00BD6F46" w:rsidRDefault="002A0ECC" w:rsidP="009C7C71">
            <w:pPr>
              <w:pStyle w:val="TAL"/>
              <w:rPr>
                <w:lang w:eastAsia="zh-CN" w:bidi="ar-IQ"/>
              </w:rPr>
            </w:pP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2CB7" w14:textId="77777777" w:rsidR="002A0ECC" w:rsidRPr="00BD6F46" w:rsidRDefault="002A0ECC" w:rsidP="009C7C71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2939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20C9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97E3" w14:textId="77777777" w:rsidR="002A0ECC" w:rsidRPr="00BD6F46" w:rsidRDefault="002A0ECC" w:rsidP="009C7C71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This field holds serving Network Function identifier.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A346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0F260BBC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0543" w14:textId="77777777" w:rsidR="002A0ECC" w:rsidRPr="00BD6F46" w:rsidRDefault="002A0ECC" w:rsidP="009C7C71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servingCNPlmnId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AE83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 w:rsidRPr="00BD6F46">
              <w:t>PlmnId</w:t>
            </w:r>
            <w:proofErr w:type="spellEnd"/>
          </w:p>
          <w:p w14:paraId="7806A2E4" w14:textId="77777777" w:rsidR="002A0ECC" w:rsidRPr="00BD6F46" w:rsidRDefault="002A0ECC" w:rsidP="009C7C71">
            <w:pPr>
              <w:pStyle w:val="TAC"/>
              <w:jc w:val="left"/>
              <w:rPr>
                <w:lang w:bidi="ar-IQ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F3B9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D373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DB69" w14:textId="77777777" w:rsidR="002A0ECC" w:rsidRPr="00BD6F46" w:rsidRDefault="002A0ECC" w:rsidP="009C7C71">
            <w:pPr>
              <w:pStyle w:val="TAL"/>
              <w:rPr>
                <w:lang w:bidi="ar-IQ"/>
              </w:rPr>
            </w:pPr>
            <w:r w:rsidRPr="00BD6F46">
              <w:t>Serving Core Network Operator PLMN ID selected by the UE in shared networks.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3610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22C3D120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F1F4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027F" w14:textId="77777777" w:rsidR="002A0ECC" w:rsidRPr="00BD6F46" w:rsidRDefault="002A0ECC" w:rsidP="009C7C71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8859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7960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36CF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 xml:space="preserve">the RAT Type of the </w:t>
            </w:r>
            <w:r w:rsidRPr="00BD6F46">
              <w:rPr>
                <w:rFonts w:hint="eastAsia"/>
                <w:noProof/>
                <w:lang w:eastAsia="zh-CN"/>
              </w:rPr>
              <w:t>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825B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7023FD3F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79F6" w14:textId="77777777" w:rsidR="002A0ECC" w:rsidRPr="00BD6F46" w:rsidRDefault="002A0ECC" w:rsidP="009C7C71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GPPRATType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BB31" w14:textId="77777777" w:rsidR="002A0ECC" w:rsidRPr="00BD6F46" w:rsidRDefault="002A0ECC" w:rsidP="009C7C71">
            <w:pPr>
              <w:pStyle w:val="TAC"/>
              <w:jc w:val="left"/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250F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9D9F" w14:textId="77777777" w:rsidR="002A0ECC" w:rsidRPr="00BD6F46" w:rsidRDefault="002A0ECC" w:rsidP="009C7C71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A943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 xml:space="preserve">the RAT Type of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 xml:space="preserve">MA </w:t>
            </w:r>
            <w:r w:rsidRPr="00BD6F46">
              <w:rPr>
                <w:rFonts w:hint="eastAsia"/>
                <w:noProof/>
                <w:lang w:eastAsia="zh-CN"/>
              </w:rPr>
              <w:t>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5AA4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2A0ECC" w:rsidRPr="00BD6F46" w14:paraId="67F9470F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5884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 w:rsidRPr="00BD6F46">
              <w:t>dnnI</w:t>
            </w:r>
            <w:r w:rsidRPr="00BD6F46">
              <w:rPr>
                <w:rFonts w:hint="eastAsia"/>
                <w:lang w:eastAsia="zh-CN"/>
              </w:rPr>
              <w:t>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98E5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>
              <w:t>Dnn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53F8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3592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1222" w14:textId="77777777" w:rsidR="002A0ECC" w:rsidRPr="00BD6F46" w:rsidRDefault="002A0ECC" w:rsidP="009C7C71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>a Data Network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7200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4377029B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FB37" w14:textId="77777777" w:rsidR="002A0ECC" w:rsidRPr="00BD6F46" w:rsidRDefault="002A0ECC" w:rsidP="009C7C71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54FB" w14:textId="77777777" w:rsidR="002A0ECC" w:rsidRDefault="002A0ECC" w:rsidP="009C7C71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FF85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5F17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E407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This field indicates how the DNN was selected.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9EF6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14D982C9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D9D6" w14:textId="77777777" w:rsidR="002A0ECC" w:rsidRPr="00BD6F46" w:rsidRDefault="002A0ECC" w:rsidP="009C7C71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C54E" w14:textId="77777777" w:rsidR="002A0ECC" w:rsidRPr="00BD6F46" w:rsidRDefault="002A0ECC" w:rsidP="009C7C71">
            <w:pPr>
              <w:pStyle w:val="TAL"/>
            </w:pPr>
            <w:r w:rsidRPr="00BD6F46">
              <w:rPr>
                <w:rFonts w:hint="eastAsia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FDA8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D1FA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2349" w14:textId="77777777" w:rsidR="002A0ECC" w:rsidRPr="00D276C0" w:rsidRDefault="002A0ECC" w:rsidP="009C7C71">
            <w:pPr>
              <w:pStyle w:val="TAL"/>
            </w:pPr>
            <w:r w:rsidRPr="00BD6F46">
              <w:t>the Charging Characteristics for this PDU session.</w:t>
            </w:r>
          </w:p>
          <w:p w14:paraId="44F27B97" w14:textId="77777777" w:rsidR="002A0ECC" w:rsidRPr="00D276C0" w:rsidRDefault="002A0ECC" w:rsidP="009C7C71">
            <w:pPr>
              <w:pStyle w:val="TAL"/>
              <w:rPr>
                <w:rFonts w:cs="Arial"/>
                <w:lang w:eastAsia="ja-JP"/>
              </w:rPr>
            </w:pPr>
            <w:r w:rsidRPr="00D276C0">
              <w:rPr>
                <w:rFonts w:cs="Arial"/>
                <w:lang w:eastAsia="ja-JP"/>
              </w:rPr>
              <w:t>It carries the value in hexadecimal representation</w:t>
            </w:r>
          </w:p>
          <w:p w14:paraId="257C220E" w14:textId="77777777" w:rsidR="002A0ECC" w:rsidRPr="00BD6F46" w:rsidRDefault="002A0ECC" w:rsidP="009C7C71">
            <w:pPr>
              <w:pStyle w:val="TAL"/>
              <w:rPr>
                <w:noProof/>
              </w:rPr>
            </w:pPr>
            <w:r w:rsidRPr="00D276C0">
              <w:rPr>
                <w:rFonts w:cs="Arial"/>
                <w:lang w:eastAsia="ja-JP"/>
              </w:rPr>
              <w:t xml:space="preserve">Pattern: </w:t>
            </w:r>
            <w:r w:rsidRPr="00D276C0">
              <w:t>'^</w:t>
            </w:r>
            <w:r w:rsidRPr="00D276C0">
              <w:rPr>
                <w:rFonts w:cs="Arial"/>
                <w:lang w:eastAsia="ja-JP"/>
              </w:rPr>
              <w:t>[0-9a-fA-F]</w:t>
            </w:r>
            <w:r w:rsidRPr="00D276C0">
              <w:t>{1,4}$'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3087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23B3BF78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2764" w14:textId="77777777" w:rsidR="002A0ECC" w:rsidRPr="00BD6F46" w:rsidRDefault="002A0ECC" w:rsidP="009C7C71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2761" w14:textId="77777777" w:rsidR="002A0ECC" w:rsidRPr="00BD6F46" w:rsidRDefault="002A0ECC" w:rsidP="009C7C71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9E69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0ABF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0ABE" w14:textId="77777777" w:rsidR="002A0ECC" w:rsidRPr="00BD6F46" w:rsidRDefault="002A0ECC" w:rsidP="009C7C71">
            <w:pPr>
              <w:pStyle w:val="TAL"/>
              <w:rPr>
                <w:noProof/>
              </w:rPr>
            </w:pPr>
            <w:r w:rsidRPr="00BD6F46">
              <w:t xml:space="preserve">information about how the "Charging Characteristics" was selected.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EE32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0BE15769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2720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 w:rsidRPr="00BD6F46">
              <w:t>startTime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C9DF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>
              <w:t>D</w:t>
            </w:r>
            <w:r w:rsidRPr="00BD6F46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4248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AEED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B414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 xml:space="preserve">UTC </w:t>
            </w:r>
            <w:r w:rsidRPr="00BD6F46">
              <w:rPr>
                <w:noProof/>
              </w:rPr>
              <w:t>time which represents the start of a</w:t>
            </w:r>
            <w:r w:rsidRPr="00BD6F46">
              <w:rPr>
                <w:rFonts w:hint="eastAsia"/>
                <w:noProof/>
                <w:lang w:eastAsia="zh-CN"/>
              </w:rPr>
              <w:t xml:space="preserve"> PDU session </w:t>
            </w:r>
            <w:r w:rsidRPr="00BD6F46">
              <w:rPr>
                <w:noProof/>
              </w:rPr>
              <w:t xml:space="preserve">at the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5861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4040C6FF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0646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 w:rsidRPr="00BD6F46">
              <w:t>stopTime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8EEF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>
              <w:t>D</w:t>
            </w:r>
            <w:r w:rsidRPr="00BD6F46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490F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7CF3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281A" w14:textId="77777777" w:rsidR="002A0ECC" w:rsidRPr="00BD6F46" w:rsidRDefault="002A0ECC" w:rsidP="009C7C7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 xml:space="preserve">UTC </w:t>
            </w:r>
            <w:r w:rsidRPr="00BD6F46">
              <w:rPr>
                <w:noProof/>
              </w:rPr>
              <w:t xml:space="preserve">time which represents the </w:t>
            </w:r>
            <w:r w:rsidRPr="00BD6F46">
              <w:rPr>
                <w:rFonts w:hint="eastAsia"/>
                <w:noProof/>
                <w:lang w:eastAsia="zh-CN"/>
              </w:rPr>
              <w:t>stop</w:t>
            </w:r>
            <w:r w:rsidRPr="00BD6F46">
              <w:rPr>
                <w:noProof/>
              </w:rPr>
              <w:t xml:space="preserve"> of a</w:t>
            </w:r>
            <w:r w:rsidRPr="00BD6F46">
              <w:rPr>
                <w:rFonts w:hint="eastAsia"/>
                <w:noProof/>
                <w:lang w:eastAsia="zh-CN"/>
              </w:rPr>
              <w:t xml:space="preserve"> PDU session </w:t>
            </w:r>
            <w:r w:rsidRPr="00BD6F46">
              <w:rPr>
                <w:noProof/>
              </w:rPr>
              <w:t xml:space="preserve">at the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7121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37989F19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ED78" w14:textId="77777777" w:rsidR="002A0ECC" w:rsidRPr="00BD6F46" w:rsidRDefault="002A0ECC" w:rsidP="009C7C71">
            <w:pPr>
              <w:pStyle w:val="TAL"/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DD5A" w14:textId="77777777" w:rsidR="002A0ECC" w:rsidRPr="00BD6F46" w:rsidRDefault="002A0ECC" w:rsidP="009C7C71">
            <w:pPr>
              <w:pStyle w:val="TAL"/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877B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65F4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2D89" w14:textId="77777777" w:rsidR="002A0ECC" w:rsidRPr="00BD6F46" w:rsidRDefault="002A0ECC" w:rsidP="009C7C71">
            <w:pPr>
              <w:pStyle w:val="TAL"/>
              <w:rPr>
                <w:noProof/>
              </w:rPr>
            </w:pPr>
            <w:r w:rsidRPr="00BD6F46">
              <w:rPr>
                <w:lang w:bidi="ar-IQ"/>
              </w:rPr>
              <w:t xml:space="preserve">This field holds the 3GPP Data off Status when UE’s 3GPP Data Off status is Activated </w:t>
            </w:r>
            <w:r w:rsidRPr="00BD6F46">
              <w:rPr>
                <w:lang w:eastAsia="zh-CN" w:bidi="ar-IQ"/>
              </w:rPr>
              <w:t>or Deactivated</w:t>
            </w:r>
            <w:r w:rsidRPr="00BD6F46">
              <w:rPr>
                <w:lang w:bidi="ar-IQ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D030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7802262D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5DDE" w14:textId="77777777" w:rsidR="002A0ECC" w:rsidRPr="00BD6F46" w:rsidRDefault="002A0ECC" w:rsidP="009C7C71">
            <w:pPr>
              <w:pStyle w:val="TAL"/>
            </w:pP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FB0B" w14:textId="77777777" w:rsidR="002A0ECC" w:rsidRPr="00BD6F46" w:rsidRDefault="002A0ECC" w:rsidP="009C7C71">
            <w:pPr>
              <w:pStyle w:val="TAL"/>
            </w:pPr>
            <w:proofErr w:type="spellStart"/>
            <w:r w:rsidRPr="00BD6F46"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655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8C7B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2DF6" w14:textId="77777777" w:rsidR="002A0ECC" w:rsidRPr="00BD6F46" w:rsidRDefault="002A0ECC" w:rsidP="009C7C71">
            <w:pPr>
              <w:pStyle w:val="TAL"/>
              <w:rPr>
                <w:noProof/>
              </w:rPr>
            </w:pPr>
            <w:r w:rsidRPr="00BD6F46">
              <w:rPr>
                <w:noProof/>
                <w:szCs w:val="18"/>
              </w:rPr>
              <w:t>This field indicates to the CHF that the PDU session has been terminated.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2A21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45AC86B6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85A9" w14:textId="77777777" w:rsidR="002A0ECC" w:rsidRPr="00BD6F46" w:rsidRDefault="002A0ECC" w:rsidP="009C7C71">
            <w:pPr>
              <w:pStyle w:val="TAL"/>
            </w:pPr>
            <w:proofErr w:type="spellStart"/>
            <w:r w:rsidRPr="00BD6F46">
              <w:t>pd</w:t>
            </w:r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Address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5ADF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PDUAddress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D283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B997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B312" w14:textId="77777777" w:rsidR="002A0ECC" w:rsidRPr="00BD6F46" w:rsidRDefault="002A0ECC" w:rsidP="009C7C71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 xml:space="preserve">Group of user </w:t>
            </w:r>
            <w:proofErr w:type="spellStart"/>
            <w:r w:rsidRPr="00BD6F46">
              <w:rPr>
                <w:lang w:eastAsia="zh-CN"/>
              </w:rPr>
              <w:t>ip</w:t>
            </w:r>
            <w:proofErr w:type="spellEnd"/>
            <w:r w:rsidRPr="00BD6F46">
              <w:rPr>
                <w:lang w:eastAsia="zh-CN"/>
              </w:rPr>
              <w:t xml:space="preserve"> address</w:t>
            </w:r>
            <w:r>
              <w:rPr>
                <w:lang w:eastAsia="zh-CN"/>
              </w:rPr>
              <w:t>/prefix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6B83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58A1A77D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D35B" w14:textId="77777777" w:rsidR="002A0ECC" w:rsidRPr="00BD6F46" w:rsidRDefault="002A0ECC" w:rsidP="009C7C71">
            <w:pPr>
              <w:pStyle w:val="TAL"/>
            </w:pPr>
            <w:r w:rsidRPr="00BD6F46">
              <w:t>diagnostics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F85C" w14:textId="77777777" w:rsidR="002A0ECC" w:rsidRPr="00BD6F46" w:rsidRDefault="002A0ECC" w:rsidP="009C7C71">
            <w:pPr>
              <w:pStyle w:val="TAL"/>
            </w:pP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iagnostics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EB5E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3810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7929" w14:textId="77777777" w:rsidR="002A0ECC" w:rsidRPr="00BD6F46" w:rsidRDefault="002A0ECC" w:rsidP="009C7C7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provides a detailed cause value from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  <w:r w:rsidRPr="00BD6F46">
              <w:rPr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C7FA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4FDE1572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439F" w14:textId="77777777" w:rsidR="002A0ECC" w:rsidRPr="00BD6F46" w:rsidRDefault="002A0ECC" w:rsidP="009C7C71">
            <w:pPr>
              <w:pStyle w:val="TAL"/>
            </w:pPr>
            <w:proofErr w:type="spellStart"/>
            <w:r>
              <w:t>enhanced</w:t>
            </w:r>
            <w:r w:rsidRPr="00550F98">
              <w:t>Diagnostics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31B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r>
              <w:rPr>
                <w:color w:val="000000"/>
              </w:rPr>
              <w:t>EnhancedDiagnostics5G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C35" w14:textId="77777777" w:rsidR="002A0ECC" w:rsidRPr="002F5A3B" w:rsidRDefault="002A0ECC" w:rsidP="009C7C71">
            <w:pPr>
              <w:pStyle w:val="TAC"/>
            </w:pPr>
            <w:r>
              <w:t>O</w:t>
            </w:r>
            <w:r w:rsidRPr="00175953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95F9" w14:textId="77777777" w:rsidR="002A0ECC" w:rsidRPr="00BD6F46" w:rsidRDefault="002A0ECC" w:rsidP="009C7C71">
            <w:pPr>
              <w:pStyle w:val="TAL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5E8E" w14:textId="77777777" w:rsidR="002A0ECC" w:rsidRPr="00BD6F46" w:rsidRDefault="002A0ECC" w:rsidP="009C7C71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provides a more detailed cause value from </w:t>
            </w:r>
            <w:r>
              <w:rPr>
                <w:noProof/>
                <w:lang w:eastAsia="zh-CN"/>
              </w:rPr>
              <w:t>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330B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2A0ECC" w:rsidRPr="00BD6F46" w14:paraId="49337EF7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9833" w14:textId="77777777" w:rsidR="002A0ECC" w:rsidRPr="00BD6F46" w:rsidRDefault="002A0ECC" w:rsidP="009C7C71">
            <w:pPr>
              <w:pStyle w:val="TAL"/>
            </w:pPr>
            <w:proofErr w:type="spellStart"/>
            <w:r>
              <w:rPr>
                <w:lang w:bidi="ar-IQ"/>
              </w:rPr>
              <w:t>authorizedQ</w:t>
            </w:r>
            <w:r w:rsidRPr="00BD6F46">
              <w:rPr>
                <w:lang w:bidi="ar-IQ"/>
              </w:rPr>
              <w:t>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9194" w14:textId="77777777" w:rsidR="002A0ECC" w:rsidRPr="00BD6F46" w:rsidRDefault="002A0ECC" w:rsidP="009C7C71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AuthorizedDefaultQos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A553" w14:textId="77777777" w:rsidR="002A0ECC" w:rsidRPr="00BD6F46" w:rsidRDefault="002A0ECC" w:rsidP="009C7C71">
            <w:pPr>
              <w:pStyle w:val="TAC"/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0A5E" w14:textId="77777777" w:rsidR="002A0ECC" w:rsidRPr="00BD6F46" w:rsidRDefault="002A0ECC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67E0" w14:textId="77777777" w:rsidR="002A0ECC" w:rsidRPr="00BD6F46" w:rsidRDefault="002A0ECC" w:rsidP="009C7C71">
            <w:pPr>
              <w:pStyle w:val="TAL"/>
              <w:rPr>
                <w:noProof/>
              </w:rPr>
            </w:pPr>
            <w:r w:rsidRPr="00BD6F46">
              <w:t xml:space="preserve">This field holds the authorized </w:t>
            </w:r>
            <w:proofErr w:type="spellStart"/>
            <w:r w:rsidRPr="00BD6F46">
              <w:t>QoS</w:t>
            </w:r>
            <w:proofErr w:type="spellEnd"/>
            <w:r w:rsidRPr="00BD6F46">
              <w:t xml:space="preserve"> applied to PDU session.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F144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2359F208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B96" w14:textId="77777777" w:rsidR="002A0ECC" w:rsidRDefault="002A0ECC" w:rsidP="009C7C71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</w:t>
            </w:r>
            <w:r w:rsidRPr="00B3313B">
              <w:rPr>
                <w:lang w:bidi="ar-IQ"/>
              </w:rPr>
              <w:t>QoSInformation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7BDF" w14:textId="77777777" w:rsidR="002A0ECC" w:rsidRDefault="002A0ECC" w:rsidP="009C7C71">
            <w:pPr>
              <w:pStyle w:val="TAL"/>
              <w:rPr>
                <w:noProof/>
              </w:rPr>
            </w:pPr>
            <w:proofErr w:type="spellStart"/>
            <w:r>
              <w:t>Subscribed</w:t>
            </w:r>
            <w:r w:rsidRPr="000A7A7B">
              <w:t>DefaultQos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6CF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0325" w14:textId="77777777" w:rsidR="002A0ECC" w:rsidRPr="00BD6F46" w:rsidRDefault="002A0ECC" w:rsidP="009C7C71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9B61" w14:textId="77777777" w:rsidR="002A0ECC" w:rsidRPr="00BD6F46" w:rsidRDefault="002A0ECC" w:rsidP="009C7C71">
            <w:pPr>
              <w:pStyle w:val="TAL"/>
            </w:pPr>
            <w:r w:rsidRPr="00BD6F46">
              <w:t xml:space="preserve">This field holds the </w:t>
            </w:r>
            <w:r>
              <w:t>subscribed Default</w:t>
            </w:r>
            <w:r w:rsidRPr="00BD6F46">
              <w:t xml:space="preserve"> </w:t>
            </w:r>
            <w:proofErr w:type="spellStart"/>
            <w:r w:rsidRPr="00BD6F46">
              <w:t>QoS</w:t>
            </w:r>
            <w:proofErr w:type="spellEnd"/>
            <w:r w:rsidRPr="00BD6F46">
              <w:t xml:space="preserve"> 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9229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2B7A1D00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ED27" w14:textId="77777777" w:rsidR="002A0ECC" w:rsidRDefault="002A0ECC" w:rsidP="009C7C71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a</w:t>
            </w:r>
            <w:r w:rsidRPr="002718C8">
              <w:rPr>
                <w:lang w:bidi="ar-IQ"/>
              </w:rPr>
              <w:t>uthorized</w:t>
            </w:r>
            <w:r>
              <w:rPr>
                <w:lang w:bidi="ar-IQ"/>
              </w:rPr>
              <w:t>Session</w:t>
            </w:r>
            <w:r w:rsidRPr="002718C8">
              <w:rPr>
                <w:lang w:bidi="ar-IQ"/>
              </w:rPr>
              <w:t>AMBR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DF9D" w14:textId="77777777" w:rsidR="002A0ECC" w:rsidRDefault="002A0ECC" w:rsidP="009C7C71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59D5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2B60" w14:textId="77777777" w:rsidR="002A0ECC" w:rsidRPr="00BD6F46" w:rsidRDefault="002A0ECC" w:rsidP="009C7C71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EA67" w14:textId="77777777" w:rsidR="002A0ECC" w:rsidRPr="00BD6F46" w:rsidRDefault="002A0ECC" w:rsidP="009C7C71">
            <w:pPr>
              <w:pStyle w:val="TAL"/>
            </w:pPr>
            <w:r w:rsidRPr="00BD6F46">
              <w:t xml:space="preserve">This field holds the authorized </w:t>
            </w:r>
            <w:r>
              <w:t>session-AMBR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33E0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59503851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4FF6" w14:textId="77777777" w:rsidR="002A0ECC" w:rsidRDefault="002A0ECC" w:rsidP="009C7C71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subscribedSession</w:t>
            </w:r>
            <w:r w:rsidRPr="002718C8">
              <w:rPr>
                <w:lang w:bidi="ar-IQ"/>
              </w:rPr>
              <w:t>AMBR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445E" w14:textId="77777777" w:rsidR="002A0ECC" w:rsidRDefault="002A0ECC" w:rsidP="009C7C71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A63C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2EB5" w14:textId="77777777" w:rsidR="002A0ECC" w:rsidRPr="00BD6F46" w:rsidRDefault="002A0ECC" w:rsidP="009C7C71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803D" w14:textId="77777777" w:rsidR="002A0ECC" w:rsidRPr="00BD6F46" w:rsidRDefault="002A0ECC" w:rsidP="009C7C71">
            <w:pPr>
              <w:pStyle w:val="TAL"/>
            </w:pPr>
            <w:r w:rsidRPr="00BD6F46">
              <w:t xml:space="preserve">This field holds the </w:t>
            </w:r>
            <w:r>
              <w:t>subscribed</w:t>
            </w:r>
            <w:r w:rsidRPr="00BD6F46">
              <w:t xml:space="preserve"> </w:t>
            </w:r>
            <w:r>
              <w:t>session-AMBR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DA0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</w:p>
        </w:tc>
      </w:tr>
      <w:tr w:rsidR="002A0ECC" w:rsidRPr="00BD6F46" w14:paraId="53AD3CAD" w14:textId="77777777" w:rsidTr="009C7C7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696B" w14:textId="77777777" w:rsidR="002A0ECC" w:rsidRDefault="002A0ECC" w:rsidP="009C7C71">
            <w:pPr>
              <w:pStyle w:val="TAL"/>
              <w:rPr>
                <w:lang w:bidi="ar-IQ"/>
              </w:rPr>
            </w:pPr>
            <w:r>
              <w:t>mA</w:t>
            </w:r>
            <w:r w:rsidRPr="00783F45">
              <w:rPr>
                <w:lang w:val="fr-FR"/>
              </w:rPr>
              <w:t>PDU</w:t>
            </w:r>
            <w:r>
              <w:rPr>
                <w:lang w:val="fr-FR"/>
              </w:rPr>
              <w:t>S</w:t>
            </w:r>
            <w:r w:rsidRPr="00783F45">
              <w:rPr>
                <w:lang w:val="fr-FR"/>
              </w:rPr>
              <w:t>ession</w:t>
            </w:r>
            <w:r>
              <w:rPr>
                <w:lang w:val="fr-FR"/>
              </w:rPr>
              <w:t>I</w:t>
            </w:r>
            <w:r w:rsidRPr="00783F45">
              <w:rPr>
                <w:lang w:val="fr-FR"/>
              </w:rPr>
              <w:t>nformation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2096" w14:textId="77777777" w:rsidR="002A0ECC" w:rsidRDefault="002A0ECC" w:rsidP="009C7C71">
            <w:pPr>
              <w:pStyle w:val="TAL"/>
              <w:rPr>
                <w:noProof/>
              </w:rPr>
            </w:pPr>
            <w:r>
              <w:t>MA</w:t>
            </w:r>
            <w:r w:rsidRPr="00783F45">
              <w:rPr>
                <w:lang w:val="fr-FR"/>
              </w:rPr>
              <w:t>PDU</w:t>
            </w:r>
            <w:r>
              <w:rPr>
                <w:lang w:val="fr-FR"/>
              </w:rPr>
              <w:t>S</w:t>
            </w:r>
            <w:r w:rsidRPr="00783F45">
              <w:rPr>
                <w:lang w:val="fr-FR"/>
              </w:rPr>
              <w:t>ession</w:t>
            </w:r>
            <w:r>
              <w:rPr>
                <w:lang w:val="fr-FR"/>
              </w:rPr>
              <w:t>I</w:t>
            </w:r>
            <w:r w:rsidRPr="00783F45">
              <w:rPr>
                <w:lang w:val="fr-FR"/>
              </w:rPr>
              <w:t>nformation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7ED" w14:textId="77777777" w:rsidR="002A0ECC" w:rsidRPr="00BD6F46" w:rsidRDefault="002A0ECC" w:rsidP="009C7C71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C57" w14:textId="77777777" w:rsidR="002A0ECC" w:rsidRPr="00BD6F46" w:rsidRDefault="002A0ECC" w:rsidP="009C7C71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FF5E" w14:textId="77777777" w:rsidR="002A0ECC" w:rsidRPr="00BD6F46" w:rsidRDefault="002A0ECC" w:rsidP="009C7C71">
            <w:pPr>
              <w:pStyle w:val="TAL"/>
            </w:pPr>
            <w:r w:rsidRPr="00BD6F46">
              <w:t xml:space="preserve">This field holds the </w:t>
            </w:r>
            <w:r>
              <w:t>MA PDU session information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7311" w14:textId="77777777" w:rsidR="002A0ECC" w:rsidRPr="00BD6F46" w:rsidRDefault="002A0ECC" w:rsidP="009C7C7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A17EDD" w:rsidRPr="00BD6F46" w14:paraId="144332A8" w14:textId="77777777" w:rsidTr="009C7C71">
        <w:trPr>
          <w:jc w:val="center"/>
          <w:ins w:id="35" w:author="Huawei-1" w:date="2021-08-08T22:1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5981" w14:textId="197A065F" w:rsidR="00A17EDD" w:rsidRDefault="00A17EDD" w:rsidP="00A17EDD">
            <w:pPr>
              <w:pStyle w:val="TAL"/>
              <w:rPr>
                <w:ins w:id="36" w:author="Huawei-1" w:date="2021-08-08T22:16:00Z"/>
              </w:rPr>
            </w:pPr>
            <w:proofErr w:type="spellStart"/>
            <w:ins w:id="37" w:author="Huawei-1" w:date="2021-08-08T22:16:00Z">
              <w:r>
                <w:rPr>
                  <w:lang w:eastAsia="zh-CN"/>
                </w:rPr>
                <w:t>r</w:t>
              </w:r>
              <w:r w:rsidRPr="009D5962">
                <w:rPr>
                  <w:lang w:eastAsia="zh-CN"/>
                </w:rPr>
                <w:t>edundantTransmissionType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501" w14:textId="795330DE" w:rsidR="00A17EDD" w:rsidRDefault="00A17EDD" w:rsidP="00A17EDD">
            <w:pPr>
              <w:pStyle w:val="TAL"/>
              <w:rPr>
                <w:ins w:id="38" w:author="Huawei-1" w:date="2021-08-08T22:16:00Z"/>
              </w:rPr>
            </w:pPr>
            <w:proofErr w:type="spellStart"/>
            <w:ins w:id="39" w:author="Huawei-1" w:date="2021-08-08T22:16:00Z">
              <w:r>
                <w:rPr>
                  <w:lang w:eastAsia="zh-CN"/>
                </w:rPr>
                <w:t>R</w:t>
              </w:r>
              <w:r w:rsidRPr="009D5962">
                <w:rPr>
                  <w:lang w:eastAsia="zh-CN"/>
                </w:rPr>
                <w:t>edundantTransmissionType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CD0B" w14:textId="0786A3FF" w:rsidR="00A17EDD" w:rsidRPr="00BD6F46" w:rsidRDefault="00A17EDD" w:rsidP="00A17EDD">
            <w:pPr>
              <w:pStyle w:val="TAC"/>
              <w:rPr>
                <w:ins w:id="40" w:author="Huawei-1" w:date="2021-08-08T22:16:00Z"/>
                <w:lang w:eastAsia="zh-CN"/>
              </w:rPr>
            </w:pPr>
            <w:ins w:id="41" w:author="Huawei-1" w:date="2021-08-08T22:16:00Z">
              <w:r w:rsidRPr="00BD6F46">
                <w:rPr>
                  <w:lang w:eastAsia="zh-CN"/>
                </w:rPr>
                <w:t>O</w:t>
              </w:r>
              <w:r w:rsidRPr="00BD6F4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E535" w14:textId="534E1E1D" w:rsidR="00A17EDD" w:rsidRPr="00BD6F46" w:rsidRDefault="00A17EDD" w:rsidP="00A17EDD">
            <w:pPr>
              <w:pStyle w:val="TAL"/>
              <w:rPr>
                <w:ins w:id="42" w:author="Huawei-1" w:date="2021-08-08T22:16:00Z"/>
                <w:lang w:eastAsia="zh-CN" w:bidi="ar-IQ"/>
              </w:rPr>
            </w:pPr>
            <w:ins w:id="43" w:author="Huawei-1" w:date="2021-08-08T22:16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2C61" w14:textId="77777777" w:rsidR="00A17EDD" w:rsidRDefault="00A17EDD" w:rsidP="00A17EDD">
            <w:pPr>
              <w:pStyle w:val="TAL"/>
              <w:rPr>
                <w:ins w:id="44" w:author="Huawei-1" w:date="2021-08-08T22:16:00Z"/>
                <w:lang w:eastAsia="zh-CN"/>
              </w:rPr>
            </w:pPr>
            <w:ins w:id="45" w:author="Huawei-1" w:date="2021-08-08T22:16:00Z">
              <w:r>
                <w:rPr>
                  <w:lang w:eastAsia="zh-CN"/>
                </w:rPr>
                <w:t>Indicates the redundant transmission type.</w:t>
              </w:r>
            </w:ins>
          </w:p>
          <w:p w14:paraId="26B7DD4D" w14:textId="77416A04" w:rsidR="00A17EDD" w:rsidRPr="00BD6F46" w:rsidRDefault="00A17EDD" w:rsidP="00A17EDD">
            <w:pPr>
              <w:pStyle w:val="TAL"/>
              <w:rPr>
                <w:ins w:id="46" w:author="Huawei-1" w:date="2021-08-08T22:16:00Z"/>
              </w:rPr>
            </w:pPr>
            <w:ins w:id="47" w:author="Huawei-1" w:date="2021-08-08T22:16:00Z">
              <w:r>
                <w:rPr>
                  <w:color w:val="000000"/>
                </w:rPr>
                <w:t xml:space="preserve">If this field isn’t </w:t>
              </w:r>
              <w:r>
                <w:rPr>
                  <w:color w:val="000000"/>
                  <w:lang w:eastAsia="zh-CN"/>
                </w:rPr>
                <w:t>present</w:t>
              </w:r>
              <w:r>
                <w:rPr>
                  <w:color w:val="000000"/>
                </w:rPr>
                <w:t>, it should be seen as a non-redundant transmission.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8B8A" w14:textId="238D0122" w:rsidR="00A17EDD" w:rsidRDefault="00A17EDD" w:rsidP="00A17EDD">
            <w:pPr>
              <w:pStyle w:val="TAL"/>
              <w:rPr>
                <w:ins w:id="48" w:author="Huawei-1" w:date="2021-08-08T22:16:00Z"/>
                <w:rFonts w:cs="Arial"/>
                <w:szCs w:val="18"/>
              </w:rPr>
            </w:pPr>
            <w:ins w:id="49" w:author="Huawei-1" w:date="2021-08-08T22:16:00Z">
              <w:r>
                <w:rPr>
                  <w:rFonts w:cs="Arial"/>
                  <w:szCs w:val="18"/>
                  <w:lang w:eastAsia="zh-CN"/>
                </w:rPr>
                <w:t>URLLC</w:t>
              </w:r>
            </w:ins>
          </w:p>
        </w:tc>
      </w:tr>
      <w:tr w:rsidR="004C390B" w:rsidRPr="00BD6F46" w14:paraId="3AAD4B0F" w14:textId="77777777" w:rsidTr="009C7C71">
        <w:trPr>
          <w:jc w:val="center"/>
          <w:ins w:id="50" w:author="Huawei-2" w:date="2021-08-13T09:4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BC12" w14:textId="17F54F5C" w:rsidR="004C390B" w:rsidRDefault="004C390B" w:rsidP="004C390B">
            <w:pPr>
              <w:pStyle w:val="TAL"/>
              <w:rPr>
                <w:ins w:id="51" w:author="Huawei-2" w:date="2021-08-13T09:40:00Z"/>
                <w:lang w:eastAsia="zh-CN"/>
              </w:rPr>
            </w:pPr>
            <w:ins w:id="52" w:author="Huawei-2" w:date="2021-08-13T09:40:00Z">
              <w:r>
                <w:rPr>
                  <w:noProof/>
                  <w:lang w:eastAsia="zh-CN"/>
                </w:rPr>
                <w:lastRenderedPageBreak/>
                <w:t>p</w:t>
              </w:r>
              <w:r w:rsidRPr="00B82A9A">
                <w:rPr>
                  <w:noProof/>
                  <w:lang w:eastAsia="zh-CN"/>
                </w:rPr>
                <w:t>DUSession</w:t>
              </w:r>
              <w:r w:rsidR="002140C2">
                <w:rPr>
                  <w:noProof/>
                  <w:lang w:eastAsia="zh-CN"/>
                </w:rPr>
                <w:t>Pair</w:t>
              </w:r>
              <w:r w:rsidRPr="00B82A9A">
                <w:rPr>
                  <w:noProof/>
                  <w:lang w:eastAsia="zh-CN"/>
                </w:rPr>
                <w:t>ID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E5CA" w14:textId="0EF27F47" w:rsidR="004C390B" w:rsidRDefault="00A174EC" w:rsidP="004C390B">
            <w:pPr>
              <w:pStyle w:val="TAL"/>
              <w:rPr>
                <w:ins w:id="53" w:author="Huawei-2" w:date="2021-08-13T09:40:00Z"/>
                <w:lang w:eastAsia="zh-CN"/>
              </w:rPr>
            </w:pPr>
            <w:ins w:id="54" w:author="Huawei-2" w:date="2021-08-13T09:53:00Z">
              <w:r w:rsidRPr="00BD6F46">
                <w:t>Uint32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5BC2" w14:textId="3A7D8173" w:rsidR="004C390B" w:rsidRPr="00BD6F46" w:rsidRDefault="004C390B" w:rsidP="004C390B">
            <w:pPr>
              <w:pStyle w:val="TAC"/>
              <w:rPr>
                <w:ins w:id="55" w:author="Huawei-2" w:date="2021-08-13T09:40:00Z"/>
                <w:lang w:eastAsia="zh-CN"/>
              </w:rPr>
            </w:pPr>
            <w:ins w:id="56" w:author="Huawei-2" w:date="2021-08-13T09:40:00Z">
              <w:r w:rsidRPr="00BD6F46">
                <w:rPr>
                  <w:lang w:eastAsia="zh-CN"/>
                </w:rPr>
                <w:t>O</w:t>
              </w:r>
              <w:r w:rsidRPr="00BD6F4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1876" w14:textId="7BDBE99F" w:rsidR="004C390B" w:rsidRPr="00BD6F46" w:rsidRDefault="004C390B" w:rsidP="004C390B">
            <w:pPr>
              <w:pStyle w:val="TAL"/>
              <w:rPr>
                <w:ins w:id="57" w:author="Huawei-2" w:date="2021-08-13T09:40:00Z"/>
                <w:lang w:eastAsia="zh-CN" w:bidi="ar-IQ"/>
              </w:rPr>
            </w:pPr>
            <w:ins w:id="58" w:author="Huawei-2" w:date="2021-08-13T09:40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51CA" w14:textId="3E9E7897" w:rsidR="004C390B" w:rsidRDefault="004C390B" w:rsidP="004C390B">
            <w:pPr>
              <w:pStyle w:val="TAL"/>
              <w:rPr>
                <w:ins w:id="59" w:author="Huawei-2" w:date="2021-08-13T09:40:00Z"/>
                <w:lang w:eastAsia="zh-CN"/>
              </w:rPr>
            </w:pPr>
            <w:ins w:id="60" w:author="Huawei-2" w:date="2021-08-13T09:40:00Z">
              <w:r w:rsidRPr="00BD6F46">
                <w:t>This field</w:t>
              </w:r>
              <w:r w:rsidRPr="0000421B">
                <w:rPr>
                  <w:lang w:eastAsia="zh-CN"/>
                </w:rPr>
                <w:t xml:space="preserve"> identifies the two redundant PDU Sessions that belong together</w:t>
              </w:r>
              <w:r>
                <w:rPr>
                  <w:lang w:eastAsia="zh-CN"/>
                </w:rPr>
                <w:t xml:space="preserve"> for d</w:t>
              </w:r>
              <w:r>
                <w:rPr>
                  <w:color w:val="000000"/>
                </w:rPr>
                <w:t>ual connectivity based end to end redundant user plane paths type</w:t>
              </w:r>
              <w:r w:rsidRPr="00367EF9">
                <w:rPr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93F1" w14:textId="60850E32" w:rsidR="004C390B" w:rsidRDefault="004C390B" w:rsidP="004C390B">
            <w:pPr>
              <w:pStyle w:val="TAL"/>
              <w:rPr>
                <w:ins w:id="61" w:author="Huawei-2" w:date="2021-08-13T09:40:00Z"/>
                <w:rFonts w:cs="Arial"/>
                <w:szCs w:val="18"/>
                <w:lang w:eastAsia="zh-CN"/>
              </w:rPr>
            </w:pPr>
            <w:ins w:id="62" w:author="Huawei-2" w:date="2021-08-13T09:40:00Z">
              <w:r>
                <w:rPr>
                  <w:rFonts w:cs="Arial"/>
                  <w:szCs w:val="18"/>
                  <w:lang w:eastAsia="zh-CN"/>
                </w:rPr>
                <w:t>URLLC</w:t>
              </w:r>
            </w:ins>
          </w:p>
        </w:tc>
      </w:tr>
    </w:tbl>
    <w:p w14:paraId="37FD8919" w14:textId="77777777" w:rsidR="002A0ECC" w:rsidRPr="00BD6F46" w:rsidRDefault="002A0ECC" w:rsidP="002A0ECC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B433F" w14:paraId="2646B39E" w14:textId="77777777" w:rsidTr="009C7C7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4C4A04F" w14:textId="42343AD0" w:rsidR="002B433F" w:rsidRDefault="002B433F" w:rsidP="009C7C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5753272B" w14:textId="77777777" w:rsidR="004B4D37" w:rsidRPr="00BD6F46" w:rsidRDefault="004B4D37" w:rsidP="004B4D37">
      <w:pPr>
        <w:pStyle w:val="5"/>
      </w:pPr>
      <w:bookmarkStart w:id="63" w:name="_Toc75164421"/>
      <w:bookmarkEnd w:id="17"/>
      <w:bookmarkEnd w:id="18"/>
      <w:bookmarkEnd w:id="19"/>
      <w:bookmarkEnd w:id="20"/>
      <w:bookmarkEnd w:id="21"/>
      <w:bookmarkEnd w:id="22"/>
      <w:r w:rsidRPr="00BD6F46">
        <w:lastRenderedPageBreak/>
        <w:t>6.1.6.3.6</w:t>
      </w:r>
      <w:r w:rsidRPr="00BD6F46">
        <w:tab/>
        <w:t xml:space="preserve">Enumeration: </w:t>
      </w:r>
      <w:proofErr w:type="spellStart"/>
      <w:r w:rsidRPr="00BD6F46">
        <w:rPr>
          <w:rFonts w:hint="eastAsia"/>
        </w:rPr>
        <w:t>TriggerType</w:t>
      </w:r>
      <w:bookmarkEnd w:id="63"/>
      <w:proofErr w:type="spellEnd"/>
    </w:p>
    <w:p w14:paraId="2C126FDE" w14:textId="77777777" w:rsidR="004B4D37" w:rsidRPr="00BD6F46" w:rsidRDefault="004B4D37" w:rsidP="004B4D37">
      <w:pPr>
        <w:pStyle w:val="TH"/>
      </w:pPr>
      <w:r w:rsidRPr="00BD6F46">
        <w:t xml:space="preserve">Table 6.1.6.3.6-1: Enumeration </w:t>
      </w:r>
      <w:proofErr w:type="spellStart"/>
      <w:r w:rsidRPr="00BD6F46">
        <w:rPr>
          <w:rFonts w:hint="eastAsia"/>
          <w:lang w:eastAsia="zh-CN"/>
        </w:rPr>
        <w:t>TriggerType</w:t>
      </w:r>
      <w:proofErr w:type="spellEnd"/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4110"/>
        <w:gridCol w:w="1067"/>
      </w:tblGrid>
      <w:tr w:rsidR="004B4D37" w:rsidRPr="00BD6F46" w14:paraId="5B867690" w14:textId="77777777" w:rsidTr="009C7C71">
        <w:tc>
          <w:tcPr>
            <w:tcW w:w="1964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A69EB" w14:textId="77777777" w:rsidR="004B4D37" w:rsidRPr="00BD6F46" w:rsidRDefault="004B4D37" w:rsidP="009C7C71">
            <w:pPr>
              <w:pStyle w:val="TAH"/>
            </w:pPr>
            <w:r w:rsidRPr="00BD6F46">
              <w:lastRenderedPageBreak/>
              <w:t>Enumeration value</w:t>
            </w:r>
          </w:p>
        </w:tc>
        <w:tc>
          <w:tcPr>
            <w:tcW w:w="2410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E4725" w14:textId="77777777" w:rsidR="004B4D37" w:rsidRPr="00BD6F46" w:rsidRDefault="004B4D37" w:rsidP="009C7C71">
            <w:pPr>
              <w:pStyle w:val="TAH"/>
            </w:pPr>
            <w:r w:rsidRPr="00BD6F46">
              <w:t>Description</w:t>
            </w:r>
          </w:p>
        </w:tc>
        <w:tc>
          <w:tcPr>
            <w:tcW w:w="626" w:type="pct"/>
            <w:shd w:val="clear" w:color="auto" w:fill="C0C0C0"/>
          </w:tcPr>
          <w:p w14:paraId="281C2A10" w14:textId="77777777" w:rsidR="004B4D37" w:rsidRPr="00BD6F46" w:rsidRDefault="004B4D37" w:rsidP="009C7C71">
            <w:pPr>
              <w:pStyle w:val="TAH"/>
            </w:pPr>
            <w:r w:rsidRPr="00BD6F46">
              <w:t>Applicability</w:t>
            </w:r>
          </w:p>
        </w:tc>
      </w:tr>
      <w:tr w:rsidR="004B4D37" w:rsidRPr="00BD6F46" w14:paraId="52B1D66D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487B" w14:textId="77777777" w:rsidR="004B4D37" w:rsidRPr="00BD6F46" w:rsidRDefault="004B4D37" w:rsidP="009C7C71">
            <w:pPr>
              <w:pStyle w:val="TAL"/>
              <w:rPr>
                <w:lang w:eastAsia="zh-CN"/>
              </w:rPr>
            </w:pPr>
            <w:r w:rsidRPr="00BD6F46">
              <w:rPr>
                <w:rFonts w:eastAsia="MS Mincho"/>
                <w:noProof/>
                <w:lang w:eastAsia="de-DE"/>
              </w:rPr>
              <w:t>QUOTA_THRESHOLD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6C2D" w14:textId="77777777" w:rsidR="004B4D37" w:rsidRPr="00BD6F46" w:rsidRDefault="004B4D37" w:rsidP="009C7C71">
            <w:pPr>
              <w:pStyle w:val="TAL"/>
              <w:rPr>
                <w:lang w:eastAsia="zh-CN"/>
              </w:rPr>
            </w:pPr>
            <w:r w:rsidRPr="00BD6F46">
              <w:t>the quota threshold has been reached</w:t>
            </w:r>
          </w:p>
        </w:tc>
        <w:tc>
          <w:tcPr>
            <w:tcW w:w="626" w:type="pct"/>
          </w:tcPr>
          <w:p w14:paraId="7D9EDDD9" w14:textId="77777777" w:rsidR="004B4D37" w:rsidRPr="00BD6F46" w:rsidRDefault="004B4D37" w:rsidP="009C7C71">
            <w:pPr>
              <w:pStyle w:val="TAL"/>
            </w:pPr>
          </w:p>
        </w:tc>
      </w:tr>
      <w:tr w:rsidR="004B4D37" w:rsidRPr="00BD6F46" w14:paraId="34ADAC94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F289" w14:textId="77777777" w:rsidR="004B4D37" w:rsidRPr="00BD6F46" w:rsidRDefault="004B4D37" w:rsidP="009C7C71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QHT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2A91" w14:textId="77777777" w:rsidR="004B4D37" w:rsidRPr="00BD6F46" w:rsidRDefault="004B4D37" w:rsidP="009C7C71">
            <w:pPr>
              <w:pStyle w:val="TAL"/>
            </w:pPr>
            <w:r w:rsidRPr="00BD6F46">
              <w:rPr>
                <w:noProof/>
              </w:rPr>
              <w:t xml:space="preserve">the quota holding time specified in a previous response has been hit (i.e. </w:t>
            </w:r>
            <w:r w:rsidRPr="00BD6F46">
              <w:rPr>
                <w:noProof/>
                <w:lang w:eastAsia="zh-CN" w:bidi="he-IL"/>
              </w:rPr>
              <w:t>the quota has been unused for that period of time)</w:t>
            </w:r>
          </w:p>
        </w:tc>
        <w:tc>
          <w:tcPr>
            <w:tcW w:w="626" w:type="pct"/>
          </w:tcPr>
          <w:p w14:paraId="79B1CA60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218A265E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6C3B" w14:textId="77777777" w:rsidR="004B4D37" w:rsidRPr="00BD6F46" w:rsidRDefault="004B4D37" w:rsidP="009C7C71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FINAL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CB55" w14:textId="77777777" w:rsidR="004B4D37" w:rsidRPr="00BD6F46" w:rsidRDefault="004B4D37" w:rsidP="009C7C7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a service </w:t>
            </w:r>
            <w:r>
              <w:rPr>
                <w:noProof/>
              </w:rPr>
              <w:t xml:space="preserve">normal </w:t>
            </w:r>
            <w:r w:rsidRPr="00BD6F46">
              <w:rPr>
                <w:noProof/>
              </w:rPr>
              <w:t xml:space="preserve">termination has </w:t>
            </w:r>
            <w:r>
              <w:rPr>
                <w:noProof/>
              </w:rPr>
              <w:t>occurred.</w:t>
            </w:r>
          </w:p>
        </w:tc>
        <w:tc>
          <w:tcPr>
            <w:tcW w:w="626" w:type="pct"/>
          </w:tcPr>
          <w:p w14:paraId="488B42B0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7EE70E1C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A21D" w14:textId="77777777" w:rsidR="004B4D37" w:rsidRPr="00BD6F46" w:rsidRDefault="004B4D37" w:rsidP="009C7C71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QUOTA_EXHAUSTED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14B2" w14:textId="77777777" w:rsidR="004B4D37" w:rsidRPr="00BD6F46" w:rsidRDefault="004B4D37" w:rsidP="009C7C7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the quota has been exhausted</w:t>
            </w:r>
          </w:p>
        </w:tc>
        <w:tc>
          <w:tcPr>
            <w:tcW w:w="626" w:type="pct"/>
          </w:tcPr>
          <w:p w14:paraId="28FCA232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20260429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53FFD" w14:textId="77777777" w:rsidR="004B4D37" w:rsidRPr="00BD6F46" w:rsidRDefault="004B4D37" w:rsidP="009C7C71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VALIDITY_TIME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6B1C" w14:textId="77777777" w:rsidR="004B4D37" w:rsidRPr="00BD6F46" w:rsidRDefault="004B4D37" w:rsidP="009C7C7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the credit authorization lifetime provided </w:t>
            </w:r>
            <w:r w:rsidRPr="00BD6F46">
              <w:rPr>
                <w:rFonts w:hint="eastAsia"/>
                <w:noProof/>
                <w:lang w:eastAsia="zh-CN"/>
              </w:rPr>
              <w:t>from CHF</w:t>
            </w:r>
            <w:r w:rsidRPr="00BD6F46">
              <w:rPr>
                <w:noProof/>
              </w:rPr>
              <w:t xml:space="preserve"> has expired</w:t>
            </w:r>
          </w:p>
        </w:tc>
        <w:tc>
          <w:tcPr>
            <w:tcW w:w="626" w:type="pct"/>
          </w:tcPr>
          <w:p w14:paraId="06CDCC5F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2FB348FF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5818" w14:textId="77777777" w:rsidR="004B4D37" w:rsidRPr="00BD6F46" w:rsidRDefault="004B4D37" w:rsidP="009C7C71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OTHER_QUOTA_TYPE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85F3" w14:textId="77777777" w:rsidR="004B4D37" w:rsidRPr="00BD6F46" w:rsidRDefault="004B4D37" w:rsidP="009C7C7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usage reporting of the particular quota type indicated in the used unit container where it appears is that, for a multi-dimensional quota, one reached a trigger condition and the other quota is being reported.</w:t>
            </w:r>
          </w:p>
        </w:tc>
        <w:tc>
          <w:tcPr>
            <w:tcW w:w="626" w:type="pct"/>
          </w:tcPr>
          <w:p w14:paraId="55296277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08B85D07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2958" w14:textId="77777777" w:rsidR="004B4D37" w:rsidRPr="00BD6F46" w:rsidRDefault="004B4D37" w:rsidP="009C7C71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noProof/>
                <w:lang w:eastAsia="de-DE"/>
              </w:rPr>
              <w:t>FORCED_REAUTHORISATION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2CC1E" w14:textId="77777777" w:rsidR="004B4D37" w:rsidRPr="00BD6F46" w:rsidRDefault="004B4D37" w:rsidP="009C7C7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a Server initiated re-authorization procedure, i.e. receipt of </w:t>
            </w:r>
            <w:r w:rsidRPr="00BD6F46">
              <w:rPr>
                <w:rFonts w:hint="eastAsia"/>
                <w:noProof/>
                <w:lang w:eastAsia="zh-CN"/>
              </w:rPr>
              <w:t>notify</w:t>
            </w:r>
            <w:r w:rsidRPr="00BD6F46">
              <w:rPr>
                <w:noProof/>
              </w:rPr>
              <w:t xml:space="preserve"> </w:t>
            </w:r>
            <w:r w:rsidRPr="00BD6F46">
              <w:rPr>
                <w:rFonts w:hint="eastAsia"/>
                <w:noProof/>
                <w:lang w:eastAsia="zh-CN"/>
              </w:rPr>
              <w:t>service operation</w:t>
            </w:r>
          </w:p>
        </w:tc>
        <w:tc>
          <w:tcPr>
            <w:tcW w:w="626" w:type="pct"/>
          </w:tcPr>
          <w:p w14:paraId="644D68BF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305802F3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58FC4" w14:textId="77777777" w:rsidR="004B4D37" w:rsidRPr="00BD6F46" w:rsidRDefault="004B4D37" w:rsidP="009C7C71">
            <w:pPr>
              <w:pStyle w:val="TAL"/>
              <w:rPr>
                <w:noProof/>
                <w:lang w:eastAsia="de-DE"/>
              </w:rPr>
            </w:pPr>
            <w:r w:rsidRPr="004162FC">
              <w:rPr>
                <w:lang w:eastAsia="de-DE"/>
              </w:rPr>
              <w:t>U</w:t>
            </w:r>
            <w:r>
              <w:rPr>
                <w:lang w:eastAsia="de-DE"/>
              </w:rPr>
              <w:t>NIT_</w:t>
            </w:r>
            <w:r w:rsidRPr="004162FC">
              <w:rPr>
                <w:lang w:eastAsia="de-DE"/>
              </w:rPr>
              <w:t>C</w:t>
            </w:r>
            <w:r>
              <w:rPr>
                <w:lang w:eastAsia="de-DE"/>
              </w:rPr>
              <w:t>OUNT_</w:t>
            </w:r>
            <w:r w:rsidRPr="004162FC">
              <w:rPr>
                <w:lang w:eastAsia="de-DE"/>
              </w:rPr>
              <w:t>I</w:t>
            </w:r>
            <w:r>
              <w:rPr>
                <w:lang w:eastAsia="de-DE"/>
              </w:rPr>
              <w:t>NACTIVITY</w:t>
            </w:r>
            <w:r w:rsidRPr="00BD6F46">
              <w:rPr>
                <w:noProof/>
                <w:lang w:eastAsia="de-DE"/>
              </w:rPr>
              <w:t>_TIMER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0AD9" w14:textId="77777777" w:rsidR="004B4D37" w:rsidRPr="00BD6F46" w:rsidRDefault="004B4D37" w:rsidP="009C7C7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the </w:t>
            </w:r>
            <w:r>
              <w:t>u</w:t>
            </w:r>
            <w:r w:rsidRPr="00576649">
              <w:t xml:space="preserve">nit </w:t>
            </w:r>
            <w:r>
              <w:t>c</w:t>
            </w:r>
            <w:r w:rsidRPr="00576649">
              <w:t xml:space="preserve">ount </w:t>
            </w:r>
            <w:r>
              <w:t>i</w:t>
            </w:r>
            <w:r w:rsidRPr="00576649">
              <w:t>nactivity</w:t>
            </w:r>
            <w:r w:rsidRPr="00BD6F46">
              <w:rPr>
                <w:noProof/>
              </w:rPr>
              <w:t xml:space="preserve"> timer has expired</w:t>
            </w:r>
          </w:p>
        </w:tc>
        <w:tc>
          <w:tcPr>
            <w:tcW w:w="626" w:type="pct"/>
          </w:tcPr>
          <w:p w14:paraId="37220CF6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62BFC0E5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E5FD" w14:textId="77777777" w:rsidR="004B4D37" w:rsidRPr="00BD6F46" w:rsidRDefault="004B4D37" w:rsidP="009C7C71">
            <w:pPr>
              <w:pStyle w:val="TAL"/>
              <w:rPr>
                <w:noProof/>
                <w:lang w:eastAsia="de-DE"/>
              </w:rPr>
            </w:pPr>
            <w:r w:rsidRPr="00BD6F46">
              <w:rPr>
                <w:noProof/>
                <w:lang w:eastAsia="de-DE"/>
              </w:rPr>
              <w:t>ABNORMAL_RELEASE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50037" w14:textId="77777777" w:rsidR="004B4D37" w:rsidRPr="00BD6F46" w:rsidRDefault="004B4D37" w:rsidP="009C7C71">
            <w:pPr>
              <w:pStyle w:val="TAL"/>
              <w:rPr>
                <w:noProof/>
              </w:rPr>
            </w:pPr>
            <w:r>
              <w:rPr>
                <w:noProof/>
              </w:rPr>
              <w:t>a service abnormal termination has occurred</w:t>
            </w:r>
            <w:r w:rsidRPr="00BD6F46">
              <w:rPr>
                <w:noProof/>
              </w:rPr>
              <w:t>.</w:t>
            </w:r>
          </w:p>
        </w:tc>
        <w:tc>
          <w:tcPr>
            <w:tcW w:w="626" w:type="pct"/>
          </w:tcPr>
          <w:p w14:paraId="1BE607A3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373DDA8B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F25F" w14:textId="77777777" w:rsidR="004B4D37" w:rsidRPr="00BD6F46" w:rsidRDefault="004B4D37" w:rsidP="009C7C71">
            <w:pPr>
              <w:pStyle w:val="TAL"/>
              <w:rPr>
                <w:noProof/>
                <w:lang w:eastAsia="de-DE"/>
              </w:rPr>
            </w:pPr>
            <w:r w:rsidRPr="00BD6F46">
              <w:rPr>
                <w:rFonts w:eastAsia="等线"/>
              </w:rPr>
              <w:t>QOS_CHANGE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A16E7" w14:textId="77777777" w:rsidR="004B4D37" w:rsidRPr="00BD6F46" w:rsidRDefault="004B4D37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</w:t>
            </w:r>
            <w:r>
              <w:rPr>
                <w:noProof/>
              </w:rPr>
              <w:t xml:space="preserve">QoS </w:t>
            </w:r>
            <w:r w:rsidRPr="00BD6F46">
              <w:rPr>
                <w:rFonts w:hint="eastAsia"/>
                <w:noProof/>
              </w:rPr>
              <w:t>change</w:t>
            </w:r>
            <w:r w:rsidRPr="00BD6F46">
              <w:rPr>
                <w:noProof/>
              </w:rPr>
              <w:t xml:space="preserve"> has happened.</w:t>
            </w:r>
            <w:r>
              <w:rPr>
                <w:noProof/>
                <w:lang w:eastAsia="zh-CN"/>
              </w:rPr>
              <w:t xml:space="preserve"> A</w:t>
            </w:r>
            <w:r w:rsidRPr="007E2A31">
              <w:rPr>
                <w:noProof/>
                <w:lang w:eastAsia="zh-CN"/>
              </w:rPr>
              <w:t>ny of elements of QoSData may result in QoS change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764D8770" w14:textId="77777777" w:rsidR="004B4D37" w:rsidRPr="00BD6F46" w:rsidRDefault="004B4D37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 xml:space="preserve">his value is used to indicate that </w:t>
            </w:r>
            <w:r w:rsidRPr="00BD6F46">
              <w:rPr>
                <w:noProof/>
                <w:lang w:eastAsia="zh-CN"/>
              </w:rPr>
              <w:t xml:space="preserve">a change </w:t>
            </w:r>
            <w:r>
              <w:rPr>
                <w:noProof/>
                <w:lang w:eastAsia="zh-CN"/>
              </w:rPr>
              <w:t xml:space="preserve">of </w:t>
            </w:r>
            <w:r w:rsidRPr="008A59E8">
              <w:rPr>
                <w:noProof/>
                <w:lang w:eastAsia="zh-CN"/>
              </w:rPr>
              <w:t>authorized</w:t>
            </w:r>
            <w:r w:rsidRPr="00BD6F46">
              <w:rPr>
                <w:noProof/>
                <w:lang w:eastAsia="zh-CN"/>
              </w:rPr>
              <w:t xml:space="preserve"> QoS shall cause the </w:t>
            </w:r>
            <w:r w:rsidRPr="00BD6F46">
              <w:rPr>
                <w:rFonts w:hint="eastAsia"/>
                <w:noProof/>
                <w:lang w:eastAsia="zh-CN"/>
              </w:rPr>
              <w:t>service consumer</w:t>
            </w:r>
            <w:r w:rsidRPr="00BD6F46">
              <w:rPr>
                <w:noProof/>
                <w:lang w:eastAsia="zh-CN"/>
              </w:rPr>
              <w:t xml:space="preserve"> to ask for a re-authorization of the associated quota</w:t>
            </w:r>
            <w:r>
              <w:rPr>
                <w:noProof/>
                <w:lang w:eastAsia="zh-CN"/>
              </w:rPr>
              <w:t>.</w:t>
            </w:r>
          </w:p>
        </w:tc>
        <w:tc>
          <w:tcPr>
            <w:tcW w:w="626" w:type="pct"/>
          </w:tcPr>
          <w:p w14:paraId="1751C6A1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733DFB61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5C7FB" w14:textId="77777777" w:rsidR="004B4D37" w:rsidRPr="00BD6F46" w:rsidRDefault="004B4D37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VOLUME_LIMIT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DEF2" w14:textId="77777777" w:rsidR="004B4D37" w:rsidRPr="00BD6F46" w:rsidRDefault="004B4D37" w:rsidP="009C7C7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V</w:t>
            </w:r>
            <w:r w:rsidRPr="00BD6F46">
              <w:rPr>
                <w:rFonts w:hint="eastAsia"/>
                <w:noProof/>
              </w:rPr>
              <w:t>o</w:t>
            </w:r>
            <w:r w:rsidRPr="00BD6F46">
              <w:rPr>
                <w:noProof/>
              </w:rPr>
              <w:t>lume limit has</w:t>
            </w:r>
            <w:r w:rsidRPr="00BD6F46">
              <w:t xml:space="preserve"> been reached</w:t>
            </w:r>
            <w:r w:rsidRPr="00BD6F46">
              <w:rPr>
                <w:noProof/>
              </w:rPr>
              <w:t>.</w:t>
            </w:r>
          </w:p>
        </w:tc>
        <w:tc>
          <w:tcPr>
            <w:tcW w:w="626" w:type="pct"/>
          </w:tcPr>
          <w:p w14:paraId="5646BFEE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32FC6A3C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A3FD" w14:textId="77777777" w:rsidR="004B4D37" w:rsidRPr="00BD6F46" w:rsidRDefault="004B4D37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TIME_LIMIT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CDC2F" w14:textId="77777777" w:rsidR="004B4D37" w:rsidRPr="00BD6F46" w:rsidRDefault="004B4D37" w:rsidP="009C7C7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T</w:t>
            </w:r>
            <w:r w:rsidRPr="00BD6F46">
              <w:rPr>
                <w:rFonts w:hint="eastAsia"/>
                <w:noProof/>
              </w:rPr>
              <w:t xml:space="preserve">ime </w:t>
            </w:r>
            <w:r w:rsidRPr="00BD6F46">
              <w:rPr>
                <w:noProof/>
              </w:rPr>
              <w:t xml:space="preserve">limit </w:t>
            </w:r>
            <w:r w:rsidRPr="00BD6F46">
              <w:t>has been reached</w:t>
            </w:r>
          </w:p>
        </w:tc>
        <w:tc>
          <w:tcPr>
            <w:tcW w:w="626" w:type="pct"/>
          </w:tcPr>
          <w:p w14:paraId="27779E30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575145FA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4EA0" w14:textId="77777777" w:rsidR="004B4D37" w:rsidRPr="00BD6F46" w:rsidRDefault="004B4D37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EVENT_LIMIT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906E6" w14:textId="77777777" w:rsidR="004B4D37" w:rsidRPr="00BD6F46" w:rsidRDefault="004B4D37" w:rsidP="009C7C7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Event</w:t>
            </w:r>
            <w:r w:rsidRPr="00BD6F46">
              <w:rPr>
                <w:rFonts w:hint="eastAsia"/>
                <w:noProof/>
              </w:rPr>
              <w:t xml:space="preserve"> </w:t>
            </w:r>
            <w:r w:rsidRPr="00BD6F46">
              <w:rPr>
                <w:noProof/>
              </w:rPr>
              <w:t xml:space="preserve">limit </w:t>
            </w:r>
            <w:r w:rsidRPr="00BD6F46">
              <w:t>has been reached</w:t>
            </w:r>
          </w:p>
        </w:tc>
        <w:tc>
          <w:tcPr>
            <w:tcW w:w="626" w:type="pct"/>
          </w:tcPr>
          <w:p w14:paraId="091A76EE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06F4893C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66687" w14:textId="77777777" w:rsidR="004B4D37" w:rsidRPr="00BD6F46" w:rsidRDefault="004B4D37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PLMN_CHANGE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39A8" w14:textId="77777777" w:rsidR="004B4D37" w:rsidRPr="00BD6F46" w:rsidRDefault="004B4D37" w:rsidP="009C7C7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PLMN </w:t>
            </w:r>
            <w:r w:rsidRPr="00BD6F46">
              <w:rPr>
                <w:rFonts w:hint="eastAsia"/>
                <w:noProof/>
              </w:rPr>
              <w:t>has been changed.</w:t>
            </w:r>
          </w:p>
        </w:tc>
        <w:tc>
          <w:tcPr>
            <w:tcW w:w="626" w:type="pct"/>
          </w:tcPr>
          <w:p w14:paraId="6258E275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47CF1046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17765" w14:textId="77777777" w:rsidR="004B4D37" w:rsidRPr="00BD6F46" w:rsidRDefault="004B4D37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USER_LOCATION_CHANGE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4B29" w14:textId="77777777" w:rsidR="004B4D37" w:rsidRPr="00BD6F46" w:rsidRDefault="004B4D37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User location </w:t>
            </w:r>
            <w:r w:rsidRPr="00BD6F46">
              <w:rPr>
                <w:rFonts w:hint="eastAsia"/>
                <w:noProof/>
              </w:rPr>
              <w:t>has been changed.</w:t>
            </w:r>
          </w:p>
          <w:p w14:paraId="4DE64C45" w14:textId="77777777" w:rsidR="004B4D37" w:rsidRPr="00BD6F46" w:rsidRDefault="004B4D37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 xml:space="preserve">his value is used to indicate that </w:t>
            </w:r>
            <w:r w:rsidRPr="00BD6F46">
              <w:rPr>
                <w:noProof/>
                <w:lang w:eastAsia="zh-CN"/>
              </w:rPr>
              <w:t xml:space="preserve">a change in </w:t>
            </w:r>
            <w:r w:rsidRPr="00BD6F46">
              <w:rPr>
                <w:rFonts w:hint="eastAsia"/>
                <w:noProof/>
                <w:lang w:eastAsia="zh-CN"/>
              </w:rPr>
              <w:t xml:space="preserve">the </w:t>
            </w:r>
            <w:r w:rsidRPr="00BD6F46">
              <w:rPr>
                <w:noProof/>
                <w:lang w:eastAsia="zh-CN"/>
              </w:rPr>
              <w:t xml:space="preserve">end user location shall cause the </w:t>
            </w:r>
            <w:r w:rsidRPr="00BD6F46">
              <w:rPr>
                <w:rFonts w:hint="eastAsia"/>
                <w:noProof/>
                <w:lang w:eastAsia="zh-CN"/>
              </w:rPr>
              <w:t>service consumer</w:t>
            </w:r>
            <w:r w:rsidRPr="00BD6F46">
              <w:rPr>
                <w:noProof/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</w:tcPr>
          <w:p w14:paraId="1708CDE2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1507B6CE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0179B" w14:textId="77777777" w:rsidR="004B4D37" w:rsidRPr="00BD6F46" w:rsidRDefault="004B4D37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RAT_CHANGE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8EC5" w14:textId="77777777" w:rsidR="004B4D37" w:rsidRPr="00BD6F46" w:rsidRDefault="004B4D37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RAT type </w:t>
            </w:r>
            <w:r w:rsidRPr="00BD6F46">
              <w:rPr>
                <w:rFonts w:hint="eastAsia"/>
                <w:noProof/>
              </w:rPr>
              <w:t>has been changed.</w:t>
            </w:r>
          </w:p>
          <w:p w14:paraId="201FDFFA" w14:textId="77777777" w:rsidR="004B4D37" w:rsidRPr="00BD6F46" w:rsidRDefault="004B4D37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 xml:space="preserve">his value is used to indicate that </w:t>
            </w:r>
            <w:r w:rsidRPr="00BD6F46">
              <w:rPr>
                <w:noProof/>
                <w:lang w:eastAsia="zh-CN"/>
              </w:rPr>
              <w:t xml:space="preserve">a change in </w:t>
            </w:r>
            <w:r w:rsidRPr="00BD6F46">
              <w:rPr>
                <w:rFonts w:hint="eastAsia"/>
                <w:noProof/>
                <w:lang w:eastAsia="zh-CN"/>
              </w:rPr>
              <w:t xml:space="preserve">the </w:t>
            </w:r>
            <w:r w:rsidRPr="00BD6F46">
              <w:rPr>
                <w:noProof/>
              </w:rPr>
              <w:t>radio access technology</w:t>
            </w:r>
            <w:r w:rsidRPr="00BD6F46">
              <w:rPr>
                <w:noProof/>
                <w:lang w:eastAsia="zh-CN"/>
              </w:rPr>
              <w:t xml:space="preserve"> shall cause the </w:t>
            </w:r>
            <w:r w:rsidRPr="00BD6F46">
              <w:rPr>
                <w:rFonts w:hint="eastAsia"/>
                <w:noProof/>
                <w:lang w:eastAsia="zh-CN"/>
              </w:rPr>
              <w:t>service consumer</w:t>
            </w:r>
            <w:r w:rsidRPr="00BD6F46">
              <w:rPr>
                <w:noProof/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</w:tcPr>
          <w:p w14:paraId="01E04D72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4E4E450D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CACA4" w14:textId="77777777" w:rsidR="004B4D37" w:rsidRPr="00BD6F46" w:rsidRDefault="004B4D37" w:rsidP="009C7C71">
            <w:pPr>
              <w:pStyle w:val="TAL"/>
              <w:rPr>
                <w:rFonts w:eastAsia="等线"/>
              </w:rPr>
            </w:pPr>
            <w:r>
              <w:t>SESSION</w:t>
            </w:r>
            <w:r>
              <w:rPr>
                <w:lang w:eastAsia="zh-CN"/>
              </w:rPr>
              <w:t>_</w:t>
            </w:r>
            <w:r>
              <w:t>AMBR_CHANGE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FC12" w14:textId="77777777" w:rsidR="004B4D37" w:rsidRDefault="004B4D37" w:rsidP="009C7C7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</w:t>
            </w:r>
            <w:r>
              <w:t>Session AMBR</w:t>
            </w:r>
            <w:r>
              <w:rPr>
                <w:noProof/>
              </w:rPr>
              <w:t xml:space="preserve"> has been changed.</w:t>
            </w:r>
          </w:p>
          <w:p w14:paraId="690E3F57" w14:textId="77777777" w:rsidR="004B4D37" w:rsidRPr="00BD6F46" w:rsidRDefault="004B4D37" w:rsidP="009C7C7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 xml:space="preserve">a change in the </w:t>
            </w:r>
            <w:r>
              <w:t>session AMBR</w:t>
            </w:r>
            <w:r>
              <w:rPr>
                <w:noProof/>
                <w:lang w:eastAsia="zh-CN"/>
              </w:rPr>
              <w:t xml:space="preserve"> shall cause the service consumer to ask for a re-authorization of the associated quota.</w:t>
            </w:r>
          </w:p>
        </w:tc>
        <w:tc>
          <w:tcPr>
            <w:tcW w:w="626" w:type="pct"/>
          </w:tcPr>
          <w:p w14:paraId="62A0CFBC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7E0A1C87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D0D3" w14:textId="77777777" w:rsidR="004B4D37" w:rsidRPr="00BD6F46" w:rsidRDefault="004B4D37" w:rsidP="009C7C71">
            <w:pPr>
              <w:pStyle w:val="TAL"/>
              <w:rPr>
                <w:rFonts w:eastAsia="等线"/>
              </w:rPr>
            </w:pPr>
            <w:r>
              <w:rPr>
                <w:lang w:bidi="ar-IQ"/>
              </w:rPr>
              <w:t>GFBR_GUARANTEED_STATUS</w:t>
            </w:r>
            <w:r>
              <w:rPr>
                <w:rFonts w:eastAsia="等线"/>
                <w:lang w:eastAsia="zh-CN"/>
              </w:rPr>
              <w:t>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704F8" w14:textId="77777777" w:rsidR="004B4D37" w:rsidRDefault="004B4D37" w:rsidP="009C7C7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request message,</w:t>
            </w:r>
            <w:r w:rsidRPr="00BD6F46">
              <w:rPr>
                <w:rFonts w:hint="eastAsia"/>
                <w:noProof/>
                <w:lang w:eastAsia="zh-CN"/>
              </w:rPr>
              <w:t>t</w:t>
            </w:r>
            <w:r w:rsidRPr="00BD6F46">
              <w:rPr>
                <w:noProof/>
              </w:rPr>
              <w:t xml:space="preserve">hisvalue is used to indicate that </w:t>
            </w:r>
            <w:r>
              <w:t>GFBR targets for the indicated SDFs are changed ("NOT_GUARANTEED" or "GUARANTEED" again)</w:t>
            </w:r>
            <w:r>
              <w:rPr>
                <w:noProof/>
                <w:lang w:eastAsia="zh-CN"/>
              </w:rPr>
              <w:t xml:space="preserve">. </w:t>
            </w:r>
          </w:p>
          <w:p w14:paraId="42968186" w14:textId="77777777" w:rsidR="004B4D37" w:rsidRPr="00BD6F46" w:rsidRDefault="004B4D37" w:rsidP="009C7C71">
            <w:pPr>
              <w:pStyle w:val="TAL"/>
              <w:rPr>
                <w:noProof/>
                <w:lang w:eastAsia="zh-CN"/>
              </w:rPr>
            </w:pPr>
            <w:r w:rsidRPr="005E138D">
              <w:rPr>
                <w:noProof/>
                <w:lang w:eastAsia="zh-CN"/>
              </w:rPr>
              <w:t>In response message, this value is used to indicate that a NF Consumer (CTF) needs to ensure requesting the notification from the access network and that a change in the GFBR targets shall cause the service consumer to ask for a re-authorization of the associated quota</w:t>
            </w:r>
            <w:r>
              <w:rPr>
                <w:noProof/>
                <w:lang w:eastAsia="zh-CN"/>
              </w:rPr>
              <w:t>.</w:t>
            </w:r>
          </w:p>
        </w:tc>
        <w:tc>
          <w:tcPr>
            <w:tcW w:w="626" w:type="pct"/>
          </w:tcPr>
          <w:p w14:paraId="22F3CCF2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05A13B2C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6538" w14:textId="77777777" w:rsidR="004B4D37" w:rsidRPr="00BD6F46" w:rsidRDefault="004B4D37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UE_TIMEZONE_CHANGE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110D" w14:textId="77777777" w:rsidR="004B4D37" w:rsidRPr="00BD6F46" w:rsidRDefault="004B4D37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UE timezone </w:t>
            </w:r>
            <w:r w:rsidRPr="00BD6F46">
              <w:rPr>
                <w:rFonts w:hint="eastAsia"/>
                <w:noProof/>
              </w:rPr>
              <w:t>has been changed.</w:t>
            </w:r>
          </w:p>
          <w:p w14:paraId="694FF54A" w14:textId="77777777" w:rsidR="004B4D37" w:rsidRPr="00BD6F46" w:rsidRDefault="004B4D37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 xml:space="preserve">his value is used to indicate that a change in the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>ime</w:t>
            </w:r>
            <w:r>
              <w:rPr>
                <w:noProof/>
              </w:rPr>
              <w:t xml:space="preserve"> z</w:t>
            </w:r>
            <w:r w:rsidRPr="00BD6F46">
              <w:rPr>
                <w:noProof/>
              </w:rPr>
              <w:t xml:space="preserve">one where the end user is located shall cause </w:t>
            </w:r>
            <w:r w:rsidRPr="00BD6F46">
              <w:rPr>
                <w:noProof/>
                <w:lang w:eastAsia="zh-CN"/>
              </w:rPr>
              <w:t xml:space="preserve">the </w:t>
            </w:r>
            <w:r w:rsidRPr="00BD6F46">
              <w:rPr>
                <w:rFonts w:hint="eastAsia"/>
                <w:noProof/>
                <w:lang w:eastAsia="zh-CN"/>
              </w:rPr>
              <w:t>service consumer</w:t>
            </w:r>
            <w:r w:rsidRPr="00BD6F46">
              <w:rPr>
                <w:noProof/>
              </w:rPr>
              <w:t xml:space="preserve"> to ask for a re-authorization of the associated quota.</w:t>
            </w:r>
          </w:p>
        </w:tc>
        <w:tc>
          <w:tcPr>
            <w:tcW w:w="626" w:type="pct"/>
          </w:tcPr>
          <w:p w14:paraId="3B82025B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6F989E80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BFDC" w14:textId="77777777" w:rsidR="004B4D37" w:rsidRPr="00BD6F46" w:rsidRDefault="004B4D37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TARIFF_TIME_CHANGE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093A" w14:textId="77777777" w:rsidR="004B4D37" w:rsidRPr="00BD6F46" w:rsidRDefault="004B4D37" w:rsidP="009C7C7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Tariff time change has happened.</w:t>
            </w:r>
          </w:p>
        </w:tc>
        <w:tc>
          <w:tcPr>
            <w:tcW w:w="626" w:type="pct"/>
          </w:tcPr>
          <w:p w14:paraId="28C6D9A7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49ABEF70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959A" w14:textId="77777777" w:rsidR="004B4D37" w:rsidRPr="00BD6F46" w:rsidRDefault="004B4D37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MAX_NUMBER_OF_CHANGES_IN</w:t>
            </w:r>
            <w:r>
              <w:rPr>
                <w:rFonts w:eastAsia="等线"/>
              </w:rPr>
              <w:t>_</w:t>
            </w:r>
            <w:r w:rsidRPr="00BD6F46">
              <w:rPr>
                <w:rFonts w:eastAsia="等线"/>
              </w:rPr>
              <w:t>CHARGING_CONDITIONS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90D95" w14:textId="77777777" w:rsidR="004B4D37" w:rsidRPr="00BD6F46" w:rsidRDefault="004B4D37" w:rsidP="009C7C7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M</w:t>
            </w:r>
            <w:r w:rsidRPr="00BD6F46">
              <w:rPr>
                <w:rFonts w:hint="eastAsia"/>
                <w:noProof/>
              </w:rPr>
              <w:t xml:space="preserve">ax </w:t>
            </w:r>
            <w:r w:rsidRPr="00BD6F46">
              <w:rPr>
                <w:noProof/>
              </w:rPr>
              <w:t>number of change has been reached</w:t>
            </w:r>
          </w:p>
        </w:tc>
        <w:tc>
          <w:tcPr>
            <w:tcW w:w="626" w:type="pct"/>
          </w:tcPr>
          <w:p w14:paraId="0F9B08C4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1219C78E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D8A48" w14:textId="77777777" w:rsidR="004B4D37" w:rsidRPr="00BD6F46" w:rsidRDefault="004B4D37" w:rsidP="009C7C71">
            <w:pPr>
              <w:pStyle w:val="TAL"/>
              <w:rPr>
                <w:rFonts w:eastAsia="等线"/>
                <w:lang w:val="fr-FR"/>
              </w:rPr>
            </w:pPr>
            <w:r w:rsidRPr="00BD6F46">
              <w:rPr>
                <w:rFonts w:eastAsia="等线"/>
                <w:lang w:val="fr-FR"/>
              </w:rPr>
              <w:t>MANAGEMENT_INTERVENTION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C9E3" w14:textId="77777777" w:rsidR="004B4D37" w:rsidRPr="00BD6F46" w:rsidRDefault="004B4D37" w:rsidP="009C7C7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M</w:t>
            </w:r>
            <w:r w:rsidRPr="00BD6F46">
              <w:rPr>
                <w:rFonts w:hint="eastAsia"/>
                <w:noProof/>
              </w:rPr>
              <w:t xml:space="preserve">anagement </w:t>
            </w:r>
            <w:r w:rsidRPr="00BD6F46">
              <w:rPr>
                <w:noProof/>
              </w:rPr>
              <w:t>interve</w:t>
            </w:r>
            <w:r>
              <w:rPr>
                <w:noProof/>
              </w:rPr>
              <w:t>n</w:t>
            </w:r>
            <w:r w:rsidRPr="00BD6F46">
              <w:rPr>
                <w:noProof/>
              </w:rPr>
              <w:t>tion</w:t>
            </w:r>
          </w:p>
        </w:tc>
        <w:tc>
          <w:tcPr>
            <w:tcW w:w="626" w:type="pct"/>
          </w:tcPr>
          <w:p w14:paraId="79141295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61FF11CD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5BF2" w14:textId="77777777" w:rsidR="004B4D37" w:rsidRPr="00BD6F46" w:rsidRDefault="004B4D37" w:rsidP="009C7C71">
            <w:pPr>
              <w:pStyle w:val="TAL"/>
              <w:rPr>
                <w:rFonts w:eastAsia="等线"/>
                <w:lang w:val="en-US"/>
              </w:rPr>
            </w:pPr>
            <w:r w:rsidRPr="00BD6F46">
              <w:rPr>
                <w:rFonts w:eastAsia="等线"/>
              </w:rPr>
              <w:t>CHANGE_OF_UE_PRESENCE_IN</w:t>
            </w:r>
            <w:r>
              <w:rPr>
                <w:rFonts w:eastAsia="等线"/>
              </w:rPr>
              <w:t>_</w:t>
            </w:r>
            <w:r w:rsidRPr="00BD6F46">
              <w:rPr>
                <w:rFonts w:eastAsia="等线"/>
              </w:rPr>
              <w:t>PRESENCE_REPORTING_AREA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FFB9" w14:textId="77777777" w:rsidR="004B4D37" w:rsidRPr="00BD6F46" w:rsidRDefault="004B4D37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>his value is used to indicate that C</w:t>
            </w:r>
            <w:r w:rsidRPr="00BD6F46">
              <w:rPr>
                <w:rFonts w:hint="eastAsia"/>
                <w:noProof/>
              </w:rPr>
              <w:t xml:space="preserve">hange </w:t>
            </w:r>
            <w:r w:rsidRPr="00BD6F46">
              <w:rPr>
                <w:noProof/>
              </w:rPr>
              <w:t>of UE presence in PRA has happened.</w:t>
            </w:r>
          </w:p>
          <w:p w14:paraId="26172784" w14:textId="77777777" w:rsidR="004B4D37" w:rsidRPr="00BD6F46" w:rsidRDefault="004B4D37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>his</w:t>
            </w:r>
            <w:r w:rsidRPr="00BD6F46">
              <w:rPr>
                <w:lang w:eastAsia="zh-CN"/>
              </w:rPr>
              <w:t xml:space="preserve"> value is used to indicate a request of reporting the event that the user enters/leaves the area(s) as indicated in the </w:t>
            </w:r>
            <w:proofErr w:type="spellStart"/>
            <w:r w:rsidRPr="00BD6F46">
              <w:rPr>
                <w:lang w:eastAsia="zh-CN"/>
              </w:rPr>
              <w:t>presence</w:t>
            </w:r>
            <w:r w:rsidRPr="00BD6F46">
              <w:t>ReportingArea</w:t>
            </w:r>
            <w:proofErr w:type="spellEnd"/>
            <w:r w:rsidRPr="00BD6F46">
              <w:rPr>
                <w:lang w:eastAsia="zh-CN"/>
              </w:rPr>
              <w:t xml:space="preserve"> </w:t>
            </w:r>
            <w:r w:rsidRPr="00BD6F46">
              <w:rPr>
                <w:rFonts w:hint="eastAsia"/>
                <w:lang w:eastAsia="zh-CN"/>
              </w:rPr>
              <w:t>Attribute</w:t>
            </w:r>
          </w:p>
        </w:tc>
        <w:tc>
          <w:tcPr>
            <w:tcW w:w="626" w:type="pct"/>
          </w:tcPr>
          <w:p w14:paraId="6153AC1F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4D86B4BA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ADEEF" w14:textId="77777777" w:rsidR="004B4D37" w:rsidRPr="00BD6F46" w:rsidRDefault="004B4D37" w:rsidP="009C7C71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  <w:noProof/>
                <w:lang w:val="en-US"/>
              </w:rPr>
              <w:t>CHANGE_OF_3GPP_PS_DATA_OFF_STATUS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73B28" w14:textId="77777777" w:rsidR="004B4D37" w:rsidRPr="00BD6F46" w:rsidRDefault="004B4D37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>his value is used to indicate that C</w:t>
            </w:r>
            <w:r w:rsidRPr="00BD6F46">
              <w:rPr>
                <w:rFonts w:hint="eastAsia"/>
                <w:noProof/>
              </w:rPr>
              <w:t xml:space="preserve">hange </w:t>
            </w:r>
            <w:r w:rsidRPr="00BD6F46">
              <w:rPr>
                <w:noProof/>
              </w:rPr>
              <w:t xml:space="preserve">of 3GPP PS Data off status has happened. </w:t>
            </w:r>
          </w:p>
          <w:p w14:paraId="0A15608D" w14:textId="77777777" w:rsidR="004B4D37" w:rsidRPr="00BD6F46" w:rsidRDefault="004B4D37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>his</w:t>
            </w:r>
            <w:r w:rsidRPr="00BD6F46">
              <w:rPr>
                <w:lang w:eastAsia="zh-CN"/>
              </w:rPr>
              <w:t xml:space="preserve"> value is used to indicate that a change in the </w:t>
            </w:r>
            <w:r w:rsidRPr="00BD6F46">
              <w:rPr>
                <w:noProof/>
              </w:rPr>
              <w:t>3GPP PS Data off status</w:t>
            </w:r>
            <w:r w:rsidRPr="00BD6F46">
              <w:rPr>
                <w:lang w:eastAsia="zh-CN"/>
              </w:rPr>
              <w:t xml:space="preserve"> shall cause the</w:t>
            </w:r>
            <w:r w:rsidRPr="00BD6F46">
              <w:rPr>
                <w:rFonts w:hint="eastAsia"/>
                <w:lang w:eastAsia="zh-CN"/>
              </w:rPr>
              <w:t xml:space="preserve"> service consumer</w:t>
            </w:r>
            <w:r w:rsidRPr="00BD6F46">
              <w:rPr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</w:tcPr>
          <w:p w14:paraId="7125ADBA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48C7B49F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1CA9" w14:textId="77777777" w:rsidR="004B4D37" w:rsidRPr="00BD6F46" w:rsidRDefault="004B4D37" w:rsidP="009C7C71">
            <w:pPr>
              <w:pStyle w:val="TAL"/>
              <w:rPr>
                <w:rFonts w:eastAsia="等线"/>
                <w:noProof/>
                <w:lang w:val="en-US"/>
              </w:rPr>
            </w:pPr>
            <w:r w:rsidRPr="00BD6F46">
              <w:t>SERVING_NODE_CHANGE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8581D" w14:textId="77777777" w:rsidR="004B4D37" w:rsidRPr="00BD6F46" w:rsidRDefault="004B4D37" w:rsidP="009C7C7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lang w:bidi="ar-IQ"/>
              </w:rPr>
              <w:t>A serving node (e.g., AMF) change in the NF Co</w:t>
            </w:r>
            <w:r>
              <w:rPr>
                <w:lang w:bidi="ar-IQ"/>
              </w:rPr>
              <w:t>n</w:t>
            </w:r>
            <w:r w:rsidRPr="00BD6F46">
              <w:rPr>
                <w:lang w:bidi="ar-IQ"/>
              </w:rPr>
              <w:t>sumer</w:t>
            </w:r>
          </w:p>
        </w:tc>
        <w:tc>
          <w:tcPr>
            <w:tcW w:w="626" w:type="pct"/>
          </w:tcPr>
          <w:p w14:paraId="69890668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39F93CCA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26BB" w14:textId="77777777" w:rsidR="004B4D37" w:rsidRPr="00BD6F46" w:rsidRDefault="004B4D37" w:rsidP="009C7C71">
            <w:pPr>
              <w:pStyle w:val="TAL"/>
            </w:pPr>
            <w:r w:rsidRPr="00BD6F46">
              <w:t>REMOVAL_OF_UPF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AE26" w14:textId="77777777" w:rsidR="004B4D37" w:rsidRPr="00BD6F46" w:rsidRDefault="004B4D37" w:rsidP="009C7C71">
            <w:pPr>
              <w:pStyle w:val="TAL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used UPF is removed</w:t>
            </w:r>
          </w:p>
        </w:tc>
        <w:tc>
          <w:tcPr>
            <w:tcW w:w="626" w:type="pct"/>
          </w:tcPr>
          <w:p w14:paraId="07C8B5F5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6541A15A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E17C" w14:textId="77777777" w:rsidR="004B4D37" w:rsidRPr="00BD6F46" w:rsidRDefault="004B4D37" w:rsidP="009C7C71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ADDITION_OF_UPF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0C31" w14:textId="77777777" w:rsidR="004B4D37" w:rsidRPr="00BD6F46" w:rsidRDefault="004B4D37" w:rsidP="009C7C71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A new UPF is added.</w:t>
            </w:r>
          </w:p>
        </w:tc>
        <w:tc>
          <w:tcPr>
            <w:tcW w:w="626" w:type="pct"/>
          </w:tcPr>
          <w:p w14:paraId="36408BD8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1F054028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7E944" w14:textId="77777777" w:rsidR="004B4D37" w:rsidRPr="00BD6F46" w:rsidRDefault="004B4D37" w:rsidP="009C7C7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INSERTION_OF_ISMF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9AEF" w14:textId="77777777" w:rsidR="004B4D37" w:rsidRPr="00BD6F46" w:rsidRDefault="004B4D37" w:rsidP="009C7C7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new I-SMF is inserted</w:t>
            </w:r>
          </w:p>
        </w:tc>
        <w:tc>
          <w:tcPr>
            <w:tcW w:w="626" w:type="pct"/>
          </w:tcPr>
          <w:p w14:paraId="2B70BCBC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ETSUN</w:t>
            </w:r>
          </w:p>
        </w:tc>
      </w:tr>
      <w:tr w:rsidR="004B4D37" w:rsidRPr="00BD6F46" w14:paraId="7ECE89B6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F96D" w14:textId="77777777" w:rsidR="004B4D37" w:rsidRPr="00BD6F46" w:rsidRDefault="004B4D37" w:rsidP="009C7C7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REMOVAL_OF_ISMF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9B99" w14:textId="77777777" w:rsidR="004B4D37" w:rsidRPr="00BD6F46" w:rsidRDefault="004B4D37" w:rsidP="009C7C7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</w:t>
            </w:r>
          </w:p>
        </w:tc>
        <w:tc>
          <w:tcPr>
            <w:tcW w:w="626" w:type="pct"/>
          </w:tcPr>
          <w:p w14:paraId="58C0FD9E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ETSUN</w:t>
            </w:r>
          </w:p>
        </w:tc>
      </w:tr>
      <w:tr w:rsidR="004B4D37" w:rsidRPr="00BD6F46" w14:paraId="3E5158BD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F9DC" w14:textId="77777777" w:rsidR="004B4D37" w:rsidRPr="00BD6F46" w:rsidRDefault="004B4D37" w:rsidP="009C7C7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CHANGE_OF_ISMF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58BF" w14:textId="77777777" w:rsidR="004B4D37" w:rsidRPr="00BD6F46" w:rsidRDefault="004B4D37" w:rsidP="009C7C7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removed, and a new I-SMF is inserted</w:t>
            </w:r>
          </w:p>
        </w:tc>
        <w:tc>
          <w:tcPr>
            <w:tcW w:w="626" w:type="pct"/>
          </w:tcPr>
          <w:p w14:paraId="578C5979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ETSUN</w:t>
            </w:r>
          </w:p>
        </w:tc>
      </w:tr>
      <w:tr w:rsidR="004B4D37" w:rsidRPr="00BD6F46" w14:paraId="1652865C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62612" w14:textId="77777777" w:rsidR="004B4D37" w:rsidRPr="00BD6F46" w:rsidRDefault="004B4D37" w:rsidP="009C7C71">
            <w:pPr>
              <w:pStyle w:val="TAL"/>
              <w:rPr>
                <w:lang w:eastAsia="zh-CN"/>
              </w:rPr>
            </w:pPr>
            <w:r w:rsidRPr="00746307">
              <w:rPr>
                <w:lang w:eastAsia="zh-CN"/>
              </w:rPr>
              <w:t>START_OF_SERVICE_DATA_FLOW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F7175" w14:textId="77777777" w:rsidR="004B4D37" w:rsidRPr="00BD6F46" w:rsidRDefault="004B4D37" w:rsidP="009C7C7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Service Data Flow has started</w:t>
            </w:r>
          </w:p>
        </w:tc>
        <w:tc>
          <w:tcPr>
            <w:tcW w:w="626" w:type="pct"/>
          </w:tcPr>
          <w:p w14:paraId="1AA06515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1CC0BB2A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45F2" w14:textId="77777777" w:rsidR="004B4D37" w:rsidRPr="00746307" w:rsidRDefault="004B4D37" w:rsidP="009C7C71">
            <w:pPr>
              <w:pStyle w:val="TAL"/>
              <w:rPr>
                <w:lang w:eastAsia="zh-CN"/>
              </w:rPr>
            </w:pPr>
            <w:r w:rsidRPr="004B7D35">
              <w:rPr>
                <w:lang w:eastAsia="zh-CN"/>
              </w:rPr>
              <w:t>HANDOVER_CANCEL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D3C8A" w14:textId="77777777" w:rsidR="004B4D37" w:rsidRDefault="004B4D37" w:rsidP="009C7C71">
            <w:pPr>
              <w:pStyle w:val="TAL"/>
              <w:rPr>
                <w:lang w:eastAsia="zh-CN" w:bidi="ar-IQ"/>
              </w:rPr>
            </w:pPr>
            <w:r w:rsidRPr="004B7D35">
              <w:rPr>
                <w:lang w:eastAsia="zh-CN" w:bidi="ar-IQ"/>
              </w:rPr>
              <w:t>The handover is cance</w:t>
            </w:r>
            <w:r>
              <w:rPr>
                <w:lang w:eastAsia="zh-CN" w:bidi="ar-IQ"/>
              </w:rPr>
              <w:t>l</w:t>
            </w:r>
            <w:r w:rsidRPr="004B7D35">
              <w:rPr>
                <w:lang w:eastAsia="zh-CN" w:bidi="ar-IQ"/>
              </w:rPr>
              <w:t>led.</w:t>
            </w:r>
          </w:p>
        </w:tc>
        <w:tc>
          <w:tcPr>
            <w:tcW w:w="626" w:type="pct"/>
          </w:tcPr>
          <w:p w14:paraId="35085C11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6B1EC86B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FC92" w14:textId="77777777" w:rsidR="004B4D37" w:rsidRPr="00746307" w:rsidRDefault="004B4D37" w:rsidP="009C7C7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HANDOVER_START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3D5D" w14:textId="77777777" w:rsidR="004B4D37" w:rsidRDefault="004B4D37" w:rsidP="009C7C7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start.</w:t>
            </w:r>
          </w:p>
        </w:tc>
        <w:tc>
          <w:tcPr>
            <w:tcW w:w="626" w:type="pct"/>
          </w:tcPr>
          <w:p w14:paraId="6564E7D5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1B7EDA7F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9C3F" w14:textId="77777777" w:rsidR="004B4D37" w:rsidRPr="00746307" w:rsidRDefault="004B4D37" w:rsidP="009C7C7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HANDOVER_COMPLETE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DB9A" w14:textId="77777777" w:rsidR="004B4D37" w:rsidRDefault="004B4D37" w:rsidP="009C7C7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completed.</w:t>
            </w:r>
          </w:p>
        </w:tc>
        <w:tc>
          <w:tcPr>
            <w:tcW w:w="626" w:type="pct"/>
          </w:tcPr>
          <w:p w14:paraId="6EE67E0E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B4D37" w:rsidRPr="00BD6F46" w14:paraId="55B3F5A6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F3E7" w14:textId="77777777" w:rsidR="004B4D37" w:rsidRDefault="004B4D37" w:rsidP="009C7C71">
            <w:pPr>
              <w:pStyle w:val="TAL"/>
              <w:rPr>
                <w:lang w:eastAsia="zh-CN"/>
              </w:rPr>
            </w:pPr>
            <w:r w:rsidRPr="00657CA2">
              <w:rPr>
                <w:lang w:val="en-US"/>
              </w:rPr>
              <w:t>ECGI</w:t>
            </w:r>
            <w:r>
              <w:rPr>
                <w:lang w:val="en-US"/>
              </w:rPr>
              <w:t>_</w:t>
            </w:r>
            <w:r w:rsidRPr="00657CA2">
              <w:rPr>
                <w:lang w:val="en-US"/>
              </w:rPr>
              <w:t>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E6D9" w14:textId="77777777" w:rsidR="004B4D37" w:rsidRDefault="004B4D37" w:rsidP="009C7C71">
            <w:pPr>
              <w:pStyle w:val="TAL"/>
              <w:rPr>
                <w:noProof/>
              </w:rPr>
            </w:pPr>
            <w:r w:rsidRPr="00E31DC5">
              <w:rPr>
                <w:rFonts w:hint="eastAsia"/>
                <w:noProof/>
                <w:lang w:eastAsia="zh-CN"/>
              </w:rPr>
              <w:t xml:space="preserve">In request message, </w:t>
            </w:r>
            <w:r w:rsidRPr="00E31DC5">
              <w:rPr>
                <w:noProof/>
              </w:rPr>
              <w:t>this value is use</w:t>
            </w:r>
            <w:r>
              <w:rPr>
                <w:noProof/>
              </w:rPr>
              <w:t>d to indicate that ECGI</w:t>
            </w:r>
            <w:r w:rsidRPr="00E31DC5">
              <w:rPr>
                <w:noProof/>
              </w:rPr>
              <w:t xml:space="preserve"> </w:t>
            </w:r>
            <w:r w:rsidRPr="00E31DC5">
              <w:rPr>
                <w:rFonts w:hint="eastAsia"/>
                <w:noProof/>
              </w:rPr>
              <w:t>has been changed.</w:t>
            </w:r>
          </w:p>
          <w:p w14:paraId="1B49C51D" w14:textId="77777777" w:rsidR="004B4D37" w:rsidRDefault="004B4D37" w:rsidP="009C7C71">
            <w:pPr>
              <w:pStyle w:val="TAL"/>
              <w:rPr>
                <w:lang w:eastAsia="zh-CN" w:bidi="ar-IQ"/>
              </w:rPr>
            </w:pPr>
            <w:r w:rsidRPr="00E31DC5">
              <w:rPr>
                <w:rFonts w:hint="eastAsia"/>
                <w:noProof/>
                <w:lang w:eastAsia="zh-CN"/>
              </w:rPr>
              <w:t>In response message, t</w:t>
            </w:r>
            <w:r w:rsidRPr="00E31DC5">
              <w:rPr>
                <w:noProof/>
              </w:rPr>
              <w:t xml:space="preserve">his value is used to indicate that </w:t>
            </w:r>
            <w:r w:rsidRPr="00E31DC5">
              <w:rPr>
                <w:noProof/>
                <w:lang w:eastAsia="zh-CN"/>
              </w:rPr>
              <w:t xml:space="preserve">a change in </w:t>
            </w:r>
            <w:r w:rsidRPr="00E31DC5">
              <w:rPr>
                <w:rFonts w:hint="eastAsia"/>
                <w:noProof/>
                <w:lang w:eastAsia="zh-CN"/>
              </w:rPr>
              <w:t xml:space="preserve">the </w:t>
            </w:r>
            <w:r w:rsidRPr="00E31DC5">
              <w:rPr>
                <w:noProof/>
                <w:lang w:eastAsia="zh-CN"/>
              </w:rPr>
              <w:t xml:space="preserve">end user location shall cause the </w:t>
            </w:r>
            <w:r w:rsidRPr="00E31DC5">
              <w:rPr>
                <w:rFonts w:hint="eastAsia"/>
                <w:noProof/>
                <w:lang w:eastAsia="zh-CN"/>
              </w:rPr>
              <w:t>service consumer</w:t>
            </w:r>
            <w:r w:rsidRPr="00E31DC5">
              <w:rPr>
                <w:noProof/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</w:tcPr>
          <w:p w14:paraId="781B9870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5GIEPC_CH</w:t>
            </w:r>
          </w:p>
        </w:tc>
      </w:tr>
      <w:tr w:rsidR="004B4D37" w:rsidRPr="00BD6F46" w14:paraId="7F55DB7B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CFF9" w14:textId="77777777" w:rsidR="004B4D37" w:rsidRDefault="004B4D37" w:rsidP="009C7C71">
            <w:pPr>
              <w:pStyle w:val="TAL"/>
              <w:rPr>
                <w:lang w:eastAsia="zh-CN"/>
              </w:rPr>
            </w:pPr>
            <w:r w:rsidRPr="00657CA2">
              <w:rPr>
                <w:lang w:val="en-US"/>
              </w:rPr>
              <w:t>TAI</w:t>
            </w:r>
            <w:r>
              <w:rPr>
                <w:lang w:val="en-US"/>
              </w:rPr>
              <w:t>_</w:t>
            </w:r>
            <w:r w:rsidRPr="00657CA2">
              <w:rPr>
                <w:lang w:val="en-US"/>
              </w:rPr>
              <w:t>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682A" w14:textId="77777777" w:rsidR="004B4D37" w:rsidRDefault="004B4D37" w:rsidP="009C7C71">
            <w:pPr>
              <w:pStyle w:val="TAL"/>
              <w:rPr>
                <w:noProof/>
              </w:rPr>
            </w:pPr>
            <w:r w:rsidRPr="00E31DC5">
              <w:rPr>
                <w:rFonts w:hint="eastAsia"/>
                <w:noProof/>
                <w:lang w:eastAsia="zh-CN"/>
              </w:rPr>
              <w:t xml:space="preserve">In request message, </w:t>
            </w:r>
            <w:r w:rsidRPr="00E31DC5">
              <w:rPr>
                <w:noProof/>
              </w:rPr>
              <w:t>this value is used to indicate that</w:t>
            </w:r>
            <w:r>
              <w:rPr>
                <w:noProof/>
              </w:rPr>
              <w:t xml:space="preserve"> TAI</w:t>
            </w:r>
            <w:r w:rsidRPr="00E31DC5">
              <w:rPr>
                <w:noProof/>
              </w:rPr>
              <w:t xml:space="preserve"> </w:t>
            </w:r>
            <w:r w:rsidRPr="00E31DC5">
              <w:rPr>
                <w:rFonts w:hint="eastAsia"/>
                <w:noProof/>
              </w:rPr>
              <w:t>has been changed.</w:t>
            </w:r>
          </w:p>
          <w:p w14:paraId="0EDECB88" w14:textId="77777777" w:rsidR="004B4D37" w:rsidRDefault="004B4D37" w:rsidP="009C7C71">
            <w:pPr>
              <w:pStyle w:val="TAL"/>
              <w:rPr>
                <w:lang w:eastAsia="zh-CN" w:bidi="ar-IQ"/>
              </w:rPr>
            </w:pPr>
            <w:r w:rsidRPr="00E31DC5">
              <w:rPr>
                <w:rFonts w:hint="eastAsia"/>
                <w:noProof/>
                <w:lang w:eastAsia="zh-CN"/>
              </w:rPr>
              <w:t>In response message, t</w:t>
            </w:r>
            <w:r w:rsidRPr="00E31DC5">
              <w:rPr>
                <w:noProof/>
              </w:rPr>
              <w:t xml:space="preserve">his value is used to indicate that </w:t>
            </w:r>
            <w:r w:rsidRPr="00E31DC5">
              <w:rPr>
                <w:noProof/>
                <w:lang w:eastAsia="zh-CN"/>
              </w:rPr>
              <w:t xml:space="preserve">a change in </w:t>
            </w:r>
            <w:r w:rsidRPr="00E31DC5">
              <w:rPr>
                <w:rFonts w:hint="eastAsia"/>
                <w:noProof/>
                <w:lang w:eastAsia="zh-CN"/>
              </w:rPr>
              <w:t xml:space="preserve">the </w:t>
            </w:r>
            <w:r w:rsidRPr="00E31DC5">
              <w:rPr>
                <w:noProof/>
                <w:lang w:eastAsia="zh-CN"/>
              </w:rPr>
              <w:t xml:space="preserve">end user location shall cause the </w:t>
            </w:r>
            <w:r w:rsidRPr="00E31DC5">
              <w:rPr>
                <w:rFonts w:hint="eastAsia"/>
                <w:noProof/>
                <w:lang w:eastAsia="zh-CN"/>
              </w:rPr>
              <w:t>service consumer</w:t>
            </w:r>
            <w:r w:rsidRPr="00E31DC5">
              <w:rPr>
                <w:noProof/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</w:tcPr>
          <w:p w14:paraId="1432E3B2" w14:textId="77777777" w:rsidR="004B4D37" w:rsidRPr="00BD6F46" w:rsidRDefault="004B4D37" w:rsidP="009C7C7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5GIEPC_CH</w:t>
            </w:r>
          </w:p>
        </w:tc>
      </w:tr>
      <w:tr w:rsidR="004B4D37" w:rsidRPr="00BD6F46" w14:paraId="75E93A7D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20A40" w14:textId="77777777" w:rsidR="004B4D37" w:rsidRPr="00657CA2" w:rsidRDefault="004B4D37" w:rsidP="009C7C71">
            <w:pPr>
              <w:pStyle w:val="TAL"/>
              <w:rPr>
                <w:lang w:val="en-US"/>
              </w:rPr>
            </w:pPr>
            <w:r>
              <w:rPr>
                <w:lang w:bidi="ar-IQ"/>
              </w:rPr>
              <w:t>ADDITION_OF_ACCESS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09CC" w14:textId="77777777" w:rsidR="004B4D37" w:rsidRPr="00E31DC5" w:rsidRDefault="004B4D37" w:rsidP="009C7C7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Addition of access to the MA PDU session</w:t>
            </w:r>
          </w:p>
        </w:tc>
        <w:tc>
          <w:tcPr>
            <w:tcW w:w="626" w:type="pct"/>
          </w:tcPr>
          <w:p w14:paraId="24E4BB11" w14:textId="77777777" w:rsidR="004B4D37" w:rsidRDefault="004B4D37" w:rsidP="009C7C7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4B4D37" w:rsidRPr="00BD6F46" w14:paraId="1D1D8257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B9E9" w14:textId="77777777" w:rsidR="004B4D37" w:rsidRPr="00657CA2" w:rsidRDefault="004B4D37" w:rsidP="009C7C71">
            <w:pPr>
              <w:pStyle w:val="TAL"/>
              <w:rPr>
                <w:lang w:val="en-US"/>
              </w:rPr>
            </w:pPr>
            <w:r w:rsidRPr="00C45A73">
              <w:rPr>
                <w:lang w:bidi="ar-IQ"/>
              </w:rPr>
              <w:t>REMOVAL</w:t>
            </w:r>
            <w:r>
              <w:rPr>
                <w:lang w:bidi="ar-IQ"/>
              </w:rPr>
              <w:t>_OF_ACCESS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D3B9" w14:textId="77777777" w:rsidR="004B4D37" w:rsidRPr="00E31DC5" w:rsidRDefault="004B4D37" w:rsidP="009C7C7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Removal of access to the MA PDU session</w:t>
            </w:r>
          </w:p>
        </w:tc>
        <w:tc>
          <w:tcPr>
            <w:tcW w:w="626" w:type="pct"/>
          </w:tcPr>
          <w:p w14:paraId="20EC1CE7" w14:textId="77777777" w:rsidR="004B4D37" w:rsidRDefault="004B4D37" w:rsidP="009C7C7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4B4D37" w:rsidRPr="00BD6F46" w14:paraId="4F72D7A8" w14:textId="77777777" w:rsidTr="009C7C71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14D5" w14:textId="77777777" w:rsidR="004B4D37" w:rsidRPr="00657CA2" w:rsidRDefault="004B4D37" w:rsidP="009C7C71">
            <w:pPr>
              <w:pStyle w:val="TAL"/>
              <w:rPr>
                <w:lang w:val="en-US"/>
              </w:rPr>
            </w:pPr>
            <w:r w:rsidRPr="00746307">
              <w:t>START_OF_S</w:t>
            </w:r>
            <w:r>
              <w:t>DF_ADDITIONAL_A</w:t>
            </w:r>
            <w:r>
              <w:rPr>
                <w:lang w:bidi="ar-IQ"/>
              </w:rPr>
              <w:t>CCESS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1DEF5" w14:textId="77777777" w:rsidR="004B4D37" w:rsidRPr="00E31DC5" w:rsidRDefault="004B4D37" w:rsidP="009C7C7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Start of service data flow on additional access in a MA PDU session</w:t>
            </w:r>
          </w:p>
        </w:tc>
        <w:tc>
          <w:tcPr>
            <w:tcW w:w="626" w:type="pct"/>
          </w:tcPr>
          <w:p w14:paraId="61A343F4" w14:textId="77777777" w:rsidR="004B4D37" w:rsidRDefault="004B4D37" w:rsidP="009C7C7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C1380C" w:rsidRPr="00BD6F46" w14:paraId="05843868" w14:textId="77777777" w:rsidTr="009C7C71">
        <w:trPr>
          <w:ins w:id="64" w:author="Huawei-1" w:date="2021-08-08T22:17:00Z"/>
        </w:trPr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D11C0" w14:textId="09BF6641" w:rsidR="00C1380C" w:rsidRPr="00746307" w:rsidRDefault="00C1380C" w:rsidP="00C1380C">
            <w:pPr>
              <w:pStyle w:val="TAL"/>
              <w:rPr>
                <w:ins w:id="65" w:author="Huawei-1" w:date="2021-08-08T22:17:00Z"/>
              </w:rPr>
            </w:pPr>
            <w:ins w:id="66" w:author="Huawei-1" w:date="2021-08-08T22:17:00Z">
              <w:r w:rsidRPr="009D5962">
                <w:rPr>
                  <w:lang w:eastAsia="zh-CN"/>
                </w:rPr>
                <w:t>R</w:t>
              </w:r>
              <w:r>
                <w:rPr>
                  <w:lang w:eastAsia="zh-CN"/>
                </w:rPr>
                <w:t>EDUNDANT</w:t>
              </w:r>
              <w:r w:rsidRPr="00746307">
                <w:t>_</w:t>
              </w:r>
              <w:r>
                <w:t>TRANSMISSION</w:t>
              </w:r>
              <w:r w:rsidRPr="00746307">
                <w:t>_</w:t>
              </w:r>
              <w:r>
                <w:t>CHANGE</w:t>
              </w:r>
            </w:ins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28EFA" w14:textId="77777777" w:rsidR="00C1380C" w:rsidRDefault="00C1380C" w:rsidP="00C1380C">
            <w:pPr>
              <w:pStyle w:val="TAL"/>
              <w:rPr>
                <w:ins w:id="67" w:author="Huawei-1" w:date="2021-08-08T22:17:00Z"/>
                <w:noProof/>
                <w:lang w:eastAsia="zh-CN"/>
              </w:rPr>
            </w:pPr>
            <w:ins w:id="68" w:author="Huawei-1" w:date="2021-08-08T22:17:00Z">
              <w:r>
                <w:rPr>
                  <w:noProof/>
                  <w:lang w:eastAsia="zh-CN"/>
                </w:rPr>
                <w:t xml:space="preserve">In request message, </w:t>
              </w:r>
              <w:r w:rsidRPr="00BD6F46">
                <w:rPr>
                  <w:rFonts w:hint="eastAsia"/>
                  <w:noProof/>
                  <w:lang w:eastAsia="zh-CN"/>
                </w:rPr>
                <w:t>t</w:t>
              </w:r>
              <w:r w:rsidRPr="00BD6F46">
                <w:rPr>
                  <w:noProof/>
                </w:rPr>
                <w:t>his</w:t>
              </w:r>
              <w:r>
                <w:rPr>
                  <w:noProof/>
                </w:rPr>
                <w:t xml:space="preserve"> </w:t>
              </w:r>
              <w:r w:rsidRPr="00BD6F46">
                <w:rPr>
                  <w:noProof/>
                </w:rPr>
                <w:t xml:space="preserve">value is used to indicate </w:t>
              </w:r>
              <w:r>
                <w:rPr>
                  <w:lang w:eastAsia="ko-KR"/>
                </w:rPr>
                <w:t>whether</w:t>
              </w:r>
              <w:r w:rsidRPr="00140E21">
                <w:rPr>
                  <w:lang w:eastAsia="ko-KR"/>
                </w:rPr>
                <w:t xml:space="preserve"> redundant transmission has been activated</w:t>
              </w:r>
              <w:r>
                <w:rPr>
                  <w:lang w:eastAsia="ko-KR"/>
                </w:rPr>
                <w:t xml:space="preserve"> or not</w:t>
              </w:r>
              <w:r>
                <w:rPr>
                  <w:noProof/>
                  <w:lang w:eastAsia="zh-CN"/>
                </w:rPr>
                <w:t>.</w:t>
              </w:r>
            </w:ins>
          </w:p>
          <w:p w14:paraId="45DECB3E" w14:textId="58F3CB9C" w:rsidR="00C1380C" w:rsidRDefault="00C1380C" w:rsidP="00C1380C">
            <w:pPr>
              <w:pStyle w:val="TAL"/>
              <w:rPr>
                <w:ins w:id="69" w:author="Huawei-1" w:date="2021-08-08T22:17:00Z"/>
                <w:noProof/>
                <w:lang w:eastAsia="zh-CN"/>
              </w:rPr>
            </w:pPr>
            <w:ins w:id="70" w:author="Huawei-1" w:date="2021-08-08T22:17:00Z">
              <w:r w:rsidRPr="00E31DC5">
                <w:rPr>
                  <w:rFonts w:hint="eastAsia"/>
                  <w:noProof/>
                  <w:lang w:eastAsia="zh-CN"/>
                </w:rPr>
                <w:t>In response message, t</w:t>
              </w:r>
              <w:r w:rsidRPr="00E31DC5">
                <w:rPr>
                  <w:noProof/>
                </w:rPr>
                <w:t xml:space="preserve">his value is used to indicate that </w:t>
              </w:r>
              <w:r>
                <w:rPr>
                  <w:noProof/>
                  <w:lang w:eastAsia="zh-CN"/>
                </w:rPr>
                <w:t xml:space="preserve">a change for the redendant transmission </w:t>
              </w:r>
              <w:r w:rsidRPr="00E31DC5">
                <w:rPr>
                  <w:noProof/>
                  <w:lang w:eastAsia="zh-CN"/>
                </w:rPr>
                <w:t xml:space="preserve">shall cause the </w:t>
              </w:r>
              <w:r w:rsidRPr="00E31DC5">
                <w:rPr>
                  <w:rFonts w:hint="eastAsia"/>
                  <w:noProof/>
                  <w:lang w:eastAsia="zh-CN"/>
                </w:rPr>
                <w:t>service consumer</w:t>
              </w:r>
              <w:r w:rsidRPr="00E31DC5">
                <w:rPr>
                  <w:noProof/>
                  <w:lang w:eastAsia="zh-CN"/>
                </w:rPr>
                <w:t xml:space="preserve"> to ask for a re-authorization </w:t>
              </w:r>
              <w:r>
                <w:rPr>
                  <w:noProof/>
                  <w:lang w:eastAsia="zh-CN"/>
                </w:rPr>
                <w:t>and reporting.</w:t>
              </w:r>
            </w:ins>
          </w:p>
        </w:tc>
        <w:tc>
          <w:tcPr>
            <w:tcW w:w="626" w:type="pct"/>
          </w:tcPr>
          <w:p w14:paraId="0F27D0DC" w14:textId="1BD701C1" w:rsidR="00C1380C" w:rsidRDefault="00C1380C" w:rsidP="00C1380C">
            <w:pPr>
              <w:pStyle w:val="TAL"/>
              <w:rPr>
                <w:ins w:id="71" w:author="Huawei-1" w:date="2021-08-08T22:17:00Z"/>
                <w:rFonts w:cs="Arial"/>
                <w:szCs w:val="18"/>
                <w:lang w:eastAsia="zh-CN"/>
              </w:rPr>
            </w:pPr>
            <w:ins w:id="72" w:author="Huawei-1" w:date="2021-08-08T22:17:00Z">
              <w:r>
                <w:rPr>
                  <w:rFonts w:cs="Arial" w:hint="eastAsia"/>
                  <w:szCs w:val="18"/>
                  <w:lang w:eastAsia="zh-CN"/>
                </w:rPr>
                <w:t>U</w:t>
              </w:r>
              <w:r>
                <w:rPr>
                  <w:rFonts w:cs="Arial"/>
                  <w:szCs w:val="18"/>
                  <w:lang w:eastAsia="zh-CN"/>
                </w:rPr>
                <w:t>RLLC</w:t>
              </w:r>
            </w:ins>
          </w:p>
        </w:tc>
      </w:tr>
    </w:tbl>
    <w:p w14:paraId="03C83714" w14:textId="77777777" w:rsidR="004B4D37" w:rsidRPr="00BD6F46" w:rsidRDefault="004B4D37" w:rsidP="004B4D37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97543" w14:paraId="4C8B106A" w14:textId="77777777" w:rsidTr="009C7C7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C0D127C" w14:textId="77777777" w:rsidR="00B97543" w:rsidRDefault="00B97543" w:rsidP="009C7C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bookmarkEnd w:id="23"/>
    <w:bookmarkEnd w:id="24"/>
    <w:bookmarkEnd w:id="25"/>
    <w:bookmarkEnd w:id="26"/>
    <w:bookmarkEnd w:id="27"/>
    <w:bookmarkEnd w:id="28"/>
    <w:p w14:paraId="41231708" w14:textId="77777777" w:rsidR="00CC0049" w:rsidRPr="00BD6F46" w:rsidRDefault="00CC0049" w:rsidP="00CC0049">
      <w:pPr>
        <w:pStyle w:val="5"/>
        <w:rPr>
          <w:ins w:id="73" w:author="Huawei-1" w:date="2021-08-08T22:19:00Z"/>
        </w:rPr>
      </w:pPr>
      <w:ins w:id="74" w:author="Huawei-1" w:date="2021-08-08T22:19:00Z">
        <w:r w:rsidRPr="00BD6F46">
          <w:lastRenderedPageBreak/>
          <w:t>6.1.6.3.</w:t>
        </w:r>
        <w:r>
          <w:t>X</w:t>
        </w:r>
        <w:r w:rsidRPr="00BD6F46">
          <w:tab/>
          <w:t xml:space="preserve">Enumeration: </w:t>
        </w:r>
        <w:proofErr w:type="spellStart"/>
        <w:r>
          <w:rPr>
            <w:lang w:eastAsia="zh-CN"/>
          </w:rPr>
          <w:t>R</w:t>
        </w:r>
        <w:r w:rsidRPr="009D5962">
          <w:rPr>
            <w:lang w:eastAsia="zh-CN"/>
          </w:rPr>
          <w:t>edundantTransmissionType</w:t>
        </w:r>
        <w:proofErr w:type="spellEnd"/>
      </w:ins>
    </w:p>
    <w:p w14:paraId="7A3763D9" w14:textId="77777777" w:rsidR="00CC0049" w:rsidRPr="00BD6F46" w:rsidRDefault="00CC0049" w:rsidP="00CC0049">
      <w:pPr>
        <w:pStyle w:val="TH"/>
        <w:rPr>
          <w:ins w:id="75" w:author="Huawei-1" w:date="2021-08-08T22:19:00Z"/>
        </w:rPr>
      </w:pPr>
      <w:ins w:id="76" w:author="Huawei-1" w:date="2021-08-08T22:19:00Z">
        <w:r w:rsidRPr="00BD6F46">
          <w:t>Table 6.1.6.3.</w:t>
        </w:r>
        <w:r>
          <w:t>x</w:t>
        </w:r>
        <w:r w:rsidRPr="00BD6F46">
          <w:t xml:space="preserve">-1: Enumeration </w:t>
        </w:r>
        <w:proofErr w:type="spellStart"/>
        <w:r>
          <w:rPr>
            <w:lang w:eastAsia="zh-CN"/>
          </w:rPr>
          <w:t>R</w:t>
        </w:r>
        <w:r w:rsidRPr="009D5962">
          <w:rPr>
            <w:lang w:eastAsia="zh-CN"/>
          </w:rPr>
          <w:t>edundantTransmissionType</w:t>
        </w:r>
        <w:proofErr w:type="spellEnd"/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77" w:author="Huawei" w:date="2021-04-09T17:41:00Z">
          <w:tblPr>
            <w:tblW w:w="4427" w:type="pct"/>
            <w:tblInd w:w="82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349"/>
        <w:gridCol w:w="3898"/>
        <w:gridCol w:w="1279"/>
        <w:tblGridChange w:id="78">
          <w:tblGrid>
            <w:gridCol w:w="3349"/>
            <w:gridCol w:w="3898"/>
            <w:gridCol w:w="212"/>
            <w:gridCol w:w="1067"/>
          </w:tblGrid>
        </w:tblGridChange>
      </w:tblGrid>
      <w:tr w:rsidR="00CC0049" w:rsidRPr="00BD6F46" w14:paraId="758EEF5F" w14:textId="77777777" w:rsidTr="009C7C71">
        <w:trPr>
          <w:ins w:id="79" w:author="Huawei-1" w:date="2021-08-08T22:19:00Z"/>
        </w:trPr>
        <w:tc>
          <w:tcPr>
            <w:tcW w:w="1964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0" w:author="Huawei" w:date="2021-04-09T17:41:00Z">
              <w:tcPr>
                <w:tcW w:w="1964" w:type="pct"/>
                <w:shd w:val="clear" w:color="auto" w:fill="C0C0C0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9FE62C9" w14:textId="77777777" w:rsidR="00CC0049" w:rsidRPr="00BD6F46" w:rsidRDefault="00CC0049" w:rsidP="009C7C71">
            <w:pPr>
              <w:pStyle w:val="TAH"/>
              <w:rPr>
                <w:ins w:id="81" w:author="Huawei-1" w:date="2021-08-08T22:19:00Z"/>
              </w:rPr>
            </w:pPr>
            <w:ins w:id="82" w:author="Huawei-1" w:date="2021-08-08T22:19:00Z">
              <w:r w:rsidRPr="00BD6F46">
                <w:t>Enumeration value</w:t>
              </w:r>
            </w:ins>
          </w:p>
        </w:tc>
        <w:tc>
          <w:tcPr>
            <w:tcW w:w="228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3" w:author="Huawei" w:date="2021-04-09T17:41:00Z">
              <w:tcPr>
                <w:tcW w:w="2410" w:type="pct"/>
                <w:gridSpan w:val="2"/>
                <w:shd w:val="clear" w:color="auto" w:fill="C0C0C0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F2082AC" w14:textId="77777777" w:rsidR="00CC0049" w:rsidRPr="00BD6F46" w:rsidRDefault="00CC0049" w:rsidP="009C7C71">
            <w:pPr>
              <w:pStyle w:val="TAH"/>
              <w:rPr>
                <w:ins w:id="84" w:author="Huawei-1" w:date="2021-08-08T22:19:00Z"/>
              </w:rPr>
            </w:pPr>
            <w:ins w:id="85" w:author="Huawei-1" w:date="2021-08-08T22:19:00Z">
              <w:r w:rsidRPr="00BD6F46">
                <w:t>Description</w:t>
              </w:r>
            </w:ins>
          </w:p>
        </w:tc>
        <w:tc>
          <w:tcPr>
            <w:tcW w:w="750" w:type="pct"/>
            <w:shd w:val="clear" w:color="auto" w:fill="C0C0C0"/>
            <w:tcPrChange w:id="86" w:author="Huawei" w:date="2021-04-09T17:41:00Z">
              <w:tcPr>
                <w:tcW w:w="626" w:type="pct"/>
                <w:shd w:val="clear" w:color="auto" w:fill="C0C0C0"/>
              </w:tcPr>
            </w:tcPrChange>
          </w:tcPr>
          <w:p w14:paraId="4D41EF87" w14:textId="77777777" w:rsidR="00CC0049" w:rsidRPr="00BD6F46" w:rsidRDefault="00CC0049" w:rsidP="009C7C71">
            <w:pPr>
              <w:pStyle w:val="TAH"/>
              <w:rPr>
                <w:ins w:id="87" w:author="Huawei-1" w:date="2021-08-08T22:19:00Z"/>
              </w:rPr>
            </w:pPr>
            <w:ins w:id="88" w:author="Huawei-1" w:date="2021-08-08T22:19:00Z">
              <w:r w:rsidRPr="00BD6F46">
                <w:t>Applicability</w:t>
              </w:r>
            </w:ins>
          </w:p>
        </w:tc>
      </w:tr>
      <w:tr w:rsidR="00CC0049" w:rsidRPr="00BD6F46" w14:paraId="29EC80E3" w14:textId="77777777" w:rsidTr="009C7C71">
        <w:trPr>
          <w:ins w:id="89" w:author="Huawei-1" w:date="2021-08-08T22:19:00Z"/>
        </w:trPr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90" w:author="Huawei" w:date="2021-04-09T17:41:00Z">
              <w:tcPr>
                <w:tcW w:w="1964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7820DD8" w14:textId="294F67B4" w:rsidR="00CC0049" w:rsidRPr="006040DF" w:rsidRDefault="00CC0049" w:rsidP="008F2D95">
            <w:pPr>
              <w:pStyle w:val="TAL"/>
              <w:rPr>
                <w:ins w:id="91" w:author="Huawei-1" w:date="2021-08-08T22:19:00Z"/>
                <w:lang w:eastAsia="zh-CN"/>
              </w:rPr>
            </w:pPr>
            <w:ins w:id="92" w:author="Huawei-1" w:date="2021-08-08T22:19:00Z">
              <w:r w:rsidRPr="006040DF">
                <w:t>NON_TRANSMISSION</w:t>
              </w:r>
            </w:ins>
          </w:p>
        </w:tc>
        <w:tc>
          <w:tcPr>
            <w:tcW w:w="2286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93" w:author="Huawei" w:date="2021-04-09T17:41:00Z">
              <w:tcPr>
                <w:tcW w:w="2410" w:type="pct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359D48A" w14:textId="77777777" w:rsidR="00CC0049" w:rsidRPr="006040DF" w:rsidRDefault="00CC0049" w:rsidP="009C7C71">
            <w:pPr>
              <w:pStyle w:val="TAL"/>
              <w:rPr>
                <w:ins w:id="94" w:author="Huawei-1" w:date="2021-08-08T22:19:00Z"/>
                <w:lang w:eastAsia="zh-CN"/>
              </w:rPr>
            </w:pPr>
            <w:ins w:id="95" w:author="Huawei-1" w:date="2021-08-08T22:19:00Z">
              <w:r w:rsidRPr="006040DF">
                <w:t>Transmission without redundancy</w:t>
              </w:r>
            </w:ins>
          </w:p>
        </w:tc>
        <w:tc>
          <w:tcPr>
            <w:tcW w:w="750" w:type="pct"/>
            <w:tcPrChange w:id="96" w:author="Huawei" w:date="2021-04-09T17:41:00Z">
              <w:tcPr>
                <w:tcW w:w="626" w:type="pct"/>
              </w:tcPr>
            </w:tcPrChange>
          </w:tcPr>
          <w:p w14:paraId="483B6708" w14:textId="77777777" w:rsidR="00CC0049" w:rsidRPr="00BD6F46" w:rsidRDefault="00CC0049" w:rsidP="009C7C71">
            <w:pPr>
              <w:pStyle w:val="TAL"/>
              <w:rPr>
                <w:ins w:id="97" w:author="Huawei-1" w:date="2021-08-08T22:19:00Z"/>
              </w:rPr>
            </w:pPr>
          </w:p>
        </w:tc>
      </w:tr>
      <w:tr w:rsidR="00CC0049" w:rsidRPr="00BD6F46" w14:paraId="66996D98" w14:textId="77777777" w:rsidTr="009C7C71">
        <w:trPr>
          <w:ins w:id="98" w:author="Huawei-1" w:date="2021-08-08T22:19:00Z"/>
        </w:trPr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5C47" w14:textId="2B8CE45B" w:rsidR="00CC0049" w:rsidRDefault="00CC0049" w:rsidP="008F2D95">
            <w:pPr>
              <w:pStyle w:val="TAL"/>
              <w:rPr>
                <w:ins w:id="99" w:author="Huawei-1" w:date="2021-08-08T22:19:00Z"/>
              </w:rPr>
            </w:pPr>
            <w:ins w:id="100" w:author="Huawei-1" w:date="2021-08-08T22:19:00Z">
              <w:r>
                <w:t>END_TO_END_USER_PLANE_PATHS</w:t>
              </w:r>
            </w:ins>
          </w:p>
        </w:tc>
        <w:tc>
          <w:tcPr>
            <w:tcW w:w="2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0B7F" w14:textId="77777777" w:rsidR="00CC0049" w:rsidRDefault="00CC0049" w:rsidP="009C7C71">
            <w:pPr>
              <w:pStyle w:val="TAL"/>
              <w:rPr>
                <w:ins w:id="101" w:author="Huawei-1" w:date="2021-08-08T22:19:00Z"/>
              </w:rPr>
            </w:pPr>
            <w:ins w:id="102" w:author="Huawei-1" w:date="2021-08-08T22:19:00Z">
              <w:r>
                <w:t>Dual Connectivity based end to end Redundant User Plane Paths</w:t>
              </w:r>
            </w:ins>
          </w:p>
        </w:tc>
        <w:tc>
          <w:tcPr>
            <w:tcW w:w="750" w:type="pct"/>
          </w:tcPr>
          <w:p w14:paraId="1E240325" w14:textId="77777777" w:rsidR="00CC0049" w:rsidRPr="00BD6F46" w:rsidRDefault="00CC0049" w:rsidP="009C7C71">
            <w:pPr>
              <w:pStyle w:val="TAL"/>
              <w:rPr>
                <w:ins w:id="103" w:author="Huawei-1" w:date="2021-08-08T22:19:00Z"/>
              </w:rPr>
            </w:pPr>
          </w:p>
        </w:tc>
      </w:tr>
      <w:tr w:rsidR="00CC0049" w:rsidRPr="00BD6F46" w14:paraId="7E7ED927" w14:textId="77777777" w:rsidTr="009C7C71">
        <w:trPr>
          <w:trHeight w:val="446"/>
          <w:ins w:id="104" w:author="Huawei-1" w:date="2021-08-08T22:19:00Z"/>
        </w:trPr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105" w:author="Huawei" w:date="2021-04-09T17:44:00Z">
              <w:tcPr>
                <w:tcW w:w="1964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70E412E" w14:textId="445FC75D" w:rsidR="00CC0049" w:rsidRPr="00BD6F46" w:rsidRDefault="00CC0049" w:rsidP="009C7C71">
            <w:pPr>
              <w:pStyle w:val="TAL"/>
              <w:rPr>
                <w:ins w:id="106" w:author="Huawei-1" w:date="2021-08-08T22:19:00Z"/>
                <w:rFonts w:eastAsia="MS Mincho"/>
                <w:noProof/>
                <w:lang w:eastAsia="de-DE"/>
              </w:rPr>
            </w:pPr>
            <w:ins w:id="107" w:author="Huawei-1" w:date="2021-08-08T22:19:00Z">
              <w:r>
                <w:t xml:space="preserve">N3/N9 </w:t>
              </w:r>
            </w:ins>
          </w:p>
        </w:tc>
        <w:tc>
          <w:tcPr>
            <w:tcW w:w="2286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108" w:author="Huawei" w:date="2021-04-09T17:44:00Z">
              <w:tcPr>
                <w:tcW w:w="2410" w:type="pct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8E736D5" w14:textId="77777777" w:rsidR="00CC0049" w:rsidRPr="00BD6F46" w:rsidRDefault="00CC0049" w:rsidP="009C7C71">
            <w:pPr>
              <w:pStyle w:val="TAL"/>
              <w:rPr>
                <w:ins w:id="109" w:author="Huawei-1" w:date="2021-08-08T22:19:00Z"/>
                <w:noProof/>
              </w:rPr>
            </w:pPr>
            <w:ins w:id="110" w:author="Huawei-1" w:date="2021-08-08T22:19:00Z">
              <w:r>
                <w:t>Redundant transmission on N3/N9 interfaces</w:t>
              </w:r>
            </w:ins>
          </w:p>
        </w:tc>
        <w:tc>
          <w:tcPr>
            <w:tcW w:w="750" w:type="pct"/>
            <w:tcPrChange w:id="111" w:author="Huawei" w:date="2021-04-09T17:44:00Z">
              <w:tcPr>
                <w:tcW w:w="626" w:type="pct"/>
              </w:tcPr>
            </w:tcPrChange>
          </w:tcPr>
          <w:p w14:paraId="092F8145" w14:textId="77777777" w:rsidR="00CC0049" w:rsidRPr="00BD6F46" w:rsidRDefault="00CC0049" w:rsidP="009C7C71">
            <w:pPr>
              <w:pStyle w:val="TAL"/>
              <w:rPr>
                <w:ins w:id="112" w:author="Huawei-1" w:date="2021-08-08T22:19:00Z"/>
                <w:rFonts w:cs="Arial"/>
                <w:szCs w:val="18"/>
                <w:lang w:eastAsia="zh-CN"/>
              </w:rPr>
            </w:pPr>
          </w:p>
        </w:tc>
      </w:tr>
      <w:tr w:rsidR="00CC0049" w:rsidRPr="00BD6F46" w14:paraId="17E3911D" w14:textId="77777777" w:rsidTr="009C7C71">
        <w:trPr>
          <w:ins w:id="113" w:author="Huawei-1" w:date="2021-08-08T22:19:00Z"/>
        </w:trPr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114" w:author="Huawei" w:date="2021-04-09T17:41:00Z">
              <w:tcPr>
                <w:tcW w:w="1964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35DA9FF" w14:textId="297009C3" w:rsidR="00CC0049" w:rsidRPr="00BD6F46" w:rsidRDefault="00CC0049" w:rsidP="009C7C71">
            <w:pPr>
              <w:pStyle w:val="TAL"/>
              <w:rPr>
                <w:ins w:id="115" w:author="Huawei-1" w:date="2021-08-08T22:19:00Z"/>
                <w:rFonts w:eastAsia="MS Mincho"/>
                <w:noProof/>
                <w:lang w:eastAsia="de-DE"/>
              </w:rPr>
            </w:pPr>
            <w:ins w:id="116" w:author="Huawei-1" w:date="2021-08-08T22:19:00Z">
              <w:r>
                <w:t>TRANSPORT_LAYER</w:t>
              </w:r>
            </w:ins>
          </w:p>
        </w:tc>
        <w:tc>
          <w:tcPr>
            <w:tcW w:w="2286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117" w:author="Huawei" w:date="2021-04-09T17:41:00Z">
              <w:tcPr>
                <w:tcW w:w="2410" w:type="pct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B4F8D28" w14:textId="77777777" w:rsidR="00CC0049" w:rsidRPr="00BD6F46" w:rsidRDefault="00CC0049" w:rsidP="009C7C71">
            <w:pPr>
              <w:pStyle w:val="TAL"/>
              <w:rPr>
                <w:ins w:id="118" w:author="Huawei-1" w:date="2021-08-08T22:19:00Z"/>
                <w:noProof/>
              </w:rPr>
            </w:pPr>
            <w:ins w:id="119" w:author="Huawei-1" w:date="2021-08-08T22:19:00Z">
              <w:r>
                <w:t>Redundant transmission at transport layer</w:t>
              </w:r>
            </w:ins>
          </w:p>
        </w:tc>
        <w:tc>
          <w:tcPr>
            <w:tcW w:w="750" w:type="pct"/>
            <w:tcPrChange w:id="120" w:author="Huawei" w:date="2021-04-09T17:41:00Z">
              <w:tcPr>
                <w:tcW w:w="626" w:type="pct"/>
              </w:tcPr>
            </w:tcPrChange>
          </w:tcPr>
          <w:p w14:paraId="55E6F220" w14:textId="77777777" w:rsidR="00CC0049" w:rsidRPr="00BD6F46" w:rsidRDefault="00CC0049" w:rsidP="009C7C71">
            <w:pPr>
              <w:pStyle w:val="TAL"/>
              <w:rPr>
                <w:ins w:id="121" w:author="Huawei-1" w:date="2021-08-08T22:19:00Z"/>
                <w:rFonts w:cs="Arial"/>
                <w:szCs w:val="18"/>
                <w:lang w:eastAsia="zh-CN"/>
              </w:rPr>
            </w:pPr>
          </w:p>
        </w:tc>
      </w:tr>
    </w:tbl>
    <w:p w14:paraId="1042D70F" w14:textId="77777777" w:rsidR="00CC0049" w:rsidRPr="00FA6389" w:rsidRDefault="00CC0049" w:rsidP="00CC0049">
      <w:pPr>
        <w:rPr>
          <w:ins w:id="122" w:author="Huawei-1" w:date="2021-08-08T22:19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97543" w14:paraId="284F3998" w14:textId="77777777" w:rsidTr="009C7C7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B6F4FA4" w14:textId="77777777" w:rsidR="00B97543" w:rsidRDefault="00B97543" w:rsidP="009C7C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23" w:name="_Toc75164527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4014B39C" w14:textId="77777777" w:rsidR="00D50375" w:rsidRPr="00BD6F46" w:rsidRDefault="00D50375" w:rsidP="00D50375">
      <w:pPr>
        <w:pStyle w:val="2"/>
      </w:pPr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  <w:bookmarkEnd w:id="123"/>
    </w:p>
    <w:p w14:paraId="753B4148" w14:textId="77777777" w:rsidR="00D50375" w:rsidRPr="00BD6F46" w:rsidRDefault="00D50375" w:rsidP="00D50375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3006"/>
        <w:gridCol w:w="33"/>
        <w:gridCol w:w="3019"/>
        <w:gridCol w:w="33"/>
        <w:gridCol w:w="3925"/>
        <w:gridCol w:w="33"/>
      </w:tblGrid>
      <w:tr w:rsidR="00D50375" w:rsidRPr="00BD6F46" w14:paraId="4157434D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9D9D9"/>
          </w:tcPr>
          <w:p w14:paraId="7D4470A5" w14:textId="77777777" w:rsidR="00D50375" w:rsidRPr="00BD6F46" w:rsidRDefault="00D50375" w:rsidP="009C7C71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45A27622" w14:textId="77777777" w:rsidR="00D50375" w:rsidRPr="00BD6F46" w:rsidRDefault="00D50375" w:rsidP="009C7C71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049ACA80" w14:textId="77777777" w:rsidR="00D50375" w:rsidRPr="00BD6F46" w:rsidRDefault="00D50375" w:rsidP="009C7C71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D50375" w:rsidRPr="00BD6F46" w14:paraId="4584D17A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4BBDC0A8" w14:textId="77777777" w:rsidR="00D50375" w:rsidRPr="00BD6F46" w:rsidRDefault="00D50375" w:rsidP="009C7C71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4994C526" w14:textId="77777777" w:rsidR="00D50375" w:rsidRPr="00BD6F46" w:rsidRDefault="00D50375" w:rsidP="009C7C71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6B5C0DA8" w14:textId="77777777" w:rsidR="00D50375" w:rsidRPr="00BD6F46" w:rsidRDefault="00D50375" w:rsidP="009C7C71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D50375" w:rsidRPr="00BD6F46" w:rsidDel="00966B4C" w14:paraId="3A8600E0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13652172" w14:textId="77777777" w:rsidR="00D50375" w:rsidRPr="00BD6F46" w:rsidRDefault="00D50375" w:rsidP="009C7C71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9C0CA03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6412A663" w14:textId="77777777" w:rsidR="00D50375" w:rsidRPr="00BD6F46" w:rsidRDefault="00D50375" w:rsidP="009C7C71">
            <w:pPr>
              <w:pStyle w:val="TAL"/>
              <w:rPr>
                <w:rFonts w:eastAsia="等线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proofErr w:type="spellStart"/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  <w:proofErr w:type="spellEnd"/>
          </w:p>
        </w:tc>
      </w:tr>
      <w:tr w:rsidR="00D50375" w:rsidRPr="00BD6F46" w:rsidDel="00966B4C" w14:paraId="5158E401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41DC7435" w14:textId="77777777" w:rsidR="00D50375" w:rsidRPr="00BD6F46" w:rsidRDefault="00D50375" w:rsidP="009C7C71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4162DF22" w14:textId="77777777" w:rsidR="00D50375" w:rsidRPr="00BD6F46" w:rsidDel="00966B4C" w:rsidRDefault="00D50375" w:rsidP="009C7C71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0916F8F1" w14:textId="77777777" w:rsidR="00D50375" w:rsidRPr="00BD6F46" w:rsidDel="00966B4C" w:rsidRDefault="00D50375" w:rsidP="009C7C71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D50375" w:rsidRPr="00BD6F46" w:rsidDel="00966B4C" w14:paraId="5FF400C3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A2FEBE1" w14:textId="77777777" w:rsidR="00D50375" w:rsidRPr="00BD6F46" w:rsidRDefault="00D50375" w:rsidP="009C7C71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B78F7B1" w14:textId="77777777" w:rsidR="00D50375" w:rsidRPr="00BD6F46" w:rsidRDefault="00D50375" w:rsidP="009C7C71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AC34326" w14:textId="77777777" w:rsidR="00D50375" w:rsidRPr="00BD6F46" w:rsidRDefault="00D50375" w:rsidP="009C7C71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D50375" w:rsidRPr="00BD6F46" w:rsidDel="00966B4C" w14:paraId="1E52ECBE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ECE31A0" w14:textId="77777777" w:rsidR="00D50375" w:rsidRPr="00BD6F46" w:rsidRDefault="00D50375" w:rsidP="009C7C71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7529979" w14:textId="77777777" w:rsidR="00D50375" w:rsidRPr="00BD6F46" w:rsidRDefault="00D50375" w:rsidP="009C7C71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6D68255" w14:textId="77777777" w:rsidR="00D50375" w:rsidRPr="00BD6F46" w:rsidRDefault="00D50375" w:rsidP="009C7C71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  <w:proofErr w:type="spellEnd"/>
          </w:p>
        </w:tc>
      </w:tr>
      <w:tr w:rsidR="00D50375" w:rsidRPr="00BD6F46" w:rsidDel="00966B4C" w14:paraId="1931B120" w14:textId="77777777" w:rsidTr="009C7C71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E510438" w14:textId="77777777" w:rsidR="00D50375" w:rsidRPr="00BD6F46" w:rsidRDefault="00D50375" w:rsidP="009C7C71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1BD852" w14:textId="77777777" w:rsidR="00D50375" w:rsidRPr="00B54D35" w:rsidDel="00966B4C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0846A4EC" w14:textId="77777777" w:rsidR="00D50375" w:rsidRPr="00BD6F46" w:rsidDel="00966B4C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D50375" w:rsidRPr="00BD6F46" w:rsidDel="00966B4C" w14:paraId="1AFAAD75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264E5BA" w14:textId="77777777" w:rsidR="00D50375" w:rsidRPr="00BD6F46" w:rsidRDefault="00D50375" w:rsidP="009C7C71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3CDE6E4" w14:textId="77777777" w:rsidR="00D50375" w:rsidRPr="00BD6F46" w:rsidRDefault="00D50375" w:rsidP="009C7C7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D1F75E5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D50375" w:rsidRPr="00BD6F46" w:rsidDel="00966B4C" w14:paraId="4521F53D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DDD1E20" w14:textId="77777777" w:rsidR="00D50375" w:rsidRPr="00BD6F46" w:rsidRDefault="00D50375" w:rsidP="009C7C71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6D96314" w14:textId="77777777" w:rsidR="00D50375" w:rsidRPr="00BD6F46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CBACB9D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D50375" w:rsidRPr="00BD6F46" w:rsidDel="00966B4C" w14:paraId="7C84C39C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CA0FA2" w14:textId="77777777" w:rsidR="00D50375" w:rsidRPr="00BD6F46" w:rsidRDefault="00D50375" w:rsidP="009C7C71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CC697F6" w14:textId="77777777" w:rsidR="00D50375" w:rsidRPr="00BD6F46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9C0979A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D50375" w:rsidRPr="00BD6F46" w:rsidDel="00966B4C" w14:paraId="3011773A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C51419E" w14:textId="77777777" w:rsidR="00D50375" w:rsidRPr="00BD6F46" w:rsidRDefault="00D50375" w:rsidP="009C7C71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44F0D50" w14:textId="77777777" w:rsidR="00D50375" w:rsidRPr="00BD6F46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7BE7169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D50375" w14:paraId="55E272F0" w14:textId="77777777" w:rsidTr="009C7C71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7BABF" w14:textId="77777777" w:rsidR="00D50375" w:rsidRDefault="00D50375" w:rsidP="009C7C71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40097" w14:textId="77777777" w:rsidR="00D50375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7541C" w14:textId="77777777" w:rsidR="00D50375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D50375" w:rsidRPr="00BD6F46" w:rsidDel="00966B4C" w14:paraId="24598AD9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B6046F0" w14:textId="77777777" w:rsidR="00D50375" w:rsidRPr="00BD6F46" w:rsidRDefault="00D50375" w:rsidP="009C7C71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78E58A6" w14:textId="77777777" w:rsidR="00D50375" w:rsidRPr="00BD6F46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AEBD50F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D50375" w:rsidRPr="00BD6F46" w:rsidDel="00966B4C" w14:paraId="64AED7A8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A307DFA" w14:textId="77777777" w:rsidR="00D50375" w:rsidRPr="00BD6F46" w:rsidRDefault="00D50375" w:rsidP="009C7C71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15D9CD0" w14:textId="77777777" w:rsidR="00D50375" w:rsidRPr="00BD6F46" w:rsidRDefault="00D50375" w:rsidP="009C7C71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F55ABDC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D50375" w:rsidRPr="00BD6F46" w:rsidDel="00966B4C" w14:paraId="4B6B7E48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29445D7" w14:textId="77777777" w:rsidR="00D50375" w:rsidRPr="00BD6F46" w:rsidRDefault="00D50375" w:rsidP="009C7C71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D47FB9C" w14:textId="77777777" w:rsidR="00D50375" w:rsidRPr="00BD6F46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D8C537C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D50375" w:rsidRPr="00BD6F46" w:rsidDel="00966B4C" w14:paraId="4A74C088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5D87FDF" w14:textId="77777777" w:rsidR="00D50375" w:rsidRPr="00BD6F46" w:rsidRDefault="00D50375" w:rsidP="009C7C71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DAE878C" w14:textId="77777777" w:rsidR="00D50375" w:rsidRPr="00BD6F46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B92D14F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D50375" w:rsidRPr="00BD6F46" w:rsidDel="00966B4C" w14:paraId="5932B3D4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C0AEC8E" w14:textId="77777777" w:rsidR="00D50375" w:rsidRPr="00BD6F46" w:rsidRDefault="00D50375" w:rsidP="009C7C71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A220AE8" w14:textId="77777777" w:rsidR="00D50375" w:rsidRPr="00BD6F46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70941EC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D50375" w:rsidRPr="00BD6F46" w:rsidDel="00966B4C" w14:paraId="39AB5B76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929B598" w14:textId="77777777" w:rsidR="00D50375" w:rsidRPr="00602A47" w:rsidRDefault="00D50375" w:rsidP="009C7C71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0283913" w14:textId="77777777" w:rsidR="00D50375" w:rsidRPr="00BD6F46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422251DD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D50375" w:rsidRPr="00BD6F46" w:rsidDel="00966B4C" w14:paraId="7F845CB2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DE07EFA" w14:textId="77777777" w:rsidR="00D50375" w:rsidRPr="00602A47" w:rsidRDefault="00D50375" w:rsidP="009C7C71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874371B" w14:textId="77777777" w:rsidR="00D50375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0D72CB12" w14:textId="77777777" w:rsidR="00D50375" w:rsidRPr="00BD6F46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07E5373A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D50375" w:rsidRPr="00BD6F46" w:rsidDel="00966B4C" w14:paraId="5977ABF9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3E51473" w14:textId="77777777" w:rsidR="00D50375" w:rsidRPr="00BD6F46" w:rsidRDefault="00D50375" w:rsidP="009C7C71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64E35F3" w14:textId="77777777" w:rsidR="00D50375" w:rsidRPr="00BD6F46" w:rsidRDefault="00D50375" w:rsidP="009C7C71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17891A2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D50375" w:rsidRPr="00BD6F46" w:rsidDel="00966B4C" w14:paraId="5ECADF27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F0D4B2B" w14:textId="77777777" w:rsidR="00D50375" w:rsidRPr="00BD6F46" w:rsidRDefault="00D50375" w:rsidP="009C7C71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 w:rsidRPr="0062784C"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C09970D" w14:textId="77777777" w:rsidR="00D50375" w:rsidRPr="00BD6F46" w:rsidRDefault="00D50375" w:rsidP="009C7C71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6F48CD0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mAPDUSteeringFunctionality</w:t>
            </w:r>
          </w:p>
        </w:tc>
      </w:tr>
      <w:tr w:rsidR="00D50375" w:rsidRPr="00BD6F46" w:rsidDel="00966B4C" w14:paraId="662D87B7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7DFC1F9" w14:textId="77777777" w:rsidR="00D50375" w:rsidRPr="00BD6F46" w:rsidRDefault="00D50375" w:rsidP="009C7C71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E212906" w14:textId="77777777" w:rsidR="00D50375" w:rsidRPr="00BD6F46" w:rsidRDefault="00D50375" w:rsidP="009C7C71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692FB487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mAPDUSteeringMode</w:t>
            </w:r>
          </w:p>
        </w:tc>
      </w:tr>
      <w:tr w:rsidR="00D50375" w:rsidRPr="00BD6F46" w:rsidDel="00966B4C" w14:paraId="34C06023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BBC6E2A" w14:textId="77777777" w:rsidR="00D50375" w:rsidRPr="00BD6F46" w:rsidRDefault="00D50375" w:rsidP="009C7C71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6DB36AD" w14:textId="77777777" w:rsidR="00D50375" w:rsidRPr="00BD6F46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2CD303D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D50375" w:rsidRPr="00BD6F46" w:rsidDel="00966B4C" w14:paraId="6004A969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334FF99" w14:textId="77777777" w:rsidR="00D50375" w:rsidRPr="00D47329" w:rsidRDefault="00D50375" w:rsidP="00D47329">
            <w:pPr>
              <w:pStyle w:val="TF"/>
              <w:spacing w:after="0"/>
              <w:ind w:left="566"/>
              <w:jc w:val="left"/>
              <w:rPr>
                <w:rFonts w:eastAsia="Times New Roman"/>
                <w:b w:val="0"/>
                <w:sz w:val="18"/>
                <w:szCs w:val="18"/>
              </w:rPr>
            </w:pPr>
            <w:r w:rsidRPr="00D47329">
              <w:rPr>
                <w:rFonts w:eastAsia="Times New Roman"/>
                <w:b w:val="0"/>
                <w:sz w:val="18"/>
                <w:szCs w:val="18"/>
              </w:rPr>
              <w:t>Application Service Provider</w:t>
            </w:r>
          </w:p>
          <w:p w14:paraId="333E651A" w14:textId="77777777" w:rsidR="00D50375" w:rsidRPr="00602A47" w:rsidRDefault="00D50375" w:rsidP="001B3954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D47329">
              <w:rPr>
                <w:rFonts w:eastAsia="Times New Roman"/>
                <w:szCs w:val="18"/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BB96C16" w14:textId="77777777" w:rsidR="00D50375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13747970" w14:textId="77777777" w:rsidR="00D50375" w:rsidRPr="000717B6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6637176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D50375" w:rsidRPr="00BD6F46" w:rsidDel="00966B4C" w14:paraId="3B443CEB" w14:textId="77777777" w:rsidTr="009C7C71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DE41090" w14:textId="77777777" w:rsidR="00D50375" w:rsidRPr="00BD6F46" w:rsidRDefault="00D50375" w:rsidP="009C7C71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5C41FA" w14:textId="77777777" w:rsidR="00D50375" w:rsidRPr="00BD6F46" w:rsidRDefault="00D50375" w:rsidP="009C7C71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B5BC93E" w14:textId="77777777" w:rsidR="00D50375" w:rsidRPr="00BD6F46" w:rsidRDefault="00D50375" w:rsidP="009C7C7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D47329" w:rsidRPr="00BD6F46" w14:paraId="43BA11EE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43E1E4B4" w14:textId="77777777" w:rsidR="00D47329" w:rsidRPr="00BD6F46" w:rsidRDefault="00D47329" w:rsidP="00D47329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4C0FA55B" w14:textId="77777777" w:rsidR="00D47329" w:rsidRPr="007F2678" w:rsidRDefault="00D47329" w:rsidP="00D47329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0F477758" w14:textId="77777777" w:rsidR="00D47329" w:rsidRPr="00BD6F46" w:rsidRDefault="00D47329" w:rsidP="00D4732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D47329" w:rsidRPr="00BD6F46" w14:paraId="31DA8939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44EC2AF" w14:textId="77777777" w:rsidR="00D47329" w:rsidRPr="00BD6F46" w:rsidRDefault="00D47329" w:rsidP="00D47329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C8F8AA3" w14:textId="77777777" w:rsidR="00D47329" w:rsidRPr="00B54D35" w:rsidRDefault="00D47329" w:rsidP="00D47329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9C691F7" w14:textId="77777777" w:rsidR="00D47329" w:rsidRPr="00BD6F46" w:rsidRDefault="00D47329" w:rsidP="00D4732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D47329" w:rsidRPr="00BD6F46" w14:paraId="15710941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CF170A" w14:textId="77777777" w:rsidR="00D47329" w:rsidRPr="00BD6F46" w:rsidRDefault="00D47329" w:rsidP="00D47329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EB3B179" w14:textId="77777777" w:rsidR="00D47329" w:rsidRPr="00B54D35" w:rsidRDefault="00D47329" w:rsidP="00D47329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EAC5CCD" w14:textId="77777777" w:rsidR="00D47329" w:rsidRPr="00BD6F46" w:rsidRDefault="00D47329" w:rsidP="00D47329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D47329" w:rsidRPr="00BD6F46" w14:paraId="51A0F1E2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C7CC1DB" w14:textId="77777777" w:rsidR="00D47329" w:rsidRPr="00BD6F46" w:rsidRDefault="00D47329" w:rsidP="00D47329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925ADB9" w14:textId="77777777" w:rsidR="00D47329" w:rsidRPr="00BD6F46" w:rsidRDefault="00D47329" w:rsidP="00D47329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58670C4" w14:textId="77777777" w:rsidR="00D47329" w:rsidRPr="00BD6F46" w:rsidRDefault="00D47329" w:rsidP="00D4732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D47329" w:rsidRPr="00BD6F46" w14:paraId="3F794338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66C4D69" w14:textId="77777777" w:rsidR="00D47329" w:rsidRPr="00BD6F46" w:rsidRDefault="00D47329" w:rsidP="00D47329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3E2749C" w14:textId="77777777" w:rsidR="00D47329" w:rsidRPr="00B54D35" w:rsidRDefault="00D47329" w:rsidP="00D4732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1A058BE" w14:textId="77777777" w:rsidR="00D47329" w:rsidRPr="00BD6F46" w:rsidRDefault="00D47329" w:rsidP="00D4732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D47329" w:rsidRPr="00BD6F46" w14:paraId="1D8388A3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A149F26" w14:textId="77777777" w:rsidR="00D47329" w:rsidRPr="00BD6F46" w:rsidRDefault="00D47329" w:rsidP="00D4732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42A4C8B" w14:textId="77777777" w:rsidR="00D47329" w:rsidRPr="00B54D35" w:rsidRDefault="00D47329" w:rsidP="00D4732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5C7653D" w14:textId="77777777" w:rsidR="00D47329" w:rsidRPr="00BD6F46" w:rsidRDefault="00D47329" w:rsidP="00D4732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D47329" w:rsidRPr="00BD6F46" w14:paraId="529070C5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A1DA6E3" w14:textId="77777777" w:rsidR="00D47329" w:rsidRPr="00BD6F46" w:rsidDel="005808DB" w:rsidRDefault="00D47329" w:rsidP="00D4732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982BDB" w14:textId="77777777" w:rsidR="00D47329" w:rsidRPr="00B54D35" w:rsidRDefault="00D47329" w:rsidP="00D4732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ED73EC8" w14:textId="77777777" w:rsidR="00D47329" w:rsidRPr="00BD6F46" w:rsidDel="00396738" w:rsidRDefault="00D47329" w:rsidP="00D4732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D47329" w:rsidRPr="00BD6F46" w14:paraId="3A048B24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A4327FC" w14:textId="77777777" w:rsidR="00D47329" w:rsidRPr="00BD6F46" w:rsidRDefault="00D47329" w:rsidP="00D47329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D61B009" w14:textId="77777777" w:rsidR="00D47329" w:rsidRPr="00E12CDE" w:rsidRDefault="00D47329" w:rsidP="00D47329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AB19AB" w14:textId="77777777" w:rsidR="00D47329" w:rsidRPr="00BD6F46" w:rsidRDefault="00D47329" w:rsidP="00D4732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D47329" w:rsidRPr="00BD6F46" w14:paraId="6B4717B6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B5AABA2" w14:textId="77777777" w:rsidR="00D47329" w:rsidRPr="00BD6F46" w:rsidRDefault="00D47329" w:rsidP="00D47329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0775199" w14:textId="77777777" w:rsidR="00D47329" w:rsidRPr="00602A47" w:rsidRDefault="00D47329" w:rsidP="00D47329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C823C10" w14:textId="77777777" w:rsidR="00D47329" w:rsidRPr="00BD6F46" w:rsidRDefault="00D47329" w:rsidP="00D4732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D47329" w:rsidRPr="00BD6F46" w14:paraId="54D2DF56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165A285" w14:textId="77777777" w:rsidR="00D47329" w:rsidRPr="0062784C" w:rsidRDefault="00D47329" w:rsidP="00D47329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1A7DE2">
              <w:rPr>
                <w:rFonts w:cs="Arial"/>
                <w:szCs w:val="18"/>
                <w:lang w:val="fr-FR"/>
              </w:rPr>
              <w:t>MA PDU</w:t>
            </w:r>
            <w:r w:rsidRPr="005D5C32">
              <w:rPr>
                <w:rFonts w:cs="Arial"/>
                <w:szCs w:val="18"/>
                <w:lang w:val="fr-FR"/>
              </w:rPr>
              <w:t xml:space="preserve"> Non 3GPP User</w:t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 w:rsidRPr="005D5C32">
              <w:rPr>
                <w:rFonts w:cs="Arial"/>
                <w:szCs w:val="18"/>
                <w:lang w:val="fr-FR"/>
              </w:rPr>
              <w:t>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189677" w14:textId="77777777" w:rsidR="00D47329" w:rsidRPr="0062784C" w:rsidRDefault="00D47329" w:rsidP="00D47329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752CB5">
              <w:rPr>
                <w:rFonts w:cs="Arial"/>
                <w:szCs w:val="18"/>
                <w:lang w:val="fr-FR"/>
              </w:rPr>
              <w:t>MA PDU Non 3GPP User Location inf</w:t>
            </w:r>
            <w:r w:rsidRPr="00B94535">
              <w:rPr>
                <w:rFonts w:cs="Arial"/>
                <w:szCs w:val="18"/>
                <w:lang w:val="fr-FR"/>
              </w:rPr>
              <w:t>o</w:t>
            </w:r>
            <w:r w:rsidRPr="0062784C">
              <w:rPr>
                <w:rFonts w:cs="Arial"/>
                <w:szCs w:val="18"/>
                <w:lang w:val="fr-FR"/>
              </w:rPr>
              <w:t xml:space="preserve"> 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1513E60" w14:textId="77777777" w:rsidR="00D47329" w:rsidRPr="00BD6F46" w:rsidRDefault="00D47329" w:rsidP="00D4732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</w:tr>
      <w:tr w:rsidR="00D47329" w:rsidRPr="00BD6F46" w14:paraId="6E6A9655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8CEC6D3" w14:textId="77777777" w:rsidR="00D47329" w:rsidRPr="00BD6F46" w:rsidRDefault="00D47329" w:rsidP="00D47329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FAE6BA9" w14:textId="77777777" w:rsidR="00D47329" w:rsidRPr="00B54D35" w:rsidRDefault="00D47329" w:rsidP="00D47329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651886" w14:textId="77777777" w:rsidR="00D47329" w:rsidRPr="00BD6F46" w:rsidRDefault="00D47329" w:rsidP="00D4732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D47329" w:rsidRPr="00BD6F46" w14:paraId="4E61E89C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A1629ED" w14:textId="77777777" w:rsidR="00D47329" w:rsidRDefault="00D47329" w:rsidP="00D47329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lastRenderedPageBreak/>
              <w:t>Presence Reporting Area</w:t>
            </w:r>
          </w:p>
          <w:p w14:paraId="0F532412" w14:textId="77777777" w:rsidR="00D47329" w:rsidRPr="00BD6F46" w:rsidRDefault="00D47329" w:rsidP="00D47329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39B7825" w14:textId="77777777" w:rsidR="00D47329" w:rsidRDefault="00D47329" w:rsidP="00D47329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7E5CE05B" w14:textId="77777777" w:rsidR="00D47329" w:rsidRPr="00B54D35" w:rsidRDefault="00D47329" w:rsidP="00D47329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C17F6BF" w14:textId="77777777" w:rsidR="00D47329" w:rsidRPr="00BD6F46" w:rsidRDefault="00D47329" w:rsidP="00D4732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D47329" w:rsidRPr="00BD6F46" w14:paraId="71D088A7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D257FBE" w14:textId="77777777" w:rsidR="00D47329" w:rsidRPr="00BD6F46" w:rsidRDefault="00D47329" w:rsidP="00D47329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2A2520C" w14:textId="77777777" w:rsidR="00D47329" w:rsidRPr="00B54D35" w:rsidRDefault="00D47329" w:rsidP="00D47329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326EC6" w14:textId="77777777" w:rsidR="00D47329" w:rsidRPr="00BD6F46" w:rsidRDefault="00D47329" w:rsidP="00D4732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D47329" w:rsidRPr="00BD6F46" w14:paraId="111324C8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8176FFE" w14:textId="77777777" w:rsidR="00D47329" w:rsidRPr="00BD6F46" w:rsidRDefault="00D47329" w:rsidP="00D4732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63050E4" w14:textId="77777777" w:rsidR="00D47329" w:rsidRPr="00BD6F46" w:rsidRDefault="00D47329" w:rsidP="00D47329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69C3110" w14:textId="77777777" w:rsidR="00D47329" w:rsidRPr="00BD6F46" w:rsidRDefault="00D47329" w:rsidP="00D4732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D47329" w:rsidRPr="00BD6F46" w14:paraId="3A6B778F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676CAB3" w14:textId="77777777" w:rsidR="00D47329" w:rsidRDefault="00D47329" w:rsidP="00D4732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364AF7CA" w14:textId="77777777" w:rsidR="00D47329" w:rsidRPr="001D4C2A" w:rsidRDefault="00D47329" w:rsidP="00D4732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510D426" w14:textId="77777777" w:rsidR="00D47329" w:rsidRPr="00BD6F46" w:rsidRDefault="00D47329" w:rsidP="00D47329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1A7B8DB" w14:textId="77777777" w:rsidR="00D47329" w:rsidRPr="00BD6F46" w:rsidRDefault="00D47329" w:rsidP="00D4732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D47329" w:rsidRPr="00BD6F46" w14:paraId="2C73B2AC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7D68629" w14:textId="77777777" w:rsidR="00D47329" w:rsidRPr="00BD6F46" w:rsidRDefault="00D47329" w:rsidP="00D4732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BE5AB3D" w14:textId="77777777" w:rsidR="00D47329" w:rsidRPr="00BD6F46" w:rsidRDefault="00D47329" w:rsidP="00D47329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4E6FC8F" w14:textId="77777777" w:rsidR="00D47329" w:rsidRPr="00BD6F46" w:rsidRDefault="00D47329" w:rsidP="00D4732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D47329" w:rsidRPr="00BD6F46" w14:paraId="61A98362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D9A3737" w14:textId="77777777" w:rsidR="00D47329" w:rsidRPr="00BD6F46" w:rsidRDefault="00D47329" w:rsidP="00D4732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04524CD" w14:textId="77777777" w:rsidR="00D47329" w:rsidRPr="00BD6F46" w:rsidRDefault="00D47329" w:rsidP="00D47329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7A1B500" w14:textId="77777777" w:rsidR="00D47329" w:rsidRPr="00BD6F46" w:rsidRDefault="00D47329" w:rsidP="00D4732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D47329" w:rsidRPr="00BD6F46" w14:paraId="25306455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F224442" w14:textId="77777777" w:rsidR="00D47329" w:rsidRPr="00BD6F46" w:rsidRDefault="00D47329" w:rsidP="00D47329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0A162E8" w14:textId="77777777" w:rsidR="00D47329" w:rsidRPr="00BD6F46" w:rsidRDefault="00D47329" w:rsidP="00D47329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A5C2A55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14:paraId="6CD0E6BA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</w:p>
        </w:tc>
      </w:tr>
      <w:tr w:rsidR="00D47329" w:rsidRPr="00BD6F46" w14:paraId="22AEE69E" w14:textId="77777777" w:rsidTr="009C7C71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C85E6F9" w14:textId="77777777" w:rsidR="00D47329" w:rsidRDefault="00D47329" w:rsidP="00D47329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47FAACFB" w14:textId="77777777" w:rsidR="00D47329" w:rsidRPr="00BD6F46" w:rsidRDefault="00D47329" w:rsidP="00D47329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6CB00CE" w14:textId="77777777" w:rsidR="00D47329" w:rsidRPr="00BD6F46" w:rsidRDefault="00D47329" w:rsidP="00D47329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4EAE70E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D47329" w:rsidRPr="00BD6F46" w14:paraId="39636EFE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AD20FC5" w14:textId="77777777" w:rsidR="00D47329" w:rsidRPr="00BD6F46" w:rsidRDefault="00D47329" w:rsidP="00D47329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7B3C046" w14:textId="77777777" w:rsidR="00D47329" w:rsidRPr="00BD6F46" w:rsidRDefault="00D47329" w:rsidP="00D47329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5E410C0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D47329" w:rsidRPr="00BD6F46" w14:paraId="70CD108B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6A5C690" w14:textId="77777777" w:rsidR="00D47329" w:rsidRDefault="00D47329" w:rsidP="00D47329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10BF564F" w14:textId="77777777" w:rsidR="00D47329" w:rsidRPr="00BD6F46" w:rsidRDefault="00D47329" w:rsidP="00D47329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75EDFEE" w14:textId="77777777" w:rsidR="00D47329" w:rsidRPr="00BD6F46" w:rsidRDefault="00D47329" w:rsidP="00D47329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DC16F06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D47329" w:rsidRPr="00BD6F46" w14:paraId="29127F7F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6009CC3" w14:textId="77777777" w:rsidR="00D47329" w:rsidRPr="00BD6F46" w:rsidRDefault="00D47329" w:rsidP="00D47329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08A867B" w14:textId="77777777" w:rsidR="00D47329" w:rsidRPr="00BD6F46" w:rsidRDefault="00D47329" w:rsidP="00D47329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D560BE1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D47329" w:rsidRPr="00BD6F46" w14:paraId="633CE75A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5B1ECEC" w14:textId="77777777" w:rsidR="00D47329" w:rsidRDefault="00D47329" w:rsidP="00D47329">
            <w:pPr>
              <w:pStyle w:val="TAL"/>
              <w:ind w:left="284" w:firstLineChars="200" w:firstLine="360"/>
            </w:pPr>
            <w:r>
              <w:t xml:space="preserve">Additional </w:t>
            </w:r>
            <w:r w:rsidRPr="007143EB">
              <w:t>PDU IPv6</w:t>
            </w:r>
          </w:p>
          <w:p w14:paraId="55DB0601" w14:textId="77777777" w:rsidR="00D47329" w:rsidRDefault="00D47329" w:rsidP="00D47329">
            <w:pPr>
              <w:pStyle w:val="TAL"/>
              <w:ind w:left="284" w:firstLineChars="200" w:firstLine="360"/>
            </w:pPr>
            <w:r>
              <w:t>Prefixes</w:t>
            </w:r>
            <w:r w:rsidRPr="007143EB">
              <w:t xml:space="preserve"> 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E824042" w14:textId="77777777" w:rsidR="00D47329" w:rsidRDefault="00D47329" w:rsidP="00D47329">
            <w:pPr>
              <w:pStyle w:val="TAL"/>
              <w:ind w:left="568"/>
            </w:pPr>
            <w:r>
              <w:t xml:space="preserve">Additional </w:t>
            </w:r>
            <w:r w:rsidRPr="007143EB">
              <w:rPr>
                <w:lang w:bidi="ar-IQ"/>
              </w:rPr>
              <w:t xml:space="preserve">PDU IPv6 </w:t>
            </w:r>
            <w:r>
              <w:rPr>
                <w:lang w:bidi="ar-IQ"/>
              </w:rPr>
              <w:t>Prefixes</w:t>
            </w:r>
            <w:r w:rsidRPr="007143EB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5E81364" w14:textId="77777777" w:rsidR="00D47329" w:rsidRPr="00BD6F46" w:rsidRDefault="00D47329" w:rsidP="00D4732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add</w:t>
            </w:r>
            <w:r w:rsidRPr="007143EB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7143EB">
              <w:rPr>
                <w:lang w:bidi="ar-IQ"/>
              </w:rPr>
              <w:t>v6</w:t>
            </w:r>
            <w:r>
              <w:rPr>
                <w:lang w:bidi="ar-IQ"/>
              </w:rPr>
              <w:t>AddrPrefixes</w:t>
            </w:r>
          </w:p>
        </w:tc>
      </w:tr>
      <w:tr w:rsidR="00D47329" w:rsidRPr="00BD6F46" w14:paraId="723950F3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28443A2" w14:textId="77777777" w:rsidR="00D47329" w:rsidRPr="00BD6F46" w:rsidRDefault="00D47329" w:rsidP="00D4732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72372D3" w14:textId="77777777" w:rsidR="00D47329" w:rsidRPr="00BD6F46" w:rsidRDefault="00D47329" w:rsidP="00D47329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5F8BB61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D47329" w:rsidRPr="00BD6F46" w14:paraId="28802862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BE37CE1" w14:textId="77777777" w:rsidR="00D47329" w:rsidRPr="00BD6F46" w:rsidRDefault="00D47329" w:rsidP="00D4732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13A8E4C" w14:textId="77777777" w:rsidR="00D47329" w:rsidRPr="00BD6F46" w:rsidRDefault="00D47329" w:rsidP="00D47329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E71A2D2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EC2C7D">
              <w:rPr>
                <w:rFonts w:eastAsia="等线"/>
              </w:rPr>
              <w:t>mAPDUSessionInformation</w:t>
            </w:r>
            <w:proofErr w:type="spellEnd"/>
          </w:p>
        </w:tc>
      </w:tr>
      <w:tr w:rsidR="00D47329" w:rsidRPr="00BD6F46" w14:paraId="1C8B7B37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79A1197" w14:textId="77777777" w:rsidR="00D47329" w:rsidRPr="0062784C" w:rsidRDefault="00D47329" w:rsidP="00D47329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CA1AD77" w14:textId="77777777" w:rsidR="00D47329" w:rsidRPr="0062784C" w:rsidRDefault="00D47329" w:rsidP="00D47329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1887F60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r w:rsidRPr="00E974D3">
              <w:rPr>
                <w:rFonts w:eastAsia="等线"/>
              </w:rPr>
              <w:t>pduSessionInformation</w:t>
            </w:r>
            <w:r w:rsidRPr="00E974D3">
              <w:rPr>
                <w:rFonts w:eastAsia="等线" w:hint="eastAsia"/>
              </w:rPr>
              <w:t>/</w:t>
            </w:r>
            <w:r w:rsidRPr="00E974D3">
              <w:rPr>
                <w:rFonts w:eastAsia="等线"/>
              </w:rPr>
              <w:t>mAPDUSessionInformation</w:t>
            </w:r>
            <w:r>
              <w:rPr>
                <w:rFonts w:eastAsia="等线"/>
              </w:rPr>
              <w:t>/</w:t>
            </w:r>
            <w:r w:rsidRPr="00C5750B">
              <w:rPr>
                <w:lang w:eastAsia="zh-CN" w:bidi="ar-IQ"/>
              </w:rPr>
              <w:t>mAPDUSessionIndicator</w:t>
            </w:r>
          </w:p>
        </w:tc>
      </w:tr>
      <w:tr w:rsidR="00D47329" w:rsidRPr="00BD6F46" w14:paraId="032D74EE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E02B1D7" w14:textId="77777777" w:rsidR="00D47329" w:rsidRPr="0062784C" w:rsidRDefault="00D47329" w:rsidP="00D47329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86D5C2C" w14:textId="77777777" w:rsidR="00D47329" w:rsidRPr="0062784C" w:rsidRDefault="00D47329" w:rsidP="00D47329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675E05F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proofErr w:type="spellStart"/>
            <w:r w:rsidRPr="00E974D3">
              <w:rPr>
                <w:rFonts w:eastAsia="等线"/>
              </w:rPr>
              <w:t>pduSessionInformation</w:t>
            </w:r>
            <w:proofErr w:type="spellEnd"/>
            <w:r w:rsidRPr="00E974D3">
              <w:rPr>
                <w:rFonts w:eastAsia="等线" w:hint="eastAsia"/>
              </w:rPr>
              <w:t>/</w:t>
            </w:r>
            <w:proofErr w:type="spellStart"/>
            <w:r w:rsidRPr="00E974D3">
              <w:rPr>
                <w:rFonts w:eastAsia="等线"/>
              </w:rPr>
              <w:t>mAPDUSessionInformation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 w:rsidRPr="00EC2C7D">
              <w:rPr>
                <w:rFonts w:eastAsia="等线"/>
              </w:rPr>
              <w:t>aTSSSCapability</w:t>
            </w:r>
            <w:proofErr w:type="spellEnd"/>
          </w:p>
        </w:tc>
      </w:tr>
      <w:tr w:rsidR="00D47329" w:rsidRPr="00BD6F46" w14:paraId="70D27274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1EB8ED4" w14:textId="77777777" w:rsidR="00D47329" w:rsidRPr="00BD6F46" w:rsidRDefault="00D47329" w:rsidP="00D4732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4D30F9E" w14:textId="77777777" w:rsidR="00D47329" w:rsidRPr="00BD6F46" w:rsidRDefault="00D47329" w:rsidP="00D47329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00AFE80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D47329" w:rsidRPr="00BD6F46" w14:paraId="64537EAC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47DB304" w14:textId="77777777" w:rsidR="00D47329" w:rsidRPr="00BD6F46" w:rsidRDefault="00D47329" w:rsidP="00D4732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549896D" w14:textId="77777777" w:rsidR="00D47329" w:rsidRPr="00BD6F46" w:rsidRDefault="00D47329" w:rsidP="00D47329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12A06CC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D47329" w:rsidRPr="00BD6F46" w14:paraId="3EB668A4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22F8005" w14:textId="77777777" w:rsidR="00D47329" w:rsidRPr="00BD6F46" w:rsidRDefault="00D47329" w:rsidP="00D47329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34F4378" w14:textId="77777777" w:rsidR="00D47329" w:rsidRPr="00BD6F46" w:rsidRDefault="00D47329" w:rsidP="00D47329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2DC0B9E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D47329" w:rsidRPr="00BD6F46" w14:paraId="2753E27D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6D936EA" w14:textId="77777777" w:rsidR="00D47329" w:rsidRPr="00BD6F46" w:rsidRDefault="00D47329" w:rsidP="00D4732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61C98F6" w14:textId="77777777" w:rsidR="00D47329" w:rsidRPr="00BD6F46" w:rsidRDefault="00D47329" w:rsidP="00D47329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224C2DA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D47329" w:rsidRPr="00BD6F46" w14:paraId="67C39C75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249F37" w14:textId="77777777" w:rsidR="00D47329" w:rsidRPr="0062784C" w:rsidRDefault="00D47329" w:rsidP="00D47329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FCD79A" w14:textId="77777777" w:rsidR="00D47329" w:rsidRPr="0062784C" w:rsidRDefault="00D47329" w:rsidP="00D47329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1E7E185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1A7DE2">
              <w:rPr>
                <w:rFonts w:eastAsia="等线"/>
              </w:rPr>
              <w:t>mAPDUNon3GPPRATType</w:t>
            </w:r>
          </w:p>
        </w:tc>
      </w:tr>
      <w:tr w:rsidR="00D47329" w:rsidRPr="00BD6F46" w14:paraId="0E856085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6561922" w14:textId="77777777" w:rsidR="00D47329" w:rsidRPr="00BD6F46" w:rsidRDefault="00D47329" w:rsidP="00D4732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00F0505" w14:textId="77777777" w:rsidR="00D47329" w:rsidRPr="00BD6F46" w:rsidRDefault="00D47329" w:rsidP="00D47329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40583A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D47329" w:rsidRPr="00BD6F46" w14:paraId="7A3DC78C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D491AE" w14:textId="77777777" w:rsidR="00D47329" w:rsidRPr="00BD6F46" w:rsidRDefault="00D47329" w:rsidP="00D47329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EE57F00" w14:textId="77777777" w:rsidR="00D47329" w:rsidRPr="00BD6F46" w:rsidRDefault="00D47329" w:rsidP="00D47329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460515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D47329" w:rsidRPr="00BD6F46" w14:paraId="302E15A6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F1D4CA8" w14:textId="77777777" w:rsidR="00D47329" w:rsidRPr="00BD6F46" w:rsidRDefault="00D47329" w:rsidP="00D4732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</w:t>
            </w:r>
            <w:proofErr w:type="spellStart"/>
            <w:r w:rsidRPr="00BD6F46">
              <w:rPr>
                <w:rFonts w:cs="Arial"/>
                <w:szCs w:val="18"/>
              </w:rPr>
              <w:t>QoS</w:t>
            </w:r>
            <w:proofErr w:type="spellEnd"/>
            <w:r w:rsidRPr="00BD6F46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2129A2F" w14:textId="77777777" w:rsidR="00D47329" w:rsidRPr="00BD6F46" w:rsidRDefault="00D47329" w:rsidP="00D47329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EB1A5AF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D47329" w:rsidRPr="00BD6F46" w14:paraId="23BA5E50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3014A82" w14:textId="77777777" w:rsidR="00D47329" w:rsidRDefault="00D47329" w:rsidP="00D47329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39448D4" w14:textId="77777777" w:rsidR="00D47329" w:rsidRDefault="00D47329" w:rsidP="00D47329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ABA9A33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D47329" w:rsidRPr="00BD6F46" w14:paraId="1C151D84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FC0D6FD" w14:textId="77777777" w:rsidR="00D47329" w:rsidRDefault="00D47329" w:rsidP="00D47329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4047D07" w14:textId="77777777" w:rsidR="00D47329" w:rsidRDefault="00D47329" w:rsidP="00D47329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B3D5C92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D47329" w:rsidRPr="00BD6F46" w14:paraId="38546A44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11A0793" w14:textId="77777777" w:rsidR="00D47329" w:rsidRDefault="00D47329" w:rsidP="00D47329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lastRenderedPageBreak/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EA17C34" w14:textId="77777777" w:rsidR="00D47329" w:rsidRDefault="00D47329" w:rsidP="00D47329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4269CA6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D47329" w:rsidRPr="00BD6F46" w14:paraId="4E02DB46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97D8401" w14:textId="77777777" w:rsidR="00D47329" w:rsidRPr="00BD6F46" w:rsidRDefault="00D47329" w:rsidP="00D4732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3DD0E8" w14:textId="77777777" w:rsidR="00D47329" w:rsidRPr="00B54D35" w:rsidRDefault="00D47329" w:rsidP="00D47329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1845D7B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D47329" w:rsidRPr="00BD6F46" w14:paraId="7D8C4CD1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EA2F0FC" w14:textId="77777777" w:rsidR="00D47329" w:rsidRDefault="00D47329" w:rsidP="00D4732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2C03CFB6" w14:textId="77777777" w:rsidR="00D47329" w:rsidRPr="00BD6F46" w:rsidRDefault="00D47329" w:rsidP="00D4732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9443CA1" w14:textId="77777777" w:rsidR="00D47329" w:rsidRPr="00B54D35" w:rsidRDefault="00D47329" w:rsidP="00D47329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9D6B937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D47329" w:rsidRPr="00BD6F46" w14:paraId="229457ED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A6BE5F7" w14:textId="77777777" w:rsidR="00D47329" w:rsidRPr="00BD6F46" w:rsidRDefault="00D47329" w:rsidP="00D4732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861E7E8" w14:textId="77777777" w:rsidR="00D47329" w:rsidRPr="00B54D35" w:rsidRDefault="00D47329" w:rsidP="00D47329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F0A8B72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D47329" w:rsidRPr="00BD6F46" w14:paraId="5D43C4CD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FFDEBD3" w14:textId="77777777" w:rsidR="00D47329" w:rsidRPr="00BD6F46" w:rsidRDefault="00D47329" w:rsidP="00D4732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B4CD77E" w14:textId="77777777" w:rsidR="00D47329" w:rsidRPr="00B54D35" w:rsidRDefault="00D47329" w:rsidP="00D47329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DF3CE73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D47329" w:rsidRPr="00BD6F46" w14:paraId="41E073B3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BE1E111" w14:textId="77777777" w:rsidR="00D47329" w:rsidRPr="00BD6F46" w:rsidRDefault="00D47329" w:rsidP="00D4732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383EE90" w14:textId="77777777" w:rsidR="00D47329" w:rsidRPr="00B54D35" w:rsidRDefault="00D47329" w:rsidP="00D47329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63FCA8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D47329" w:rsidRPr="00BD6F46" w14:paraId="31C5F641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AC37C7B" w14:textId="77777777" w:rsidR="00D47329" w:rsidRPr="00BD6F46" w:rsidRDefault="00D47329" w:rsidP="00D4732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88B6E73" w14:textId="77777777" w:rsidR="00D47329" w:rsidRPr="00384B5D" w:rsidRDefault="00D47329" w:rsidP="00D47329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818FD9B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enhanced</w:t>
            </w:r>
            <w:r>
              <w:rPr>
                <w:rFonts w:eastAsia="等线"/>
              </w:rPr>
              <w:t>Diagnostics</w:t>
            </w:r>
            <w:proofErr w:type="spellEnd"/>
          </w:p>
        </w:tc>
      </w:tr>
      <w:tr w:rsidR="00D47329" w:rsidRPr="00BD6F46" w14:paraId="51C4DEC6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284F861" w14:textId="77777777" w:rsidR="00D47329" w:rsidRPr="00BD6F46" w:rsidRDefault="00D47329" w:rsidP="00D4732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2394FC6" w14:textId="77777777" w:rsidR="00D47329" w:rsidRPr="00B54D35" w:rsidRDefault="00D47329" w:rsidP="00D47329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B60AB0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D47329" w:rsidRPr="00BD6F46" w14:paraId="23FA73ED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8A32DCC" w14:textId="77777777" w:rsidR="00D47329" w:rsidRPr="00BD6F46" w:rsidRDefault="00D47329" w:rsidP="00D4732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72092BE" w14:textId="77777777" w:rsidR="00D47329" w:rsidRPr="00B54D35" w:rsidRDefault="00D47329" w:rsidP="00D47329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7AA8699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D47329" w:rsidRPr="00BD6F46" w14:paraId="7A06E73A" w14:textId="77777777" w:rsidTr="009C7C71">
        <w:trPr>
          <w:gridAfter w:val="1"/>
          <w:wAfter w:w="33" w:type="dxa"/>
          <w:tblHeader/>
          <w:jc w:val="center"/>
          <w:ins w:id="124" w:author="Huawei-1" w:date="2021-08-08T22:17:00Z"/>
        </w:trPr>
        <w:tc>
          <w:tcPr>
            <w:tcW w:w="3039" w:type="dxa"/>
            <w:gridSpan w:val="2"/>
            <w:shd w:val="clear" w:color="auto" w:fill="FFFFFF"/>
          </w:tcPr>
          <w:p w14:paraId="21E120F1" w14:textId="62FDF554" w:rsidR="00D47329" w:rsidRPr="00BD6F46" w:rsidRDefault="00D47329" w:rsidP="00D47329">
            <w:pPr>
              <w:pStyle w:val="TAL"/>
              <w:ind w:firstLineChars="200" w:firstLine="360"/>
              <w:rPr>
                <w:ins w:id="125" w:author="Huawei-1" w:date="2021-08-08T22:17:00Z"/>
                <w:rFonts w:cs="Arial"/>
                <w:szCs w:val="18"/>
              </w:rPr>
            </w:pPr>
            <w:ins w:id="126" w:author="Huawei-1" w:date="2021-08-08T22:17:00Z">
              <w:r>
                <w:rPr>
                  <w:lang w:eastAsia="zh-CN"/>
                </w:rPr>
                <w:t>R</w:t>
              </w:r>
              <w:r w:rsidRPr="009D5962">
                <w:rPr>
                  <w:lang w:eastAsia="zh-CN"/>
                </w:rPr>
                <w:t>edundant</w:t>
              </w:r>
              <w:r>
                <w:rPr>
                  <w:lang w:eastAsia="zh-CN"/>
                </w:rPr>
                <w:t xml:space="preserve"> </w:t>
              </w:r>
              <w:r w:rsidRPr="009D5962">
                <w:rPr>
                  <w:lang w:eastAsia="zh-CN"/>
                </w:rPr>
                <w:t>Transmission</w:t>
              </w:r>
              <w:r>
                <w:rPr>
                  <w:lang w:eastAsia="zh-CN"/>
                </w:rPr>
                <w:t xml:space="preserve"> </w:t>
              </w:r>
              <w:r w:rsidRPr="009D5962">
                <w:rPr>
                  <w:lang w:eastAsia="zh-CN"/>
                </w:rPr>
                <w:t>Type</w:t>
              </w:r>
            </w:ins>
          </w:p>
        </w:tc>
        <w:tc>
          <w:tcPr>
            <w:tcW w:w="3052" w:type="dxa"/>
            <w:gridSpan w:val="2"/>
            <w:shd w:val="clear" w:color="auto" w:fill="FFFFFF"/>
          </w:tcPr>
          <w:p w14:paraId="54B9748C" w14:textId="43B983F0" w:rsidR="00D47329" w:rsidRPr="00384B5D" w:rsidRDefault="00D47329" w:rsidP="00D47329">
            <w:pPr>
              <w:pStyle w:val="TAL"/>
              <w:ind w:left="284"/>
              <w:rPr>
                <w:ins w:id="127" w:author="Huawei-1" w:date="2021-08-08T22:17:00Z"/>
                <w:lang w:bidi="ar-IQ"/>
              </w:rPr>
            </w:pPr>
            <w:ins w:id="128" w:author="Huawei-1" w:date="2021-08-08T22:17:00Z">
              <w:r>
                <w:rPr>
                  <w:lang w:eastAsia="zh-CN"/>
                </w:rPr>
                <w:t>R</w:t>
              </w:r>
              <w:r w:rsidRPr="009D5962">
                <w:rPr>
                  <w:lang w:eastAsia="zh-CN"/>
                </w:rPr>
                <w:t>edundant</w:t>
              </w:r>
              <w:r>
                <w:rPr>
                  <w:lang w:eastAsia="zh-CN"/>
                </w:rPr>
                <w:t xml:space="preserve"> </w:t>
              </w:r>
              <w:r w:rsidRPr="009D5962">
                <w:rPr>
                  <w:lang w:eastAsia="zh-CN"/>
                </w:rPr>
                <w:t>Transmission</w:t>
              </w:r>
              <w:r>
                <w:rPr>
                  <w:lang w:eastAsia="zh-CN"/>
                </w:rPr>
                <w:t xml:space="preserve"> </w:t>
              </w:r>
              <w:r w:rsidRPr="009D5962">
                <w:rPr>
                  <w:lang w:eastAsia="zh-CN"/>
                </w:rPr>
                <w:t>Type</w:t>
              </w:r>
            </w:ins>
          </w:p>
        </w:tc>
        <w:tc>
          <w:tcPr>
            <w:tcW w:w="3958" w:type="dxa"/>
            <w:gridSpan w:val="2"/>
            <w:shd w:val="clear" w:color="auto" w:fill="FFFFFF"/>
          </w:tcPr>
          <w:p w14:paraId="69B90522" w14:textId="3F0761A8" w:rsidR="00D47329" w:rsidRPr="00BD6F46" w:rsidRDefault="00D47329" w:rsidP="00D47329">
            <w:pPr>
              <w:pStyle w:val="TAL"/>
              <w:rPr>
                <w:ins w:id="129" w:author="Huawei-1" w:date="2021-08-08T22:17:00Z"/>
                <w:rFonts w:eastAsia="等线"/>
              </w:rPr>
            </w:pPr>
            <w:ins w:id="130" w:author="Huawei-1" w:date="2021-08-08T22:17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noProof/>
                  <w:lang w:eastAsia="zh-CN"/>
                </w:rPr>
                <w:t>pDUSessionChargingInformation</w:t>
              </w:r>
              <w:proofErr w:type="spellEnd"/>
              <w:r w:rsidRPr="00BD6F46">
                <w:rPr>
                  <w:rFonts w:eastAsia="等线" w:hint="eastAsia"/>
                </w:rPr>
                <w:t xml:space="preserve"> /</w:t>
              </w:r>
              <w:proofErr w:type="spellStart"/>
              <w:r w:rsidRPr="00BD6F46">
                <w:rPr>
                  <w:rFonts w:eastAsia="等线"/>
                </w:rPr>
                <w:t>pduSessionInformation</w:t>
              </w:r>
              <w:proofErr w:type="spellEnd"/>
              <w:r w:rsidRPr="00BD6F46">
                <w:rPr>
                  <w:rFonts w:eastAsia="等线" w:hint="eastAsia"/>
                </w:rPr>
                <w:t>/</w:t>
              </w:r>
              <w:proofErr w:type="spellStart"/>
              <w:r>
                <w:rPr>
                  <w:rFonts w:eastAsia="等线"/>
                </w:rPr>
                <w:t>r</w:t>
              </w:r>
              <w:r w:rsidRPr="009D5962">
                <w:rPr>
                  <w:lang w:eastAsia="zh-CN"/>
                </w:rPr>
                <w:t>edundantTransmissionType</w:t>
              </w:r>
              <w:proofErr w:type="spellEnd"/>
            </w:ins>
          </w:p>
        </w:tc>
      </w:tr>
      <w:tr w:rsidR="00D47329" w:rsidRPr="00BD6F46" w14:paraId="04530EB3" w14:textId="77777777" w:rsidTr="009C7C71">
        <w:trPr>
          <w:gridAfter w:val="1"/>
          <w:wAfter w:w="33" w:type="dxa"/>
          <w:tblHeader/>
          <w:jc w:val="center"/>
          <w:ins w:id="131" w:author="Huawei-2" w:date="2021-08-13T09:53:00Z"/>
        </w:trPr>
        <w:tc>
          <w:tcPr>
            <w:tcW w:w="3039" w:type="dxa"/>
            <w:gridSpan w:val="2"/>
            <w:shd w:val="clear" w:color="auto" w:fill="FFFFFF"/>
          </w:tcPr>
          <w:p w14:paraId="5FC86B03" w14:textId="243913E2" w:rsidR="00D47329" w:rsidRDefault="00D47329" w:rsidP="00D47329">
            <w:pPr>
              <w:pStyle w:val="TAL"/>
              <w:ind w:firstLineChars="200" w:firstLine="360"/>
              <w:rPr>
                <w:ins w:id="132" w:author="Huawei-2" w:date="2021-08-13T09:53:00Z"/>
                <w:lang w:eastAsia="zh-CN"/>
              </w:rPr>
            </w:pPr>
            <w:ins w:id="133" w:author="Huawei-2" w:date="2021-08-13T09:54:00Z">
              <w:r w:rsidRPr="00B82A9A">
                <w:rPr>
                  <w:noProof/>
                  <w:lang w:eastAsia="zh-CN"/>
                </w:rPr>
                <w:t>PDU Session Pair ID</w:t>
              </w:r>
            </w:ins>
          </w:p>
        </w:tc>
        <w:tc>
          <w:tcPr>
            <w:tcW w:w="3052" w:type="dxa"/>
            <w:gridSpan w:val="2"/>
            <w:shd w:val="clear" w:color="auto" w:fill="FFFFFF"/>
          </w:tcPr>
          <w:p w14:paraId="26BE2EB4" w14:textId="3CBC83D1" w:rsidR="00D47329" w:rsidRDefault="00D47329" w:rsidP="00D47329">
            <w:pPr>
              <w:pStyle w:val="TAL"/>
              <w:ind w:left="284"/>
              <w:rPr>
                <w:ins w:id="134" w:author="Huawei-2" w:date="2021-08-13T09:53:00Z"/>
                <w:lang w:eastAsia="zh-CN"/>
              </w:rPr>
            </w:pPr>
            <w:ins w:id="135" w:author="Huawei-2" w:date="2021-08-13T09:54:00Z">
              <w:r w:rsidRPr="00B82A9A">
                <w:rPr>
                  <w:noProof/>
                  <w:lang w:eastAsia="zh-CN"/>
                </w:rPr>
                <w:t>PDU Session Pair ID</w:t>
              </w:r>
            </w:ins>
          </w:p>
        </w:tc>
        <w:tc>
          <w:tcPr>
            <w:tcW w:w="3958" w:type="dxa"/>
            <w:gridSpan w:val="2"/>
            <w:shd w:val="clear" w:color="auto" w:fill="FFFFFF"/>
          </w:tcPr>
          <w:p w14:paraId="69127658" w14:textId="379E9AF2" w:rsidR="00D47329" w:rsidRPr="00BD6F46" w:rsidRDefault="00D47329" w:rsidP="00D47329">
            <w:pPr>
              <w:pStyle w:val="TAL"/>
              <w:rPr>
                <w:ins w:id="136" w:author="Huawei-2" w:date="2021-08-13T09:53:00Z"/>
                <w:rFonts w:eastAsia="等线"/>
              </w:rPr>
            </w:pPr>
            <w:ins w:id="137" w:author="Huawei-2" w:date="2021-08-13T09:54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noProof/>
                  <w:lang w:eastAsia="zh-CN"/>
                </w:rPr>
                <w:t>pDUSessionChargingInformation</w:t>
              </w:r>
              <w:proofErr w:type="spellEnd"/>
              <w:r w:rsidRPr="00BD6F46">
                <w:rPr>
                  <w:rFonts w:eastAsia="等线" w:hint="eastAsia"/>
                </w:rPr>
                <w:t xml:space="preserve"> /</w:t>
              </w:r>
              <w:proofErr w:type="spellStart"/>
              <w:r w:rsidRPr="00BD6F46">
                <w:rPr>
                  <w:rFonts w:eastAsia="等线"/>
                </w:rPr>
                <w:t>pduSessionInformation</w:t>
              </w:r>
              <w:proofErr w:type="spellEnd"/>
              <w:r w:rsidRPr="00BD6F46">
                <w:rPr>
                  <w:rFonts w:eastAsia="等线" w:hint="eastAsia"/>
                </w:rPr>
                <w:t>/</w:t>
              </w:r>
              <w:proofErr w:type="spellStart"/>
              <w:r>
                <w:rPr>
                  <w:rFonts w:eastAsia="等线"/>
                </w:rPr>
                <w:t>pDUSessionPair</w:t>
              </w:r>
              <w:r w:rsidRPr="004020A0">
                <w:rPr>
                  <w:rFonts w:eastAsia="等线"/>
                </w:rPr>
                <w:t>ID</w:t>
              </w:r>
            </w:ins>
            <w:proofErr w:type="spellEnd"/>
          </w:p>
        </w:tc>
      </w:tr>
      <w:tr w:rsidR="00D47329" w:rsidRPr="00BD6F46" w14:paraId="43FBCC7D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A3E047E" w14:textId="77777777" w:rsidR="00D47329" w:rsidRPr="00BD6F46" w:rsidRDefault="00D47329" w:rsidP="00D47329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83F34DC" w14:textId="77777777" w:rsidR="00D47329" w:rsidRPr="00BD6F46" w:rsidDel="00966B4C" w:rsidRDefault="00D47329" w:rsidP="00D47329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BDBA2A7" w14:textId="77777777" w:rsidR="00D47329" w:rsidRPr="00BD6F46" w:rsidDel="00966B4C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D47329" w:rsidRPr="00BD6F46" w14:paraId="60EBC963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DE0BFDD" w14:textId="77777777" w:rsidR="00D47329" w:rsidRPr="00576649" w:rsidRDefault="00D47329" w:rsidP="00D47329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22D3CB5" w14:textId="77777777" w:rsidR="00D47329" w:rsidRPr="00BD6F46" w:rsidRDefault="00D47329" w:rsidP="00D47329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C7EA0CE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D47329" w:rsidRPr="00BD6F46" w14:paraId="01022FAA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099D0E7" w14:textId="77777777" w:rsidR="00D47329" w:rsidRPr="004B5553" w:rsidRDefault="00D47329" w:rsidP="00D47329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7F00403" w14:textId="77777777" w:rsidR="00D47329" w:rsidRPr="00BD6F46" w:rsidRDefault="00D47329" w:rsidP="00D47329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DD6B59E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D47329" w:rsidRPr="00BD6F46" w14:paraId="4005AEAE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BEB4840" w14:textId="77777777" w:rsidR="00D47329" w:rsidRPr="004B5553" w:rsidRDefault="00D47329" w:rsidP="00D47329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C3FA1A2" w14:textId="77777777" w:rsidR="00D47329" w:rsidRPr="00602A47" w:rsidRDefault="00D47329" w:rsidP="00D47329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02895BF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D47329" w:rsidRPr="00BD6F46" w14:paraId="0BBA39CA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50B3170" w14:textId="77777777" w:rsidR="00D47329" w:rsidRPr="00BD6F46" w:rsidRDefault="00D47329" w:rsidP="00D47329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9746291" w14:textId="77777777" w:rsidR="00D47329" w:rsidRPr="00BD6F46" w:rsidRDefault="00D47329" w:rsidP="00D47329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0F61616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D47329" w:rsidRPr="00BD6F46" w14:paraId="0AECD8B7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7AE2A" w14:textId="77777777" w:rsidR="00D47329" w:rsidRPr="00BD6F46" w:rsidRDefault="00D47329" w:rsidP="00D47329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12214" w14:textId="77777777" w:rsidR="00D47329" w:rsidRPr="00BD6F46" w:rsidRDefault="00D47329" w:rsidP="00D47329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5222C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D47329" w:rsidRPr="00BD6F46" w14:paraId="71994E6D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29915" w14:textId="77777777" w:rsidR="00D47329" w:rsidRPr="00BD6F46" w:rsidRDefault="00D47329" w:rsidP="00D47329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781BD" w14:textId="77777777" w:rsidR="00D47329" w:rsidRPr="00BD6F46" w:rsidRDefault="00D47329" w:rsidP="00D4732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8F199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D47329" w:rsidRPr="00BD6F46" w14:paraId="3D433522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28F41" w14:textId="77777777" w:rsidR="00D47329" w:rsidRPr="00BD6F46" w:rsidRDefault="00D47329" w:rsidP="00D47329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E7A91" w14:textId="77777777" w:rsidR="00D47329" w:rsidRPr="00BD6F46" w:rsidRDefault="00D47329" w:rsidP="00D4732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0F13A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D47329" w:rsidRPr="00BD6F46" w14:paraId="08ADFD09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A24F4" w14:textId="77777777" w:rsidR="00D47329" w:rsidRPr="00BD6F46" w:rsidRDefault="00D47329" w:rsidP="00D47329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8890B" w14:textId="77777777" w:rsidR="00D47329" w:rsidRPr="00BD6F46" w:rsidRDefault="00D47329" w:rsidP="00D4732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E5420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D47329" w:rsidRPr="00BD6F46" w:rsidDel="00396738" w14:paraId="0100280A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0F898" w14:textId="77777777" w:rsidR="00D47329" w:rsidRPr="00BD6F46" w:rsidDel="005808DB" w:rsidRDefault="00D47329" w:rsidP="00D47329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DAD26" w14:textId="77777777" w:rsidR="00D47329" w:rsidRPr="00BD6F46" w:rsidRDefault="00D47329" w:rsidP="00D4732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83AAF" w14:textId="77777777" w:rsidR="00D47329" w:rsidRPr="00BD6F46" w:rsidDel="00396738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D47329" w:rsidRPr="00BD6F46" w14:paraId="3C789E3C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CC0A6" w14:textId="77777777" w:rsidR="00D47329" w:rsidRPr="00BD6F46" w:rsidRDefault="00D47329" w:rsidP="00D47329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7A946" w14:textId="77777777" w:rsidR="00D47329" w:rsidRPr="00BD6F46" w:rsidRDefault="00D47329" w:rsidP="00D4732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5C94F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D47329" w:rsidRPr="00BD6F46" w14:paraId="68CB2658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B4906" w14:textId="77777777" w:rsidR="00D47329" w:rsidRPr="00BD6F46" w:rsidRDefault="00D47329" w:rsidP="00D47329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D543B" w14:textId="77777777" w:rsidR="00D47329" w:rsidRPr="00BD6F46" w:rsidRDefault="00D47329" w:rsidP="00D4732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52862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D47329" w:rsidRPr="00BD6F46" w14:paraId="1A0CBAFB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AE9A4" w14:textId="77777777" w:rsidR="00D47329" w:rsidRPr="00BD6F46" w:rsidRDefault="00D47329" w:rsidP="00D47329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21317" w14:textId="77777777" w:rsidR="00D47329" w:rsidRPr="00BD6F46" w:rsidRDefault="00D47329" w:rsidP="00D4732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34361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D47329" w:rsidRPr="00BD6F46" w14:paraId="7FA33D52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DE162" w14:textId="77777777" w:rsidR="00D47329" w:rsidRPr="00BD6F46" w:rsidRDefault="00D47329" w:rsidP="00D47329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C6145" w14:textId="77777777" w:rsidR="00D47329" w:rsidRPr="00B54D35" w:rsidRDefault="00D47329" w:rsidP="00D47329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C4080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D47329" w:rsidRPr="00BD6F46" w14:paraId="05081D87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4764A" w14:textId="77777777" w:rsidR="00D47329" w:rsidRPr="00BD6F46" w:rsidRDefault="00D47329" w:rsidP="00D47329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AC654" w14:textId="77777777" w:rsidR="00D47329" w:rsidRPr="00BD6F46" w:rsidRDefault="00D47329" w:rsidP="00D47329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76F5D" w14:textId="77777777" w:rsidR="00D47329" w:rsidRPr="00BD6F46" w:rsidRDefault="00D47329" w:rsidP="00D47329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D47329" w:rsidRPr="00BD6F46" w14:paraId="330225C0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1763F" w14:textId="77777777" w:rsidR="00D47329" w:rsidRPr="00BD6F46" w:rsidRDefault="00D47329" w:rsidP="00D47329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21D2F" w14:textId="77777777" w:rsidR="00D47329" w:rsidRPr="00BD6F46" w:rsidRDefault="00D47329" w:rsidP="00D47329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68D2A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D47329" w:rsidRPr="00BD6F46" w14:paraId="68496A7E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F1801" w14:textId="77777777" w:rsidR="00D47329" w:rsidRPr="00BD6F46" w:rsidRDefault="00D47329" w:rsidP="00D47329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8D5B9" w14:textId="77777777" w:rsidR="00D47329" w:rsidRPr="00BD6F46" w:rsidRDefault="00D47329" w:rsidP="00D47329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C01AF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D47329" w:rsidRPr="00BD6F46" w14:paraId="77214515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74E65" w14:textId="77777777" w:rsidR="00D47329" w:rsidRPr="00BD6F46" w:rsidRDefault="00D47329" w:rsidP="00D47329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764BD" w14:textId="77777777" w:rsidR="00D47329" w:rsidRPr="00BD6F46" w:rsidRDefault="00D47329" w:rsidP="00D47329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07DA7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D47329" w14:paraId="4F8966F3" w14:textId="77777777" w:rsidTr="009C7C71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43987" w14:textId="77777777" w:rsidR="00D47329" w:rsidRDefault="00D47329" w:rsidP="00D47329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FD678" w14:textId="77777777" w:rsidR="00D47329" w:rsidRDefault="00D47329" w:rsidP="00D47329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39F0D" w14:textId="77777777" w:rsidR="00D47329" w:rsidRDefault="00D47329" w:rsidP="00D47329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D47329" w:rsidRPr="00BD6F46" w14:paraId="19DD7944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F5F14" w14:textId="77777777" w:rsidR="00D47329" w:rsidRPr="00BD6F46" w:rsidRDefault="00D47329" w:rsidP="00D47329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F6432" w14:textId="77777777" w:rsidR="00D47329" w:rsidRPr="00BD6F46" w:rsidRDefault="00D47329" w:rsidP="00D47329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3BB83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D47329" w:rsidRPr="00BD6F46" w14:paraId="4C5D57D7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1F619" w14:textId="77777777" w:rsidR="00D47329" w:rsidRPr="00BD6F46" w:rsidRDefault="00D47329" w:rsidP="00D47329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B1976" w14:textId="77777777" w:rsidR="00D47329" w:rsidRPr="00BD6F46" w:rsidRDefault="00D47329" w:rsidP="00D47329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CB1CA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D47329" w:rsidRPr="00BD6F46" w14:paraId="7FDFC3DD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FBB8E" w14:textId="77777777" w:rsidR="00D47329" w:rsidRPr="00BD6F46" w:rsidRDefault="00D47329" w:rsidP="00D47329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lastRenderedPageBreak/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B185D" w14:textId="77777777" w:rsidR="00D47329" w:rsidRPr="00BD6F46" w:rsidRDefault="00D47329" w:rsidP="00D47329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2A990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D47329" w:rsidRPr="00BD6F46" w14:paraId="48C5970B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9EB39" w14:textId="77777777" w:rsidR="00D47329" w:rsidRPr="00BD6F46" w:rsidRDefault="00D47329" w:rsidP="00D47329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1BFF3" w14:textId="77777777" w:rsidR="00D47329" w:rsidRPr="00BD6F46" w:rsidRDefault="00D47329" w:rsidP="00D47329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DA9BC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D47329" w:rsidRPr="00BD6F46" w14:paraId="64F529B4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063AD" w14:textId="77777777" w:rsidR="00D47329" w:rsidRPr="00BD6F46" w:rsidRDefault="00D47329" w:rsidP="00D47329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CC627" w14:textId="77777777" w:rsidR="00D47329" w:rsidRPr="00BD6F46" w:rsidRDefault="00D47329" w:rsidP="00D47329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AABFE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D47329" w:rsidRPr="00BD6F46" w14:paraId="50795FE3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DD6F4" w14:textId="77777777" w:rsidR="00D47329" w:rsidRPr="00BD6F46" w:rsidRDefault="00D47329" w:rsidP="00D47329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C0C15" w14:textId="77777777" w:rsidR="00D47329" w:rsidRPr="00BD6F46" w:rsidRDefault="00D47329" w:rsidP="00D47329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8595F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D47329" w:rsidRPr="00BD6F46" w14:paraId="3FC571B8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06127" w14:textId="77777777" w:rsidR="00D47329" w:rsidRPr="00BD6F46" w:rsidRDefault="00D47329" w:rsidP="00D47329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BFF45" w14:textId="77777777" w:rsidR="00D47329" w:rsidRPr="00BD6F46" w:rsidRDefault="00D47329" w:rsidP="00D47329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CB555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D47329" w:rsidRPr="00BD6F46" w14:paraId="55E32BA0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872CB" w14:textId="77777777" w:rsidR="00D47329" w:rsidRDefault="00D47329" w:rsidP="00D47329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1D488C25" w14:textId="77777777" w:rsidR="00D47329" w:rsidRPr="00BD6F46" w:rsidRDefault="00D47329" w:rsidP="00D47329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53C57" w14:textId="77777777" w:rsidR="00D47329" w:rsidRDefault="00D47329" w:rsidP="00D47329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2C58815D" w14:textId="77777777" w:rsidR="00D47329" w:rsidRPr="00BD6F46" w:rsidRDefault="00D47329" w:rsidP="00D47329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7A99F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D47329" w:rsidRPr="00BD6F46" w14:paraId="514B71AB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D846D" w14:textId="77777777" w:rsidR="00D47329" w:rsidRPr="00BD6F46" w:rsidRDefault="00D47329" w:rsidP="00D47329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E0145" w14:textId="77777777" w:rsidR="00D47329" w:rsidRPr="00BD6F46" w:rsidRDefault="00D47329" w:rsidP="00D47329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38C55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D47329" w:rsidRPr="00BD6F46" w14:paraId="704937BF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49053" w14:textId="77777777" w:rsidR="00D47329" w:rsidRPr="00BD6F46" w:rsidRDefault="00D47329" w:rsidP="00D47329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1ACE1" w14:textId="77777777" w:rsidR="00D47329" w:rsidRPr="00BD6F46" w:rsidRDefault="00D47329" w:rsidP="00D47329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1D65B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D47329" w:rsidRPr="00BD6F46" w14:paraId="0C2C98FA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CA0A9" w14:textId="77777777" w:rsidR="00D47329" w:rsidRPr="00BD6F46" w:rsidRDefault="00D47329" w:rsidP="00D47329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C3A0D" w14:textId="77777777" w:rsidR="00D47329" w:rsidRPr="00BD6F46" w:rsidRDefault="00D47329" w:rsidP="00D47329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BE994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D47329" w:rsidRPr="00BD6F46" w14:paraId="2A832B91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569DE" w14:textId="77777777" w:rsidR="00D47329" w:rsidRPr="00BD6F46" w:rsidRDefault="00D47329" w:rsidP="00D47329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B2238" w14:textId="77777777" w:rsidR="00D47329" w:rsidRPr="00BD6F46" w:rsidRDefault="00D47329" w:rsidP="00D47329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C9D81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D47329" w:rsidRPr="00BD6F46" w14:paraId="1F95EAE0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B1B04" w14:textId="77777777" w:rsidR="00D47329" w:rsidRPr="00BD6F46" w:rsidRDefault="00D47329" w:rsidP="00D47329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82AEA" w14:textId="77777777" w:rsidR="00D47329" w:rsidRPr="00BD6F46" w:rsidRDefault="00D47329" w:rsidP="00D4732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33144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D47329" w:rsidRPr="00BD6F46" w14:paraId="23A791A9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05FE0" w14:textId="77777777" w:rsidR="00D47329" w:rsidRPr="00BD6F46" w:rsidRDefault="00D47329" w:rsidP="00D47329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AFFAB" w14:textId="77777777" w:rsidR="00D47329" w:rsidRPr="00BD6F46" w:rsidRDefault="00D47329" w:rsidP="00D4732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F4784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D47329" w:rsidRPr="00BD6F46" w14:paraId="6019C6EB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8BB9DD" w14:textId="77777777" w:rsidR="00D47329" w:rsidRPr="00161206" w:rsidRDefault="00D47329" w:rsidP="00D47329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663957" w14:textId="77777777" w:rsidR="00D47329" w:rsidRPr="00161206" w:rsidRDefault="00D47329" w:rsidP="00D47329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B2815E" w14:textId="77777777" w:rsidR="00D47329" w:rsidRPr="00B54D35" w:rsidRDefault="00D47329" w:rsidP="00D47329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D47329" w:rsidRPr="00BD6F46" w14:paraId="2CB63E62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10D85" w14:textId="77777777" w:rsidR="00D47329" w:rsidRPr="004B5553" w:rsidRDefault="00D47329" w:rsidP="00D47329">
            <w:pPr>
              <w:pStyle w:val="TAL"/>
              <w:rPr>
                <w:rFonts w:eastAsia="Times New Roman"/>
              </w:rPr>
            </w:pPr>
            <w:r w:rsidRPr="00176816"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09396" w14:textId="77777777" w:rsidR="00D47329" w:rsidRPr="00BD6F46" w:rsidRDefault="00D47329" w:rsidP="00D47329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ACD64" w14:textId="77777777" w:rsidR="00D47329" w:rsidRDefault="00D47329" w:rsidP="00D47329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  <w:proofErr w:type="spellEnd"/>
          </w:p>
        </w:tc>
      </w:tr>
      <w:tr w:rsidR="00D47329" w:rsidRPr="00BD6F46" w14:paraId="3128CB26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41343" w14:textId="77777777" w:rsidR="00D47329" w:rsidRPr="004B5553" w:rsidRDefault="00D47329" w:rsidP="00D47329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3CD20" w14:textId="77777777" w:rsidR="00D47329" w:rsidRPr="00BD6F46" w:rsidRDefault="00D47329" w:rsidP="00D47329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13206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D47329" w:rsidRPr="00BD6F46" w14:paraId="4928C3C1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648C6" w14:textId="77777777" w:rsidR="00D47329" w:rsidRPr="00BD6F46" w:rsidRDefault="00D47329" w:rsidP="00D47329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290D8" w14:textId="77777777" w:rsidR="00D47329" w:rsidRPr="00BD6F46" w:rsidRDefault="00D47329" w:rsidP="00D47329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BA229" w14:textId="77777777" w:rsidR="00D47329" w:rsidRPr="00BD6F46" w:rsidRDefault="00D47329" w:rsidP="00D4732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D47329" w:rsidRPr="00BD6F46" w14:paraId="1F7554DE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A9A2E" w14:textId="77777777" w:rsidR="00D47329" w:rsidRPr="00BD6F46" w:rsidRDefault="00D47329" w:rsidP="00D47329">
            <w:pPr>
              <w:pStyle w:val="TAL"/>
              <w:rPr>
                <w:lang w:eastAsia="zh-CN" w:bidi="ar-IQ"/>
              </w:rPr>
            </w:pPr>
            <w:r w:rsidRPr="00E13C2E">
              <w:rPr>
                <w:rFonts w:eastAsia="Times New Roman"/>
              </w:rPr>
              <w:t>PDU Session Charging</w:t>
            </w:r>
            <w:r w:rsidRPr="00DA2CB8">
              <w:rPr>
                <w:rFonts w:eastAsia="Times New Roman"/>
              </w:rPr>
              <w:t xml:space="preserve"> </w:t>
            </w:r>
            <w:r w:rsidRPr="00E13C2E">
              <w:rPr>
                <w:rFonts w:eastAsia="Times New Roman"/>
              </w:rPr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9B319" w14:textId="77777777" w:rsidR="00D47329" w:rsidRPr="00BD6F46" w:rsidRDefault="00D47329" w:rsidP="00D47329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89E80" w14:textId="77777777" w:rsidR="00D47329" w:rsidRPr="00BD6F46" w:rsidRDefault="00D47329" w:rsidP="00D47329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D47329" w:rsidRPr="00BD6F46" w14:paraId="16B28D40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57D3F" w14:textId="77777777" w:rsidR="00D47329" w:rsidRPr="00E22F28" w:rsidRDefault="00D47329" w:rsidP="00D47329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4BE2C75B" w14:textId="77777777" w:rsidR="00D47329" w:rsidRPr="00BD6F46" w:rsidRDefault="00D47329" w:rsidP="00D47329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6D66F" w14:textId="77777777" w:rsidR="00D47329" w:rsidRPr="00BD6F46" w:rsidRDefault="00D47329" w:rsidP="00D47329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D3B23" w14:textId="77777777" w:rsidR="00D47329" w:rsidRPr="00BD6F46" w:rsidRDefault="00D47329" w:rsidP="00D47329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D47329" w:rsidRPr="00BD6F46" w14:paraId="7D1F0BAB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19A6D" w14:textId="77777777" w:rsidR="00D47329" w:rsidRPr="00BD6F46" w:rsidRDefault="00D47329" w:rsidP="00D47329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E410F" w14:textId="77777777" w:rsidR="00D47329" w:rsidRPr="00BD6F46" w:rsidRDefault="00D47329" w:rsidP="00D47329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2A0C9" w14:textId="77777777" w:rsidR="00D47329" w:rsidRPr="00BD6F46" w:rsidRDefault="00D47329" w:rsidP="00D47329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D47329" w:rsidRPr="00BD6F46" w14:paraId="4130E125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F985B" w14:textId="77777777" w:rsidR="00D47329" w:rsidRPr="00BD6F46" w:rsidRDefault="00D47329" w:rsidP="00D47329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4B101" w14:textId="77777777" w:rsidR="00D47329" w:rsidRPr="00BD6F46" w:rsidRDefault="00D47329" w:rsidP="00D47329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733F4" w14:textId="77777777" w:rsidR="00D47329" w:rsidRPr="00BD6F46" w:rsidRDefault="00D47329" w:rsidP="00D47329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D47329" w:rsidRPr="00BD6F46" w14:paraId="5A5A8AAC" w14:textId="77777777" w:rsidTr="009C7C71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A298D" w14:textId="77777777" w:rsidR="00D47329" w:rsidRPr="00BD6F46" w:rsidRDefault="00D47329" w:rsidP="00D47329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8C948" w14:textId="77777777" w:rsidR="00D47329" w:rsidRPr="00BD6F46" w:rsidRDefault="00D47329" w:rsidP="00D47329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EBECC" w14:textId="77777777" w:rsidR="00D47329" w:rsidRPr="00BD6F46" w:rsidRDefault="00D47329" w:rsidP="00D47329">
            <w:pPr>
              <w:pStyle w:val="TAL"/>
              <w:rPr>
                <w:rFonts w:eastAsia="等线"/>
                <w:lang w:eastAsia="zh-CN"/>
              </w:rPr>
            </w:pPr>
            <w:r w:rsidRPr="0049135E">
              <w:t>/</w:t>
            </w:r>
            <w:proofErr w:type="spellStart"/>
            <w:r w:rsidRPr="0049135E">
              <w:t>roamingQBCInformation</w:t>
            </w:r>
            <w:proofErr w:type="spellEnd"/>
            <w:r w:rsidRPr="0049135E">
              <w:t>/</w:t>
            </w:r>
            <w:proofErr w:type="spellStart"/>
            <w:r w:rsidRPr="0049135E">
              <w:t>roamingChargingProfile</w:t>
            </w:r>
            <w:proofErr w:type="spellEnd"/>
          </w:p>
        </w:tc>
      </w:tr>
    </w:tbl>
    <w:p w14:paraId="5E86DE45" w14:textId="77777777" w:rsidR="00D50375" w:rsidRDefault="00D50375" w:rsidP="00D50375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A48C0" w14:paraId="0A62C1B0" w14:textId="77777777" w:rsidTr="009C7C7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BF8FF31" w14:textId="77777777" w:rsidR="00BA48C0" w:rsidRDefault="00BA48C0" w:rsidP="009C7C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6742E245" w14:textId="77777777" w:rsidR="00C91FB8" w:rsidRPr="00BD6F46" w:rsidRDefault="00C91FB8" w:rsidP="00C91FB8">
      <w:pPr>
        <w:pStyle w:val="2"/>
        <w:rPr>
          <w:noProof/>
        </w:rPr>
      </w:pPr>
      <w:bookmarkStart w:id="138" w:name="_Toc75164536"/>
      <w:bookmarkStart w:id="139" w:name="_Toc68185428"/>
      <w:bookmarkEnd w:id="29"/>
      <w:bookmarkEnd w:id="30"/>
      <w:bookmarkEnd w:id="31"/>
      <w:bookmarkEnd w:id="32"/>
      <w:bookmarkEnd w:id="33"/>
      <w:bookmarkEnd w:id="34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138"/>
    </w:p>
    <w:p w14:paraId="0BEF577F" w14:textId="77777777" w:rsidR="00C91FB8" w:rsidRPr="00BD6F46" w:rsidRDefault="00C91FB8" w:rsidP="00C91FB8">
      <w:pPr>
        <w:pStyle w:val="PL"/>
      </w:pPr>
      <w:r w:rsidRPr="00BD6F46">
        <w:t>openapi: 3.0.0</w:t>
      </w:r>
    </w:p>
    <w:p w14:paraId="77FC6239" w14:textId="77777777" w:rsidR="00C91FB8" w:rsidRPr="00BD6F46" w:rsidRDefault="00C91FB8" w:rsidP="00C91FB8">
      <w:pPr>
        <w:pStyle w:val="PL"/>
      </w:pPr>
      <w:r w:rsidRPr="00BD6F46">
        <w:t>info:</w:t>
      </w:r>
    </w:p>
    <w:p w14:paraId="285122AA" w14:textId="77777777" w:rsidR="00C91FB8" w:rsidRDefault="00C91FB8" w:rsidP="00C91FB8">
      <w:pPr>
        <w:pStyle w:val="PL"/>
      </w:pPr>
      <w:r w:rsidRPr="00BD6F46">
        <w:t xml:space="preserve">  title: Nchf_ConvergedCharging</w:t>
      </w:r>
    </w:p>
    <w:p w14:paraId="4BAB9445" w14:textId="77777777" w:rsidR="00C91FB8" w:rsidRDefault="00C91FB8" w:rsidP="00C91FB8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3</w:t>
      </w:r>
    </w:p>
    <w:p w14:paraId="106403F8" w14:textId="77777777" w:rsidR="00C91FB8" w:rsidRDefault="00C91FB8" w:rsidP="00C91FB8">
      <w:pPr>
        <w:pStyle w:val="PL"/>
      </w:pPr>
      <w:r w:rsidRPr="00BD6F46">
        <w:t xml:space="preserve">  description:</w:t>
      </w:r>
      <w:r>
        <w:t xml:space="preserve"> |</w:t>
      </w:r>
    </w:p>
    <w:p w14:paraId="67F8FFF5" w14:textId="77777777" w:rsidR="00C91FB8" w:rsidRDefault="00C91FB8" w:rsidP="00C91FB8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5680430D" w14:textId="77777777" w:rsidR="00C91FB8" w:rsidRDefault="00C91FB8" w:rsidP="00C91FB8">
      <w:pPr>
        <w:pStyle w:val="PL"/>
      </w:pPr>
      <w:r>
        <w:t xml:space="preserve">    All rights reserved.</w:t>
      </w:r>
    </w:p>
    <w:p w14:paraId="11993CE4" w14:textId="77777777" w:rsidR="00C91FB8" w:rsidRPr="00BD6F46" w:rsidRDefault="00C91FB8" w:rsidP="00C91FB8">
      <w:pPr>
        <w:pStyle w:val="PL"/>
      </w:pPr>
      <w:r w:rsidRPr="00BD6F46">
        <w:t>externalDocs:</w:t>
      </w:r>
    </w:p>
    <w:p w14:paraId="3EC1B146" w14:textId="77777777" w:rsidR="00C91FB8" w:rsidRPr="00BD6F46" w:rsidRDefault="00C91FB8" w:rsidP="00C91FB8">
      <w:pPr>
        <w:pStyle w:val="PL"/>
      </w:pPr>
      <w:r w:rsidRPr="00BD6F46">
        <w:t xml:space="preserve">  description: </w:t>
      </w:r>
      <w:r>
        <w:t>&gt;</w:t>
      </w:r>
    </w:p>
    <w:p w14:paraId="27BA97FB" w14:textId="77777777" w:rsidR="00C91FB8" w:rsidRDefault="00C91FB8" w:rsidP="00C91FB8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V16.8.1: </w:t>
      </w:r>
      <w:r w:rsidRPr="00BD6F46">
        <w:t>Telecommunication management; Charging management;</w:t>
      </w:r>
      <w:r w:rsidRPr="00203576">
        <w:t xml:space="preserve"> </w:t>
      </w:r>
    </w:p>
    <w:p w14:paraId="3C6551F3" w14:textId="77777777" w:rsidR="00C91FB8" w:rsidRPr="00BD6F46" w:rsidRDefault="00C91FB8" w:rsidP="00C91FB8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1605A1FC" w14:textId="77777777" w:rsidR="00C91FB8" w:rsidRPr="00BD6F46" w:rsidRDefault="00C91FB8" w:rsidP="00C91FB8">
      <w:pPr>
        <w:pStyle w:val="PL"/>
      </w:pPr>
      <w:r w:rsidRPr="00BD6F46">
        <w:t xml:space="preserve">  url: 'http://www.3gpp.org/ftp/Specs/archive/32_series/32.291/'</w:t>
      </w:r>
    </w:p>
    <w:p w14:paraId="7123F7B1" w14:textId="77777777" w:rsidR="00C91FB8" w:rsidRPr="00BD6F46" w:rsidRDefault="00C91FB8" w:rsidP="00C91FB8">
      <w:pPr>
        <w:pStyle w:val="PL"/>
      </w:pPr>
      <w:r w:rsidRPr="00BD6F46">
        <w:t>servers:</w:t>
      </w:r>
    </w:p>
    <w:p w14:paraId="0BE23585" w14:textId="77777777" w:rsidR="00C91FB8" w:rsidRPr="00BD6F46" w:rsidRDefault="00C91FB8" w:rsidP="00C91FB8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002BD84E" w14:textId="77777777" w:rsidR="00C91FB8" w:rsidRPr="00BD6F46" w:rsidRDefault="00C91FB8" w:rsidP="00C91FB8">
      <w:pPr>
        <w:pStyle w:val="PL"/>
      </w:pPr>
      <w:r w:rsidRPr="00BD6F46">
        <w:t xml:space="preserve">    variables:</w:t>
      </w:r>
    </w:p>
    <w:p w14:paraId="2D15E986" w14:textId="77777777" w:rsidR="00C91FB8" w:rsidRPr="00BD6F46" w:rsidRDefault="00C91FB8" w:rsidP="00C91FB8">
      <w:pPr>
        <w:pStyle w:val="PL"/>
      </w:pPr>
      <w:r w:rsidRPr="00BD6F46">
        <w:t xml:space="preserve">      apiRoot:</w:t>
      </w:r>
    </w:p>
    <w:p w14:paraId="3CAC9492" w14:textId="77777777" w:rsidR="00C91FB8" w:rsidRPr="00BD6F46" w:rsidRDefault="00C91FB8" w:rsidP="00C91FB8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43CC7390" w14:textId="77777777" w:rsidR="00C91FB8" w:rsidRPr="00BD6F46" w:rsidRDefault="00C91FB8" w:rsidP="00C91FB8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157A42F1" w14:textId="77777777" w:rsidR="00C91FB8" w:rsidRPr="002857AD" w:rsidRDefault="00C91FB8" w:rsidP="00C91FB8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0E66D30C" w14:textId="77777777" w:rsidR="00C91FB8" w:rsidRPr="002857AD" w:rsidRDefault="00C91FB8" w:rsidP="00C91FB8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19BB2F61" w14:textId="77777777" w:rsidR="00C91FB8" w:rsidRPr="002857AD" w:rsidRDefault="00C91FB8" w:rsidP="00C91FB8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3D1562AC" w14:textId="77777777" w:rsidR="00C91FB8" w:rsidRPr="0026330D" w:rsidRDefault="00C91FB8" w:rsidP="00C91FB8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</w:p>
    <w:p w14:paraId="7877306E" w14:textId="77777777" w:rsidR="00C91FB8" w:rsidRPr="00BD6F46" w:rsidRDefault="00C91FB8" w:rsidP="00C91FB8">
      <w:pPr>
        <w:pStyle w:val="PL"/>
      </w:pPr>
      <w:r w:rsidRPr="00BD6F46">
        <w:t>paths:</w:t>
      </w:r>
    </w:p>
    <w:p w14:paraId="0F89E4E6" w14:textId="77777777" w:rsidR="00C91FB8" w:rsidRPr="00BD6F46" w:rsidRDefault="00C91FB8" w:rsidP="00C91FB8">
      <w:pPr>
        <w:pStyle w:val="PL"/>
      </w:pPr>
      <w:r w:rsidRPr="00BD6F46">
        <w:t xml:space="preserve">  /chargingdata:</w:t>
      </w:r>
    </w:p>
    <w:p w14:paraId="381F05A0" w14:textId="77777777" w:rsidR="00C91FB8" w:rsidRPr="00BD6F46" w:rsidRDefault="00C91FB8" w:rsidP="00C91FB8">
      <w:pPr>
        <w:pStyle w:val="PL"/>
      </w:pPr>
      <w:r w:rsidRPr="00BD6F46">
        <w:lastRenderedPageBreak/>
        <w:t xml:space="preserve">    post:</w:t>
      </w:r>
    </w:p>
    <w:p w14:paraId="19279C33" w14:textId="77777777" w:rsidR="00C91FB8" w:rsidRPr="00BD6F46" w:rsidRDefault="00C91FB8" w:rsidP="00C91FB8">
      <w:pPr>
        <w:pStyle w:val="PL"/>
      </w:pPr>
      <w:r w:rsidRPr="00BD6F46">
        <w:t xml:space="preserve">      requestBody:</w:t>
      </w:r>
    </w:p>
    <w:p w14:paraId="1FA01889" w14:textId="77777777" w:rsidR="00C91FB8" w:rsidRPr="00BD6F46" w:rsidRDefault="00C91FB8" w:rsidP="00C91FB8">
      <w:pPr>
        <w:pStyle w:val="PL"/>
      </w:pPr>
      <w:r w:rsidRPr="00BD6F46">
        <w:t xml:space="preserve">        required: true</w:t>
      </w:r>
    </w:p>
    <w:p w14:paraId="5BDA0899" w14:textId="77777777" w:rsidR="00C91FB8" w:rsidRPr="00BD6F46" w:rsidRDefault="00C91FB8" w:rsidP="00C91FB8">
      <w:pPr>
        <w:pStyle w:val="PL"/>
      </w:pPr>
      <w:r w:rsidRPr="00BD6F46">
        <w:t xml:space="preserve">        content:</w:t>
      </w:r>
    </w:p>
    <w:p w14:paraId="5688C4B3" w14:textId="77777777" w:rsidR="00C91FB8" w:rsidRPr="00BD6F46" w:rsidRDefault="00C91FB8" w:rsidP="00C91FB8">
      <w:pPr>
        <w:pStyle w:val="PL"/>
      </w:pPr>
      <w:r w:rsidRPr="00BD6F46">
        <w:t xml:space="preserve">          application/json:</w:t>
      </w:r>
    </w:p>
    <w:p w14:paraId="57EEEF2D" w14:textId="77777777" w:rsidR="00C91FB8" w:rsidRPr="00BD6F46" w:rsidRDefault="00C91FB8" w:rsidP="00C91FB8">
      <w:pPr>
        <w:pStyle w:val="PL"/>
      </w:pPr>
      <w:r w:rsidRPr="00BD6F46">
        <w:t xml:space="preserve">            schema:</w:t>
      </w:r>
    </w:p>
    <w:p w14:paraId="045A7D9F" w14:textId="77777777" w:rsidR="00C91FB8" w:rsidRPr="00BD6F46" w:rsidRDefault="00C91FB8" w:rsidP="00C91FB8">
      <w:pPr>
        <w:pStyle w:val="PL"/>
      </w:pPr>
      <w:r w:rsidRPr="00BD6F46">
        <w:t xml:space="preserve">              $ref: '#/components/schemas/ChargingDataRequest'</w:t>
      </w:r>
    </w:p>
    <w:p w14:paraId="1E92024C" w14:textId="77777777" w:rsidR="00C91FB8" w:rsidRPr="00BD6F46" w:rsidRDefault="00C91FB8" w:rsidP="00C91FB8">
      <w:pPr>
        <w:pStyle w:val="PL"/>
      </w:pPr>
      <w:r w:rsidRPr="00BD6F46">
        <w:t xml:space="preserve">      responses:</w:t>
      </w:r>
    </w:p>
    <w:p w14:paraId="626EE6AA" w14:textId="77777777" w:rsidR="00C91FB8" w:rsidRPr="00BD6F46" w:rsidRDefault="00C91FB8" w:rsidP="00C91FB8">
      <w:pPr>
        <w:pStyle w:val="PL"/>
      </w:pPr>
      <w:r w:rsidRPr="00BD6F46">
        <w:t xml:space="preserve">        '201':</w:t>
      </w:r>
    </w:p>
    <w:p w14:paraId="5393E56B" w14:textId="77777777" w:rsidR="00C91FB8" w:rsidRPr="00BD6F46" w:rsidRDefault="00C91FB8" w:rsidP="00C91FB8">
      <w:pPr>
        <w:pStyle w:val="PL"/>
      </w:pPr>
      <w:r w:rsidRPr="00BD6F46">
        <w:t xml:space="preserve">          description: Created</w:t>
      </w:r>
    </w:p>
    <w:p w14:paraId="6BD515A8" w14:textId="77777777" w:rsidR="00C91FB8" w:rsidRPr="00BD6F46" w:rsidRDefault="00C91FB8" w:rsidP="00C91FB8">
      <w:pPr>
        <w:pStyle w:val="PL"/>
      </w:pPr>
      <w:r w:rsidRPr="00BD6F46">
        <w:t xml:space="preserve">          content:</w:t>
      </w:r>
    </w:p>
    <w:p w14:paraId="68ACBB6D" w14:textId="77777777" w:rsidR="00C91FB8" w:rsidRPr="00BD6F46" w:rsidRDefault="00C91FB8" w:rsidP="00C91FB8">
      <w:pPr>
        <w:pStyle w:val="PL"/>
      </w:pPr>
      <w:r w:rsidRPr="00BD6F46">
        <w:t xml:space="preserve">            application/json:</w:t>
      </w:r>
    </w:p>
    <w:p w14:paraId="459F25EE" w14:textId="77777777" w:rsidR="00C91FB8" w:rsidRPr="00BD6F46" w:rsidRDefault="00C91FB8" w:rsidP="00C91FB8">
      <w:pPr>
        <w:pStyle w:val="PL"/>
      </w:pPr>
      <w:r w:rsidRPr="00BD6F46">
        <w:t xml:space="preserve">              schema:</w:t>
      </w:r>
    </w:p>
    <w:p w14:paraId="057EF36E" w14:textId="77777777" w:rsidR="00C91FB8" w:rsidRPr="00BD6F46" w:rsidRDefault="00C91FB8" w:rsidP="00C91FB8">
      <w:pPr>
        <w:pStyle w:val="PL"/>
      </w:pPr>
      <w:r w:rsidRPr="00BD6F46">
        <w:t xml:space="preserve">                $ref: '#/components/schemas/ChargingDataResponse'</w:t>
      </w:r>
    </w:p>
    <w:p w14:paraId="724D7FE0" w14:textId="77777777" w:rsidR="00C91FB8" w:rsidRPr="00BD6F46" w:rsidRDefault="00C91FB8" w:rsidP="00C91FB8">
      <w:pPr>
        <w:pStyle w:val="PL"/>
      </w:pPr>
      <w:r w:rsidRPr="00BD6F46">
        <w:t xml:space="preserve">        '400':</w:t>
      </w:r>
    </w:p>
    <w:p w14:paraId="222FA811" w14:textId="77777777" w:rsidR="00C91FB8" w:rsidRPr="00BD6F46" w:rsidRDefault="00C91FB8" w:rsidP="00C91FB8">
      <w:pPr>
        <w:pStyle w:val="PL"/>
      </w:pPr>
      <w:r w:rsidRPr="00BD6F46">
        <w:t xml:space="preserve">          description: Bad request</w:t>
      </w:r>
    </w:p>
    <w:p w14:paraId="194F590A" w14:textId="77777777" w:rsidR="00C91FB8" w:rsidRPr="00BD6F46" w:rsidRDefault="00C91FB8" w:rsidP="00C91FB8">
      <w:pPr>
        <w:pStyle w:val="PL"/>
      </w:pPr>
      <w:r w:rsidRPr="00BD6F46">
        <w:t xml:space="preserve">          content:</w:t>
      </w:r>
    </w:p>
    <w:p w14:paraId="14178557" w14:textId="77777777" w:rsidR="00C91FB8" w:rsidRPr="00BD6F46" w:rsidRDefault="00C91FB8" w:rsidP="00C91FB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56310A0" w14:textId="77777777" w:rsidR="00C91FB8" w:rsidRPr="00BD6F46" w:rsidRDefault="00C91FB8" w:rsidP="00C91FB8">
      <w:pPr>
        <w:pStyle w:val="PL"/>
      </w:pPr>
      <w:r w:rsidRPr="00BD6F46">
        <w:t xml:space="preserve">              schema:</w:t>
      </w:r>
    </w:p>
    <w:p w14:paraId="2481C8E8" w14:textId="77777777" w:rsidR="00C91FB8" w:rsidRPr="00BD6F46" w:rsidRDefault="00C91FB8" w:rsidP="00C91FB8">
      <w:pPr>
        <w:pStyle w:val="PL"/>
      </w:pPr>
      <w:r w:rsidRPr="00BD6F46">
        <w:t xml:space="preserve">                $ref: 'TS29571_CommonData.yaml#/components/schemas/ProblemDetails'</w:t>
      </w:r>
    </w:p>
    <w:p w14:paraId="22052CA6" w14:textId="77777777" w:rsidR="00C91FB8" w:rsidRPr="00BD6F46" w:rsidRDefault="00C91FB8" w:rsidP="00C91FB8">
      <w:pPr>
        <w:pStyle w:val="PL"/>
      </w:pPr>
      <w:r w:rsidRPr="00BD6F46">
        <w:t xml:space="preserve">        '403':</w:t>
      </w:r>
    </w:p>
    <w:p w14:paraId="3B8E90E8" w14:textId="77777777" w:rsidR="00C91FB8" w:rsidRPr="00BD6F46" w:rsidRDefault="00C91FB8" w:rsidP="00C91FB8">
      <w:pPr>
        <w:pStyle w:val="PL"/>
      </w:pPr>
      <w:r w:rsidRPr="00BD6F46">
        <w:t xml:space="preserve">          description: Forbidden</w:t>
      </w:r>
    </w:p>
    <w:p w14:paraId="6759DB63" w14:textId="77777777" w:rsidR="00C91FB8" w:rsidRPr="00BD6F46" w:rsidRDefault="00C91FB8" w:rsidP="00C91FB8">
      <w:pPr>
        <w:pStyle w:val="PL"/>
      </w:pPr>
      <w:r w:rsidRPr="00BD6F46">
        <w:t xml:space="preserve">          content:</w:t>
      </w:r>
    </w:p>
    <w:p w14:paraId="7D424D43" w14:textId="77777777" w:rsidR="00C91FB8" w:rsidRPr="00BD6F46" w:rsidRDefault="00C91FB8" w:rsidP="00C91FB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39AFD8C" w14:textId="77777777" w:rsidR="00C91FB8" w:rsidRPr="00BD6F46" w:rsidRDefault="00C91FB8" w:rsidP="00C91FB8">
      <w:pPr>
        <w:pStyle w:val="PL"/>
      </w:pPr>
      <w:r w:rsidRPr="00BD6F46">
        <w:t xml:space="preserve">              schema:</w:t>
      </w:r>
    </w:p>
    <w:p w14:paraId="1BFDC797" w14:textId="77777777" w:rsidR="00C91FB8" w:rsidRPr="00BD6F46" w:rsidRDefault="00C91FB8" w:rsidP="00C91FB8">
      <w:pPr>
        <w:pStyle w:val="PL"/>
      </w:pPr>
      <w:r w:rsidRPr="00BD6F46">
        <w:t xml:space="preserve">                $ref: 'TS29571_CommonData.yaml#/components/schemas/ProblemDetails'</w:t>
      </w:r>
    </w:p>
    <w:p w14:paraId="71DEBCB3" w14:textId="77777777" w:rsidR="00C91FB8" w:rsidRPr="00BD6F46" w:rsidRDefault="00C91FB8" w:rsidP="00C91FB8">
      <w:pPr>
        <w:pStyle w:val="PL"/>
      </w:pPr>
      <w:r w:rsidRPr="00BD6F46">
        <w:t xml:space="preserve">        '404':</w:t>
      </w:r>
    </w:p>
    <w:p w14:paraId="08FA1EDC" w14:textId="77777777" w:rsidR="00C91FB8" w:rsidRPr="00BD6F46" w:rsidRDefault="00C91FB8" w:rsidP="00C91FB8">
      <w:pPr>
        <w:pStyle w:val="PL"/>
      </w:pPr>
      <w:r w:rsidRPr="00BD6F46">
        <w:t xml:space="preserve">          description: Not Found</w:t>
      </w:r>
    </w:p>
    <w:p w14:paraId="7E7E8CE6" w14:textId="77777777" w:rsidR="00C91FB8" w:rsidRPr="00BD6F46" w:rsidRDefault="00C91FB8" w:rsidP="00C91FB8">
      <w:pPr>
        <w:pStyle w:val="PL"/>
      </w:pPr>
      <w:r w:rsidRPr="00BD6F46">
        <w:t xml:space="preserve">          content:</w:t>
      </w:r>
    </w:p>
    <w:p w14:paraId="57F04F7C" w14:textId="77777777" w:rsidR="00C91FB8" w:rsidRPr="00BD6F46" w:rsidRDefault="00C91FB8" w:rsidP="00C91FB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92632AC" w14:textId="77777777" w:rsidR="00C91FB8" w:rsidRPr="00BD6F46" w:rsidRDefault="00C91FB8" w:rsidP="00C91FB8">
      <w:pPr>
        <w:pStyle w:val="PL"/>
      </w:pPr>
      <w:r w:rsidRPr="00BD6F46">
        <w:t xml:space="preserve">              schema:</w:t>
      </w:r>
    </w:p>
    <w:p w14:paraId="0972B62C" w14:textId="77777777" w:rsidR="00C91FB8" w:rsidRPr="00BD6F46" w:rsidRDefault="00C91FB8" w:rsidP="00C91FB8">
      <w:pPr>
        <w:pStyle w:val="PL"/>
      </w:pPr>
      <w:r w:rsidRPr="00BD6F46">
        <w:t xml:space="preserve">                $ref: 'TS29571_CommonData.yaml#/components/schemas/ProblemDetails'</w:t>
      </w:r>
    </w:p>
    <w:p w14:paraId="10C3669E" w14:textId="77777777" w:rsidR="00C91FB8" w:rsidRPr="00BD6F46" w:rsidRDefault="00C91FB8" w:rsidP="00C91FB8">
      <w:pPr>
        <w:pStyle w:val="PL"/>
      </w:pPr>
      <w:r>
        <w:t xml:space="preserve">        '401</w:t>
      </w:r>
      <w:r w:rsidRPr="00BD6F46">
        <w:t>':</w:t>
      </w:r>
    </w:p>
    <w:p w14:paraId="33446A74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2B4C0AD" w14:textId="77777777" w:rsidR="00C91FB8" w:rsidRPr="00BD6F46" w:rsidRDefault="00C91FB8" w:rsidP="00C91FB8">
      <w:pPr>
        <w:pStyle w:val="PL"/>
      </w:pPr>
      <w:r>
        <w:t xml:space="preserve">        '410</w:t>
      </w:r>
      <w:r w:rsidRPr="00BD6F46">
        <w:t>':</w:t>
      </w:r>
    </w:p>
    <w:p w14:paraId="4B509333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D2BEA02" w14:textId="77777777" w:rsidR="00C91FB8" w:rsidRPr="00BD6F46" w:rsidRDefault="00C91FB8" w:rsidP="00C91FB8">
      <w:pPr>
        <w:pStyle w:val="PL"/>
      </w:pPr>
      <w:r>
        <w:t xml:space="preserve">        '411</w:t>
      </w:r>
      <w:r w:rsidRPr="00BD6F46">
        <w:t>':</w:t>
      </w:r>
    </w:p>
    <w:p w14:paraId="48BD50CD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21D1AEE7" w14:textId="77777777" w:rsidR="00C91FB8" w:rsidRPr="00BD6F46" w:rsidRDefault="00C91FB8" w:rsidP="00C91FB8">
      <w:pPr>
        <w:pStyle w:val="PL"/>
      </w:pPr>
      <w:r>
        <w:t xml:space="preserve">        '413</w:t>
      </w:r>
      <w:r w:rsidRPr="00BD6F46">
        <w:t>':</w:t>
      </w:r>
    </w:p>
    <w:p w14:paraId="042F9303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0278B52" w14:textId="77777777" w:rsidR="00C91FB8" w:rsidRPr="00BD6F46" w:rsidRDefault="00C91FB8" w:rsidP="00C91FB8">
      <w:pPr>
        <w:pStyle w:val="PL"/>
      </w:pPr>
      <w:r>
        <w:t xml:space="preserve">        '500</w:t>
      </w:r>
      <w:r w:rsidRPr="00BD6F46">
        <w:t>':</w:t>
      </w:r>
    </w:p>
    <w:p w14:paraId="78188939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0555800" w14:textId="77777777" w:rsidR="00C91FB8" w:rsidRPr="00BD6F46" w:rsidRDefault="00C91FB8" w:rsidP="00C91FB8">
      <w:pPr>
        <w:pStyle w:val="PL"/>
      </w:pPr>
      <w:r>
        <w:t xml:space="preserve">        '503</w:t>
      </w:r>
      <w:r w:rsidRPr="00BD6F46">
        <w:t>':</w:t>
      </w:r>
    </w:p>
    <w:p w14:paraId="451DE16D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265DDBE1" w14:textId="77777777" w:rsidR="00C91FB8" w:rsidRPr="00BD6F46" w:rsidRDefault="00C91FB8" w:rsidP="00C91FB8">
      <w:pPr>
        <w:pStyle w:val="PL"/>
      </w:pPr>
      <w:r w:rsidRPr="00BD6F46">
        <w:t xml:space="preserve">        default:</w:t>
      </w:r>
    </w:p>
    <w:p w14:paraId="79C912F0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'TS29571_CommonData.yaml#/components/responses/default'</w:t>
      </w:r>
    </w:p>
    <w:p w14:paraId="31E876FA" w14:textId="77777777" w:rsidR="00C91FB8" w:rsidRPr="00BD6F46" w:rsidRDefault="00C91FB8" w:rsidP="00C91FB8">
      <w:pPr>
        <w:pStyle w:val="PL"/>
      </w:pPr>
      <w:r w:rsidRPr="00BD6F46">
        <w:t xml:space="preserve">      callbacks:</w:t>
      </w:r>
    </w:p>
    <w:p w14:paraId="3E291CFA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4A497996" w14:textId="77777777" w:rsidR="00C91FB8" w:rsidRPr="00BD6F46" w:rsidRDefault="00C91FB8" w:rsidP="00C91FB8">
      <w:pPr>
        <w:pStyle w:val="PL"/>
      </w:pPr>
      <w:r w:rsidRPr="00BD6F46">
        <w:t xml:space="preserve">          '{$request.body#/notifyUri}':</w:t>
      </w:r>
    </w:p>
    <w:p w14:paraId="7FCA565D" w14:textId="77777777" w:rsidR="00C91FB8" w:rsidRPr="00BD6F46" w:rsidRDefault="00C91FB8" w:rsidP="00C91FB8">
      <w:pPr>
        <w:pStyle w:val="PL"/>
      </w:pPr>
      <w:r w:rsidRPr="00BD6F46">
        <w:t xml:space="preserve">            post:</w:t>
      </w:r>
    </w:p>
    <w:p w14:paraId="10603D0D" w14:textId="77777777" w:rsidR="00C91FB8" w:rsidRPr="00BD6F46" w:rsidRDefault="00C91FB8" w:rsidP="00C91FB8">
      <w:pPr>
        <w:pStyle w:val="PL"/>
      </w:pPr>
      <w:r w:rsidRPr="00BD6F46">
        <w:t xml:space="preserve">              requestBody:</w:t>
      </w:r>
    </w:p>
    <w:p w14:paraId="5712DA96" w14:textId="77777777" w:rsidR="00C91FB8" w:rsidRPr="00BD6F46" w:rsidRDefault="00C91FB8" w:rsidP="00C91FB8">
      <w:pPr>
        <w:pStyle w:val="PL"/>
      </w:pPr>
      <w:r w:rsidRPr="00BD6F46">
        <w:t xml:space="preserve">                required: true</w:t>
      </w:r>
    </w:p>
    <w:p w14:paraId="0958958C" w14:textId="77777777" w:rsidR="00C91FB8" w:rsidRPr="00BD6F46" w:rsidRDefault="00C91FB8" w:rsidP="00C91FB8">
      <w:pPr>
        <w:pStyle w:val="PL"/>
      </w:pPr>
      <w:r w:rsidRPr="00BD6F46">
        <w:t xml:space="preserve">                content:</w:t>
      </w:r>
    </w:p>
    <w:p w14:paraId="266DC24D" w14:textId="77777777" w:rsidR="00C91FB8" w:rsidRPr="00BD6F46" w:rsidRDefault="00C91FB8" w:rsidP="00C91FB8">
      <w:pPr>
        <w:pStyle w:val="PL"/>
      </w:pPr>
      <w:r w:rsidRPr="00BD6F46">
        <w:t xml:space="preserve">                  application/json:</w:t>
      </w:r>
    </w:p>
    <w:p w14:paraId="5BC3BE6A" w14:textId="77777777" w:rsidR="00C91FB8" w:rsidRPr="00BD6F46" w:rsidRDefault="00C91FB8" w:rsidP="00C91FB8">
      <w:pPr>
        <w:pStyle w:val="PL"/>
      </w:pPr>
      <w:r w:rsidRPr="00BD6F46">
        <w:t xml:space="preserve">                    schema:</w:t>
      </w:r>
    </w:p>
    <w:p w14:paraId="7F6CDC6B" w14:textId="77777777" w:rsidR="00C91FB8" w:rsidRPr="00BD6F46" w:rsidRDefault="00C91FB8" w:rsidP="00C91FB8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0E50F500" w14:textId="77777777" w:rsidR="00C91FB8" w:rsidRPr="00BD6F46" w:rsidRDefault="00C91FB8" w:rsidP="00C91FB8">
      <w:pPr>
        <w:pStyle w:val="PL"/>
      </w:pPr>
      <w:r w:rsidRPr="00BD6F46">
        <w:t xml:space="preserve">              responses:</w:t>
      </w:r>
    </w:p>
    <w:p w14:paraId="52D3CBDA" w14:textId="77777777" w:rsidR="00C91FB8" w:rsidRPr="00BD6F46" w:rsidRDefault="00C91FB8" w:rsidP="00C91FB8">
      <w:pPr>
        <w:pStyle w:val="PL"/>
      </w:pPr>
      <w:r w:rsidRPr="00BD6F46">
        <w:t xml:space="preserve">                '204':</w:t>
      </w:r>
    </w:p>
    <w:p w14:paraId="224055A5" w14:textId="77777777" w:rsidR="00C91FB8" w:rsidRPr="00BD6F46" w:rsidRDefault="00C91FB8" w:rsidP="00C91FB8">
      <w:pPr>
        <w:pStyle w:val="PL"/>
      </w:pPr>
      <w:r w:rsidRPr="00BD6F46">
        <w:t xml:space="preserve">                  description: 'No Content, Notification was succesfull'</w:t>
      </w:r>
    </w:p>
    <w:p w14:paraId="1922608D" w14:textId="77777777" w:rsidR="00C91FB8" w:rsidRPr="00BD6F46" w:rsidRDefault="00C91FB8" w:rsidP="00C91FB8">
      <w:pPr>
        <w:pStyle w:val="PL"/>
      </w:pPr>
      <w:r w:rsidRPr="00BD6F46">
        <w:t xml:space="preserve">                '400':</w:t>
      </w:r>
    </w:p>
    <w:p w14:paraId="56DED13F" w14:textId="77777777" w:rsidR="00C91FB8" w:rsidRPr="00BD6F46" w:rsidRDefault="00C91FB8" w:rsidP="00C91FB8">
      <w:pPr>
        <w:pStyle w:val="PL"/>
      </w:pPr>
      <w:r w:rsidRPr="00BD6F46">
        <w:t xml:space="preserve">                  description: Bad request</w:t>
      </w:r>
    </w:p>
    <w:p w14:paraId="3D0E376D" w14:textId="77777777" w:rsidR="00C91FB8" w:rsidRPr="00BD6F46" w:rsidRDefault="00C91FB8" w:rsidP="00C91FB8">
      <w:pPr>
        <w:pStyle w:val="PL"/>
      </w:pPr>
      <w:r w:rsidRPr="00BD6F46">
        <w:t xml:space="preserve">                  content:</w:t>
      </w:r>
    </w:p>
    <w:p w14:paraId="65712CC2" w14:textId="77777777" w:rsidR="00C91FB8" w:rsidRPr="00BD6F46" w:rsidRDefault="00C91FB8" w:rsidP="00C91FB8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41CEF85A" w14:textId="77777777" w:rsidR="00C91FB8" w:rsidRPr="00BD6F46" w:rsidRDefault="00C91FB8" w:rsidP="00C91FB8">
      <w:pPr>
        <w:pStyle w:val="PL"/>
      </w:pPr>
      <w:r w:rsidRPr="00BD6F46">
        <w:t xml:space="preserve">                      schema:</w:t>
      </w:r>
    </w:p>
    <w:p w14:paraId="3C1A616C" w14:textId="77777777" w:rsidR="00C91FB8" w:rsidRPr="00BD6F46" w:rsidRDefault="00C91FB8" w:rsidP="00C91FB8">
      <w:pPr>
        <w:pStyle w:val="PL"/>
      </w:pPr>
      <w:r w:rsidRPr="00BD6F46">
        <w:t xml:space="preserve">                        $ref: &gt;-</w:t>
      </w:r>
    </w:p>
    <w:p w14:paraId="5B184612" w14:textId="77777777" w:rsidR="00C91FB8" w:rsidRPr="00BD6F46" w:rsidRDefault="00C91FB8" w:rsidP="00C91FB8">
      <w:pPr>
        <w:pStyle w:val="PL"/>
      </w:pPr>
      <w:r w:rsidRPr="00BD6F46">
        <w:t xml:space="preserve">                          TS29571_CommonData.yaml#/components/schemas/ProblemDetails</w:t>
      </w:r>
    </w:p>
    <w:p w14:paraId="4D451893" w14:textId="77777777" w:rsidR="00C91FB8" w:rsidRPr="00BD6F46" w:rsidRDefault="00C91FB8" w:rsidP="00C91FB8">
      <w:pPr>
        <w:pStyle w:val="PL"/>
      </w:pPr>
      <w:r w:rsidRPr="00BD6F46">
        <w:t xml:space="preserve">                default:</w:t>
      </w:r>
    </w:p>
    <w:p w14:paraId="6ECC98CA" w14:textId="77777777" w:rsidR="00C91FB8" w:rsidRPr="00BD6F46" w:rsidRDefault="00C91FB8" w:rsidP="00C91FB8">
      <w:pPr>
        <w:pStyle w:val="PL"/>
      </w:pPr>
      <w:r w:rsidRPr="00BD6F46">
        <w:t xml:space="preserve">                  $ref: 'TS29571_CommonData.yaml#/components/responses/default'</w:t>
      </w:r>
    </w:p>
    <w:p w14:paraId="3A0E71F9" w14:textId="77777777" w:rsidR="00C91FB8" w:rsidRPr="00BD6F46" w:rsidRDefault="00C91FB8" w:rsidP="00C91FB8">
      <w:pPr>
        <w:pStyle w:val="PL"/>
      </w:pPr>
      <w:r w:rsidRPr="00BD6F46">
        <w:t xml:space="preserve">  '/chargingdata/{ChargingDataRef}/update':</w:t>
      </w:r>
    </w:p>
    <w:p w14:paraId="57372935" w14:textId="77777777" w:rsidR="00C91FB8" w:rsidRPr="00BD6F46" w:rsidRDefault="00C91FB8" w:rsidP="00C91FB8">
      <w:pPr>
        <w:pStyle w:val="PL"/>
      </w:pPr>
      <w:r w:rsidRPr="00BD6F46">
        <w:t xml:space="preserve">    post:</w:t>
      </w:r>
    </w:p>
    <w:p w14:paraId="7A34C897" w14:textId="77777777" w:rsidR="00C91FB8" w:rsidRPr="00BD6F46" w:rsidRDefault="00C91FB8" w:rsidP="00C91FB8">
      <w:pPr>
        <w:pStyle w:val="PL"/>
      </w:pPr>
      <w:r w:rsidRPr="00BD6F46">
        <w:t xml:space="preserve">      requestBody:</w:t>
      </w:r>
    </w:p>
    <w:p w14:paraId="5600501A" w14:textId="77777777" w:rsidR="00C91FB8" w:rsidRPr="00BD6F46" w:rsidRDefault="00C91FB8" w:rsidP="00C91FB8">
      <w:pPr>
        <w:pStyle w:val="PL"/>
      </w:pPr>
      <w:r w:rsidRPr="00BD6F46">
        <w:t xml:space="preserve">        required: true</w:t>
      </w:r>
    </w:p>
    <w:p w14:paraId="650DCA0A" w14:textId="77777777" w:rsidR="00C91FB8" w:rsidRPr="00BD6F46" w:rsidRDefault="00C91FB8" w:rsidP="00C91FB8">
      <w:pPr>
        <w:pStyle w:val="PL"/>
      </w:pPr>
      <w:r w:rsidRPr="00BD6F46">
        <w:t xml:space="preserve">        content:</w:t>
      </w:r>
    </w:p>
    <w:p w14:paraId="5D0CBE3E" w14:textId="77777777" w:rsidR="00C91FB8" w:rsidRPr="00BD6F46" w:rsidRDefault="00C91FB8" w:rsidP="00C91FB8">
      <w:pPr>
        <w:pStyle w:val="PL"/>
      </w:pPr>
      <w:r w:rsidRPr="00BD6F46">
        <w:t xml:space="preserve">          application/json:</w:t>
      </w:r>
    </w:p>
    <w:p w14:paraId="4CEB3DD8" w14:textId="77777777" w:rsidR="00C91FB8" w:rsidRPr="00BD6F46" w:rsidRDefault="00C91FB8" w:rsidP="00C91FB8">
      <w:pPr>
        <w:pStyle w:val="PL"/>
      </w:pPr>
      <w:r w:rsidRPr="00BD6F46">
        <w:t xml:space="preserve">            schema:</w:t>
      </w:r>
    </w:p>
    <w:p w14:paraId="77B061D4" w14:textId="77777777" w:rsidR="00C91FB8" w:rsidRPr="00BD6F46" w:rsidRDefault="00C91FB8" w:rsidP="00C91FB8">
      <w:pPr>
        <w:pStyle w:val="PL"/>
      </w:pPr>
      <w:r w:rsidRPr="00BD6F46">
        <w:t xml:space="preserve">              $ref: '#/components/schemas/ChargingDataRequest'</w:t>
      </w:r>
    </w:p>
    <w:p w14:paraId="44A60477" w14:textId="77777777" w:rsidR="00C91FB8" w:rsidRPr="00BD6F46" w:rsidRDefault="00C91FB8" w:rsidP="00C91FB8">
      <w:pPr>
        <w:pStyle w:val="PL"/>
      </w:pPr>
      <w:r w:rsidRPr="00BD6F46">
        <w:t xml:space="preserve">      parameters:</w:t>
      </w:r>
    </w:p>
    <w:p w14:paraId="30062C36" w14:textId="77777777" w:rsidR="00C91FB8" w:rsidRPr="00BD6F46" w:rsidRDefault="00C91FB8" w:rsidP="00C91FB8">
      <w:pPr>
        <w:pStyle w:val="PL"/>
      </w:pPr>
      <w:r w:rsidRPr="00BD6F46">
        <w:t xml:space="preserve">        - name: ChargingDataRef</w:t>
      </w:r>
    </w:p>
    <w:p w14:paraId="77DAEB6E" w14:textId="77777777" w:rsidR="00C91FB8" w:rsidRPr="00BD6F46" w:rsidRDefault="00C91FB8" w:rsidP="00C91FB8">
      <w:pPr>
        <w:pStyle w:val="PL"/>
      </w:pPr>
      <w:r w:rsidRPr="00BD6F46">
        <w:lastRenderedPageBreak/>
        <w:t xml:space="preserve">          in: path</w:t>
      </w:r>
    </w:p>
    <w:p w14:paraId="2486D6AB" w14:textId="77777777" w:rsidR="00C91FB8" w:rsidRPr="00BD6F46" w:rsidRDefault="00C91FB8" w:rsidP="00C91FB8">
      <w:pPr>
        <w:pStyle w:val="PL"/>
      </w:pPr>
      <w:r w:rsidRPr="00BD6F46">
        <w:t xml:space="preserve">          description: a unique identifier for a charging data resource in a PLMN</w:t>
      </w:r>
    </w:p>
    <w:p w14:paraId="63E633C3" w14:textId="77777777" w:rsidR="00C91FB8" w:rsidRPr="00BD6F46" w:rsidRDefault="00C91FB8" w:rsidP="00C91FB8">
      <w:pPr>
        <w:pStyle w:val="PL"/>
      </w:pPr>
      <w:r w:rsidRPr="00BD6F46">
        <w:t xml:space="preserve">          required: true</w:t>
      </w:r>
    </w:p>
    <w:p w14:paraId="115CB149" w14:textId="77777777" w:rsidR="00C91FB8" w:rsidRPr="00BD6F46" w:rsidRDefault="00C91FB8" w:rsidP="00C91FB8">
      <w:pPr>
        <w:pStyle w:val="PL"/>
      </w:pPr>
      <w:r w:rsidRPr="00BD6F46">
        <w:t xml:space="preserve">          schema:</w:t>
      </w:r>
    </w:p>
    <w:p w14:paraId="2C09F126" w14:textId="77777777" w:rsidR="00C91FB8" w:rsidRPr="00BD6F46" w:rsidRDefault="00C91FB8" w:rsidP="00C91FB8">
      <w:pPr>
        <w:pStyle w:val="PL"/>
      </w:pPr>
      <w:r w:rsidRPr="00BD6F46">
        <w:t xml:space="preserve">            type: string</w:t>
      </w:r>
    </w:p>
    <w:p w14:paraId="1474F80E" w14:textId="77777777" w:rsidR="00C91FB8" w:rsidRPr="00BD6F46" w:rsidRDefault="00C91FB8" w:rsidP="00C91FB8">
      <w:pPr>
        <w:pStyle w:val="PL"/>
      </w:pPr>
      <w:r w:rsidRPr="00BD6F46">
        <w:t xml:space="preserve">      responses:</w:t>
      </w:r>
    </w:p>
    <w:p w14:paraId="665CDBDE" w14:textId="77777777" w:rsidR="00C91FB8" w:rsidRPr="00BD6F46" w:rsidRDefault="00C91FB8" w:rsidP="00C91FB8">
      <w:pPr>
        <w:pStyle w:val="PL"/>
      </w:pPr>
      <w:r w:rsidRPr="00BD6F46">
        <w:t xml:space="preserve">        '200':</w:t>
      </w:r>
    </w:p>
    <w:p w14:paraId="136BC8FD" w14:textId="77777777" w:rsidR="00C91FB8" w:rsidRPr="00BD6F46" w:rsidRDefault="00C91FB8" w:rsidP="00C91FB8">
      <w:pPr>
        <w:pStyle w:val="PL"/>
      </w:pPr>
      <w:r w:rsidRPr="00BD6F46">
        <w:t xml:space="preserve">          description: OK. Updated Charging Data resource is returned</w:t>
      </w:r>
    </w:p>
    <w:p w14:paraId="290A569F" w14:textId="77777777" w:rsidR="00C91FB8" w:rsidRPr="00BD6F46" w:rsidRDefault="00C91FB8" w:rsidP="00C91FB8">
      <w:pPr>
        <w:pStyle w:val="PL"/>
      </w:pPr>
      <w:r w:rsidRPr="00BD6F46">
        <w:t xml:space="preserve">          content:</w:t>
      </w:r>
    </w:p>
    <w:p w14:paraId="0CA9DAE5" w14:textId="77777777" w:rsidR="00C91FB8" w:rsidRPr="00BD6F46" w:rsidRDefault="00C91FB8" w:rsidP="00C91FB8">
      <w:pPr>
        <w:pStyle w:val="PL"/>
      </w:pPr>
      <w:r w:rsidRPr="00BD6F46">
        <w:t xml:space="preserve">            application/json:</w:t>
      </w:r>
    </w:p>
    <w:p w14:paraId="6B3F4174" w14:textId="77777777" w:rsidR="00C91FB8" w:rsidRPr="00BD6F46" w:rsidRDefault="00C91FB8" w:rsidP="00C91FB8">
      <w:pPr>
        <w:pStyle w:val="PL"/>
      </w:pPr>
      <w:r w:rsidRPr="00BD6F46">
        <w:t xml:space="preserve">              schema:</w:t>
      </w:r>
    </w:p>
    <w:p w14:paraId="74BEFD2B" w14:textId="77777777" w:rsidR="00C91FB8" w:rsidRPr="00BD6F46" w:rsidRDefault="00C91FB8" w:rsidP="00C91FB8">
      <w:pPr>
        <w:pStyle w:val="PL"/>
      </w:pPr>
      <w:r w:rsidRPr="00BD6F46">
        <w:t xml:space="preserve">                $ref: '#/components/schemas/ChargingDataResponse'</w:t>
      </w:r>
    </w:p>
    <w:p w14:paraId="5E03488A" w14:textId="77777777" w:rsidR="00C91FB8" w:rsidRPr="00BD6F46" w:rsidRDefault="00C91FB8" w:rsidP="00C91FB8">
      <w:pPr>
        <w:pStyle w:val="PL"/>
      </w:pPr>
      <w:r w:rsidRPr="00BD6F46">
        <w:t xml:space="preserve">        '400':</w:t>
      </w:r>
    </w:p>
    <w:p w14:paraId="3F02C1F4" w14:textId="77777777" w:rsidR="00C91FB8" w:rsidRPr="00BD6F46" w:rsidRDefault="00C91FB8" w:rsidP="00C91FB8">
      <w:pPr>
        <w:pStyle w:val="PL"/>
      </w:pPr>
      <w:r w:rsidRPr="00BD6F46">
        <w:t xml:space="preserve">          description: Bad request</w:t>
      </w:r>
    </w:p>
    <w:p w14:paraId="67D79617" w14:textId="77777777" w:rsidR="00C91FB8" w:rsidRPr="00BD6F46" w:rsidRDefault="00C91FB8" w:rsidP="00C91FB8">
      <w:pPr>
        <w:pStyle w:val="PL"/>
      </w:pPr>
      <w:r w:rsidRPr="00BD6F46">
        <w:t xml:space="preserve">          content:</w:t>
      </w:r>
    </w:p>
    <w:p w14:paraId="54A5D223" w14:textId="77777777" w:rsidR="00C91FB8" w:rsidRPr="00BD6F46" w:rsidRDefault="00C91FB8" w:rsidP="00C91FB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87B6420" w14:textId="77777777" w:rsidR="00C91FB8" w:rsidRPr="00BD6F46" w:rsidRDefault="00C91FB8" w:rsidP="00C91FB8">
      <w:pPr>
        <w:pStyle w:val="PL"/>
      </w:pPr>
      <w:r w:rsidRPr="00BD6F46">
        <w:t xml:space="preserve">              schema:</w:t>
      </w:r>
    </w:p>
    <w:p w14:paraId="30BD108B" w14:textId="77777777" w:rsidR="00C91FB8" w:rsidRPr="00BD6F46" w:rsidRDefault="00C91FB8" w:rsidP="00C91FB8">
      <w:pPr>
        <w:pStyle w:val="PL"/>
      </w:pPr>
      <w:r w:rsidRPr="00BD6F46">
        <w:t xml:space="preserve">                $ref: 'TS29571_CommonData.yaml#/components/schemas/ProblemDetails'</w:t>
      </w:r>
    </w:p>
    <w:p w14:paraId="60307425" w14:textId="77777777" w:rsidR="00C91FB8" w:rsidRPr="00BD6F46" w:rsidRDefault="00C91FB8" w:rsidP="00C91FB8">
      <w:pPr>
        <w:pStyle w:val="PL"/>
      </w:pPr>
      <w:r w:rsidRPr="00BD6F46">
        <w:t xml:space="preserve">        '403':</w:t>
      </w:r>
    </w:p>
    <w:p w14:paraId="3DE48C81" w14:textId="77777777" w:rsidR="00C91FB8" w:rsidRPr="00BD6F46" w:rsidRDefault="00C91FB8" w:rsidP="00C91FB8">
      <w:pPr>
        <w:pStyle w:val="PL"/>
      </w:pPr>
      <w:r w:rsidRPr="00BD6F46">
        <w:t xml:space="preserve">          description: Forbidden</w:t>
      </w:r>
    </w:p>
    <w:p w14:paraId="03EEFB45" w14:textId="77777777" w:rsidR="00C91FB8" w:rsidRPr="00BD6F46" w:rsidRDefault="00C91FB8" w:rsidP="00C91FB8">
      <w:pPr>
        <w:pStyle w:val="PL"/>
      </w:pPr>
      <w:r w:rsidRPr="00BD6F46">
        <w:t xml:space="preserve">          content:</w:t>
      </w:r>
    </w:p>
    <w:p w14:paraId="022A47B5" w14:textId="77777777" w:rsidR="00C91FB8" w:rsidRPr="00BD6F46" w:rsidRDefault="00C91FB8" w:rsidP="00C91FB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B0DA2BA" w14:textId="77777777" w:rsidR="00C91FB8" w:rsidRPr="00BD6F46" w:rsidRDefault="00C91FB8" w:rsidP="00C91FB8">
      <w:pPr>
        <w:pStyle w:val="PL"/>
      </w:pPr>
      <w:r w:rsidRPr="00BD6F46">
        <w:t xml:space="preserve">              schema:</w:t>
      </w:r>
    </w:p>
    <w:p w14:paraId="45288759" w14:textId="77777777" w:rsidR="00C91FB8" w:rsidRPr="00BD6F46" w:rsidRDefault="00C91FB8" w:rsidP="00C91FB8">
      <w:pPr>
        <w:pStyle w:val="PL"/>
      </w:pPr>
      <w:r w:rsidRPr="00BD6F46">
        <w:t xml:space="preserve">                $ref: 'TS29571_CommonData.yaml#/components/schemas/ProblemDetails'</w:t>
      </w:r>
    </w:p>
    <w:p w14:paraId="3EDD40A4" w14:textId="77777777" w:rsidR="00C91FB8" w:rsidRPr="00BD6F46" w:rsidRDefault="00C91FB8" w:rsidP="00C91FB8">
      <w:pPr>
        <w:pStyle w:val="PL"/>
      </w:pPr>
      <w:r w:rsidRPr="00BD6F46">
        <w:t xml:space="preserve">        '404':</w:t>
      </w:r>
    </w:p>
    <w:p w14:paraId="4905AF37" w14:textId="77777777" w:rsidR="00C91FB8" w:rsidRPr="00BD6F46" w:rsidRDefault="00C91FB8" w:rsidP="00C91FB8">
      <w:pPr>
        <w:pStyle w:val="PL"/>
      </w:pPr>
      <w:r w:rsidRPr="00BD6F46">
        <w:t xml:space="preserve">          description: Not Found</w:t>
      </w:r>
    </w:p>
    <w:p w14:paraId="7A1FB070" w14:textId="77777777" w:rsidR="00C91FB8" w:rsidRPr="00BD6F46" w:rsidRDefault="00C91FB8" w:rsidP="00C91FB8">
      <w:pPr>
        <w:pStyle w:val="PL"/>
      </w:pPr>
      <w:r w:rsidRPr="00BD6F46">
        <w:t xml:space="preserve">          content:</w:t>
      </w:r>
    </w:p>
    <w:p w14:paraId="2CC0A243" w14:textId="77777777" w:rsidR="00C91FB8" w:rsidRPr="00BD6F46" w:rsidRDefault="00C91FB8" w:rsidP="00C91FB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51DBBA1" w14:textId="77777777" w:rsidR="00C91FB8" w:rsidRPr="00BD6F46" w:rsidRDefault="00C91FB8" w:rsidP="00C91FB8">
      <w:pPr>
        <w:pStyle w:val="PL"/>
      </w:pPr>
      <w:r w:rsidRPr="00BD6F46">
        <w:t xml:space="preserve">              schema:</w:t>
      </w:r>
    </w:p>
    <w:p w14:paraId="10B400C8" w14:textId="77777777" w:rsidR="00C91FB8" w:rsidRDefault="00C91FB8" w:rsidP="00C91FB8">
      <w:pPr>
        <w:pStyle w:val="PL"/>
      </w:pPr>
      <w:r w:rsidRPr="00BD6F46">
        <w:t xml:space="preserve">                $ref: 'TS29571_CommonData.yaml#/components/schemas/ProblemDetails'</w:t>
      </w:r>
    </w:p>
    <w:p w14:paraId="648EC4B5" w14:textId="77777777" w:rsidR="00C91FB8" w:rsidRPr="00BD6F46" w:rsidRDefault="00C91FB8" w:rsidP="00C91FB8">
      <w:pPr>
        <w:pStyle w:val="PL"/>
      </w:pPr>
      <w:r>
        <w:t xml:space="preserve">        '401</w:t>
      </w:r>
      <w:r w:rsidRPr="00BD6F46">
        <w:t>':</w:t>
      </w:r>
    </w:p>
    <w:p w14:paraId="541D3B9B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008479B6" w14:textId="77777777" w:rsidR="00C91FB8" w:rsidRPr="00BD6F46" w:rsidRDefault="00C91FB8" w:rsidP="00C91FB8">
      <w:pPr>
        <w:pStyle w:val="PL"/>
      </w:pPr>
      <w:r>
        <w:t xml:space="preserve">        '410</w:t>
      </w:r>
      <w:r w:rsidRPr="00BD6F46">
        <w:t>':</w:t>
      </w:r>
    </w:p>
    <w:p w14:paraId="753DEAC5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364757C" w14:textId="77777777" w:rsidR="00C91FB8" w:rsidRPr="00BD6F46" w:rsidRDefault="00C91FB8" w:rsidP="00C91FB8">
      <w:pPr>
        <w:pStyle w:val="PL"/>
      </w:pPr>
      <w:r>
        <w:t xml:space="preserve">        '411</w:t>
      </w:r>
      <w:r w:rsidRPr="00BD6F46">
        <w:t>':</w:t>
      </w:r>
    </w:p>
    <w:p w14:paraId="1FFC0D69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239B362F" w14:textId="77777777" w:rsidR="00C91FB8" w:rsidRPr="00BD6F46" w:rsidRDefault="00C91FB8" w:rsidP="00C91FB8">
      <w:pPr>
        <w:pStyle w:val="PL"/>
      </w:pPr>
      <w:r>
        <w:t xml:space="preserve">        '413</w:t>
      </w:r>
      <w:r w:rsidRPr="00BD6F46">
        <w:t>':</w:t>
      </w:r>
    </w:p>
    <w:p w14:paraId="147A7607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90EB2ED" w14:textId="77777777" w:rsidR="00C91FB8" w:rsidRPr="00BD6F46" w:rsidRDefault="00C91FB8" w:rsidP="00C91FB8">
      <w:pPr>
        <w:pStyle w:val="PL"/>
      </w:pPr>
      <w:r>
        <w:t xml:space="preserve">        '500</w:t>
      </w:r>
      <w:r w:rsidRPr="00BD6F46">
        <w:t>':</w:t>
      </w:r>
    </w:p>
    <w:p w14:paraId="03F2F369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A70B74C" w14:textId="77777777" w:rsidR="00C91FB8" w:rsidRPr="00BD6F46" w:rsidRDefault="00C91FB8" w:rsidP="00C91FB8">
      <w:pPr>
        <w:pStyle w:val="PL"/>
      </w:pPr>
      <w:r>
        <w:t xml:space="preserve">        '503</w:t>
      </w:r>
      <w:r w:rsidRPr="00BD6F46">
        <w:t>':</w:t>
      </w:r>
    </w:p>
    <w:p w14:paraId="7134A244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B420BBC" w14:textId="77777777" w:rsidR="00C91FB8" w:rsidRPr="00BD6F46" w:rsidRDefault="00C91FB8" w:rsidP="00C91FB8">
      <w:pPr>
        <w:pStyle w:val="PL"/>
      </w:pPr>
      <w:r w:rsidRPr="00BD6F46">
        <w:t xml:space="preserve">        default:</w:t>
      </w:r>
    </w:p>
    <w:p w14:paraId="7FC8D6AD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'TS29571_CommonData.yaml#/components/responses/default'</w:t>
      </w:r>
    </w:p>
    <w:p w14:paraId="56E0B191" w14:textId="77777777" w:rsidR="00C91FB8" w:rsidRPr="00BD6F46" w:rsidRDefault="00C91FB8" w:rsidP="00C91FB8">
      <w:pPr>
        <w:pStyle w:val="PL"/>
      </w:pPr>
      <w:r w:rsidRPr="00BD6F46">
        <w:t xml:space="preserve">  '/chargingdata/{ChargingDataRef}/release':</w:t>
      </w:r>
    </w:p>
    <w:p w14:paraId="0508F84C" w14:textId="77777777" w:rsidR="00C91FB8" w:rsidRPr="00BD6F46" w:rsidRDefault="00C91FB8" w:rsidP="00C91FB8">
      <w:pPr>
        <w:pStyle w:val="PL"/>
      </w:pPr>
      <w:r w:rsidRPr="00BD6F46">
        <w:t xml:space="preserve">    post:</w:t>
      </w:r>
    </w:p>
    <w:p w14:paraId="442A2F4F" w14:textId="77777777" w:rsidR="00C91FB8" w:rsidRPr="00BD6F46" w:rsidRDefault="00C91FB8" w:rsidP="00C91FB8">
      <w:pPr>
        <w:pStyle w:val="PL"/>
      </w:pPr>
      <w:r w:rsidRPr="00BD6F46">
        <w:t xml:space="preserve">      requestBody:</w:t>
      </w:r>
    </w:p>
    <w:p w14:paraId="2165D047" w14:textId="77777777" w:rsidR="00C91FB8" w:rsidRPr="00BD6F46" w:rsidRDefault="00C91FB8" w:rsidP="00C91FB8">
      <w:pPr>
        <w:pStyle w:val="PL"/>
      </w:pPr>
      <w:r w:rsidRPr="00BD6F46">
        <w:t xml:space="preserve">        required: true</w:t>
      </w:r>
    </w:p>
    <w:p w14:paraId="59F400D1" w14:textId="77777777" w:rsidR="00C91FB8" w:rsidRPr="00BD6F46" w:rsidRDefault="00C91FB8" w:rsidP="00C91FB8">
      <w:pPr>
        <w:pStyle w:val="PL"/>
      </w:pPr>
      <w:r w:rsidRPr="00BD6F46">
        <w:t xml:space="preserve">        content:</w:t>
      </w:r>
    </w:p>
    <w:p w14:paraId="00D047A4" w14:textId="77777777" w:rsidR="00C91FB8" w:rsidRPr="00BD6F46" w:rsidRDefault="00C91FB8" w:rsidP="00C91FB8">
      <w:pPr>
        <w:pStyle w:val="PL"/>
      </w:pPr>
      <w:r w:rsidRPr="00BD6F46">
        <w:t xml:space="preserve">          application/json:</w:t>
      </w:r>
    </w:p>
    <w:p w14:paraId="51591FC4" w14:textId="77777777" w:rsidR="00C91FB8" w:rsidRPr="00BD6F46" w:rsidRDefault="00C91FB8" w:rsidP="00C91FB8">
      <w:pPr>
        <w:pStyle w:val="PL"/>
      </w:pPr>
      <w:r w:rsidRPr="00BD6F46">
        <w:t xml:space="preserve">            schema:</w:t>
      </w:r>
    </w:p>
    <w:p w14:paraId="63247D17" w14:textId="77777777" w:rsidR="00C91FB8" w:rsidRPr="00BD6F46" w:rsidRDefault="00C91FB8" w:rsidP="00C91FB8">
      <w:pPr>
        <w:pStyle w:val="PL"/>
      </w:pPr>
      <w:r w:rsidRPr="00BD6F46">
        <w:t xml:space="preserve">              $ref: '#/components/schemas/ChargingDataRequest'</w:t>
      </w:r>
    </w:p>
    <w:p w14:paraId="09DFCD53" w14:textId="77777777" w:rsidR="00C91FB8" w:rsidRPr="00BD6F46" w:rsidRDefault="00C91FB8" w:rsidP="00C91FB8">
      <w:pPr>
        <w:pStyle w:val="PL"/>
      </w:pPr>
      <w:r w:rsidRPr="00BD6F46">
        <w:t xml:space="preserve">      parameters:</w:t>
      </w:r>
    </w:p>
    <w:p w14:paraId="69D4A731" w14:textId="77777777" w:rsidR="00C91FB8" w:rsidRPr="00BD6F46" w:rsidRDefault="00C91FB8" w:rsidP="00C91FB8">
      <w:pPr>
        <w:pStyle w:val="PL"/>
      </w:pPr>
      <w:r w:rsidRPr="00BD6F46">
        <w:t xml:space="preserve">        - name: ChargingDataRef</w:t>
      </w:r>
    </w:p>
    <w:p w14:paraId="1E1EEBED" w14:textId="77777777" w:rsidR="00C91FB8" w:rsidRPr="00BD6F46" w:rsidRDefault="00C91FB8" w:rsidP="00C91FB8">
      <w:pPr>
        <w:pStyle w:val="PL"/>
      </w:pPr>
      <w:r w:rsidRPr="00BD6F46">
        <w:t xml:space="preserve">          in: path</w:t>
      </w:r>
    </w:p>
    <w:p w14:paraId="234DB6DF" w14:textId="77777777" w:rsidR="00C91FB8" w:rsidRPr="00BD6F46" w:rsidRDefault="00C91FB8" w:rsidP="00C91FB8">
      <w:pPr>
        <w:pStyle w:val="PL"/>
      </w:pPr>
      <w:r w:rsidRPr="00BD6F46">
        <w:t xml:space="preserve">          description: a unique identifier for a charging data resource in a PLMN</w:t>
      </w:r>
    </w:p>
    <w:p w14:paraId="776D3F55" w14:textId="77777777" w:rsidR="00C91FB8" w:rsidRPr="00BD6F46" w:rsidRDefault="00C91FB8" w:rsidP="00C91FB8">
      <w:pPr>
        <w:pStyle w:val="PL"/>
      </w:pPr>
      <w:r w:rsidRPr="00BD6F46">
        <w:t xml:space="preserve">          required: true</w:t>
      </w:r>
    </w:p>
    <w:p w14:paraId="3523942B" w14:textId="77777777" w:rsidR="00C91FB8" w:rsidRPr="00BD6F46" w:rsidRDefault="00C91FB8" w:rsidP="00C91FB8">
      <w:pPr>
        <w:pStyle w:val="PL"/>
      </w:pPr>
      <w:r w:rsidRPr="00BD6F46">
        <w:t xml:space="preserve">          schema:</w:t>
      </w:r>
    </w:p>
    <w:p w14:paraId="30F80BDD" w14:textId="77777777" w:rsidR="00C91FB8" w:rsidRPr="00BD6F46" w:rsidRDefault="00C91FB8" w:rsidP="00C91FB8">
      <w:pPr>
        <w:pStyle w:val="PL"/>
      </w:pPr>
      <w:r w:rsidRPr="00BD6F46">
        <w:t xml:space="preserve">            type: string</w:t>
      </w:r>
    </w:p>
    <w:p w14:paraId="36EBF9BF" w14:textId="77777777" w:rsidR="00C91FB8" w:rsidRPr="00BD6F46" w:rsidRDefault="00C91FB8" w:rsidP="00C91FB8">
      <w:pPr>
        <w:pStyle w:val="PL"/>
      </w:pPr>
      <w:r w:rsidRPr="00BD6F46">
        <w:t xml:space="preserve">      responses:</w:t>
      </w:r>
    </w:p>
    <w:p w14:paraId="15D8F3C6" w14:textId="77777777" w:rsidR="00C91FB8" w:rsidRPr="00BD6F46" w:rsidRDefault="00C91FB8" w:rsidP="00C91FB8">
      <w:pPr>
        <w:pStyle w:val="PL"/>
      </w:pPr>
      <w:r w:rsidRPr="00BD6F46">
        <w:t xml:space="preserve">        '204':</w:t>
      </w:r>
    </w:p>
    <w:p w14:paraId="3F0CAF2C" w14:textId="77777777" w:rsidR="00C91FB8" w:rsidRPr="00BD6F46" w:rsidRDefault="00C91FB8" w:rsidP="00C91FB8">
      <w:pPr>
        <w:pStyle w:val="PL"/>
      </w:pPr>
      <w:r w:rsidRPr="00BD6F46">
        <w:t xml:space="preserve">          description: No Content.</w:t>
      </w:r>
    </w:p>
    <w:p w14:paraId="64A90652" w14:textId="77777777" w:rsidR="00C91FB8" w:rsidRPr="00BD6F46" w:rsidRDefault="00C91FB8" w:rsidP="00C91FB8">
      <w:pPr>
        <w:pStyle w:val="PL"/>
      </w:pPr>
      <w:r w:rsidRPr="00BD6F46">
        <w:t xml:space="preserve">        '404':</w:t>
      </w:r>
    </w:p>
    <w:p w14:paraId="436461BD" w14:textId="77777777" w:rsidR="00C91FB8" w:rsidRPr="00BD6F46" w:rsidRDefault="00C91FB8" w:rsidP="00C91FB8">
      <w:pPr>
        <w:pStyle w:val="PL"/>
      </w:pPr>
      <w:r w:rsidRPr="00BD6F46">
        <w:t xml:space="preserve">          description: Not Found</w:t>
      </w:r>
    </w:p>
    <w:p w14:paraId="7D06635A" w14:textId="77777777" w:rsidR="00C91FB8" w:rsidRPr="00BD6F46" w:rsidRDefault="00C91FB8" w:rsidP="00C91FB8">
      <w:pPr>
        <w:pStyle w:val="PL"/>
      </w:pPr>
      <w:r w:rsidRPr="00BD6F46">
        <w:t xml:space="preserve">          content:</w:t>
      </w:r>
    </w:p>
    <w:p w14:paraId="791E6FC6" w14:textId="77777777" w:rsidR="00C91FB8" w:rsidRPr="00BD6F46" w:rsidRDefault="00C91FB8" w:rsidP="00C91FB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FB2F757" w14:textId="77777777" w:rsidR="00C91FB8" w:rsidRPr="00BD6F46" w:rsidRDefault="00C91FB8" w:rsidP="00C91FB8">
      <w:pPr>
        <w:pStyle w:val="PL"/>
      </w:pPr>
      <w:r w:rsidRPr="00BD6F46">
        <w:t xml:space="preserve">              schema:</w:t>
      </w:r>
    </w:p>
    <w:p w14:paraId="2FC79A8D" w14:textId="77777777" w:rsidR="00C91FB8" w:rsidRPr="00BD6F46" w:rsidRDefault="00C91FB8" w:rsidP="00C91FB8">
      <w:pPr>
        <w:pStyle w:val="PL"/>
      </w:pPr>
      <w:r w:rsidRPr="00BD6F46">
        <w:t xml:space="preserve">                $ref: 'TS29571_CommonData.yaml#/components/schemas/ProblemDetails'</w:t>
      </w:r>
    </w:p>
    <w:p w14:paraId="1780D3D0" w14:textId="77777777" w:rsidR="00C91FB8" w:rsidRPr="00BD6F46" w:rsidRDefault="00C91FB8" w:rsidP="00C91FB8">
      <w:pPr>
        <w:pStyle w:val="PL"/>
      </w:pPr>
      <w:r>
        <w:t xml:space="preserve">        '401</w:t>
      </w:r>
      <w:r w:rsidRPr="00BD6F46">
        <w:t>':</w:t>
      </w:r>
    </w:p>
    <w:p w14:paraId="444A9C11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7D521948" w14:textId="77777777" w:rsidR="00C91FB8" w:rsidRPr="00BD6F46" w:rsidRDefault="00C91FB8" w:rsidP="00C91FB8">
      <w:pPr>
        <w:pStyle w:val="PL"/>
      </w:pPr>
      <w:r>
        <w:t xml:space="preserve">        '410</w:t>
      </w:r>
      <w:r w:rsidRPr="00BD6F46">
        <w:t>':</w:t>
      </w:r>
    </w:p>
    <w:p w14:paraId="51A0C894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203BC57C" w14:textId="77777777" w:rsidR="00C91FB8" w:rsidRPr="00BD6F46" w:rsidRDefault="00C91FB8" w:rsidP="00C91FB8">
      <w:pPr>
        <w:pStyle w:val="PL"/>
      </w:pPr>
      <w:r>
        <w:t xml:space="preserve">        '411</w:t>
      </w:r>
      <w:r w:rsidRPr="00BD6F46">
        <w:t>':</w:t>
      </w:r>
    </w:p>
    <w:p w14:paraId="3013F938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94CA4A6" w14:textId="77777777" w:rsidR="00C91FB8" w:rsidRPr="00BD6F46" w:rsidRDefault="00C91FB8" w:rsidP="00C91FB8">
      <w:pPr>
        <w:pStyle w:val="PL"/>
      </w:pPr>
      <w:r>
        <w:t xml:space="preserve">        '413</w:t>
      </w:r>
      <w:r w:rsidRPr="00BD6F46">
        <w:t>':</w:t>
      </w:r>
    </w:p>
    <w:p w14:paraId="5C553CD5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4D0BB0FD" w14:textId="77777777" w:rsidR="00C91FB8" w:rsidRPr="00BD6F46" w:rsidRDefault="00C91FB8" w:rsidP="00C91FB8">
      <w:pPr>
        <w:pStyle w:val="PL"/>
      </w:pPr>
      <w:r>
        <w:t xml:space="preserve">        '500</w:t>
      </w:r>
      <w:r w:rsidRPr="00BD6F46">
        <w:t>':</w:t>
      </w:r>
    </w:p>
    <w:p w14:paraId="5491AC2E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3874B7B" w14:textId="77777777" w:rsidR="00C91FB8" w:rsidRPr="00BD6F46" w:rsidRDefault="00C91FB8" w:rsidP="00C91FB8">
      <w:pPr>
        <w:pStyle w:val="PL"/>
      </w:pPr>
      <w:r>
        <w:lastRenderedPageBreak/>
        <w:t xml:space="preserve">        '503</w:t>
      </w:r>
      <w:r w:rsidRPr="00BD6F46">
        <w:t>':</w:t>
      </w:r>
    </w:p>
    <w:p w14:paraId="2867A7AB" w14:textId="77777777" w:rsidR="00C91FB8" w:rsidRPr="00BD6F46" w:rsidRDefault="00C91FB8" w:rsidP="00C91FB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2B9819DF" w14:textId="77777777" w:rsidR="00C91FB8" w:rsidRPr="00BD6F46" w:rsidRDefault="00C91FB8" w:rsidP="00C91FB8">
      <w:pPr>
        <w:pStyle w:val="PL"/>
      </w:pPr>
      <w:r w:rsidRPr="00BD6F46">
        <w:t xml:space="preserve">        default:</w:t>
      </w:r>
    </w:p>
    <w:p w14:paraId="0525562F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'TS29571_CommonData.yaml#/components/responses/default'</w:t>
      </w:r>
    </w:p>
    <w:p w14:paraId="0467F835" w14:textId="77777777" w:rsidR="00C91FB8" w:rsidRDefault="00C91FB8" w:rsidP="00C91FB8">
      <w:pPr>
        <w:pStyle w:val="PL"/>
      </w:pPr>
      <w:r w:rsidRPr="00BD6F46">
        <w:t>components:</w:t>
      </w:r>
    </w:p>
    <w:p w14:paraId="23A9C666" w14:textId="77777777" w:rsidR="00C91FB8" w:rsidRPr="001E7573" w:rsidRDefault="00C91FB8" w:rsidP="00C91FB8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r w:rsidRPr="001E7573">
        <w:rPr>
          <w:noProof w:val="0"/>
        </w:rPr>
        <w:t>securitySchemes</w:t>
      </w:r>
      <w:proofErr w:type="spellEnd"/>
      <w:r w:rsidRPr="001E7573">
        <w:rPr>
          <w:noProof w:val="0"/>
        </w:rPr>
        <w:t>:</w:t>
      </w:r>
    </w:p>
    <w:p w14:paraId="432CF2EC" w14:textId="77777777" w:rsidR="00C91FB8" w:rsidRPr="001E7573" w:rsidRDefault="00C91FB8" w:rsidP="00C91FB8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2E702698" w14:textId="77777777" w:rsidR="00C91FB8" w:rsidRPr="001E7573" w:rsidRDefault="00C91FB8" w:rsidP="00C91FB8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1F856D69" w14:textId="77777777" w:rsidR="00C91FB8" w:rsidRPr="001E7573" w:rsidRDefault="00C91FB8" w:rsidP="00C91FB8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5CC326F7" w14:textId="77777777" w:rsidR="00C91FB8" w:rsidRPr="001E7573" w:rsidRDefault="00C91FB8" w:rsidP="00C91FB8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r w:rsidRPr="001E7573">
        <w:rPr>
          <w:noProof w:val="0"/>
        </w:rPr>
        <w:t>clientCredentials</w:t>
      </w:r>
      <w:proofErr w:type="spellEnd"/>
      <w:r w:rsidRPr="001E7573">
        <w:rPr>
          <w:noProof w:val="0"/>
        </w:rPr>
        <w:t>:</w:t>
      </w:r>
    </w:p>
    <w:p w14:paraId="45BAB90E" w14:textId="77777777" w:rsidR="00C91FB8" w:rsidRPr="001E7573" w:rsidRDefault="00C91FB8" w:rsidP="00C91FB8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r w:rsidRPr="001E7573">
        <w:rPr>
          <w:noProof w:val="0"/>
        </w:rPr>
        <w:t>tokenUrl</w:t>
      </w:r>
      <w:proofErr w:type="spell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275A3A6F" w14:textId="77777777" w:rsidR="00C91FB8" w:rsidRDefault="00C91FB8" w:rsidP="00C91FB8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4B8080D3" w14:textId="77777777" w:rsidR="00C91FB8" w:rsidRPr="00BD6F46" w:rsidRDefault="00C91FB8" w:rsidP="00C91FB8">
      <w:pPr>
        <w:pStyle w:val="PL"/>
      </w:pPr>
      <w:r>
        <w:rPr>
          <w:noProof w:val="0"/>
        </w:rPr>
        <w:t xml:space="preserve">           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1BDB09F4" w14:textId="77777777" w:rsidR="00C91FB8" w:rsidRPr="00BD6F46" w:rsidRDefault="00C91FB8" w:rsidP="00C91FB8">
      <w:pPr>
        <w:pStyle w:val="PL"/>
      </w:pPr>
      <w:r w:rsidRPr="00BD6F46">
        <w:t xml:space="preserve">  schemas:</w:t>
      </w:r>
    </w:p>
    <w:p w14:paraId="3D198D50" w14:textId="77777777" w:rsidR="00C91FB8" w:rsidRPr="00BD6F46" w:rsidRDefault="00C91FB8" w:rsidP="00C91FB8">
      <w:pPr>
        <w:pStyle w:val="PL"/>
      </w:pPr>
      <w:r w:rsidRPr="00BD6F46">
        <w:t xml:space="preserve">    ChargingDataRequest:</w:t>
      </w:r>
    </w:p>
    <w:p w14:paraId="184F0E55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2BE5854F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1F37E48B" w14:textId="77777777" w:rsidR="00C91FB8" w:rsidRPr="00BD6F46" w:rsidRDefault="00C91FB8" w:rsidP="00C91FB8">
      <w:pPr>
        <w:pStyle w:val="PL"/>
      </w:pPr>
      <w:r w:rsidRPr="00BD6F46">
        <w:t xml:space="preserve">        subscriberIdentifier:</w:t>
      </w:r>
    </w:p>
    <w:p w14:paraId="3E476EDB" w14:textId="77777777" w:rsidR="00C91FB8" w:rsidRDefault="00C91FB8" w:rsidP="00C91FB8">
      <w:pPr>
        <w:pStyle w:val="PL"/>
      </w:pPr>
      <w:r w:rsidRPr="00BD6F46">
        <w:t xml:space="preserve">          $ref: 'TS29571_CommonData.yaml#/components/schemas/Supi'</w:t>
      </w:r>
    </w:p>
    <w:p w14:paraId="5574908A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73D9D4D2" w14:textId="77777777" w:rsidR="00C91FB8" w:rsidRDefault="00C91FB8" w:rsidP="00C91FB8">
      <w:pPr>
        <w:pStyle w:val="PL"/>
      </w:pPr>
      <w:r w:rsidRPr="00BD6F46">
        <w:t xml:space="preserve">          </w:t>
      </w:r>
      <w:r w:rsidRPr="00F267AF">
        <w:t>type: string</w:t>
      </w:r>
    </w:p>
    <w:p w14:paraId="06C68290" w14:textId="77777777" w:rsidR="00C91FB8" w:rsidRPr="00BD6F46" w:rsidRDefault="00C91FB8" w:rsidP="00C91FB8">
      <w:pPr>
        <w:pStyle w:val="PL"/>
      </w:pPr>
      <w:r w:rsidRPr="00BD6F46">
        <w:t xml:space="preserve">        chargingId:</w:t>
      </w:r>
    </w:p>
    <w:p w14:paraId="088B94F9" w14:textId="77777777" w:rsidR="00C91FB8" w:rsidRDefault="00C91FB8" w:rsidP="00C91FB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6DDED2F2" w14:textId="77777777" w:rsidR="00C91FB8" w:rsidRPr="00BD6F46" w:rsidRDefault="00C91FB8" w:rsidP="00C91FB8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184F7A7D" w14:textId="77777777" w:rsidR="00C91FB8" w:rsidRPr="00BD6F46" w:rsidRDefault="00C91FB8" w:rsidP="00C91FB8">
      <w:pPr>
        <w:pStyle w:val="PL"/>
      </w:pPr>
      <w:r w:rsidRPr="00BD6F46">
        <w:t xml:space="preserve">          </w:t>
      </w:r>
      <w:r w:rsidRPr="00F267AF">
        <w:t>type: string</w:t>
      </w:r>
    </w:p>
    <w:p w14:paraId="3C1AC887" w14:textId="77777777" w:rsidR="00C91FB8" w:rsidRPr="00BD6F46" w:rsidRDefault="00C91FB8" w:rsidP="00C91FB8">
      <w:pPr>
        <w:pStyle w:val="PL"/>
      </w:pPr>
      <w:r w:rsidRPr="00BD6F46">
        <w:t xml:space="preserve">        nfConsumerIdentification:</w:t>
      </w:r>
    </w:p>
    <w:p w14:paraId="6A8BC8F1" w14:textId="77777777" w:rsidR="00C91FB8" w:rsidRPr="00BD6F46" w:rsidRDefault="00C91FB8" w:rsidP="00C91FB8">
      <w:pPr>
        <w:pStyle w:val="PL"/>
      </w:pPr>
      <w:r w:rsidRPr="00BD6F46">
        <w:t xml:space="preserve">          $ref: '#/components/schemas/NFIdentification'</w:t>
      </w:r>
    </w:p>
    <w:p w14:paraId="0FA8C6F5" w14:textId="77777777" w:rsidR="00C91FB8" w:rsidRPr="00BD6F46" w:rsidRDefault="00C91FB8" w:rsidP="00C91FB8">
      <w:pPr>
        <w:pStyle w:val="PL"/>
      </w:pPr>
      <w:r w:rsidRPr="00BD6F46">
        <w:t xml:space="preserve">        invocationTimeStamp:</w:t>
      </w:r>
    </w:p>
    <w:p w14:paraId="58E54CB7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'TS29571_CommonData.yaml#/components/schemas/DateTime'</w:t>
      </w:r>
    </w:p>
    <w:p w14:paraId="6FBCECA8" w14:textId="77777777" w:rsidR="00C91FB8" w:rsidRPr="00BD6F46" w:rsidRDefault="00C91FB8" w:rsidP="00C91FB8">
      <w:pPr>
        <w:pStyle w:val="PL"/>
      </w:pPr>
      <w:r w:rsidRPr="00BD6F46">
        <w:t xml:space="preserve">        invocationSequenceNumber:</w:t>
      </w:r>
    </w:p>
    <w:p w14:paraId="3DCFE39D" w14:textId="77777777" w:rsidR="00C91FB8" w:rsidRDefault="00C91FB8" w:rsidP="00C91FB8">
      <w:pPr>
        <w:pStyle w:val="PL"/>
      </w:pPr>
      <w:r w:rsidRPr="00BD6F46">
        <w:t xml:space="preserve">          $ref: 'TS29571_CommonData.yaml#/components/schemas/Uint32'</w:t>
      </w:r>
    </w:p>
    <w:p w14:paraId="6B5BDE2A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3E66F32F" w14:textId="77777777" w:rsidR="00C91FB8" w:rsidRDefault="00C91FB8" w:rsidP="00C91FB8">
      <w:pPr>
        <w:pStyle w:val="PL"/>
      </w:pPr>
      <w:r w:rsidRPr="00BD6F46">
        <w:t xml:space="preserve">          type: boolean</w:t>
      </w:r>
    </w:p>
    <w:p w14:paraId="0E8C2AB8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324F83C0" w14:textId="77777777" w:rsidR="00C91FB8" w:rsidRPr="00BD6F46" w:rsidRDefault="00C91FB8" w:rsidP="00C91FB8">
      <w:pPr>
        <w:pStyle w:val="PL"/>
      </w:pPr>
      <w:r w:rsidRPr="00BD6F46">
        <w:t xml:space="preserve">          type: boolean</w:t>
      </w:r>
    </w:p>
    <w:p w14:paraId="2F7E2B5A" w14:textId="77777777" w:rsidR="00C91FB8" w:rsidRDefault="00C91FB8" w:rsidP="00C91FB8">
      <w:pPr>
        <w:pStyle w:val="PL"/>
      </w:pPr>
      <w:r>
        <w:t xml:space="preserve">        oneTimeEventType:</w:t>
      </w:r>
    </w:p>
    <w:p w14:paraId="1651E3EE" w14:textId="77777777" w:rsidR="00C91FB8" w:rsidRDefault="00C91FB8" w:rsidP="00C91FB8">
      <w:pPr>
        <w:pStyle w:val="PL"/>
      </w:pPr>
      <w:r>
        <w:t xml:space="preserve">          $ref: '#/components/schemas/oneTimeEventType'</w:t>
      </w:r>
    </w:p>
    <w:p w14:paraId="5EA1D8D5" w14:textId="77777777" w:rsidR="00C91FB8" w:rsidRPr="00BD6F46" w:rsidRDefault="00C91FB8" w:rsidP="00C91FB8">
      <w:pPr>
        <w:pStyle w:val="PL"/>
      </w:pPr>
      <w:r w:rsidRPr="00BD6F46">
        <w:t xml:space="preserve">        notifyUri:</w:t>
      </w:r>
    </w:p>
    <w:p w14:paraId="02084623" w14:textId="77777777" w:rsidR="00C91FB8" w:rsidRDefault="00C91FB8" w:rsidP="00C91FB8">
      <w:pPr>
        <w:pStyle w:val="PL"/>
      </w:pPr>
      <w:r w:rsidRPr="00BD6F46">
        <w:t xml:space="preserve">          $ref: 'TS29571_CommonData.yaml#/components/schemas/Uri'</w:t>
      </w:r>
    </w:p>
    <w:p w14:paraId="12776FA1" w14:textId="77777777" w:rsidR="00C91FB8" w:rsidRDefault="00C91FB8" w:rsidP="00C91FB8">
      <w:pPr>
        <w:pStyle w:val="PL"/>
      </w:pPr>
      <w:r>
        <w:t xml:space="preserve">        supportedFeatures:</w:t>
      </w:r>
    </w:p>
    <w:p w14:paraId="0B022ED6" w14:textId="77777777" w:rsidR="00C91FB8" w:rsidRDefault="00C91FB8" w:rsidP="00C91FB8">
      <w:pPr>
        <w:pStyle w:val="PL"/>
      </w:pPr>
      <w:r>
        <w:t xml:space="preserve">          $ref: 'TS29571_CommonData.yaml#/components/schemas/SupportedFeatures'</w:t>
      </w:r>
    </w:p>
    <w:p w14:paraId="6DCB8CD3" w14:textId="77777777" w:rsidR="00C91FB8" w:rsidRDefault="00C91FB8" w:rsidP="00C91FB8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34E666A0" w14:textId="77777777" w:rsidR="00C91FB8" w:rsidRPr="00BD6F46" w:rsidRDefault="00C91FB8" w:rsidP="00C91FB8">
      <w:pPr>
        <w:pStyle w:val="PL"/>
      </w:pPr>
      <w:r>
        <w:t xml:space="preserve">          type: string</w:t>
      </w:r>
    </w:p>
    <w:p w14:paraId="05FBD83A" w14:textId="77777777" w:rsidR="00C91FB8" w:rsidRPr="00BD6F46" w:rsidRDefault="00C91FB8" w:rsidP="00C91FB8">
      <w:pPr>
        <w:pStyle w:val="PL"/>
      </w:pPr>
      <w:r w:rsidRPr="00BD6F46">
        <w:t xml:space="preserve">        multipleUnitUsage:</w:t>
      </w:r>
    </w:p>
    <w:p w14:paraId="29A2E337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68F38D05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6275E310" w14:textId="77777777" w:rsidR="00C91FB8" w:rsidRPr="00BD6F46" w:rsidRDefault="00C91FB8" w:rsidP="00C91FB8">
      <w:pPr>
        <w:pStyle w:val="PL"/>
      </w:pPr>
      <w:r w:rsidRPr="00BD6F46">
        <w:t xml:space="preserve">            $ref: '#/components/schemas/MultipleUnitUsage'</w:t>
      </w:r>
    </w:p>
    <w:p w14:paraId="5F94CC61" w14:textId="77777777" w:rsidR="00C91FB8" w:rsidRPr="00BD6F46" w:rsidRDefault="00C91FB8" w:rsidP="00C91FB8">
      <w:pPr>
        <w:pStyle w:val="PL"/>
      </w:pPr>
      <w:r w:rsidRPr="00BD6F46">
        <w:t xml:space="preserve">          minItems: 0</w:t>
      </w:r>
    </w:p>
    <w:p w14:paraId="6A7190D5" w14:textId="77777777" w:rsidR="00C91FB8" w:rsidRPr="00BD6F46" w:rsidRDefault="00C91FB8" w:rsidP="00C91FB8">
      <w:pPr>
        <w:pStyle w:val="PL"/>
      </w:pPr>
      <w:r w:rsidRPr="00BD6F46">
        <w:t xml:space="preserve">        triggers:</w:t>
      </w:r>
    </w:p>
    <w:p w14:paraId="21CE354A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7EDF1FA9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50CE970C" w14:textId="77777777" w:rsidR="00C91FB8" w:rsidRPr="00BD6F46" w:rsidRDefault="00C91FB8" w:rsidP="00C91FB8">
      <w:pPr>
        <w:pStyle w:val="PL"/>
      </w:pPr>
      <w:r w:rsidRPr="00BD6F46">
        <w:t xml:space="preserve">            $ref: '#/components/schemas/Trigger'</w:t>
      </w:r>
    </w:p>
    <w:p w14:paraId="20857C8E" w14:textId="77777777" w:rsidR="00C91FB8" w:rsidRPr="00BD6F46" w:rsidRDefault="00C91FB8" w:rsidP="00C91FB8">
      <w:pPr>
        <w:pStyle w:val="PL"/>
      </w:pPr>
      <w:r w:rsidRPr="00BD6F46">
        <w:t xml:space="preserve">          minItems: 0</w:t>
      </w:r>
    </w:p>
    <w:p w14:paraId="3C081B38" w14:textId="77777777" w:rsidR="00C91FB8" w:rsidRPr="00BD6F46" w:rsidRDefault="00C91FB8" w:rsidP="00C91FB8">
      <w:pPr>
        <w:pStyle w:val="PL"/>
      </w:pPr>
      <w:r w:rsidRPr="00BD6F46">
        <w:t xml:space="preserve">        pDUSessionChargingInformation:</w:t>
      </w:r>
    </w:p>
    <w:p w14:paraId="1E08FFB3" w14:textId="77777777" w:rsidR="00C91FB8" w:rsidRPr="00BD6F46" w:rsidRDefault="00C91FB8" w:rsidP="00C91FB8">
      <w:pPr>
        <w:pStyle w:val="PL"/>
      </w:pPr>
      <w:r w:rsidRPr="00BD6F46">
        <w:t xml:space="preserve">          $ref: '#/components/schemas/PDUSessionChargingInformation'</w:t>
      </w:r>
    </w:p>
    <w:p w14:paraId="5A462D06" w14:textId="77777777" w:rsidR="00C91FB8" w:rsidRPr="00BD6F46" w:rsidRDefault="00C91FB8" w:rsidP="00C91FB8">
      <w:pPr>
        <w:pStyle w:val="PL"/>
      </w:pPr>
      <w:r w:rsidRPr="00BD6F46">
        <w:t xml:space="preserve">        roamingQBCInformation:</w:t>
      </w:r>
    </w:p>
    <w:p w14:paraId="513A2575" w14:textId="77777777" w:rsidR="00C91FB8" w:rsidRDefault="00C91FB8" w:rsidP="00C91FB8">
      <w:pPr>
        <w:pStyle w:val="PL"/>
      </w:pPr>
      <w:r w:rsidRPr="00BD6F46">
        <w:t xml:space="preserve">          $ref: '#/components/schemas/RoamingQBCInformation'</w:t>
      </w:r>
    </w:p>
    <w:p w14:paraId="3EBBD105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464E8CA6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4E76A25B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383F6609" w14:textId="77777777" w:rsidR="00C91FB8" w:rsidRPr="00BD6F46" w:rsidRDefault="00C91FB8" w:rsidP="00C91FB8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733A2D1A" w14:textId="77777777" w:rsidR="00C91FB8" w:rsidRPr="00BD6F46" w:rsidRDefault="00C91FB8" w:rsidP="00C91FB8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19E12360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6D16E720" w14:textId="77777777" w:rsidR="00C91FB8" w:rsidRPr="00BD6F46" w:rsidRDefault="00C91FB8" w:rsidP="00C91FB8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22AD9AE2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791B8513" w14:textId="77777777" w:rsidR="00C91FB8" w:rsidRPr="00BD6F46" w:rsidRDefault="00C91FB8" w:rsidP="00C91FB8">
      <w:pPr>
        <w:pStyle w:val="PL"/>
      </w:pPr>
      <w:r>
        <w:t xml:space="preserve">        locationReportingChargingInformation:</w:t>
      </w:r>
    </w:p>
    <w:p w14:paraId="2FCD13DA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697F660A" w14:textId="77777777" w:rsidR="00C91FB8" w:rsidRDefault="00C91FB8" w:rsidP="00C91FB8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577A7149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0F58EDB1" w14:textId="77777777" w:rsidR="00C91FB8" w:rsidRPr="00BD6F46" w:rsidRDefault="00C91FB8" w:rsidP="00C91FB8">
      <w:pPr>
        <w:pStyle w:val="PL"/>
      </w:pPr>
      <w:r>
        <w:t xml:space="preserve">        nSMChargingInformation:</w:t>
      </w:r>
    </w:p>
    <w:p w14:paraId="61A34F8E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512FD386" w14:textId="77777777" w:rsidR="00C91FB8" w:rsidRPr="00BD6F46" w:rsidRDefault="00C91FB8" w:rsidP="00C91FB8">
      <w:pPr>
        <w:pStyle w:val="PL"/>
      </w:pPr>
      <w:r w:rsidRPr="00BD6F46">
        <w:t xml:space="preserve">      required:</w:t>
      </w:r>
    </w:p>
    <w:p w14:paraId="32D2ACD3" w14:textId="77777777" w:rsidR="00C91FB8" w:rsidRPr="00BD6F46" w:rsidRDefault="00C91FB8" w:rsidP="00C91FB8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573CD8C4" w14:textId="77777777" w:rsidR="00C91FB8" w:rsidRPr="00BD6F46" w:rsidRDefault="00C91FB8" w:rsidP="00C91FB8">
      <w:pPr>
        <w:pStyle w:val="PL"/>
      </w:pPr>
      <w:r w:rsidRPr="00BD6F46">
        <w:t xml:space="preserve">        - invocationTimeStamp</w:t>
      </w:r>
    </w:p>
    <w:p w14:paraId="5454C74C" w14:textId="77777777" w:rsidR="00C91FB8" w:rsidRPr="00BD6F46" w:rsidRDefault="00C91FB8" w:rsidP="00C91FB8">
      <w:pPr>
        <w:pStyle w:val="PL"/>
      </w:pPr>
      <w:r w:rsidRPr="00BD6F46">
        <w:t xml:space="preserve">        - invocationSequenceNumber</w:t>
      </w:r>
    </w:p>
    <w:p w14:paraId="536E7E42" w14:textId="77777777" w:rsidR="00C91FB8" w:rsidRPr="00BD6F46" w:rsidRDefault="00C91FB8" w:rsidP="00C91FB8">
      <w:pPr>
        <w:pStyle w:val="PL"/>
      </w:pPr>
      <w:r w:rsidRPr="00BD6F46">
        <w:t xml:space="preserve">    ChargingDataResponse:</w:t>
      </w:r>
    </w:p>
    <w:p w14:paraId="50EE8709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69BF5509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6C2E2245" w14:textId="77777777" w:rsidR="00C91FB8" w:rsidRPr="00BD6F46" w:rsidRDefault="00C91FB8" w:rsidP="00C91FB8">
      <w:pPr>
        <w:pStyle w:val="PL"/>
      </w:pPr>
      <w:r w:rsidRPr="00BD6F46">
        <w:lastRenderedPageBreak/>
        <w:t xml:space="preserve">        invocationTimeStamp:</w:t>
      </w:r>
    </w:p>
    <w:p w14:paraId="40E58F67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'TS29571_CommonData.yaml#/components/schemas/DateTime'</w:t>
      </w:r>
    </w:p>
    <w:p w14:paraId="41BB3045" w14:textId="77777777" w:rsidR="00C91FB8" w:rsidRPr="00BD6F46" w:rsidRDefault="00C91FB8" w:rsidP="00C91FB8">
      <w:pPr>
        <w:pStyle w:val="PL"/>
      </w:pPr>
      <w:r w:rsidRPr="00BD6F46">
        <w:t xml:space="preserve">        invocationSequenceNumber:</w:t>
      </w:r>
    </w:p>
    <w:p w14:paraId="45379657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'TS29571_CommonData.yaml#/components/schemas/Uint32'</w:t>
      </w:r>
    </w:p>
    <w:p w14:paraId="008F6831" w14:textId="77777777" w:rsidR="00C91FB8" w:rsidRPr="00BD6F46" w:rsidRDefault="00C91FB8" w:rsidP="00C91FB8">
      <w:pPr>
        <w:pStyle w:val="PL"/>
      </w:pPr>
      <w:r w:rsidRPr="00BD6F46">
        <w:t xml:space="preserve">        invocationResult:</w:t>
      </w:r>
    </w:p>
    <w:p w14:paraId="189CD873" w14:textId="77777777" w:rsidR="00C91FB8" w:rsidRPr="00BD6F46" w:rsidRDefault="00C91FB8" w:rsidP="00C91FB8">
      <w:pPr>
        <w:pStyle w:val="PL"/>
      </w:pPr>
      <w:r w:rsidRPr="00BD6F46">
        <w:t xml:space="preserve">          $ref: '#/components/schemas/InvocationResult'</w:t>
      </w:r>
    </w:p>
    <w:p w14:paraId="5428738B" w14:textId="77777777" w:rsidR="00C91FB8" w:rsidRPr="00BD6F46" w:rsidRDefault="00C91FB8" w:rsidP="00C91FB8">
      <w:pPr>
        <w:pStyle w:val="PL"/>
      </w:pPr>
      <w:r w:rsidRPr="00BD6F46">
        <w:t xml:space="preserve">        sessionFailover:</w:t>
      </w:r>
    </w:p>
    <w:p w14:paraId="2EE57094" w14:textId="77777777" w:rsidR="00C91FB8" w:rsidRPr="00BD6F46" w:rsidRDefault="00C91FB8" w:rsidP="00C91FB8">
      <w:pPr>
        <w:pStyle w:val="PL"/>
      </w:pPr>
      <w:r w:rsidRPr="00BD6F46">
        <w:t xml:space="preserve">          $ref: '#/components/schemas/SessionFailover'</w:t>
      </w:r>
    </w:p>
    <w:p w14:paraId="331CAE17" w14:textId="77777777" w:rsidR="00C91FB8" w:rsidRDefault="00C91FB8" w:rsidP="00C91FB8">
      <w:pPr>
        <w:pStyle w:val="PL"/>
      </w:pPr>
      <w:r>
        <w:t xml:space="preserve">        supportedFeatures:</w:t>
      </w:r>
    </w:p>
    <w:p w14:paraId="6E4F7767" w14:textId="77777777" w:rsidR="00C91FB8" w:rsidRDefault="00C91FB8" w:rsidP="00C91FB8">
      <w:pPr>
        <w:pStyle w:val="PL"/>
      </w:pPr>
      <w:r>
        <w:t xml:space="preserve">          $ref: 'TS29571_CommonData.yaml#/components/schemas/SupportedFeatures'</w:t>
      </w:r>
    </w:p>
    <w:p w14:paraId="79A49C75" w14:textId="77777777" w:rsidR="00C91FB8" w:rsidRPr="00BD6F46" w:rsidRDefault="00C91FB8" w:rsidP="00C91FB8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3B132007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67C07931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5DF64609" w14:textId="77777777" w:rsidR="00C91FB8" w:rsidRPr="00BD6F46" w:rsidRDefault="00C91FB8" w:rsidP="00C91FB8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4BE99D10" w14:textId="77777777" w:rsidR="00C91FB8" w:rsidRPr="00BD6F46" w:rsidRDefault="00C91FB8" w:rsidP="00C91FB8">
      <w:pPr>
        <w:pStyle w:val="PL"/>
      </w:pPr>
      <w:r w:rsidRPr="00BD6F46">
        <w:t xml:space="preserve">          minItems: 0</w:t>
      </w:r>
    </w:p>
    <w:p w14:paraId="5C3B47D3" w14:textId="77777777" w:rsidR="00C91FB8" w:rsidRPr="00BD6F46" w:rsidRDefault="00C91FB8" w:rsidP="00C91FB8">
      <w:pPr>
        <w:pStyle w:val="PL"/>
      </w:pPr>
      <w:r w:rsidRPr="00BD6F46">
        <w:t xml:space="preserve">        triggers:</w:t>
      </w:r>
    </w:p>
    <w:p w14:paraId="693F61C3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3F965633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0575ACA3" w14:textId="77777777" w:rsidR="00C91FB8" w:rsidRPr="00BD6F46" w:rsidRDefault="00C91FB8" w:rsidP="00C91FB8">
      <w:pPr>
        <w:pStyle w:val="PL"/>
      </w:pPr>
      <w:r w:rsidRPr="00BD6F46">
        <w:t xml:space="preserve">            $ref: '#/components/schemas/Trigger'</w:t>
      </w:r>
    </w:p>
    <w:p w14:paraId="0E6C8EFB" w14:textId="77777777" w:rsidR="00C91FB8" w:rsidRPr="00BD6F46" w:rsidRDefault="00C91FB8" w:rsidP="00C91FB8">
      <w:pPr>
        <w:pStyle w:val="PL"/>
      </w:pPr>
      <w:r w:rsidRPr="00BD6F46">
        <w:t xml:space="preserve">          minItems: 0</w:t>
      </w:r>
    </w:p>
    <w:p w14:paraId="75B5FBA3" w14:textId="77777777" w:rsidR="00C91FB8" w:rsidRPr="00BD6F46" w:rsidRDefault="00C91FB8" w:rsidP="00C91FB8">
      <w:pPr>
        <w:pStyle w:val="PL"/>
      </w:pPr>
      <w:r w:rsidRPr="00BD6F46">
        <w:t xml:space="preserve">        pDUSessionChargingInformation:</w:t>
      </w:r>
    </w:p>
    <w:p w14:paraId="61838EDA" w14:textId="77777777" w:rsidR="00C91FB8" w:rsidRPr="00BD6F46" w:rsidRDefault="00C91FB8" w:rsidP="00C91FB8">
      <w:pPr>
        <w:pStyle w:val="PL"/>
      </w:pPr>
      <w:r w:rsidRPr="00BD6F46">
        <w:t xml:space="preserve">          $ref: '#/components/schemas/PDUSessionChargingInformation'</w:t>
      </w:r>
    </w:p>
    <w:p w14:paraId="0F0C3E1B" w14:textId="77777777" w:rsidR="00C91FB8" w:rsidRPr="00BD6F46" w:rsidRDefault="00C91FB8" w:rsidP="00C91FB8">
      <w:pPr>
        <w:pStyle w:val="PL"/>
      </w:pPr>
      <w:r w:rsidRPr="00BD6F46">
        <w:t xml:space="preserve">        roamingQBCInformation:</w:t>
      </w:r>
    </w:p>
    <w:p w14:paraId="63B73D6A" w14:textId="77777777" w:rsidR="00C91FB8" w:rsidRDefault="00C91FB8" w:rsidP="00C91FB8">
      <w:pPr>
        <w:pStyle w:val="PL"/>
      </w:pPr>
      <w:r w:rsidRPr="00BD6F46">
        <w:t xml:space="preserve">          $ref: '#/components/schemas/RoamingQBCInformation'</w:t>
      </w:r>
    </w:p>
    <w:p w14:paraId="07BC00C6" w14:textId="77777777" w:rsidR="00C91FB8" w:rsidRDefault="00C91FB8" w:rsidP="00C91FB8">
      <w:pPr>
        <w:pStyle w:val="PL"/>
      </w:pPr>
      <w:r>
        <w:t xml:space="preserve">        locationReportingChargingInformation:</w:t>
      </w:r>
    </w:p>
    <w:p w14:paraId="527669AB" w14:textId="77777777" w:rsidR="00C91FB8" w:rsidRPr="00BD6F46" w:rsidRDefault="00C91FB8" w:rsidP="00C91FB8">
      <w:pPr>
        <w:pStyle w:val="PL"/>
      </w:pPr>
      <w:r>
        <w:t xml:space="preserve">          $ref: '#/components/schemas/LocationReportingChargingInformation'</w:t>
      </w:r>
    </w:p>
    <w:p w14:paraId="23C0B8BD" w14:textId="77777777" w:rsidR="00C91FB8" w:rsidRPr="00BD6F46" w:rsidRDefault="00C91FB8" w:rsidP="00C91FB8">
      <w:pPr>
        <w:pStyle w:val="PL"/>
      </w:pPr>
      <w:r w:rsidRPr="00BD6F46">
        <w:t xml:space="preserve">      required:</w:t>
      </w:r>
    </w:p>
    <w:p w14:paraId="337BE88D" w14:textId="77777777" w:rsidR="00C91FB8" w:rsidRPr="00BD6F46" w:rsidRDefault="00C91FB8" w:rsidP="00C91FB8">
      <w:pPr>
        <w:pStyle w:val="PL"/>
      </w:pPr>
      <w:r w:rsidRPr="00BD6F46">
        <w:t xml:space="preserve">        - invocationTimeStamp</w:t>
      </w:r>
    </w:p>
    <w:p w14:paraId="33954469" w14:textId="77777777" w:rsidR="00C91FB8" w:rsidRPr="00BD6F46" w:rsidRDefault="00C91FB8" w:rsidP="00C91FB8">
      <w:pPr>
        <w:pStyle w:val="PL"/>
      </w:pPr>
      <w:r w:rsidRPr="00BD6F46">
        <w:t xml:space="preserve">        - invocationSequenceNumber</w:t>
      </w:r>
    </w:p>
    <w:p w14:paraId="006E4C29" w14:textId="77777777" w:rsidR="00C91FB8" w:rsidRPr="00BD6F46" w:rsidRDefault="00C91FB8" w:rsidP="00C91FB8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226C7678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3609AE91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2C7AAEE8" w14:textId="77777777" w:rsidR="00C91FB8" w:rsidRPr="00BD6F46" w:rsidRDefault="00C91FB8" w:rsidP="00C91FB8">
      <w:pPr>
        <w:pStyle w:val="PL"/>
      </w:pPr>
      <w:r w:rsidRPr="00BD6F46">
        <w:t xml:space="preserve">        notificationType:</w:t>
      </w:r>
    </w:p>
    <w:p w14:paraId="7994BB51" w14:textId="77777777" w:rsidR="00C91FB8" w:rsidRPr="00BD6F46" w:rsidRDefault="00C91FB8" w:rsidP="00C91FB8">
      <w:pPr>
        <w:pStyle w:val="PL"/>
      </w:pPr>
      <w:r w:rsidRPr="00BD6F46">
        <w:t xml:space="preserve">          $ref: '#/components/schemas/NotificationType'</w:t>
      </w:r>
    </w:p>
    <w:p w14:paraId="59E305BD" w14:textId="77777777" w:rsidR="00C91FB8" w:rsidRPr="00BD6F46" w:rsidRDefault="00C91FB8" w:rsidP="00C91FB8">
      <w:pPr>
        <w:pStyle w:val="PL"/>
      </w:pPr>
      <w:r w:rsidRPr="00BD6F46">
        <w:t xml:space="preserve">        reauthorizationDetails:</w:t>
      </w:r>
    </w:p>
    <w:p w14:paraId="7560127A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01B1C4F7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1BDDE7E9" w14:textId="77777777" w:rsidR="00C91FB8" w:rsidRPr="00BD6F46" w:rsidRDefault="00C91FB8" w:rsidP="00C91FB8">
      <w:pPr>
        <w:pStyle w:val="PL"/>
      </w:pPr>
      <w:r w:rsidRPr="00BD6F46">
        <w:t xml:space="preserve">            $ref: '#/components/schemas/ReauthorizationDetails'</w:t>
      </w:r>
    </w:p>
    <w:p w14:paraId="2B16A79F" w14:textId="77777777" w:rsidR="00C91FB8" w:rsidRPr="00BD6F46" w:rsidRDefault="00C91FB8" w:rsidP="00C91FB8">
      <w:pPr>
        <w:pStyle w:val="PL"/>
      </w:pPr>
      <w:r w:rsidRPr="00BD6F46">
        <w:t xml:space="preserve">          minItems: 0</w:t>
      </w:r>
    </w:p>
    <w:p w14:paraId="1F293E4E" w14:textId="77777777" w:rsidR="00C91FB8" w:rsidRPr="00BD6F46" w:rsidRDefault="00C91FB8" w:rsidP="00C91FB8">
      <w:pPr>
        <w:pStyle w:val="PL"/>
      </w:pPr>
      <w:r w:rsidRPr="00BD6F46">
        <w:t xml:space="preserve">      required:</w:t>
      </w:r>
    </w:p>
    <w:p w14:paraId="0C47EB04" w14:textId="77777777" w:rsidR="00C91FB8" w:rsidRDefault="00C91FB8" w:rsidP="00C91FB8">
      <w:pPr>
        <w:pStyle w:val="PL"/>
      </w:pPr>
      <w:r w:rsidRPr="00BD6F46">
        <w:t xml:space="preserve">        - notificationType</w:t>
      </w:r>
    </w:p>
    <w:p w14:paraId="3E0FA02A" w14:textId="77777777" w:rsidR="00C91FB8" w:rsidRDefault="00C91FB8" w:rsidP="00C91FB8">
      <w:pPr>
        <w:pStyle w:val="PL"/>
      </w:pPr>
      <w:r w:rsidRPr="00BD6F46">
        <w:t xml:space="preserve">    </w:t>
      </w:r>
      <w:r>
        <w:t>ChargingNotifyResponse:</w:t>
      </w:r>
    </w:p>
    <w:p w14:paraId="78804F6F" w14:textId="77777777" w:rsidR="00C91FB8" w:rsidRDefault="00C91FB8" w:rsidP="00C91FB8">
      <w:pPr>
        <w:pStyle w:val="PL"/>
      </w:pPr>
      <w:r>
        <w:t xml:space="preserve">      type: object</w:t>
      </w:r>
    </w:p>
    <w:p w14:paraId="6D744FE8" w14:textId="77777777" w:rsidR="00C91FB8" w:rsidRDefault="00C91FB8" w:rsidP="00C91FB8">
      <w:pPr>
        <w:pStyle w:val="PL"/>
      </w:pPr>
      <w:r>
        <w:t xml:space="preserve">      properties:</w:t>
      </w:r>
    </w:p>
    <w:p w14:paraId="222A576B" w14:textId="77777777" w:rsidR="00C91FB8" w:rsidRPr="0015021B" w:rsidRDefault="00C91FB8" w:rsidP="00C91FB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4D685925" w14:textId="77777777" w:rsidR="00C91FB8" w:rsidRPr="00BD6F46" w:rsidRDefault="00C91FB8" w:rsidP="00C91FB8">
      <w:pPr>
        <w:pStyle w:val="PL"/>
      </w:pPr>
      <w:r>
        <w:t xml:space="preserve">          $ref: '#/components/schemas/InvocationResult'</w:t>
      </w:r>
    </w:p>
    <w:p w14:paraId="3730BFE7" w14:textId="77777777" w:rsidR="00C91FB8" w:rsidRPr="00BD6F46" w:rsidRDefault="00C91FB8" w:rsidP="00C91FB8">
      <w:pPr>
        <w:pStyle w:val="PL"/>
      </w:pPr>
      <w:r w:rsidRPr="00BD6F46">
        <w:t xml:space="preserve">    NFIdentification:</w:t>
      </w:r>
    </w:p>
    <w:p w14:paraId="643EC420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56F6FD34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5C5C9E36" w14:textId="77777777" w:rsidR="00C91FB8" w:rsidRPr="00BD6F46" w:rsidRDefault="00C91FB8" w:rsidP="00C91FB8">
      <w:pPr>
        <w:pStyle w:val="PL"/>
      </w:pPr>
      <w:r w:rsidRPr="00BD6F46">
        <w:t xml:space="preserve">        nFName:</w:t>
      </w:r>
    </w:p>
    <w:p w14:paraId="682E7427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'TS29571_CommonData.yaml#/components/schemas/NfInstanceId'</w:t>
      </w:r>
    </w:p>
    <w:p w14:paraId="592AE3A5" w14:textId="77777777" w:rsidR="00C91FB8" w:rsidRPr="00BD6F46" w:rsidRDefault="00C91FB8" w:rsidP="00C91FB8">
      <w:pPr>
        <w:pStyle w:val="PL"/>
      </w:pPr>
      <w:r w:rsidRPr="00BD6F46">
        <w:t xml:space="preserve">        nFIPv4Address:</w:t>
      </w:r>
    </w:p>
    <w:p w14:paraId="5D6C04DC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'TS29571_CommonData.yaml#/components/schemas/Ipv4Addr'</w:t>
      </w:r>
    </w:p>
    <w:p w14:paraId="1403568C" w14:textId="77777777" w:rsidR="00C91FB8" w:rsidRPr="00BD6F46" w:rsidRDefault="00C91FB8" w:rsidP="00C91FB8">
      <w:pPr>
        <w:pStyle w:val="PL"/>
      </w:pPr>
      <w:r w:rsidRPr="00BD6F46">
        <w:t xml:space="preserve">        nFIPv6Address:</w:t>
      </w:r>
    </w:p>
    <w:p w14:paraId="5F1BFE8B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'TS29571_CommonData.yaml#/components/schemas/Ipv6Addr'</w:t>
      </w:r>
    </w:p>
    <w:p w14:paraId="5000F17D" w14:textId="77777777" w:rsidR="00C91FB8" w:rsidRPr="00BD6F46" w:rsidRDefault="00C91FB8" w:rsidP="00C91FB8">
      <w:pPr>
        <w:pStyle w:val="PL"/>
      </w:pPr>
      <w:r w:rsidRPr="00BD6F46">
        <w:t xml:space="preserve">        nFPLMNID:</w:t>
      </w:r>
    </w:p>
    <w:p w14:paraId="4F3D1DD4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'TS29571_CommonData.yaml#/components/schemas/PlmnId'</w:t>
      </w:r>
    </w:p>
    <w:p w14:paraId="76AE2A8D" w14:textId="77777777" w:rsidR="00C91FB8" w:rsidRPr="00BD6F46" w:rsidRDefault="00C91FB8" w:rsidP="00C91FB8">
      <w:pPr>
        <w:pStyle w:val="PL"/>
      </w:pPr>
      <w:r w:rsidRPr="00BD6F46">
        <w:t xml:space="preserve">        nodeFunctionality:</w:t>
      </w:r>
    </w:p>
    <w:p w14:paraId="12A34994" w14:textId="77777777" w:rsidR="00C91FB8" w:rsidRDefault="00C91FB8" w:rsidP="00C91FB8">
      <w:pPr>
        <w:pStyle w:val="PL"/>
      </w:pPr>
      <w:r w:rsidRPr="00BD6F46">
        <w:t xml:space="preserve">          $ref: '#/components/schemas/NodeFunctionality'</w:t>
      </w:r>
    </w:p>
    <w:p w14:paraId="1D4A6B0A" w14:textId="77777777" w:rsidR="00C91FB8" w:rsidRPr="00BD6F46" w:rsidRDefault="00C91FB8" w:rsidP="00C91FB8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4AF921EB" w14:textId="77777777" w:rsidR="00C91FB8" w:rsidRPr="00BD6F46" w:rsidRDefault="00C91FB8" w:rsidP="00C91FB8">
      <w:pPr>
        <w:pStyle w:val="PL"/>
      </w:pPr>
      <w:r w:rsidRPr="00BD6F46">
        <w:t xml:space="preserve">          </w:t>
      </w:r>
      <w:r w:rsidRPr="00F267AF">
        <w:t>type: string</w:t>
      </w:r>
    </w:p>
    <w:p w14:paraId="5297128E" w14:textId="77777777" w:rsidR="00C91FB8" w:rsidRPr="00BD6F46" w:rsidRDefault="00C91FB8" w:rsidP="00C91FB8">
      <w:pPr>
        <w:pStyle w:val="PL"/>
      </w:pPr>
      <w:r w:rsidRPr="00BD6F46">
        <w:t xml:space="preserve">      required:</w:t>
      </w:r>
    </w:p>
    <w:p w14:paraId="08AFB7CB" w14:textId="77777777" w:rsidR="00C91FB8" w:rsidRPr="00BD6F46" w:rsidRDefault="00C91FB8" w:rsidP="00C91FB8">
      <w:pPr>
        <w:pStyle w:val="PL"/>
      </w:pPr>
      <w:r w:rsidRPr="00BD6F46">
        <w:t xml:space="preserve">        - nodeFunctionality</w:t>
      </w:r>
    </w:p>
    <w:p w14:paraId="582A90EE" w14:textId="77777777" w:rsidR="00C91FB8" w:rsidRPr="00BD6F46" w:rsidRDefault="00C91FB8" w:rsidP="00C91FB8">
      <w:pPr>
        <w:pStyle w:val="PL"/>
      </w:pPr>
      <w:r w:rsidRPr="00BD6F46">
        <w:t xml:space="preserve">    MultipleUnitUsage:</w:t>
      </w:r>
    </w:p>
    <w:p w14:paraId="7406DE6A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468F6E2F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0782EDA6" w14:textId="77777777" w:rsidR="00C91FB8" w:rsidRPr="00BD6F46" w:rsidRDefault="00C91FB8" w:rsidP="00C91FB8">
      <w:pPr>
        <w:pStyle w:val="PL"/>
      </w:pPr>
      <w:r w:rsidRPr="00BD6F46">
        <w:t xml:space="preserve">        ratingGroup:</w:t>
      </w:r>
    </w:p>
    <w:p w14:paraId="44E3B459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6E8A9943" w14:textId="77777777" w:rsidR="00C91FB8" w:rsidRPr="00BD6F46" w:rsidRDefault="00C91FB8" w:rsidP="00C91FB8">
      <w:pPr>
        <w:pStyle w:val="PL"/>
      </w:pPr>
      <w:r w:rsidRPr="00BD6F46">
        <w:t xml:space="preserve">        requestedUnit:</w:t>
      </w:r>
    </w:p>
    <w:p w14:paraId="5626A4DC" w14:textId="77777777" w:rsidR="00C91FB8" w:rsidRPr="00BD6F46" w:rsidRDefault="00C91FB8" w:rsidP="00C91FB8">
      <w:pPr>
        <w:pStyle w:val="PL"/>
      </w:pPr>
      <w:r w:rsidRPr="00BD6F46">
        <w:t xml:space="preserve">          $ref: '#/components/schemas/RequestedUnit'</w:t>
      </w:r>
    </w:p>
    <w:p w14:paraId="238F8023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53338DFD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7BDB037D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1C21D7C9" w14:textId="77777777" w:rsidR="00C91FB8" w:rsidRPr="00BD6F46" w:rsidRDefault="00C91FB8" w:rsidP="00C91FB8">
      <w:pPr>
        <w:pStyle w:val="PL"/>
      </w:pPr>
      <w:r w:rsidRPr="00BD6F46">
        <w:t xml:space="preserve">            $ref: '#/components/schemas/UsedUnitContainer'</w:t>
      </w:r>
    </w:p>
    <w:p w14:paraId="595FF9C8" w14:textId="77777777" w:rsidR="00C91FB8" w:rsidRPr="00BD6F46" w:rsidRDefault="00C91FB8" w:rsidP="00C91FB8">
      <w:pPr>
        <w:pStyle w:val="PL"/>
      </w:pPr>
      <w:r w:rsidRPr="00BD6F46">
        <w:t xml:space="preserve">          minItems: 0</w:t>
      </w:r>
    </w:p>
    <w:p w14:paraId="51FE5D99" w14:textId="77777777" w:rsidR="00C91FB8" w:rsidRPr="00BD6F46" w:rsidRDefault="00C91FB8" w:rsidP="00C91FB8">
      <w:pPr>
        <w:pStyle w:val="PL"/>
      </w:pPr>
      <w:r w:rsidRPr="00BD6F46">
        <w:t xml:space="preserve">        uPFID:</w:t>
      </w:r>
    </w:p>
    <w:p w14:paraId="26599EA9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'TS29571_CommonData.yaml#/components/schemas/NfInstanceId'</w:t>
      </w:r>
    </w:p>
    <w:p w14:paraId="57287855" w14:textId="77777777" w:rsidR="00C91FB8" w:rsidRDefault="00C91FB8" w:rsidP="00C91FB8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469D44E6" w14:textId="77777777" w:rsidR="00C91FB8" w:rsidRDefault="00C91FB8" w:rsidP="00C91FB8">
      <w:pPr>
        <w:pStyle w:val="PL"/>
      </w:pPr>
      <w:r>
        <w:lastRenderedPageBreak/>
        <w:t xml:space="preserve">          $ref: '#/components/schemas/PDUAddress'</w:t>
      </w:r>
    </w:p>
    <w:p w14:paraId="1A68F43D" w14:textId="77777777" w:rsidR="00C91FB8" w:rsidRPr="00BD6F46" w:rsidRDefault="00C91FB8" w:rsidP="00C91FB8">
      <w:pPr>
        <w:pStyle w:val="PL"/>
      </w:pPr>
      <w:r w:rsidRPr="00BD6F46">
        <w:t xml:space="preserve">      required:</w:t>
      </w:r>
    </w:p>
    <w:p w14:paraId="476E82FB" w14:textId="77777777" w:rsidR="00C91FB8" w:rsidRPr="00BD6F46" w:rsidRDefault="00C91FB8" w:rsidP="00C91FB8">
      <w:pPr>
        <w:pStyle w:val="PL"/>
      </w:pPr>
      <w:r w:rsidRPr="00BD6F46">
        <w:t xml:space="preserve">        - ratingGroup</w:t>
      </w:r>
    </w:p>
    <w:p w14:paraId="75A3A136" w14:textId="77777777" w:rsidR="00C91FB8" w:rsidRPr="00BD6F46" w:rsidRDefault="00C91FB8" w:rsidP="00C91FB8">
      <w:pPr>
        <w:pStyle w:val="PL"/>
      </w:pPr>
      <w:r w:rsidRPr="00BD6F46">
        <w:t xml:space="preserve">    InvocationResult:</w:t>
      </w:r>
    </w:p>
    <w:p w14:paraId="216C8024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5A7CB1BA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7CBB25CD" w14:textId="77777777" w:rsidR="00C91FB8" w:rsidRPr="00BD6F46" w:rsidRDefault="00C91FB8" w:rsidP="00C91FB8">
      <w:pPr>
        <w:pStyle w:val="PL"/>
      </w:pPr>
      <w:r w:rsidRPr="00BD6F46">
        <w:t xml:space="preserve">        error:</w:t>
      </w:r>
    </w:p>
    <w:p w14:paraId="32A625A1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'TS29571_CommonData.yaml#/components/schemas/ProblemDetails'</w:t>
      </w:r>
    </w:p>
    <w:p w14:paraId="2AFE6A94" w14:textId="77777777" w:rsidR="00C91FB8" w:rsidRPr="00BD6F46" w:rsidRDefault="00C91FB8" w:rsidP="00C91FB8">
      <w:pPr>
        <w:pStyle w:val="PL"/>
      </w:pPr>
      <w:r w:rsidRPr="00BD6F46">
        <w:t xml:space="preserve">        failureHandling:</w:t>
      </w:r>
    </w:p>
    <w:p w14:paraId="7D4B887A" w14:textId="77777777" w:rsidR="00C91FB8" w:rsidRPr="00BD6F46" w:rsidRDefault="00C91FB8" w:rsidP="00C91FB8">
      <w:pPr>
        <w:pStyle w:val="PL"/>
      </w:pPr>
      <w:r w:rsidRPr="00BD6F46">
        <w:t xml:space="preserve">          $ref: '#/components/schemas/FailureHandling'</w:t>
      </w:r>
    </w:p>
    <w:p w14:paraId="55BFB2EB" w14:textId="77777777" w:rsidR="00C91FB8" w:rsidRPr="00BD6F46" w:rsidRDefault="00C91FB8" w:rsidP="00C91FB8">
      <w:pPr>
        <w:pStyle w:val="PL"/>
      </w:pPr>
      <w:r w:rsidRPr="00BD6F46">
        <w:t xml:space="preserve">    Trigger:</w:t>
      </w:r>
    </w:p>
    <w:p w14:paraId="363FD24A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49733075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6316CE98" w14:textId="77777777" w:rsidR="00C91FB8" w:rsidRPr="00BD6F46" w:rsidRDefault="00C91FB8" w:rsidP="00C91FB8">
      <w:pPr>
        <w:pStyle w:val="PL"/>
      </w:pPr>
      <w:r w:rsidRPr="00BD6F46">
        <w:t xml:space="preserve">        triggerType:</w:t>
      </w:r>
    </w:p>
    <w:p w14:paraId="7D00921A" w14:textId="77777777" w:rsidR="00C91FB8" w:rsidRPr="00BD6F46" w:rsidRDefault="00C91FB8" w:rsidP="00C91FB8">
      <w:pPr>
        <w:pStyle w:val="PL"/>
      </w:pPr>
      <w:r w:rsidRPr="00BD6F46">
        <w:t xml:space="preserve">          $ref: '#/components/schemas/TriggerType'</w:t>
      </w:r>
    </w:p>
    <w:p w14:paraId="19F1FD70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73946D41" w14:textId="77777777" w:rsidR="00C91FB8" w:rsidRPr="00BD6F46" w:rsidRDefault="00C91FB8" w:rsidP="00C91FB8">
      <w:pPr>
        <w:pStyle w:val="PL"/>
      </w:pPr>
      <w:r w:rsidRPr="00BD6F46">
        <w:t xml:space="preserve">          $ref: '#/components/schemas/TriggerCategory'</w:t>
      </w:r>
    </w:p>
    <w:p w14:paraId="20303FF7" w14:textId="77777777" w:rsidR="00C91FB8" w:rsidRPr="00BD6F46" w:rsidRDefault="00C91FB8" w:rsidP="00C91FB8">
      <w:pPr>
        <w:pStyle w:val="PL"/>
      </w:pPr>
      <w:r w:rsidRPr="00BD6F46">
        <w:t xml:space="preserve">        timeLimit:</w:t>
      </w:r>
    </w:p>
    <w:p w14:paraId="7612A930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'TS29571_CommonData.yaml#/components/schemas/DurationSec'</w:t>
      </w:r>
    </w:p>
    <w:p w14:paraId="44F19B10" w14:textId="77777777" w:rsidR="00C91FB8" w:rsidRPr="00BD6F46" w:rsidRDefault="00C91FB8" w:rsidP="00C91FB8">
      <w:pPr>
        <w:pStyle w:val="PL"/>
      </w:pPr>
      <w:r w:rsidRPr="00BD6F46">
        <w:t xml:space="preserve">        volumeLimit:</w:t>
      </w:r>
    </w:p>
    <w:p w14:paraId="03D67BC6" w14:textId="77777777" w:rsidR="00C91FB8" w:rsidRDefault="00C91FB8" w:rsidP="00C91FB8">
      <w:pPr>
        <w:pStyle w:val="PL"/>
      </w:pPr>
      <w:r w:rsidRPr="00BD6F46">
        <w:t xml:space="preserve">          $ref: 'TS29571_CommonData.yaml#/components/schemas/Uint32'</w:t>
      </w:r>
    </w:p>
    <w:p w14:paraId="56570EEE" w14:textId="77777777" w:rsidR="00C91FB8" w:rsidRPr="00BD6F46" w:rsidRDefault="00C91FB8" w:rsidP="00C91FB8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64E49C8C" w14:textId="77777777" w:rsidR="00C91FB8" w:rsidRDefault="00C91FB8" w:rsidP="00C91FB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315689C4" w14:textId="77777777" w:rsidR="00C91FB8" w:rsidRDefault="00C91FB8" w:rsidP="00C91FB8">
      <w:pPr>
        <w:pStyle w:val="PL"/>
      </w:pPr>
      <w:r>
        <w:t xml:space="preserve">        eventLimit:</w:t>
      </w:r>
    </w:p>
    <w:p w14:paraId="5FEFF50D" w14:textId="77777777" w:rsidR="00C91FB8" w:rsidRPr="00BD6F46" w:rsidRDefault="00C91FB8" w:rsidP="00C91FB8">
      <w:pPr>
        <w:pStyle w:val="PL"/>
      </w:pPr>
      <w:r>
        <w:t xml:space="preserve">          $ref: 'TS29571_CommonData.yaml#/components/schemas/Uint32'</w:t>
      </w:r>
    </w:p>
    <w:p w14:paraId="1398CD31" w14:textId="77777777" w:rsidR="00C91FB8" w:rsidRPr="00BD6F46" w:rsidRDefault="00C91FB8" w:rsidP="00C91FB8">
      <w:pPr>
        <w:pStyle w:val="PL"/>
      </w:pPr>
      <w:r w:rsidRPr="00BD6F46">
        <w:t xml:space="preserve">        maxNumberOfccc:</w:t>
      </w:r>
    </w:p>
    <w:p w14:paraId="68047FA1" w14:textId="77777777" w:rsidR="00C91FB8" w:rsidRPr="005F76DA" w:rsidRDefault="00C91FB8" w:rsidP="00C91FB8">
      <w:pPr>
        <w:pStyle w:val="PL"/>
      </w:pPr>
      <w:r w:rsidRPr="00BD6F46">
        <w:t xml:space="preserve">          $ref: 'TS29571_CommonData.yaml#/components/schemas/Uint32'</w:t>
      </w:r>
    </w:p>
    <w:p w14:paraId="0FA1317C" w14:textId="77777777" w:rsidR="00C91FB8" w:rsidRPr="005F76DA" w:rsidRDefault="00C91FB8" w:rsidP="00C91FB8">
      <w:pPr>
        <w:pStyle w:val="PL"/>
      </w:pPr>
      <w:r w:rsidRPr="005F76DA">
        <w:t xml:space="preserve">        tariffTimeChange:</w:t>
      </w:r>
    </w:p>
    <w:p w14:paraId="35F42E66" w14:textId="77777777" w:rsidR="00C91FB8" w:rsidRPr="005F76DA" w:rsidRDefault="00C91FB8" w:rsidP="00C91FB8">
      <w:pPr>
        <w:pStyle w:val="PL"/>
      </w:pPr>
      <w:r w:rsidRPr="005F76DA">
        <w:t xml:space="preserve">          $ref: 'TS29571_CommonData.yaml#/components/schemas/DateTime'</w:t>
      </w:r>
    </w:p>
    <w:p w14:paraId="73A4DC6A" w14:textId="77777777" w:rsidR="00C91FB8" w:rsidRPr="00BD6F46" w:rsidRDefault="00C91FB8" w:rsidP="00C91FB8">
      <w:pPr>
        <w:pStyle w:val="PL"/>
      </w:pPr>
    </w:p>
    <w:p w14:paraId="16A8B4CA" w14:textId="77777777" w:rsidR="00C91FB8" w:rsidRPr="00BD6F46" w:rsidRDefault="00C91FB8" w:rsidP="00C91FB8">
      <w:pPr>
        <w:pStyle w:val="PL"/>
      </w:pPr>
      <w:r w:rsidRPr="00BD6F46">
        <w:t xml:space="preserve">      required:</w:t>
      </w:r>
    </w:p>
    <w:p w14:paraId="612C5A9C" w14:textId="77777777" w:rsidR="00C91FB8" w:rsidRPr="00BD6F46" w:rsidRDefault="00C91FB8" w:rsidP="00C91FB8">
      <w:pPr>
        <w:pStyle w:val="PL"/>
      </w:pPr>
      <w:r w:rsidRPr="00BD6F46">
        <w:t xml:space="preserve">        - triggerType</w:t>
      </w:r>
    </w:p>
    <w:p w14:paraId="7D9CF978" w14:textId="77777777" w:rsidR="00C91FB8" w:rsidRPr="00BD6F46" w:rsidRDefault="00C91FB8" w:rsidP="00C91FB8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0A1B78E4" w14:textId="77777777" w:rsidR="00C91FB8" w:rsidRPr="00BD6F46" w:rsidRDefault="00C91FB8" w:rsidP="00C91FB8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5AF985E3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3192451C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53720F60" w14:textId="77777777" w:rsidR="00C91FB8" w:rsidRPr="00BD6F46" w:rsidRDefault="00C91FB8" w:rsidP="00C91FB8">
      <w:pPr>
        <w:pStyle w:val="PL"/>
      </w:pPr>
      <w:r w:rsidRPr="00BD6F46">
        <w:t xml:space="preserve">        resultCode:</w:t>
      </w:r>
    </w:p>
    <w:p w14:paraId="59C4A54C" w14:textId="77777777" w:rsidR="00C91FB8" w:rsidRPr="00BD6F46" w:rsidRDefault="00C91FB8" w:rsidP="00C91FB8">
      <w:pPr>
        <w:pStyle w:val="PL"/>
      </w:pPr>
      <w:r w:rsidRPr="00BD6F46">
        <w:t xml:space="preserve">          $ref: '#/components/schemas/ResultCode'</w:t>
      </w:r>
    </w:p>
    <w:p w14:paraId="68064320" w14:textId="77777777" w:rsidR="00C91FB8" w:rsidRPr="00BD6F46" w:rsidRDefault="00C91FB8" w:rsidP="00C91FB8">
      <w:pPr>
        <w:pStyle w:val="PL"/>
      </w:pPr>
      <w:r w:rsidRPr="00BD6F46">
        <w:t xml:space="preserve">        ratingGroup:</w:t>
      </w:r>
    </w:p>
    <w:p w14:paraId="534A1FC1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5DB115FD" w14:textId="77777777" w:rsidR="00C91FB8" w:rsidRPr="00BD6F46" w:rsidRDefault="00C91FB8" w:rsidP="00C91FB8">
      <w:pPr>
        <w:pStyle w:val="PL"/>
      </w:pPr>
      <w:r w:rsidRPr="00BD6F46">
        <w:t xml:space="preserve">        grantedUnit:</w:t>
      </w:r>
    </w:p>
    <w:p w14:paraId="6DA573CF" w14:textId="77777777" w:rsidR="00C91FB8" w:rsidRPr="00BD6F46" w:rsidRDefault="00C91FB8" w:rsidP="00C91FB8">
      <w:pPr>
        <w:pStyle w:val="PL"/>
      </w:pPr>
      <w:r w:rsidRPr="00BD6F46">
        <w:t xml:space="preserve">          $ref: '#/components/schemas/GrantedUnit'</w:t>
      </w:r>
    </w:p>
    <w:p w14:paraId="7F58B16C" w14:textId="77777777" w:rsidR="00C91FB8" w:rsidRPr="00BD6F46" w:rsidRDefault="00C91FB8" w:rsidP="00C91FB8">
      <w:pPr>
        <w:pStyle w:val="PL"/>
      </w:pPr>
      <w:r w:rsidRPr="00BD6F46">
        <w:t xml:space="preserve">        triggers:</w:t>
      </w:r>
    </w:p>
    <w:p w14:paraId="089B8BBA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524C0C0D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4A773261" w14:textId="77777777" w:rsidR="00C91FB8" w:rsidRPr="00BD6F46" w:rsidRDefault="00C91FB8" w:rsidP="00C91FB8">
      <w:pPr>
        <w:pStyle w:val="PL"/>
      </w:pPr>
      <w:r w:rsidRPr="00BD6F46">
        <w:t xml:space="preserve">            $ref: '#/components/schemas/Trigger'</w:t>
      </w:r>
    </w:p>
    <w:p w14:paraId="59D47D0B" w14:textId="77777777" w:rsidR="00C91FB8" w:rsidRPr="00BD6F46" w:rsidRDefault="00C91FB8" w:rsidP="00C91FB8">
      <w:pPr>
        <w:pStyle w:val="PL"/>
      </w:pPr>
      <w:r w:rsidRPr="00BD6F46">
        <w:t xml:space="preserve">          minItems: 0</w:t>
      </w:r>
    </w:p>
    <w:p w14:paraId="47CDE59D" w14:textId="77777777" w:rsidR="00C91FB8" w:rsidRPr="00BD6F46" w:rsidRDefault="00C91FB8" w:rsidP="00C91FB8">
      <w:pPr>
        <w:pStyle w:val="PL"/>
      </w:pPr>
      <w:r w:rsidRPr="00BD6F46">
        <w:t xml:space="preserve">        validityTime:</w:t>
      </w:r>
    </w:p>
    <w:p w14:paraId="40EE90FA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1B3C919A" w14:textId="77777777" w:rsidR="00C91FB8" w:rsidRPr="00BD6F46" w:rsidRDefault="00C91FB8" w:rsidP="00C91FB8">
      <w:pPr>
        <w:pStyle w:val="PL"/>
      </w:pPr>
      <w:r w:rsidRPr="00BD6F46">
        <w:t xml:space="preserve">        quotaHoldingTime:</w:t>
      </w:r>
    </w:p>
    <w:p w14:paraId="7DAA7F0F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'TS29571_CommonData.yaml#/components/schemas/DurationSec'</w:t>
      </w:r>
    </w:p>
    <w:p w14:paraId="10D9528C" w14:textId="77777777" w:rsidR="00C91FB8" w:rsidRPr="00BD6F46" w:rsidRDefault="00C91FB8" w:rsidP="00C91FB8">
      <w:pPr>
        <w:pStyle w:val="PL"/>
      </w:pPr>
      <w:r w:rsidRPr="00BD6F46">
        <w:t xml:space="preserve">        finalUnitIndication:</w:t>
      </w:r>
    </w:p>
    <w:p w14:paraId="7C406E24" w14:textId="77777777" w:rsidR="00C91FB8" w:rsidRPr="00BD6F46" w:rsidRDefault="00C91FB8" w:rsidP="00C91FB8">
      <w:pPr>
        <w:pStyle w:val="PL"/>
      </w:pPr>
      <w:r w:rsidRPr="00BD6F46">
        <w:t xml:space="preserve">          $ref: '#/components/schemas/FinalUnitIndication'</w:t>
      </w:r>
    </w:p>
    <w:p w14:paraId="4ECE5E80" w14:textId="77777777" w:rsidR="00C91FB8" w:rsidRPr="00BD6F46" w:rsidRDefault="00C91FB8" w:rsidP="00C91FB8">
      <w:pPr>
        <w:pStyle w:val="PL"/>
      </w:pPr>
      <w:r w:rsidRPr="00BD6F46">
        <w:t xml:space="preserve">        timeQuotaThreshold:</w:t>
      </w:r>
    </w:p>
    <w:p w14:paraId="5E0C456A" w14:textId="77777777" w:rsidR="00C91FB8" w:rsidRPr="00BD6F46" w:rsidRDefault="00C91FB8" w:rsidP="00C91FB8">
      <w:pPr>
        <w:pStyle w:val="PL"/>
      </w:pPr>
      <w:r w:rsidRPr="00BD6F46">
        <w:t xml:space="preserve">          type: integer</w:t>
      </w:r>
    </w:p>
    <w:p w14:paraId="17CFE973" w14:textId="77777777" w:rsidR="00C91FB8" w:rsidRPr="00BD6F46" w:rsidRDefault="00C91FB8" w:rsidP="00C91FB8">
      <w:pPr>
        <w:pStyle w:val="PL"/>
      </w:pPr>
      <w:r w:rsidRPr="00BD6F46">
        <w:t xml:space="preserve">        volumeQuotaThreshold:</w:t>
      </w:r>
    </w:p>
    <w:p w14:paraId="1E3B9082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6E2399C0" w14:textId="77777777" w:rsidR="00C91FB8" w:rsidRPr="00BD6F46" w:rsidRDefault="00C91FB8" w:rsidP="00C91FB8">
      <w:pPr>
        <w:pStyle w:val="PL"/>
      </w:pPr>
      <w:r w:rsidRPr="00BD6F46">
        <w:t xml:space="preserve">        unitQuotaThreshold:</w:t>
      </w:r>
    </w:p>
    <w:p w14:paraId="66CE4260" w14:textId="77777777" w:rsidR="00C91FB8" w:rsidRPr="00BD6F46" w:rsidRDefault="00C91FB8" w:rsidP="00C91FB8">
      <w:pPr>
        <w:pStyle w:val="PL"/>
      </w:pPr>
      <w:r w:rsidRPr="00BD6F46">
        <w:t xml:space="preserve">          type: integer</w:t>
      </w:r>
    </w:p>
    <w:p w14:paraId="11D53ECF" w14:textId="77777777" w:rsidR="00C91FB8" w:rsidRPr="00BD6F46" w:rsidRDefault="00C91FB8" w:rsidP="00C91FB8">
      <w:pPr>
        <w:pStyle w:val="PL"/>
      </w:pPr>
      <w:r w:rsidRPr="00BD6F46">
        <w:t xml:space="preserve">        uPFID:</w:t>
      </w:r>
    </w:p>
    <w:p w14:paraId="3CD74E30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'TS29571_CommonData.yaml#/components/schemas/NfInstanceId'</w:t>
      </w:r>
    </w:p>
    <w:p w14:paraId="2ADF49C0" w14:textId="77777777" w:rsidR="00C91FB8" w:rsidRPr="00BD6F46" w:rsidRDefault="00C91FB8" w:rsidP="00C91FB8">
      <w:pPr>
        <w:pStyle w:val="PL"/>
      </w:pPr>
      <w:r w:rsidRPr="00BD6F46">
        <w:t xml:space="preserve">      required:</w:t>
      </w:r>
    </w:p>
    <w:p w14:paraId="531D1B13" w14:textId="77777777" w:rsidR="00C91FB8" w:rsidRPr="00BD6F46" w:rsidRDefault="00C91FB8" w:rsidP="00C91FB8">
      <w:pPr>
        <w:pStyle w:val="PL"/>
      </w:pPr>
      <w:r w:rsidRPr="00BD6F46">
        <w:t xml:space="preserve">        - ratingGroup</w:t>
      </w:r>
    </w:p>
    <w:p w14:paraId="1EA476F4" w14:textId="77777777" w:rsidR="00C91FB8" w:rsidRPr="00BD6F46" w:rsidRDefault="00C91FB8" w:rsidP="00C91FB8">
      <w:pPr>
        <w:pStyle w:val="PL"/>
      </w:pPr>
      <w:r w:rsidRPr="00BD6F46">
        <w:t xml:space="preserve">    RequestedUnit:</w:t>
      </w:r>
    </w:p>
    <w:p w14:paraId="26743A52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53EE20CC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716D171C" w14:textId="77777777" w:rsidR="00C91FB8" w:rsidRPr="00BD6F46" w:rsidRDefault="00C91FB8" w:rsidP="00C91FB8">
      <w:pPr>
        <w:pStyle w:val="PL"/>
      </w:pPr>
      <w:r w:rsidRPr="00BD6F46">
        <w:t xml:space="preserve">        time:</w:t>
      </w:r>
    </w:p>
    <w:p w14:paraId="011C87AF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'TS29571_CommonData.yaml#/components/schemas/Uint32'</w:t>
      </w:r>
    </w:p>
    <w:p w14:paraId="3E8DF773" w14:textId="77777777" w:rsidR="00C91FB8" w:rsidRPr="00BD6F46" w:rsidRDefault="00C91FB8" w:rsidP="00C91FB8">
      <w:pPr>
        <w:pStyle w:val="PL"/>
      </w:pPr>
      <w:r w:rsidRPr="00BD6F46">
        <w:t xml:space="preserve">        totalVolume:</w:t>
      </w:r>
    </w:p>
    <w:p w14:paraId="675ADD6E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23EDA46C" w14:textId="77777777" w:rsidR="00C91FB8" w:rsidRPr="00BD6F46" w:rsidRDefault="00C91FB8" w:rsidP="00C91FB8">
      <w:pPr>
        <w:pStyle w:val="PL"/>
      </w:pPr>
      <w:r w:rsidRPr="00BD6F46">
        <w:t xml:space="preserve">        uplinkVolume:</w:t>
      </w:r>
    </w:p>
    <w:p w14:paraId="6EC98671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44379AA1" w14:textId="77777777" w:rsidR="00C91FB8" w:rsidRPr="00BD6F46" w:rsidRDefault="00C91FB8" w:rsidP="00C91FB8">
      <w:pPr>
        <w:pStyle w:val="PL"/>
      </w:pPr>
      <w:r w:rsidRPr="00BD6F46">
        <w:t xml:space="preserve">        downlinkVolume:</w:t>
      </w:r>
    </w:p>
    <w:p w14:paraId="2433FCD0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797687BC" w14:textId="77777777" w:rsidR="00C91FB8" w:rsidRPr="00BD6F46" w:rsidRDefault="00C91FB8" w:rsidP="00C91FB8">
      <w:pPr>
        <w:pStyle w:val="PL"/>
      </w:pPr>
      <w:r w:rsidRPr="00BD6F46">
        <w:t xml:space="preserve">        serviceSpecificUnits:</w:t>
      </w:r>
    </w:p>
    <w:p w14:paraId="53421EC6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2AA365ED" w14:textId="77777777" w:rsidR="00C91FB8" w:rsidRPr="00BD6F46" w:rsidRDefault="00C91FB8" w:rsidP="00C91FB8">
      <w:pPr>
        <w:pStyle w:val="PL"/>
      </w:pPr>
      <w:r w:rsidRPr="00BD6F46">
        <w:t xml:space="preserve">    UsedUnitContainer:</w:t>
      </w:r>
    </w:p>
    <w:p w14:paraId="598A0053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1E3B5815" w14:textId="77777777" w:rsidR="00C91FB8" w:rsidRPr="00BD6F46" w:rsidRDefault="00C91FB8" w:rsidP="00C91FB8">
      <w:pPr>
        <w:pStyle w:val="PL"/>
      </w:pPr>
      <w:r w:rsidRPr="00BD6F46">
        <w:lastRenderedPageBreak/>
        <w:t xml:space="preserve">      properties:</w:t>
      </w:r>
    </w:p>
    <w:p w14:paraId="65AECEA1" w14:textId="77777777" w:rsidR="00C91FB8" w:rsidRPr="00BD6F46" w:rsidRDefault="00C91FB8" w:rsidP="00C91FB8">
      <w:pPr>
        <w:pStyle w:val="PL"/>
      </w:pPr>
      <w:r w:rsidRPr="00BD6F46">
        <w:t xml:space="preserve">        serviceId:</w:t>
      </w:r>
    </w:p>
    <w:p w14:paraId="7E39EEBF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0F8903AF" w14:textId="77777777" w:rsidR="00C91FB8" w:rsidRPr="007E77F7" w:rsidRDefault="00C91FB8" w:rsidP="00C91FB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165F1270" w14:textId="77777777" w:rsidR="00C91FB8" w:rsidRPr="007E77F7" w:rsidRDefault="00C91FB8" w:rsidP="00C91FB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58531F90" w14:textId="77777777" w:rsidR="00C91FB8" w:rsidRPr="00BD6F46" w:rsidRDefault="00C91FB8" w:rsidP="00C91FB8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07EEBF18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6D259EC8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57495F28" w14:textId="77777777" w:rsidR="00C91FB8" w:rsidRPr="00BD6F46" w:rsidRDefault="00C91FB8" w:rsidP="00C91FB8">
      <w:pPr>
        <w:pStyle w:val="PL"/>
      </w:pPr>
      <w:r w:rsidRPr="00BD6F46">
        <w:t xml:space="preserve">            $ref: '#/components/schemas/Trigger'</w:t>
      </w:r>
    </w:p>
    <w:p w14:paraId="34D46F27" w14:textId="77777777" w:rsidR="00C91FB8" w:rsidRPr="00BD6F46" w:rsidRDefault="00C91FB8" w:rsidP="00C91FB8">
      <w:pPr>
        <w:pStyle w:val="PL"/>
      </w:pPr>
      <w:r w:rsidRPr="00BD6F46">
        <w:t xml:space="preserve">          minItems: 0</w:t>
      </w:r>
    </w:p>
    <w:p w14:paraId="54B8FB0A" w14:textId="77777777" w:rsidR="00C91FB8" w:rsidRPr="00BD6F46" w:rsidRDefault="00C91FB8" w:rsidP="00C91FB8">
      <w:pPr>
        <w:pStyle w:val="PL"/>
      </w:pPr>
      <w:r w:rsidRPr="00BD6F46">
        <w:t xml:space="preserve">        triggerTimestamp:</w:t>
      </w:r>
    </w:p>
    <w:p w14:paraId="5783A099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'TS29571_CommonData.yaml#/components/schemas/DateTime'</w:t>
      </w:r>
    </w:p>
    <w:p w14:paraId="6FB4F1FC" w14:textId="77777777" w:rsidR="00C91FB8" w:rsidRPr="00BD6F46" w:rsidRDefault="00C91FB8" w:rsidP="00C91FB8">
      <w:pPr>
        <w:pStyle w:val="PL"/>
      </w:pPr>
      <w:r w:rsidRPr="00BD6F46">
        <w:t xml:space="preserve">        time:</w:t>
      </w:r>
    </w:p>
    <w:p w14:paraId="0BB439AD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'TS29571_CommonData.yaml#/components/schemas/Uint32'</w:t>
      </w:r>
    </w:p>
    <w:p w14:paraId="1C154F55" w14:textId="77777777" w:rsidR="00C91FB8" w:rsidRPr="00BD6F46" w:rsidRDefault="00C91FB8" w:rsidP="00C91FB8">
      <w:pPr>
        <w:pStyle w:val="PL"/>
      </w:pPr>
      <w:r w:rsidRPr="00BD6F46">
        <w:t xml:space="preserve">        totalVolume:</w:t>
      </w:r>
    </w:p>
    <w:p w14:paraId="78912D2B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747EBAC9" w14:textId="77777777" w:rsidR="00C91FB8" w:rsidRPr="00BD6F46" w:rsidRDefault="00C91FB8" w:rsidP="00C91FB8">
      <w:pPr>
        <w:pStyle w:val="PL"/>
      </w:pPr>
      <w:r w:rsidRPr="00BD6F46">
        <w:t xml:space="preserve">        uplinkVolume:</w:t>
      </w:r>
    </w:p>
    <w:p w14:paraId="3CD0AE13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2CB2EEE3" w14:textId="77777777" w:rsidR="00C91FB8" w:rsidRPr="00BD6F46" w:rsidRDefault="00C91FB8" w:rsidP="00C91FB8">
      <w:pPr>
        <w:pStyle w:val="PL"/>
      </w:pPr>
      <w:r w:rsidRPr="00BD6F46">
        <w:t xml:space="preserve">        downlinkVolume:</w:t>
      </w:r>
    </w:p>
    <w:p w14:paraId="67834817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32717B17" w14:textId="77777777" w:rsidR="00C91FB8" w:rsidRPr="00BD6F46" w:rsidRDefault="00C91FB8" w:rsidP="00C91FB8">
      <w:pPr>
        <w:pStyle w:val="PL"/>
      </w:pPr>
      <w:r w:rsidRPr="00BD6F46">
        <w:t xml:space="preserve">        serviceSpecificUnits:</w:t>
      </w:r>
    </w:p>
    <w:p w14:paraId="468BE7F0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004DC014" w14:textId="77777777" w:rsidR="00C91FB8" w:rsidRPr="00BD6F46" w:rsidRDefault="00C91FB8" w:rsidP="00C91FB8">
      <w:pPr>
        <w:pStyle w:val="PL"/>
      </w:pPr>
      <w:r w:rsidRPr="00BD6F46">
        <w:t xml:space="preserve">        eventTimeStamps:</w:t>
      </w:r>
    </w:p>
    <w:p w14:paraId="41CE633B" w14:textId="77777777" w:rsidR="00C91FB8" w:rsidRPr="00BD6F46" w:rsidRDefault="00C91FB8" w:rsidP="00C91FB8">
      <w:pPr>
        <w:pStyle w:val="PL"/>
      </w:pPr>
      <w:r w:rsidRPr="00BD6F46">
        <w:t xml:space="preserve">          </w:t>
      </w:r>
    </w:p>
    <w:p w14:paraId="25C1AF78" w14:textId="77777777" w:rsidR="00C91FB8" w:rsidRDefault="00C91FB8" w:rsidP="00C91FB8">
      <w:pPr>
        <w:pStyle w:val="PL"/>
      </w:pPr>
      <w:r>
        <w:t xml:space="preserve">          type: array</w:t>
      </w:r>
    </w:p>
    <w:p w14:paraId="12755913" w14:textId="77777777" w:rsidR="00C91FB8" w:rsidRDefault="00C91FB8" w:rsidP="00C91FB8">
      <w:pPr>
        <w:pStyle w:val="PL"/>
      </w:pPr>
    </w:p>
    <w:p w14:paraId="3AE6F682" w14:textId="77777777" w:rsidR="00C91FB8" w:rsidRDefault="00C91FB8" w:rsidP="00C91FB8">
      <w:pPr>
        <w:pStyle w:val="PL"/>
      </w:pPr>
      <w:r>
        <w:t xml:space="preserve">          items:</w:t>
      </w:r>
    </w:p>
    <w:p w14:paraId="498BB371" w14:textId="77777777" w:rsidR="00C91FB8" w:rsidRDefault="00C91FB8" w:rsidP="00C91FB8">
      <w:pPr>
        <w:pStyle w:val="PL"/>
      </w:pPr>
      <w:r>
        <w:t xml:space="preserve">            $ref: 'TS29571_CommonData.yaml#/components/schemas/DateTime'</w:t>
      </w:r>
    </w:p>
    <w:p w14:paraId="0F6FC434" w14:textId="77777777" w:rsidR="00C91FB8" w:rsidRDefault="00C91FB8" w:rsidP="00C91FB8">
      <w:pPr>
        <w:pStyle w:val="PL"/>
      </w:pPr>
      <w:r>
        <w:t xml:space="preserve">          minItems: 0</w:t>
      </w:r>
    </w:p>
    <w:p w14:paraId="4DC6C3AD" w14:textId="77777777" w:rsidR="00C91FB8" w:rsidRPr="00BD6F46" w:rsidRDefault="00C91FB8" w:rsidP="00C91FB8">
      <w:pPr>
        <w:pStyle w:val="PL"/>
      </w:pPr>
      <w:r w:rsidRPr="00BD6F46">
        <w:t xml:space="preserve">        localSequenceNumber:</w:t>
      </w:r>
    </w:p>
    <w:p w14:paraId="5D4D93F2" w14:textId="77777777" w:rsidR="00C91FB8" w:rsidRPr="00BD6F46" w:rsidRDefault="00C91FB8" w:rsidP="00C91FB8">
      <w:pPr>
        <w:pStyle w:val="PL"/>
      </w:pPr>
      <w:r w:rsidRPr="00BD6F46">
        <w:t xml:space="preserve">          type: integer</w:t>
      </w:r>
    </w:p>
    <w:p w14:paraId="04318B6D" w14:textId="77777777" w:rsidR="00C91FB8" w:rsidRPr="00BD6F46" w:rsidRDefault="00C91FB8" w:rsidP="00C91FB8">
      <w:pPr>
        <w:pStyle w:val="PL"/>
      </w:pPr>
      <w:r w:rsidRPr="00BD6F46">
        <w:t xml:space="preserve">        pDUContainerInformation:</w:t>
      </w:r>
    </w:p>
    <w:p w14:paraId="7BBE8646" w14:textId="77777777" w:rsidR="00C91FB8" w:rsidRDefault="00C91FB8" w:rsidP="00C91FB8">
      <w:pPr>
        <w:pStyle w:val="PL"/>
      </w:pPr>
      <w:r w:rsidRPr="00BD6F46">
        <w:t xml:space="preserve">          $ref: '#/components/schemas/PDUContainerInformation'</w:t>
      </w:r>
    </w:p>
    <w:p w14:paraId="573215AD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37767D91" w14:textId="77777777" w:rsidR="00C91FB8" w:rsidRPr="00BD6F46" w:rsidRDefault="00C91FB8" w:rsidP="00C91FB8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57BBF6D8" w14:textId="77777777" w:rsidR="00C91FB8" w:rsidRPr="00BD6F46" w:rsidRDefault="00C91FB8" w:rsidP="00C91FB8">
      <w:pPr>
        <w:pStyle w:val="PL"/>
      </w:pPr>
      <w:r w:rsidRPr="00BD6F46">
        <w:t xml:space="preserve">      required:</w:t>
      </w:r>
    </w:p>
    <w:p w14:paraId="60F9AE22" w14:textId="77777777" w:rsidR="00C91FB8" w:rsidRPr="00BD6F46" w:rsidRDefault="00C91FB8" w:rsidP="00C91FB8">
      <w:pPr>
        <w:pStyle w:val="PL"/>
      </w:pPr>
      <w:r w:rsidRPr="00BD6F46">
        <w:t xml:space="preserve">        - localSequenceNumber</w:t>
      </w:r>
    </w:p>
    <w:p w14:paraId="659A3D3E" w14:textId="77777777" w:rsidR="00C91FB8" w:rsidRPr="00BD6F46" w:rsidRDefault="00C91FB8" w:rsidP="00C91FB8">
      <w:pPr>
        <w:pStyle w:val="PL"/>
      </w:pPr>
      <w:r w:rsidRPr="00BD6F46">
        <w:t xml:space="preserve">    GrantedUnit:</w:t>
      </w:r>
    </w:p>
    <w:p w14:paraId="692C6D21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6863839F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4CBD5589" w14:textId="77777777" w:rsidR="00C91FB8" w:rsidRPr="00BD6F46" w:rsidRDefault="00C91FB8" w:rsidP="00C91FB8">
      <w:pPr>
        <w:pStyle w:val="PL"/>
      </w:pPr>
      <w:r w:rsidRPr="00BD6F46">
        <w:t xml:space="preserve">        tariffTimeChange:</w:t>
      </w:r>
    </w:p>
    <w:p w14:paraId="16873C64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'TS29571_CommonData.yaml#/components/schemas/DateTime'</w:t>
      </w:r>
    </w:p>
    <w:p w14:paraId="5D249714" w14:textId="77777777" w:rsidR="00C91FB8" w:rsidRPr="00BD6F46" w:rsidRDefault="00C91FB8" w:rsidP="00C91FB8">
      <w:pPr>
        <w:pStyle w:val="PL"/>
      </w:pPr>
      <w:r w:rsidRPr="00BD6F46">
        <w:t xml:space="preserve">        time:</w:t>
      </w:r>
    </w:p>
    <w:p w14:paraId="5FC4B06E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'TS29571_CommonData.yaml#/components/schemas/Uint32'</w:t>
      </w:r>
    </w:p>
    <w:p w14:paraId="17B167D2" w14:textId="77777777" w:rsidR="00C91FB8" w:rsidRPr="00BD6F46" w:rsidRDefault="00C91FB8" w:rsidP="00C91FB8">
      <w:pPr>
        <w:pStyle w:val="PL"/>
      </w:pPr>
      <w:r w:rsidRPr="00BD6F46">
        <w:t xml:space="preserve">        totalVolume:</w:t>
      </w:r>
    </w:p>
    <w:p w14:paraId="0BE8A06F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765F7E30" w14:textId="77777777" w:rsidR="00C91FB8" w:rsidRPr="00BD6F46" w:rsidRDefault="00C91FB8" w:rsidP="00C91FB8">
      <w:pPr>
        <w:pStyle w:val="PL"/>
      </w:pPr>
      <w:r w:rsidRPr="00BD6F46">
        <w:t xml:space="preserve">        uplinkVolume:</w:t>
      </w:r>
    </w:p>
    <w:p w14:paraId="4878FCA9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6481B7BC" w14:textId="77777777" w:rsidR="00C91FB8" w:rsidRPr="00BD6F46" w:rsidRDefault="00C91FB8" w:rsidP="00C91FB8">
      <w:pPr>
        <w:pStyle w:val="PL"/>
      </w:pPr>
      <w:r w:rsidRPr="00BD6F46">
        <w:t xml:space="preserve">        downlinkVolume:</w:t>
      </w:r>
    </w:p>
    <w:p w14:paraId="5F72870E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47B4032B" w14:textId="77777777" w:rsidR="00C91FB8" w:rsidRPr="00BD6F46" w:rsidRDefault="00C91FB8" w:rsidP="00C91FB8">
      <w:pPr>
        <w:pStyle w:val="PL"/>
      </w:pPr>
      <w:r w:rsidRPr="00BD6F46">
        <w:t xml:space="preserve">        serviceSpecificUnits:</w:t>
      </w:r>
    </w:p>
    <w:p w14:paraId="5FEA75B7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40B2D94D" w14:textId="77777777" w:rsidR="00C91FB8" w:rsidRPr="00BD6F46" w:rsidRDefault="00C91FB8" w:rsidP="00C91FB8">
      <w:pPr>
        <w:pStyle w:val="PL"/>
      </w:pPr>
      <w:r w:rsidRPr="00BD6F46">
        <w:t xml:space="preserve">    FinalUnitIndication:</w:t>
      </w:r>
    </w:p>
    <w:p w14:paraId="2847476D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518BDC04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7D8460DD" w14:textId="77777777" w:rsidR="00C91FB8" w:rsidRPr="00BD6F46" w:rsidRDefault="00C91FB8" w:rsidP="00C91FB8">
      <w:pPr>
        <w:pStyle w:val="PL"/>
      </w:pPr>
      <w:r w:rsidRPr="00BD6F46">
        <w:t xml:space="preserve">        finalUnitAction:</w:t>
      </w:r>
    </w:p>
    <w:p w14:paraId="5A84EF33" w14:textId="77777777" w:rsidR="00C91FB8" w:rsidRPr="00BD6F46" w:rsidRDefault="00C91FB8" w:rsidP="00C91FB8">
      <w:pPr>
        <w:pStyle w:val="PL"/>
      </w:pPr>
      <w:r w:rsidRPr="00BD6F46">
        <w:t xml:space="preserve">          $ref: '#/components/schemas/FinalUnitAction'</w:t>
      </w:r>
    </w:p>
    <w:p w14:paraId="38D96D8A" w14:textId="77777777" w:rsidR="00C91FB8" w:rsidRPr="00BD6F46" w:rsidRDefault="00C91FB8" w:rsidP="00C91FB8">
      <w:pPr>
        <w:pStyle w:val="PL"/>
      </w:pPr>
      <w:r w:rsidRPr="00BD6F46">
        <w:t xml:space="preserve">        restrictionFilterRule:</w:t>
      </w:r>
    </w:p>
    <w:p w14:paraId="084C2433" w14:textId="77777777" w:rsidR="00C91FB8" w:rsidRPr="00BD6F46" w:rsidRDefault="00C91FB8" w:rsidP="00C91FB8">
      <w:pPr>
        <w:pStyle w:val="PL"/>
      </w:pPr>
      <w:r w:rsidRPr="00BD6F46">
        <w:t xml:space="preserve">          $ref: '#/components/schemas/IPFilterRule'</w:t>
      </w:r>
    </w:p>
    <w:p w14:paraId="6C155C91" w14:textId="77777777" w:rsidR="00C91FB8" w:rsidRPr="00BD6F46" w:rsidRDefault="00C91FB8" w:rsidP="00C91FB8">
      <w:pPr>
        <w:pStyle w:val="PL"/>
      </w:pPr>
      <w:r w:rsidRPr="00BD6F46">
        <w:t xml:space="preserve">        filterId:</w:t>
      </w:r>
    </w:p>
    <w:p w14:paraId="0A8D0EAE" w14:textId="77777777" w:rsidR="00C91FB8" w:rsidRPr="00BD6F46" w:rsidRDefault="00C91FB8" w:rsidP="00C91FB8">
      <w:pPr>
        <w:pStyle w:val="PL"/>
      </w:pPr>
      <w:r w:rsidRPr="00BD6F46">
        <w:t xml:space="preserve">          type: string</w:t>
      </w:r>
    </w:p>
    <w:p w14:paraId="6078E12E" w14:textId="77777777" w:rsidR="00C91FB8" w:rsidRPr="00BD6F46" w:rsidRDefault="00C91FB8" w:rsidP="00C91FB8">
      <w:pPr>
        <w:pStyle w:val="PL"/>
      </w:pPr>
      <w:r w:rsidRPr="00BD6F46">
        <w:t xml:space="preserve">        redirectServer:</w:t>
      </w:r>
    </w:p>
    <w:p w14:paraId="186395DA" w14:textId="77777777" w:rsidR="00C91FB8" w:rsidRPr="00BD6F46" w:rsidRDefault="00C91FB8" w:rsidP="00C91FB8">
      <w:pPr>
        <w:pStyle w:val="PL"/>
      </w:pPr>
      <w:r w:rsidRPr="00BD6F46">
        <w:t xml:space="preserve">          $ref: '#/components/schemas/RedirectServer'</w:t>
      </w:r>
    </w:p>
    <w:p w14:paraId="3F789480" w14:textId="77777777" w:rsidR="00C91FB8" w:rsidRPr="00BD6F46" w:rsidRDefault="00C91FB8" w:rsidP="00C91FB8">
      <w:pPr>
        <w:pStyle w:val="PL"/>
      </w:pPr>
      <w:r w:rsidRPr="00BD6F46">
        <w:t xml:space="preserve">      required:</w:t>
      </w:r>
    </w:p>
    <w:p w14:paraId="0FE5D735" w14:textId="77777777" w:rsidR="00C91FB8" w:rsidRPr="00BD6F46" w:rsidRDefault="00C91FB8" w:rsidP="00C91FB8">
      <w:pPr>
        <w:pStyle w:val="PL"/>
      </w:pPr>
      <w:r w:rsidRPr="00BD6F46">
        <w:t xml:space="preserve">        - finalUnitAction</w:t>
      </w:r>
    </w:p>
    <w:p w14:paraId="7F7DC486" w14:textId="77777777" w:rsidR="00C91FB8" w:rsidRPr="00BD6F46" w:rsidRDefault="00C91FB8" w:rsidP="00C91FB8">
      <w:pPr>
        <w:pStyle w:val="PL"/>
      </w:pPr>
      <w:r w:rsidRPr="00BD6F46">
        <w:t xml:space="preserve">    RedirectServer:</w:t>
      </w:r>
    </w:p>
    <w:p w14:paraId="16E93255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0B3C9EDB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2FA6DEF9" w14:textId="77777777" w:rsidR="00C91FB8" w:rsidRPr="00BD6F46" w:rsidRDefault="00C91FB8" w:rsidP="00C91FB8">
      <w:pPr>
        <w:pStyle w:val="PL"/>
      </w:pPr>
      <w:r w:rsidRPr="00BD6F46">
        <w:t xml:space="preserve">        redirectAddressType:</w:t>
      </w:r>
    </w:p>
    <w:p w14:paraId="2FC4BEC4" w14:textId="77777777" w:rsidR="00C91FB8" w:rsidRPr="00BD6F46" w:rsidRDefault="00C91FB8" w:rsidP="00C91FB8">
      <w:pPr>
        <w:pStyle w:val="PL"/>
      </w:pPr>
      <w:r w:rsidRPr="00BD6F46">
        <w:t xml:space="preserve">          $ref: '#/components/schemas/RedirectAddressType'</w:t>
      </w:r>
    </w:p>
    <w:p w14:paraId="29D7238C" w14:textId="77777777" w:rsidR="00C91FB8" w:rsidRPr="00BD6F46" w:rsidRDefault="00C91FB8" w:rsidP="00C91FB8">
      <w:pPr>
        <w:pStyle w:val="PL"/>
      </w:pPr>
      <w:r w:rsidRPr="00BD6F46">
        <w:t xml:space="preserve">        redirectServerAddress:</w:t>
      </w:r>
    </w:p>
    <w:p w14:paraId="3D7B6A22" w14:textId="77777777" w:rsidR="00C91FB8" w:rsidRPr="00BD6F46" w:rsidRDefault="00C91FB8" w:rsidP="00C91FB8">
      <w:pPr>
        <w:pStyle w:val="PL"/>
      </w:pPr>
      <w:r w:rsidRPr="00BD6F46">
        <w:t xml:space="preserve">          type: string</w:t>
      </w:r>
    </w:p>
    <w:p w14:paraId="42A35DA3" w14:textId="77777777" w:rsidR="00C91FB8" w:rsidRPr="00BD6F46" w:rsidRDefault="00C91FB8" w:rsidP="00C91FB8">
      <w:pPr>
        <w:pStyle w:val="PL"/>
      </w:pPr>
      <w:r w:rsidRPr="00BD6F46">
        <w:t xml:space="preserve">      required:</w:t>
      </w:r>
    </w:p>
    <w:p w14:paraId="104C1467" w14:textId="77777777" w:rsidR="00C91FB8" w:rsidRPr="00BD6F46" w:rsidRDefault="00C91FB8" w:rsidP="00C91FB8">
      <w:pPr>
        <w:pStyle w:val="PL"/>
      </w:pPr>
      <w:r w:rsidRPr="00BD6F46">
        <w:t xml:space="preserve">        - redirectAddressType</w:t>
      </w:r>
    </w:p>
    <w:p w14:paraId="51B77342" w14:textId="77777777" w:rsidR="00C91FB8" w:rsidRPr="00BD6F46" w:rsidRDefault="00C91FB8" w:rsidP="00C91FB8">
      <w:pPr>
        <w:pStyle w:val="PL"/>
      </w:pPr>
      <w:r w:rsidRPr="00BD6F46">
        <w:t xml:space="preserve">        - redirectServerAddress</w:t>
      </w:r>
    </w:p>
    <w:p w14:paraId="05CD7B87" w14:textId="77777777" w:rsidR="00C91FB8" w:rsidRPr="00BD6F46" w:rsidRDefault="00C91FB8" w:rsidP="00C91FB8">
      <w:pPr>
        <w:pStyle w:val="PL"/>
      </w:pPr>
      <w:r w:rsidRPr="00BD6F46">
        <w:t xml:space="preserve">    ReauthorizationDetails:</w:t>
      </w:r>
    </w:p>
    <w:p w14:paraId="3708A7A3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6213D787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2E40428A" w14:textId="77777777" w:rsidR="00C91FB8" w:rsidRPr="00BD6F46" w:rsidRDefault="00C91FB8" w:rsidP="00C91FB8">
      <w:pPr>
        <w:pStyle w:val="PL"/>
      </w:pPr>
      <w:r w:rsidRPr="00BD6F46">
        <w:lastRenderedPageBreak/>
        <w:t xml:space="preserve">        serviceId:</w:t>
      </w:r>
    </w:p>
    <w:p w14:paraId="72458292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6FAEFE17" w14:textId="77777777" w:rsidR="00C91FB8" w:rsidRPr="00BD6F46" w:rsidRDefault="00C91FB8" w:rsidP="00C91FB8">
      <w:pPr>
        <w:pStyle w:val="PL"/>
      </w:pPr>
      <w:r w:rsidRPr="00BD6F46">
        <w:t xml:space="preserve">        ratingGroup:</w:t>
      </w:r>
    </w:p>
    <w:p w14:paraId="2756BDA8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45B68EE7" w14:textId="77777777" w:rsidR="00C91FB8" w:rsidRPr="007E77F7" w:rsidRDefault="00C91FB8" w:rsidP="00C91FB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07950897" w14:textId="77777777" w:rsidR="00C91FB8" w:rsidRPr="007E77F7" w:rsidRDefault="00C91FB8" w:rsidP="00C91FB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7B774612" w14:textId="77777777" w:rsidR="00C91FB8" w:rsidRPr="00BD6F46" w:rsidRDefault="00C91FB8" w:rsidP="00C91FB8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29C809BD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7A2A7265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49738B9F" w14:textId="77777777" w:rsidR="00C91FB8" w:rsidRPr="00BD6F46" w:rsidRDefault="00C91FB8" w:rsidP="00C91FB8">
      <w:pPr>
        <w:pStyle w:val="PL"/>
      </w:pPr>
      <w:r w:rsidRPr="00BD6F46">
        <w:t xml:space="preserve">        chargingId:</w:t>
      </w:r>
    </w:p>
    <w:p w14:paraId="70C02136" w14:textId="77777777" w:rsidR="00C91FB8" w:rsidRDefault="00C91FB8" w:rsidP="00C91FB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15C6F547" w14:textId="77777777" w:rsidR="00C91FB8" w:rsidRDefault="00C91FB8" w:rsidP="00C91FB8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0CBC648F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326A8B88" w14:textId="77777777" w:rsidR="00C91FB8" w:rsidRPr="00BD6F46" w:rsidRDefault="00C91FB8" w:rsidP="00C91FB8">
      <w:pPr>
        <w:pStyle w:val="PL"/>
      </w:pPr>
      <w:r w:rsidRPr="00BD6F46">
        <w:t xml:space="preserve">        userInformation:</w:t>
      </w:r>
    </w:p>
    <w:p w14:paraId="3C77A21E" w14:textId="77777777" w:rsidR="00C91FB8" w:rsidRPr="00BD6F46" w:rsidRDefault="00C91FB8" w:rsidP="00C91FB8">
      <w:pPr>
        <w:pStyle w:val="PL"/>
      </w:pPr>
      <w:r w:rsidRPr="00BD6F46">
        <w:t xml:space="preserve">          $ref: '#/components/schemas/UserInformation'</w:t>
      </w:r>
    </w:p>
    <w:p w14:paraId="54933E33" w14:textId="77777777" w:rsidR="00C91FB8" w:rsidRPr="00BD6F46" w:rsidRDefault="00C91FB8" w:rsidP="00C91FB8">
      <w:pPr>
        <w:pStyle w:val="PL"/>
      </w:pPr>
      <w:r w:rsidRPr="00BD6F46">
        <w:t xml:space="preserve">        userLocationinfo:</w:t>
      </w:r>
    </w:p>
    <w:p w14:paraId="2FC61A8C" w14:textId="77777777" w:rsidR="00C91FB8" w:rsidRDefault="00C91FB8" w:rsidP="00C91FB8">
      <w:pPr>
        <w:pStyle w:val="PL"/>
      </w:pPr>
      <w:r w:rsidRPr="00BD6F46">
        <w:t xml:space="preserve">          $ref: 'TS29571_CommonData.yaml#/components/schemas/UserLocation'</w:t>
      </w:r>
    </w:p>
    <w:p w14:paraId="5DF5358A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2313D051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'TS29571_CommonData.yaml#/components/schemas/UserLocation'</w:t>
      </w:r>
    </w:p>
    <w:p w14:paraId="4A2B7D74" w14:textId="77777777" w:rsidR="00C91FB8" w:rsidRPr="00BD6F46" w:rsidRDefault="00C91FB8" w:rsidP="00C91FB8">
      <w:pPr>
        <w:pStyle w:val="PL"/>
      </w:pPr>
      <w:r w:rsidRPr="00BD6F46">
        <w:t xml:space="preserve">        presenceReportingAreaInformation:</w:t>
      </w:r>
    </w:p>
    <w:p w14:paraId="0178B6AB" w14:textId="77777777" w:rsidR="00C91FB8" w:rsidRPr="00BD6F46" w:rsidRDefault="00C91FB8" w:rsidP="00C91FB8">
      <w:pPr>
        <w:pStyle w:val="PL"/>
      </w:pPr>
      <w:r w:rsidRPr="00BD6F46">
        <w:t xml:space="preserve">          type: object</w:t>
      </w:r>
    </w:p>
    <w:p w14:paraId="0F046456" w14:textId="77777777" w:rsidR="00C91FB8" w:rsidRPr="00BD6F46" w:rsidRDefault="00C91FB8" w:rsidP="00C91FB8">
      <w:pPr>
        <w:pStyle w:val="PL"/>
      </w:pPr>
      <w:r w:rsidRPr="00BD6F46">
        <w:t xml:space="preserve">          additionalProperties:</w:t>
      </w:r>
    </w:p>
    <w:p w14:paraId="368A0326" w14:textId="77777777" w:rsidR="00C91FB8" w:rsidRPr="00BD6F46" w:rsidRDefault="00C91FB8" w:rsidP="00C91FB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7A787DB" w14:textId="77777777" w:rsidR="00C91FB8" w:rsidRPr="00BD6F46" w:rsidRDefault="00C91FB8" w:rsidP="00C91FB8">
      <w:pPr>
        <w:pStyle w:val="PL"/>
      </w:pPr>
      <w:r w:rsidRPr="00BD6F46">
        <w:t xml:space="preserve">          minProperties: 0</w:t>
      </w:r>
    </w:p>
    <w:p w14:paraId="2113C3D0" w14:textId="77777777" w:rsidR="00C91FB8" w:rsidRPr="00BD6F46" w:rsidRDefault="00C91FB8" w:rsidP="00C91FB8">
      <w:pPr>
        <w:pStyle w:val="PL"/>
      </w:pPr>
      <w:r w:rsidRPr="00BD6F46">
        <w:t xml:space="preserve">        uetimeZone:</w:t>
      </w:r>
    </w:p>
    <w:p w14:paraId="0E4BC195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'TS29571_CommonData.yaml#/components/schemas/TimeZone'</w:t>
      </w:r>
    </w:p>
    <w:p w14:paraId="0B4E1B64" w14:textId="77777777" w:rsidR="00C91FB8" w:rsidRPr="00BD6F46" w:rsidRDefault="00C91FB8" w:rsidP="00C91FB8">
      <w:pPr>
        <w:pStyle w:val="PL"/>
      </w:pPr>
      <w:r w:rsidRPr="00BD6F46">
        <w:t xml:space="preserve">        pduSessionInformation:</w:t>
      </w:r>
    </w:p>
    <w:p w14:paraId="4E7D8FE3" w14:textId="77777777" w:rsidR="00C91FB8" w:rsidRPr="00BD6F46" w:rsidRDefault="00C91FB8" w:rsidP="00C91FB8">
      <w:pPr>
        <w:pStyle w:val="PL"/>
      </w:pPr>
      <w:r w:rsidRPr="00BD6F46">
        <w:t xml:space="preserve">          $ref: '#/components/schemas/PDUSessionInformation'</w:t>
      </w:r>
    </w:p>
    <w:p w14:paraId="4205D906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756381AF" w14:textId="77777777" w:rsidR="00C91FB8" w:rsidRDefault="00C91FB8" w:rsidP="00C91FB8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057313DC" w14:textId="77777777" w:rsidR="00C91FB8" w:rsidRPr="00BD6F46" w:rsidRDefault="00C91FB8" w:rsidP="00C91FB8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2ACD8703" w14:textId="77777777" w:rsidR="00C91FB8" w:rsidRPr="00BD6F46" w:rsidRDefault="00C91FB8" w:rsidP="00C91FB8">
      <w:pPr>
        <w:pStyle w:val="PL"/>
      </w:pPr>
      <w:r w:rsidRPr="00BD6F46">
        <w:t xml:space="preserve">    UserInformation:</w:t>
      </w:r>
    </w:p>
    <w:p w14:paraId="29C13863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749CED93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435328C6" w14:textId="77777777" w:rsidR="00C91FB8" w:rsidRPr="00BD6F46" w:rsidRDefault="00C91FB8" w:rsidP="00C91FB8">
      <w:pPr>
        <w:pStyle w:val="PL"/>
      </w:pPr>
      <w:r w:rsidRPr="00BD6F46">
        <w:t xml:space="preserve">        servedGPSI:</w:t>
      </w:r>
    </w:p>
    <w:p w14:paraId="684FFDE2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'TS29571_CommonData.yaml#/components/schemas/Gpsi'</w:t>
      </w:r>
    </w:p>
    <w:p w14:paraId="5FCBABA7" w14:textId="77777777" w:rsidR="00C91FB8" w:rsidRPr="00BD6F46" w:rsidRDefault="00C91FB8" w:rsidP="00C91FB8">
      <w:pPr>
        <w:pStyle w:val="PL"/>
      </w:pPr>
      <w:r w:rsidRPr="00BD6F46">
        <w:t xml:space="preserve">        servedPEI:</w:t>
      </w:r>
    </w:p>
    <w:p w14:paraId="23851CBB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'TS29571_CommonData.yaml#/components/schemas/Pei'</w:t>
      </w:r>
    </w:p>
    <w:p w14:paraId="44ABFD76" w14:textId="77777777" w:rsidR="00C91FB8" w:rsidRPr="00BD6F46" w:rsidRDefault="00C91FB8" w:rsidP="00C91FB8">
      <w:pPr>
        <w:pStyle w:val="PL"/>
      </w:pPr>
      <w:r w:rsidRPr="00BD6F46">
        <w:t xml:space="preserve">        unauthenticatedFlag:</w:t>
      </w:r>
    </w:p>
    <w:p w14:paraId="1527754E" w14:textId="77777777" w:rsidR="00C91FB8" w:rsidRPr="00BD6F46" w:rsidRDefault="00C91FB8" w:rsidP="00C91FB8">
      <w:pPr>
        <w:pStyle w:val="PL"/>
      </w:pPr>
      <w:r w:rsidRPr="00BD6F46">
        <w:t xml:space="preserve">          type: boolean</w:t>
      </w:r>
    </w:p>
    <w:p w14:paraId="25CBF838" w14:textId="77777777" w:rsidR="00C91FB8" w:rsidRPr="00BD6F46" w:rsidRDefault="00C91FB8" w:rsidP="00C91FB8">
      <w:pPr>
        <w:pStyle w:val="PL"/>
      </w:pPr>
      <w:r w:rsidRPr="00BD6F46">
        <w:t xml:space="preserve">        roamerInOut:</w:t>
      </w:r>
    </w:p>
    <w:p w14:paraId="1CFE4FBE" w14:textId="77777777" w:rsidR="00C91FB8" w:rsidRPr="00BD6F46" w:rsidRDefault="00C91FB8" w:rsidP="00C91FB8">
      <w:pPr>
        <w:pStyle w:val="PL"/>
      </w:pPr>
      <w:r w:rsidRPr="00BD6F46">
        <w:t xml:space="preserve">          $ref: '#/components/schemas/RoamerInOut'</w:t>
      </w:r>
    </w:p>
    <w:p w14:paraId="6345E5DE" w14:textId="77777777" w:rsidR="00C91FB8" w:rsidRPr="00BD6F46" w:rsidRDefault="00C91FB8" w:rsidP="00C91FB8">
      <w:pPr>
        <w:pStyle w:val="PL"/>
      </w:pPr>
      <w:r w:rsidRPr="00BD6F46">
        <w:t xml:space="preserve">    PDUSessionInformation:</w:t>
      </w:r>
    </w:p>
    <w:p w14:paraId="0B90582F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3B93B115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2BFD3A56" w14:textId="77777777" w:rsidR="00C91FB8" w:rsidRPr="00BD6F46" w:rsidRDefault="00C91FB8" w:rsidP="00C91FB8">
      <w:pPr>
        <w:pStyle w:val="PL"/>
      </w:pPr>
      <w:r w:rsidRPr="00BD6F46">
        <w:t xml:space="preserve">        networkSlicingInfo:</w:t>
      </w:r>
    </w:p>
    <w:p w14:paraId="2CB3C890" w14:textId="77777777" w:rsidR="00C91FB8" w:rsidRPr="00BD6F46" w:rsidRDefault="00C91FB8" w:rsidP="00C91FB8">
      <w:pPr>
        <w:pStyle w:val="PL"/>
      </w:pPr>
      <w:r w:rsidRPr="00BD6F46">
        <w:t xml:space="preserve">          $ref: '#/components/schemas/NetworkSlicingInfo'</w:t>
      </w:r>
    </w:p>
    <w:p w14:paraId="0822158E" w14:textId="77777777" w:rsidR="00C91FB8" w:rsidRPr="00BD6F46" w:rsidRDefault="00C91FB8" w:rsidP="00C91FB8">
      <w:pPr>
        <w:pStyle w:val="PL"/>
      </w:pPr>
      <w:r w:rsidRPr="00BD6F46">
        <w:t xml:space="preserve">        pduSessionID:</w:t>
      </w:r>
    </w:p>
    <w:p w14:paraId="1EA1A8E0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'TS29571_CommonData.yaml#/components/schemas/PduSessionId'</w:t>
      </w:r>
    </w:p>
    <w:p w14:paraId="3AD86D5F" w14:textId="77777777" w:rsidR="00C91FB8" w:rsidRPr="00BD6F46" w:rsidRDefault="00C91FB8" w:rsidP="00C91FB8">
      <w:pPr>
        <w:pStyle w:val="PL"/>
      </w:pPr>
      <w:r w:rsidRPr="00BD6F46">
        <w:t xml:space="preserve">        pduType:</w:t>
      </w:r>
    </w:p>
    <w:p w14:paraId="1BE8A0BE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'TS29571_CommonData.yaml#/components/schemas/PduSessionType'</w:t>
      </w:r>
    </w:p>
    <w:p w14:paraId="466B5A96" w14:textId="77777777" w:rsidR="00C91FB8" w:rsidRPr="00BD6F46" w:rsidRDefault="00C91FB8" w:rsidP="00C91FB8">
      <w:pPr>
        <w:pStyle w:val="PL"/>
      </w:pPr>
      <w:r w:rsidRPr="00BD6F46">
        <w:t xml:space="preserve">        sscMode:</w:t>
      </w:r>
    </w:p>
    <w:p w14:paraId="1F7F03DC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'TS29571_CommonData.yaml#/components/schemas/SscMode'</w:t>
      </w:r>
    </w:p>
    <w:p w14:paraId="66C3E0D1" w14:textId="77777777" w:rsidR="00C91FB8" w:rsidRPr="00BD6F46" w:rsidRDefault="00C91FB8" w:rsidP="00C91FB8">
      <w:pPr>
        <w:pStyle w:val="PL"/>
      </w:pPr>
      <w:r w:rsidRPr="00BD6F46">
        <w:t xml:space="preserve">        hPlmnId:</w:t>
      </w:r>
    </w:p>
    <w:p w14:paraId="0394A039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'TS29571_CommonData.yaml#/components/schemas/PlmnId'</w:t>
      </w:r>
    </w:p>
    <w:p w14:paraId="77D36C91" w14:textId="77777777" w:rsidR="00C91FB8" w:rsidRPr="00BD6F46" w:rsidRDefault="00C91FB8" w:rsidP="00C91FB8">
      <w:pPr>
        <w:pStyle w:val="PL"/>
      </w:pPr>
      <w:r w:rsidRPr="00BD6F46">
        <w:t xml:space="preserve">        servingNetworkFunctionID:</w:t>
      </w:r>
    </w:p>
    <w:p w14:paraId="04F8E9EB" w14:textId="77777777" w:rsidR="00C91FB8" w:rsidRPr="00BD6F46" w:rsidRDefault="00C91FB8" w:rsidP="00C91FB8">
      <w:pPr>
        <w:pStyle w:val="PL"/>
      </w:pPr>
      <w:r w:rsidRPr="00BD6F46">
        <w:t xml:space="preserve">          $ref: '#/components/schemas/ServingNetworkFunctionID'</w:t>
      </w:r>
    </w:p>
    <w:p w14:paraId="5C329DEF" w14:textId="77777777" w:rsidR="00C91FB8" w:rsidRPr="00BD6F46" w:rsidRDefault="00C91FB8" w:rsidP="00C91FB8">
      <w:pPr>
        <w:pStyle w:val="PL"/>
      </w:pPr>
      <w:r w:rsidRPr="00BD6F46">
        <w:t xml:space="preserve">        ratType:</w:t>
      </w:r>
    </w:p>
    <w:p w14:paraId="1CE1B131" w14:textId="77777777" w:rsidR="00C91FB8" w:rsidRDefault="00C91FB8" w:rsidP="00C91FB8">
      <w:pPr>
        <w:pStyle w:val="PL"/>
      </w:pPr>
      <w:r w:rsidRPr="00BD6F46">
        <w:t xml:space="preserve">          $ref: 'TS29571_CommonData.yaml#/components/schemas/RatType'</w:t>
      </w:r>
    </w:p>
    <w:p w14:paraId="195776B3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4B7178F5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'TS29571_CommonData.yaml#/components/schemas/RatType'</w:t>
      </w:r>
    </w:p>
    <w:p w14:paraId="5B3A373A" w14:textId="77777777" w:rsidR="00C91FB8" w:rsidRPr="00BD6F46" w:rsidRDefault="00C91FB8" w:rsidP="00C91FB8">
      <w:pPr>
        <w:pStyle w:val="PL"/>
      </w:pPr>
      <w:r w:rsidRPr="00BD6F46">
        <w:t xml:space="preserve">        dnnId:</w:t>
      </w:r>
    </w:p>
    <w:p w14:paraId="63659F4F" w14:textId="77777777" w:rsidR="00C91FB8" w:rsidRDefault="00C91FB8" w:rsidP="00C91FB8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4C9D8179" w14:textId="77777777" w:rsidR="00C91FB8" w:rsidRDefault="00C91FB8" w:rsidP="00C91FB8">
      <w:pPr>
        <w:pStyle w:val="PL"/>
      </w:pPr>
      <w:r>
        <w:t xml:space="preserve">        dnnSelectionMode:</w:t>
      </w:r>
    </w:p>
    <w:p w14:paraId="517CEEC0" w14:textId="77777777" w:rsidR="00C91FB8" w:rsidRPr="00BD6F46" w:rsidRDefault="00C91FB8" w:rsidP="00C91FB8">
      <w:pPr>
        <w:pStyle w:val="PL"/>
      </w:pPr>
      <w:r>
        <w:t xml:space="preserve">          $ref: '#/components/schemas/dnnSelectionMode'</w:t>
      </w:r>
    </w:p>
    <w:p w14:paraId="40E015E4" w14:textId="77777777" w:rsidR="00C91FB8" w:rsidRPr="00BD6F46" w:rsidRDefault="00C91FB8" w:rsidP="00C91FB8">
      <w:pPr>
        <w:pStyle w:val="PL"/>
      </w:pPr>
      <w:r w:rsidRPr="00BD6F46">
        <w:t xml:space="preserve">        chargingCharacteristics:</w:t>
      </w:r>
    </w:p>
    <w:p w14:paraId="6FB49302" w14:textId="77777777" w:rsidR="00C91FB8" w:rsidRDefault="00C91FB8" w:rsidP="00C91FB8">
      <w:pPr>
        <w:pStyle w:val="PL"/>
      </w:pPr>
      <w:r w:rsidRPr="00BD6F46">
        <w:t xml:space="preserve">          type: string</w:t>
      </w:r>
    </w:p>
    <w:p w14:paraId="7D78A2FE" w14:textId="77777777" w:rsidR="00C91FB8" w:rsidRPr="00BD6F46" w:rsidRDefault="00C91FB8" w:rsidP="00C91FB8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1811E070" w14:textId="77777777" w:rsidR="00C91FB8" w:rsidRPr="00BD6F46" w:rsidRDefault="00C91FB8" w:rsidP="00C91FB8">
      <w:pPr>
        <w:pStyle w:val="PL"/>
      </w:pPr>
      <w:r w:rsidRPr="00BD6F46">
        <w:t xml:space="preserve">        chargingCharacteristicsSelectionMode:</w:t>
      </w:r>
    </w:p>
    <w:p w14:paraId="00DBED67" w14:textId="77777777" w:rsidR="00C91FB8" w:rsidRPr="00BD6F46" w:rsidRDefault="00C91FB8" w:rsidP="00C91FB8">
      <w:pPr>
        <w:pStyle w:val="PL"/>
      </w:pPr>
      <w:r w:rsidRPr="00BD6F46">
        <w:t xml:space="preserve">          $ref: '#/components/schemas/ChargingCharacteristicsSelectionMode'</w:t>
      </w:r>
    </w:p>
    <w:p w14:paraId="102F2B30" w14:textId="77777777" w:rsidR="00C91FB8" w:rsidRPr="00BD6F46" w:rsidRDefault="00C91FB8" w:rsidP="00C91FB8">
      <w:pPr>
        <w:pStyle w:val="PL"/>
      </w:pPr>
      <w:r w:rsidRPr="00BD6F46">
        <w:t xml:space="preserve">        startTime:</w:t>
      </w:r>
    </w:p>
    <w:p w14:paraId="7C988EB3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'TS29571_CommonData.yaml#/components/schemas/DateTime'</w:t>
      </w:r>
    </w:p>
    <w:p w14:paraId="03A77290" w14:textId="77777777" w:rsidR="00C91FB8" w:rsidRPr="00BD6F46" w:rsidRDefault="00C91FB8" w:rsidP="00C91FB8">
      <w:pPr>
        <w:pStyle w:val="PL"/>
      </w:pPr>
      <w:r w:rsidRPr="00BD6F46">
        <w:t xml:space="preserve">        stopTime:</w:t>
      </w:r>
    </w:p>
    <w:p w14:paraId="49E2AE0B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'TS29571_CommonData.yaml#/components/schemas/DateTime'</w:t>
      </w:r>
    </w:p>
    <w:p w14:paraId="183BAA86" w14:textId="77777777" w:rsidR="00C91FB8" w:rsidRPr="00BD6F46" w:rsidRDefault="00C91FB8" w:rsidP="00C91FB8">
      <w:pPr>
        <w:pStyle w:val="PL"/>
      </w:pPr>
      <w:r w:rsidRPr="00BD6F46">
        <w:t xml:space="preserve">        3gppPSDataOffStatus:</w:t>
      </w:r>
    </w:p>
    <w:p w14:paraId="440997F1" w14:textId="77777777" w:rsidR="00C91FB8" w:rsidRPr="00BD6F46" w:rsidRDefault="00C91FB8" w:rsidP="00C91FB8">
      <w:pPr>
        <w:pStyle w:val="PL"/>
      </w:pPr>
      <w:r w:rsidRPr="00BD6F46">
        <w:t xml:space="preserve">          $ref: '#/components/schemas/3GPPPSDataOffStatus'</w:t>
      </w:r>
    </w:p>
    <w:p w14:paraId="3F16DA68" w14:textId="77777777" w:rsidR="00C91FB8" w:rsidRPr="00BD6F46" w:rsidRDefault="00C91FB8" w:rsidP="00C91FB8">
      <w:pPr>
        <w:pStyle w:val="PL"/>
      </w:pPr>
      <w:r w:rsidRPr="00BD6F46">
        <w:t xml:space="preserve">        sessionStopIndicator:</w:t>
      </w:r>
    </w:p>
    <w:p w14:paraId="6AC5AA29" w14:textId="77777777" w:rsidR="00C91FB8" w:rsidRPr="00BD6F46" w:rsidRDefault="00C91FB8" w:rsidP="00C91FB8">
      <w:pPr>
        <w:pStyle w:val="PL"/>
      </w:pPr>
      <w:r w:rsidRPr="00BD6F46">
        <w:lastRenderedPageBreak/>
        <w:t xml:space="preserve">          type: boolean</w:t>
      </w:r>
    </w:p>
    <w:p w14:paraId="3C1DD3B1" w14:textId="77777777" w:rsidR="00C91FB8" w:rsidRPr="00BD6F46" w:rsidRDefault="00C91FB8" w:rsidP="00C91FB8">
      <w:pPr>
        <w:pStyle w:val="PL"/>
      </w:pPr>
      <w:r w:rsidRPr="00BD6F46">
        <w:t xml:space="preserve">        pduAddress:</w:t>
      </w:r>
    </w:p>
    <w:p w14:paraId="5F4EFD3F" w14:textId="77777777" w:rsidR="00C91FB8" w:rsidRPr="00BD6F46" w:rsidRDefault="00C91FB8" w:rsidP="00C91FB8">
      <w:pPr>
        <w:pStyle w:val="PL"/>
      </w:pPr>
      <w:r w:rsidRPr="00BD6F46">
        <w:t xml:space="preserve">          $ref: '#/components/schemas/PDUAddress'</w:t>
      </w:r>
    </w:p>
    <w:p w14:paraId="745652D1" w14:textId="77777777" w:rsidR="00C91FB8" w:rsidRPr="00BD6F46" w:rsidRDefault="00C91FB8" w:rsidP="00C91FB8">
      <w:pPr>
        <w:pStyle w:val="PL"/>
      </w:pPr>
      <w:r w:rsidRPr="00BD6F46">
        <w:t xml:space="preserve">        diagnostics:</w:t>
      </w:r>
    </w:p>
    <w:p w14:paraId="2EB42293" w14:textId="77777777" w:rsidR="00C91FB8" w:rsidRPr="00BD6F46" w:rsidRDefault="00C91FB8" w:rsidP="00C91FB8">
      <w:pPr>
        <w:pStyle w:val="PL"/>
      </w:pPr>
      <w:r w:rsidRPr="00BD6F46">
        <w:t xml:space="preserve">          $ref: '#/components/schemas/Diagnostics'</w:t>
      </w:r>
    </w:p>
    <w:p w14:paraId="4F9F249D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274C7241" w14:textId="77777777" w:rsidR="00C91FB8" w:rsidRPr="00BD6F46" w:rsidRDefault="00C91FB8" w:rsidP="00C91FB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3AC7EB93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22A53694" w14:textId="77777777" w:rsidR="00C91FB8" w:rsidRDefault="00C91FB8" w:rsidP="00C91FB8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372B8CE1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1CC867A9" w14:textId="77777777" w:rsidR="00C91FB8" w:rsidRDefault="00C91FB8" w:rsidP="00C91FB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4F3D82A7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05CA2CB8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38223F79" w14:textId="77777777" w:rsidR="00C91FB8" w:rsidRPr="00BD6F46" w:rsidRDefault="00C91FB8" w:rsidP="00C91FB8">
      <w:pPr>
        <w:pStyle w:val="PL"/>
      </w:pPr>
      <w:r w:rsidRPr="00BD6F46">
        <w:t xml:space="preserve">        servingCNPlmnId:</w:t>
      </w:r>
    </w:p>
    <w:p w14:paraId="14E9DA61" w14:textId="77777777" w:rsidR="00C91FB8" w:rsidRDefault="00C91FB8" w:rsidP="00C91FB8">
      <w:pPr>
        <w:pStyle w:val="PL"/>
      </w:pPr>
      <w:r w:rsidRPr="00BD6F46">
        <w:t xml:space="preserve">          $ref: 'TS29571_CommonData.yaml#/components/schemas/PlmnId'</w:t>
      </w:r>
    </w:p>
    <w:p w14:paraId="6A6B7169" w14:textId="77777777" w:rsidR="00C91FB8" w:rsidRPr="00BD6F46" w:rsidRDefault="00C91FB8" w:rsidP="00C91FB8">
      <w:pPr>
        <w:pStyle w:val="PL"/>
      </w:pPr>
      <w:r w:rsidRPr="00BD6F46">
        <w:t xml:space="preserve">        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:</w:t>
      </w:r>
    </w:p>
    <w:p w14:paraId="36EAAF7F" w14:textId="77777777" w:rsidR="00C91FB8" w:rsidRPr="00BD6F46" w:rsidRDefault="00C91FB8" w:rsidP="00C91FB8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645B799F" w14:textId="77777777" w:rsidR="00C91FB8" w:rsidRDefault="00C91FB8" w:rsidP="00C91FB8">
      <w:pPr>
        <w:pStyle w:val="PL"/>
      </w:pPr>
      <w:r>
        <w:t xml:space="preserve">        enhancedDiagnostics:</w:t>
      </w:r>
    </w:p>
    <w:p w14:paraId="2455A47A" w14:textId="77777777" w:rsidR="00C91FB8" w:rsidRDefault="00C91FB8" w:rsidP="00C91FB8">
      <w:pPr>
        <w:pStyle w:val="PL"/>
        <w:rPr>
          <w:ins w:id="140" w:author="Huawei-1" w:date="2021-08-08T22:22:00Z"/>
        </w:rPr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6A1111CD" w14:textId="77777777" w:rsidR="00600E9F" w:rsidRDefault="00600E9F" w:rsidP="00600E9F">
      <w:pPr>
        <w:pStyle w:val="PL"/>
        <w:rPr>
          <w:ins w:id="141" w:author="Huawei-1" w:date="2021-08-08T22:22:00Z"/>
          <w:lang w:eastAsia="zh-CN"/>
        </w:rPr>
      </w:pPr>
      <w:ins w:id="142" w:author="Huawei-1" w:date="2021-08-08T22:22:00Z">
        <w:r>
          <w:t xml:space="preserve">        </w:t>
        </w:r>
        <w:r>
          <w:rPr>
            <w:lang w:eastAsia="zh-CN"/>
          </w:rPr>
          <w:t>r</w:t>
        </w:r>
        <w:r w:rsidRPr="009D5962">
          <w:rPr>
            <w:lang w:eastAsia="zh-CN"/>
          </w:rPr>
          <w:t>edundantTransmissionType</w:t>
        </w:r>
        <w:r>
          <w:t>:</w:t>
        </w:r>
      </w:ins>
    </w:p>
    <w:p w14:paraId="0AB97645" w14:textId="1B363ED2" w:rsidR="00D84300" w:rsidRDefault="00600E9F" w:rsidP="00C91FB8">
      <w:pPr>
        <w:pStyle w:val="PL"/>
        <w:rPr>
          <w:ins w:id="143" w:author="Huawei-2" w:date="2021-08-13T09:59:00Z"/>
        </w:rPr>
      </w:pPr>
      <w:ins w:id="144" w:author="Huawei-1" w:date="2021-08-08T22:22:00Z">
        <w:r>
          <w:t xml:space="preserve">          </w:t>
        </w:r>
        <w:r w:rsidRPr="00BD6F46">
          <w:t>$ref: '#/components/schemas/</w:t>
        </w:r>
        <w:r>
          <w:rPr>
            <w:lang w:eastAsia="zh-CN"/>
          </w:rPr>
          <w:t>R</w:t>
        </w:r>
        <w:r w:rsidRPr="009D5962">
          <w:rPr>
            <w:lang w:eastAsia="zh-CN"/>
          </w:rPr>
          <w:t>edundantTransmissionType</w:t>
        </w:r>
        <w:r w:rsidRPr="00BD6F46">
          <w:t>'</w:t>
        </w:r>
      </w:ins>
    </w:p>
    <w:p w14:paraId="4F49A1A2" w14:textId="606B697C" w:rsidR="00A368B8" w:rsidRDefault="00A368B8" w:rsidP="00C91FB8">
      <w:pPr>
        <w:pStyle w:val="PL"/>
        <w:rPr>
          <w:ins w:id="145" w:author="Huawei-2" w:date="2021-08-13T10:00:00Z"/>
          <w:lang w:eastAsia="zh-CN"/>
        </w:rPr>
      </w:pPr>
      <w:ins w:id="146" w:author="Huawei-2" w:date="2021-08-13T09:59:00Z">
        <w:r w:rsidRPr="00BD6F46">
          <w:t xml:space="preserve">        </w:t>
        </w:r>
        <w:r>
          <w:rPr>
            <w:lang w:eastAsia="zh-CN"/>
          </w:rPr>
          <w:t>p</w:t>
        </w:r>
        <w:r w:rsidRPr="00B82A9A">
          <w:rPr>
            <w:lang w:eastAsia="zh-CN"/>
          </w:rPr>
          <w:t>DUSession</w:t>
        </w:r>
        <w:r w:rsidR="004A3005">
          <w:rPr>
            <w:lang w:eastAsia="zh-CN"/>
          </w:rPr>
          <w:t>Pair</w:t>
        </w:r>
        <w:r w:rsidRPr="00B82A9A">
          <w:rPr>
            <w:lang w:eastAsia="zh-CN"/>
          </w:rPr>
          <w:t>ID</w:t>
        </w:r>
      </w:ins>
      <w:ins w:id="147" w:author="Huawei-2" w:date="2021-08-13T10:00:00Z">
        <w:r w:rsidR="00F335D8">
          <w:rPr>
            <w:lang w:eastAsia="zh-CN"/>
          </w:rPr>
          <w:t>:</w:t>
        </w:r>
      </w:ins>
    </w:p>
    <w:p w14:paraId="5550E03E" w14:textId="0D517E07" w:rsidR="00F335D8" w:rsidRPr="00F335D8" w:rsidRDefault="00F335D8" w:rsidP="00C91FB8">
      <w:pPr>
        <w:pStyle w:val="PL"/>
      </w:pPr>
      <w:ins w:id="148" w:author="Huawei-2" w:date="2021-08-13T10:00:00Z">
        <w:r w:rsidRPr="00BD6F46">
          <w:t xml:space="preserve">          $ref: 'TS29571_CommonData.yaml#/components/schemas/Uint32'</w:t>
        </w:r>
      </w:ins>
    </w:p>
    <w:p w14:paraId="04939C63" w14:textId="77777777" w:rsidR="00C91FB8" w:rsidRPr="00BD6F46" w:rsidRDefault="00C91FB8" w:rsidP="00C91FB8">
      <w:pPr>
        <w:pStyle w:val="PL"/>
      </w:pPr>
      <w:r w:rsidRPr="00BD6F46">
        <w:t xml:space="preserve">      required:</w:t>
      </w:r>
    </w:p>
    <w:p w14:paraId="2DE3410E" w14:textId="77777777" w:rsidR="00C91FB8" w:rsidRPr="00BD6F46" w:rsidRDefault="00C91FB8" w:rsidP="00C91FB8">
      <w:pPr>
        <w:pStyle w:val="PL"/>
      </w:pPr>
      <w:r w:rsidRPr="00BD6F46">
        <w:t xml:space="preserve">        - pduSessionID</w:t>
      </w:r>
    </w:p>
    <w:p w14:paraId="02438DAE" w14:textId="77777777" w:rsidR="00C91FB8" w:rsidRPr="00BD6F46" w:rsidRDefault="00C91FB8" w:rsidP="00C91FB8">
      <w:pPr>
        <w:pStyle w:val="PL"/>
      </w:pPr>
      <w:r w:rsidRPr="00BD6F46">
        <w:t xml:space="preserve">        - dnnId</w:t>
      </w:r>
    </w:p>
    <w:p w14:paraId="749F0CA5" w14:textId="77777777" w:rsidR="00C91FB8" w:rsidRPr="00BD6F46" w:rsidRDefault="00C91FB8" w:rsidP="00C91FB8">
      <w:pPr>
        <w:pStyle w:val="PL"/>
      </w:pPr>
      <w:r w:rsidRPr="00BD6F46">
        <w:t xml:space="preserve">    PDUContainerInformation:</w:t>
      </w:r>
    </w:p>
    <w:p w14:paraId="14B51E3E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0355E427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111E656B" w14:textId="77777777" w:rsidR="00C91FB8" w:rsidRPr="00BD6F46" w:rsidRDefault="00C91FB8" w:rsidP="00C91FB8">
      <w:pPr>
        <w:pStyle w:val="PL"/>
      </w:pPr>
      <w:r w:rsidRPr="00BD6F46">
        <w:t xml:space="preserve">        timeofFirstUsage:</w:t>
      </w:r>
    </w:p>
    <w:p w14:paraId="562564A7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'TS29571_CommonData.yaml#/components/schemas/DateTime'</w:t>
      </w:r>
    </w:p>
    <w:p w14:paraId="73935001" w14:textId="77777777" w:rsidR="00C91FB8" w:rsidRPr="00BD6F46" w:rsidRDefault="00C91FB8" w:rsidP="00C91FB8">
      <w:pPr>
        <w:pStyle w:val="PL"/>
      </w:pPr>
      <w:r w:rsidRPr="00BD6F46">
        <w:t xml:space="preserve">        timeofLastUsage:</w:t>
      </w:r>
    </w:p>
    <w:p w14:paraId="7571216F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'TS29571_CommonData.yaml#/components/schemas/DateTime'</w:t>
      </w:r>
    </w:p>
    <w:p w14:paraId="101C8EE5" w14:textId="77777777" w:rsidR="00C91FB8" w:rsidRPr="00BD6F46" w:rsidRDefault="00C91FB8" w:rsidP="00C91FB8">
      <w:pPr>
        <w:pStyle w:val="PL"/>
      </w:pPr>
      <w:r w:rsidRPr="00BD6F46">
        <w:t xml:space="preserve">        qoSInformation:</w:t>
      </w:r>
    </w:p>
    <w:p w14:paraId="32A2AC80" w14:textId="77777777" w:rsidR="00C91FB8" w:rsidRDefault="00C91FB8" w:rsidP="00C91FB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25C08504" w14:textId="77777777" w:rsidR="00C91FB8" w:rsidRDefault="00C91FB8" w:rsidP="00C91FB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65BBAE1D" w14:textId="77777777" w:rsidR="00C91FB8" w:rsidRPr="00BD6F46" w:rsidRDefault="00C91FB8" w:rsidP="00C91FB8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6C136932" w14:textId="77777777" w:rsidR="00C91FB8" w:rsidRPr="00F701ED" w:rsidRDefault="00C91FB8" w:rsidP="00C91FB8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14:paraId="3FB79B20" w14:textId="77777777" w:rsidR="00C91FB8" w:rsidRDefault="00C91FB8" w:rsidP="00C91FB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01C6ED20" w14:textId="77777777" w:rsidR="00C91FB8" w:rsidRPr="00F701ED" w:rsidRDefault="00C91FB8" w:rsidP="00C91FB8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r w:rsidRPr="00F701ED">
        <w:rPr>
          <w:noProof w:val="0"/>
        </w:rPr>
        <w:t>:</w:t>
      </w:r>
    </w:p>
    <w:p w14:paraId="47839793" w14:textId="77777777" w:rsidR="00C91FB8" w:rsidRPr="00F701ED" w:rsidRDefault="00C91FB8" w:rsidP="00C91FB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1E5AD007" w14:textId="77777777" w:rsidR="00C91FB8" w:rsidRPr="00BD6F46" w:rsidRDefault="00C91FB8" w:rsidP="00C91FB8">
      <w:pPr>
        <w:pStyle w:val="PL"/>
      </w:pPr>
      <w:r w:rsidRPr="00BD6F46">
        <w:t xml:space="preserve">        userLocationInformation:</w:t>
      </w:r>
    </w:p>
    <w:p w14:paraId="1CEB5D0F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'TS29571_CommonData.yaml#/components/schemas/UserLocation'</w:t>
      </w:r>
    </w:p>
    <w:p w14:paraId="0C5DCAFD" w14:textId="77777777" w:rsidR="00C91FB8" w:rsidRPr="00BD6F46" w:rsidRDefault="00C91FB8" w:rsidP="00C91FB8">
      <w:pPr>
        <w:pStyle w:val="PL"/>
      </w:pPr>
      <w:r w:rsidRPr="00BD6F46">
        <w:t xml:space="preserve">        uetimeZone:</w:t>
      </w:r>
    </w:p>
    <w:p w14:paraId="05410AC7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'TS29571_CommonData.yaml#/components/schemas/TimeZone'</w:t>
      </w:r>
    </w:p>
    <w:p w14:paraId="2B4736FB" w14:textId="77777777" w:rsidR="00C91FB8" w:rsidRPr="00BD6F46" w:rsidRDefault="00C91FB8" w:rsidP="00C91FB8">
      <w:pPr>
        <w:pStyle w:val="PL"/>
      </w:pPr>
      <w:r w:rsidRPr="00BD6F46">
        <w:t xml:space="preserve">        rATType:</w:t>
      </w:r>
    </w:p>
    <w:p w14:paraId="661507FC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'TS29571_CommonData.yaml#/components/schemas/RatType'</w:t>
      </w:r>
    </w:p>
    <w:p w14:paraId="4FE02F5B" w14:textId="77777777" w:rsidR="00C91FB8" w:rsidRPr="00BD6F46" w:rsidRDefault="00C91FB8" w:rsidP="00C91FB8">
      <w:pPr>
        <w:pStyle w:val="PL"/>
      </w:pPr>
      <w:r w:rsidRPr="00BD6F46">
        <w:t xml:space="preserve">        servingNodeID:</w:t>
      </w:r>
    </w:p>
    <w:p w14:paraId="6685839B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2B16D170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256D8065" w14:textId="77777777" w:rsidR="00C91FB8" w:rsidRPr="00BD6F46" w:rsidRDefault="00C91FB8" w:rsidP="00C91FB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74E359D6" w14:textId="77777777" w:rsidR="00C91FB8" w:rsidRPr="00BD6F46" w:rsidRDefault="00C91FB8" w:rsidP="00C91FB8">
      <w:pPr>
        <w:pStyle w:val="PL"/>
      </w:pPr>
      <w:r w:rsidRPr="00BD6F46">
        <w:t xml:space="preserve">          minItems: 0</w:t>
      </w:r>
    </w:p>
    <w:p w14:paraId="50FA5AF5" w14:textId="77777777" w:rsidR="00C91FB8" w:rsidRPr="00BD6F46" w:rsidRDefault="00C91FB8" w:rsidP="00C91FB8">
      <w:pPr>
        <w:pStyle w:val="PL"/>
      </w:pPr>
      <w:r w:rsidRPr="00BD6F46">
        <w:t xml:space="preserve">        presenceReportingAreaInformation:</w:t>
      </w:r>
    </w:p>
    <w:p w14:paraId="2F80385B" w14:textId="77777777" w:rsidR="00C91FB8" w:rsidRPr="00BD6F46" w:rsidRDefault="00C91FB8" w:rsidP="00C91FB8">
      <w:pPr>
        <w:pStyle w:val="PL"/>
      </w:pPr>
      <w:r w:rsidRPr="00BD6F46">
        <w:t xml:space="preserve">          type: object</w:t>
      </w:r>
    </w:p>
    <w:p w14:paraId="64FEBC3F" w14:textId="77777777" w:rsidR="00C91FB8" w:rsidRPr="00BD6F46" w:rsidRDefault="00C91FB8" w:rsidP="00C91FB8">
      <w:pPr>
        <w:pStyle w:val="PL"/>
      </w:pPr>
      <w:r w:rsidRPr="00BD6F46">
        <w:t xml:space="preserve">          additionalProperties:</w:t>
      </w:r>
    </w:p>
    <w:p w14:paraId="1B8897C7" w14:textId="77777777" w:rsidR="00C91FB8" w:rsidRPr="00BD6F46" w:rsidRDefault="00C91FB8" w:rsidP="00C91FB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2336D6E" w14:textId="77777777" w:rsidR="00C91FB8" w:rsidRPr="00BD6F46" w:rsidRDefault="00C91FB8" w:rsidP="00C91FB8">
      <w:pPr>
        <w:pStyle w:val="PL"/>
      </w:pPr>
      <w:r w:rsidRPr="00BD6F46">
        <w:t xml:space="preserve">          minProperties: 0</w:t>
      </w:r>
    </w:p>
    <w:p w14:paraId="69FA0161" w14:textId="77777777" w:rsidR="00C91FB8" w:rsidRPr="00BD6F46" w:rsidRDefault="00C91FB8" w:rsidP="00C91FB8">
      <w:pPr>
        <w:pStyle w:val="PL"/>
      </w:pPr>
      <w:r w:rsidRPr="00BD6F46">
        <w:t xml:space="preserve">        3gppPSDataOffStatus:</w:t>
      </w:r>
    </w:p>
    <w:p w14:paraId="3713E013" w14:textId="77777777" w:rsidR="00C91FB8" w:rsidRPr="00BD6F46" w:rsidRDefault="00C91FB8" w:rsidP="00C91FB8">
      <w:pPr>
        <w:pStyle w:val="PL"/>
      </w:pPr>
      <w:r w:rsidRPr="00BD6F46">
        <w:t xml:space="preserve">          $ref: '#/components/schemas/3GPPPSDataOffStatus'</w:t>
      </w:r>
    </w:p>
    <w:p w14:paraId="1087F9B8" w14:textId="77777777" w:rsidR="00C91FB8" w:rsidRPr="00BD6F46" w:rsidRDefault="00C91FB8" w:rsidP="00C91FB8">
      <w:pPr>
        <w:pStyle w:val="PL"/>
      </w:pPr>
      <w:r w:rsidRPr="00BD6F46">
        <w:t xml:space="preserve">        sponsorIdentity:</w:t>
      </w:r>
    </w:p>
    <w:p w14:paraId="4B83BFE4" w14:textId="77777777" w:rsidR="00C91FB8" w:rsidRPr="00BD6F46" w:rsidRDefault="00C91FB8" w:rsidP="00C91FB8">
      <w:pPr>
        <w:pStyle w:val="PL"/>
      </w:pPr>
      <w:r w:rsidRPr="00BD6F46">
        <w:t xml:space="preserve">          type: string</w:t>
      </w:r>
    </w:p>
    <w:p w14:paraId="18656293" w14:textId="77777777" w:rsidR="00C91FB8" w:rsidRPr="00BD6F46" w:rsidRDefault="00C91FB8" w:rsidP="00C91FB8">
      <w:pPr>
        <w:pStyle w:val="PL"/>
      </w:pPr>
      <w:r w:rsidRPr="00BD6F46">
        <w:t xml:space="preserve">        applicationserviceProviderIdentity:</w:t>
      </w:r>
    </w:p>
    <w:p w14:paraId="04836597" w14:textId="77777777" w:rsidR="00C91FB8" w:rsidRPr="00BD6F46" w:rsidRDefault="00C91FB8" w:rsidP="00C91FB8">
      <w:pPr>
        <w:pStyle w:val="PL"/>
      </w:pPr>
      <w:r w:rsidRPr="00BD6F46">
        <w:t xml:space="preserve">          type: string</w:t>
      </w:r>
    </w:p>
    <w:p w14:paraId="3FDD1092" w14:textId="77777777" w:rsidR="00C91FB8" w:rsidRPr="00BD6F46" w:rsidRDefault="00C91FB8" w:rsidP="00C91FB8">
      <w:pPr>
        <w:pStyle w:val="PL"/>
      </w:pPr>
      <w:r w:rsidRPr="00BD6F46">
        <w:t xml:space="preserve">        chargingRuleBaseName:</w:t>
      </w:r>
    </w:p>
    <w:p w14:paraId="1ED18C27" w14:textId="77777777" w:rsidR="00C91FB8" w:rsidRDefault="00C91FB8" w:rsidP="00C91FB8">
      <w:pPr>
        <w:pStyle w:val="PL"/>
      </w:pPr>
      <w:r w:rsidRPr="00BD6F46">
        <w:t xml:space="preserve">          type: string</w:t>
      </w:r>
    </w:p>
    <w:p w14:paraId="67FA8936" w14:textId="77777777" w:rsidR="00C91FB8" w:rsidRDefault="00C91FB8" w:rsidP="00C91FB8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116EBCAE" w14:textId="77777777" w:rsidR="00C91FB8" w:rsidRDefault="00C91FB8" w:rsidP="00C91FB8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60490D71" w14:textId="77777777" w:rsidR="00C91FB8" w:rsidRDefault="00C91FB8" w:rsidP="00C91FB8">
      <w:pPr>
        <w:pStyle w:val="PL"/>
      </w:pPr>
      <w:r>
        <w:t xml:space="preserve">       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t>:</w:t>
      </w:r>
    </w:p>
    <w:p w14:paraId="5B0E9F83" w14:textId="44DEF172" w:rsidR="009F7373" w:rsidRDefault="00C91FB8" w:rsidP="00C91FB8">
      <w:pPr>
        <w:pStyle w:val="PL"/>
      </w:pPr>
      <w:r>
        <w:t xml:space="preserve">          $ref: 'TS29512_Npcf_SMPolicyControl.yaml#/components/schemas/SteeringMode'</w:t>
      </w:r>
    </w:p>
    <w:p w14:paraId="1C0F34B8" w14:textId="77777777" w:rsidR="00C91FB8" w:rsidRDefault="00C91FB8" w:rsidP="00C91FB8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0E662AEC" w14:textId="77777777" w:rsidR="00C91FB8" w:rsidRPr="00BD6F46" w:rsidRDefault="00C91FB8" w:rsidP="00C91FB8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00895C6E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30ABA062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4334A0D3" w14:textId="77777777" w:rsidR="00C91FB8" w:rsidRDefault="00C91FB8" w:rsidP="00C91FB8">
      <w:pPr>
        <w:pStyle w:val="PL"/>
      </w:pPr>
      <w:r w:rsidRPr="00BD6F46">
        <w:t xml:space="preserve">          type: </w:t>
      </w:r>
      <w:r>
        <w:t>integer</w:t>
      </w:r>
    </w:p>
    <w:p w14:paraId="550AA018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13ACAE5C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2A9B9A4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2443A797" w14:textId="77777777" w:rsidR="00C91FB8" w:rsidRDefault="00C91FB8" w:rsidP="00C91FB8">
      <w:pPr>
        <w:pStyle w:val="PL"/>
      </w:pPr>
      <w:r w:rsidRPr="00BD6F46">
        <w:t xml:space="preserve">          type: string</w:t>
      </w:r>
    </w:p>
    <w:p w14:paraId="52810B9E" w14:textId="77777777" w:rsidR="00C91FB8" w:rsidRPr="00BD6F46" w:rsidRDefault="00C91FB8" w:rsidP="00C91FB8">
      <w:pPr>
        <w:pStyle w:val="PL"/>
      </w:pPr>
      <w:r w:rsidRPr="00BD6F46">
        <w:lastRenderedPageBreak/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3BA79C58" w14:textId="77777777" w:rsidR="00C91FB8" w:rsidRDefault="00C91FB8" w:rsidP="00C91FB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28259DAF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461F0184" w14:textId="77777777" w:rsidR="00C91FB8" w:rsidRDefault="00C91FB8" w:rsidP="00C91FB8">
      <w:pPr>
        <w:pStyle w:val="PL"/>
      </w:pPr>
      <w:r w:rsidRPr="00BD6F46">
        <w:t xml:space="preserve">          type: </w:t>
      </w:r>
      <w:r>
        <w:t>integer</w:t>
      </w:r>
    </w:p>
    <w:p w14:paraId="2E89EE9C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7C939F59" w14:textId="77777777" w:rsidR="00C91FB8" w:rsidRDefault="00C91FB8" w:rsidP="00C91FB8">
      <w:pPr>
        <w:pStyle w:val="PL"/>
      </w:pPr>
      <w:r w:rsidRPr="00BD6F46">
        <w:t xml:space="preserve">          type: </w:t>
      </w:r>
      <w:r>
        <w:t>integer</w:t>
      </w:r>
    </w:p>
    <w:p w14:paraId="465520E1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4ADB21D8" w14:textId="77777777" w:rsidR="00C91FB8" w:rsidRDefault="00C91FB8" w:rsidP="00C91FB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53AE2798" w14:textId="77777777" w:rsidR="00C91FB8" w:rsidRDefault="00C91FB8" w:rsidP="00C91FB8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5B31E109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239308E9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5AC9A909" w14:textId="77777777" w:rsidR="00C91FB8" w:rsidRPr="00BD6F46" w:rsidRDefault="00C91FB8" w:rsidP="00C91FB8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0566A8AC" w14:textId="77777777" w:rsidR="00C91FB8" w:rsidRDefault="00C91FB8" w:rsidP="00C91FB8">
      <w:pPr>
        <w:pStyle w:val="PL"/>
      </w:pPr>
      <w:r w:rsidRPr="00BD6F46">
        <w:t xml:space="preserve">          $ref: 'TS29571_CommonData.yaml#/components/schemas/Snssai'</w:t>
      </w:r>
    </w:p>
    <w:p w14:paraId="4E617F43" w14:textId="77777777" w:rsidR="00C91FB8" w:rsidRPr="00BD6F46" w:rsidRDefault="00C91FB8" w:rsidP="00C91FB8">
      <w:pPr>
        <w:pStyle w:val="PL"/>
      </w:pPr>
      <w:r w:rsidRPr="00BD6F46">
        <w:t xml:space="preserve">      required:</w:t>
      </w:r>
    </w:p>
    <w:p w14:paraId="0D5C10B3" w14:textId="77777777" w:rsidR="00C91FB8" w:rsidRPr="00BD6F46" w:rsidRDefault="00C91FB8" w:rsidP="00C91FB8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1FF950F6" w14:textId="77777777" w:rsidR="00C91FB8" w:rsidRPr="00BD6F46" w:rsidRDefault="00C91FB8" w:rsidP="00C91FB8">
      <w:pPr>
        <w:pStyle w:val="PL"/>
      </w:pPr>
      <w:r w:rsidRPr="00BD6F46">
        <w:t xml:space="preserve">    NetworkSlicingInfo:</w:t>
      </w:r>
    </w:p>
    <w:p w14:paraId="3AA3AE1B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345B1940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25E4851E" w14:textId="77777777" w:rsidR="00C91FB8" w:rsidRPr="00BD6F46" w:rsidRDefault="00C91FB8" w:rsidP="00C91FB8">
      <w:pPr>
        <w:pStyle w:val="PL"/>
      </w:pPr>
      <w:r w:rsidRPr="00BD6F46">
        <w:t xml:space="preserve">        sNSSAI:</w:t>
      </w:r>
    </w:p>
    <w:p w14:paraId="4AD393B5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'TS29571_CommonData.yaml#/components/schemas/Snssai'</w:t>
      </w:r>
    </w:p>
    <w:p w14:paraId="31D66F5B" w14:textId="77777777" w:rsidR="00C91FB8" w:rsidRPr="00BD6F46" w:rsidRDefault="00C91FB8" w:rsidP="00C91FB8">
      <w:pPr>
        <w:pStyle w:val="PL"/>
      </w:pPr>
      <w:r w:rsidRPr="00BD6F46">
        <w:t xml:space="preserve">      required:</w:t>
      </w:r>
    </w:p>
    <w:p w14:paraId="0A7ABF6B" w14:textId="77777777" w:rsidR="00C91FB8" w:rsidRPr="00BD6F46" w:rsidRDefault="00C91FB8" w:rsidP="00C91FB8">
      <w:pPr>
        <w:pStyle w:val="PL"/>
      </w:pPr>
      <w:r w:rsidRPr="00BD6F46">
        <w:t xml:space="preserve">        - sNSSAI</w:t>
      </w:r>
    </w:p>
    <w:p w14:paraId="220E18AE" w14:textId="77777777" w:rsidR="00C91FB8" w:rsidRPr="00BD6F46" w:rsidRDefault="00C91FB8" w:rsidP="00C91FB8">
      <w:pPr>
        <w:pStyle w:val="PL"/>
      </w:pPr>
      <w:r w:rsidRPr="00BD6F46">
        <w:t xml:space="preserve">    PDUAddress:</w:t>
      </w:r>
    </w:p>
    <w:p w14:paraId="11D59684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49FC0E7C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65C47E4A" w14:textId="77777777" w:rsidR="00C91FB8" w:rsidRPr="00BD6F46" w:rsidRDefault="00C91FB8" w:rsidP="00C91FB8">
      <w:pPr>
        <w:pStyle w:val="PL"/>
      </w:pPr>
      <w:r w:rsidRPr="00BD6F46">
        <w:t xml:space="preserve">        pduIPv4Address:</w:t>
      </w:r>
    </w:p>
    <w:p w14:paraId="3E2DD585" w14:textId="77777777" w:rsidR="00C91FB8" w:rsidRPr="00BD6F46" w:rsidRDefault="00C91FB8" w:rsidP="00C91FB8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7F6513B9" w14:textId="77777777" w:rsidR="00C91FB8" w:rsidRPr="00BD6F46" w:rsidRDefault="00C91FB8" w:rsidP="00C91FB8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63B29A30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'TS29571_CommonData.yaml#/components/schemas/Ipv6Addr'</w:t>
      </w:r>
    </w:p>
    <w:p w14:paraId="55D2188D" w14:textId="77777777" w:rsidR="00C91FB8" w:rsidRPr="00BD6F46" w:rsidRDefault="00C91FB8" w:rsidP="00C91FB8">
      <w:pPr>
        <w:pStyle w:val="PL"/>
      </w:pPr>
      <w:r w:rsidRPr="00BD6F46">
        <w:t xml:space="preserve">        pduAddressprefixlength:</w:t>
      </w:r>
    </w:p>
    <w:p w14:paraId="7804AF63" w14:textId="77777777" w:rsidR="00C91FB8" w:rsidRPr="00BD6F46" w:rsidRDefault="00C91FB8" w:rsidP="00C91FB8">
      <w:pPr>
        <w:pStyle w:val="PL"/>
      </w:pPr>
      <w:r w:rsidRPr="00BD6F46">
        <w:t xml:space="preserve">          type: integer</w:t>
      </w:r>
    </w:p>
    <w:p w14:paraId="66C964D2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572DAFDE" w14:textId="77777777" w:rsidR="00C91FB8" w:rsidRPr="00BD6F46" w:rsidRDefault="00C91FB8" w:rsidP="00C91FB8">
      <w:pPr>
        <w:pStyle w:val="PL"/>
      </w:pPr>
      <w:r w:rsidRPr="00BD6F46">
        <w:t xml:space="preserve">          type: boolean</w:t>
      </w:r>
    </w:p>
    <w:p w14:paraId="0EC0C0DA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13B31F93" w14:textId="77777777" w:rsidR="00C91FB8" w:rsidRDefault="00C91FB8" w:rsidP="00C91FB8">
      <w:pPr>
        <w:pStyle w:val="PL"/>
      </w:pPr>
      <w:r w:rsidRPr="00BD6F46">
        <w:t xml:space="preserve">          type: boolean</w:t>
      </w:r>
    </w:p>
    <w:p w14:paraId="59CEFC9A" w14:textId="77777777" w:rsidR="00C91FB8" w:rsidRDefault="00C91FB8" w:rsidP="00C91FB8">
      <w:pPr>
        <w:pStyle w:val="PL"/>
      </w:pPr>
      <w:r>
        <w:t xml:space="preserve">        addIpv6AddrPrefixes:</w:t>
      </w:r>
    </w:p>
    <w:p w14:paraId="74BD949B" w14:textId="77777777" w:rsidR="00C91FB8" w:rsidRPr="00BD6F46" w:rsidRDefault="00C91FB8" w:rsidP="00C91FB8">
      <w:pPr>
        <w:pStyle w:val="PL"/>
      </w:pPr>
      <w:r>
        <w:t xml:space="preserve">          $ref: 'TS29571_CommonData.yaml#/components/schemas/Ipv6Prefix'</w:t>
      </w:r>
    </w:p>
    <w:p w14:paraId="27FAF765" w14:textId="77777777" w:rsidR="00C91FB8" w:rsidRPr="00BD6F46" w:rsidRDefault="00C91FB8" w:rsidP="00C91FB8">
      <w:pPr>
        <w:pStyle w:val="PL"/>
      </w:pPr>
      <w:r w:rsidRPr="00BD6F46">
        <w:t xml:space="preserve">    ServingNetworkFunctionID:</w:t>
      </w:r>
    </w:p>
    <w:p w14:paraId="61F1A58C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0E68CD1F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6591C8E5" w14:textId="77777777" w:rsidR="00C91FB8" w:rsidRPr="00BD6F46" w:rsidRDefault="00C91FB8" w:rsidP="00C91FB8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24D4E098" w14:textId="77777777" w:rsidR="00C91FB8" w:rsidRDefault="00C91FB8" w:rsidP="00C91FB8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15B8F42C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737C045D" w14:textId="77777777" w:rsidR="00C91FB8" w:rsidRDefault="00C91FB8" w:rsidP="00C91FB8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77C04F74" w14:textId="77777777" w:rsidR="00C91FB8" w:rsidRPr="00BD6F46" w:rsidRDefault="00C91FB8" w:rsidP="00C91FB8">
      <w:pPr>
        <w:pStyle w:val="PL"/>
      </w:pPr>
      <w:r w:rsidRPr="00BD6F46">
        <w:t xml:space="preserve">      required:</w:t>
      </w:r>
    </w:p>
    <w:p w14:paraId="27B51618" w14:textId="77777777" w:rsidR="00C91FB8" w:rsidRPr="00BD6F46" w:rsidRDefault="00C91FB8" w:rsidP="00C91FB8">
      <w:pPr>
        <w:pStyle w:val="PL"/>
      </w:pPr>
      <w:r w:rsidRPr="00BD6F46">
        <w:t xml:space="preserve">        - servingNetworkFunction</w:t>
      </w:r>
      <w:r>
        <w:t>Information</w:t>
      </w:r>
    </w:p>
    <w:p w14:paraId="691D616C" w14:textId="77777777" w:rsidR="00C91FB8" w:rsidRPr="00BD6F46" w:rsidRDefault="00C91FB8" w:rsidP="00C91FB8">
      <w:pPr>
        <w:pStyle w:val="PL"/>
      </w:pPr>
      <w:r w:rsidRPr="00BD6F46">
        <w:t xml:space="preserve">    RoamingQBCInformation:</w:t>
      </w:r>
    </w:p>
    <w:p w14:paraId="272F49BF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5C2CF23C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4355DD6F" w14:textId="77777777" w:rsidR="00C91FB8" w:rsidRPr="00BD6F46" w:rsidRDefault="00C91FB8" w:rsidP="00C91FB8">
      <w:pPr>
        <w:pStyle w:val="PL"/>
      </w:pPr>
      <w:r w:rsidRPr="00BD6F46">
        <w:t xml:space="preserve">        multipleQFIcontainer:</w:t>
      </w:r>
    </w:p>
    <w:p w14:paraId="501CCBE8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7BC76249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2B129703" w14:textId="77777777" w:rsidR="00C91FB8" w:rsidRPr="00BD6F46" w:rsidRDefault="00C91FB8" w:rsidP="00C91FB8">
      <w:pPr>
        <w:pStyle w:val="PL"/>
      </w:pPr>
      <w:r w:rsidRPr="00BD6F46">
        <w:t xml:space="preserve">            $ref: '#/components/schemas/MultipleQFIcontainer'</w:t>
      </w:r>
    </w:p>
    <w:p w14:paraId="033817C0" w14:textId="77777777" w:rsidR="00C91FB8" w:rsidRPr="00BD6F46" w:rsidRDefault="00C91FB8" w:rsidP="00C91FB8">
      <w:pPr>
        <w:pStyle w:val="PL"/>
      </w:pPr>
      <w:r w:rsidRPr="00BD6F46">
        <w:t xml:space="preserve">          minItems: 0</w:t>
      </w:r>
    </w:p>
    <w:p w14:paraId="19F3C312" w14:textId="77777777" w:rsidR="00C91FB8" w:rsidRPr="00BD6F46" w:rsidRDefault="00C91FB8" w:rsidP="00C91FB8">
      <w:pPr>
        <w:pStyle w:val="PL"/>
      </w:pPr>
      <w:r w:rsidRPr="00BD6F46">
        <w:t xml:space="preserve">        uPFID:</w:t>
      </w:r>
    </w:p>
    <w:p w14:paraId="378F445C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'TS29571_CommonData.yaml#/components/schemas/NfInstanceId'</w:t>
      </w:r>
    </w:p>
    <w:p w14:paraId="0E3E5E75" w14:textId="77777777" w:rsidR="00C91FB8" w:rsidRPr="00BD6F46" w:rsidRDefault="00C91FB8" w:rsidP="00C91FB8">
      <w:pPr>
        <w:pStyle w:val="PL"/>
      </w:pPr>
      <w:r w:rsidRPr="00BD6F46">
        <w:t xml:space="preserve">        roamingChargingProfile:</w:t>
      </w:r>
    </w:p>
    <w:p w14:paraId="09BA6A9A" w14:textId="77777777" w:rsidR="00C91FB8" w:rsidRPr="00BD6F46" w:rsidRDefault="00C91FB8" w:rsidP="00C91FB8">
      <w:pPr>
        <w:pStyle w:val="PL"/>
      </w:pPr>
      <w:r w:rsidRPr="00BD6F46">
        <w:t xml:space="preserve">          $ref: '#/components/schemas/RoamingChargingProfile'</w:t>
      </w:r>
    </w:p>
    <w:p w14:paraId="4F983CFB" w14:textId="77777777" w:rsidR="00C91FB8" w:rsidRPr="00BD6F46" w:rsidRDefault="00C91FB8" w:rsidP="00C91FB8">
      <w:pPr>
        <w:pStyle w:val="PL"/>
      </w:pPr>
      <w:r w:rsidRPr="00BD6F46">
        <w:t xml:space="preserve">    MultipleQFIcontainer:</w:t>
      </w:r>
    </w:p>
    <w:p w14:paraId="1E685B60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248644D3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4E0B090D" w14:textId="77777777" w:rsidR="00C91FB8" w:rsidRPr="00BD6F46" w:rsidRDefault="00C91FB8" w:rsidP="00C91FB8">
      <w:pPr>
        <w:pStyle w:val="PL"/>
      </w:pPr>
      <w:r w:rsidRPr="00BD6F46">
        <w:t xml:space="preserve">        triggers:</w:t>
      </w:r>
    </w:p>
    <w:p w14:paraId="18670C9F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445BDB85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13015A28" w14:textId="77777777" w:rsidR="00C91FB8" w:rsidRPr="00BD6F46" w:rsidRDefault="00C91FB8" w:rsidP="00C91FB8">
      <w:pPr>
        <w:pStyle w:val="PL"/>
      </w:pPr>
      <w:r w:rsidRPr="00BD6F46">
        <w:t xml:space="preserve">            $ref: '#/components/schemas/Trigger'</w:t>
      </w:r>
    </w:p>
    <w:p w14:paraId="35EC6608" w14:textId="77777777" w:rsidR="00C91FB8" w:rsidRPr="00BD6F46" w:rsidRDefault="00C91FB8" w:rsidP="00C91FB8">
      <w:pPr>
        <w:pStyle w:val="PL"/>
      </w:pPr>
      <w:r w:rsidRPr="00BD6F46">
        <w:t xml:space="preserve">          minItems: 0</w:t>
      </w:r>
    </w:p>
    <w:p w14:paraId="49130EE8" w14:textId="77777777" w:rsidR="00C91FB8" w:rsidRPr="00BD6F46" w:rsidRDefault="00C91FB8" w:rsidP="00C91FB8">
      <w:pPr>
        <w:pStyle w:val="PL"/>
      </w:pPr>
      <w:r w:rsidRPr="00BD6F46">
        <w:t xml:space="preserve">        triggerTimestamp:</w:t>
      </w:r>
    </w:p>
    <w:p w14:paraId="7B2FB77D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'TS29571_CommonData.yaml#/components/schemas/DateTime'</w:t>
      </w:r>
    </w:p>
    <w:p w14:paraId="709F351C" w14:textId="77777777" w:rsidR="00C91FB8" w:rsidRPr="00BD6F46" w:rsidRDefault="00C91FB8" w:rsidP="00C91FB8">
      <w:pPr>
        <w:pStyle w:val="PL"/>
      </w:pPr>
      <w:r w:rsidRPr="00BD6F46">
        <w:t xml:space="preserve">        time:</w:t>
      </w:r>
    </w:p>
    <w:p w14:paraId="26C5795F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'TS29571_CommonData.yaml#/components/schemas/Uint32'</w:t>
      </w:r>
    </w:p>
    <w:p w14:paraId="00CDF148" w14:textId="77777777" w:rsidR="00C91FB8" w:rsidRPr="00BD6F46" w:rsidRDefault="00C91FB8" w:rsidP="00C91FB8">
      <w:pPr>
        <w:pStyle w:val="PL"/>
      </w:pPr>
      <w:r w:rsidRPr="00BD6F46">
        <w:t xml:space="preserve">        totalVolume:</w:t>
      </w:r>
    </w:p>
    <w:p w14:paraId="77ADFA5F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686AF696" w14:textId="77777777" w:rsidR="00C91FB8" w:rsidRPr="00BD6F46" w:rsidRDefault="00C91FB8" w:rsidP="00C91FB8">
      <w:pPr>
        <w:pStyle w:val="PL"/>
      </w:pPr>
      <w:r w:rsidRPr="00BD6F46">
        <w:t xml:space="preserve">        uplinkVolume:</w:t>
      </w:r>
    </w:p>
    <w:p w14:paraId="6A82C968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367590B8" w14:textId="77777777" w:rsidR="00C91FB8" w:rsidRPr="00BD6F46" w:rsidRDefault="00C91FB8" w:rsidP="00C91FB8">
      <w:pPr>
        <w:pStyle w:val="PL"/>
      </w:pPr>
      <w:r w:rsidRPr="00BD6F46">
        <w:t xml:space="preserve">        downlinkVolume:</w:t>
      </w:r>
    </w:p>
    <w:p w14:paraId="573DB8EF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75EC9DB6" w14:textId="77777777" w:rsidR="00C91FB8" w:rsidRPr="00BD6F46" w:rsidRDefault="00C91FB8" w:rsidP="00C91FB8">
      <w:pPr>
        <w:pStyle w:val="PL"/>
      </w:pPr>
      <w:r w:rsidRPr="00BD6F46">
        <w:t xml:space="preserve">        localSequenceNumber:</w:t>
      </w:r>
    </w:p>
    <w:p w14:paraId="116B36BF" w14:textId="77777777" w:rsidR="00C91FB8" w:rsidRPr="00BD6F46" w:rsidRDefault="00C91FB8" w:rsidP="00C91FB8">
      <w:pPr>
        <w:pStyle w:val="PL"/>
      </w:pPr>
      <w:r w:rsidRPr="00BD6F46">
        <w:t xml:space="preserve">          type: integer</w:t>
      </w:r>
    </w:p>
    <w:p w14:paraId="591FF8F4" w14:textId="77777777" w:rsidR="00C91FB8" w:rsidRPr="00BD6F46" w:rsidRDefault="00C91FB8" w:rsidP="00C91FB8">
      <w:pPr>
        <w:pStyle w:val="PL"/>
      </w:pPr>
      <w:r w:rsidRPr="00BD6F46">
        <w:lastRenderedPageBreak/>
        <w:t xml:space="preserve">        qFIContainerInformation:</w:t>
      </w:r>
    </w:p>
    <w:p w14:paraId="3A9E91FE" w14:textId="77777777" w:rsidR="00C91FB8" w:rsidRPr="00BD6F46" w:rsidRDefault="00C91FB8" w:rsidP="00C91FB8">
      <w:pPr>
        <w:pStyle w:val="PL"/>
      </w:pPr>
      <w:r w:rsidRPr="00BD6F46">
        <w:t xml:space="preserve">          $ref: '#/components/schemas/QFIContainerInformation'</w:t>
      </w:r>
    </w:p>
    <w:p w14:paraId="70537F95" w14:textId="77777777" w:rsidR="00C91FB8" w:rsidRPr="00BD6F46" w:rsidRDefault="00C91FB8" w:rsidP="00C91FB8">
      <w:pPr>
        <w:pStyle w:val="PL"/>
      </w:pPr>
      <w:r w:rsidRPr="00BD6F46">
        <w:t xml:space="preserve">      required:</w:t>
      </w:r>
    </w:p>
    <w:p w14:paraId="4E526DD1" w14:textId="77777777" w:rsidR="00C91FB8" w:rsidRPr="00BD6F46" w:rsidRDefault="00C91FB8" w:rsidP="00C91FB8">
      <w:pPr>
        <w:pStyle w:val="PL"/>
      </w:pPr>
      <w:r w:rsidRPr="00BD6F46">
        <w:t xml:space="preserve">        - localSequenceNumber</w:t>
      </w:r>
    </w:p>
    <w:p w14:paraId="4B4BB9FA" w14:textId="77777777" w:rsidR="00C91FB8" w:rsidRPr="00AA3D43" w:rsidRDefault="00C91FB8" w:rsidP="00C91FB8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332A7780" w14:textId="77777777" w:rsidR="00C91FB8" w:rsidRPr="00AA3D43" w:rsidRDefault="00C91FB8" w:rsidP="00C91FB8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7F372E81" w14:textId="77777777" w:rsidR="00C91FB8" w:rsidRPr="00AA3D43" w:rsidRDefault="00C91FB8" w:rsidP="00C91FB8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0300163C" w14:textId="77777777" w:rsidR="00C91FB8" w:rsidRPr="00AA3D43" w:rsidRDefault="00C91FB8" w:rsidP="00C91FB8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3561A994" w14:textId="77777777" w:rsidR="00C91FB8" w:rsidRPr="00BD6F46" w:rsidRDefault="00C91FB8" w:rsidP="00C91FB8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7EB36BEE" w14:textId="77777777" w:rsidR="00C91FB8" w:rsidRDefault="00C91FB8" w:rsidP="00C91FB8">
      <w:pPr>
        <w:pStyle w:val="PL"/>
      </w:pPr>
      <w:r>
        <w:t xml:space="preserve">        reportTime:</w:t>
      </w:r>
    </w:p>
    <w:p w14:paraId="44408026" w14:textId="77777777" w:rsidR="00C91FB8" w:rsidRDefault="00C91FB8" w:rsidP="00C91FB8">
      <w:pPr>
        <w:pStyle w:val="PL"/>
      </w:pPr>
      <w:r>
        <w:t xml:space="preserve">          $ref: 'TS29571_CommonData.yaml#/components/schemas/DateTime'</w:t>
      </w:r>
    </w:p>
    <w:p w14:paraId="798100DA" w14:textId="77777777" w:rsidR="00C91FB8" w:rsidRPr="00BD6F46" w:rsidRDefault="00C91FB8" w:rsidP="00C91FB8">
      <w:pPr>
        <w:pStyle w:val="PL"/>
      </w:pPr>
      <w:r w:rsidRPr="00BD6F46">
        <w:t xml:space="preserve">        timeofFirstUsage:</w:t>
      </w:r>
    </w:p>
    <w:p w14:paraId="650A9D3C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'TS29571_CommonData.yaml#/components/schemas/DateTime'</w:t>
      </w:r>
    </w:p>
    <w:p w14:paraId="633EF251" w14:textId="77777777" w:rsidR="00C91FB8" w:rsidRPr="00BD6F46" w:rsidRDefault="00C91FB8" w:rsidP="00C91FB8">
      <w:pPr>
        <w:pStyle w:val="PL"/>
      </w:pPr>
      <w:r w:rsidRPr="00BD6F46">
        <w:t xml:space="preserve">        timeofLastUsage:</w:t>
      </w:r>
    </w:p>
    <w:p w14:paraId="00E3005F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'TS29571_CommonData.yaml#/components/schemas/DateTime'</w:t>
      </w:r>
    </w:p>
    <w:p w14:paraId="1F91E20E" w14:textId="77777777" w:rsidR="00C91FB8" w:rsidRPr="00BD6F46" w:rsidRDefault="00C91FB8" w:rsidP="00C91FB8">
      <w:pPr>
        <w:pStyle w:val="PL"/>
      </w:pPr>
      <w:r w:rsidRPr="00BD6F46">
        <w:t xml:space="preserve">        qoSInformation:</w:t>
      </w:r>
    </w:p>
    <w:p w14:paraId="3A99E6A3" w14:textId="77777777" w:rsidR="00C91FB8" w:rsidRDefault="00C91FB8" w:rsidP="00C91FB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3D31DF5B" w14:textId="77777777" w:rsidR="00C91FB8" w:rsidRDefault="00C91FB8" w:rsidP="00C91FB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3D528A03" w14:textId="77777777" w:rsidR="00C91FB8" w:rsidRPr="00BD6F46" w:rsidRDefault="00C91FB8" w:rsidP="00C91FB8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22857AC5" w14:textId="77777777" w:rsidR="00C91FB8" w:rsidRPr="00BD6F46" w:rsidRDefault="00C91FB8" w:rsidP="00C91FB8">
      <w:pPr>
        <w:pStyle w:val="PL"/>
      </w:pPr>
      <w:r w:rsidRPr="00BD6F46">
        <w:t xml:space="preserve">        userLocationInformation:</w:t>
      </w:r>
    </w:p>
    <w:p w14:paraId="75C39DB2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'TS29571_CommonData.yaml#/components/schemas/UserLocation'</w:t>
      </w:r>
    </w:p>
    <w:p w14:paraId="6C85B677" w14:textId="77777777" w:rsidR="00C91FB8" w:rsidRPr="00BD6F46" w:rsidRDefault="00C91FB8" w:rsidP="00C91FB8">
      <w:pPr>
        <w:pStyle w:val="PL"/>
      </w:pPr>
      <w:r w:rsidRPr="00BD6F46">
        <w:t xml:space="preserve">        uetimeZone:</w:t>
      </w:r>
    </w:p>
    <w:p w14:paraId="60B5D65C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'TS29571_CommonData.yaml#/components/schemas/TimeZone'</w:t>
      </w:r>
    </w:p>
    <w:p w14:paraId="3AED6D40" w14:textId="77777777" w:rsidR="00C91FB8" w:rsidRPr="00BD6F46" w:rsidRDefault="00C91FB8" w:rsidP="00C91FB8">
      <w:pPr>
        <w:pStyle w:val="PL"/>
      </w:pPr>
      <w:r w:rsidRPr="00BD6F46">
        <w:t xml:space="preserve">        presenceReportingAreaInformation:</w:t>
      </w:r>
    </w:p>
    <w:p w14:paraId="41850452" w14:textId="77777777" w:rsidR="00C91FB8" w:rsidRPr="00BD6F46" w:rsidRDefault="00C91FB8" w:rsidP="00C91FB8">
      <w:pPr>
        <w:pStyle w:val="PL"/>
      </w:pPr>
      <w:r w:rsidRPr="00BD6F46">
        <w:t xml:space="preserve">          type: object</w:t>
      </w:r>
    </w:p>
    <w:p w14:paraId="27038FFD" w14:textId="77777777" w:rsidR="00C91FB8" w:rsidRPr="00BD6F46" w:rsidRDefault="00C91FB8" w:rsidP="00C91FB8">
      <w:pPr>
        <w:pStyle w:val="PL"/>
      </w:pPr>
      <w:r w:rsidRPr="00BD6F46">
        <w:t xml:space="preserve">          additionalProperties:</w:t>
      </w:r>
    </w:p>
    <w:p w14:paraId="4EB79A5A" w14:textId="77777777" w:rsidR="00C91FB8" w:rsidRPr="00BD6F46" w:rsidRDefault="00C91FB8" w:rsidP="00C91FB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4A9466F" w14:textId="77777777" w:rsidR="00C91FB8" w:rsidRPr="00BD6F46" w:rsidRDefault="00C91FB8" w:rsidP="00C91FB8">
      <w:pPr>
        <w:pStyle w:val="PL"/>
      </w:pPr>
      <w:r w:rsidRPr="00BD6F46">
        <w:t xml:space="preserve">          minProperties: 0</w:t>
      </w:r>
    </w:p>
    <w:p w14:paraId="1D000511" w14:textId="77777777" w:rsidR="00C91FB8" w:rsidRPr="00BD6F46" w:rsidRDefault="00C91FB8" w:rsidP="00C91FB8">
      <w:pPr>
        <w:pStyle w:val="PL"/>
      </w:pPr>
      <w:r w:rsidRPr="00BD6F46">
        <w:t xml:space="preserve">        rATType:</w:t>
      </w:r>
    </w:p>
    <w:p w14:paraId="24CF10A7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'TS29571_CommonData.yaml#/components/schemas/RatType'</w:t>
      </w:r>
    </w:p>
    <w:p w14:paraId="36BEA857" w14:textId="77777777" w:rsidR="00C91FB8" w:rsidRPr="00BD6F46" w:rsidRDefault="00C91FB8" w:rsidP="00C91FB8">
      <w:pPr>
        <w:pStyle w:val="PL"/>
      </w:pPr>
      <w:r w:rsidRPr="00BD6F46">
        <w:t xml:space="preserve">        servingNetworkFunctionID:</w:t>
      </w:r>
    </w:p>
    <w:p w14:paraId="4B4CEAFF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60E006DC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0D74180B" w14:textId="77777777" w:rsidR="00C91FB8" w:rsidRPr="00BD6F46" w:rsidRDefault="00C91FB8" w:rsidP="00C91FB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9CB039C" w14:textId="77777777" w:rsidR="00C91FB8" w:rsidRPr="00BD6F46" w:rsidRDefault="00C91FB8" w:rsidP="00C91FB8">
      <w:pPr>
        <w:pStyle w:val="PL"/>
      </w:pPr>
      <w:r w:rsidRPr="00BD6F46">
        <w:t xml:space="preserve">          minItems: 0</w:t>
      </w:r>
    </w:p>
    <w:p w14:paraId="3C56588E" w14:textId="77777777" w:rsidR="00C91FB8" w:rsidRPr="00BD6F46" w:rsidRDefault="00C91FB8" w:rsidP="00C91FB8">
      <w:pPr>
        <w:pStyle w:val="PL"/>
      </w:pPr>
      <w:r w:rsidRPr="00BD6F46">
        <w:t xml:space="preserve">        3gppPSDataOffStatus:</w:t>
      </w:r>
    </w:p>
    <w:p w14:paraId="5790141B" w14:textId="77777777" w:rsidR="00C91FB8" w:rsidRDefault="00C91FB8" w:rsidP="00C91FB8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4D602573" w14:textId="77777777" w:rsidR="00C91FB8" w:rsidRDefault="00C91FB8" w:rsidP="00C91FB8">
      <w:pPr>
        <w:pStyle w:val="PL"/>
      </w:pPr>
      <w:r>
        <w:t xml:space="preserve">        3gppChargingId:</w:t>
      </w:r>
    </w:p>
    <w:p w14:paraId="7C899E37" w14:textId="77777777" w:rsidR="00C91FB8" w:rsidRDefault="00C91FB8" w:rsidP="00C91FB8">
      <w:pPr>
        <w:pStyle w:val="PL"/>
      </w:pPr>
      <w:r>
        <w:t xml:space="preserve">          $ref: 'TS29571_CommonData.yaml#/components/schemas/ChargingId'</w:t>
      </w:r>
    </w:p>
    <w:p w14:paraId="4687A455" w14:textId="77777777" w:rsidR="00C91FB8" w:rsidRDefault="00C91FB8" w:rsidP="00C91FB8">
      <w:pPr>
        <w:pStyle w:val="PL"/>
      </w:pPr>
      <w:r>
        <w:t xml:space="preserve">        diagnostics:</w:t>
      </w:r>
    </w:p>
    <w:p w14:paraId="5CB83090" w14:textId="77777777" w:rsidR="00C91FB8" w:rsidRDefault="00C91FB8" w:rsidP="00C91FB8">
      <w:pPr>
        <w:pStyle w:val="PL"/>
      </w:pPr>
      <w:r>
        <w:t xml:space="preserve">          $ref: '#/components/schemas/Diagnostics'</w:t>
      </w:r>
    </w:p>
    <w:p w14:paraId="212BDC6E" w14:textId="77777777" w:rsidR="00C91FB8" w:rsidRDefault="00C91FB8" w:rsidP="00C91FB8">
      <w:pPr>
        <w:pStyle w:val="PL"/>
      </w:pPr>
      <w:r>
        <w:t xml:space="preserve">        enhancedDiagnostics:</w:t>
      </w:r>
    </w:p>
    <w:p w14:paraId="2AB432D1" w14:textId="77777777" w:rsidR="00C91FB8" w:rsidRDefault="00C91FB8" w:rsidP="00C91FB8">
      <w:pPr>
        <w:pStyle w:val="PL"/>
      </w:pPr>
      <w:r>
        <w:t xml:space="preserve">          type: array</w:t>
      </w:r>
    </w:p>
    <w:p w14:paraId="5E0E4102" w14:textId="77777777" w:rsidR="00C91FB8" w:rsidRDefault="00C91FB8" w:rsidP="00C91FB8">
      <w:pPr>
        <w:pStyle w:val="PL"/>
      </w:pPr>
      <w:r>
        <w:t xml:space="preserve">          items:</w:t>
      </w:r>
    </w:p>
    <w:p w14:paraId="46CAB6A6" w14:textId="6EABDEAC" w:rsidR="00580881" w:rsidRPr="008E7798" w:rsidRDefault="00C91FB8" w:rsidP="00C91FB8">
      <w:pPr>
        <w:pStyle w:val="PL"/>
        <w:rPr>
          <w:noProof w:val="0"/>
        </w:rPr>
      </w:pPr>
      <w:r>
        <w:t xml:space="preserve">            type: string</w:t>
      </w:r>
    </w:p>
    <w:p w14:paraId="4373040D" w14:textId="77777777" w:rsidR="00C91FB8" w:rsidRPr="008E7798" w:rsidRDefault="00C91FB8" w:rsidP="00C91FB8">
      <w:pPr>
        <w:pStyle w:val="PL"/>
        <w:rPr>
          <w:noProof w:val="0"/>
        </w:rPr>
      </w:pPr>
      <w:r w:rsidRPr="008E7798">
        <w:rPr>
          <w:noProof w:val="0"/>
        </w:rPr>
        <w:t xml:space="preserve">      </w:t>
      </w:r>
      <w:proofErr w:type="gramStart"/>
      <w:r w:rsidRPr="008E7798">
        <w:rPr>
          <w:noProof w:val="0"/>
        </w:rPr>
        <w:t>required</w:t>
      </w:r>
      <w:proofErr w:type="gramEnd"/>
      <w:r w:rsidRPr="008E7798">
        <w:rPr>
          <w:noProof w:val="0"/>
        </w:rPr>
        <w:t>:</w:t>
      </w:r>
    </w:p>
    <w:p w14:paraId="2E6F4043" w14:textId="77777777" w:rsidR="00C91FB8" w:rsidRPr="00BD6F46" w:rsidRDefault="00C91FB8" w:rsidP="00C91FB8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14:paraId="7D012680" w14:textId="77777777" w:rsidR="00C91FB8" w:rsidRPr="00BD6F46" w:rsidRDefault="00C91FB8" w:rsidP="00C91FB8">
      <w:pPr>
        <w:pStyle w:val="PL"/>
      </w:pPr>
      <w:r w:rsidRPr="00BD6F46">
        <w:t xml:space="preserve">    RoamingChargingProfile:</w:t>
      </w:r>
    </w:p>
    <w:p w14:paraId="302EE660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1248BDAE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0BA176A9" w14:textId="77777777" w:rsidR="00C91FB8" w:rsidRPr="00BD6F46" w:rsidRDefault="00C91FB8" w:rsidP="00C91FB8">
      <w:pPr>
        <w:pStyle w:val="PL"/>
      </w:pPr>
      <w:r w:rsidRPr="00BD6F46">
        <w:t xml:space="preserve">        triggers:</w:t>
      </w:r>
    </w:p>
    <w:p w14:paraId="4C51D895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7AEEA5E4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305F0CE5" w14:textId="77777777" w:rsidR="00C91FB8" w:rsidRPr="00BD6F46" w:rsidRDefault="00C91FB8" w:rsidP="00C91FB8">
      <w:pPr>
        <w:pStyle w:val="PL"/>
      </w:pPr>
      <w:r w:rsidRPr="00BD6F46">
        <w:t xml:space="preserve">            $ref: '#/components/schemas/Trigger'</w:t>
      </w:r>
    </w:p>
    <w:p w14:paraId="497E8AC7" w14:textId="77777777" w:rsidR="00C91FB8" w:rsidRPr="00BD6F46" w:rsidRDefault="00C91FB8" w:rsidP="00C91FB8">
      <w:pPr>
        <w:pStyle w:val="PL"/>
      </w:pPr>
      <w:r w:rsidRPr="00BD6F46">
        <w:t xml:space="preserve">          minItems: 0</w:t>
      </w:r>
    </w:p>
    <w:p w14:paraId="169EC91D" w14:textId="77777777" w:rsidR="00C91FB8" w:rsidRPr="00BD6F46" w:rsidRDefault="00C91FB8" w:rsidP="00C91FB8">
      <w:pPr>
        <w:pStyle w:val="PL"/>
      </w:pPr>
      <w:r w:rsidRPr="00BD6F46">
        <w:t xml:space="preserve">        partialRecordMethod:</w:t>
      </w:r>
    </w:p>
    <w:p w14:paraId="649628B0" w14:textId="77777777" w:rsidR="00C91FB8" w:rsidRDefault="00C91FB8" w:rsidP="00C91FB8">
      <w:pPr>
        <w:pStyle w:val="PL"/>
      </w:pPr>
      <w:r w:rsidRPr="00BD6F46">
        <w:t xml:space="preserve">          $ref: '#/components/schemas/PartialRecordMethod'</w:t>
      </w:r>
    </w:p>
    <w:p w14:paraId="6FA3C8E4" w14:textId="77777777" w:rsidR="00C91FB8" w:rsidRPr="00BD6F46" w:rsidRDefault="00C91FB8" w:rsidP="00C91FB8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795ED4AD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4611E8CF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381D1FB2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5055C8FA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060C0C72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17461AED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7783C1B2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14AAD46F" w14:textId="77777777" w:rsidR="00C91FB8" w:rsidRDefault="00C91FB8" w:rsidP="00C91FB8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78A46915" w14:textId="77777777" w:rsidR="00C91FB8" w:rsidRDefault="00C91FB8" w:rsidP="00C91FB8">
      <w:pPr>
        <w:pStyle w:val="PL"/>
      </w:pPr>
      <w:r>
        <w:t xml:space="preserve">          minItems: 0</w:t>
      </w:r>
    </w:p>
    <w:p w14:paraId="566044C3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463AC9AD" w14:textId="77777777" w:rsidR="00C91FB8" w:rsidRPr="00BD6F46" w:rsidRDefault="00C91FB8" w:rsidP="00C91FB8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5857CDB5" w14:textId="77777777" w:rsidR="00C91FB8" w:rsidRPr="00BD6F46" w:rsidRDefault="00C91FB8" w:rsidP="00C91FB8">
      <w:pPr>
        <w:pStyle w:val="PL"/>
      </w:pPr>
      <w:r w:rsidRPr="00BD6F46">
        <w:t xml:space="preserve">        roamerInOut:</w:t>
      </w:r>
    </w:p>
    <w:p w14:paraId="3B7B8D1E" w14:textId="77777777" w:rsidR="00C91FB8" w:rsidRPr="00BD6F46" w:rsidRDefault="00C91FB8" w:rsidP="00C91FB8">
      <w:pPr>
        <w:pStyle w:val="PL"/>
      </w:pPr>
      <w:r w:rsidRPr="00BD6F46">
        <w:t xml:space="preserve">          $ref: '#/components/schemas/RoamerInOut'</w:t>
      </w:r>
    </w:p>
    <w:p w14:paraId="0DE1951D" w14:textId="77777777" w:rsidR="00C91FB8" w:rsidRPr="00BD6F46" w:rsidRDefault="00C91FB8" w:rsidP="00C91FB8">
      <w:pPr>
        <w:pStyle w:val="PL"/>
      </w:pPr>
      <w:r w:rsidRPr="00BD6F46">
        <w:t xml:space="preserve">        userLocationinfo:</w:t>
      </w:r>
    </w:p>
    <w:p w14:paraId="22222B84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'TS29571_CommonData.yaml#/components/schemas/UserLocation'</w:t>
      </w:r>
    </w:p>
    <w:p w14:paraId="13EC205A" w14:textId="77777777" w:rsidR="00C91FB8" w:rsidRPr="00BD6F46" w:rsidRDefault="00C91FB8" w:rsidP="00C91FB8">
      <w:pPr>
        <w:pStyle w:val="PL"/>
      </w:pPr>
      <w:r w:rsidRPr="00BD6F46">
        <w:t xml:space="preserve">        uetimeZone:</w:t>
      </w:r>
    </w:p>
    <w:p w14:paraId="64A1D56A" w14:textId="77777777" w:rsidR="00C91FB8" w:rsidRDefault="00C91FB8" w:rsidP="00C91FB8">
      <w:pPr>
        <w:pStyle w:val="PL"/>
      </w:pPr>
      <w:r w:rsidRPr="00BD6F46">
        <w:t xml:space="preserve">          $ref: 'TS29571_CommonData.yaml#/components/schemas/TimeZone'</w:t>
      </w:r>
    </w:p>
    <w:p w14:paraId="2F85309B" w14:textId="77777777" w:rsidR="00C91FB8" w:rsidRPr="00BD6F46" w:rsidRDefault="00C91FB8" w:rsidP="00C91FB8">
      <w:pPr>
        <w:pStyle w:val="PL"/>
      </w:pPr>
      <w:r w:rsidRPr="00BD6F46">
        <w:t xml:space="preserve">        rATType:</w:t>
      </w:r>
    </w:p>
    <w:p w14:paraId="23A66FC5" w14:textId="77777777" w:rsidR="00C91FB8" w:rsidRDefault="00C91FB8" w:rsidP="00C91FB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31A9AA7" w14:textId="77777777" w:rsidR="00C91FB8" w:rsidRPr="00BD6F46" w:rsidRDefault="00C91FB8" w:rsidP="00C91FB8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6EABDA72" w14:textId="77777777" w:rsidR="00C91FB8" w:rsidRDefault="00C91FB8" w:rsidP="00C91FB8">
      <w:pPr>
        <w:pStyle w:val="PL"/>
      </w:pPr>
      <w:r w:rsidRPr="00BD6F46">
        <w:lastRenderedPageBreak/>
        <w:t xml:space="preserve">          typ</w:t>
      </w:r>
      <w:r>
        <w:t>e: string</w:t>
      </w:r>
    </w:p>
    <w:p w14:paraId="51E84930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574CA75A" w14:textId="77777777" w:rsidR="00C91FB8" w:rsidRDefault="00C91FB8" w:rsidP="00C91FB8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32BD1DA2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1C26A5F2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11B90371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01C5C751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1B7C29EC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0560FEC2" w14:textId="77777777" w:rsidR="00C91FB8" w:rsidRDefault="00C91FB8" w:rsidP="00C91FB8">
      <w:pPr>
        <w:pStyle w:val="PL"/>
      </w:pPr>
      <w:r w:rsidRPr="00BD6F46">
        <w:t xml:space="preserve">          typ</w:t>
      </w:r>
      <w:r>
        <w:t>e: string</w:t>
      </w:r>
    </w:p>
    <w:p w14:paraId="751A0F8C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03D35B1C" w14:textId="77777777" w:rsidR="00C91FB8" w:rsidRDefault="00C91FB8" w:rsidP="00C91FB8">
      <w:pPr>
        <w:pStyle w:val="PL"/>
      </w:pPr>
      <w:r w:rsidRPr="00BD6F46">
        <w:t xml:space="preserve">          typ</w:t>
      </w:r>
      <w:r>
        <w:t>e: string</w:t>
      </w:r>
    </w:p>
    <w:p w14:paraId="5E5AEE5A" w14:textId="77777777" w:rsidR="00C91FB8" w:rsidRDefault="00C91FB8" w:rsidP="00C91FB8">
      <w:pPr>
        <w:pStyle w:val="PL"/>
      </w:pPr>
      <w:r>
        <w:rPr>
          <w:lang w:eastAsia="zh-CN"/>
        </w:rPr>
        <w:t xml:space="preserve">          pattern: '^[0-7]?[0-9a-fA-F]$'</w:t>
      </w:r>
    </w:p>
    <w:p w14:paraId="6176E0D7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289C7265" w14:textId="77777777" w:rsidR="00C91FB8" w:rsidRDefault="00C91FB8" w:rsidP="00C91FB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14DD61D0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0BFE293B" w14:textId="77777777" w:rsidR="00C91FB8" w:rsidRDefault="00C91FB8" w:rsidP="00C91FB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080668B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48EABF7B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70C0BB7B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2CE549CE" w14:textId="77777777" w:rsidR="00C91FB8" w:rsidRDefault="00C91FB8" w:rsidP="00C91FB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34D41DE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75E4E046" w14:textId="77777777" w:rsidR="00C91FB8" w:rsidRDefault="00C91FB8" w:rsidP="00C91FB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87CDCBB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192CE327" w14:textId="77777777" w:rsidR="00C91FB8" w:rsidRDefault="00C91FB8" w:rsidP="00C91FB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6A131440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78FCC738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1473A5BC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33A9D079" w14:textId="77777777" w:rsidR="00C91FB8" w:rsidRDefault="00C91FB8" w:rsidP="00C91FB8">
      <w:pPr>
        <w:pStyle w:val="PL"/>
      </w:pPr>
      <w:r w:rsidRPr="00BD6F46">
        <w:t xml:space="preserve">          typ</w:t>
      </w:r>
      <w:r>
        <w:t>e: string</w:t>
      </w:r>
    </w:p>
    <w:p w14:paraId="14AF8E1F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2DEBFEC6" w14:textId="77777777" w:rsidR="00C91FB8" w:rsidRDefault="00C91FB8" w:rsidP="00C91FB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199BEA8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12340CE0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71DE98AE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03944AF8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6B0CB407" w14:textId="77777777" w:rsidR="00C91FB8" w:rsidRPr="00BD6F46" w:rsidRDefault="00C91FB8" w:rsidP="00C91FB8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616369A0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3DD80D58" w14:textId="77777777" w:rsidR="00C91FB8" w:rsidRDefault="00C91FB8" w:rsidP="00C91FB8">
      <w:pPr>
        <w:pStyle w:val="PL"/>
      </w:pPr>
      <w:r w:rsidRPr="00BD6F46">
        <w:t xml:space="preserve">      properties:</w:t>
      </w:r>
    </w:p>
    <w:p w14:paraId="2484CA3A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154EE412" w14:textId="77777777" w:rsidR="00C91FB8" w:rsidRDefault="00C91FB8" w:rsidP="00C91FB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0E904795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5016C5B7" w14:textId="77777777" w:rsidR="00C91FB8" w:rsidRDefault="00C91FB8" w:rsidP="00C91FB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14ABEC3A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22923262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DA38DC0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6681E8C6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0CBCE98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45C16ED1" w14:textId="77777777" w:rsidR="00C91FB8" w:rsidRDefault="00C91FB8" w:rsidP="00C91FB8">
      <w:pPr>
        <w:pStyle w:val="PL"/>
      </w:pPr>
      <w:r w:rsidRPr="00BD6F46">
        <w:t xml:space="preserve">          typ</w:t>
      </w:r>
      <w:r>
        <w:t>e: string</w:t>
      </w:r>
    </w:p>
    <w:p w14:paraId="28C51A59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2C909AAE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428AD097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6271005A" w14:textId="77777777" w:rsidR="00C91FB8" w:rsidRDefault="00C91FB8" w:rsidP="00C91FB8">
      <w:pPr>
        <w:pStyle w:val="PL"/>
      </w:pPr>
      <w:r w:rsidRPr="00BD6F46">
        <w:t xml:space="preserve">          typ</w:t>
      </w:r>
      <w:r>
        <w:t>e: string</w:t>
      </w:r>
    </w:p>
    <w:p w14:paraId="2427722F" w14:textId="77777777" w:rsidR="00C91FB8" w:rsidRPr="00BD6F46" w:rsidRDefault="00C91FB8" w:rsidP="00C91FB8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185447B9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74504518" w14:textId="77777777" w:rsidR="00C91FB8" w:rsidRDefault="00C91FB8" w:rsidP="00C91FB8">
      <w:pPr>
        <w:pStyle w:val="PL"/>
      </w:pPr>
      <w:r w:rsidRPr="00BD6F46">
        <w:t xml:space="preserve">      properties:</w:t>
      </w:r>
    </w:p>
    <w:p w14:paraId="46778F19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73B982C7" w14:textId="77777777" w:rsidR="00C91FB8" w:rsidRDefault="00C91FB8" w:rsidP="00C91FB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2EDAFE2F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22562E83" w14:textId="77777777" w:rsidR="00C91FB8" w:rsidRDefault="00C91FB8" w:rsidP="00C91FB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5F431E78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2CF4DB5B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88FEBE7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5459DF73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6DE1326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60916082" w14:textId="77777777" w:rsidR="00C91FB8" w:rsidRDefault="00C91FB8" w:rsidP="00C91FB8">
      <w:pPr>
        <w:pStyle w:val="PL"/>
      </w:pPr>
      <w:r w:rsidRPr="00BD6F46">
        <w:t xml:space="preserve">          typ</w:t>
      </w:r>
      <w:r>
        <w:t>e: string</w:t>
      </w:r>
    </w:p>
    <w:p w14:paraId="443054E9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0D3647E3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76708FC0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5747B31B" w14:textId="77777777" w:rsidR="00C91FB8" w:rsidRDefault="00C91FB8" w:rsidP="00C91FB8">
      <w:pPr>
        <w:pStyle w:val="PL"/>
      </w:pPr>
      <w:r w:rsidRPr="00BD6F46">
        <w:t xml:space="preserve">          typ</w:t>
      </w:r>
      <w:r>
        <w:t>e: string</w:t>
      </w:r>
    </w:p>
    <w:p w14:paraId="74AF0479" w14:textId="77777777" w:rsidR="00C91FB8" w:rsidRPr="00BD6F46" w:rsidRDefault="00C91FB8" w:rsidP="00C91FB8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794B84D9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61347270" w14:textId="77777777" w:rsidR="00C91FB8" w:rsidRDefault="00C91FB8" w:rsidP="00C91FB8">
      <w:pPr>
        <w:pStyle w:val="PL"/>
      </w:pPr>
      <w:r w:rsidRPr="00BD6F46">
        <w:t xml:space="preserve">      properties:</w:t>
      </w:r>
    </w:p>
    <w:p w14:paraId="34172B66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77E8B36E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353878D3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528005DA" w14:textId="77777777" w:rsidR="00C91FB8" w:rsidRDefault="00C91FB8" w:rsidP="00C91FB8">
      <w:pPr>
        <w:pStyle w:val="PL"/>
      </w:pPr>
      <w:r w:rsidRPr="00BD6F46">
        <w:t xml:space="preserve">          typ</w:t>
      </w:r>
      <w:r>
        <w:t>e: string</w:t>
      </w:r>
    </w:p>
    <w:p w14:paraId="146D55D0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4181C954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2B158145" w14:textId="77777777" w:rsidR="00C91FB8" w:rsidRPr="00BD6F46" w:rsidRDefault="00C91FB8" w:rsidP="00C91FB8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730D012A" w14:textId="77777777" w:rsidR="00C91FB8" w:rsidRPr="00BD6F46" w:rsidRDefault="00C91FB8" w:rsidP="00C91FB8">
      <w:pPr>
        <w:pStyle w:val="PL"/>
      </w:pPr>
      <w:r w:rsidRPr="00BD6F46">
        <w:lastRenderedPageBreak/>
        <w:t xml:space="preserve">      type: object</w:t>
      </w:r>
    </w:p>
    <w:p w14:paraId="54F2A4F0" w14:textId="77777777" w:rsidR="00C91FB8" w:rsidRDefault="00C91FB8" w:rsidP="00C91FB8">
      <w:pPr>
        <w:pStyle w:val="PL"/>
      </w:pPr>
      <w:r w:rsidRPr="00BD6F46">
        <w:t xml:space="preserve">      properties:</w:t>
      </w:r>
    </w:p>
    <w:p w14:paraId="7BAE6E9D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6DD67EA9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58C5FC86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3E758682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3DB5FD4C" w14:textId="77777777" w:rsidR="00C91FB8" w:rsidRPr="00BD6F46" w:rsidRDefault="00C91FB8" w:rsidP="00C91FB8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09C31ECF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1D81A8A5" w14:textId="77777777" w:rsidR="00C91FB8" w:rsidRDefault="00C91FB8" w:rsidP="00C91FB8">
      <w:pPr>
        <w:pStyle w:val="PL"/>
      </w:pPr>
      <w:r w:rsidRPr="00BD6F46">
        <w:t xml:space="preserve">      properties:</w:t>
      </w:r>
    </w:p>
    <w:p w14:paraId="122F7353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4167DF2A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48E927F2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33AE5903" w14:textId="77777777" w:rsidR="00C91FB8" w:rsidRDefault="00C91FB8" w:rsidP="00C91FB8">
      <w:pPr>
        <w:pStyle w:val="PL"/>
      </w:pPr>
      <w:r w:rsidRPr="00BD6F46">
        <w:t xml:space="preserve">          typ</w:t>
      </w:r>
      <w:r>
        <w:t>e: string</w:t>
      </w:r>
    </w:p>
    <w:p w14:paraId="4299A9B9" w14:textId="77777777" w:rsidR="00C91FB8" w:rsidRPr="00BD6F46" w:rsidRDefault="00C91FB8" w:rsidP="00C91FB8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1C10EBAF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502E6B5F" w14:textId="77777777" w:rsidR="00C91FB8" w:rsidRDefault="00C91FB8" w:rsidP="00C91FB8">
      <w:pPr>
        <w:pStyle w:val="PL"/>
      </w:pPr>
      <w:r w:rsidRPr="00BD6F46">
        <w:t xml:space="preserve">      properties:</w:t>
      </w:r>
    </w:p>
    <w:p w14:paraId="1FD9EA57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05FFC262" w14:textId="77777777" w:rsidR="00C91FB8" w:rsidRDefault="00C91FB8" w:rsidP="00C91FB8">
      <w:pPr>
        <w:pStyle w:val="PL"/>
      </w:pPr>
      <w:r w:rsidRPr="00BD6F46">
        <w:t xml:space="preserve">          typ</w:t>
      </w:r>
      <w:r>
        <w:t>e: string</w:t>
      </w:r>
    </w:p>
    <w:p w14:paraId="3FD0D49C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4979488D" w14:textId="77777777" w:rsidR="00C91FB8" w:rsidRDefault="00C91FB8" w:rsidP="00C91FB8">
      <w:pPr>
        <w:pStyle w:val="PL"/>
      </w:pPr>
      <w:r w:rsidRPr="00BD6F46">
        <w:t xml:space="preserve">          typ</w:t>
      </w:r>
      <w:r>
        <w:t>e: string</w:t>
      </w:r>
    </w:p>
    <w:p w14:paraId="4CE127EE" w14:textId="77777777" w:rsidR="00C91FB8" w:rsidRPr="00BD6F46" w:rsidRDefault="00C91FB8" w:rsidP="00C91FB8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74C5C613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624CC754" w14:textId="77777777" w:rsidR="00C91FB8" w:rsidRDefault="00C91FB8" w:rsidP="00C91FB8">
      <w:pPr>
        <w:pStyle w:val="PL"/>
      </w:pPr>
      <w:r w:rsidRPr="00BD6F46">
        <w:t xml:space="preserve">      properties:</w:t>
      </w:r>
    </w:p>
    <w:p w14:paraId="3687C83E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1219CD7D" w14:textId="77777777" w:rsidR="00C91FB8" w:rsidRDefault="00C91FB8" w:rsidP="00C91FB8">
      <w:pPr>
        <w:pStyle w:val="PL"/>
      </w:pPr>
      <w:r w:rsidRPr="00BD6F46">
        <w:t xml:space="preserve">          typ</w:t>
      </w:r>
      <w:r>
        <w:t>e: string</w:t>
      </w:r>
    </w:p>
    <w:p w14:paraId="02ECFB85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5879DF41" w14:textId="77777777" w:rsidR="00C91FB8" w:rsidRDefault="00C91FB8" w:rsidP="00C91FB8">
      <w:pPr>
        <w:pStyle w:val="PL"/>
      </w:pPr>
      <w:r w:rsidRPr="00BD6F46">
        <w:t xml:space="preserve">          typ</w:t>
      </w:r>
      <w:r>
        <w:t>e: string</w:t>
      </w:r>
    </w:p>
    <w:p w14:paraId="56769476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1E2A472A" w14:textId="77777777" w:rsidR="00C91FB8" w:rsidRDefault="00C91FB8" w:rsidP="00C91FB8">
      <w:pPr>
        <w:pStyle w:val="PL"/>
      </w:pPr>
      <w:r w:rsidRPr="00BD6F46">
        <w:t xml:space="preserve">          typ</w:t>
      </w:r>
      <w:r>
        <w:t>e: string</w:t>
      </w:r>
    </w:p>
    <w:p w14:paraId="56F8D6FF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235CCC15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3A0DF422" w14:textId="77777777" w:rsidR="00C91FB8" w:rsidRPr="00BD6F46" w:rsidRDefault="00C91FB8" w:rsidP="00C91FB8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445B8029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05508D80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7E510A7D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060C56F3" w14:textId="77777777" w:rsidR="00C91FB8" w:rsidRDefault="00C91FB8" w:rsidP="00C91FB8">
      <w:pPr>
        <w:pStyle w:val="PL"/>
      </w:pPr>
      <w:r w:rsidRPr="00BD6F46">
        <w:t xml:space="preserve">          $ref: 'TS29571_CommonData.yaml#/components/schemas/RatType'</w:t>
      </w:r>
    </w:p>
    <w:p w14:paraId="22704D5E" w14:textId="77777777" w:rsidR="00C91FB8" w:rsidRDefault="00C91FB8" w:rsidP="00C91FB8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4954E59E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58F9A967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7CE4A76F" w14:textId="77777777" w:rsidR="00C91FB8" w:rsidRPr="00BD6F46" w:rsidRDefault="00C91FB8" w:rsidP="00C91FB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6AF8576A" w14:textId="77777777" w:rsidR="00C91FB8" w:rsidRPr="00BD6F46" w:rsidRDefault="00C91FB8" w:rsidP="00C91FB8">
      <w:pPr>
        <w:pStyle w:val="PL"/>
      </w:pPr>
      <w:r w:rsidRPr="00BD6F46">
        <w:t xml:space="preserve">    Diagnostics:</w:t>
      </w:r>
    </w:p>
    <w:p w14:paraId="543E74B8" w14:textId="77777777" w:rsidR="00C91FB8" w:rsidRPr="00BD6F46" w:rsidRDefault="00C91FB8" w:rsidP="00C91FB8">
      <w:pPr>
        <w:pStyle w:val="PL"/>
      </w:pPr>
      <w:r w:rsidRPr="00BD6F46">
        <w:t xml:space="preserve">      type: integer</w:t>
      </w:r>
    </w:p>
    <w:p w14:paraId="7B109061" w14:textId="77777777" w:rsidR="00C91FB8" w:rsidRPr="00BD6F46" w:rsidRDefault="00C91FB8" w:rsidP="00C91FB8">
      <w:pPr>
        <w:pStyle w:val="PL"/>
      </w:pPr>
      <w:r w:rsidRPr="00BD6F46">
        <w:t xml:space="preserve">    IPFilterRule:</w:t>
      </w:r>
    </w:p>
    <w:p w14:paraId="457FDBC3" w14:textId="77777777" w:rsidR="00C91FB8" w:rsidRDefault="00C91FB8" w:rsidP="00C91FB8">
      <w:pPr>
        <w:pStyle w:val="PL"/>
      </w:pPr>
      <w:r w:rsidRPr="00BD6F46">
        <w:t xml:space="preserve">      type: string</w:t>
      </w:r>
    </w:p>
    <w:p w14:paraId="551EB1DD" w14:textId="77777777" w:rsidR="00C91FB8" w:rsidRDefault="00C91FB8" w:rsidP="00C91FB8">
      <w:pPr>
        <w:pStyle w:val="PL"/>
      </w:pPr>
      <w:r w:rsidRPr="00BD6F46">
        <w:t xml:space="preserve">    </w:t>
      </w:r>
      <w:r>
        <w:t>QosFlowsUsageReport:</w:t>
      </w:r>
    </w:p>
    <w:p w14:paraId="159A45F4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5A7A4CDF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20E3FFCC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65D90774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'TS29571_CommonData.yaml#/components/schemas/Qfi'</w:t>
      </w:r>
    </w:p>
    <w:p w14:paraId="51FFDEE2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60165399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'TS29571_CommonData.yaml#/components/schemas/DateTime'</w:t>
      </w:r>
    </w:p>
    <w:p w14:paraId="53920A12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24992730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'TS29571_CommonData.yaml#/components/schemas/DateTime'</w:t>
      </w:r>
    </w:p>
    <w:p w14:paraId="22811D54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4E4EDE88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42BBD807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3B5B6F77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'TS29571_CommonData.yaml#/components/schemas/Uint64'</w:t>
      </w:r>
    </w:p>
    <w:p w14:paraId="3DD009CA" w14:textId="77777777" w:rsidR="00C91FB8" w:rsidRDefault="00C91FB8" w:rsidP="00C91FB8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711450E3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337011BF" w14:textId="77777777" w:rsidR="00C91FB8" w:rsidRDefault="00C91FB8" w:rsidP="00C91FB8">
      <w:pPr>
        <w:pStyle w:val="PL"/>
      </w:pPr>
      <w:r w:rsidRPr="00BD6F46">
        <w:t xml:space="preserve">      properties:</w:t>
      </w:r>
    </w:p>
    <w:p w14:paraId="6D659AD6" w14:textId="77777777" w:rsidR="00C91FB8" w:rsidRDefault="00C91FB8" w:rsidP="00C91FB8">
      <w:pPr>
        <w:pStyle w:val="PL"/>
      </w:pPr>
      <w:r>
        <w:t xml:space="preserve">        externalIndividualIdentifier:</w:t>
      </w:r>
    </w:p>
    <w:p w14:paraId="6DF1E466" w14:textId="77777777" w:rsidR="00C91FB8" w:rsidRDefault="00C91FB8" w:rsidP="00C91FB8">
      <w:pPr>
        <w:pStyle w:val="PL"/>
      </w:pPr>
      <w:r>
        <w:t xml:space="preserve">          $ref: 'TS29571_CommonData.yaml#/components/schemas/Gpsi'</w:t>
      </w:r>
    </w:p>
    <w:p w14:paraId="73D4032E" w14:textId="77777777" w:rsidR="00C91FB8" w:rsidRDefault="00C91FB8" w:rsidP="00C91FB8">
      <w:pPr>
        <w:pStyle w:val="PL"/>
      </w:pPr>
      <w:r>
        <w:t xml:space="preserve">        externalGroupIdentifier:</w:t>
      </w:r>
    </w:p>
    <w:p w14:paraId="278AEBBB" w14:textId="77777777" w:rsidR="00C91FB8" w:rsidRPr="00BD6F46" w:rsidRDefault="00C91FB8" w:rsidP="00C91FB8">
      <w:pPr>
        <w:pStyle w:val="PL"/>
      </w:pPr>
      <w:r>
        <w:t xml:space="preserve">          $ref: 'TS29571_CommonData.yaml#/components/schemas/ExternalGroupId'</w:t>
      </w:r>
    </w:p>
    <w:p w14:paraId="17822DB1" w14:textId="77777777" w:rsidR="00C91FB8" w:rsidRDefault="00C91FB8" w:rsidP="00C91FB8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781FA116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7073B543" w14:textId="77777777" w:rsidR="00C91FB8" w:rsidRDefault="00C91FB8" w:rsidP="00C91FB8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21FDB750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1D6E482A" w14:textId="77777777" w:rsidR="00C91FB8" w:rsidRDefault="00C91FB8" w:rsidP="00C91FB8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2AD32D67" w14:textId="77777777" w:rsidR="00C91FB8" w:rsidRPr="00BD6F46" w:rsidRDefault="00C91FB8" w:rsidP="00C91FB8">
      <w:pPr>
        <w:pStyle w:val="PL"/>
      </w:pPr>
      <w:r w:rsidRPr="00BD6F46">
        <w:t xml:space="preserve">          $ref: '#/components/schemas/NFIdentification'</w:t>
      </w:r>
    </w:p>
    <w:p w14:paraId="0281A076" w14:textId="77777777" w:rsidR="00C91FB8" w:rsidRDefault="00C91FB8" w:rsidP="00C91FB8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41F592C1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050BBF53" w14:textId="77777777" w:rsidR="00C91FB8" w:rsidRDefault="00C91FB8" w:rsidP="00C91FB8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2EB78907" w14:textId="77777777" w:rsidR="00C91FB8" w:rsidRPr="00BD6F46" w:rsidRDefault="00C91FB8" w:rsidP="00C91FB8">
      <w:pPr>
        <w:pStyle w:val="PL"/>
      </w:pPr>
      <w:r w:rsidRPr="00BD6F46">
        <w:t xml:space="preserve">          </w:t>
      </w:r>
      <w:r w:rsidRPr="00F267AF">
        <w:t>type: string</w:t>
      </w:r>
    </w:p>
    <w:p w14:paraId="52109C05" w14:textId="77777777" w:rsidR="00C91FB8" w:rsidRDefault="00C91FB8" w:rsidP="00C91FB8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623E5AC9" w14:textId="77777777" w:rsidR="00C91FB8" w:rsidRDefault="00C91FB8" w:rsidP="00C91FB8">
      <w:pPr>
        <w:pStyle w:val="PL"/>
      </w:pPr>
      <w:r>
        <w:t xml:space="preserve">          $ref: 'TS29571_CommonData.yaml#/components/schemas/Uri'</w:t>
      </w:r>
    </w:p>
    <w:p w14:paraId="0D2DAB3D" w14:textId="77777777" w:rsidR="00C91FB8" w:rsidRDefault="00C91FB8" w:rsidP="00C91FB8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2C0EEAF3" w14:textId="77777777" w:rsidR="00C91FB8" w:rsidRDefault="00C91FB8" w:rsidP="00C91FB8">
      <w:pPr>
        <w:pStyle w:val="PL"/>
      </w:pPr>
      <w:r w:rsidRPr="00BD6F46">
        <w:t xml:space="preserve">          </w:t>
      </w:r>
      <w:r w:rsidRPr="00F267AF">
        <w:t>type: string</w:t>
      </w:r>
    </w:p>
    <w:p w14:paraId="53583110" w14:textId="77777777" w:rsidR="00C91FB8" w:rsidRPr="00BD6F46" w:rsidRDefault="00C91FB8" w:rsidP="00C91FB8">
      <w:pPr>
        <w:pStyle w:val="PL"/>
      </w:pPr>
      <w:r w:rsidRPr="00BD6F46">
        <w:lastRenderedPageBreak/>
        <w:t xml:space="preserve">      required:</w:t>
      </w:r>
    </w:p>
    <w:p w14:paraId="795F02E8" w14:textId="77777777" w:rsidR="00C91FB8" w:rsidRDefault="00C91FB8" w:rsidP="00C91FB8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4CFF8527" w14:textId="77777777" w:rsidR="00C91FB8" w:rsidRPr="00BD6F46" w:rsidRDefault="00C91FB8" w:rsidP="00C91FB8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01A40136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0BCF3881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27B77612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44396146" w14:textId="77777777" w:rsidR="00C91FB8" w:rsidRPr="00BD6F46" w:rsidRDefault="00C91FB8" w:rsidP="00C91FB8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68559C9F" w14:textId="77777777" w:rsidR="00C91FB8" w:rsidRPr="00BD6F46" w:rsidRDefault="00C91FB8" w:rsidP="00C91FB8">
      <w:pPr>
        <w:pStyle w:val="PL"/>
      </w:pPr>
      <w:r w:rsidRPr="007770FE">
        <w:t xml:space="preserve">        userInformation:</w:t>
      </w:r>
    </w:p>
    <w:p w14:paraId="37666E5B" w14:textId="77777777" w:rsidR="00C91FB8" w:rsidRPr="00BD6F46" w:rsidRDefault="00C91FB8" w:rsidP="00C91FB8">
      <w:pPr>
        <w:pStyle w:val="PL"/>
      </w:pPr>
      <w:r w:rsidRPr="00BD6F46">
        <w:t xml:space="preserve">          $ref: '#/components/schemas/UserInformation'</w:t>
      </w:r>
    </w:p>
    <w:p w14:paraId="6FA476CB" w14:textId="77777777" w:rsidR="00C91FB8" w:rsidRPr="00BD6F46" w:rsidRDefault="00C91FB8" w:rsidP="00C91FB8">
      <w:pPr>
        <w:pStyle w:val="PL"/>
      </w:pPr>
      <w:r w:rsidRPr="00BD6F46">
        <w:t xml:space="preserve">        userLocationinfo:</w:t>
      </w:r>
    </w:p>
    <w:p w14:paraId="136E2C81" w14:textId="77777777" w:rsidR="00C91FB8" w:rsidRDefault="00C91FB8" w:rsidP="00C91FB8">
      <w:pPr>
        <w:pStyle w:val="PL"/>
      </w:pPr>
      <w:r w:rsidRPr="00BD6F46">
        <w:t xml:space="preserve">          $ref: 'TS29571_CommonData.yaml#/components/schemas/UserLocation'</w:t>
      </w:r>
    </w:p>
    <w:p w14:paraId="04AE13EE" w14:textId="77777777" w:rsidR="00C91FB8" w:rsidRDefault="00C91FB8" w:rsidP="00C91FB8">
      <w:pPr>
        <w:pStyle w:val="PL"/>
      </w:pPr>
      <w:r>
        <w:t xml:space="preserve">        pSCellInformation:</w:t>
      </w:r>
    </w:p>
    <w:p w14:paraId="253F3461" w14:textId="77777777" w:rsidR="00C91FB8" w:rsidRPr="00BD6F46" w:rsidRDefault="00C91FB8" w:rsidP="00C91FB8">
      <w:pPr>
        <w:pStyle w:val="PL"/>
      </w:pPr>
      <w:r>
        <w:t xml:space="preserve">          $ref: '#/components/schemas/PSCellInformation'</w:t>
      </w:r>
    </w:p>
    <w:p w14:paraId="04C93972" w14:textId="77777777" w:rsidR="00C91FB8" w:rsidRPr="00BD6F46" w:rsidRDefault="00C91FB8" w:rsidP="00C91FB8">
      <w:pPr>
        <w:pStyle w:val="PL"/>
      </w:pPr>
      <w:r w:rsidRPr="00BD6F46">
        <w:t xml:space="preserve">        uetimeZone:</w:t>
      </w:r>
    </w:p>
    <w:p w14:paraId="36AD737A" w14:textId="77777777" w:rsidR="00C91FB8" w:rsidRDefault="00C91FB8" w:rsidP="00C91FB8">
      <w:pPr>
        <w:pStyle w:val="PL"/>
      </w:pPr>
      <w:r w:rsidRPr="00BD6F46">
        <w:t xml:space="preserve">          $ref: 'TS29571_CommonData.yaml#/components/schemas/TimeZone'</w:t>
      </w:r>
    </w:p>
    <w:p w14:paraId="3733D77A" w14:textId="77777777" w:rsidR="00C91FB8" w:rsidRPr="00BD6F46" w:rsidRDefault="00C91FB8" w:rsidP="00C91FB8">
      <w:pPr>
        <w:pStyle w:val="PL"/>
      </w:pPr>
      <w:r w:rsidRPr="00BD6F46">
        <w:t xml:space="preserve">        rATType:</w:t>
      </w:r>
    </w:p>
    <w:p w14:paraId="5ADE3A16" w14:textId="77777777" w:rsidR="00C91FB8" w:rsidRPr="00BD6F46" w:rsidRDefault="00C91FB8" w:rsidP="00C91FB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A6744DF" w14:textId="77777777" w:rsidR="00C91FB8" w:rsidRPr="003B2883" w:rsidRDefault="00C91FB8" w:rsidP="00C91FB8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06C9E18D" w14:textId="77777777" w:rsidR="00C91FB8" w:rsidRPr="003B2883" w:rsidRDefault="00C91FB8" w:rsidP="00C91FB8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09DE9D17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3C3D3E0B" w14:textId="77777777" w:rsidR="00C91FB8" w:rsidRPr="00BD6F46" w:rsidRDefault="00C91FB8" w:rsidP="00C91FB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1481F8CD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59328AEA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030826ED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6ACA057F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6341CA34" w14:textId="77777777" w:rsidR="00C91FB8" w:rsidRDefault="00C91FB8" w:rsidP="00C91FB8">
      <w:pPr>
        <w:pStyle w:val="PL"/>
      </w:pPr>
      <w:r w:rsidRPr="00BD6F46">
        <w:t xml:space="preserve">          items:</w:t>
      </w:r>
    </w:p>
    <w:p w14:paraId="6DF72167" w14:textId="77777777" w:rsidR="00C91FB8" w:rsidRPr="00BD6F46" w:rsidRDefault="00C91FB8" w:rsidP="00C91FB8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3CC95791" w14:textId="77777777" w:rsidR="00C91FB8" w:rsidRDefault="00C91FB8" w:rsidP="00C91FB8">
      <w:pPr>
        <w:pStyle w:val="PL"/>
      </w:pPr>
      <w:r>
        <w:t xml:space="preserve">          minItems: 0</w:t>
      </w:r>
    </w:p>
    <w:p w14:paraId="133125ED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5F88BD2D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1BCE5D83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56E62F39" w14:textId="77777777" w:rsidR="00C91FB8" w:rsidRPr="00BD6F46" w:rsidRDefault="00C91FB8" w:rsidP="00C91FB8">
      <w:pPr>
        <w:pStyle w:val="PL"/>
      </w:pPr>
      <w:r w:rsidRPr="003B2883">
        <w:t xml:space="preserve">            $ref: 'TS29571_CommonData.yaml#/components/schemas/ServiceAreaRestriction'</w:t>
      </w:r>
    </w:p>
    <w:p w14:paraId="57AE863B" w14:textId="77777777" w:rsidR="00C91FB8" w:rsidRDefault="00C91FB8" w:rsidP="00C91FB8">
      <w:pPr>
        <w:pStyle w:val="PL"/>
      </w:pPr>
      <w:r w:rsidRPr="00BD6F46">
        <w:t xml:space="preserve">          minItems: 0</w:t>
      </w:r>
    </w:p>
    <w:p w14:paraId="5D606E2F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576FD85D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78CC5913" w14:textId="77777777" w:rsidR="00C91FB8" w:rsidRDefault="00C91FB8" w:rsidP="00C91FB8">
      <w:pPr>
        <w:pStyle w:val="PL"/>
      </w:pPr>
      <w:r w:rsidRPr="00BD6F46">
        <w:t xml:space="preserve">          items:</w:t>
      </w:r>
    </w:p>
    <w:p w14:paraId="52822051" w14:textId="77777777" w:rsidR="00C91FB8" w:rsidRPr="00BD6F46" w:rsidRDefault="00C91FB8" w:rsidP="00C91FB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51EAB59" w14:textId="77777777" w:rsidR="00C91FB8" w:rsidRDefault="00C91FB8" w:rsidP="00C91FB8">
      <w:pPr>
        <w:pStyle w:val="PL"/>
      </w:pPr>
      <w:r>
        <w:t xml:space="preserve">          minItems: 0</w:t>
      </w:r>
    </w:p>
    <w:p w14:paraId="64A0730F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7A6AFEB5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75BA540C" w14:textId="77777777" w:rsidR="00C91FB8" w:rsidRDefault="00C91FB8" w:rsidP="00C91FB8">
      <w:pPr>
        <w:pStyle w:val="PL"/>
      </w:pPr>
      <w:r w:rsidRPr="00BD6F46">
        <w:t xml:space="preserve">          items:</w:t>
      </w:r>
    </w:p>
    <w:p w14:paraId="08373897" w14:textId="77777777" w:rsidR="00C91FB8" w:rsidRPr="00BD6F46" w:rsidRDefault="00C91FB8" w:rsidP="00C91FB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9829F71" w14:textId="77777777" w:rsidR="00C91FB8" w:rsidRPr="00BD6F46" w:rsidRDefault="00C91FB8" w:rsidP="00C91FB8">
      <w:pPr>
        <w:pStyle w:val="PL"/>
      </w:pPr>
      <w:r>
        <w:t xml:space="preserve">          minItems: 0</w:t>
      </w:r>
    </w:p>
    <w:p w14:paraId="332BA0CC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2BC4776B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2B261E63" w14:textId="77777777" w:rsidR="00C91FB8" w:rsidRDefault="00C91FB8" w:rsidP="00C91FB8">
      <w:pPr>
        <w:pStyle w:val="PL"/>
      </w:pPr>
      <w:r w:rsidRPr="00BD6F46">
        <w:t xml:space="preserve">          items:</w:t>
      </w:r>
    </w:p>
    <w:p w14:paraId="70687F9F" w14:textId="77777777" w:rsidR="00C91FB8" w:rsidRPr="00BD6F46" w:rsidRDefault="00C91FB8" w:rsidP="00C91FB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3F4F7C9" w14:textId="77777777" w:rsidR="00C91FB8" w:rsidRDefault="00C91FB8" w:rsidP="00C91FB8">
      <w:pPr>
        <w:pStyle w:val="PL"/>
      </w:pPr>
      <w:r>
        <w:t xml:space="preserve">          minItems: 0</w:t>
      </w:r>
    </w:p>
    <w:p w14:paraId="17D2D222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0DD41C6D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1D532C4F" w14:textId="77777777" w:rsidR="00C91FB8" w:rsidRDefault="00C91FB8" w:rsidP="00C91FB8">
      <w:pPr>
        <w:pStyle w:val="PL"/>
      </w:pPr>
      <w:r w:rsidRPr="00BD6F46">
        <w:t xml:space="preserve">          items:</w:t>
      </w:r>
    </w:p>
    <w:p w14:paraId="1AD79AB5" w14:textId="77777777" w:rsidR="00C91FB8" w:rsidRDefault="00C91FB8" w:rsidP="00C91FB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5C56DA95" w14:textId="77777777" w:rsidR="00C91FB8" w:rsidRPr="00BD6F46" w:rsidRDefault="00C91FB8" w:rsidP="00C91FB8">
      <w:pPr>
        <w:pStyle w:val="PL"/>
      </w:pPr>
      <w:r>
        <w:t xml:space="preserve">          minItems: 0</w:t>
      </w:r>
    </w:p>
    <w:p w14:paraId="0B0C7540" w14:textId="77777777" w:rsidR="00C91FB8" w:rsidRPr="003B2883" w:rsidRDefault="00C91FB8" w:rsidP="00C91FB8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77FADA09" w14:textId="77777777" w:rsidR="00C91FB8" w:rsidRPr="00BD6F46" w:rsidRDefault="00C91FB8" w:rsidP="00C91FB8">
      <w:pPr>
        <w:pStyle w:val="PL"/>
      </w:pPr>
      <w:r w:rsidRPr="00BD6F46">
        <w:t xml:space="preserve">          type: integer</w:t>
      </w:r>
    </w:p>
    <w:p w14:paraId="6D8B778A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1A75D51B" w14:textId="77777777" w:rsidR="00C91FB8" w:rsidRPr="00BD6F46" w:rsidRDefault="00C91FB8" w:rsidP="00C91FB8">
      <w:pPr>
        <w:pStyle w:val="PL"/>
      </w:pPr>
      <w:r w:rsidRPr="00BD6F46">
        <w:t xml:space="preserve">          type: integer</w:t>
      </w:r>
    </w:p>
    <w:p w14:paraId="357D3CE8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209670CB" w14:textId="77777777" w:rsidR="00C91FB8" w:rsidRDefault="00C91FB8" w:rsidP="00C91FB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4671CD6C" w14:textId="77777777" w:rsidR="00C91FB8" w:rsidRPr="003B2883" w:rsidRDefault="00C91FB8" w:rsidP="00C91FB8">
      <w:pPr>
        <w:pStyle w:val="PL"/>
      </w:pPr>
      <w:r w:rsidRPr="003B2883">
        <w:t xml:space="preserve">      required:</w:t>
      </w:r>
    </w:p>
    <w:p w14:paraId="16E2927C" w14:textId="77777777" w:rsidR="00C91FB8" w:rsidRDefault="00C91FB8" w:rsidP="00C91FB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0D1A6841" w14:textId="77777777" w:rsidR="00C91FB8" w:rsidRPr="00BD6F46" w:rsidRDefault="00C91FB8" w:rsidP="00C91FB8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491E4AD9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2A2A3A61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310E6305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0FF9911C" w14:textId="77777777" w:rsidR="00C91FB8" w:rsidRDefault="00C91FB8" w:rsidP="00C91FB8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74408DED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6B91A41F" w14:textId="77777777" w:rsidR="00C91FB8" w:rsidRDefault="00C91FB8" w:rsidP="00C91FB8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4D52302C" w14:textId="77777777" w:rsidR="00C91FB8" w:rsidRPr="00BD6F46" w:rsidRDefault="00C91FB8" w:rsidP="00C91FB8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650EEC03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08811BBD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5C11E3AC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3558184C" w14:textId="77777777" w:rsidR="00C91FB8" w:rsidRDefault="00C91FB8" w:rsidP="00C91FB8">
      <w:pPr>
        <w:pStyle w:val="PL"/>
      </w:pPr>
      <w:r w:rsidRPr="00BD6F46">
        <w:t xml:space="preserve">          $ref: 'TS29571_CommonData.yaml#/components/schemas/Snssai'</w:t>
      </w:r>
    </w:p>
    <w:p w14:paraId="0FA8FB25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60B7849E" w14:textId="77777777" w:rsidR="00C91FB8" w:rsidRDefault="00C91FB8" w:rsidP="00C91FB8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7B679ADB" w14:textId="77777777" w:rsidR="00C91FB8" w:rsidRPr="003B2883" w:rsidRDefault="00C91FB8" w:rsidP="00C91FB8">
      <w:pPr>
        <w:pStyle w:val="PL"/>
      </w:pPr>
      <w:r w:rsidRPr="003B2883">
        <w:t xml:space="preserve">      required:</w:t>
      </w:r>
    </w:p>
    <w:p w14:paraId="50ACAE41" w14:textId="77777777" w:rsidR="00C91FB8" w:rsidRDefault="00C91FB8" w:rsidP="00C91FB8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0BA5E6A2" w14:textId="77777777" w:rsidR="00C91FB8" w:rsidRDefault="00C91FB8" w:rsidP="00C91FB8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768D815B" w14:textId="77777777" w:rsidR="00C91FB8" w:rsidRPr="00BD6F46" w:rsidRDefault="00C91FB8" w:rsidP="00C91FB8">
      <w:pPr>
        <w:pStyle w:val="PL"/>
      </w:pPr>
      <w:r w:rsidRPr="00BD6F46">
        <w:lastRenderedPageBreak/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2DA87C37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33B22312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53F84241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61293D9" w14:textId="77777777" w:rsidR="00C91FB8" w:rsidRPr="00BD6F46" w:rsidRDefault="00C91FB8" w:rsidP="00C91FB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41BEDCAD" w14:textId="77777777" w:rsidR="00C91FB8" w:rsidRPr="00BD6F46" w:rsidRDefault="00C91FB8" w:rsidP="00C91FB8">
      <w:pPr>
        <w:pStyle w:val="PL"/>
      </w:pPr>
      <w:r w:rsidRPr="00805E6E">
        <w:t xml:space="preserve">        userInformation:</w:t>
      </w:r>
    </w:p>
    <w:p w14:paraId="5224A19A" w14:textId="77777777" w:rsidR="00C91FB8" w:rsidRPr="00BD6F46" w:rsidRDefault="00C91FB8" w:rsidP="00C91FB8">
      <w:pPr>
        <w:pStyle w:val="PL"/>
      </w:pPr>
      <w:r w:rsidRPr="00BD6F46">
        <w:t xml:space="preserve">          $ref: '#/components/schemas/UserInformation'</w:t>
      </w:r>
    </w:p>
    <w:p w14:paraId="62587918" w14:textId="77777777" w:rsidR="00C91FB8" w:rsidRPr="00BD6F46" w:rsidRDefault="00C91FB8" w:rsidP="00C91FB8">
      <w:pPr>
        <w:pStyle w:val="PL"/>
      </w:pPr>
      <w:r w:rsidRPr="00BD6F46">
        <w:t xml:space="preserve">        userLocationinfo:</w:t>
      </w:r>
    </w:p>
    <w:p w14:paraId="772A79FD" w14:textId="77777777" w:rsidR="00C91FB8" w:rsidRDefault="00C91FB8" w:rsidP="00C91FB8">
      <w:pPr>
        <w:pStyle w:val="PL"/>
      </w:pPr>
      <w:r w:rsidRPr="00BD6F46">
        <w:t xml:space="preserve">          $ref: 'TS29571_CommonData.yaml#/components/schemas/UserLocation'</w:t>
      </w:r>
    </w:p>
    <w:p w14:paraId="3396CACF" w14:textId="77777777" w:rsidR="00C91FB8" w:rsidRDefault="00C91FB8" w:rsidP="00C91FB8">
      <w:pPr>
        <w:pStyle w:val="PL"/>
      </w:pPr>
      <w:r>
        <w:t xml:space="preserve">        pSCellInformation:</w:t>
      </w:r>
    </w:p>
    <w:p w14:paraId="3AEF3041" w14:textId="77777777" w:rsidR="00C91FB8" w:rsidRPr="00BD6F46" w:rsidRDefault="00C91FB8" w:rsidP="00C91FB8">
      <w:pPr>
        <w:pStyle w:val="PL"/>
      </w:pPr>
      <w:r>
        <w:t xml:space="preserve">          $ref: '#/components/schemas/PSCellInformation'</w:t>
      </w:r>
    </w:p>
    <w:p w14:paraId="051B0B47" w14:textId="77777777" w:rsidR="00C91FB8" w:rsidRPr="00BD6F46" w:rsidRDefault="00C91FB8" w:rsidP="00C91FB8">
      <w:pPr>
        <w:pStyle w:val="PL"/>
      </w:pPr>
      <w:r w:rsidRPr="00BD6F46">
        <w:t xml:space="preserve">        uetimeZone:</w:t>
      </w:r>
    </w:p>
    <w:p w14:paraId="798C5837" w14:textId="77777777" w:rsidR="00C91FB8" w:rsidRDefault="00C91FB8" w:rsidP="00C91FB8">
      <w:pPr>
        <w:pStyle w:val="PL"/>
      </w:pPr>
      <w:r w:rsidRPr="00BD6F46">
        <w:t xml:space="preserve">          $ref: 'TS29571_CommonData.yaml#/components/schemas/TimeZone'</w:t>
      </w:r>
    </w:p>
    <w:p w14:paraId="18212361" w14:textId="77777777" w:rsidR="00C91FB8" w:rsidRPr="00BD6F46" w:rsidRDefault="00C91FB8" w:rsidP="00C91FB8">
      <w:pPr>
        <w:pStyle w:val="PL"/>
      </w:pPr>
      <w:r w:rsidRPr="00BD6F46">
        <w:t xml:space="preserve">        rATType:</w:t>
      </w:r>
    </w:p>
    <w:p w14:paraId="4A56FB35" w14:textId="77777777" w:rsidR="00C91FB8" w:rsidRPr="00BD6F46" w:rsidRDefault="00C91FB8" w:rsidP="00C91FB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5EFF839" w14:textId="77777777" w:rsidR="00C91FB8" w:rsidRPr="003B2883" w:rsidRDefault="00C91FB8" w:rsidP="00C91FB8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62125F9F" w14:textId="77777777" w:rsidR="00C91FB8" w:rsidRPr="00BD6F46" w:rsidRDefault="00C91FB8" w:rsidP="00C91FB8">
      <w:pPr>
        <w:pStyle w:val="PL"/>
      </w:pPr>
      <w:r w:rsidRPr="00BD6F46">
        <w:t xml:space="preserve">          type: integer</w:t>
      </w:r>
    </w:p>
    <w:p w14:paraId="75EB4A73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5E940900" w14:textId="77777777" w:rsidR="00C91FB8" w:rsidRPr="00BD6F46" w:rsidRDefault="00C91FB8" w:rsidP="00C91FB8">
      <w:pPr>
        <w:pStyle w:val="PL"/>
      </w:pPr>
      <w:r w:rsidRPr="00BD6F46">
        <w:t xml:space="preserve">          type: integer</w:t>
      </w:r>
    </w:p>
    <w:p w14:paraId="702A1C24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1A867470" w14:textId="77777777" w:rsidR="00C91FB8" w:rsidRPr="00BD6F46" w:rsidRDefault="00C91FB8" w:rsidP="00C91FB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332D9AC5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7797463D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016E87BA" w14:textId="77777777" w:rsidR="00C91FB8" w:rsidRDefault="00C91FB8" w:rsidP="00C91FB8">
      <w:pPr>
        <w:pStyle w:val="PL"/>
      </w:pPr>
      <w:r w:rsidRPr="00BD6F46">
        <w:t xml:space="preserve">          items:</w:t>
      </w:r>
    </w:p>
    <w:p w14:paraId="08599DE6" w14:textId="77777777" w:rsidR="00C91FB8" w:rsidRPr="00BD6F46" w:rsidRDefault="00C91FB8" w:rsidP="00C91FB8">
      <w:pPr>
        <w:pStyle w:val="PL"/>
      </w:pPr>
      <w:r w:rsidRPr="003B2883">
        <w:t xml:space="preserve">            $ref: 'TS29571_CommonData.yaml#/components/schemas/RatType'</w:t>
      </w:r>
    </w:p>
    <w:p w14:paraId="710B444A" w14:textId="77777777" w:rsidR="00C91FB8" w:rsidRDefault="00C91FB8" w:rsidP="00C91FB8">
      <w:pPr>
        <w:pStyle w:val="PL"/>
      </w:pPr>
      <w:r>
        <w:t xml:space="preserve">          minItems: 0</w:t>
      </w:r>
    </w:p>
    <w:p w14:paraId="5847B804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526B4DB0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799049C7" w14:textId="77777777" w:rsidR="00C91FB8" w:rsidRDefault="00C91FB8" w:rsidP="00C91FB8">
      <w:pPr>
        <w:pStyle w:val="PL"/>
      </w:pPr>
      <w:r w:rsidRPr="00BD6F46">
        <w:t xml:space="preserve">          items:</w:t>
      </w:r>
    </w:p>
    <w:p w14:paraId="2F6B4643" w14:textId="77777777" w:rsidR="00C91FB8" w:rsidRPr="00BD6F46" w:rsidRDefault="00C91FB8" w:rsidP="00C91FB8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417352A1" w14:textId="77777777" w:rsidR="00C91FB8" w:rsidRDefault="00C91FB8" w:rsidP="00C91FB8">
      <w:pPr>
        <w:pStyle w:val="PL"/>
      </w:pPr>
      <w:r>
        <w:t xml:space="preserve">          minItems: 0</w:t>
      </w:r>
    </w:p>
    <w:p w14:paraId="0035BF9C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29048456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2D55A7B8" w14:textId="77777777" w:rsidR="00C91FB8" w:rsidRPr="00BD6F46" w:rsidRDefault="00C91FB8" w:rsidP="00C91FB8">
      <w:pPr>
        <w:pStyle w:val="PL"/>
      </w:pPr>
      <w:r w:rsidRPr="00BD6F46">
        <w:t xml:space="preserve">          items:</w:t>
      </w:r>
    </w:p>
    <w:p w14:paraId="4A1002DA" w14:textId="77777777" w:rsidR="00C91FB8" w:rsidRPr="00BD6F46" w:rsidRDefault="00C91FB8" w:rsidP="00C91FB8">
      <w:pPr>
        <w:pStyle w:val="PL"/>
      </w:pPr>
      <w:r w:rsidRPr="003B2883">
        <w:t xml:space="preserve">            $ref: 'TS29571_CommonData.yaml#/components/schemas/ServiceAreaRestriction'</w:t>
      </w:r>
    </w:p>
    <w:p w14:paraId="634A4A32" w14:textId="77777777" w:rsidR="00C91FB8" w:rsidRDefault="00C91FB8" w:rsidP="00C91FB8">
      <w:pPr>
        <w:pStyle w:val="PL"/>
      </w:pPr>
      <w:r w:rsidRPr="00BD6F46">
        <w:t xml:space="preserve">          minItems: 0</w:t>
      </w:r>
    </w:p>
    <w:p w14:paraId="340D5AAC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7F5C51A5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13B52CFE" w14:textId="77777777" w:rsidR="00C91FB8" w:rsidRDefault="00C91FB8" w:rsidP="00C91FB8">
      <w:pPr>
        <w:pStyle w:val="PL"/>
      </w:pPr>
      <w:r w:rsidRPr="00BD6F46">
        <w:t xml:space="preserve">          items:</w:t>
      </w:r>
    </w:p>
    <w:p w14:paraId="288BBE1A" w14:textId="77777777" w:rsidR="00C91FB8" w:rsidRPr="00BD6F46" w:rsidRDefault="00C91FB8" w:rsidP="00C91FB8">
      <w:pPr>
        <w:pStyle w:val="PL"/>
      </w:pPr>
      <w:r w:rsidRPr="003B2883">
        <w:t xml:space="preserve">            $ref: 'TS29571_CommonData.yaml#/components/schemas/CoreNetworkType'</w:t>
      </w:r>
    </w:p>
    <w:p w14:paraId="1408BD45" w14:textId="77777777" w:rsidR="00C91FB8" w:rsidRDefault="00C91FB8" w:rsidP="00C91FB8">
      <w:pPr>
        <w:pStyle w:val="PL"/>
      </w:pPr>
      <w:r>
        <w:t xml:space="preserve">          minItems: 0</w:t>
      </w:r>
    </w:p>
    <w:p w14:paraId="2E51C108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116715E4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3ABF9855" w14:textId="77777777" w:rsidR="00C91FB8" w:rsidRDefault="00C91FB8" w:rsidP="00C91FB8">
      <w:pPr>
        <w:pStyle w:val="PL"/>
      </w:pPr>
      <w:r w:rsidRPr="00BD6F46">
        <w:t xml:space="preserve">          items:</w:t>
      </w:r>
    </w:p>
    <w:p w14:paraId="6343B9D0" w14:textId="77777777" w:rsidR="00C91FB8" w:rsidRPr="00BD6F46" w:rsidRDefault="00C91FB8" w:rsidP="00C91FB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83C3E99" w14:textId="77777777" w:rsidR="00C91FB8" w:rsidRDefault="00C91FB8" w:rsidP="00C91FB8">
      <w:pPr>
        <w:pStyle w:val="PL"/>
      </w:pPr>
      <w:r>
        <w:t xml:space="preserve">          minItems: 0</w:t>
      </w:r>
    </w:p>
    <w:p w14:paraId="7A3A4BD8" w14:textId="77777777" w:rsidR="00C91FB8" w:rsidRPr="003B2883" w:rsidRDefault="00C91FB8" w:rsidP="00C91FB8">
      <w:pPr>
        <w:pStyle w:val="PL"/>
      </w:pPr>
      <w:r w:rsidRPr="003B2883">
        <w:t xml:space="preserve">        rrcEstCause:</w:t>
      </w:r>
    </w:p>
    <w:p w14:paraId="297C9CA0" w14:textId="77777777" w:rsidR="00C91FB8" w:rsidRPr="003B2883" w:rsidRDefault="00C91FB8" w:rsidP="00C91FB8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2C91630B" w14:textId="77777777" w:rsidR="00C91FB8" w:rsidRDefault="00C91FB8" w:rsidP="00C91FB8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60916A52" w14:textId="77777777" w:rsidR="00C91FB8" w:rsidRPr="003B2883" w:rsidRDefault="00C91FB8" w:rsidP="00C91FB8">
      <w:pPr>
        <w:pStyle w:val="PL"/>
      </w:pPr>
      <w:r w:rsidRPr="003B2883">
        <w:t xml:space="preserve">      required:</w:t>
      </w:r>
    </w:p>
    <w:p w14:paraId="45A8B703" w14:textId="77777777" w:rsidR="00C91FB8" w:rsidRDefault="00C91FB8" w:rsidP="00C91FB8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7481C527" w14:textId="77777777" w:rsidR="00C91FB8" w:rsidRPr="00BD6F46" w:rsidRDefault="00C91FB8" w:rsidP="00C91FB8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31756BEB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00B9EEDE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780D5B9D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3380933E" w14:textId="77777777" w:rsidR="00C91FB8" w:rsidRPr="00BD6F46" w:rsidRDefault="00C91FB8" w:rsidP="00C91FB8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669D849E" w14:textId="77777777" w:rsidR="00C91FB8" w:rsidRPr="00BD6F46" w:rsidRDefault="00C91FB8" w:rsidP="00C91FB8">
      <w:pPr>
        <w:pStyle w:val="PL"/>
      </w:pPr>
      <w:r w:rsidRPr="00805E6E">
        <w:t xml:space="preserve">        userInformation:</w:t>
      </w:r>
    </w:p>
    <w:p w14:paraId="43F58C19" w14:textId="77777777" w:rsidR="00C91FB8" w:rsidRPr="00BD6F46" w:rsidRDefault="00C91FB8" w:rsidP="00C91FB8">
      <w:pPr>
        <w:pStyle w:val="PL"/>
      </w:pPr>
      <w:r w:rsidRPr="00BD6F46">
        <w:t xml:space="preserve">          $ref: '#/components/schemas/UserInformation'</w:t>
      </w:r>
    </w:p>
    <w:p w14:paraId="3E0C67BC" w14:textId="77777777" w:rsidR="00C91FB8" w:rsidRPr="00BD6F46" w:rsidRDefault="00C91FB8" w:rsidP="00C91FB8">
      <w:pPr>
        <w:pStyle w:val="PL"/>
      </w:pPr>
      <w:r w:rsidRPr="00BD6F46">
        <w:t xml:space="preserve">        userLocationinfo:</w:t>
      </w:r>
    </w:p>
    <w:p w14:paraId="7CF46A2A" w14:textId="77777777" w:rsidR="00C91FB8" w:rsidRDefault="00C91FB8" w:rsidP="00C91FB8">
      <w:pPr>
        <w:pStyle w:val="PL"/>
      </w:pPr>
      <w:r w:rsidRPr="00BD6F46">
        <w:t xml:space="preserve">          $ref: 'TS29571_CommonData.yaml#/components/schemas/UserLocation'</w:t>
      </w:r>
    </w:p>
    <w:p w14:paraId="4799C96A" w14:textId="77777777" w:rsidR="00C91FB8" w:rsidRDefault="00C91FB8" w:rsidP="00C91FB8">
      <w:pPr>
        <w:pStyle w:val="PL"/>
      </w:pPr>
      <w:r>
        <w:t xml:space="preserve">        pSCellInformation:</w:t>
      </w:r>
    </w:p>
    <w:p w14:paraId="71D0C098" w14:textId="77777777" w:rsidR="00C91FB8" w:rsidRPr="00BD6F46" w:rsidRDefault="00C91FB8" w:rsidP="00C91FB8">
      <w:pPr>
        <w:pStyle w:val="PL"/>
      </w:pPr>
      <w:r>
        <w:t xml:space="preserve">          $ref: '#/components/schemas/PSCellInformation'</w:t>
      </w:r>
    </w:p>
    <w:p w14:paraId="7079864B" w14:textId="77777777" w:rsidR="00C91FB8" w:rsidRPr="00BD6F46" w:rsidRDefault="00C91FB8" w:rsidP="00C91FB8">
      <w:pPr>
        <w:pStyle w:val="PL"/>
      </w:pPr>
      <w:r w:rsidRPr="00BD6F46">
        <w:t xml:space="preserve">        uetimeZone:</w:t>
      </w:r>
    </w:p>
    <w:p w14:paraId="0121EDDA" w14:textId="77777777" w:rsidR="00C91FB8" w:rsidRDefault="00C91FB8" w:rsidP="00C91FB8">
      <w:pPr>
        <w:pStyle w:val="PL"/>
      </w:pPr>
      <w:r w:rsidRPr="00BD6F46">
        <w:t xml:space="preserve">          $ref: 'TS29571_CommonData.yaml#/components/schemas/TimeZone'</w:t>
      </w:r>
    </w:p>
    <w:p w14:paraId="0DAE6864" w14:textId="77777777" w:rsidR="00C91FB8" w:rsidRPr="00BD6F46" w:rsidRDefault="00C91FB8" w:rsidP="00C91FB8">
      <w:pPr>
        <w:pStyle w:val="PL"/>
      </w:pPr>
      <w:r w:rsidRPr="00BD6F46">
        <w:t xml:space="preserve">        rATType:</w:t>
      </w:r>
    </w:p>
    <w:p w14:paraId="76E76D89" w14:textId="77777777" w:rsidR="00C91FB8" w:rsidRPr="00BD6F46" w:rsidRDefault="00C91FB8" w:rsidP="00C91FB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76228BB" w14:textId="77777777" w:rsidR="00C91FB8" w:rsidRPr="00BD6F46" w:rsidRDefault="00C91FB8" w:rsidP="00C91FB8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7BC144DA" w14:textId="77777777" w:rsidR="00C91FB8" w:rsidRPr="00BD6F46" w:rsidRDefault="00C91FB8" w:rsidP="00C91FB8">
      <w:pPr>
        <w:pStyle w:val="PL"/>
      </w:pPr>
      <w:r w:rsidRPr="00BD6F46">
        <w:t xml:space="preserve">          type: object</w:t>
      </w:r>
    </w:p>
    <w:p w14:paraId="407B64DE" w14:textId="77777777" w:rsidR="00C91FB8" w:rsidRPr="00BD6F46" w:rsidRDefault="00C91FB8" w:rsidP="00C91FB8">
      <w:pPr>
        <w:pStyle w:val="PL"/>
      </w:pPr>
      <w:r w:rsidRPr="00BD6F46">
        <w:t xml:space="preserve">          additionalProperties:</w:t>
      </w:r>
    </w:p>
    <w:p w14:paraId="58D97449" w14:textId="77777777" w:rsidR="00C91FB8" w:rsidRPr="00BD6F46" w:rsidRDefault="00C91FB8" w:rsidP="00C91FB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94EF3FB" w14:textId="77777777" w:rsidR="00C91FB8" w:rsidRPr="00BD6F46" w:rsidRDefault="00C91FB8" w:rsidP="00C91FB8">
      <w:pPr>
        <w:pStyle w:val="PL"/>
      </w:pPr>
      <w:r w:rsidRPr="00BD6F46">
        <w:t xml:space="preserve">          minProperties: 0</w:t>
      </w:r>
    </w:p>
    <w:p w14:paraId="54F2A765" w14:textId="77777777" w:rsidR="00C91FB8" w:rsidRPr="003B2883" w:rsidRDefault="00C91FB8" w:rsidP="00C91FB8">
      <w:pPr>
        <w:pStyle w:val="PL"/>
      </w:pPr>
      <w:r w:rsidRPr="003B2883">
        <w:t xml:space="preserve">      required:</w:t>
      </w:r>
    </w:p>
    <w:p w14:paraId="7C0CA4E8" w14:textId="77777777" w:rsidR="00C91FB8" w:rsidRDefault="00C91FB8" w:rsidP="00C91FB8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0C1F429C" w14:textId="77777777" w:rsidR="00C91FB8" w:rsidRPr="005D14F1" w:rsidRDefault="00C91FB8" w:rsidP="00C91FB8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264B048F" w14:textId="77777777" w:rsidR="00C91FB8" w:rsidRDefault="00C91FB8" w:rsidP="00C91FB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26FAAA08" w14:textId="77777777" w:rsidR="00C91FB8" w:rsidRPr="005D14F1" w:rsidRDefault="00C91FB8" w:rsidP="00C91FB8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7959C4B4" w14:textId="77777777" w:rsidR="00C91FB8" w:rsidRDefault="00C91FB8" w:rsidP="00C91FB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03DC1864" w14:textId="77777777" w:rsidR="00C91FB8" w:rsidRPr="00BD6F46" w:rsidRDefault="00C91FB8" w:rsidP="00C91FB8">
      <w:pPr>
        <w:pStyle w:val="PL"/>
      </w:pPr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2DA0767E" w14:textId="77777777" w:rsidR="00C91FB8" w:rsidRPr="00BD6F46" w:rsidRDefault="00C91FB8" w:rsidP="00C91FB8">
      <w:pPr>
        <w:pStyle w:val="PL"/>
      </w:pPr>
      <w:r w:rsidRPr="00BD6F46">
        <w:lastRenderedPageBreak/>
        <w:t xml:space="preserve">      type: object</w:t>
      </w:r>
    </w:p>
    <w:p w14:paraId="7FEE8228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7C04362F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489F9A71" w14:textId="77777777" w:rsidR="00C91FB8" w:rsidRPr="00BD6F46" w:rsidRDefault="00C91FB8" w:rsidP="00C91FB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2DF4B426" w14:textId="77777777" w:rsidR="00C91FB8" w:rsidRPr="00BD6F46" w:rsidRDefault="00C91FB8" w:rsidP="00C91FB8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1FAFDA24" w14:textId="77777777" w:rsidR="00C91FB8" w:rsidRPr="00BD6F46" w:rsidRDefault="00C91FB8" w:rsidP="00C91FB8">
      <w:pPr>
        <w:pStyle w:val="PL"/>
      </w:pPr>
      <w:r>
        <w:t xml:space="preserve">          type: string</w:t>
      </w:r>
    </w:p>
    <w:p w14:paraId="385063BB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7F0ECFCD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7646E7A0" w14:textId="77777777" w:rsidR="00C91FB8" w:rsidRDefault="00C91FB8" w:rsidP="00C91FB8">
      <w:pPr>
        <w:pStyle w:val="PL"/>
      </w:pPr>
      <w:r w:rsidRPr="00BD6F46">
        <w:t xml:space="preserve">          items:</w:t>
      </w:r>
    </w:p>
    <w:p w14:paraId="1930E495" w14:textId="77777777" w:rsidR="00C91FB8" w:rsidRPr="00BD6F46" w:rsidRDefault="00C91FB8" w:rsidP="00C91FB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03BDDA8F" w14:textId="77777777" w:rsidR="00C91FB8" w:rsidRDefault="00C91FB8" w:rsidP="00C91FB8">
      <w:pPr>
        <w:pStyle w:val="PL"/>
      </w:pPr>
      <w:r>
        <w:t xml:space="preserve">          minItems: 0</w:t>
      </w:r>
    </w:p>
    <w:p w14:paraId="25765CCB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48D29E1B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53083ACA" w14:textId="77777777" w:rsidR="00C91FB8" w:rsidRDefault="00C91FB8" w:rsidP="00C91FB8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7DC42E12" w14:textId="77777777" w:rsidR="00C91FB8" w:rsidRPr="00BD6F46" w:rsidRDefault="00C91FB8" w:rsidP="00C91FB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6A286ECF" w14:textId="77777777" w:rsidR="00C91FB8" w:rsidRPr="00BD6F46" w:rsidRDefault="00C91FB8" w:rsidP="00C91FB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2C2FE839" w14:textId="77777777" w:rsidR="00C91FB8" w:rsidRPr="00BD6F46" w:rsidRDefault="00C91FB8" w:rsidP="00C91FB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44EC9132" w14:textId="77777777" w:rsidR="00C91FB8" w:rsidRPr="00BD6F46" w:rsidRDefault="00C91FB8" w:rsidP="00C91FB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428B17BC" w14:textId="77777777" w:rsidR="00C91FB8" w:rsidRPr="003B2883" w:rsidRDefault="00C91FB8" w:rsidP="00C91FB8">
      <w:pPr>
        <w:pStyle w:val="PL"/>
      </w:pPr>
      <w:r w:rsidRPr="003B2883">
        <w:t xml:space="preserve">      required:</w:t>
      </w:r>
    </w:p>
    <w:p w14:paraId="6D1A68B4" w14:textId="77777777" w:rsidR="00C91FB8" w:rsidRDefault="00C91FB8" w:rsidP="00C91FB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292FA054" w14:textId="77777777" w:rsidR="00C91FB8" w:rsidRPr="00BD6F46" w:rsidRDefault="00C91FB8" w:rsidP="00C91FB8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23266F63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148BFDA3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598E136E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3A8C4C29" w14:textId="77777777" w:rsidR="00C91FB8" w:rsidRPr="00BD6F46" w:rsidRDefault="00C91FB8" w:rsidP="00C91FB8">
      <w:pPr>
        <w:pStyle w:val="PL"/>
      </w:pPr>
      <w:r>
        <w:t xml:space="preserve">            type: string</w:t>
      </w:r>
    </w:p>
    <w:p w14:paraId="33529BA2" w14:textId="77777777" w:rsidR="00C91FB8" w:rsidRPr="00BD6F46" w:rsidRDefault="00C91FB8" w:rsidP="00C91FB8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03296E6C" w14:textId="77777777" w:rsidR="00C91FB8" w:rsidRPr="00BD6F46" w:rsidRDefault="00C91FB8" w:rsidP="00C91FB8">
      <w:pPr>
        <w:pStyle w:val="PL"/>
      </w:pPr>
      <w:r w:rsidRPr="00BD6F46">
        <w:t xml:space="preserve">          type: array</w:t>
      </w:r>
    </w:p>
    <w:p w14:paraId="677DCD2B" w14:textId="77777777" w:rsidR="00C91FB8" w:rsidRDefault="00C91FB8" w:rsidP="00C91FB8">
      <w:pPr>
        <w:pStyle w:val="PL"/>
      </w:pPr>
      <w:r w:rsidRPr="00BD6F46">
        <w:t xml:space="preserve">          items:</w:t>
      </w:r>
    </w:p>
    <w:p w14:paraId="6034E3B5" w14:textId="77777777" w:rsidR="00C91FB8" w:rsidRPr="00BD6F46" w:rsidRDefault="00C91FB8" w:rsidP="00C91FB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810759C" w14:textId="77777777" w:rsidR="00C91FB8" w:rsidRDefault="00C91FB8" w:rsidP="00C91FB8">
      <w:pPr>
        <w:pStyle w:val="PL"/>
      </w:pPr>
      <w:r>
        <w:t xml:space="preserve">          minItems: 0</w:t>
      </w:r>
    </w:p>
    <w:p w14:paraId="5A7CE039" w14:textId="77777777" w:rsidR="00C91FB8" w:rsidRDefault="00C91FB8" w:rsidP="00C91FB8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03B2E2E5" w14:textId="77777777" w:rsidR="00C91FB8" w:rsidRPr="00BD6F46" w:rsidRDefault="00C91FB8" w:rsidP="00C91FB8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00B72C29" w14:textId="77777777" w:rsidR="00C91FB8" w:rsidRDefault="00C91FB8" w:rsidP="00C91FB8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0E25C085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59575474" w14:textId="77777777" w:rsidR="00C91FB8" w:rsidRDefault="00C91FB8" w:rsidP="00C91FB8">
      <w:pPr>
        <w:pStyle w:val="PL"/>
      </w:pPr>
      <w:r>
        <w:t xml:space="preserve">          type: integer</w:t>
      </w:r>
    </w:p>
    <w:p w14:paraId="064FDCF1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40DBCFD5" w14:textId="77777777" w:rsidR="00C91FB8" w:rsidRDefault="00C91FB8" w:rsidP="00C91FB8">
      <w:pPr>
        <w:pStyle w:val="PL"/>
      </w:pPr>
      <w:r>
        <w:t xml:space="preserve">          type: number</w:t>
      </w:r>
    </w:p>
    <w:p w14:paraId="4BC106C1" w14:textId="77777777" w:rsidR="00C91FB8" w:rsidRDefault="00C91FB8" w:rsidP="00C91FB8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472CF4ED" w14:textId="77777777" w:rsidR="00C91FB8" w:rsidRPr="00BD6F46" w:rsidRDefault="00C91FB8" w:rsidP="00C91FB8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22BD07A2" w14:textId="77777777" w:rsidR="00C91FB8" w:rsidRDefault="00C91FB8" w:rsidP="00C91FB8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48DA9C08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05A0B201" w14:textId="77777777" w:rsidR="00C91FB8" w:rsidRDefault="00C91FB8" w:rsidP="00C91FB8">
      <w:pPr>
        <w:pStyle w:val="PL"/>
      </w:pPr>
      <w:r>
        <w:t xml:space="preserve">          type: integer</w:t>
      </w:r>
    </w:p>
    <w:p w14:paraId="00D994B4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362A63AE" w14:textId="77777777" w:rsidR="00C91FB8" w:rsidRDefault="00C91FB8" w:rsidP="00C91FB8">
      <w:pPr>
        <w:pStyle w:val="PL"/>
      </w:pPr>
      <w:r>
        <w:t xml:space="preserve">          type: string</w:t>
      </w:r>
    </w:p>
    <w:p w14:paraId="133EDD16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6DB44FE2" w14:textId="77777777" w:rsidR="00C91FB8" w:rsidRDefault="00C91FB8" w:rsidP="00C91FB8">
      <w:pPr>
        <w:pStyle w:val="PL"/>
      </w:pPr>
      <w:r>
        <w:t xml:space="preserve">          type: integer</w:t>
      </w:r>
    </w:p>
    <w:p w14:paraId="39698877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20A4FE58" w14:textId="77777777" w:rsidR="00C91FB8" w:rsidRDefault="00C91FB8" w:rsidP="00C91FB8">
      <w:pPr>
        <w:pStyle w:val="PL"/>
      </w:pPr>
      <w:r>
        <w:t xml:space="preserve">          type: string</w:t>
      </w:r>
    </w:p>
    <w:p w14:paraId="74BE49E3" w14:textId="77777777" w:rsidR="00C91FB8" w:rsidRDefault="00C91FB8" w:rsidP="00C91FB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43257417" w14:textId="77777777" w:rsidR="00C91FB8" w:rsidRPr="00BD6F46" w:rsidRDefault="00C91FB8" w:rsidP="00C91FB8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0EE35C1E" w14:textId="77777777" w:rsidR="00C91FB8" w:rsidRPr="00D82186" w:rsidRDefault="00C91FB8" w:rsidP="00C91FB8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4351A27F" w14:textId="77777777" w:rsidR="00C91FB8" w:rsidRPr="00D82186" w:rsidRDefault="00C91FB8" w:rsidP="00C91FB8">
      <w:pPr>
        <w:pStyle w:val="PL"/>
      </w:pPr>
      <w:r w:rsidRPr="00D82186">
        <w:t>#        delayToleranceIndicator:</w:t>
      </w:r>
    </w:p>
    <w:p w14:paraId="2DD3B36F" w14:textId="77777777" w:rsidR="00C91FB8" w:rsidRDefault="00C91FB8" w:rsidP="00C91FB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2D97863D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29058EA1" w14:textId="77777777" w:rsidR="00C91FB8" w:rsidRPr="00BD6F46" w:rsidRDefault="00C91FB8" w:rsidP="00C91FB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553D805E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337273BC" w14:textId="77777777" w:rsidR="00C91FB8" w:rsidRPr="00BD6F46" w:rsidRDefault="00C91FB8" w:rsidP="00C91FB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48CEC81E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3FDFF20D" w14:textId="77777777" w:rsidR="00C91FB8" w:rsidRPr="00BD6F46" w:rsidRDefault="00C91FB8" w:rsidP="00C91FB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D55BDAF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2D5A97B3" w14:textId="77777777" w:rsidR="00C91FB8" w:rsidRDefault="00C91FB8" w:rsidP="00C91FB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77A7F8E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017C0FAE" w14:textId="77777777" w:rsidR="00C91FB8" w:rsidRDefault="00C91FB8" w:rsidP="00C91FB8">
      <w:pPr>
        <w:pStyle w:val="PL"/>
      </w:pPr>
      <w:r>
        <w:t xml:space="preserve">          type: integer</w:t>
      </w:r>
    </w:p>
    <w:p w14:paraId="0F723651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2B9A8C6F" w14:textId="77777777" w:rsidR="00C91FB8" w:rsidRDefault="00C91FB8" w:rsidP="00C91FB8">
      <w:pPr>
        <w:pStyle w:val="PL"/>
      </w:pPr>
      <w:r>
        <w:t xml:space="preserve">          type: string</w:t>
      </w:r>
    </w:p>
    <w:p w14:paraId="630A367B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19D8FF10" w14:textId="77777777" w:rsidR="00C91FB8" w:rsidRDefault="00C91FB8" w:rsidP="00C91FB8">
      <w:pPr>
        <w:pStyle w:val="PL"/>
      </w:pPr>
      <w:r>
        <w:t xml:space="preserve">          type: integer</w:t>
      </w:r>
    </w:p>
    <w:p w14:paraId="34BDDA09" w14:textId="77777777" w:rsidR="00C91FB8" w:rsidRDefault="00C91FB8" w:rsidP="00C91FB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72626136" w14:textId="77777777" w:rsidR="00C91FB8" w:rsidRPr="00D82186" w:rsidRDefault="00C91FB8" w:rsidP="00C91FB8">
      <w:pPr>
        <w:pStyle w:val="PL"/>
      </w:pPr>
      <w:r w:rsidRPr="00D82186">
        <w:t>#        v2XCommunicationModeIndicator:</w:t>
      </w:r>
    </w:p>
    <w:p w14:paraId="43383B92" w14:textId="77777777" w:rsidR="00C91FB8" w:rsidRDefault="00C91FB8" w:rsidP="00C91FB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5F5219B1" w14:textId="77777777" w:rsidR="00C91FB8" w:rsidRPr="00BD6F46" w:rsidRDefault="00C91FB8" w:rsidP="00C91FB8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6BB08A58" w14:textId="77777777" w:rsidR="00C91FB8" w:rsidRDefault="00C91FB8" w:rsidP="00C91FB8">
      <w:pPr>
        <w:pStyle w:val="PL"/>
      </w:pPr>
      <w:r>
        <w:t xml:space="preserve">          type: string</w:t>
      </w:r>
    </w:p>
    <w:p w14:paraId="6EB83326" w14:textId="77777777" w:rsidR="00C91FB8" w:rsidRDefault="00C91FB8" w:rsidP="00C91FB8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2B8F2946" w14:textId="77777777" w:rsidR="00C91FB8" w:rsidRDefault="00C91FB8" w:rsidP="00C91FB8">
      <w:pPr>
        <w:pStyle w:val="PL"/>
      </w:pPr>
      <w:r>
        <w:t xml:space="preserve">      type: object</w:t>
      </w:r>
    </w:p>
    <w:p w14:paraId="2E2F2EA2" w14:textId="77777777" w:rsidR="00C91FB8" w:rsidRDefault="00C91FB8" w:rsidP="00C91FB8">
      <w:pPr>
        <w:pStyle w:val="PL"/>
      </w:pPr>
      <w:r>
        <w:t xml:space="preserve">      properties:</w:t>
      </w:r>
    </w:p>
    <w:p w14:paraId="631CCC46" w14:textId="77777777" w:rsidR="00C91FB8" w:rsidRDefault="00C91FB8" w:rsidP="00C91FB8">
      <w:pPr>
        <w:pStyle w:val="PL"/>
      </w:pPr>
      <w:r>
        <w:t xml:space="preserve">        guaranteedThpt:</w:t>
      </w:r>
    </w:p>
    <w:p w14:paraId="62D587F2" w14:textId="77777777" w:rsidR="00C91FB8" w:rsidRPr="00D82186" w:rsidRDefault="00C91FB8" w:rsidP="00C91FB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34CD4C0C" w14:textId="77777777" w:rsidR="00C91FB8" w:rsidRPr="00D82186" w:rsidRDefault="00C91FB8" w:rsidP="00C91FB8">
      <w:pPr>
        <w:pStyle w:val="PL"/>
      </w:pPr>
      <w:r w:rsidRPr="00D82186">
        <w:t xml:space="preserve">        maximumThpt:</w:t>
      </w:r>
    </w:p>
    <w:p w14:paraId="42EB28DF" w14:textId="77777777" w:rsidR="00C91FB8" w:rsidRDefault="00C91FB8" w:rsidP="00C91FB8">
      <w:pPr>
        <w:pStyle w:val="PL"/>
        <w:rPr>
          <w:lang w:eastAsia="zh-CN"/>
        </w:rPr>
      </w:pPr>
      <w:r>
        <w:lastRenderedPageBreak/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528BDBE9" w14:textId="77777777" w:rsidR="00C91FB8" w:rsidRPr="00BD6F46" w:rsidRDefault="00C91FB8" w:rsidP="00C91FB8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5A805EDF" w14:textId="77777777" w:rsidR="00C91FB8" w:rsidRPr="00BD6F46" w:rsidRDefault="00C91FB8" w:rsidP="00C91FB8">
      <w:pPr>
        <w:pStyle w:val="PL"/>
      </w:pPr>
      <w:r w:rsidRPr="00BD6F46">
        <w:t xml:space="preserve">      type: object</w:t>
      </w:r>
    </w:p>
    <w:p w14:paraId="09C47A11" w14:textId="77777777" w:rsidR="00C91FB8" w:rsidRPr="00BD6F46" w:rsidRDefault="00C91FB8" w:rsidP="00C91FB8">
      <w:pPr>
        <w:pStyle w:val="PL"/>
      </w:pPr>
      <w:r w:rsidRPr="00BD6F46">
        <w:t xml:space="preserve">      properties:</w:t>
      </w:r>
    </w:p>
    <w:p w14:paraId="518B849D" w14:textId="77777777" w:rsidR="00C91FB8" w:rsidRPr="00BD6F46" w:rsidRDefault="00C91FB8" w:rsidP="00C91FB8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706B5BD7" w14:textId="77777777" w:rsidR="00C91FB8" w:rsidRPr="00BD6F46" w:rsidRDefault="00C91FB8" w:rsidP="00C91FB8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61AF3B05" w14:textId="77777777" w:rsidR="00C91FB8" w:rsidRPr="00BD6F46" w:rsidRDefault="00C91FB8" w:rsidP="00C91FB8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1A7808A8" w14:textId="77777777" w:rsidR="00C91FB8" w:rsidRDefault="00C91FB8" w:rsidP="00C91FB8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09F0E6B5" w14:textId="77777777" w:rsidR="00C91FB8" w:rsidRDefault="00C91FB8" w:rsidP="00C91FB8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79CF60C7" w14:textId="77777777" w:rsidR="00C91FB8" w:rsidRDefault="00C91FB8" w:rsidP="00C91FB8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23C0A6E2" w14:textId="77777777" w:rsidR="00C91FB8" w:rsidRDefault="00C91FB8" w:rsidP="00C91FB8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30CEF7DB" w14:textId="77777777" w:rsidR="00C91FB8" w:rsidRDefault="00C91FB8" w:rsidP="00C91FB8">
      <w:pPr>
        <w:pStyle w:val="PL"/>
      </w:pPr>
      <w:r>
        <w:t xml:space="preserve">      type: array</w:t>
      </w:r>
    </w:p>
    <w:p w14:paraId="0F07588A" w14:textId="77777777" w:rsidR="00C91FB8" w:rsidRDefault="00C91FB8" w:rsidP="00C91FB8">
      <w:pPr>
        <w:pStyle w:val="PL"/>
      </w:pPr>
      <w:r>
        <w:t xml:space="preserve">      items:</w:t>
      </w:r>
    </w:p>
    <w:p w14:paraId="27DC60A7" w14:textId="77777777" w:rsidR="00C91FB8" w:rsidRPr="003A6F10" w:rsidRDefault="00C91FB8" w:rsidP="00C91FB8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4C74BB30" w14:textId="77777777" w:rsidR="00C91FB8" w:rsidRPr="00BD6F46" w:rsidRDefault="00C91FB8" w:rsidP="00C91FB8">
      <w:pPr>
        <w:pStyle w:val="PL"/>
      </w:pPr>
      <w:r>
        <w:t xml:space="preserve">    </w:t>
      </w:r>
      <w:r w:rsidRPr="00BD6F46">
        <w:t>NotificationType:</w:t>
      </w:r>
    </w:p>
    <w:p w14:paraId="353DF615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25164EB6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63D64FBE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2FBE0BA2" w14:textId="77777777" w:rsidR="00C91FB8" w:rsidRPr="00BD6F46" w:rsidRDefault="00C91FB8" w:rsidP="00C91FB8">
      <w:pPr>
        <w:pStyle w:val="PL"/>
      </w:pPr>
      <w:r w:rsidRPr="00BD6F46">
        <w:t xml:space="preserve">            - REAUTHORIZATION</w:t>
      </w:r>
    </w:p>
    <w:p w14:paraId="28D11700" w14:textId="77777777" w:rsidR="00C91FB8" w:rsidRPr="00BD6F46" w:rsidRDefault="00C91FB8" w:rsidP="00C91FB8">
      <w:pPr>
        <w:pStyle w:val="PL"/>
      </w:pPr>
      <w:r w:rsidRPr="00BD6F46">
        <w:t xml:space="preserve">            - ABORT_CHARGING</w:t>
      </w:r>
    </w:p>
    <w:p w14:paraId="786C29F9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68932087" w14:textId="77777777" w:rsidR="00C91FB8" w:rsidRPr="00BD6F46" w:rsidRDefault="00C91FB8" w:rsidP="00C91FB8">
      <w:pPr>
        <w:pStyle w:val="PL"/>
      </w:pPr>
      <w:r w:rsidRPr="00BD6F46">
        <w:t xml:space="preserve">    NodeFunctionality:</w:t>
      </w:r>
    </w:p>
    <w:p w14:paraId="6F53CA9C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7C90AE44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557A609C" w14:textId="77777777" w:rsidR="00C91FB8" w:rsidRDefault="00C91FB8" w:rsidP="00C91FB8">
      <w:pPr>
        <w:pStyle w:val="PL"/>
      </w:pPr>
      <w:r w:rsidRPr="00BD6F46">
        <w:t xml:space="preserve">          enum:</w:t>
      </w:r>
    </w:p>
    <w:p w14:paraId="52D92EE4" w14:textId="77777777" w:rsidR="00C91FB8" w:rsidRPr="00BD6F46" w:rsidRDefault="00C91FB8" w:rsidP="00C91FB8">
      <w:pPr>
        <w:pStyle w:val="PL"/>
      </w:pPr>
      <w:r>
        <w:t xml:space="preserve">            - AMF</w:t>
      </w:r>
    </w:p>
    <w:p w14:paraId="70E8C215" w14:textId="77777777" w:rsidR="00C91FB8" w:rsidRDefault="00C91FB8" w:rsidP="00C91FB8">
      <w:pPr>
        <w:pStyle w:val="PL"/>
      </w:pPr>
      <w:r w:rsidRPr="00BD6F46">
        <w:t xml:space="preserve">            - SMF</w:t>
      </w:r>
    </w:p>
    <w:p w14:paraId="2C6A96FE" w14:textId="77777777" w:rsidR="00C91FB8" w:rsidRDefault="00C91FB8" w:rsidP="00C91FB8">
      <w:pPr>
        <w:pStyle w:val="PL"/>
      </w:pPr>
      <w:r w:rsidRPr="00BD6F46">
        <w:t xml:space="preserve">            - SM</w:t>
      </w:r>
      <w:r>
        <w:t>S</w:t>
      </w:r>
    </w:p>
    <w:p w14:paraId="102F4F64" w14:textId="77777777" w:rsidR="00C91FB8" w:rsidRDefault="00C91FB8" w:rsidP="00C91FB8">
      <w:pPr>
        <w:pStyle w:val="PL"/>
      </w:pPr>
      <w:r w:rsidRPr="00BD6F46">
        <w:t xml:space="preserve">            - </w:t>
      </w:r>
      <w:r>
        <w:t>PGW_C_SMF</w:t>
      </w:r>
    </w:p>
    <w:p w14:paraId="02055CE3" w14:textId="77777777" w:rsidR="00C91FB8" w:rsidRDefault="00C91FB8" w:rsidP="00C91FB8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22C934BA" w14:textId="77777777" w:rsidR="00C91FB8" w:rsidRDefault="00C91FB8" w:rsidP="00C91FB8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1BF88942" w14:textId="77777777" w:rsidR="00C91FB8" w:rsidRDefault="00C91FB8" w:rsidP="00C91FB8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28B6709C" w14:textId="77777777" w:rsidR="00C91FB8" w:rsidRDefault="00C91FB8" w:rsidP="00C91FB8">
      <w:pPr>
        <w:pStyle w:val="PL"/>
      </w:pPr>
      <w:r w:rsidRPr="00BD6F46">
        <w:t xml:space="preserve">            </w:t>
      </w:r>
      <w:r>
        <w:t>- ePDG</w:t>
      </w:r>
    </w:p>
    <w:p w14:paraId="7A0ADD05" w14:textId="77777777" w:rsidR="00C91FB8" w:rsidRDefault="00C91FB8" w:rsidP="00C91FB8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0DCE0C8B" w14:textId="77777777" w:rsidR="00C91FB8" w:rsidRDefault="00C91FB8" w:rsidP="00C91FB8">
      <w:pPr>
        <w:pStyle w:val="PL"/>
      </w:pPr>
      <w:r>
        <w:t xml:space="preserve">            - NEF</w:t>
      </w:r>
    </w:p>
    <w:p w14:paraId="34C3F090" w14:textId="77777777" w:rsidR="00C91FB8" w:rsidRPr="00BD6F46" w:rsidRDefault="00C91FB8" w:rsidP="00C91FB8">
      <w:pPr>
        <w:pStyle w:val="PL"/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5BF08367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34EDDE03" w14:textId="77777777" w:rsidR="00C91FB8" w:rsidRPr="00BD6F46" w:rsidRDefault="00C91FB8" w:rsidP="00C91FB8">
      <w:pPr>
        <w:pStyle w:val="PL"/>
      </w:pPr>
      <w:r w:rsidRPr="00BD6F46">
        <w:t xml:space="preserve">    ChargingCharacteristicsSelectionMode:</w:t>
      </w:r>
    </w:p>
    <w:p w14:paraId="246AD988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3227F1FA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417AC6CE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1E29B583" w14:textId="77777777" w:rsidR="00C91FB8" w:rsidRPr="00BD6F46" w:rsidRDefault="00C91FB8" w:rsidP="00C91FB8">
      <w:pPr>
        <w:pStyle w:val="PL"/>
      </w:pPr>
      <w:r w:rsidRPr="00BD6F46">
        <w:t xml:space="preserve">            - HOME_DEFAULT</w:t>
      </w:r>
    </w:p>
    <w:p w14:paraId="412532EA" w14:textId="77777777" w:rsidR="00C91FB8" w:rsidRPr="00BD6F46" w:rsidRDefault="00C91FB8" w:rsidP="00C91FB8">
      <w:pPr>
        <w:pStyle w:val="PL"/>
      </w:pPr>
      <w:r w:rsidRPr="00BD6F46">
        <w:t xml:space="preserve">            - ROAMING_DEFAULT</w:t>
      </w:r>
    </w:p>
    <w:p w14:paraId="4B1F0A0F" w14:textId="77777777" w:rsidR="00C91FB8" w:rsidRPr="00BD6F46" w:rsidRDefault="00C91FB8" w:rsidP="00C91FB8">
      <w:pPr>
        <w:pStyle w:val="PL"/>
      </w:pPr>
      <w:r w:rsidRPr="00BD6F46">
        <w:t xml:space="preserve">            - VISITING_DEFAULT</w:t>
      </w:r>
    </w:p>
    <w:p w14:paraId="00D1AD22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06EB9000" w14:textId="77777777" w:rsidR="00C91FB8" w:rsidRPr="00BD6F46" w:rsidRDefault="00C91FB8" w:rsidP="00C91FB8">
      <w:pPr>
        <w:pStyle w:val="PL"/>
      </w:pPr>
      <w:r w:rsidRPr="00BD6F46">
        <w:t xml:space="preserve">    TriggerType:</w:t>
      </w:r>
    </w:p>
    <w:p w14:paraId="16000EA5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1B3E893A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49233785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6715C969" w14:textId="77777777" w:rsidR="00C91FB8" w:rsidRPr="00BD6F46" w:rsidRDefault="00C91FB8" w:rsidP="00C91FB8">
      <w:pPr>
        <w:pStyle w:val="PL"/>
      </w:pPr>
      <w:r w:rsidRPr="00BD6F46">
        <w:t xml:space="preserve">            - QUOTA_THRESHOLD</w:t>
      </w:r>
    </w:p>
    <w:p w14:paraId="49DCAC71" w14:textId="77777777" w:rsidR="00C91FB8" w:rsidRPr="00BD6F46" w:rsidRDefault="00C91FB8" w:rsidP="00C91FB8">
      <w:pPr>
        <w:pStyle w:val="PL"/>
      </w:pPr>
      <w:r w:rsidRPr="00BD6F46">
        <w:t xml:space="preserve">            - QHT</w:t>
      </w:r>
    </w:p>
    <w:p w14:paraId="31D04916" w14:textId="77777777" w:rsidR="00C91FB8" w:rsidRPr="00BD6F46" w:rsidRDefault="00C91FB8" w:rsidP="00C91FB8">
      <w:pPr>
        <w:pStyle w:val="PL"/>
      </w:pPr>
      <w:r w:rsidRPr="00BD6F46">
        <w:t xml:space="preserve">            - FINAL</w:t>
      </w:r>
    </w:p>
    <w:p w14:paraId="1E90A943" w14:textId="77777777" w:rsidR="00C91FB8" w:rsidRPr="00BD6F46" w:rsidRDefault="00C91FB8" w:rsidP="00C91FB8">
      <w:pPr>
        <w:pStyle w:val="PL"/>
      </w:pPr>
      <w:r w:rsidRPr="00BD6F46">
        <w:t xml:space="preserve">            - QUOTA_EXHAUSTED</w:t>
      </w:r>
    </w:p>
    <w:p w14:paraId="2EBA21C5" w14:textId="77777777" w:rsidR="00C91FB8" w:rsidRPr="00BD6F46" w:rsidRDefault="00C91FB8" w:rsidP="00C91FB8">
      <w:pPr>
        <w:pStyle w:val="PL"/>
      </w:pPr>
      <w:r w:rsidRPr="00BD6F46">
        <w:t xml:space="preserve">            - VALIDITY_TIME</w:t>
      </w:r>
    </w:p>
    <w:p w14:paraId="35AE3F69" w14:textId="77777777" w:rsidR="00C91FB8" w:rsidRPr="00BD6F46" w:rsidRDefault="00C91FB8" w:rsidP="00C91FB8">
      <w:pPr>
        <w:pStyle w:val="PL"/>
      </w:pPr>
      <w:r w:rsidRPr="00BD6F46">
        <w:t xml:space="preserve">            - OTHER_QUOTA_TYPE</w:t>
      </w:r>
    </w:p>
    <w:p w14:paraId="78C36580" w14:textId="77777777" w:rsidR="00C91FB8" w:rsidRPr="00BD6F46" w:rsidRDefault="00C91FB8" w:rsidP="00C91FB8">
      <w:pPr>
        <w:pStyle w:val="PL"/>
      </w:pPr>
      <w:r w:rsidRPr="00BD6F46">
        <w:t xml:space="preserve">            - FORCED_REAUTHORISATION</w:t>
      </w:r>
    </w:p>
    <w:p w14:paraId="7B19CED7" w14:textId="77777777" w:rsidR="00C91FB8" w:rsidRDefault="00C91FB8" w:rsidP="00C91FB8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28210B50" w14:textId="77777777" w:rsidR="00C91FB8" w:rsidRDefault="00C91FB8" w:rsidP="00C91FB8">
      <w:pPr>
        <w:pStyle w:val="PL"/>
      </w:pPr>
      <w:r>
        <w:t xml:space="preserve">            - </w:t>
      </w:r>
      <w:r w:rsidRPr="00BC031B">
        <w:t>UNIT_COUNT_INACTIVITY_TIMER</w:t>
      </w:r>
    </w:p>
    <w:p w14:paraId="16BBC39F" w14:textId="77777777" w:rsidR="00C91FB8" w:rsidRPr="00BD6F46" w:rsidRDefault="00C91FB8" w:rsidP="00C91FB8">
      <w:pPr>
        <w:pStyle w:val="PL"/>
      </w:pPr>
      <w:r w:rsidRPr="00BD6F46">
        <w:t xml:space="preserve">            - ABNORMAL_RELEASE</w:t>
      </w:r>
    </w:p>
    <w:p w14:paraId="3C4C7025" w14:textId="77777777" w:rsidR="00C91FB8" w:rsidRPr="00BD6F46" w:rsidRDefault="00C91FB8" w:rsidP="00C91FB8">
      <w:pPr>
        <w:pStyle w:val="PL"/>
      </w:pPr>
      <w:r w:rsidRPr="00BD6F46">
        <w:t xml:space="preserve">            - QOS_CHANGE</w:t>
      </w:r>
    </w:p>
    <w:p w14:paraId="5B771CEC" w14:textId="77777777" w:rsidR="00C91FB8" w:rsidRPr="00BD6F46" w:rsidRDefault="00C91FB8" w:rsidP="00C91FB8">
      <w:pPr>
        <w:pStyle w:val="PL"/>
      </w:pPr>
      <w:r w:rsidRPr="00BD6F46">
        <w:t xml:space="preserve">            - VOLUME_LIMIT</w:t>
      </w:r>
    </w:p>
    <w:p w14:paraId="039D6FA4" w14:textId="77777777" w:rsidR="00C91FB8" w:rsidRPr="00BD6F46" w:rsidRDefault="00C91FB8" w:rsidP="00C91FB8">
      <w:pPr>
        <w:pStyle w:val="PL"/>
      </w:pPr>
      <w:r w:rsidRPr="00BD6F46">
        <w:t xml:space="preserve">            - TIME_LIMIT</w:t>
      </w:r>
    </w:p>
    <w:p w14:paraId="49D09B41" w14:textId="77777777" w:rsidR="00C91FB8" w:rsidRPr="00BD6F46" w:rsidRDefault="00C91FB8" w:rsidP="00C91FB8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62E0DAB0" w14:textId="77777777" w:rsidR="00C91FB8" w:rsidRPr="00BD6F46" w:rsidRDefault="00C91FB8" w:rsidP="00C91FB8">
      <w:pPr>
        <w:pStyle w:val="PL"/>
      </w:pPr>
      <w:r w:rsidRPr="00BD6F46">
        <w:t xml:space="preserve">            - PLMN_CHANGE</w:t>
      </w:r>
    </w:p>
    <w:p w14:paraId="6732761D" w14:textId="77777777" w:rsidR="00C91FB8" w:rsidRPr="00BD6F46" w:rsidRDefault="00C91FB8" w:rsidP="00C91FB8">
      <w:pPr>
        <w:pStyle w:val="PL"/>
      </w:pPr>
      <w:r w:rsidRPr="00BD6F46">
        <w:t xml:space="preserve">            - USER_LOCATION_CHANGE</w:t>
      </w:r>
    </w:p>
    <w:p w14:paraId="15EA311F" w14:textId="77777777" w:rsidR="00C91FB8" w:rsidRDefault="00C91FB8" w:rsidP="00C91FB8">
      <w:pPr>
        <w:pStyle w:val="PL"/>
      </w:pPr>
      <w:r w:rsidRPr="00BD6F46">
        <w:t xml:space="preserve">            - RAT_CHANGE</w:t>
      </w:r>
    </w:p>
    <w:p w14:paraId="546B2C08" w14:textId="77777777" w:rsidR="00C91FB8" w:rsidRPr="00BD6F46" w:rsidRDefault="00C91FB8" w:rsidP="00C91FB8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2E850A78" w14:textId="77777777" w:rsidR="00C91FB8" w:rsidRPr="00BD6F46" w:rsidRDefault="00C91FB8" w:rsidP="00C91FB8">
      <w:pPr>
        <w:pStyle w:val="PL"/>
      </w:pPr>
      <w:r w:rsidRPr="00BD6F46">
        <w:t xml:space="preserve">            - UE_TIMEZONE_CHANGE</w:t>
      </w:r>
    </w:p>
    <w:p w14:paraId="40EF7616" w14:textId="77777777" w:rsidR="00C91FB8" w:rsidRPr="00BD6F46" w:rsidRDefault="00C91FB8" w:rsidP="00C91FB8">
      <w:pPr>
        <w:pStyle w:val="PL"/>
      </w:pPr>
      <w:r w:rsidRPr="00BD6F46">
        <w:t xml:space="preserve">            - TARIFF_TIME_CHANGE</w:t>
      </w:r>
    </w:p>
    <w:p w14:paraId="3D91F153" w14:textId="77777777" w:rsidR="00C91FB8" w:rsidRPr="00BD6F46" w:rsidRDefault="00C91FB8" w:rsidP="00C91FB8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22E3D3FF" w14:textId="77777777" w:rsidR="00C91FB8" w:rsidRPr="00BD6F46" w:rsidRDefault="00C91FB8" w:rsidP="00C91FB8">
      <w:pPr>
        <w:pStyle w:val="PL"/>
      </w:pPr>
      <w:r w:rsidRPr="00BD6F46">
        <w:t xml:space="preserve">            - MANAGEMENT_INTERVENTION</w:t>
      </w:r>
    </w:p>
    <w:p w14:paraId="1948A51F" w14:textId="77777777" w:rsidR="00C91FB8" w:rsidRPr="00BD6F46" w:rsidRDefault="00C91FB8" w:rsidP="00C91FB8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12F354AE" w14:textId="77777777" w:rsidR="00C91FB8" w:rsidRPr="00BD6F46" w:rsidRDefault="00C91FB8" w:rsidP="00C91FB8">
      <w:pPr>
        <w:pStyle w:val="PL"/>
      </w:pPr>
      <w:r w:rsidRPr="00BD6F46">
        <w:t xml:space="preserve">            - CHANGE_OF_3GPP_PS_DATA_OFF_STATUS</w:t>
      </w:r>
    </w:p>
    <w:p w14:paraId="1C045674" w14:textId="77777777" w:rsidR="00C91FB8" w:rsidRPr="00BD6F46" w:rsidRDefault="00C91FB8" w:rsidP="00C91FB8">
      <w:pPr>
        <w:pStyle w:val="PL"/>
      </w:pPr>
      <w:r w:rsidRPr="00BD6F46">
        <w:t xml:space="preserve">            - SERVING_NODE_CHANGE</w:t>
      </w:r>
    </w:p>
    <w:p w14:paraId="6D755F4D" w14:textId="77777777" w:rsidR="00C91FB8" w:rsidRPr="00BD6F46" w:rsidRDefault="00C91FB8" w:rsidP="00C91FB8">
      <w:pPr>
        <w:pStyle w:val="PL"/>
      </w:pPr>
      <w:r w:rsidRPr="00BD6F46">
        <w:t xml:space="preserve">            - REMOVAL_OF_UPF</w:t>
      </w:r>
    </w:p>
    <w:p w14:paraId="4AD611E5" w14:textId="77777777" w:rsidR="00C91FB8" w:rsidRDefault="00C91FB8" w:rsidP="00C91FB8">
      <w:pPr>
        <w:pStyle w:val="PL"/>
      </w:pPr>
      <w:r w:rsidRPr="00BD6F46">
        <w:t xml:space="preserve">            - ADDITION_OF_UPF</w:t>
      </w:r>
    </w:p>
    <w:p w14:paraId="11796106" w14:textId="77777777" w:rsidR="00C91FB8" w:rsidRDefault="00C91FB8" w:rsidP="00C91FB8">
      <w:pPr>
        <w:pStyle w:val="PL"/>
      </w:pPr>
      <w:r w:rsidRPr="00BD6F46">
        <w:t xml:space="preserve">            </w:t>
      </w:r>
      <w:r>
        <w:t>- INSERTION_OF_ISMF</w:t>
      </w:r>
    </w:p>
    <w:p w14:paraId="788BED0E" w14:textId="77777777" w:rsidR="00C91FB8" w:rsidRDefault="00C91FB8" w:rsidP="00C91FB8">
      <w:pPr>
        <w:pStyle w:val="PL"/>
      </w:pPr>
      <w:r w:rsidRPr="00BD6F46">
        <w:t xml:space="preserve">            </w:t>
      </w:r>
      <w:r>
        <w:t>- REMOVAL_OF_ISMF</w:t>
      </w:r>
    </w:p>
    <w:p w14:paraId="2B123609" w14:textId="77777777" w:rsidR="00C91FB8" w:rsidRDefault="00C91FB8" w:rsidP="00C91FB8">
      <w:pPr>
        <w:pStyle w:val="PL"/>
      </w:pPr>
      <w:r w:rsidRPr="00BD6F46">
        <w:lastRenderedPageBreak/>
        <w:t xml:space="preserve">            </w:t>
      </w:r>
      <w:r>
        <w:t>- CHANGE_OF_ISMF</w:t>
      </w:r>
    </w:p>
    <w:p w14:paraId="74AFCC29" w14:textId="77777777" w:rsidR="00C91FB8" w:rsidRDefault="00C91FB8" w:rsidP="00C91FB8">
      <w:pPr>
        <w:pStyle w:val="PL"/>
      </w:pPr>
      <w:r>
        <w:t xml:space="preserve">            - </w:t>
      </w:r>
      <w:r w:rsidRPr="00746307">
        <w:t>START_OF_SERVICE_DATA_FLOW</w:t>
      </w:r>
    </w:p>
    <w:p w14:paraId="17383962" w14:textId="77777777" w:rsidR="00C91FB8" w:rsidRDefault="00C91FB8" w:rsidP="00C91FB8">
      <w:pPr>
        <w:pStyle w:val="PL"/>
      </w:pPr>
      <w:r>
        <w:t xml:space="preserve">            - ECGI_CHANGE</w:t>
      </w:r>
    </w:p>
    <w:p w14:paraId="62FE1B13" w14:textId="77777777" w:rsidR="00C91FB8" w:rsidRDefault="00C91FB8" w:rsidP="00C91FB8">
      <w:pPr>
        <w:pStyle w:val="PL"/>
      </w:pPr>
      <w:r>
        <w:t xml:space="preserve">            - TAI_CHANGE</w:t>
      </w:r>
    </w:p>
    <w:p w14:paraId="496183C4" w14:textId="77777777" w:rsidR="00C91FB8" w:rsidRDefault="00C91FB8" w:rsidP="00C91FB8">
      <w:pPr>
        <w:pStyle w:val="PL"/>
      </w:pPr>
      <w:r>
        <w:t xml:space="preserve">            - HANDOVER_CANCEL</w:t>
      </w:r>
    </w:p>
    <w:p w14:paraId="3D08C434" w14:textId="77777777" w:rsidR="00C91FB8" w:rsidRDefault="00C91FB8" w:rsidP="00C91FB8">
      <w:pPr>
        <w:pStyle w:val="PL"/>
      </w:pPr>
      <w:r>
        <w:t xml:space="preserve">            - HANDOVER_START</w:t>
      </w:r>
    </w:p>
    <w:p w14:paraId="145BDC1B" w14:textId="77777777" w:rsidR="00C91FB8" w:rsidRDefault="00C91FB8" w:rsidP="00C91FB8">
      <w:pPr>
        <w:pStyle w:val="PL"/>
      </w:pPr>
      <w:r>
        <w:t xml:space="preserve">            - HANDOVER_COMPLETE</w:t>
      </w:r>
    </w:p>
    <w:p w14:paraId="2317A9CA" w14:textId="77777777" w:rsidR="00C91FB8" w:rsidRDefault="00C91FB8" w:rsidP="00C91FB8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5DD963C7" w14:textId="77777777" w:rsidR="00C91FB8" w:rsidRPr="00912527" w:rsidRDefault="00C91FB8" w:rsidP="00C91FB8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77D5A860" w14:textId="77777777" w:rsidR="00C91FB8" w:rsidRDefault="00C91FB8" w:rsidP="00C91FB8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75EBBEAE" w14:textId="6BF01D98" w:rsidR="00DE17E6" w:rsidRDefault="00C91FB8" w:rsidP="00C91FB8">
      <w:pPr>
        <w:pStyle w:val="PL"/>
        <w:rPr>
          <w:ins w:id="149" w:author="Huawei-1" w:date="2021-08-08T22:23:00Z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40ABA12B" w14:textId="75AC2EED" w:rsidR="0075353D" w:rsidRPr="00BD6F46" w:rsidRDefault="0075353D" w:rsidP="00C91FB8">
      <w:pPr>
        <w:pStyle w:val="PL"/>
      </w:pPr>
      <w:ins w:id="150" w:author="Huawei-1" w:date="2021-08-08T22:23:00Z">
        <w:r>
          <w:t xml:space="preserve">            - </w:t>
        </w:r>
        <w:r w:rsidRPr="009D5962">
          <w:rPr>
            <w:lang w:eastAsia="zh-CN"/>
          </w:rPr>
          <w:t>R</w:t>
        </w:r>
        <w:r>
          <w:rPr>
            <w:lang w:eastAsia="zh-CN"/>
          </w:rPr>
          <w:t>EDUNDANT</w:t>
        </w:r>
        <w:r w:rsidRPr="00746307">
          <w:t>_</w:t>
        </w:r>
        <w:r>
          <w:t>TRANSMISSION</w:t>
        </w:r>
        <w:r w:rsidRPr="00746307">
          <w:t>_</w:t>
        </w:r>
        <w:r>
          <w:t>CHANGE</w:t>
        </w:r>
      </w:ins>
    </w:p>
    <w:p w14:paraId="2DA0B0EB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08AFE976" w14:textId="77777777" w:rsidR="00C91FB8" w:rsidRPr="00BD6F46" w:rsidRDefault="00C91FB8" w:rsidP="00C91FB8">
      <w:pPr>
        <w:pStyle w:val="PL"/>
      </w:pPr>
      <w:r w:rsidRPr="00BD6F46">
        <w:t xml:space="preserve">    FinalUnitAction:</w:t>
      </w:r>
    </w:p>
    <w:p w14:paraId="5F9C0F49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01033EF0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74922160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251755D1" w14:textId="77777777" w:rsidR="00C91FB8" w:rsidRPr="00BD6F46" w:rsidRDefault="00C91FB8" w:rsidP="00C91FB8">
      <w:pPr>
        <w:pStyle w:val="PL"/>
      </w:pPr>
      <w:r w:rsidRPr="00BD6F46">
        <w:t xml:space="preserve">            - TERMINATE</w:t>
      </w:r>
    </w:p>
    <w:p w14:paraId="0B43EE33" w14:textId="77777777" w:rsidR="00C91FB8" w:rsidRPr="00BD6F46" w:rsidRDefault="00C91FB8" w:rsidP="00C91FB8">
      <w:pPr>
        <w:pStyle w:val="PL"/>
      </w:pPr>
      <w:r w:rsidRPr="00BD6F46">
        <w:t xml:space="preserve">            - REDIRECT</w:t>
      </w:r>
    </w:p>
    <w:p w14:paraId="4815C1A4" w14:textId="77777777" w:rsidR="00C91FB8" w:rsidRPr="00BD6F46" w:rsidRDefault="00C91FB8" w:rsidP="00C91FB8">
      <w:pPr>
        <w:pStyle w:val="PL"/>
      </w:pPr>
      <w:r w:rsidRPr="00BD6F46">
        <w:t xml:space="preserve">            - RESTRICT_ACCESS</w:t>
      </w:r>
    </w:p>
    <w:p w14:paraId="05B28361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2C66C8B3" w14:textId="77777777" w:rsidR="00C91FB8" w:rsidRPr="00BD6F46" w:rsidRDefault="00C91FB8" w:rsidP="00C91FB8">
      <w:pPr>
        <w:pStyle w:val="PL"/>
      </w:pPr>
      <w:r w:rsidRPr="00BD6F46">
        <w:t xml:space="preserve">    RedirectAddressType:</w:t>
      </w:r>
    </w:p>
    <w:p w14:paraId="7E2E5829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52F914A1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38994885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6B7FDC99" w14:textId="77777777" w:rsidR="00C91FB8" w:rsidRPr="00BD6F46" w:rsidRDefault="00C91FB8" w:rsidP="00C91FB8">
      <w:pPr>
        <w:pStyle w:val="PL"/>
      </w:pPr>
      <w:r w:rsidRPr="00BD6F46">
        <w:t xml:space="preserve">            - IPV4</w:t>
      </w:r>
    </w:p>
    <w:p w14:paraId="233EC1F6" w14:textId="77777777" w:rsidR="00C91FB8" w:rsidRPr="00BD6F46" w:rsidRDefault="00C91FB8" w:rsidP="00C91FB8">
      <w:pPr>
        <w:pStyle w:val="PL"/>
      </w:pPr>
      <w:r w:rsidRPr="00BD6F46">
        <w:t xml:space="preserve">            - IPV6</w:t>
      </w:r>
    </w:p>
    <w:p w14:paraId="39A3AEE5" w14:textId="77777777" w:rsidR="00C91FB8" w:rsidRPr="00BD6F46" w:rsidRDefault="00C91FB8" w:rsidP="00C91FB8">
      <w:pPr>
        <w:pStyle w:val="PL"/>
      </w:pPr>
      <w:r w:rsidRPr="00BD6F46">
        <w:t xml:space="preserve">            - URL</w:t>
      </w:r>
    </w:p>
    <w:p w14:paraId="57794754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62B24DEF" w14:textId="77777777" w:rsidR="00C91FB8" w:rsidRPr="00BD6F46" w:rsidRDefault="00C91FB8" w:rsidP="00C91FB8">
      <w:pPr>
        <w:pStyle w:val="PL"/>
      </w:pPr>
      <w:r w:rsidRPr="00BD6F46">
        <w:t xml:space="preserve">    TriggerCategory:</w:t>
      </w:r>
    </w:p>
    <w:p w14:paraId="6D64C3A8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4DB2EB35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63F62EBD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766BE45F" w14:textId="77777777" w:rsidR="00C91FB8" w:rsidRPr="00BD6F46" w:rsidRDefault="00C91FB8" w:rsidP="00C91FB8">
      <w:pPr>
        <w:pStyle w:val="PL"/>
      </w:pPr>
      <w:r w:rsidRPr="00BD6F46">
        <w:t xml:space="preserve">            - IMMEDIATE_REPORT</w:t>
      </w:r>
    </w:p>
    <w:p w14:paraId="2424F6F1" w14:textId="77777777" w:rsidR="00C91FB8" w:rsidRPr="00BD6F46" w:rsidRDefault="00C91FB8" w:rsidP="00C91FB8">
      <w:pPr>
        <w:pStyle w:val="PL"/>
      </w:pPr>
      <w:r w:rsidRPr="00BD6F46">
        <w:t xml:space="preserve">            - DEFERRED_REPORT</w:t>
      </w:r>
    </w:p>
    <w:p w14:paraId="39223AB7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71335D0A" w14:textId="77777777" w:rsidR="00C91FB8" w:rsidRPr="00BD6F46" w:rsidRDefault="00C91FB8" w:rsidP="00C91FB8">
      <w:pPr>
        <w:pStyle w:val="PL"/>
      </w:pPr>
      <w:r w:rsidRPr="00BD6F46">
        <w:t xml:space="preserve">    QuotaManagementIndicator:</w:t>
      </w:r>
    </w:p>
    <w:p w14:paraId="5A852B50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41DB7E72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1C8EA1D9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26E3D1C8" w14:textId="77777777" w:rsidR="00C91FB8" w:rsidRPr="00BD6F46" w:rsidRDefault="00C91FB8" w:rsidP="00C91FB8">
      <w:pPr>
        <w:pStyle w:val="PL"/>
      </w:pPr>
      <w:r w:rsidRPr="00BD6F46">
        <w:t xml:space="preserve">            - ONLINE_CHARGING</w:t>
      </w:r>
    </w:p>
    <w:p w14:paraId="0CF3B83B" w14:textId="77777777" w:rsidR="00C91FB8" w:rsidRDefault="00C91FB8" w:rsidP="00C91FB8">
      <w:pPr>
        <w:pStyle w:val="PL"/>
      </w:pPr>
      <w:r w:rsidRPr="00BD6F46">
        <w:t xml:space="preserve">            - OFFLINE_CHARGING</w:t>
      </w:r>
    </w:p>
    <w:p w14:paraId="7CEF695A" w14:textId="77777777" w:rsidR="00C91FB8" w:rsidRPr="00BD6F46" w:rsidRDefault="00C91FB8" w:rsidP="00C91FB8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07A98B33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0E4DCD6A" w14:textId="77777777" w:rsidR="00C91FB8" w:rsidRPr="00BD6F46" w:rsidRDefault="00C91FB8" w:rsidP="00C91FB8">
      <w:pPr>
        <w:pStyle w:val="PL"/>
      </w:pPr>
      <w:r w:rsidRPr="00BD6F46">
        <w:t xml:space="preserve">    FailureHandling:</w:t>
      </w:r>
    </w:p>
    <w:p w14:paraId="59CE2396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543827A7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09561CAB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47968E48" w14:textId="77777777" w:rsidR="00C91FB8" w:rsidRPr="00BD6F46" w:rsidRDefault="00C91FB8" w:rsidP="00C91FB8">
      <w:pPr>
        <w:pStyle w:val="PL"/>
      </w:pPr>
      <w:r w:rsidRPr="00BD6F46">
        <w:t xml:space="preserve">            - TERMINATE</w:t>
      </w:r>
    </w:p>
    <w:p w14:paraId="75DD48E7" w14:textId="77777777" w:rsidR="00C91FB8" w:rsidRPr="00BD6F46" w:rsidRDefault="00C91FB8" w:rsidP="00C91FB8">
      <w:pPr>
        <w:pStyle w:val="PL"/>
      </w:pPr>
      <w:r w:rsidRPr="00BD6F46">
        <w:t xml:space="preserve">            - CONTINUE</w:t>
      </w:r>
    </w:p>
    <w:p w14:paraId="4542C393" w14:textId="77777777" w:rsidR="00C91FB8" w:rsidRPr="00BD6F46" w:rsidRDefault="00C91FB8" w:rsidP="00C91FB8">
      <w:pPr>
        <w:pStyle w:val="PL"/>
      </w:pPr>
      <w:r w:rsidRPr="00BD6F46">
        <w:t xml:space="preserve">            - RETRY_AND_TERMINATE</w:t>
      </w:r>
    </w:p>
    <w:p w14:paraId="2D55A968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4A50CDCD" w14:textId="77777777" w:rsidR="00C91FB8" w:rsidRPr="00BD6F46" w:rsidRDefault="00C91FB8" w:rsidP="00C91FB8">
      <w:pPr>
        <w:pStyle w:val="PL"/>
      </w:pPr>
      <w:r w:rsidRPr="00BD6F46">
        <w:t xml:space="preserve">    SessionFailover:</w:t>
      </w:r>
    </w:p>
    <w:p w14:paraId="18F41534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66DE3CA9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76CA1840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42114EEE" w14:textId="77777777" w:rsidR="00C91FB8" w:rsidRPr="00BD6F46" w:rsidRDefault="00C91FB8" w:rsidP="00C91FB8">
      <w:pPr>
        <w:pStyle w:val="PL"/>
      </w:pPr>
      <w:r w:rsidRPr="00BD6F46">
        <w:t xml:space="preserve">            - FAILOVER_NOT_SUPPORTED</w:t>
      </w:r>
    </w:p>
    <w:p w14:paraId="2D0DC7B8" w14:textId="77777777" w:rsidR="00C91FB8" w:rsidRPr="00BD6F46" w:rsidRDefault="00C91FB8" w:rsidP="00C91FB8">
      <w:pPr>
        <w:pStyle w:val="PL"/>
      </w:pPr>
      <w:r w:rsidRPr="00BD6F46">
        <w:t xml:space="preserve">            - FAILOVER_SUPPORTED</w:t>
      </w:r>
    </w:p>
    <w:p w14:paraId="04B3ADB9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7C1C3771" w14:textId="77777777" w:rsidR="00C91FB8" w:rsidRPr="00BD6F46" w:rsidRDefault="00C91FB8" w:rsidP="00C91FB8">
      <w:pPr>
        <w:pStyle w:val="PL"/>
      </w:pPr>
      <w:r w:rsidRPr="00BD6F46">
        <w:t xml:space="preserve">    3GPPPSDataOffStatus:</w:t>
      </w:r>
    </w:p>
    <w:p w14:paraId="6187F4D1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37C7DF0D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09C4C97F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5D72C375" w14:textId="77777777" w:rsidR="00C91FB8" w:rsidRPr="00BD6F46" w:rsidRDefault="00C91FB8" w:rsidP="00C91FB8">
      <w:pPr>
        <w:pStyle w:val="PL"/>
      </w:pPr>
      <w:r w:rsidRPr="00BD6F46">
        <w:t xml:space="preserve">            - ACTIVE</w:t>
      </w:r>
    </w:p>
    <w:p w14:paraId="16C153CC" w14:textId="77777777" w:rsidR="00C91FB8" w:rsidRPr="00BD6F46" w:rsidRDefault="00C91FB8" w:rsidP="00C91FB8">
      <w:pPr>
        <w:pStyle w:val="PL"/>
      </w:pPr>
      <w:r w:rsidRPr="00BD6F46">
        <w:t xml:space="preserve">            - INACTIVE</w:t>
      </w:r>
    </w:p>
    <w:p w14:paraId="11B868FE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6AA08E5F" w14:textId="77777777" w:rsidR="00C91FB8" w:rsidRPr="00BD6F46" w:rsidRDefault="00C91FB8" w:rsidP="00C91FB8">
      <w:pPr>
        <w:pStyle w:val="PL"/>
      </w:pPr>
      <w:r w:rsidRPr="00BD6F46">
        <w:t xml:space="preserve">    ResultCode:</w:t>
      </w:r>
    </w:p>
    <w:p w14:paraId="2C82B1E6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2CEF80CC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7B2CED72" w14:textId="77777777" w:rsidR="00C91FB8" w:rsidRDefault="00C91FB8" w:rsidP="00C91FB8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059E185E" w14:textId="77777777" w:rsidR="00C91FB8" w:rsidRPr="00BD6F46" w:rsidRDefault="00C91FB8" w:rsidP="00C91FB8">
      <w:pPr>
        <w:pStyle w:val="PL"/>
      </w:pPr>
      <w:r>
        <w:t xml:space="preserve">            - SUCCESS</w:t>
      </w:r>
    </w:p>
    <w:p w14:paraId="1D197BA2" w14:textId="77777777" w:rsidR="00C91FB8" w:rsidRPr="00BD6F46" w:rsidRDefault="00C91FB8" w:rsidP="00C91FB8">
      <w:pPr>
        <w:pStyle w:val="PL"/>
      </w:pPr>
      <w:r w:rsidRPr="00BD6F46">
        <w:t xml:space="preserve">            - END_USER_SERVICE_DENIED</w:t>
      </w:r>
    </w:p>
    <w:p w14:paraId="75A8B324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63ED5C3E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23F8B395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170E14AD" w14:textId="77777777" w:rsidR="00C91FB8" w:rsidRPr="00BD6F46" w:rsidRDefault="00C91FB8" w:rsidP="00C91FB8">
      <w:pPr>
        <w:pStyle w:val="PL"/>
      </w:pPr>
      <w:r w:rsidRPr="00BD6F46">
        <w:t xml:space="preserve">            - USER_UNKNOWN</w:t>
      </w:r>
    </w:p>
    <w:p w14:paraId="123BF782" w14:textId="77777777" w:rsidR="00C91FB8" w:rsidRDefault="00C91FB8" w:rsidP="00C91FB8">
      <w:pPr>
        <w:pStyle w:val="PL"/>
      </w:pPr>
      <w:r w:rsidRPr="00BD6F46">
        <w:t xml:space="preserve">            - RATING_FAILED</w:t>
      </w:r>
    </w:p>
    <w:p w14:paraId="2192F4B8" w14:textId="77777777" w:rsidR="00C91FB8" w:rsidRPr="00BD6F46" w:rsidRDefault="00C91FB8" w:rsidP="00C91FB8">
      <w:pPr>
        <w:pStyle w:val="PL"/>
      </w:pPr>
      <w:r>
        <w:t xml:space="preserve">            - </w:t>
      </w:r>
      <w:r w:rsidRPr="00B46823">
        <w:t>QUOTA_MANAGEMENT</w:t>
      </w:r>
    </w:p>
    <w:p w14:paraId="1DC2FD0E" w14:textId="77777777" w:rsidR="00C91FB8" w:rsidRPr="00BD6F46" w:rsidRDefault="00C91FB8" w:rsidP="00C91FB8">
      <w:pPr>
        <w:pStyle w:val="PL"/>
      </w:pPr>
      <w:r w:rsidRPr="00BD6F46">
        <w:lastRenderedPageBreak/>
        <w:t xml:space="preserve">        - type: string</w:t>
      </w:r>
    </w:p>
    <w:p w14:paraId="5C72BD21" w14:textId="77777777" w:rsidR="00C91FB8" w:rsidRPr="00BD6F46" w:rsidRDefault="00C91FB8" w:rsidP="00C91FB8">
      <w:pPr>
        <w:pStyle w:val="PL"/>
      </w:pPr>
      <w:r w:rsidRPr="00BD6F46">
        <w:t xml:space="preserve">    PartialRecordMethod:</w:t>
      </w:r>
    </w:p>
    <w:p w14:paraId="38CE79EC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642831E4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750EEBE4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587C7187" w14:textId="77777777" w:rsidR="00C91FB8" w:rsidRPr="00BD6F46" w:rsidRDefault="00C91FB8" w:rsidP="00C91FB8">
      <w:pPr>
        <w:pStyle w:val="PL"/>
      </w:pPr>
      <w:r w:rsidRPr="00BD6F46">
        <w:t xml:space="preserve">            - DEFAULT</w:t>
      </w:r>
    </w:p>
    <w:p w14:paraId="391C30DE" w14:textId="77777777" w:rsidR="00C91FB8" w:rsidRPr="00BD6F46" w:rsidRDefault="00C91FB8" w:rsidP="00C91FB8">
      <w:pPr>
        <w:pStyle w:val="PL"/>
      </w:pPr>
      <w:r w:rsidRPr="00BD6F46">
        <w:t xml:space="preserve">            - INDIVIDUAL</w:t>
      </w:r>
    </w:p>
    <w:p w14:paraId="098B92E9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4A8FBB74" w14:textId="77777777" w:rsidR="00C91FB8" w:rsidRPr="00BD6F46" w:rsidRDefault="00C91FB8" w:rsidP="00C91FB8">
      <w:pPr>
        <w:pStyle w:val="PL"/>
      </w:pPr>
      <w:r w:rsidRPr="00BD6F46">
        <w:t xml:space="preserve">    RoamerInOut:</w:t>
      </w:r>
    </w:p>
    <w:p w14:paraId="07171D92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1CD62802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5EC99085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75BA1634" w14:textId="77777777" w:rsidR="00C91FB8" w:rsidRPr="00BD6F46" w:rsidRDefault="00C91FB8" w:rsidP="00C91FB8">
      <w:pPr>
        <w:pStyle w:val="PL"/>
      </w:pPr>
      <w:r w:rsidRPr="00BD6F46">
        <w:t xml:space="preserve">            - IN_BOUND</w:t>
      </w:r>
    </w:p>
    <w:p w14:paraId="7EF2CB90" w14:textId="77777777" w:rsidR="00C91FB8" w:rsidRPr="00BD6F46" w:rsidRDefault="00C91FB8" w:rsidP="00C91FB8">
      <w:pPr>
        <w:pStyle w:val="PL"/>
      </w:pPr>
      <w:r w:rsidRPr="00BD6F46">
        <w:t xml:space="preserve">            - OUT_BOUND</w:t>
      </w:r>
    </w:p>
    <w:p w14:paraId="43784B1F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78E6CF2E" w14:textId="77777777" w:rsidR="00C91FB8" w:rsidRPr="00BD6F46" w:rsidRDefault="00C91FB8" w:rsidP="00C91FB8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49A71FA1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2B755083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4E9E7014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2F3E9BD7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0FED4227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1C0F8ABE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1B4A53D2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0D7E6CFE" w14:textId="77777777" w:rsidR="00C91FB8" w:rsidRDefault="00C91FB8" w:rsidP="00C91FB8">
      <w:pPr>
        <w:pStyle w:val="PL"/>
      </w:pPr>
      <w:r w:rsidRPr="00BD6F46">
        <w:t xml:space="preserve">        - type: string</w:t>
      </w:r>
    </w:p>
    <w:p w14:paraId="46280D9C" w14:textId="77777777" w:rsidR="00C91FB8" w:rsidRPr="00BD6F46" w:rsidRDefault="00C91FB8" w:rsidP="00C91FB8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099F0280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342FA066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22292FDD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211DFDB7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169B1373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5645DE92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51785EEE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11DEACC7" w14:textId="77777777" w:rsidR="00C91FB8" w:rsidRPr="00BD6F46" w:rsidRDefault="00C91FB8" w:rsidP="00C91FB8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2696F961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08E9C2BA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0AE00DCD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507E15BD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1014CA35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089DFEDE" w14:textId="77777777" w:rsidR="00C91FB8" w:rsidRDefault="00C91FB8" w:rsidP="00C91FB8">
      <w:pPr>
        <w:pStyle w:val="PL"/>
      </w:pPr>
      <w:r w:rsidRPr="00BD6F46">
        <w:t xml:space="preserve">        - type: string</w:t>
      </w:r>
    </w:p>
    <w:p w14:paraId="30473330" w14:textId="77777777" w:rsidR="00C91FB8" w:rsidRPr="00BD6F46" w:rsidRDefault="00C91FB8" w:rsidP="00C91FB8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3683762E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6C598FF6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42F4B49F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40C21319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 w:rsidRPr="00A87ADE">
        <w:t>UNKNOWN</w:t>
      </w:r>
    </w:p>
    <w:p w14:paraId="70639007" w14:textId="77777777" w:rsidR="00C91FB8" w:rsidRDefault="00C91FB8" w:rsidP="00C91FB8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3699569A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339C27BD" w14:textId="77777777" w:rsidR="00C91FB8" w:rsidRDefault="00C91FB8" w:rsidP="00C91FB8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08AD56AE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7CE2FC97" w14:textId="77777777" w:rsidR="00C91FB8" w:rsidRDefault="00C91FB8" w:rsidP="00C91FB8">
      <w:pPr>
        <w:pStyle w:val="PL"/>
      </w:pPr>
      <w:r w:rsidRPr="00BD6F46">
        <w:t xml:space="preserve">        - type: string</w:t>
      </w:r>
    </w:p>
    <w:p w14:paraId="2B013394" w14:textId="77777777" w:rsidR="00C91FB8" w:rsidRPr="00BD6F46" w:rsidRDefault="00C91FB8" w:rsidP="00C91FB8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68247F04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5B29BCE1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6B3FEA50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0E0CF275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 w:rsidRPr="00A87ADE">
        <w:t>PERSONAL</w:t>
      </w:r>
    </w:p>
    <w:p w14:paraId="21BE1B7E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153171F7" w14:textId="77777777" w:rsidR="00C91FB8" w:rsidRDefault="00C91FB8" w:rsidP="00C91FB8">
      <w:pPr>
        <w:pStyle w:val="PL"/>
      </w:pPr>
      <w:r w:rsidRPr="00BD6F46">
        <w:t xml:space="preserve">            - </w:t>
      </w:r>
      <w:r w:rsidRPr="00A87ADE">
        <w:t>INFORMATIONAL</w:t>
      </w:r>
    </w:p>
    <w:p w14:paraId="24EDC542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 w:rsidRPr="00A87ADE">
        <w:t>AUTO</w:t>
      </w:r>
    </w:p>
    <w:p w14:paraId="50B5351D" w14:textId="77777777" w:rsidR="00C91FB8" w:rsidRDefault="00C91FB8" w:rsidP="00C91FB8">
      <w:pPr>
        <w:pStyle w:val="PL"/>
      </w:pPr>
      <w:r w:rsidRPr="00BD6F46">
        <w:t xml:space="preserve">        - type: string</w:t>
      </w:r>
    </w:p>
    <w:p w14:paraId="52C385F5" w14:textId="77777777" w:rsidR="00C91FB8" w:rsidRPr="00BD6F46" w:rsidRDefault="00C91FB8" w:rsidP="00C91FB8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31F6DB7A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664E9822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702F2EC2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5D21C395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 w:rsidRPr="00A87ADE">
        <w:t>EMAIL_ADDRESS</w:t>
      </w:r>
    </w:p>
    <w:p w14:paraId="735915C0" w14:textId="77777777" w:rsidR="00C91FB8" w:rsidRDefault="00C91FB8" w:rsidP="00C91FB8">
      <w:pPr>
        <w:pStyle w:val="PL"/>
      </w:pPr>
      <w:r w:rsidRPr="00BD6F46">
        <w:t xml:space="preserve">            - </w:t>
      </w:r>
      <w:r w:rsidRPr="00A87ADE">
        <w:t>MSISDN</w:t>
      </w:r>
    </w:p>
    <w:p w14:paraId="3BA452CC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2A093341" w14:textId="77777777" w:rsidR="00C91FB8" w:rsidRDefault="00C91FB8" w:rsidP="00C91FB8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3E00019B" w14:textId="77777777" w:rsidR="00C91FB8" w:rsidRDefault="00C91FB8" w:rsidP="00C91FB8">
      <w:pPr>
        <w:pStyle w:val="PL"/>
      </w:pPr>
      <w:r w:rsidRPr="00BD6F46">
        <w:t xml:space="preserve">            - </w:t>
      </w:r>
      <w:r w:rsidRPr="00A87ADE">
        <w:t>NUMERIC_SHORTCODE</w:t>
      </w:r>
    </w:p>
    <w:p w14:paraId="214A6B9B" w14:textId="77777777" w:rsidR="00C91FB8" w:rsidRDefault="00C91FB8" w:rsidP="00C91FB8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3F0EDA0C" w14:textId="77777777" w:rsidR="00C91FB8" w:rsidRDefault="00C91FB8" w:rsidP="00C91FB8">
      <w:pPr>
        <w:pStyle w:val="PL"/>
      </w:pPr>
      <w:r w:rsidRPr="00BD6F46">
        <w:t xml:space="preserve">            - </w:t>
      </w:r>
      <w:r w:rsidRPr="00A87ADE">
        <w:t>OTHER</w:t>
      </w:r>
    </w:p>
    <w:p w14:paraId="37CFD5CD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3B49F257" w14:textId="77777777" w:rsidR="00C91FB8" w:rsidRDefault="00C91FB8" w:rsidP="00C91FB8">
      <w:pPr>
        <w:pStyle w:val="PL"/>
      </w:pPr>
      <w:r w:rsidRPr="00BD6F46">
        <w:t xml:space="preserve">        - type: string</w:t>
      </w:r>
    </w:p>
    <w:p w14:paraId="1EE2B76B" w14:textId="77777777" w:rsidR="00C91FB8" w:rsidRPr="00BD6F46" w:rsidRDefault="00C91FB8" w:rsidP="00C91FB8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7AA3461B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64C56986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046E334B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12B27028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>
        <w:t>TO</w:t>
      </w:r>
    </w:p>
    <w:p w14:paraId="628572F0" w14:textId="77777777" w:rsidR="00C91FB8" w:rsidRDefault="00C91FB8" w:rsidP="00C91FB8">
      <w:pPr>
        <w:pStyle w:val="PL"/>
      </w:pPr>
      <w:r w:rsidRPr="00BD6F46">
        <w:t xml:space="preserve">            - </w:t>
      </w:r>
      <w:r>
        <w:t>CC</w:t>
      </w:r>
    </w:p>
    <w:p w14:paraId="34975B2C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2D9175BC" w14:textId="77777777" w:rsidR="00C91FB8" w:rsidRDefault="00C91FB8" w:rsidP="00C91FB8">
      <w:pPr>
        <w:pStyle w:val="PL"/>
      </w:pPr>
      <w:r w:rsidRPr="00BD6F46">
        <w:lastRenderedPageBreak/>
        <w:t xml:space="preserve">        - type: string</w:t>
      </w:r>
    </w:p>
    <w:p w14:paraId="405E8377" w14:textId="77777777" w:rsidR="00C91FB8" w:rsidRPr="00BD6F46" w:rsidRDefault="00C91FB8" w:rsidP="00C91FB8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04E641BA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107439B7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55D6DD59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2EF67E31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4153F5FE" w14:textId="77777777" w:rsidR="00C91FB8" w:rsidRDefault="00C91FB8" w:rsidP="00C91FB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4D10E318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1BE4F70C" w14:textId="77777777" w:rsidR="00C91FB8" w:rsidRDefault="00C91FB8" w:rsidP="00C91FB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39E64D58" w14:textId="77777777" w:rsidR="00C91FB8" w:rsidRDefault="00C91FB8" w:rsidP="00C91FB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5331F578" w14:textId="77777777" w:rsidR="00C91FB8" w:rsidRDefault="00C91FB8" w:rsidP="00C91FB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3EA2E7E4" w14:textId="77777777" w:rsidR="00C91FB8" w:rsidRDefault="00C91FB8" w:rsidP="00C91FB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0AA6F3DE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41E63D8D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38D42303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3D500D4C" w14:textId="77777777" w:rsidR="00C91FB8" w:rsidRDefault="00C91FB8" w:rsidP="00C91FB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431AE2F8" w14:textId="77777777" w:rsidR="00C91FB8" w:rsidRDefault="00C91FB8" w:rsidP="00C91FB8">
      <w:pPr>
        <w:pStyle w:val="PL"/>
      </w:pPr>
      <w:r w:rsidRPr="00BD6F46">
        <w:t xml:space="preserve">        - type: string</w:t>
      </w:r>
    </w:p>
    <w:p w14:paraId="79820D12" w14:textId="77777777" w:rsidR="00C91FB8" w:rsidRPr="00BD6F46" w:rsidRDefault="00C91FB8" w:rsidP="00C91FB8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0D3C6899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61856F33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5707EB84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65E307AF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 w:rsidRPr="00A87ADE">
        <w:t>NO_REPLY_PATH_SET</w:t>
      </w:r>
    </w:p>
    <w:p w14:paraId="51AAB185" w14:textId="77777777" w:rsidR="00C91FB8" w:rsidRDefault="00C91FB8" w:rsidP="00C91FB8">
      <w:pPr>
        <w:pStyle w:val="PL"/>
      </w:pPr>
      <w:r w:rsidRPr="00BD6F46">
        <w:t xml:space="preserve">            - </w:t>
      </w:r>
      <w:r w:rsidRPr="00A87ADE">
        <w:t>REPLY_PATH_SET</w:t>
      </w:r>
    </w:p>
    <w:p w14:paraId="1C691934" w14:textId="77777777" w:rsidR="00C91FB8" w:rsidRDefault="00C91FB8" w:rsidP="00C91FB8">
      <w:pPr>
        <w:pStyle w:val="PL"/>
      </w:pPr>
      <w:r w:rsidRPr="00BD6F46">
        <w:t xml:space="preserve">        - type: string</w:t>
      </w:r>
    </w:p>
    <w:p w14:paraId="06F8AA39" w14:textId="77777777" w:rsidR="00C91FB8" w:rsidRDefault="00C91FB8" w:rsidP="00C91FB8">
      <w:pPr>
        <w:pStyle w:val="PL"/>
        <w:tabs>
          <w:tab w:val="clear" w:pos="384"/>
        </w:tabs>
      </w:pPr>
      <w:r>
        <w:t xml:space="preserve">    oneTimeEventType:</w:t>
      </w:r>
    </w:p>
    <w:p w14:paraId="0CA70761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anyOf:</w:t>
      </w:r>
    </w:p>
    <w:p w14:paraId="7ED2D054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  - type: string</w:t>
      </w:r>
    </w:p>
    <w:p w14:paraId="788F1A47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    enum:</w:t>
      </w:r>
    </w:p>
    <w:p w14:paraId="24F00810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      - IEC</w:t>
      </w:r>
    </w:p>
    <w:p w14:paraId="27720171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      - PEC</w:t>
      </w:r>
    </w:p>
    <w:p w14:paraId="5BAE054B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  - type: string</w:t>
      </w:r>
    </w:p>
    <w:p w14:paraId="3E0E05C2" w14:textId="77777777" w:rsidR="00C91FB8" w:rsidRDefault="00C91FB8" w:rsidP="00C91FB8">
      <w:pPr>
        <w:pStyle w:val="PL"/>
        <w:tabs>
          <w:tab w:val="clear" w:pos="384"/>
        </w:tabs>
      </w:pPr>
      <w:r>
        <w:t xml:space="preserve">    dnnSelectionMode:</w:t>
      </w:r>
    </w:p>
    <w:p w14:paraId="3AFFB274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anyOf:</w:t>
      </w:r>
    </w:p>
    <w:p w14:paraId="7E6DD0D9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  - type: string</w:t>
      </w:r>
    </w:p>
    <w:p w14:paraId="55F20453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    enum:</w:t>
      </w:r>
    </w:p>
    <w:p w14:paraId="409CC8C8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      - VERIFIED</w:t>
      </w:r>
    </w:p>
    <w:p w14:paraId="59CF7852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      - UE_DNN_NOT_VERIFIED</w:t>
      </w:r>
    </w:p>
    <w:p w14:paraId="0747CF90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      - NW_DNN_NOT_VERIFIED</w:t>
      </w:r>
    </w:p>
    <w:p w14:paraId="68F27EC2" w14:textId="77777777" w:rsidR="00C91FB8" w:rsidRDefault="00C91FB8" w:rsidP="00C91FB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39F5C233" w14:textId="77777777" w:rsidR="00C91FB8" w:rsidRDefault="00C91FB8" w:rsidP="00C91FB8">
      <w:pPr>
        <w:pStyle w:val="PL"/>
        <w:tabs>
          <w:tab w:val="clear" w:pos="384"/>
        </w:tabs>
      </w:pPr>
      <w:r>
        <w:t xml:space="preserve">    APIDirection:</w:t>
      </w:r>
    </w:p>
    <w:p w14:paraId="242803AF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anyOf:</w:t>
      </w:r>
    </w:p>
    <w:p w14:paraId="2E220C4B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  - type: string</w:t>
      </w:r>
    </w:p>
    <w:p w14:paraId="6B3E6A2B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    enum:</w:t>
      </w:r>
    </w:p>
    <w:p w14:paraId="547BD40E" w14:textId="77777777" w:rsidR="00C91FB8" w:rsidRDefault="00C91FB8" w:rsidP="00C91FB8">
      <w:pPr>
        <w:pStyle w:val="PL"/>
      </w:pPr>
      <w:r>
        <w:t xml:space="preserve">            - INVOCATION</w:t>
      </w:r>
    </w:p>
    <w:p w14:paraId="2D82EE3C" w14:textId="77777777" w:rsidR="00C91FB8" w:rsidRDefault="00C91FB8" w:rsidP="00C91FB8">
      <w:pPr>
        <w:pStyle w:val="PL"/>
        <w:tabs>
          <w:tab w:val="clear" w:pos="384"/>
        </w:tabs>
      </w:pPr>
      <w:r>
        <w:t xml:space="preserve">            - NOTIFICATION</w:t>
      </w:r>
    </w:p>
    <w:p w14:paraId="12FA42C6" w14:textId="77777777" w:rsidR="00C91FB8" w:rsidRDefault="00C91FB8" w:rsidP="00C91FB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5E06AA4" w14:textId="77777777" w:rsidR="00C91FB8" w:rsidRPr="00BD6F46" w:rsidRDefault="00C91FB8" w:rsidP="00C91FB8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2D67DEB6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04D7AA63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60B04944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65F7A379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>
        <w:t>INITIAL</w:t>
      </w:r>
    </w:p>
    <w:p w14:paraId="684736C4" w14:textId="77777777" w:rsidR="00C91FB8" w:rsidRDefault="00C91FB8" w:rsidP="00C91FB8">
      <w:pPr>
        <w:pStyle w:val="PL"/>
      </w:pPr>
      <w:r w:rsidRPr="00BD6F46">
        <w:t xml:space="preserve">            - </w:t>
      </w:r>
      <w:r>
        <w:t>MOBILITY</w:t>
      </w:r>
    </w:p>
    <w:p w14:paraId="0F0CE6EE" w14:textId="77777777" w:rsidR="00C91FB8" w:rsidRDefault="00C91FB8" w:rsidP="00C91FB8">
      <w:pPr>
        <w:pStyle w:val="PL"/>
      </w:pPr>
      <w:r w:rsidRPr="00BD6F46">
        <w:t xml:space="preserve">            - </w:t>
      </w:r>
      <w:r w:rsidRPr="007770FE">
        <w:t>PERIODIC</w:t>
      </w:r>
    </w:p>
    <w:p w14:paraId="7D03F73F" w14:textId="77777777" w:rsidR="00C91FB8" w:rsidRDefault="00C91FB8" w:rsidP="00C91FB8">
      <w:pPr>
        <w:pStyle w:val="PL"/>
      </w:pPr>
      <w:r w:rsidRPr="00BD6F46">
        <w:t xml:space="preserve">            - </w:t>
      </w:r>
      <w:r w:rsidRPr="007770FE">
        <w:t>EMERGENCY</w:t>
      </w:r>
    </w:p>
    <w:p w14:paraId="1C313455" w14:textId="77777777" w:rsidR="00C91FB8" w:rsidRDefault="00C91FB8" w:rsidP="00C91FB8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26B171E1" w14:textId="77777777" w:rsidR="00C91FB8" w:rsidRDefault="00C91FB8" w:rsidP="00C91FB8">
      <w:pPr>
        <w:pStyle w:val="PL"/>
      </w:pPr>
      <w:r w:rsidRPr="00BD6F46">
        <w:t xml:space="preserve">        - type: string</w:t>
      </w:r>
    </w:p>
    <w:p w14:paraId="006A85C8" w14:textId="77777777" w:rsidR="00C91FB8" w:rsidRPr="00BD6F46" w:rsidRDefault="00C91FB8" w:rsidP="00C91FB8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119AF03F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7FFF6944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04764CE1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497016A6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>
        <w:t>MICO_MODE</w:t>
      </w:r>
    </w:p>
    <w:p w14:paraId="6C21C002" w14:textId="77777777" w:rsidR="00C91FB8" w:rsidRDefault="00C91FB8" w:rsidP="00C91FB8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65D00788" w14:textId="77777777" w:rsidR="00C91FB8" w:rsidRDefault="00C91FB8" w:rsidP="00C91FB8">
      <w:pPr>
        <w:pStyle w:val="PL"/>
      </w:pPr>
      <w:r w:rsidRPr="00BD6F46">
        <w:t xml:space="preserve">        - type: string</w:t>
      </w:r>
    </w:p>
    <w:p w14:paraId="78BDE184" w14:textId="77777777" w:rsidR="00C91FB8" w:rsidRPr="00BD6F46" w:rsidRDefault="00C91FB8" w:rsidP="00C91FB8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781817C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2E5147B1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7F381C60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26A58F3B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>
        <w:t>SMS_SUPPORTED</w:t>
      </w:r>
    </w:p>
    <w:p w14:paraId="387483C1" w14:textId="77777777" w:rsidR="00C91FB8" w:rsidRDefault="00C91FB8" w:rsidP="00C91FB8">
      <w:pPr>
        <w:pStyle w:val="PL"/>
      </w:pPr>
      <w:r w:rsidRPr="00BD6F46">
        <w:t xml:space="preserve">            - </w:t>
      </w:r>
      <w:r>
        <w:t>SMS_NOT_SUPPORTED</w:t>
      </w:r>
    </w:p>
    <w:p w14:paraId="68EF5B3A" w14:textId="77777777" w:rsidR="00C91FB8" w:rsidRDefault="00C91FB8" w:rsidP="00C91FB8">
      <w:pPr>
        <w:pStyle w:val="PL"/>
      </w:pPr>
      <w:r w:rsidRPr="00BD6F46">
        <w:t xml:space="preserve">        - type: string</w:t>
      </w:r>
    </w:p>
    <w:p w14:paraId="418BB14A" w14:textId="77777777" w:rsidR="00C91FB8" w:rsidRPr="00BD6F46" w:rsidRDefault="00C91FB8" w:rsidP="00C91FB8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271D28F8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24B977B4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7A320469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6BE0300B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 w:rsidRPr="00F378C3">
        <w:t>CreateMOI</w:t>
      </w:r>
    </w:p>
    <w:p w14:paraId="12A01899" w14:textId="77777777" w:rsidR="00C91FB8" w:rsidRDefault="00C91FB8" w:rsidP="00C91FB8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22DC7023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 w:rsidRPr="00C803A9">
        <w:t>DeleteMOI</w:t>
      </w:r>
    </w:p>
    <w:p w14:paraId="7DC6BE49" w14:textId="77777777" w:rsidR="00C91FB8" w:rsidRDefault="00C91FB8" w:rsidP="00C91FB8">
      <w:pPr>
        <w:pStyle w:val="PL"/>
      </w:pPr>
      <w:r w:rsidRPr="00BD6F46">
        <w:t xml:space="preserve">        - type: string</w:t>
      </w:r>
    </w:p>
    <w:p w14:paraId="4C7EF2FA" w14:textId="77777777" w:rsidR="00C91FB8" w:rsidRPr="00BD6F46" w:rsidRDefault="00C91FB8" w:rsidP="00C91FB8">
      <w:pPr>
        <w:pStyle w:val="PL"/>
      </w:pPr>
      <w:r>
        <w:lastRenderedPageBreak/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3D3C2F6C" w14:textId="77777777" w:rsidR="00C91FB8" w:rsidRPr="00BD6F46" w:rsidRDefault="00C91FB8" w:rsidP="00C91FB8">
      <w:pPr>
        <w:pStyle w:val="PL"/>
      </w:pPr>
      <w:r w:rsidRPr="00BD6F46">
        <w:t xml:space="preserve">      anyOf:</w:t>
      </w:r>
    </w:p>
    <w:p w14:paraId="48F40A77" w14:textId="77777777" w:rsidR="00C91FB8" w:rsidRPr="00BD6F46" w:rsidRDefault="00C91FB8" w:rsidP="00C91FB8">
      <w:pPr>
        <w:pStyle w:val="PL"/>
      </w:pPr>
      <w:r w:rsidRPr="00BD6F46">
        <w:t xml:space="preserve">        - type: string</w:t>
      </w:r>
    </w:p>
    <w:p w14:paraId="554254F7" w14:textId="77777777" w:rsidR="00C91FB8" w:rsidRPr="00BD6F46" w:rsidRDefault="00C91FB8" w:rsidP="00C91FB8">
      <w:pPr>
        <w:pStyle w:val="PL"/>
      </w:pPr>
      <w:r w:rsidRPr="00BD6F46">
        <w:t xml:space="preserve">          enum:</w:t>
      </w:r>
    </w:p>
    <w:p w14:paraId="6CC26A7C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797C0051" w14:textId="77777777" w:rsidR="00C91FB8" w:rsidRPr="00BD6F46" w:rsidRDefault="00C91FB8" w:rsidP="00C91FB8">
      <w:pPr>
        <w:pStyle w:val="PL"/>
      </w:pPr>
      <w:r w:rsidRPr="00BD6F46">
        <w:t xml:space="preserve">            - </w:t>
      </w:r>
      <w:r w:rsidRPr="00C803A9">
        <w:t>OPERATION_FAILED</w:t>
      </w:r>
    </w:p>
    <w:p w14:paraId="25252B93" w14:textId="77777777" w:rsidR="00C91FB8" w:rsidRDefault="00C91FB8" w:rsidP="00C91FB8">
      <w:pPr>
        <w:pStyle w:val="PL"/>
      </w:pPr>
      <w:r w:rsidRPr="00BD6F46">
        <w:t xml:space="preserve">        - type: string</w:t>
      </w:r>
    </w:p>
    <w:p w14:paraId="375921F5" w14:textId="77777777" w:rsidR="00903F83" w:rsidRPr="00BD6F46" w:rsidRDefault="00903F83" w:rsidP="00903F83">
      <w:pPr>
        <w:pStyle w:val="PL"/>
        <w:rPr>
          <w:ins w:id="151" w:author="Huawei-1" w:date="2021-08-08T22:22:00Z"/>
        </w:rPr>
      </w:pPr>
      <w:ins w:id="152" w:author="Huawei-1" w:date="2021-08-08T22:22:00Z">
        <w:r>
          <w:t xml:space="preserve">    </w:t>
        </w:r>
        <w:r w:rsidRPr="00DB6A89">
          <w:rPr>
            <w:lang w:eastAsia="zh-CN"/>
          </w:rPr>
          <w:t>RedundantTransmissionType</w:t>
        </w:r>
        <w:r w:rsidRPr="00BD6F46">
          <w:t>:</w:t>
        </w:r>
      </w:ins>
    </w:p>
    <w:p w14:paraId="71789183" w14:textId="77777777" w:rsidR="00903F83" w:rsidRPr="00BD6F46" w:rsidRDefault="00903F83" w:rsidP="00903F83">
      <w:pPr>
        <w:pStyle w:val="PL"/>
        <w:rPr>
          <w:ins w:id="153" w:author="Huawei-1" w:date="2021-08-08T22:22:00Z"/>
        </w:rPr>
      </w:pPr>
      <w:ins w:id="154" w:author="Huawei-1" w:date="2021-08-08T22:22:00Z">
        <w:r w:rsidRPr="00BD6F46">
          <w:t xml:space="preserve">      anyOf:</w:t>
        </w:r>
      </w:ins>
    </w:p>
    <w:p w14:paraId="397342CE" w14:textId="77777777" w:rsidR="00903F83" w:rsidRPr="00BD6F46" w:rsidRDefault="00903F83" w:rsidP="00903F83">
      <w:pPr>
        <w:pStyle w:val="PL"/>
        <w:rPr>
          <w:ins w:id="155" w:author="Huawei-1" w:date="2021-08-08T22:22:00Z"/>
        </w:rPr>
      </w:pPr>
      <w:ins w:id="156" w:author="Huawei-1" w:date="2021-08-08T22:22:00Z">
        <w:r w:rsidRPr="00BD6F46">
          <w:t xml:space="preserve">        - type: string</w:t>
        </w:r>
      </w:ins>
    </w:p>
    <w:p w14:paraId="15D6A830" w14:textId="77777777" w:rsidR="00903F83" w:rsidRDefault="00903F83" w:rsidP="00903F83">
      <w:pPr>
        <w:pStyle w:val="PL"/>
        <w:rPr>
          <w:ins w:id="157" w:author="Huawei-1" w:date="2021-08-08T22:22:00Z"/>
        </w:rPr>
      </w:pPr>
      <w:ins w:id="158" w:author="Huawei-1" w:date="2021-08-08T22:22:00Z">
        <w:r w:rsidRPr="00BD6F46">
          <w:t xml:space="preserve">          enum:            </w:t>
        </w:r>
      </w:ins>
    </w:p>
    <w:p w14:paraId="66FEFAA0" w14:textId="62F98728" w:rsidR="00903F83" w:rsidRDefault="00903F83" w:rsidP="00903F83">
      <w:pPr>
        <w:pStyle w:val="PL"/>
        <w:rPr>
          <w:ins w:id="159" w:author="Huawei-1" w:date="2021-08-08T22:22:00Z"/>
        </w:rPr>
      </w:pPr>
      <w:ins w:id="160" w:author="Huawei-1" w:date="2021-08-08T22:22:00Z">
        <w:r w:rsidRPr="00BD6F46">
          <w:t xml:space="preserve">            - </w:t>
        </w:r>
        <w:r w:rsidRPr="006040DF">
          <w:t>NON_TRANSMISSION</w:t>
        </w:r>
      </w:ins>
    </w:p>
    <w:p w14:paraId="5EE1A703" w14:textId="701AC109" w:rsidR="00903F83" w:rsidRDefault="00903F83" w:rsidP="00903F83">
      <w:pPr>
        <w:pStyle w:val="PL"/>
        <w:rPr>
          <w:ins w:id="161" w:author="Huawei-1" w:date="2021-08-08T22:22:00Z"/>
        </w:rPr>
      </w:pPr>
      <w:ins w:id="162" w:author="Huawei-1" w:date="2021-08-08T22:22:00Z">
        <w:r w:rsidRPr="00BD6F46">
          <w:t xml:space="preserve">            - </w:t>
        </w:r>
        <w:r>
          <w:t>END_TO_END_USER_PLANE_PATHS</w:t>
        </w:r>
      </w:ins>
    </w:p>
    <w:p w14:paraId="11D10498" w14:textId="4D6C592D" w:rsidR="00903F83" w:rsidRDefault="00903F83" w:rsidP="00903F83">
      <w:pPr>
        <w:pStyle w:val="PL"/>
        <w:rPr>
          <w:ins w:id="163" w:author="Huawei-1" w:date="2021-08-08T22:22:00Z"/>
        </w:rPr>
      </w:pPr>
      <w:ins w:id="164" w:author="Huawei-1" w:date="2021-08-08T22:22:00Z">
        <w:r w:rsidRPr="00BD6F46">
          <w:t xml:space="preserve">            - </w:t>
        </w:r>
        <w:r>
          <w:t xml:space="preserve">N3/N9 </w:t>
        </w:r>
      </w:ins>
    </w:p>
    <w:p w14:paraId="1AAA0148" w14:textId="50A5E432" w:rsidR="00903F83" w:rsidRDefault="00903F83" w:rsidP="00903F83">
      <w:pPr>
        <w:pStyle w:val="PL"/>
        <w:tabs>
          <w:tab w:val="clear" w:pos="384"/>
        </w:tabs>
        <w:rPr>
          <w:ins w:id="165" w:author="Huawei-1" w:date="2021-08-08T22:22:00Z"/>
        </w:rPr>
      </w:pPr>
      <w:ins w:id="166" w:author="Huawei-1" w:date="2021-08-08T22:22:00Z">
        <w:r w:rsidRPr="00BD6F46">
          <w:t xml:space="preserve">            - </w:t>
        </w:r>
        <w:r>
          <w:t>TRANSPORT_LAYER</w:t>
        </w:r>
      </w:ins>
    </w:p>
    <w:p w14:paraId="06FFD444" w14:textId="77777777" w:rsidR="00903F83" w:rsidRDefault="00903F83" w:rsidP="00903F83">
      <w:pPr>
        <w:pStyle w:val="PL"/>
        <w:rPr>
          <w:ins w:id="167" w:author="Huawei-1" w:date="2021-08-08T22:22:00Z"/>
        </w:rPr>
      </w:pPr>
      <w:ins w:id="168" w:author="Huawei-1" w:date="2021-08-08T22:22:00Z">
        <w:r w:rsidRPr="00BD6F46">
          <w:t xml:space="preserve">        - type: string</w:t>
        </w:r>
      </w:ins>
    </w:p>
    <w:p w14:paraId="1E055B87" w14:textId="77777777" w:rsidR="00C91FB8" w:rsidRDefault="00C91FB8" w:rsidP="00C91FB8">
      <w:pPr>
        <w:pStyle w:val="PL"/>
        <w:tabs>
          <w:tab w:val="clear" w:pos="384"/>
        </w:tabs>
      </w:pPr>
    </w:p>
    <w:p w14:paraId="4E951B90" w14:textId="77777777" w:rsidR="00C91FB8" w:rsidRDefault="00C91FB8" w:rsidP="00C91FB8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8423A" w14:paraId="36990948" w14:textId="77777777" w:rsidTr="009C7C7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A0E0314" w14:textId="6BA72AC8" w:rsidR="0058423A" w:rsidRDefault="0058423A" w:rsidP="009C7C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494F5521" w14:textId="77777777" w:rsidR="00C91FB8" w:rsidRPr="00BD6F46" w:rsidRDefault="00C91FB8" w:rsidP="00C91FB8">
      <w:pPr>
        <w:pStyle w:val="PL"/>
      </w:pPr>
    </w:p>
    <w:bookmarkEnd w:id="139"/>
    <w:p w14:paraId="6DB8D7FC" w14:textId="77777777" w:rsidR="00C91FB8" w:rsidRDefault="00C91FB8" w:rsidP="006621DB">
      <w:pPr>
        <w:pStyle w:val="2"/>
      </w:pPr>
    </w:p>
    <w:sectPr w:rsidR="00C91FB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F9E59" w14:textId="77777777" w:rsidR="006134B3" w:rsidRDefault="006134B3">
      <w:r>
        <w:separator/>
      </w:r>
    </w:p>
  </w:endnote>
  <w:endnote w:type="continuationSeparator" w:id="0">
    <w:p w14:paraId="73C9C057" w14:textId="77777777" w:rsidR="006134B3" w:rsidRDefault="0061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9F16B" w14:textId="77777777" w:rsidR="006134B3" w:rsidRDefault="006134B3">
      <w:r>
        <w:separator/>
      </w:r>
    </w:p>
  </w:footnote>
  <w:footnote w:type="continuationSeparator" w:id="0">
    <w:p w14:paraId="118F7130" w14:textId="77777777" w:rsidR="006134B3" w:rsidRDefault="00613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397997" w:rsidRDefault="0039799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397997" w:rsidRDefault="0039799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397997" w:rsidRDefault="0039799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397997" w:rsidRDefault="003979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  <w15:person w15:author="Huawei-2">
    <w15:presenceInfo w15:providerId="None" w15:userId="Huawei-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A9"/>
    <w:rsid w:val="00022E4A"/>
    <w:rsid w:val="0004679C"/>
    <w:rsid w:val="00063430"/>
    <w:rsid w:val="00075AFE"/>
    <w:rsid w:val="000944CC"/>
    <w:rsid w:val="000A05A3"/>
    <w:rsid w:val="000A48AA"/>
    <w:rsid w:val="000A55D7"/>
    <w:rsid w:val="000A6394"/>
    <w:rsid w:val="000B6F01"/>
    <w:rsid w:val="000B7FED"/>
    <w:rsid w:val="000C038A"/>
    <w:rsid w:val="000C2B06"/>
    <w:rsid w:val="000C6598"/>
    <w:rsid w:val="000D44B3"/>
    <w:rsid w:val="000D5B23"/>
    <w:rsid w:val="000E014D"/>
    <w:rsid w:val="0010378B"/>
    <w:rsid w:val="0012014B"/>
    <w:rsid w:val="0012383A"/>
    <w:rsid w:val="00123A81"/>
    <w:rsid w:val="00145D43"/>
    <w:rsid w:val="00151F37"/>
    <w:rsid w:val="00156AB2"/>
    <w:rsid w:val="00157BAA"/>
    <w:rsid w:val="00163C42"/>
    <w:rsid w:val="0017002A"/>
    <w:rsid w:val="001735AA"/>
    <w:rsid w:val="0017433C"/>
    <w:rsid w:val="00191E9E"/>
    <w:rsid w:val="00192C46"/>
    <w:rsid w:val="001A08B3"/>
    <w:rsid w:val="001A4F37"/>
    <w:rsid w:val="001A7B60"/>
    <w:rsid w:val="001B15F4"/>
    <w:rsid w:val="001B3954"/>
    <w:rsid w:val="001B52F0"/>
    <w:rsid w:val="001B7A65"/>
    <w:rsid w:val="001C796D"/>
    <w:rsid w:val="001E1624"/>
    <w:rsid w:val="001E41F3"/>
    <w:rsid w:val="001F30A9"/>
    <w:rsid w:val="002140C2"/>
    <w:rsid w:val="002378E6"/>
    <w:rsid w:val="0026004D"/>
    <w:rsid w:val="002619F1"/>
    <w:rsid w:val="002640DD"/>
    <w:rsid w:val="00275D12"/>
    <w:rsid w:val="00276ED5"/>
    <w:rsid w:val="00284FEB"/>
    <w:rsid w:val="002860C4"/>
    <w:rsid w:val="0029214B"/>
    <w:rsid w:val="002A0ECC"/>
    <w:rsid w:val="002A113D"/>
    <w:rsid w:val="002B433F"/>
    <w:rsid w:val="002B5741"/>
    <w:rsid w:val="002C25D4"/>
    <w:rsid w:val="002E472E"/>
    <w:rsid w:val="003035E0"/>
    <w:rsid w:val="003037F7"/>
    <w:rsid w:val="00305409"/>
    <w:rsid w:val="00311962"/>
    <w:rsid w:val="0032225F"/>
    <w:rsid w:val="00327A21"/>
    <w:rsid w:val="00330325"/>
    <w:rsid w:val="003306DA"/>
    <w:rsid w:val="003355C6"/>
    <w:rsid w:val="003379D8"/>
    <w:rsid w:val="0034108E"/>
    <w:rsid w:val="003428D7"/>
    <w:rsid w:val="00343945"/>
    <w:rsid w:val="003600A0"/>
    <w:rsid w:val="003609EF"/>
    <w:rsid w:val="0036231A"/>
    <w:rsid w:val="00374DD4"/>
    <w:rsid w:val="00375452"/>
    <w:rsid w:val="00384E8A"/>
    <w:rsid w:val="00395721"/>
    <w:rsid w:val="00397997"/>
    <w:rsid w:val="00397C62"/>
    <w:rsid w:val="003A4471"/>
    <w:rsid w:val="003B342D"/>
    <w:rsid w:val="003C34A7"/>
    <w:rsid w:val="003D2CD6"/>
    <w:rsid w:val="003E1438"/>
    <w:rsid w:val="003E1A36"/>
    <w:rsid w:val="004020A0"/>
    <w:rsid w:val="00410371"/>
    <w:rsid w:val="00420980"/>
    <w:rsid w:val="00421135"/>
    <w:rsid w:val="00421146"/>
    <w:rsid w:val="004242F1"/>
    <w:rsid w:val="00425B83"/>
    <w:rsid w:val="004346E5"/>
    <w:rsid w:val="004465DF"/>
    <w:rsid w:val="00454106"/>
    <w:rsid w:val="00455D2F"/>
    <w:rsid w:val="00480A2B"/>
    <w:rsid w:val="00482545"/>
    <w:rsid w:val="004A2F3B"/>
    <w:rsid w:val="004A3005"/>
    <w:rsid w:val="004A52C6"/>
    <w:rsid w:val="004B4D37"/>
    <w:rsid w:val="004B5C1B"/>
    <w:rsid w:val="004B75B7"/>
    <w:rsid w:val="004C390B"/>
    <w:rsid w:val="004C64F5"/>
    <w:rsid w:val="004D6C13"/>
    <w:rsid w:val="005009D9"/>
    <w:rsid w:val="00514ED7"/>
    <w:rsid w:val="0051580D"/>
    <w:rsid w:val="00525162"/>
    <w:rsid w:val="005277A1"/>
    <w:rsid w:val="005278A5"/>
    <w:rsid w:val="00534003"/>
    <w:rsid w:val="00547111"/>
    <w:rsid w:val="005601D6"/>
    <w:rsid w:val="005672EB"/>
    <w:rsid w:val="00580881"/>
    <w:rsid w:val="0058423A"/>
    <w:rsid w:val="005926AB"/>
    <w:rsid w:val="00592D74"/>
    <w:rsid w:val="005D56C7"/>
    <w:rsid w:val="005D6FA8"/>
    <w:rsid w:val="005E2C44"/>
    <w:rsid w:val="005E2F96"/>
    <w:rsid w:val="005E60CE"/>
    <w:rsid w:val="005F396A"/>
    <w:rsid w:val="00600E9F"/>
    <w:rsid w:val="006040DF"/>
    <w:rsid w:val="00607058"/>
    <w:rsid w:val="006134B3"/>
    <w:rsid w:val="00621188"/>
    <w:rsid w:val="00622086"/>
    <w:rsid w:val="006257ED"/>
    <w:rsid w:val="00635496"/>
    <w:rsid w:val="0064511C"/>
    <w:rsid w:val="00645423"/>
    <w:rsid w:val="00645F60"/>
    <w:rsid w:val="00647FAC"/>
    <w:rsid w:val="006621DB"/>
    <w:rsid w:val="00665C47"/>
    <w:rsid w:val="0067662E"/>
    <w:rsid w:val="006815A5"/>
    <w:rsid w:val="00687C3D"/>
    <w:rsid w:val="006946F1"/>
    <w:rsid w:val="00695808"/>
    <w:rsid w:val="006974B2"/>
    <w:rsid w:val="006B46FB"/>
    <w:rsid w:val="006C47E0"/>
    <w:rsid w:val="006E21FB"/>
    <w:rsid w:val="006E3CEB"/>
    <w:rsid w:val="006E739B"/>
    <w:rsid w:val="006F131B"/>
    <w:rsid w:val="00704915"/>
    <w:rsid w:val="007102EE"/>
    <w:rsid w:val="007140AB"/>
    <w:rsid w:val="00720D79"/>
    <w:rsid w:val="007315D5"/>
    <w:rsid w:val="0075353D"/>
    <w:rsid w:val="00766AB6"/>
    <w:rsid w:val="00783F28"/>
    <w:rsid w:val="00792342"/>
    <w:rsid w:val="0079474A"/>
    <w:rsid w:val="007977A8"/>
    <w:rsid w:val="007B512A"/>
    <w:rsid w:val="007C2097"/>
    <w:rsid w:val="007C6219"/>
    <w:rsid w:val="007D1EBB"/>
    <w:rsid w:val="007D6A07"/>
    <w:rsid w:val="007E1FC5"/>
    <w:rsid w:val="007E3C53"/>
    <w:rsid w:val="007F1E09"/>
    <w:rsid w:val="007F472E"/>
    <w:rsid w:val="007F7259"/>
    <w:rsid w:val="00802C87"/>
    <w:rsid w:val="00803F41"/>
    <w:rsid w:val="008040A8"/>
    <w:rsid w:val="008074FD"/>
    <w:rsid w:val="008160BB"/>
    <w:rsid w:val="00816AAF"/>
    <w:rsid w:val="0082537B"/>
    <w:rsid w:val="008279FA"/>
    <w:rsid w:val="008626E7"/>
    <w:rsid w:val="00867FA5"/>
    <w:rsid w:val="00870EE7"/>
    <w:rsid w:val="00871FE4"/>
    <w:rsid w:val="00881A94"/>
    <w:rsid w:val="00884F87"/>
    <w:rsid w:val="008863B9"/>
    <w:rsid w:val="00896A15"/>
    <w:rsid w:val="008A45A6"/>
    <w:rsid w:val="008A7248"/>
    <w:rsid w:val="008D6C5C"/>
    <w:rsid w:val="008E553A"/>
    <w:rsid w:val="008F04CE"/>
    <w:rsid w:val="008F2069"/>
    <w:rsid w:val="008F2548"/>
    <w:rsid w:val="008F2D95"/>
    <w:rsid w:val="008F3789"/>
    <w:rsid w:val="008F686C"/>
    <w:rsid w:val="008F77CE"/>
    <w:rsid w:val="00901133"/>
    <w:rsid w:val="00903F83"/>
    <w:rsid w:val="00907984"/>
    <w:rsid w:val="009148DE"/>
    <w:rsid w:val="009157DC"/>
    <w:rsid w:val="00927238"/>
    <w:rsid w:val="00941E30"/>
    <w:rsid w:val="009437B3"/>
    <w:rsid w:val="00956C51"/>
    <w:rsid w:val="0095760B"/>
    <w:rsid w:val="0096154C"/>
    <w:rsid w:val="00974195"/>
    <w:rsid w:val="00976A6F"/>
    <w:rsid w:val="009777D9"/>
    <w:rsid w:val="00986DB7"/>
    <w:rsid w:val="00991B88"/>
    <w:rsid w:val="009941FF"/>
    <w:rsid w:val="0099677B"/>
    <w:rsid w:val="009A5753"/>
    <w:rsid w:val="009A579D"/>
    <w:rsid w:val="009A6605"/>
    <w:rsid w:val="009D4ADA"/>
    <w:rsid w:val="009D72B7"/>
    <w:rsid w:val="009E3297"/>
    <w:rsid w:val="009E5C0A"/>
    <w:rsid w:val="009E5DFB"/>
    <w:rsid w:val="009F0864"/>
    <w:rsid w:val="009F734F"/>
    <w:rsid w:val="009F7373"/>
    <w:rsid w:val="00A077D3"/>
    <w:rsid w:val="00A174EC"/>
    <w:rsid w:val="00A17EDD"/>
    <w:rsid w:val="00A246B6"/>
    <w:rsid w:val="00A368B8"/>
    <w:rsid w:val="00A47E70"/>
    <w:rsid w:val="00A50CF0"/>
    <w:rsid w:val="00A728D2"/>
    <w:rsid w:val="00A73B3A"/>
    <w:rsid w:val="00A7671C"/>
    <w:rsid w:val="00A912D8"/>
    <w:rsid w:val="00A94D8D"/>
    <w:rsid w:val="00AA2CBC"/>
    <w:rsid w:val="00AA597D"/>
    <w:rsid w:val="00AC5820"/>
    <w:rsid w:val="00AD1CD8"/>
    <w:rsid w:val="00AD31D4"/>
    <w:rsid w:val="00AD6343"/>
    <w:rsid w:val="00AE211F"/>
    <w:rsid w:val="00AE4848"/>
    <w:rsid w:val="00B02C76"/>
    <w:rsid w:val="00B1527B"/>
    <w:rsid w:val="00B15735"/>
    <w:rsid w:val="00B22078"/>
    <w:rsid w:val="00B258BB"/>
    <w:rsid w:val="00B4374E"/>
    <w:rsid w:val="00B61268"/>
    <w:rsid w:val="00B67B97"/>
    <w:rsid w:val="00B71F9C"/>
    <w:rsid w:val="00B72248"/>
    <w:rsid w:val="00B84B39"/>
    <w:rsid w:val="00B9011B"/>
    <w:rsid w:val="00B968C8"/>
    <w:rsid w:val="00B97543"/>
    <w:rsid w:val="00BA3EC5"/>
    <w:rsid w:val="00BA48C0"/>
    <w:rsid w:val="00BA4F91"/>
    <w:rsid w:val="00BA51D9"/>
    <w:rsid w:val="00BA7594"/>
    <w:rsid w:val="00BA79AF"/>
    <w:rsid w:val="00BB5DFC"/>
    <w:rsid w:val="00BC36E9"/>
    <w:rsid w:val="00BD279D"/>
    <w:rsid w:val="00BD6BB8"/>
    <w:rsid w:val="00C01610"/>
    <w:rsid w:val="00C066B0"/>
    <w:rsid w:val="00C1244A"/>
    <w:rsid w:val="00C1380C"/>
    <w:rsid w:val="00C214F0"/>
    <w:rsid w:val="00C45124"/>
    <w:rsid w:val="00C452B5"/>
    <w:rsid w:val="00C54869"/>
    <w:rsid w:val="00C56F0F"/>
    <w:rsid w:val="00C66BA2"/>
    <w:rsid w:val="00C66DF3"/>
    <w:rsid w:val="00C91FB8"/>
    <w:rsid w:val="00C95985"/>
    <w:rsid w:val="00C97F92"/>
    <w:rsid w:val="00CC0049"/>
    <w:rsid w:val="00CC5026"/>
    <w:rsid w:val="00CC68D0"/>
    <w:rsid w:val="00D03F9A"/>
    <w:rsid w:val="00D06D51"/>
    <w:rsid w:val="00D11F76"/>
    <w:rsid w:val="00D22E39"/>
    <w:rsid w:val="00D24991"/>
    <w:rsid w:val="00D26185"/>
    <w:rsid w:val="00D347C1"/>
    <w:rsid w:val="00D47329"/>
    <w:rsid w:val="00D50255"/>
    <w:rsid w:val="00D50375"/>
    <w:rsid w:val="00D66520"/>
    <w:rsid w:val="00D7690D"/>
    <w:rsid w:val="00D84300"/>
    <w:rsid w:val="00DB0AA3"/>
    <w:rsid w:val="00DB5B34"/>
    <w:rsid w:val="00DB6A89"/>
    <w:rsid w:val="00DE0719"/>
    <w:rsid w:val="00DE17E6"/>
    <w:rsid w:val="00DE34CF"/>
    <w:rsid w:val="00E017F0"/>
    <w:rsid w:val="00E10EC8"/>
    <w:rsid w:val="00E13F3D"/>
    <w:rsid w:val="00E31191"/>
    <w:rsid w:val="00E34898"/>
    <w:rsid w:val="00E36135"/>
    <w:rsid w:val="00E37D72"/>
    <w:rsid w:val="00E402B0"/>
    <w:rsid w:val="00E4587A"/>
    <w:rsid w:val="00E57C25"/>
    <w:rsid w:val="00E604EA"/>
    <w:rsid w:val="00E76FE3"/>
    <w:rsid w:val="00E860D2"/>
    <w:rsid w:val="00EA5F5D"/>
    <w:rsid w:val="00EB09B7"/>
    <w:rsid w:val="00ED3095"/>
    <w:rsid w:val="00EE7D7C"/>
    <w:rsid w:val="00EF1D54"/>
    <w:rsid w:val="00F01C52"/>
    <w:rsid w:val="00F13F89"/>
    <w:rsid w:val="00F15333"/>
    <w:rsid w:val="00F160D1"/>
    <w:rsid w:val="00F207C3"/>
    <w:rsid w:val="00F25D98"/>
    <w:rsid w:val="00F300FB"/>
    <w:rsid w:val="00F335D8"/>
    <w:rsid w:val="00F35558"/>
    <w:rsid w:val="00F3705E"/>
    <w:rsid w:val="00F53E88"/>
    <w:rsid w:val="00F635AA"/>
    <w:rsid w:val="00F64BB7"/>
    <w:rsid w:val="00F8579C"/>
    <w:rsid w:val="00FA6389"/>
    <w:rsid w:val="00FB6386"/>
    <w:rsid w:val="00FC4A11"/>
    <w:rsid w:val="00FC6E01"/>
    <w:rsid w:val="00FC728C"/>
    <w:rsid w:val="00FD0AFC"/>
    <w:rsid w:val="00FD7C14"/>
    <w:rsid w:val="00FE34E5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3428D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3428D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3428D7"/>
    <w:rPr>
      <w:rFonts w:ascii="Arial" w:hAnsi="Arial"/>
      <w:b/>
      <w:sz w:val="18"/>
      <w:lang w:val="en-GB" w:eastAsia="en-US"/>
    </w:rPr>
  </w:style>
  <w:style w:type="character" w:customStyle="1" w:styleId="NOZchn">
    <w:name w:val="NO Zchn"/>
    <w:link w:val="NO"/>
    <w:rsid w:val="003428D7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AD31D4"/>
    <w:rPr>
      <w:rFonts w:eastAsia="宋体"/>
    </w:rPr>
  </w:style>
  <w:style w:type="paragraph" w:customStyle="1" w:styleId="Guidance">
    <w:name w:val="Guidance"/>
    <w:basedOn w:val="a"/>
    <w:rsid w:val="00AD31D4"/>
    <w:rPr>
      <w:rFonts w:eastAsia="宋体"/>
      <w:i/>
      <w:color w:val="0000FF"/>
    </w:rPr>
  </w:style>
  <w:style w:type="character" w:customStyle="1" w:styleId="Char10">
    <w:name w:val="批注文字 Char1"/>
    <w:link w:val="ac"/>
    <w:rsid w:val="00AD31D4"/>
    <w:rPr>
      <w:rFonts w:ascii="Times New Roman" w:hAnsi="Times New Roman"/>
      <w:lang w:val="en-GB" w:eastAsia="en-US"/>
    </w:rPr>
  </w:style>
  <w:style w:type="character" w:customStyle="1" w:styleId="Char11">
    <w:name w:val="批注主题 Char1"/>
    <w:link w:val="af"/>
    <w:rsid w:val="00AD31D4"/>
    <w:rPr>
      <w:rFonts w:ascii="Times New Roman" w:hAnsi="Times New Roman"/>
      <w:b/>
      <w:bCs/>
      <w:lang w:val="en-GB" w:eastAsia="en-US"/>
    </w:rPr>
  </w:style>
  <w:style w:type="character" w:customStyle="1" w:styleId="Char2">
    <w:name w:val="批注框文本 Char"/>
    <w:link w:val="ae"/>
    <w:rsid w:val="00AD31D4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AD31D4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AD31D4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AD31D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AD31D4"/>
    <w:rPr>
      <w:rFonts w:ascii="Times New Roman" w:hAnsi="Times New Roman"/>
      <w:lang w:val="en-GB" w:eastAsia="en-US"/>
    </w:rPr>
  </w:style>
  <w:style w:type="character" w:customStyle="1" w:styleId="4Char1">
    <w:name w:val="标题 4 Char1"/>
    <w:link w:val="4"/>
    <w:locked/>
    <w:rsid w:val="00AD31D4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AD31D4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AD31D4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AD31D4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AD31D4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AD31D4"/>
    <w:rPr>
      <w:rFonts w:ascii="Arial" w:hAnsi="Arial"/>
      <w:b/>
      <w:sz w:val="18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AD31D4"/>
    <w:rPr>
      <w:rFonts w:ascii="Arial" w:hAnsi="Arial"/>
      <w:sz w:val="32"/>
      <w:lang w:val="en-GB" w:eastAsia="en-US"/>
    </w:rPr>
  </w:style>
  <w:style w:type="paragraph" w:styleId="af1">
    <w:name w:val="Revision"/>
    <w:hidden/>
    <w:uiPriority w:val="99"/>
    <w:semiHidden/>
    <w:rsid w:val="00AD31D4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AD31D4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D31D4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AD31D4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D31D4"/>
    <w:rPr>
      <w:rFonts w:ascii="Arial" w:hAnsi="Arial"/>
      <w:sz w:val="32"/>
      <w:lang w:val="en-GB" w:eastAsia="en-US"/>
    </w:rPr>
  </w:style>
  <w:style w:type="character" w:customStyle="1" w:styleId="Char0">
    <w:name w:val="脚注文本 Char"/>
    <w:link w:val="a6"/>
    <w:rsid w:val="00AD31D4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AD31D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AD31D4"/>
  </w:style>
  <w:style w:type="paragraph" w:customStyle="1" w:styleId="Reference">
    <w:name w:val="Reference"/>
    <w:basedOn w:val="a"/>
    <w:rsid w:val="00AD31D4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AD31D4"/>
    <w:rPr>
      <w:rFonts w:ascii="Times New Roman" w:hAnsi="Times New Roman"/>
      <w:lang w:val="en-GB" w:eastAsia="en-US"/>
    </w:rPr>
  </w:style>
  <w:style w:type="character" w:customStyle="1" w:styleId="Char3">
    <w:name w:val="批注文字 Char"/>
    <w:rsid w:val="00AD31D4"/>
    <w:rPr>
      <w:rFonts w:ascii="Times New Roman" w:hAnsi="Times New Roman"/>
      <w:lang w:val="en-GB" w:eastAsia="en-US"/>
    </w:rPr>
  </w:style>
  <w:style w:type="character" w:customStyle="1" w:styleId="Char4">
    <w:name w:val="文档结构图 Char"/>
    <w:rsid w:val="00AD31D4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AD31D4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2">
    <w:name w:val="文档结构图 Char1"/>
    <w:link w:val="af0"/>
    <w:rsid w:val="00AD31D4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5">
    <w:name w:val="批注主题 Char"/>
    <w:rsid w:val="00AD31D4"/>
  </w:style>
  <w:style w:type="character" w:customStyle="1" w:styleId="PLChar">
    <w:name w:val="PL Char"/>
    <w:link w:val="PL"/>
    <w:qFormat/>
    <w:rsid w:val="00AD31D4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AD31D4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AD31D4"/>
    <w:rPr>
      <w:rFonts w:ascii="Arial" w:hAnsi="Arial"/>
      <w:sz w:val="22"/>
      <w:lang w:val="en-GB" w:eastAsia="en-US"/>
    </w:rPr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647FAC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647FA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647FA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647FA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647FAC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647FAC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647FAC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Char1">
    <w:name w:val="页脚 Char"/>
    <w:basedOn w:val="a0"/>
    <w:link w:val="a9"/>
    <w:rsid w:val="00647FAC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7C935-2E08-4DA8-9242-421E3162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34</Pages>
  <Words>11117</Words>
  <Characters>63369</Characters>
  <Application>Microsoft Office Word</Application>
  <DocSecurity>0</DocSecurity>
  <Lines>528</Lines>
  <Paragraphs>148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74338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9</cp:revision>
  <cp:lastPrinted>1899-12-31T23:00:00Z</cp:lastPrinted>
  <dcterms:created xsi:type="dcterms:W3CDTF">2021-08-26T12:50:00Z</dcterms:created>
  <dcterms:modified xsi:type="dcterms:W3CDTF">2021-08-26T12:54:00Z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(3)AIt47HXO1jEOFHH7VKvxz3U1hpKHRJ9hbqWFE0nljvyB65an3ET97xrS6NPBnpCG9SfQ+FD+
uxk4Uppdisp0VvyXKK0++rFXDlNlcGudsZIyHrjabhwRn14AQIptNDAvsI/4kSWJ/iC6zZoV
HwS4TxfGiSaSicbrAOuVdfULMxm/UfCtSXGSlaKbMgq4iMEUcOqErWqxXXLkEzT06uux2XYc
sAoA22u124WUApfcQI</vt:lpwstr>
  </property>
  <property fmtid="{D5CDD505-2E9C-101B-9397-08002B2CF9AE}" pid="22" name="_2015_ms_pID_7253431">
    <vt:lpwstr>4yxx0g0+t5/ao1soO0rRWxRx73YI/nH5AxSY67/WbfHt50uXUhqWn3
ISI6FSc96ZtqiT5g749warvcCEAwsIWKyFKTSHKPsHWYoIG7+311aHfUKDmexbGUOCEIEXLw
UFKjVhnw5b/lnRUhIbB/baXXSq4f0HOnnYAKp/5u2IeBAuACbIK8FDskZ9etgAw6gL60KJVP
zDDYkH5ezyRp/eeS8FO1DoYyuNTb7LAlKn6N</vt:lpwstr>
  </property>
  <property fmtid="{D5CDD505-2E9C-101B-9397-08002B2CF9AE}" pid="23" name="_2015_ms_pID_7253432">
    <vt:lpwstr>+Q==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1628817850</vt:lpwstr>
  </property>
</Properties>
</file>