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9D875" w14:textId="534B6289" w:rsidR="00E860D2" w:rsidRDefault="00E860D2" w:rsidP="009C7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 w:rsidR="00AF3882">
        <w:rPr>
          <w:b/>
          <w:i/>
          <w:noProof/>
          <w:sz w:val="28"/>
        </w:rPr>
        <w:tab/>
        <w:t>S5-214326</w:t>
      </w:r>
    </w:p>
    <w:p w14:paraId="37D1F697" w14:textId="77777777" w:rsidR="00E860D2" w:rsidRPr="0068622F" w:rsidRDefault="00E860D2" w:rsidP="00E860D2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AABF50" w:rsidR="001E41F3" w:rsidRPr="00410371" w:rsidRDefault="0010089C" w:rsidP="0010089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DCF6F8" w:rsidR="001E41F3" w:rsidRPr="00410371" w:rsidRDefault="009D4A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DEF11E" w:rsidR="001E41F3" w:rsidRPr="00410371" w:rsidRDefault="00004EA9" w:rsidP="002378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2378E6">
              <w:rPr>
                <w:b/>
                <w:noProof/>
                <w:sz w:val="28"/>
              </w:rPr>
              <w:t>8</w:t>
            </w:r>
            <w:r w:rsidRPr="00004EA9">
              <w:rPr>
                <w:b/>
                <w:noProof/>
                <w:sz w:val="28"/>
              </w:rPr>
              <w:t>.</w:t>
            </w:r>
            <w:r w:rsidR="002378E6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24EA89" w:rsidR="001E41F3" w:rsidRDefault="003B342D" w:rsidP="00F15333">
            <w:pPr>
              <w:pStyle w:val="CRCoverPage"/>
              <w:spacing w:after="0"/>
              <w:ind w:left="100"/>
              <w:rPr>
                <w:noProof/>
              </w:rPr>
            </w:pPr>
            <w:r w:rsidRPr="003B342D">
              <w:t xml:space="preserve">Update </w:t>
            </w:r>
            <w:r w:rsidR="00F15333">
              <w:t>URLLC Charging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C5F7D9" w:rsidR="001E41F3" w:rsidRDefault="00420980" w:rsidP="007E1FC5">
            <w:pPr>
              <w:pStyle w:val="CRCoverPage"/>
              <w:spacing w:after="0"/>
              <w:ind w:left="100"/>
              <w:rPr>
                <w:noProof/>
              </w:rPr>
            </w:pPr>
            <w:r w:rsidRPr="00420980">
              <w:rPr>
                <w:noProof/>
              </w:rPr>
              <w:t>5G_URLLC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335639" w:rsidR="001E41F3" w:rsidRDefault="009E5DFB" w:rsidP="00BA4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E1FC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E1FC5">
              <w:rPr>
                <w:noProof/>
              </w:rPr>
              <w:t>0</w:t>
            </w:r>
            <w:r w:rsidR="00BA4F91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A4F91">
              <w:rPr>
                <w:noProof/>
              </w:rPr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790ADF" w:rsidR="001E41F3" w:rsidRDefault="00397C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6C7832" w:rsidR="001E41F3" w:rsidRDefault="009E5DFB" w:rsidP="001700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17002A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6CBF0F" w:rsidR="000A05A3" w:rsidRPr="000A05A3" w:rsidRDefault="00C56F0F" w:rsidP="006451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description of URLLC service charging specified in TS 32.255, the corresponding data type for URLLC service charging should be added.</w:t>
            </w: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CEF3F8" w:rsidR="00151F37" w:rsidRPr="00075AFE" w:rsidRDefault="0017002A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URLLC charging inf</w:t>
            </w:r>
            <w:r w:rsidR="00397997">
              <w:rPr>
                <w:noProof/>
                <w:lang w:eastAsia="zh-CN"/>
              </w:rPr>
              <w:t>orma</w:t>
            </w:r>
            <w:r>
              <w:rPr>
                <w:noProof/>
                <w:lang w:eastAsia="zh-CN"/>
              </w:rPr>
              <w:t xml:space="preserve">tion </w:t>
            </w: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3AF3CE" w:rsidR="007F1E09" w:rsidRDefault="00C56F0F" w:rsidP="00C56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102EE">
              <w:rPr>
                <w:noProof/>
                <w:lang w:eastAsia="zh-CN"/>
              </w:rPr>
              <w:t>an not support</w:t>
            </w:r>
            <w:r>
              <w:rPr>
                <w:noProof/>
                <w:lang w:eastAsia="zh-CN"/>
              </w:rPr>
              <w:t xml:space="preserve"> the URLLC service charging</w:t>
            </w:r>
            <w:r w:rsidR="007102EE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4BE947" w:rsidR="001E41F3" w:rsidRDefault="00397997" w:rsidP="00816A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.1.6.2.2.8,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.1.6.3.6,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.1.6.3.X(New),7.2,A.2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B7B30B" w:rsidR="001E41F3" w:rsidRDefault="001E41F3" w:rsidP="00B437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59"/>
            <w:bookmarkStart w:id="2" w:name="_Toc39068097"/>
            <w:bookmarkStart w:id="3" w:name="_Toc43273290"/>
            <w:bookmarkStart w:id="4" w:name="_Toc45134828"/>
            <w:bookmarkStart w:id="5" w:name="_Toc20227436"/>
            <w:bookmarkStart w:id="6" w:name="_Toc27749683"/>
            <w:bookmarkStart w:id="7" w:name="_Toc28709610"/>
            <w:bookmarkStart w:id="8" w:name="_Toc44671230"/>
            <w:bookmarkStart w:id="9" w:name="_Toc51919154"/>
            <w:bookmarkStart w:id="10" w:name="_Toc20227437"/>
            <w:bookmarkStart w:id="11" w:name="_Toc27749684"/>
            <w:bookmarkStart w:id="12" w:name="_Toc28709611"/>
            <w:bookmarkStart w:id="13" w:name="_Toc44671231"/>
            <w:bookmarkStart w:id="14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2C297C0E" w14:textId="77777777" w:rsidR="002A0ECC" w:rsidRPr="00BD6F46" w:rsidRDefault="002A0ECC" w:rsidP="002A0ECC">
      <w:pPr>
        <w:pStyle w:val="6"/>
        <w:rPr>
          <w:lang w:eastAsia="zh-CN"/>
        </w:rPr>
      </w:pPr>
      <w:bookmarkStart w:id="15" w:name="_Toc75164368"/>
      <w:bookmarkStart w:id="16" w:name="_Toc20227305"/>
      <w:bookmarkStart w:id="17" w:name="_Toc27749537"/>
      <w:bookmarkStart w:id="18" w:name="_Toc28709464"/>
      <w:bookmarkStart w:id="19" w:name="_Toc44671083"/>
      <w:bookmarkStart w:id="20" w:name="_Toc51918991"/>
      <w:bookmarkStart w:id="21" w:name="_Toc68185260"/>
      <w:bookmarkStart w:id="22" w:name="_Toc20227332"/>
      <w:bookmarkStart w:id="23" w:name="_Toc27749573"/>
      <w:bookmarkStart w:id="24" w:name="_Toc28709500"/>
      <w:bookmarkStart w:id="25" w:name="_Toc44671120"/>
      <w:bookmarkStart w:id="26" w:name="_Toc51919041"/>
      <w:bookmarkStart w:id="27" w:name="_Toc68185313"/>
      <w:bookmarkStart w:id="28" w:name="_Toc20227432"/>
      <w:bookmarkStart w:id="29" w:name="_Toc27749677"/>
      <w:bookmarkStart w:id="30" w:name="_Toc28709604"/>
      <w:bookmarkStart w:id="31" w:name="_Toc44671224"/>
      <w:bookmarkStart w:id="32" w:name="_Toc51919147"/>
      <w:bookmarkStart w:id="33" w:name="_Toc681854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15"/>
      <w:proofErr w:type="spellEnd"/>
    </w:p>
    <w:p w14:paraId="4E88EE84" w14:textId="77777777" w:rsidR="002A0ECC" w:rsidRPr="00BD6F46" w:rsidRDefault="002A0ECC" w:rsidP="002A0ECC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2A0ECC" w:rsidRPr="00BD6F46" w14:paraId="5430FA6D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331817" w14:textId="77777777" w:rsidR="002A0ECC" w:rsidRPr="00BD6F46" w:rsidRDefault="002A0ECC" w:rsidP="009C7C71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3017E7" w14:textId="77777777" w:rsidR="002A0ECC" w:rsidRPr="00BD6F46" w:rsidRDefault="002A0ECC" w:rsidP="009C7C71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11C1F9" w14:textId="77777777" w:rsidR="002A0ECC" w:rsidRPr="00BD6F46" w:rsidRDefault="002A0ECC" w:rsidP="009C7C71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4B4B1E" w14:textId="77777777" w:rsidR="002A0ECC" w:rsidRPr="00BD6F46" w:rsidRDefault="002A0ECC" w:rsidP="009C7C71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8D99B0" w14:textId="77777777" w:rsidR="002A0ECC" w:rsidRPr="00BD6F46" w:rsidRDefault="002A0ECC" w:rsidP="009C7C71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4DBBF9" w14:textId="77777777" w:rsidR="002A0ECC" w:rsidRPr="00BD6F46" w:rsidRDefault="002A0ECC" w:rsidP="009C7C71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2A0ECC" w:rsidRPr="00BD6F46" w14:paraId="742C3FB0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F8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A98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69E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D96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CCD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13B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EF6F3CE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B7F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B04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72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08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BBA" w14:textId="77777777" w:rsidR="002A0ECC" w:rsidRPr="00BD6F46" w:rsidRDefault="002A0ECC" w:rsidP="009C7C71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C1E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74F412A8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58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2FB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D8B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67A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D04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C0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F8033EA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BE3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0C1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50F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C16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77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05A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2A4497C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BF7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945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D2E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1A2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81C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638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15389D08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D67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CB7" w14:textId="77777777" w:rsidR="002A0ECC" w:rsidRPr="00BD6F46" w:rsidRDefault="002A0ECC" w:rsidP="009C7C71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93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0C9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7E3" w14:textId="77777777" w:rsidR="002A0ECC" w:rsidRPr="00BD6F46" w:rsidRDefault="002A0ECC" w:rsidP="009C7C71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346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0F260BBC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543" w14:textId="77777777" w:rsidR="002A0ECC" w:rsidRPr="00BD6F46" w:rsidRDefault="002A0ECC" w:rsidP="009C7C71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E83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7806A2E4" w14:textId="77777777" w:rsidR="002A0ECC" w:rsidRPr="00BD6F46" w:rsidRDefault="002A0ECC" w:rsidP="009C7C71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3B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37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B69" w14:textId="77777777" w:rsidR="002A0ECC" w:rsidRPr="00BD6F46" w:rsidRDefault="002A0ECC" w:rsidP="009C7C71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61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2C3D120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1F4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27F" w14:textId="77777777" w:rsidR="002A0ECC" w:rsidRPr="00BD6F46" w:rsidRDefault="002A0ECC" w:rsidP="009C7C71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85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960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6CF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25B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7023FD3F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9F6" w14:textId="77777777" w:rsidR="002A0ECC" w:rsidRPr="00BD6F46" w:rsidRDefault="002A0ECC" w:rsidP="009C7C71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B31" w14:textId="77777777" w:rsidR="002A0ECC" w:rsidRPr="00BD6F46" w:rsidRDefault="002A0ECC" w:rsidP="009C7C71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50F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D9F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94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AA4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2A0ECC" w:rsidRPr="00BD6F46" w14:paraId="67F9470F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884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8E5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3F8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592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222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20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377029B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37" w14:textId="77777777" w:rsidR="002A0ECC" w:rsidRPr="00BD6F46" w:rsidRDefault="002A0ECC" w:rsidP="009C7C71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4FB" w14:textId="77777777" w:rsidR="002A0ECC" w:rsidRDefault="002A0ECC" w:rsidP="009C7C71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F85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F17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407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9EF6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14D982C9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9D6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54E" w14:textId="77777777" w:rsidR="002A0ECC" w:rsidRPr="00BD6F46" w:rsidRDefault="002A0ECC" w:rsidP="009C7C71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DA8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1FA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349" w14:textId="77777777" w:rsidR="002A0ECC" w:rsidRPr="00D276C0" w:rsidRDefault="002A0ECC" w:rsidP="009C7C71">
            <w:pPr>
              <w:pStyle w:val="TAL"/>
            </w:pPr>
            <w:r w:rsidRPr="00BD6F46">
              <w:t>the Charging Characteristics for this PDU session.</w:t>
            </w:r>
          </w:p>
          <w:p w14:paraId="44F27B97" w14:textId="77777777" w:rsidR="002A0ECC" w:rsidRPr="00D276C0" w:rsidRDefault="002A0ECC" w:rsidP="009C7C71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257C220E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087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3B3BF78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764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2761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E6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ABF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ABE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t xml:space="preserve">information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E32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0BE15769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720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9D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248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EED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414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586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040C6FF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646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EE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90F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CF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81A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12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37989F19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D78" w14:textId="77777777" w:rsidR="002A0ECC" w:rsidRPr="00BD6F46" w:rsidRDefault="002A0ECC" w:rsidP="009C7C71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D5A" w14:textId="77777777" w:rsidR="002A0ECC" w:rsidRPr="00BD6F46" w:rsidRDefault="002A0ECC" w:rsidP="009C7C71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77B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5F4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D89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03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7802262D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DDE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B0B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55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C7B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DF6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A2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5AC86B6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5A9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AD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283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B997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312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B83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58A1A77D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35B" w14:textId="77777777" w:rsidR="002A0ECC" w:rsidRPr="00BD6F46" w:rsidRDefault="002A0ECC" w:rsidP="009C7C71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85C" w14:textId="77777777" w:rsidR="002A0ECC" w:rsidRPr="00BD6F46" w:rsidRDefault="002A0ECC" w:rsidP="009C7C71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B5E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810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929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7FA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FDE1572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39F" w14:textId="77777777" w:rsidR="002A0ECC" w:rsidRPr="00BD6F46" w:rsidRDefault="002A0ECC" w:rsidP="009C7C71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1B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35" w14:textId="77777777" w:rsidR="002A0ECC" w:rsidRPr="002F5A3B" w:rsidRDefault="002A0ECC" w:rsidP="009C7C71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5F9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E8E" w14:textId="77777777" w:rsidR="002A0ECC" w:rsidRPr="00BD6F46" w:rsidRDefault="002A0ECC" w:rsidP="009C7C71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30B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A0ECC" w:rsidRPr="00BD6F46" w14:paraId="49337EF7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833" w14:textId="77777777" w:rsidR="002A0ECC" w:rsidRPr="00BD6F46" w:rsidRDefault="002A0ECC" w:rsidP="009C7C71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194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553" w14:textId="77777777" w:rsidR="002A0ECC" w:rsidRPr="00BD6F46" w:rsidRDefault="002A0ECC" w:rsidP="009C7C71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A5E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7E0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144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359F208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B96" w14:textId="77777777" w:rsidR="002A0ECC" w:rsidRDefault="002A0ECC" w:rsidP="009C7C71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BDF" w14:textId="77777777" w:rsidR="002A0ECC" w:rsidRDefault="002A0ECC" w:rsidP="009C7C71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6CF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0325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B61" w14:textId="77777777" w:rsidR="002A0ECC" w:rsidRPr="00BD6F46" w:rsidRDefault="002A0ECC" w:rsidP="009C7C71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9229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B7A1D00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D27" w14:textId="77777777" w:rsidR="002A0ECC" w:rsidRDefault="002A0ECC" w:rsidP="009C7C71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F9D" w14:textId="77777777" w:rsidR="002A0ECC" w:rsidRDefault="002A0ECC" w:rsidP="009C7C71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9D5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B60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A67" w14:textId="77777777" w:rsidR="002A0ECC" w:rsidRPr="00BD6F46" w:rsidRDefault="002A0ECC" w:rsidP="009C7C71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3E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59503851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4FF6" w14:textId="77777777" w:rsidR="002A0ECC" w:rsidRDefault="002A0ECC" w:rsidP="009C7C71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445E" w14:textId="77777777" w:rsidR="002A0ECC" w:rsidRDefault="002A0ECC" w:rsidP="009C7C71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A63C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EB5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03D" w14:textId="77777777" w:rsidR="002A0ECC" w:rsidRPr="00BD6F46" w:rsidRDefault="002A0ECC" w:rsidP="009C7C71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DA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53AD3CAD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96B" w14:textId="77777777" w:rsidR="002A0ECC" w:rsidRDefault="002A0ECC" w:rsidP="009C7C71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096" w14:textId="77777777" w:rsidR="002A0ECC" w:rsidRDefault="002A0ECC" w:rsidP="009C7C71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7ED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C57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F5E" w14:textId="77777777" w:rsidR="002A0ECC" w:rsidRPr="00BD6F46" w:rsidRDefault="002A0ECC" w:rsidP="009C7C71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31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A17EDD" w:rsidRPr="00BD6F46" w14:paraId="144332A8" w14:textId="77777777" w:rsidTr="009C7C71">
        <w:trPr>
          <w:jc w:val="center"/>
          <w:ins w:id="34" w:author="Huawei-1" w:date="2021-08-08T22:1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981" w14:textId="197A065F" w:rsidR="00A17EDD" w:rsidRDefault="00A17EDD" w:rsidP="00A17EDD">
            <w:pPr>
              <w:pStyle w:val="TAL"/>
              <w:rPr>
                <w:ins w:id="35" w:author="Huawei-1" w:date="2021-08-08T22:16:00Z"/>
              </w:rPr>
            </w:pPr>
            <w:proofErr w:type="spellStart"/>
            <w:ins w:id="36" w:author="Huawei-1" w:date="2021-08-08T22:16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501" w14:textId="795330DE" w:rsidR="00A17EDD" w:rsidRDefault="00A17EDD" w:rsidP="00A17EDD">
            <w:pPr>
              <w:pStyle w:val="TAL"/>
              <w:rPr>
                <w:ins w:id="37" w:author="Huawei-1" w:date="2021-08-08T22:16:00Z"/>
              </w:rPr>
            </w:pPr>
            <w:proofErr w:type="spellStart"/>
            <w:ins w:id="38" w:author="Huawei-1" w:date="2021-08-08T22:16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CD0B" w14:textId="0786A3FF" w:rsidR="00A17EDD" w:rsidRPr="00BD6F46" w:rsidRDefault="00A17EDD" w:rsidP="00A17EDD">
            <w:pPr>
              <w:pStyle w:val="TAC"/>
              <w:rPr>
                <w:ins w:id="39" w:author="Huawei-1" w:date="2021-08-08T22:16:00Z"/>
                <w:lang w:eastAsia="zh-CN"/>
              </w:rPr>
            </w:pPr>
            <w:ins w:id="40" w:author="Huawei-1" w:date="2021-08-08T22:16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535" w14:textId="534E1E1D" w:rsidR="00A17EDD" w:rsidRPr="00BD6F46" w:rsidRDefault="00A17EDD" w:rsidP="00A17EDD">
            <w:pPr>
              <w:pStyle w:val="TAL"/>
              <w:rPr>
                <w:ins w:id="41" w:author="Huawei-1" w:date="2021-08-08T22:16:00Z"/>
                <w:lang w:eastAsia="zh-CN" w:bidi="ar-IQ"/>
              </w:rPr>
            </w:pPr>
            <w:ins w:id="42" w:author="Huawei-1" w:date="2021-08-08T22:1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C61" w14:textId="77777777" w:rsidR="00A17EDD" w:rsidRDefault="00A17EDD" w:rsidP="00A17EDD">
            <w:pPr>
              <w:pStyle w:val="TAL"/>
              <w:rPr>
                <w:ins w:id="43" w:author="Huawei-1" w:date="2021-08-08T22:16:00Z"/>
                <w:lang w:eastAsia="zh-CN"/>
              </w:rPr>
            </w:pPr>
            <w:ins w:id="44" w:author="Huawei-1" w:date="2021-08-08T22:16:00Z">
              <w:r>
                <w:rPr>
                  <w:lang w:eastAsia="zh-CN"/>
                </w:rPr>
                <w:t>Indicates the redundant transmission type.</w:t>
              </w:r>
            </w:ins>
          </w:p>
          <w:p w14:paraId="26B7DD4D" w14:textId="77416A04" w:rsidR="00A17EDD" w:rsidRPr="00BD6F46" w:rsidRDefault="00A17EDD" w:rsidP="00A17EDD">
            <w:pPr>
              <w:pStyle w:val="TAL"/>
              <w:rPr>
                <w:ins w:id="45" w:author="Huawei-1" w:date="2021-08-08T22:16:00Z"/>
              </w:rPr>
            </w:pPr>
            <w:ins w:id="46" w:author="Huawei-1" w:date="2021-08-08T22:16:00Z">
              <w:r>
                <w:rPr>
                  <w:color w:val="000000"/>
                </w:rPr>
                <w:t xml:space="preserve">If this field isn’t </w:t>
              </w:r>
              <w:r>
                <w:rPr>
                  <w:color w:val="000000"/>
                  <w:lang w:eastAsia="zh-CN"/>
                </w:rPr>
                <w:t>present</w:t>
              </w:r>
              <w:r>
                <w:rPr>
                  <w:color w:val="000000"/>
                </w:rPr>
                <w:t>, it should be seen as a non-redundant transmission.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B8A" w14:textId="238D0122" w:rsidR="00A17EDD" w:rsidRDefault="00A17EDD" w:rsidP="00A17EDD">
            <w:pPr>
              <w:pStyle w:val="TAL"/>
              <w:rPr>
                <w:ins w:id="47" w:author="Huawei-1" w:date="2021-08-08T22:16:00Z"/>
                <w:rFonts w:cs="Arial"/>
                <w:szCs w:val="18"/>
              </w:rPr>
            </w:pPr>
            <w:ins w:id="48" w:author="Huawei-1" w:date="2021-08-08T22:16:00Z">
              <w:r>
                <w:rPr>
                  <w:rFonts w:cs="Arial"/>
                  <w:szCs w:val="18"/>
                  <w:lang w:eastAsia="zh-CN"/>
                </w:rPr>
                <w:t>URLLC</w:t>
              </w:r>
            </w:ins>
          </w:p>
        </w:tc>
      </w:tr>
    </w:tbl>
    <w:p w14:paraId="37FD8919" w14:textId="77777777" w:rsidR="002A0ECC" w:rsidRPr="00BD6F46" w:rsidRDefault="002A0ECC" w:rsidP="002A0EC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433F" w14:paraId="2646B39E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C4A04F" w14:textId="42343AD0" w:rsidR="002B433F" w:rsidRDefault="002B433F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p w14:paraId="5753272B" w14:textId="77777777" w:rsidR="004B4D37" w:rsidRPr="00BD6F46" w:rsidRDefault="004B4D37" w:rsidP="004B4D37">
      <w:pPr>
        <w:pStyle w:val="5"/>
      </w:pPr>
      <w:bookmarkStart w:id="49" w:name="_Toc75164421"/>
      <w:bookmarkEnd w:id="16"/>
      <w:bookmarkEnd w:id="17"/>
      <w:bookmarkEnd w:id="18"/>
      <w:bookmarkEnd w:id="19"/>
      <w:bookmarkEnd w:id="20"/>
      <w:bookmarkEnd w:id="21"/>
      <w:r w:rsidRPr="00BD6F46">
        <w:lastRenderedPageBreak/>
        <w:t>6.1.6.3.6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TriggerType</w:t>
      </w:r>
      <w:bookmarkEnd w:id="49"/>
      <w:proofErr w:type="spellEnd"/>
    </w:p>
    <w:p w14:paraId="2C126FDE" w14:textId="77777777" w:rsidR="004B4D37" w:rsidRPr="00BD6F46" w:rsidRDefault="004B4D37" w:rsidP="004B4D37">
      <w:pPr>
        <w:pStyle w:val="TH"/>
      </w:pPr>
      <w:r w:rsidRPr="00BD6F46">
        <w:t xml:space="preserve">Table 6.1.6.3.6-1: Enumeration </w:t>
      </w:r>
      <w:proofErr w:type="spellStart"/>
      <w:r w:rsidRPr="00BD6F46">
        <w:rPr>
          <w:rFonts w:hint="eastAsia"/>
          <w:lang w:eastAsia="zh-CN"/>
        </w:rPr>
        <w:t>TriggerType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110"/>
        <w:gridCol w:w="1067"/>
      </w:tblGrid>
      <w:tr w:rsidR="004B4D37" w:rsidRPr="00BD6F46" w14:paraId="5B867690" w14:textId="77777777" w:rsidTr="009C7C71"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69EB" w14:textId="77777777" w:rsidR="004B4D37" w:rsidRPr="00BD6F46" w:rsidRDefault="004B4D37" w:rsidP="009C7C71">
            <w:pPr>
              <w:pStyle w:val="TAH"/>
            </w:pPr>
            <w:r w:rsidRPr="00BD6F46">
              <w:lastRenderedPageBreak/>
              <w:t>Enumeration value</w:t>
            </w:r>
          </w:p>
        </w:tc>
        <w:tc>
          <w:tcPr>
            <w:tcW w:w="241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4725" w14:textId="77777777" w:rsidR="004B4D37" w:rsidRPr="00BD6F46" w:rsidRDefault="004B4D37" w:rsidP="009C7C71">
            <w:pPr>
              <w:pStyle w:val="TAH"/>
            </w:pPr>
            <w:r w:rsidRPr="00BD6F46">
              <w:t>Description</w:t>
            </w:r>
          </w:p>
        </w:tc>
        <w:tc>
          <w:tcPr>
            <w:tcW w:w="626" w:type="pct"/>
            <w:shd w:val="clear" w:color="auto" w:fill="C0C0C0"/>
          </w:tcPr>
          <w:p w14:paraId="281C2A10" w14:textId="77777777" w:rsidR="004B4D37" w:rsidRPr="00BD6F46" w:rsidRDefault="004B4D37" w:rsidP="009C7C71">
            <w:pPr>
              <w:pStyle w:val="TAH"/>
            </w:pPr>
            <w:r w:rsidRPr="00BD6F46">
              <w:t>Applicability</w:t>
            </w:r>
          </w:p>
        </w:tc>
      </w:tr>
      <w:tr w:rsidR="004B4D37" w:rsidRPr="00BD6F46" w14:paraId="52B1D66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487B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6C2D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 w:rsidRPr="00BD6F46">
              <w:t>the quota threshold has been reached</w:t>
            </w:r>
          </w:p>
        </w:tc>
        <w:tc>
          <w:tcPr>
            <w:tcW w:w="626" w:type="pct"/>
          </w:tcPr>
          <w:p w14:paraId="7D9EDDD9" w14:textId="77777777" w:rsidR="004B4D37" w:rsidRPr="00BD6F46" w:rsidRDefault="004B4D37" w:rsidP="009C7C71">
            <w:pPr>
              <w:pStyle w:val="TAL"/>
            </w:pPr>
          </w:p>
        </w:tc>
      </w:tr>
      <w:tr w:rsidR="004B4D37" w:rsidRPr="00BD6F46" w14:paraId="34ADAC94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F289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2A91" w14:textId="77777777" w:rsidR="004B4D37" w:rsidRPr="00BD6F46" w:rsidRDefault="004B4D37" w:rsidP="009C7C71">
            <w:pPr>
              <w:pStyle w:val="TAL"/>
            </w:pPr>
            <w:r w:rsidRPr="00BD6F46">
              <w:rPr>
                <w:noProof/>
              </w:rPr>
              <w:t xml:space="preserve">the quota holding time specified in a previous response has been hit (i.e. </w:t>
            </w:r>
            <w:r w:rsidRPr="00BD6F46"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</w:tcPr>
          <w:p w14:paraId="79B1CA60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218A265E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6C3B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CB55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service </w:t>
            </w:r>
            <w:r>
              <w:rPr>
                <w:noProof/>
              </w:rPr>
              <w:t xml:space="preserve">normal </w:t>
            </w:r>
            <w:r w:rsidRPr="00BD6F46">
              <w:rPr>
                <w:noProof/>
              </w:rPr>
              <w:t xml:space="preserve">termination has </w:t>
            </w:r>
            <w:r>
              <w:rPr>
                <w:noProof/>
              </w:rPr>
              <w:t>occurred.</w:t>
            </w:r>
          </w:p>
        </w:tc>
        <w:tc>
          <w:tcPr>
            <w:tcW w:w="626" w:type="pct"/>
          </w:tcPr>
          <w:p w14:paraId="488B42B0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7EE70E1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A21D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14B2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the quota has been exhausted</w:t>
            </w:r>
          </w:p>
        </w:tc>
        <w:tc>
          <w:tcPr>
            <w:tcW w:w="626" w:type="pct"/>
          </w:tcPr>
          <w:p w14:paraId="28FCA23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20260429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3FFD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6B1C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credit authorization lifetime provided </w:t>
            </w:r>
            <w:r w:rsidRPr="00BD6F46">
              <w:rPr>
                <w:rFonts w:hint="eastAsia"/>
                <w:noProof/>
                <w:lang w:eastAsia="zh-CN"/>
              </w:rPr>
              <w:t>from CHF</w:t>
            </w:r>
            <w:r w:rsidRPr="00BD6F46">
              <w:rPr>
                <w:noProof/>
              </w:rPr>
              <w:t xml:space="preserve"> has expired</w:t>
            </w:r>
          </w:p>
        </w:tc>
        <w:tc>
          <w:tcPr>
            <w:tcW w:w="626" w:type="pct"/>
          </w:tcPr>
          <w:p w14:paraId="06CDCC5F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2FB348FF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5818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85F3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</w:tcPr>
          <w:p w14:paraId="55296277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08B85D07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2958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CC1E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Server initiated re-authorization procedure, i.e. receipt of </w:t>
            </w:r>
            <w:r w:rsidRPr="00BD6F46">
              <w:rPr>
                <w:rFonts w:hint="eastAsia"/>
                <w:noProof/>
                <w:lang w:eastAsia="zh-CN"/>
              </w:rPr>
              <w:t>notify</w:t>
            </w:r>
            <w:r w:rsidRPr="00BD6F46">
              <w:rPr>
                <w:noProof/>
              </w:rPr>
              <w:t xml:space="preserve"> </w:t>
            </w:r>
            <w:r w:rsidRPr="00BD6F46">
              <w:rPr>
                <w:rFonts w:hint="eastAsia"/>
                <w:noProof/>
                <w:lang w:eastAsia="zh-CN"/>
              </w:rPr>
              <w:t>service operation</w:t>
            </w:r>
          </w:p>
        </w:tc>
        <w:tc>
          <w:tcPr>
            <w:tcW w:w="626" w:type="pct"/>
          </w:tcPr>
          <w:p w14:paraId="644D68BF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305802F3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8FC4" w14:textId="77777777" w:rsidR="004B4D37" w:rsidRPr="00BD6F46" w:rsidRDefault="004B4D37" w:rsidP="009C7C71">
            <w:pPr>
              <w:pStyle w:val="TAL"/>
              <w:rPr>
                <w:noProof/>
                <w:lang w:eastAsia="de-DE"/>
              </w:rPr>
            </w:pPr>
            <w:r w:rsidRPr="004162FC">
              <w:rPr>
                <w:lang w:eastAsia="de-DE"/>
              </w:rPr>
              <w:t>U</w:t>
            </w:r>
            <w:r>
              <w:rPr>
                <w:lang w:eastAsia="de-DE"/>
              </w:rPr>
              <w:t>NIT_</w:t>
            </w:r>
            <w:r w:rsidRPr="004162FC">
              <w:rPr>
                <w:lang w:eastAsia="de-DE"/>
              </w:rPr>
              <w:t>C</w:t>
            </w:r>
            <w:r>
              <w:rPr>
                <w:lang w:eastAsia="de-DE"/>
              </w:rPr>
              <w:t>OUNT_</w:t>
            </w:r>
            <w:r w:rsidRPr="004162FC">
              <w:rPr>
                <w:lang w:eastAsia="de-DE"/>
              </w:rPr>
              <w:t>I</w:t>
            </w:r>
            <w:r>
              <w:rPr>
                <w:lang w:eastAsia="de-DE"/>
              </w:rPr>
              <w:t>NACTIVITY</w:t>
            </w:r>
            <w:r w:rsidRPr="00BD6F46">
              <w:rPr>
                <w:noProof/>
                <w:lang w:eastAsia="de-DE"/>
              </w:rPr>
              <w:t>_TIMER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0AD9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t>u</w:t>
            </w:r>
            <w:r w:rsidRPr="00576649">
              <w:t xml:space="preserve">nit </w:t>
            </w:r>
            <w:r>
              <w:t>c</w:t>
            </w:r>
            <w:r w:rsidRPr="00576649">
              <w:t xml:space="preserve">ount </w:t>
            </w:r>
            <w:r>
              <w:t>i</w:t>
            </w:r>
            <w:r w:rsidRPr="00576649">
              <w:t>nactivity</w:t>
            </w:r>
            <w:r w:rsidRPr="00BD6F46">
              <w:rPr>
                <w:noProof/>
              </w:rPr>
              <w:t xml:space="preserve"> timer has expired</w:t>
            </w:r>
          </w:p>
        </w:tc>
        <w:tc>
          <w:tcPr>
            <w:tcW w:w="626" w:type="pct"/>
          </w:tcPr>
          <w:p w14:paraId="37220CF6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2BFC0E5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E5FD" w14:textId="77777777" w:rsidR="004B4D37" w:rsidRPr="00BD6F46" w:rsidRDefault="004B4D37" w:rsidP="009C7C71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0037" w14:textId="77777777" w:rsidR="004B4D37" w:rsidRPr="00BD6F46" w:rsidRDefault="004B4D37" w:rsidP="009C7C71">
            <w:pPr>
              <w:pStyle w:val="TAL"/>
              <w:rPr>
                <w:noProof/>
              </w:rPr>
            </w:pPr>
            <w:r>
              <w:rPr>
                <w:noProof/>
              </w:rPr>
              <w:t>a service abnormal termination has occurred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1BE607A3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373DDA8B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F25F" w14:textId="77777777" w:rsidR="004B4D37" w:rsidRPr="00BD6F46" w:rsidRDefault="004B4D37" w:rsidP="009C7C71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rFonts w:eastAsia="等线"/>
              </w:rPr>
              <w:t>QOS_CHANGE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16E7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r>
              <w:rPr>
                <w:noProof/>
              </w:rPr>
              <w:t xml:space="preserve">QoS </w:t>
            </w:r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>
              <w:rPr>
                <w:noProof/>
                <w:lang w:eastAsia="zh-CN"/>
              </w:rPr>
              <w:t xml:space="preserve"> A</w:t>
            </w:r>
            <w:r w:rsidRPr="007E2A31">
              <w:rPr>
                <w:noProof/>
                <w:lang w:eastAsia="zh-CN"/>
              </w:rPr>
              <w:t>ny of elements of QoSData may result in QoS change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764D8770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</w:t>
            </w:r>
            <w:r>
              <w:rPr>
                <w:noProof/>
                <w:lang w:eastAsia="zh-CN"/>
              </w:rPr>
              <w:t xml:space="preserve">of </w:t>
            </w:r>
            <w:r w:rsidRPr="008A59E8">
              <w:rPr>
                <w:noProof/>
                <w:lang w:eastAsia="zh-CN"/>
              </w:rPr>
              <w:t>authorized</w:t>
            </w:r>
            <w:r w:rsidRPr="00BD6F46">
              <w:rPr>
                <w:noProof/>
                <w:lang w:eastAsia="zh-CN"/>
              </w:rPr>
              <w:t xml:space="preserve"> QoS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1751C6A1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733DFB61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C7FB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VOLUME_LIMIT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DEF2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5646BFEE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32FC6A3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A3FD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TIME_LIMIT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DC2F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27779E30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575145F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4EA0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EVENT_LIMIT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06E6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091A76EE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06F4893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6687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PLMN_CHANGE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39A8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26" w:type="pct"/>
          </w:tcPr>
          <w:p w14:paraId="6258E27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7CF1046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7765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USER_LOCATION_CHANGE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4B29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4DE64C45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  <w:lang w:eastAsia="zh-CN"/>
              </w:rPr>
              <w:t xml:space="preserve">end user location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1708CDE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507B6CE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179B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RAT_CHANGE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8EC5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201FDFFA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</w:rPr>
              <w:t>radio access technology</w:t>
            </w:r>
            <w:r w:rsidRPr="00BD6F46">
              <w:rPr>
                <w:noProof/>
                <w:lang w:eastAsia="zh-CN"/>
              </w:rPr>
              <w:t xml:space="preserve">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01E04D7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E4E450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ACA4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FC12" w14:textId="77777777" w:rsidR="004B4D37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690E3F57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</w:tcPr>
          <w:p w14:paraId="62A0CFBC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7E0A1C87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D0D3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04F8" w14:textId="77777777" w:rsidR="004B4D37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request message,</w:t>
            </w:r>
            <w:r w:rsidRPr="00BD6F46">
              <w:rPr>
                <w:rFonts w:hint="eastAsia"/>
                <w:noProof/>
                <w:lang w:eastAsia="zh-CN"/>
              </w:rPr>
              <w:t>t</w:t>
            </w:r>
            <w:r w:rsidRPr="00BD6F46">
              <w:rPr>
                <w:noProof/>
              </w:rPr>
              <w:t xml:space="preserve">hisvalue is used to indicate that </w:t>
            </w:r>
            <w:r>
              <w:t>GFBR targets for the indicated SDFs are changed ("NOT_GUARANTEED" or "GUARANTEED" again)</w:t>
            </w:r>
            <w:r>
              <w:rPr>
                <w:noProof/>
                <w:lang w:eastAsia="zh-CN"/>
              </w:rPr>
              <w:t xml:space="preserve">. </w:t>
            </w:r>
          </w:p>
          <w:p w14:paraId="42968186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5E138D">
              <w:rPr>
                <w:noProof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22F3CCF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05A13B2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6538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UE_TIMEZONE_CHANGE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110D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694FF54A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a change in the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ime</w:t>
            </w:r>
            <w:r>
              <w:rPr>
                <w:noProof/>
              </w:rPr>
              <w:t xml:space="preserve"> z</w:t>
            </w:r>
            <w:r w:rsidRPr="00BD6F46">
              <w:rPr>
                <w:noProof/>
              </w:rPr>
              <w:t xml:space="preserve">one where the end user is located shall cause </w:t>
            </w:r>
            <w:r w:rsidRPr="00BD6F46">
              <w:rPr>
                <w:noProof/>
                <w:lang w:eastAsia="zh-CN"/>
              </w:rPr>
              <w:t xml:space="preserve">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6" w:type="pct"/>
          </w:tcPr>
          <w:p w14:paraId="3B82025B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F989E80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FDC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TARIFF_TIME_CHANGE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093A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26" w:type="pct"/>
          </w:tcPr>
          <w:p w14:paraId="28C6D9A7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9ABEF70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959A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MAX_NUMBER_OF_CHANGES_IN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CHARGING_CONDITIONS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0D95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26" w:type="pct"/>
          </w:tcPr>
          <w:p w14:paraId="0F9B08C4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219C78E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8A48" w14:textId="77777777" w:rsidR="004B4D37" w:rsidRPr="00BD6F46" w:rsidRDefault="004B4D37" w:rsidP="009C7C71">
            <w:pPr>
              <w:pStyle w:val="TAL"/>
              <w:rPr>
                <w:rFonts w:eastAsia="等线"/>
                <w:lang w:val="fr-FR"/>
              </w:rPr>
            </w:pPr>
            <w:r w:rsidRPr="00BD6F46"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C9E3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26" w:type="pct"/>
          </w:tcPr>
          <w:p w14:paraId="7914129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1FF11C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5BF2" w14:textId="77777777" w:rsidR="004B4D37" w:rsidRPr="00BD6F46" w:rsidRDefault="004B4D37" w:rsidP="009C7C71">
            <w:pPr>
              <w:pStyle w:val="TAL"/>
              <w:rPr>
                <w:rFonts w:eastAsia="等线"/>
                <w:lang w:val="en-US"/>
              </w:rPr>
            </w:pPr>
            <w:r w:rsidRPr="00BD6F46">
              <w:rPr>
                <w:rFonts w:eastAsia="等线"/>
              </w:rPr>
              <w:t>CHANGE_OF_UE_PRESENCE_IN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PRESENCE_REPORTING_AREA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FFB9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14:paraId="26172784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 w:rsidRPr="00BD6F46">
              <w:rPr>
                <w:lang w:eastAsia="zh-CN"/>
              </w:rPr>
              <w:t>presence</w:t>
            </w:r>
            <w:r w:rsidRPr="00BD6F46">
              <w:t>ReportingArea</w:t>
            </w:r>
            <w:proofErr w:type="spellEnd"/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26" w:type="pct"/>
          </w:tcPr>
          <w:p w14:paraId="6153AC1F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D86B4B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DEEF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3B28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  <w:p w14:paraId="0A15608D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that a change in the </w:t>
            </w:r>
            <w:r w:rsidRPr="00BD6F46">
              <w:rPr>
                <w:noProof/>
              </w:rPr>
              <w:t>3GPP PS Data off status</w:t>
            </w:r>
            <w:r w:rsidRPr="00BD6F46">
              <w:rPr>
                <w:lang w:eastAsia="zh-CN"/>
              </w:rPr>
              <w:t xml:space="preserve"> shall cause the</w:t>
            </w:r>
            <w:r w:rsidRPr="00BD6F46">
              <w:rPr>
                <w:rFonts w:hint="eastAsia"/>
                <w:lang w:eastAsia="zh-CN"/>
              </w:rPr>
              <w:t xml:space="preserve"> service consumer</w:t>
            </w:r>
            <w:r w:rsidRPr="00BD6F46"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7125ADBA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8C7B49F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CA9" w14:textId="77777777" w:rsidR="004B4D37" w:rsidRPr="00BD6F46" w:rsidRDefault="004B4D37" w:rsidP="009C7C71">
            <w:pPr>
              <w:pStyle w:val="TAL"/>
              <w:rPr>
                <w:rFonts w:eastAsia="等线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581D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26" w:type="pct"/>
          </w:tcPr>
          <w:p w14:paraId="69890668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39F93CC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26BB" w14:textId="77777777" w:rsidR="004B4D37" w:rsidRPr="00BD6F46" w:rsidRDefault="004B4D37" w:rsidP="009C7C71">
            <w:pPr>
              <w:pStyle w:val="TAL"/>
            </w:pPr>
            <w:r w:rsidRPr="00BD6F46">
              <w:t>REMOVAL_OF_UPF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26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26" w:type="pct"/>
          </w:tcPr>
          <w:p w14:paraId="07C8B5F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541A15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E17C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C31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26" w:type="pct"/>
          </w:tcPr>
          <w:p w14:paraId="36408BD8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F054028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E944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9AEF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</w:tcPr>
          <w:p w14:paraId="2B70BCBC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4B4D37" w:rsidRPr="00BD6F46" w14:paraId="7ECE89B6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F96D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B99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</w:tcPr>
          <w:p w14:paraId="58C0FD9E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4B4D37" w:rsidRPr="00BD6F46" w14:paraId="3E5158B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F9DC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8BF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</w:tcPr>
          <w:p w14:paraId="578C5979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4B4D37" w:rsidRPr="00BD6F46" w14:paraId="1652865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2612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 w:rsidRPr="00746307">
              <w:rPr>
                <w:lang w:eastAsia="zh-CN"/>
              </w:rPr>
              <w:t>START_OF_SERVICE_DATA_FLOW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7175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</w:tcPr>
          <w:p w14:paraId="1AA0651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CC0BB2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45F2" w14:textId="77777777" w:rsidR="004B4D37" w:rsidRPr="00746307" w:rsidRDefault="004B4D37" w:rsidP="009C7C71">
            <w:pPr>
              <w:pStyle w:val="TAL"/>
              <w:rPr>
                <w:lang w:eastAsia="zh-CN"/>
              </w:rPr>
            </w:pPr>
            <w:r w:rsidRPr="004B7D35">
              <w:rPr>
                <w:lang w:eastAsia="zh-CN"/>
              </w:rPr>
              <w:t>HANDOVER_CANCEL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3C8A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 w:rsidRPr="004B7D35">
              <w:rPr>
                <w:lang w:eastAsia="zh-CN" w:bidi="ar-IQ"/>
              </w:rPr>
              <w:t>The handover is cance</w:t>
            </w:r>
            <w:r>
              <w:rPr>
                <w:lang w:eastAsia="zh-CN" w:bidi="ar-IQ"/>
              </w:rPr>
              <w:t>l</w:t>
            </w:r>
            <w:r w:rsidRPr="004B7D35">
              <w:rPr>
                <w:lang w:eastAsia="zh-CN" w:bidi="ar-IQ"/>
              </w:rPr>
              <w:t>led.</w:t>
            </w:r>
          </w:p>
        </w:tc>
        <w:tc>
          <w:tcPr>
            <w:tcW w:w="626" w:type="pct"/>
          </w:tcPr>
          <w:p w14:paraId="35085C11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B1EC86B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FC92" w14:textId="77777777" w:rsidR="004B4D37" w:rsidRPr="00746307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3D5D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</w:tcPr>
          <w:p w14:paraId="6564E7D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B7EDA7F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9C3F" w14:textId="77777777" w:rsidR="004B4D37" w:rsidRPr="00746307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DB9A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</w:tcPr>
          <w:p w14:paraId="6EE67E0E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55B3F5A6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F3E7" w14:textId="77777777" w:rsidR="004B4D37" w:rsidRDefault="004B4D37" w:rsidP="009C7C71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ECGI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E6D9" w14:textId="77777777" w:rsidR="004B4D37" w:rsidRDefault="004B4D37" w:rsidP="009C7C71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</w:t>
            </w:r>
            <w:r>
              <w:rPr>
                <w:noProof/>
              </w:rPr>
              <w:t>d to indicate that ECGI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1B49C51D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781B9870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4B4D37" w:rsidRPr="00BD6F46" w14:paraId="7F55DB7B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CFF9" w14:textId="77777777" w:rsidR="004B4D37" w:rsidRDefault="004B4D37" w:rsidP="009C7C71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TAI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682A" w14:textId="77777777" w:rsidR="004B4D37" w:rsidRDefault="004B4D37" w:rsidP="009C7C71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used to indicate that</w:t>
            </w:r>
            <w:r>
              <w:rPr>
                <w:noProof/>
              </w:rPr>
              <w:t xml:space="preserve"> TAI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0EDECB88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1432E3B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4B4D37" w:rsidRPr="00BD6F46" w14:paraId="75E93A7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0A40" w14:textId="77777777" w:rsidR="004B4D37" w:rsidRPr="00657CA2" w:rsidRDefault="004B4D37" w:rsidP="009C7C71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09CC" w14:textId="77777777" w:rsidR="004B4D37" w:rsidRPr="00E31DC5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6" w:type="pct"/>
          </w:tcPr>
          <w:p w14:paraId="24E4BB11" w14:textId="77777777" w:rsidR="004B4D37" w:rsidRDefault="004B4D37" w:rsidP="009C7C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4B4D37" w:rsidRPr="00BD6F46" w14:paraId="1D1D8257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B9E9" w14:textId="77777777" w:rsidR="004B4D37" w:rsidRPr="00657CA2" w:rsidRDefault="004B4D37" w:rsidP="009C7C71">
            <w:pPr>
              <w:pStyle w:val="TAL"/>
              <w:rPr>
                <w:lang w:val="en-US"/>
              </w:rPr>
            </w:pPr>
            <w:r w:rsidRPr="00C45A73">
              <w:rPr>
                <w:lang w:bidi="ar-IQ"/>
              </w:rPr>
              <w:t>REMOVAL</w:t>
            </w:r>
            <w:r>
              <w:rPr>
                <w:lang w:bidi="ar-IQ"/>
              </w:rPr>
              <w:t>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D3B9" w14:textId="77777777" w:rsidR="004B4D37" w:rsidRPr="00E31DC5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6" w:type="pct"/>
          </w:tcPr>
          <w:p w14:paraId="20EC1CE7" w14:textId="77777777" w:rsidR="004B4D37" w:rsidRDefault="004B4D37" w:rsidP="009C7C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4B4D37" w:rsidRPr="00BD6F46" w14:paraId="4F72D7A8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14D5" w14:textId="77777777" w:rsidR="004B4D37" w:rsidRPr="00657CA2" w:rsidRDefault="004B4D37" w:rsidP="009C7C71">
            <w:pPr>
              <w:pStyle w:val="TAL"/>
              <w:rPr>
                <w:lang w:val="en-US"/>
              </w:rPr>
            </w:pPr>
            <w:r w:rsidRPr="00746307">
              <w:t>START_OF_S</w:t>
            </w:r>
            <w:r>
              <w:t>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DEF5" w14:textId="77777777" w:rsidR="004B4D37" w:rsidRPr="00E31DC5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</w:tcPr>
          <w:p w14:paraId="61A343F4" w14:textId="77777777" w:rsidR="004B4D37" w:rsidRDefault="004B4D37" w:rsidP="009C7C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C1380C" w:rsidRPr="00BD6F46" w14:paraId="05843868" w14:textId="77777777" w:rsidTr="009C7C71">
        <w:trPr>
          <w:ins w:id="50" w:author="Huawei-1" w:date="2021-08-08T22:17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11C0" w14:textId="09BF6641" w:rsidR="00C1380C" w:rsidRPr="00746307" w:rsidRDefault="00C1380C" w:rsidP="00C1380C">
            <w:pPr>
              <w:pStyle w:val="TAL"/>
              <w:rPr>
                <w:ins w:id="51" w:author="Huawei-1" w:date="2021-08-08T22:17:00Z"/>
              </w:rPr>
            </w:pPr>
            <w:ins w:id="52" w:author="Huawei-1" w:date="2021-08-08T22:17:00Z">
              <w:r w:rsidRPr="009D5962">
                <w:rPr>
                  <w:lang w:eastAsia="zh-CN"/>
                </w:rPr>
                <w:t>R</w:t>
              </w:r>
              <w:r>
                <w:rPr>
                  <w:lang w:eastAsia="zh-CN"/>
                </w:rPr>
                <w:t>EDUNDANT</w:t>
              </w:r>
              <w:r w:rsidRPr="00746307">
                <w:t>_</w:t>
              </w:r>
              <w:r>
                <w:t>TRANSMISSION</w:t>
              </w:r>
              <w:r w:rsidRPr="00746307">
                <w:t>_</w:t>
              </w:r>
              <w:r>
                <w:t>CHANGE</w:t>
              </w:r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8EFA" w14:textId="77777777" w:rsidR="00C1380C" w:rsidRDefault="00C1380C" w:rsidP="00C1380C">
            <w:pPr>
              <w:pStyle w:val="TAL"/>
              <w:rPr>
                <w:ins w:id="53" w:author="Huawei-1" w:date="2021-08-08T22:17:00Z"/>
                <w:noProof/>
                <w:lang w:eastAsia="zh-CN"/>
              </w:rPr>
            </w:pPr>
            <w:ins w:id="54" w:author="Huawei-1" w:date="2021-08-08T22:17:00Z">
              <w:r>
                <w:rPr>
                  <w:noProof/>
                  <w:lang w:eastAsia="zh-CN"/>
                </w:rPr>
                <w:t xml:space="preserve">In request message, </w:t>
              </w:r>
              <w:r w:rsidRPr="00BD6F46">
                <w:rPr>
                  <w:rFonts w:hint="eastAsia"/>
                  <w:noProof/>
                  <w:lang w:eastAsia="zh-CN"/>
                </w:rPr>
                <w:t>t</w:t>
              </w:r>
              <w:r w:rsidRPr="00BD6F46">
                <w:rPr>
                  <w:noProof/>
                </w:rPr>
                <w:t>his</w:t>
              </w:r>
              <w:r>
                <w:rPr>
                  <w:noProof/>
                </w:rPr>
                <w:t xml:space="preserve"> </w:t>
              </w:r>
              <w:r w:rsidRPr="00BD6F46">
                <w:rPr>
                  <w:noProof/>
                </w:rPr>
                <w:t xml:space="preserve">value is used to indicate </w:t>
              </w:r>
              <w:r>
                <w:rPr>
                  <w:lang w:eastAsia="ko-KR"/>
                </w:rPr>
                <w:t>whether</w:t>
              </w:r>
              <w:r w:rsidRPr="00140E21">
                <w:rPr>
                  <w:lang w:eastAsia="ko-KR"/>
                </w:rPr>
                <w:t xml:space="preserve"> redundant transmission has been activated</w:t>
              </w:r>
              <w:r>
                <w:rPr>
                  <w:lang w:eastAsia="ko-KR"/>
                </w:rPr>
                <w:t xml:space="preserve"> or not</w:t>
              </w:r>
              <w:r>
                <w:rPr>
                  <w:noProof/>
                  <w:lang w:eastAsia="zh-CN"/>
                </w:rPr>
                <w:t>.</w:t>
              </w:r>
            </w:ins>
          </w:p>
          <w:p w14:paraId="45DECB3E" w14:textId="58F3CB9C" w:rsidR="00C1380C" w:rsidRDefault="00C1380C" w:rsidP="00C1380C">
            <w:pPr>
              <w:pStyle w:val="TAL"/>
              <w:rPr>
                <w:ins w:id="55" w:author="Huawei-1" w:date="2021-08-08T22:17:00Z"/>
                <w:noProof/>
                <w:lang w:eastAsia="zh-CN"/>
              </w:rPr>
            </w:pPr>
            <w:ins w:id="56" w:author="Huawei-1" w:date="2021-08-08T22:17:00Z">
              <w:r w:rsidRPr="00E31DC5">
                <w:rPr>
                  <w:rFonts w:hint="eastAsia"/>
                  <w:noProof/>
                  <w:lang w:eastAsia="zh-CN"/>
                </w:rPr>
                <w:t>In response message, t</w:t>
              </w:r>
              <w:r w:rsidRPr="00E31DC5">
                <w:rPr>
                  <w:noProof/>
                </w:rPr>
                <w:t xml:space="preserve">his value is used to indicate that </w:t>
              </w:r>
              <w:r>
                <w:rPr>
                  <w:noProof/>
                  <w:lang w:eastAsia="zh-CN"/>
                </w:rPr>
                <w:t xml:space="preserve">a change for the redendant transmission </w:t>
              </w:r>
              <w:r w:rsidRPr="00E31DC5">
                <w:rPr>
                  <w:noProof/>
                  <w:lang w:eastAsia="zh-CN"/>
                </w:rPr>
                <w:t xml:space="preserve">shall cause the </w:t>
              </w:r>
              <w:r w:rsidRPr="00E31DC5">
                <w:rPr>
                  <w:rFonts w:hint="eastAsia"/>
                  <w:noProof/>
                  <w:lang w:eastAsia="zh-CN"/>
                </w:rPr>
                <w:t>service consumer</w:t>
              </w:r>
              <w:r w:rsidRPr="00E31DC5">
                <w:rPr>
                  <w:noProof/>
                  <w:lang w:eastAsia="zh-CN"/>
                </w:rPr>
                <w:t xml:space="preserve"> to ask for a re-authorization </w:t>
              </w:r>
              <w:r>
                <w:rPr>
                  <w:noProof/>
                  <w:lang w:eastAsia="zh-CN"/>
                </w:rPr>
                <w:t>and reporting.</w:t>
              </w:r>
            </w:ins>
          </w:p>
        </w:tc>
        <w:tc>
          <w:tcPr>
            <w:tcW w:w="626" w:type="pct"/>
          </w:tcPr>
          <w:p w14:paraId="0F27D0DC" w14:textId="1BD701C1" w:rsidR="00C1380C" w:rsidRDefault="00C1380C" w:rsidP="00C1380C">
            <w:pPr>
              <w:pStyle w:val="TAL"/>
              <w:rPr>
                <w:ins w:id="57" w:author="Huawei-1" w:date="2021-08-08T22:17:00Z"/>
                <w:rFonts w:cs="Arial"/>
                <w:szCs w:val="18"/>
                <w:lang w:eastAsia="zh-CN"/>
              </w:rPr>
            </w:pPr>
            <w:ins w:id="58" w:author="Huawei-1" w:date="2021-08-08T22:17:00Z">
              <w:r>
                <w:rPr>
                  <w:rFonts w:cs="Arial" w:hint="eastAsia"/>
                  <w:szCs w:val="18"/>
                  <w:lang w:eastAsia="zh-CN"/>
                </w:rPr>
                <w:t>U</w:t>
              </w:r>
              <w:r>
                <w:rPr>
                  <w:rFonts w:cs="Arial"/>
                  <w:szCs w:val="18"/>
                  <w:lang w:eastAsia="zh-CN"/>
                </w:rPr>
                <w:t>RLLC</w:t>
              </w:r>
            </w:ins>
          </w:p>
        </w:tc>
      </w:tr>
    </w:tbl>
    <w:p w14:paraId="03C83714" w14:textId="77777777" w:rsidR="004B4D37" w:rsidRPr="00BD6F46" w:rsidRDefault="004B4D37" w:rsidP="004B4D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7543" w14:paraId="4C8B106A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0D127C" w14:textId="77777777" w:rsidR="00B97543" w:rsidRDefault="00B97543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bookmarkEnd w:id="22"/>
    <w:bookmarkEnd w:id="23"/>
    <w:bookmarkEnd w:id="24"/>
    <w:bookmarkEnd w:id="25"/>
    <w:bookmarkEnd w:id="26"/>
    <w:bookmarkEnd w:id="27"/>
    <w:p w14:paraId="41231708" w14:textId="77777777" w:rsidR="00CC0049" w:rsidRPr="00BD6F46" w:rsidRDefault="00CC0049" w:rsidP="00CC0049">
      <w:pPr>
        <w:pStyle w:val="5"/>
        <w:rPr>
          <w:ins w:id="59" w:author="Huawei-1" w:date="2021-08-08T22:19:00Z"/>
        </w:rPr>
      </w:pPr>
      <w:ins w:id="60" w:author="Huawei-1" w:date="2021-08-08T22:19:00Z">
        <w:r w:rsidRPr="00BD6F46">
          <w:lastRenderedPageBreak/>
          <w:t>6.1.6.3.</w:t>
        </w:r>
        <w:r>
          <w:t>X</w:t>
        </w:r>
        <w:r w:rsidRPr="00BD6F46">
          <w:tab/>
          <w:t xml:space="preserve">Enumeration: </w:t>
        </w:r>
        <w:proofErr w:type="spellStart"/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proofErr w:type="spellEnd"/>
      </w:ins>
    </w:p>
    <w:p w14:paraId="7A3763D9" w14:textId="77777777" w:rsidR="00CC0049" w:rsidRPr="00BD6F46" w:rsidRDefault="00CC0049" w:rsidP="00CC0049">
      <w:pPr>
        <w:pStyle w:val="TH"/>
        <w:rPr>
          <w:ins w:id="61" w:author="Huawei-1" w:date="2021-08-08T22:19:00Z"/>
        </w:rPr>
      </w:pPr>
      <w:ins w:id="62" w:author="Huawei-1" w:date="2021-08-08T22:19:00Z">
        <w:r w:rsidRPr="00BD6F46">
          <w:t>Table 6.1.6.3.</w:t>
        </w:r>
        <w:r>
          <w:t>x</w:t>
        </w:r>
        <w:r w:rsidRPr="00BD6F46">
          <w:t xml:space="preserve">-1: Enumeration </w:t>
        </w:r>
        <w:proofErr w:type="spellStart"/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proofErr w:type="spellEnd"/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63" w:author="Huawei" w:date="2021-04-09T17:41:00Z">
          <w:tblPr>
            <w:tblW w:w="4427" w:type="pct"/>
            <w:tblInd w:w="82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349"/>
        <w:gridCol w:w="3898"/>
        <w:gridCol w:w="1279"/>
        <w:tblGridChange w:id="64">
          <w:tblGrid>
            <w:gridCol w:w="3349"/>
            <w:gridCol w:w="3898"/>
            <w:gridCol w:w="212"/>
            <w:gridCol w:w="1067"/>
          </w:tblGrid>
        </w:tblGridChange>
      </w:tblGrid>
      <w:tr w:rsidR="00CC0049" w:rsidRPr="00BD6F46" w14:paraId="758EEF5F" w14:textId="77777777" w:rsidTr="009C7C71">
        <w:trPr>
          <w:ins w:id="65" w:author="Huawei-1" w:date="2021-08-08T22:19:00Z"/>
        </w:trPr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" w:author="Huawei" w:date="2021-04-09T17:41:00Z">
              <w:tcPr>
                <w:tcW w:w="1964" w:type="pct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9FE62C9" w14:textId="77777777" w:rsidR="00CC0049" w:rsidRPr="00BD6F46" w:rsidRDefault="00CC0049" w:rsidP="009C7C71">
            <w:pPr>
              <w:pStyle w:val="TAH"/>
              <w:rPr>
                <w:ins w:id="67" w:author="Huawei-1" w:date="2021-08-08T22:19:00Z"/>
              </w:rPr>
            </w:pPr>
            <w:ins w:id="68" w:author="Huawei-1" w:date="2021-08-08T22:19:00Z">
              <w:r w:rsidRPr="00BD6F46">
                <w:t>Enumeration value</w:t>
              </w:r>
            </w:ins>
          </w:p>
        </w:tc>
        <w:tc>
          <w:tcPr>
            <w:tcW w:w="228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9" w:author="Huawei" w:date="2021-04-09T17:41:00Z">
              <w:tcPr>
                <w:tcW w:w="2410" w:type="pct"/>
                <w:gridSpan w:val="2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2082AC" w14:textId="77777777" w:rsidR="00CC0049" w:rsidRPr="00BD6F46" w:rsidRDefault="00CC0049" w:rsidP="009C7C71">
            <w:pPr>
              <w:pStyle w:val="TAH"/>
              <w:rPr>
                <w:ins w:id="70" w:author="Huawei-1" w:date="2021-08-08T22:19:00Z"/>
              </w:rPr>
            </w:pPr>
            <w:ins w:id="71" w:author="Huawei-1" w:date="2021-08-08T22:19:00Z">
              <w:r w:rsidRPr="00BD6F46">
                <w:t>Description</w:t>
              </w:r>
            </w:ins>
          </w:p>
        </w:tc>
        <w:tc>
          <w:tcPr>
            <w:tcW w:w="750" w:type="pct"/>
            <w:shd w:val="clear" w:color="auto" w:fill="C0C0C0"/>
            <w:tcPrChange w:id="72" w:author="Huawei" w:date="2021-04-09T17:41:00Z">
              <w:tcPr>
                <w:tcW w:w="626" w:type="pct"/>
                <w:shd w:val="clear" w:color="auto" w:fill="C0C0C0"/>
              </w:tcPr>
            </w:tcPrChange>
          </w:tcPr>
          <w:p w14:paraId="4D41EF87" w14:textId="77777777" w:rsidR="00CC0049" w:rsidRPr="00BD6F46" w:rsidRDefault="00CC0049" w:rsidP="009C7C71">
            <w:pPr>
              <w:pStyle w:val="TAH"/>
              <w:rPr>
                <w:ins w:id="73" w:author="Huawei-1" w:date="2021-08-08T22:19:00Z"/>
              </w:rPr>
            </w:pPr>
            <w:ins w:id="74" w:author="Huawei-1" w:date="2021-08-08T22:19:00Z">
              <w:r w:rsidRPr="00BD6F46">
                <w:t>Applicability</w:t>
              </w:r>
            </w:ins>
          </w:p>
        </w:tc>
      </w:tr>
      <w:tr w:rsidR="00CC0049" w:rsidRPr="00BD6F46" w14:paraId="29EC80E3" w14:textId="77777777" w:rsidTr="009C7C71">
        <w:trPr>
          <w:ins w:id="75" w:author="Huawei-1" w:date="2021-08-08T22:1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76" w:author="Huawei" w:date="2021-04-09T17:41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7820DD8" w14:textId="178C24FE" w:rsidR="00CC0049" w:rsidRPr="006040DF" w:rsidRDefault="00CC0049" w:rsidP="00646DB2">
            <w:pPr>
              <w:pStyle w:val="TAL"/>
              <w:rPr>
                <w:ins w:id="77" w:author="Huawei-1" w:date="2021-08-08T22:19:00Z"/>
                <w:lang w:eastAsia="zh-CN"/>
              </w:rPr>
            </w:pPr>
            <w:ins w:id="78" w:author="Huawei-1" w:date="2021-08-08T22:19:00Z">
              <w:r w:rsidRPr="006040DF">
                <w:t>NON_REDUNDANT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79" w:author="Huawei" w:date="2021-04-09T17:41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359D48A" w14:textId="77777777" w:rsidR="00CC0049" w:rsidRPr="006040DF" w:rsidRDefault="00CC0049" w:rsidP="009C7C71">
            <w:pPr>
              <w:pStyle w:val="TAL"/>
              <w:rPr>
                <w:ins w:id="80" w:author="Huawei-1" w:date="2021-08-08T22:19:00Z"/>
                <w:lang w:eastAsia="zh-CN"/>
              </w:rPr>
            </w:pPr>
            <w:ins w:id="81" w:author="Huawei-1" w:date="2021-08-08T22:19:00Z">
              <w:r w:rsidRPr="006040DF">
                <w:t>Transmission without redundancy</w:t>
              </w:r>
            </w:ins>
          </w:p>
        </w:tc>
        <w:tc>
          <w:tcPr>
            <w:tcW w:w="750" w:type="pct"/>
            <w:tcPrChange w:id="82" w:author="Huawei" w:date="2021-04-09T17:41:00Z">
              <w:tcPr>
                <w:tcW w:w="626" w:type="pct"/>
              </w:tcPr>
            </w:tcPrChange>
          </w:tcPr>
          <w:p w14:paraId="483B6708" w14:textId="77777777" w:rsidR="00CC0049" w:rsidRPr="00BD6F46" w:rsidRDefault="00CC0049" w:rsidP="009C7C71">
            <w:pPr>
              <w:pStyle w:val="TAL"/>
              <w:rPr>
                <w:ins w:id="83" w:author="Huawei-1" w:date="2021-08-08T22:19:00Z"/>
              </w:rPr>
            </w:pPr>
          </w:p>
        </w:tc>
      </w:tr>
      <w:tr w:rsidR="00CC0049" w:rsidRPr="00BD6F46" w14:paraId="66996D98" w14:textId="77777777" w:rsidTr="009C7C71">
        <w:trPr>
          <w:ins w:id="84" w:author="Huawei-1" w:date="2021-08-08T22:1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5C47" w14:textId="28374E66" w:rsidR="00CC0049" w:rsidRDefault="00CC0049" w:rsidP="0001633F">
            <w:pPr>
              <w:pStyle w:val="TAL"/>
              <w:rPr>
                <w:ins w:id="85" w:author="Huawei-1" w:date="2021-08-08T22:19:00Z"/>
              </w:rPr>
            </w:pPr>
            <w:ins w:id="86" w:author="Huawei-1" w:date="2021-08-08T22:19:00Z">
              <w:r>
                <w:t>END_TO_END_USER_PLANE_PATHS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0B7F" w14:textId="77777777" w:rsidR="00CC0049" w:rsidRDefault="00CC0049" w:rsidP="009C7C71">
            <w:pPr>
              <w:pStyle w:val="TAL"/>
              <w:rPr>
                <w:ins w:id="87" w:author="Huawei-1" w:date="2021-08-08T22:19:00Z"/>
              </w:rPr>
            </w:pPr>
            <w:ins w:id="88" w:author="Huawei-1" w:date="2021-08-08T22:19:00Z">
              <w:r>
                <w:t>Dual Connectivity based end to end Redundant User Plane Paths</w:t>
              </w:r>
            </w:ins>
          </w:p>
        </w:tc>
        <w:tc>
          <w:tcPr>
            <w:tcW w:w="750" w:type="pct"/>
          </w:tcPr>
          <w:p w14:paraId="1E240325" w14:textId="77777777" w:rsidR="00CC0049" w:rsidRPr="00BD6F46" w:rsidRDefault="00CC0049" w:rsidP="009C7C71">
            <w:pPr>
              <w:pStyle w:val="TAL"/>
              <w:rPr>
                <w:ins w:id="89" w:author="Huawei-1" w:date="2021-08-08T22:19:00Z"/>
              </w:rPr>
            </w:pPr>
          </w:p>
        </w:tc>
      </w:tr>
      <w:tr w:rsidR="00CC0049" w:rsidRPr="00BD6F46" w14:paraId="7E7ED927" w14:textId="77777777" w:rsidTr="009C7C71">
        <w:trPr>
          <w:trHeight w:val="446"/>
          <w:ins w:id="90" w:author="Huawei-1" w:date="2021-08-08T22:1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91" w:author="Huawei" w:date="2021-04-09T17:44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0E412E" w14:textId="6CC75C0B" w:rsidR="00CC0049" w:rsidRPr="00BD6F46" w:rsidRDefault="00CC0049" w:rsidP="009C7C71">
            <w:pPr>
              <w:pStyle w:val="TAL"/>
              <w:rPr>
                <w:ins w:id="92" w:author="Huawei-1" w:date="2021-08-08T22:19:00Z"/>
                <w:rFonts w:eastAsia="MS Mincho"/>
                <w:noProof/>
                <w:lang w:eastAsia="de-DE"/>
              </w:rPr>
            </w:pPr>
            <w:ins w:id="93" w:author="Huawei-1" w:date="2021-08-08T22:19:00Z">
              <w:r>
                <w:t>N3/N9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94" w:author="Huawei" w:date="2021-04-09T17:44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E736D5" w14:textId="77777777" w:rsidR="00CC0049" w:rsidRPr="00BD6F46" w:rsidRDefault="00CC0049" w:rsidP="009C7C71">
            <w:pPr>
              <w:pStyle w:val="TAL"/>
              <w:rPr>
                <w:ins w:id="95" w:author="Huawei-1" w:date="2021-08-08T22:19:00Z"/>
                <w:noProof/>
              </w:rPr>
            </w:pPr>
            <w:ins w:id="96" w:author="Huawei-1" w:date="2021-08-08T22:19:00Z">
              <w:r>
                <w:t>Redundant transmission on N3/N9 interfaces</w:t>
              </w:r>
            </w:ins>
          </w:p>
        </w:tc>
        <w:tc>
          <w:tcPr>
            <w:tcW w:w="750" w:type="pct"/>
            <w:tcPrChange w:id="97" w:author="Huawei" w:date="2021-04-09T17:44:00Z">
              <w:tcPr>
                <w:tcW w:w="626" w:type="pct"/>
              </w:tcPr>
            </w:tcPrChange>
          </w:tcPr>
          <w:p w14:paraId="092F8145" w14:textId="77777777" w:rsidR="00CC0049" w:rsidRPr="00BD6F46" w:rsidRDefault="00CC0049" w:rsidP="009C7C71">
            <w:pPr>
              <w:pStyle w:val="TAL"/>
              <w:rPr>
                <w:ins w:id="98" w:author="Huawei-1" w:date="2021-08-08T22:19:00Z"/>
                <w:rFonts w:cs="Arial"/>
                <w:szCs w:val="18"/>
                <w:lang w:eastAsia="zh-CN"/>
              </w:rPr>
            </w:pPr>
          </w:p>
        </w:tc>
      </w:tr>
      <w:tr w:rsidR="00CC0049" w:rsidRPr="00BD6F46" w14:paraId="17E3911D" w14:textId="77777777" w:rsidTr="009C7C71">
        <w:trPr>
          <w:ins w:id="99" w:author="Huawei-1" w:date="2021-08-08T22:1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00" w:author="Huawei" w:date="2021-04-09T17:41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35DA9FF" w14:textId="5E9B80E9" w:rsidR="00CC0049" w:rsidRPr="00BD6F46" w:rsidRDefault="00CC0049" w:rsidP="009C7C71">
            <w:pPr>
              <w:pStyle w:val="TAL"/>
              <w:rPr>
                <w:ins w:id="101" w:author="Huawei-1" w:date="2021-08-08T22:19:00Z"/>
                <w:rFonts w:eastAsia="MS Mincho"/>
                <w:noProof/>
                <w:lang w:eastAsia="de-DE"/>
              </w:rPr>
            </w:pPr>
            <w:ins w:id="102" w:author="Huawei-1" w:date="2021-08-08T22:19:00Z">
              <w:r>
                <w:t>TRANSPORT_LAYER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03" w:author="Huawei" w:date="2021-04-09T17:41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B4F8D28" w14:textId="77777777" w:rsidR="00CC0049" w:rsidRPr="00BD6F46" w:rsidRDefault="00CC0049" w:rsidP="009C7C71">
            <w:pPr>
              <w:pStyle w:val="TAL"/>
              <w:rPr>
                <w:ins w:id="104" w:author="Huawei-1" w:date="2021-08-08T22:19:00Z"/>
                <w:noProof/>
              </w:rPr>
            </w:pPr>
            <w:ins w:id="105" w:author="Huawei-1" w:date="2021-08-08T22:19:00Z">
              <w:r>
                <w:t>Redundant transmission at transport layer</w:t>
              </w:r>
            </w:ins>
          </w:p>
        </w:tc>
        <w:tc>
          <w:tcPr>
            <w:tcW w:w="750" w:type="pct"/>
            <w:tcPrChange w:id="106" w:author="Huawei" w:date="2021-04-09T17:41:00Z">
              <w:tcPr>
                <w:tcW w:w="626" w:type="pct"/>
              </w:tcPr>
            </w:tcPrChange>
          </w:tcPr>
          <w:p w14:paraId="55E6F220" w14:textId="77777777" w:rsidR="00CC0049" w:rsidRPr="00BD6F46" w:rsidRDefault="00CC0049" w:rsidP="009C7C71">
            <w:pPr>
              <w:pStyle w:val="TAL"/>
              <w:rPr>
                <w:ins w:id="107" w:author="Huawei-1" w:date="2021-08-08T22:19:00Z"/>
                <w:rFonts w:cs="Arial"/>
                <w:szCs w:val="18"/>
                <w:lang w:eastAsia="zh-CN"/>
              </w:rPr>
            </w:pPr>
          </w:p>
        </w:tc>
      </w:tr>
    </w:tbl>
    <w:p w14:paraId="1042D70F" w14:textId="77777777" w:rsidR="00CC0049" w:rsidRPr="00FA6389" w:rsidRDefault="00CC0049" w:rsidP="00CC0049">
      <w:pPr>
        <w:rPr>
          <w:ins w:id="108" w:author="Huawei-1" w:date="2021-08-08T22:1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7543" w14:paraId="284F3998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B6F4FA4" w14:textId="77777777" w:rsidR="00B97543" w:rsidRDefault="00B97543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09" w:name="_Toc75164527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014B39C" w14:textId="77777777" w:rsidR="00D50375" w:rsidRPr="00BD6F46" w:rsidRDefault="00D50375" w:rsidP="00D50375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109"/>
    </w:p>
    <w:p w14:paraId="753B4148" w14:textId="77777777" w:rsidR="00D50375" w:rsidRPr="00BD6F46" w:rsidRDefault="00D50375" w:rsidP="00D50375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D50375" w:rsidRPr="00BD6F46" w14:paraId="4157434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7D4470A5" w14:textId="77777777" w:rsidR="00D50375" w:rsidRPr="00BD6F46" w:rsidRDefault="00D50375" w:rsidP="009C7C71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45A27622" w14:textId="77777777" w:rsidR="00D50375" w:rsidRPr="00BD6F46" w:rsidRDefault="00D50375" w:rsidP="009C7C71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049ACA80" w14:textId="77777777" w:rsidR="00D50375" w:rsidRPr="00BD6F46" w:rsidRDefault="00D50375" w:rsidP="009C7C71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D50375" w:rsidRPr="00BD6F46" w14:paraId="4584D17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BBDC0A8" w14:textId="77777777" w:rsidR="00D50375" w:rsidRPr="00BD6F46" w:rsidRDefault="00D50375" w:rsidP="009C7C71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4994C526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6B5C0DA8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D50375" w:rsidRPr="00BD6F46" w:rsidDel="00966B4C" w14:paraId="3A8600E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13652172" w14:textId="77777777" w:rsidR="00D50375" w:rsidRPr="00BD6F46" w:rsidRDefault="00D50375" w:rsidP="009C7C71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C0CA03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412A663" w14:textId="77777777" w:rsidR="00D50375" w:rsidRPr="00BD6F46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D50375" w:rsidRPr="00BD6F46" w:rsidDel="00966B4C" w14:paraId="5158E40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1DC7435" w14:textId="77777777" w:rsidR="00D50375" w:rsidRPr="00BD6F46" w:rsidRDefault="00D50375" w:rsidP="009C7C71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4162DF22" w14:textId="77777777" w:rsidR="00D50375" w:rsidRPr="00BD6F46" w:rsidDel="00966B4C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916F8F1" w14:textId="77777777" w:rsidR="00D50375" w:rsidRPr="00BD6F46" w:rsidDel="00966B4C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D50375" w:rsidRPr="00BD6F46" w:rsidDel="00966B4C" w14:paraId="5FF400C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2FEBE1" w14:textId="77777777" w:rsidR="00D50375" w:rsidRPr="00BD6F46" w:rsidRDefault="00D50375" w:rsidP="009C7C71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78F7B1" w14:textId="77777777" w:rsidR="00D50375" w:rsidRPr="00BD6F46" w:rsidRDefault="00D50375" w:rsidP="009C7C7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C34326" w14:textId="77777777" w:rsidR="00D50375" w:rsidRPr="00BD6F46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D50375" w:rsidRPr="00BD6F46" w:rsidDel="00966B4C" w14:paraId="1E52ECB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CE31A0" w14:textId="77777777" w:rsidR="00D50375" w:rsidRPr="00BD6F46" w:rsidRDefault="00D50375" w:rsidP="009C7C71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529979" w14:textId="77777777" w:rsidR="00D50375" w:rsidRPr="00BD6F46" w:rsidRDefault="00D50375" w:rsidP="009C7C71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6D68255" w14:textId="77777777" w:rsidR="00D50375" w:rsidRPr="00BD6F46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D50375" w:rsidRPr="00BD6F46" w:rsidDel="00966B4C" w14:paraId="1931B120" w14:textId="77777777" w:rsidTr="009C7C71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510438" w14:textId="77777777" w:rsidR="00D50375" w:rsidRPr="00BD6F46" w:rsidRDefault="00D50375" w:rsidP="009C7C71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BD852" w14:textId="77777777" w:rsidR="00D50375" w:rsidRPr="00B54D35" w:rsidDel="00966B4C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846A4EC" w14:textId="77777777" w:rsidR="00D50375" w:rsidRPr="00BD6F46" w:rsidDel="00966B4C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D50375" w:rsidRPr="00BD6F46" w:rsidDel="00966B4C" w14:paraId="1AFAAD75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64E5BA" w14:textId="77777777" w:rsidR="00D50375" w:rsidRPr="00BD6F46" w:rsidRDefault="00D50375" w:rsidP="009C7C71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CDE6E4" w14:textId="77777777" w:rsidR="00D50375" w:rsidRPr="00BD6F46" w:rsidRDefault="00D50375" w:rsidP="009C7C7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D1F75E5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D50375" w:rsidRPr="00BD6F46" w:rsidDel="00966B4C" w14:paraId="4521F53D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DD1E20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D96314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ACB9D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D50375" w:rsidRPr="00BD6F46" w:rsidDel="00966B4C" w14:paraId="7C84C39C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CA0FA2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C697F6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C0979A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D50375" w:rsidRPr="00BD6F46" w:rsidDel="00966B4C" w14:paraId="3011773A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51419E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44F0D50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BE7169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50375" w14:paraId="55E272F0" w14:textId="77777777" w:rsidTr="009C7C71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7BABF" w14:textId="77777777" w:rsidR="00D50375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0097" w14:textId="77777777" w:rsidR="00D50375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541C" w14:textId="77777777" w:rsidR="00D50375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D50375" w:rsidRPr="00BD6F46" w:rsidDel="00966B4C" w14:paraId="24598AD9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B6046F0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8E58A6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EBD50F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D50375" w:rsidRPr="00BD6F46" w:rsidDel="00966B4C" w14:paraId="64AED7A8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307DFA" w14:textId="77777777" w:rsidR="00D50375" w:rsidRPr="00BD6F46" w:rsidRDefault="00D50375" w:rsidP="009C7C71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5D9CD0" w14:textId="77777777" w:rsidR="00D50375" w:rsidRPr="00BD6F46" w:rsidRDefault="00D50375" w:rsidP="009C7C71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F55ABDC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D50375" w:rsidRPr="00BD6F46" w:rsidDel="00966B4C" w14:paraId="4B6B7E48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9445D7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D47FB9C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8C537C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D50375" w:rsidRPr="00BD6F46" w:rsidDel="00966B4C" w14:paraId="4A74C088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D87FDF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AE878C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B92D14F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D50375" w:rsidRPr="00BD6F46" w:rsidDel="00966B4C" w14:paraId="5932B3D4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0AEC8E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220AE8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0941EC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D50375" w:rsidRPr="00BD6F46" w:rsidDel="00966B4C" w14:paraId="39AB5B76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929B598" w14:textId="77777777" w:rsidR="00D50375" w:rsidRPr="00602A47" w:rsidRDefault="00D50375" w:rsidP="009C7C71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283913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22251DD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D50375" w:rsidRPr="00BD6F46" w:rsidDel="00966B4C" w14:paraId="7F845CB2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E07EFA" w14:textId="77777777" w:rsidR="00D50375" w:rsidRPr="00602A47" w:rsidRDefault="00D50375" w:rsidP="009C7C71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74371B" w14:textId="77777777" w:rsidR="00D50375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D72CB12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7E5373A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50375" w:rsidRPr="00BD6F46" w:rsidDel="00966B4C" w14:paraId="5977ABF9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3E51473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4E35F3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17891A2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50375" w:rsidRPr="00BD6F46" w:rsidDel="00966B4C" w14:paraId="5ECADF27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F0D4B2B" w14:textId="77777777" w:rsidR="00D50375" w:rsidRPr="00BD6F46" w:rsidRDefault="00D50375" w:rsidP="009C7C71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09970D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6F48CD0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D50375" w:rsidRPr="00BD6F46" w:rsidDel="00966B4C" w14:paraId="662D87B7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7DFC1F9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212906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92FB487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D50375" w:rsidRPr="00BD6F46" w:rsidDel="00966B4C" w14:paraId="34C06023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BBC6E2A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DB36AD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CD303D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D50375" w:rsidRPr="00BD6F46" w:rsidDel="00966B4C" w14:paraId="6004A969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4FF99" w14:textId="77777777" w:rsidR="00D50375" w:rsidRPr="001B3954" w:rsidRDefault="00D50375">
            <w:pPr>
              <w:pStyle w:val="TF"/>
              <w:spacing w:after="0"/>
              <w:ind w:left="566"/>
              <w:jc w:val="left"/>
              <w:rPr>
                <w:rFonts w:eastAsia="Times New Roman"/>
                <w:b w:val="0"/>
                <w:sz w:val="18"/>
                <w:szCs w:val="18"/>
                <w:rPrChange w:id="110" w:author="Huawei-1" w:date="2021-08-08T22:18:00Z">
                  <w:rPr>
                    <w:rFonts w:cs="Arial"/>
                    <w:b w:val="0"/>
                    <w:sz w:val="18"/>
                    <w:szCs w:val="18"/>
                  </w:rPr>
                </w:rPrChange>
              </w:rPr>
              <w:pPrChange w:id="111" w:author="Huawei-1" w:date="2021-08-08T22:19:00Z">
                <w:pPr>
                  <w:pStyle w:val="TF"/>
                  <w:spacing w:after="0"/>
                  <w:ind w:firstLineChars="200" w:firstLine="360"/>
                  <w:jc w:val="left"/>
                </w:pPr>
              </w:pPrChange>
            </w:pPr>
            <w:r w:rsidRPr="001B3954">
              <w:rPr>
                <w:rFonts w:eastAsia="Times New Roman"/>
                <w:b w:val="0"/>
                <w:sz w:val="18"/>
                <w:szCs w:val="18"/>
                <w:rPrChange w:id="112" w:author="Huawei-1" w:date="2021-08-08T22:18:00Z">
                  <w:rPr>
                    <w:rFonts w:cs="Arial"/>
                    <w:b w:val="0"/>
                    <w:sz w:val="18"/>
                    <w:szCs w:val="18"/>
                  </w:rPr>
                </w:rPrChange>
              </w:rPr>
              <w:t>Application Service Provider</w:t>
            </w:r>
          </w:p>
          <w:p w14:paraId="333E651A" w14:textId="77777777" w:rsidR="00D50375" w:rsidRPr="00602A47" w:rsidRDefault="00D50375" w:rsidP="001B3954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1B3954">
              <w:rPr>
                <w:rFonts w:eastAsia="Times New Roman"/>
                <w:szCs w:val="18"/>
                <w:rPrChange w:id="113" w:author="Huawei-1" w:date="2021-08-08T22:18:00Z">
                  <w:rPr>
                    <w:rFonts w:cs="Arial"/>
                    <w:szCs w:val="18"/>
                  </w:rPr>
                </w:rPrChange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B96C16" w14:textId="77777777" w:rsidR="00D50375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13747970" w14:textId="77777777" w:rsidR="00D50375" w:rsidRPr="000717B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6637176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D50375" w:rsidRPr="00BD6F46" w:rsidDel="00966B4C" w14:paraId="3B443CEB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E41090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5C41FA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B5BC93E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D50375" w:rsidRPr="00BD6F46" w14:paraId="43BA11E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3E1E4B4" w14:textId="77777777" w:rsidR="00D50375" w:rsidRPr="00BD6F46" w:rsidRDefault="00D50375" w:rsidP="009C7C71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4C0FA55B" w14:textId="77777777" w:rsidR="00D50375" w:rsidRPr="007F2678" w:rsidRDefault="00D50375" w:rsidP="009C7C71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F477758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D50375" w:rsidRPr="00BD6F46" w14:paraId="31DA8939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4EC2AF" w14:textId="77777777" w:rsidR="00D50375" w:rsidRPr="00BD6F46" w:rsidRDefault="00D50375" w:rsidP="009C7C7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8F8AA3" w14:textId="77777777" w:rsidR="00D50375" w:rsidRPr="00B54D35" w:rsidRDefault="00D50375" w:rsidP="009C7C7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C691F7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D50375" w:rsidRPr="00BD6F46" w14:paraId="1571094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CF170A" w14:textId="77777777" w:rsidR="00D50375" w:rsidRPr="00BD6F46" w:rsidRDefault="00D50375" w:rsidP="009C7C7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B3B179" w14:textId="77777777" w:rsidR="00D50375" w:rsidRPr="00B54D35" w:rsidRDefault="00D50375" w:rsidP="009C7C71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AC5CCD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D50375" w:rsidRPr="00BD6F46" w14:paraId="51A0F1E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7CC1DB" w14:textId="77777777" w:rsidR="00D50375" w:rsidRPr="00BD6F46" w:rsidRDefault="00D50375" w:rsidP="009C7C7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25ADB9" w14:textId="77777777" w:rsidR="00D50375" w:rsidRPr="00BD6F46" w:rsidRDefault="00D50375" w:rsidP="009C7C71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8670C4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D50375" w:rsidRPr="00BD6F46" w14:paraId="3F794338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6C4D69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E2749C" w14:textId="77777777" w:rsidR="00D50375" w:rsidRPr="00B54D35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A058BE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D50375" w:rsidRPr="00BD6F46" w14:paraId="1D8388A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149F26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2A4C8B" w14:textId="77777777" w:rsidR="00D50375" w:rsidRPr="00B54D35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C7653D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D50375" w:rsidRPr="00BD6F46" w14:paraId="529070C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1DA6E3" w14:textId="77777777" w:rsidR="00D50375" w:rsidRPr="00BD6F46" w:rsidDel="005808DB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982BDB" w14:textId="77777777" w:rsidR="00D50375" w:rsidRPr="00B54D35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D73EC8" w14:textId="77777777" w:rsidR="00D50375" w:rsidRPr="00BD6F46" w:rsidDel="00396738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D50375" w:rsidRPr="00BD6F46" w14:paraId="3A048B2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4327FC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61B009" w14:textId="77777777" w:rsidR="00D50375" w:rsidRPr="00E12CDE" w:rsidRDefault="00D50375" w:rsidP="009C7C71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AB19AB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D50375" w:rsidRPr="00BD6F46" w14:paraId="6B4717B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5AABA2" w14:textId="77777777" w:rsidR="00D50375" w:rsidRPr="00BD6F46" w:rsidRDefault="00D50375" w:rsidP="009C7C7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775199" w14:textId="77777777" w:rsidR="00D50375" w:rsidRPr="00602A47" w:rsidRDefault="00D50375" w:rsidP="009C7C7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823C10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D50375" w:rsidRPr="00BD6F46" w14:paraId="54D2DF5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65A285" w14:textId="77777777" w:rsidR="00D50375" w:rsidRPr="0062784C" w:rsidRDefault="00D50375" w:rsidP="009C7C7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189677" w14:textId="77777777" w:rsidR="00D50375" w:rsidRPr="0062784C" w:rsidRDefault="00D50375" w:rsidP="009C7C7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513E60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D50375" w:rsidRPr="00BD6F46" w14:paraId="6E6A965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CEC6D3" w14:textId="77777777" w:rsidR="00D50375" w:rsidRPr="00BD6F46" w:rsidRDefault="00D50375" w:rsidP="009C7C71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AE6BA9" w14:textId="77777777" w:rsidR="00D50375" w:rsidRPr="00B54D35" w:rsidRDefault="00D50375" w:rsidP="009C7C7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651886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D50375" w:rsidRPr="00BD6F46" w14:paraId="4E61E89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1629ED" w14:textId="77777777" w:rsidR="00D50375" w:rsidRDefault="00D50375" w:rsidP="009C7C7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Presence Reporting Area</w:t>
            </w:r>
          </w:p>
          <w:p w14:paraId="0F532412" w14:textId="77777777" w:rsidR="00D50375" w:rsidRPr="00BD6F46" w:rsidRDefault="00D50375" w:rsidP="009C7C7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9B7825" w14:textId="77777777" w:rsidR="00D50375" w:rsidRDefault="00D50375" w:rsidP="009C7C7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7E5CE05B" w14:textId="77777777" w:rsidR="00D50375" w:rsidRPr="00B54D35" w:rsidRDefault="00D50375" w:rsidP="009C7C7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17F6BF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50375" w:rsidRPr="00BD6F46" w14:paraId="71D088A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257FBE" w14:textId="77777777" w:rsidR="00D50375" w:rsidRPr="00BD6F46" w:rsidRDefault="00D50375" w:rsidP="009C7C71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A2520C" w14:textId="77777777" w:rsidR="00D50375" w:rsidRPr="00B54D35" w:rsidRDefault="00D50375" w:rsidP="009C7C7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326EC6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D50375" w:rsidRPr="00BD6F46" w14:paraId="111324C8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176FFE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63050E4" w14:textId="77777777" w:rsidR="00D50375" w:rsidRPr="00BD6F46" w:rsidRDefault="00D50375" w:rsidP="009C7C7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69C3110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D50375" w:rsidRPr="00BD6F46" w14:paraId="3A6B778F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76CAB3" w14:textId="77777777" w:rsidR="00D50375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364AF7CA" w14:textId="77777777" w:rsidR="00D50375" w:rsidRPr="001D4C2A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10D426" w14:textId="77777777" w:rsidR="00D50375" w:rsidRPr="00BD6F46" w:rsidRDefault="00D50375" w:rsidP="009C7C7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A7B8DB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D50375" w:rsidRPr="00BD6F46" w14:paraId="2C73B2A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7D68629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5AB3D" w14:textId="77777777" w:rsidR="00D50375" w:rsidRPr="00BD6F46" w:rsidRDefault="00D50375" w:rsidP="009C7C7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E6FC8F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D50375" w:rsidRPr="00BD6F46" w14:paraId="61A9836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9A3737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4524CD" w14:textId="77777777" w:rsidR="00D50375" w:rsidRPr="00BD6F46" w:rsidRDefault="00D50375" w:rsidP="009C7C71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A1B500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D50375" w:rsidRPr="00BD6F46" w14:paraId="2530645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224442" w14:textId="77777777" w:rsidR="00D50375" w:rsidRPr="00BD6F46" w:rsidRDefault="00D50375" w:rsidP="009C7C7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A162E8" w14:textId="77777777" w:rsidR="00D50375" w:rsidRPr="00BD6F46" w:rsidRDefault="00D50375" w:rsidP="009C7C71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5C2A55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6CD0E6BA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</w:p>
        </w:tc>
      </w:tr>
      <w:tr w:rsidR="00D50375" w:rsidRPr="00BD6F46" w14:paraId="22AEE69E" w14:textId="77777777" w:rsidTr="009C7C71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85E6F9" w14:textId="77777777" w:rsidR="00D50375" w:rsidRDefault="00D50375" w:rsidP="009C7C71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7FAACFB" w14:textId="77777777" w:rsidR="00D50375" w:rsidRPr="00BD6F46" w:rsidRDefault="00D50375" w:rsidP="009C7C71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CB00CE" w14:textId="77777777" w:rsidR="00D50375" w:rsidRPr="00BD6F46" w:rsidRDefault="00D50375" w:rsidP="009C7C71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EAE70E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D50375" w:rsidRPr="00BD6F46" w14:paraId="39636EF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D20FC5" w14:textId="77777777" w:rsidR="00D50375" w:rsidRPr="00BD6F46" w:rsidRDefault="00D50375" w:rsidP="009C7C7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B3C046" w14:textId="77777777" w:rsidR="00D50375" w:rsidRPr="00BD6F46" w:rsidRDefault="00D50375" w:rsidP="009C7C71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E410C0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D50375" w:rsidRPr="00BD6F46" w14:paraId="70CD108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A5C690" w14:textId="77777777" w:rsidR="00D50375" w:rsidRDefault="00D50375" w:rsidP="009C7C71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0BF564F" w14:textId="77777777" w:rsidR="00D50375" w:rsidRPr="00BD6F46" w:rsidRDefault="00D50375" w:rsidP="009C7C71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5EDFEE" w14:textId="77777777" w:rsidR="00D50375" w:rsidRPr="00BD6F46" w:rsidRDefault="00D50375" w:rsidP="009C7C71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C16F06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D50375" w:rsidRPr="00BD6F46" w14:paraId="29127F7F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009CC3" w14:textId="77777777" w:rsidR="00D50375" w:rsidRPr="00BD6F46" w:rsidRDefault="00D50375" w:rsidP="009C7C7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8A867B" w14:textId="77777777" w:rsidR="00D50375" w:rsidRPr="00BD6F46" w:rsidRDefault="00D50375" w:rsidP="009C7C71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560BE1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D50375" w:rsidRPr="00BD6F46" w14:paraId="633CE75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5B1ECEC" w14:textId="77777777" w:rsidR="00D50375" w:rsidRDefault="00D50375" w:rsidP="009C7C71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55DB0601" w14:textId="77777777" w:rsidR="00D50375" w:rsidRDefault="00D50375" w:rsidP="009C7C71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824042" w14:textId="77777777" w:rsidR="00D50375" w:rsidRDefault="00D50375" w:rsidP="009C7C71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5E81364" w14:textId="77777777" w:rsidR="00D50375" w:rsidRPr="00BD6F46" w:rsidRDefault="00D50375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D50375" w:rsidRPr="00BD6F46" w14:paraId="723950F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8443A2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2372D3" w14:textId="77777777" w:rsidR="00D50375" w:rsidRPr="00BD6F46" w:rsidRDefault="00D50375" w:rsidP="009C7C7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F8BB61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D50375" w:rsidRPr="00BD6F46" w14:paraId="2880286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E37CE1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3A8E4C" w14:textId="77777777" w:rsidR="00D50375" w:rsidRPr="00BD6F46" w:rsidRDefault="00D50375" w:rsidP="009C7C71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71A2D2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D50375" w:rsidRPr="00BD6F46" w14:paraId="1C8B7B3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9A1197" w14:textId="77777777" w:rsidR="00D50375" w:rsidRPr="0062784C" w:rsidRDefault="00D50375" w:rsidP="009C7C7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CA1AD77" w14:textId="77777777" w:rsidR="00D50375" w:rsidRPr="0062784C" w:rsidRDefault="00D50375" w:rsidP="009C7C7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1887F60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D50375" w:rsidRPr="00BD6F46" w14:paraId="032D74E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02B1D7" w14:textId="77777777" w:rsidR="00D50375" w:rsidRPr="0062784C" w:rsidRDefault="00D50375" w:rsidP="009C7C7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6D5C2C" w14:textId="77777777" w:rsidR="00D50375" w:rsidRPr="0062784C" w:rsidRDefault="00D50375" w:rsidP="009C7C7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75E05F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D50375" w:rsidRPr="00BD6F46" w14:paraId="70D2727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1EB8ED4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D30F9E" w14:textId="77777777" w:rsidR="00D50375" w:rsidRPr="00BD6F46" w:rsidRDefault="00D50375" w:rsidP="009C7C7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0AFE80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D50375" w:rsidRPr="00BD6F46" w14:paraId="64537EA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7DB304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49896D" w14:textId="77777777" w:rsidR="00D50375" w:rsidRPr="00BD6F46" w:rsidRDefault="00D50375" w:rsidP="009C7C7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2A06CC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D50375" w:rsidRPr="00BD6F46" w14:paraId="3EB668A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2F8005" w14:textId="77777777" w:rsidR="00D50375" w:rsidRPr="00BD6F46" w:rsidRDefault="00D50375" w:rsidP="009C7C7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4F4378" w14:textId="77777777" w:rsidR="00D50375" w:rsidRPr="00BD6F46" w:rsidRDefault="00D50375" w:rsidP="009C7C7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DC0B9E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D50375" w:rsidRPr="00BD6F46" w14:paraId="2753E27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D936EA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1C98F6" w14:textId="77777777" w:rsidR="00D50375" w:rsidRPr="00BD6F46" w:rsidRDefault="00D50375" w:rsidP="009C7C7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24C2DA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D50375" w:rsidRPr="00BD6F46" w14:paraId="67C39C7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249F37" w14:textId="77777777" w:rsidR="00D50375" w:rsidRPr="0062784C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FCD79A" w14:textId="77777777" w:rsidR="00D50375" w:rsidRPr="0062784C" w:rsidRDefault="00D50375" w:rsidP="009C7C71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E7E185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D50375" w:rsidRPr="00BD6F46" w14:paraId="0E85608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561922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0F0505" w14:textId="77777777" w:rsidR="00D50375" w:rsidRPr="00BD6F46" w:rsidRDefault="00D50375" w:rsidP="009C7C71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40583A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D50375" w:rsidRPr="00BD6F46" w14:paraId="7A3DC78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D491AE" w14:textId="77777777" w:rsidR="00D50375" w:rsidRPr="00BD6F46" w:rsidRDefault="00D50375" w:rsidP="009C7C71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E57F00" w14:textId="77777777" w:rsidR="00D50375" w:rsidRPr="00BD6F46" w:rsidRDefault="00D50375" w:rsidP="009C7C71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460515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D50375" w:rsidRPr="00BD6F46" w14:paraId="302E15A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1D4CA8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129A2F" w14:textId="77777777" w:rsidR="00D50375" w:rsidRPr="00BD6F46" w:rsidRDefault="00D50375" w:rsidP="009C7C71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B1A5AF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D50375" w:rsidRPr="00BD6F46" w14:paraId="23BA5E5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014A82" w14:textId="77777777" w:rsidR="00D50375" w:rsidRDefault="00D50375" w:rsidP="009C7C71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9448D4" w14:textId="77777777" w:rsidR="00D5037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ABA9A33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D50375" w:rsidRPr="00BD6F46" w14:paraId="1C151D8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C0D6FD" w14:textId="77777777" w:rsidR="00D50375" w:rsidRDefault="00D50375" w:rsidP="009C7C71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047D07" w14:textId="77777777" w:rsidR="00D5037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3D5C92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D50375" w:rsidRPr="00BD6F46" w14:paraId="38546A4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11A0793" w14:textId="77777777" w:rsidR="00D50375" w:rsidRDefault="00D50375" w:rsidP="009C7C71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lastRenderedPageBreak/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A17C34" w14:textId="77777777" w:rsidR="00D5037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269CA6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D50375" w:rsidRPr="00BD6F46" w14:paraId="4E02DB4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97D8401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3DD0E8" w14:textId="77777777" w:rsidR="00D50375" w:rsidRPr="00B54D3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845D7B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D50375" w:rsidRPr="00BD6F46" w14:paraId="7D8C4CD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EA2F0FC" w14:textId="77777777" w:rsidR="00D50375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2C03CFB6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443CA1" w14:textId="77777777" w:rsidR="00D50375" w:rsidRPr="00B54D3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D6B937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D50375" w:rsidRPr="00BD6F46" w14:paraId="229457E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6BE5F7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61E7E8" w14:textId="77777777" w:rsidR="00D50375" w:rsidRPr="00B54D3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F0A8B72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D50375" w:rsidRPr="00BD6F46" w14:paraId="5D43C4C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FDEBD3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4CD77E" w14:textId="77777777" w:rsidR="00D50375" w:rsidRPr="00B54D3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F3CE73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D50375" w:rsidRPr="00BD6F46" w14:paraId="41E073B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E1E111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83EE90" w14:textId="77777777" w:rsidR="00D50375" w:rsidRPr="00B54D3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63FCA8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D50375" w:rsidRPr="00BD6F46" w14:paraId="31C5F64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C37C7B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8B6E73" w14:textId="77777777" w:rsidR="00D50375" w:rsidRPr="00384B5D" w:rsidRDefault="00D50375" w:rsidP="009C7C71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18FD9B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D50375" w:rsidRPr="00BD6F46" w14:paraId="51C4DEC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84F861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394FC6" w14:textId="77777777" w:rsidR="00D50375" w:rsidRPr="00B54D3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B60AB0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50375" w:rsidRPr="00BD6F46" w14:paraId="23FA73E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A32DCC" w14:textId="77777777" w:rsidR="00D50375" w:rsidRPr="00BD6F46" w:rsidRDefault="00D50375" w:rsidP="009C7C7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72092BE" w14:textId="77777777" w:rsidR="00D50375" w:rsidRPr="00B54D35" w:rsidRDefault="00D50375" w:rsidP="009C7C71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AA8699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BA7594" w:rsidRPr="00BD6F46" w14:paraId="7A06E73A" w14:textId="77777777" w:rsidTr="009C7C71">
        <w:trPr>
          <w:gridAfter w:val="1"/>
          <w:wAfter w:w="33" w:type="dxa"/>
          <w:tblHeader/>
          <w:jc w:val="center"/>
          <w:ins w:id="114" w:author="Huawei-1" w:date="2021-08-08T22:17:00Z"/>
        </w:trPr>
        <w:tc>
          <w:tcPr>
            <w:tcW w:w="3039" w:type="dxa"/>
            <w:gridSpan w:val="2"/>
            <w:shd w:val="clear" w:color="auto" w:fill="FFFFFF"/>
          </w:tcPr>
          <w:p w14:paraId="21E120F1" w14:textId="62FDF554" w:rsidR="00BA7594" w:rsidRPr="00BD6F46" w:rsidRDefault="00BA7594" w:rsidP="00BA7594">
            <w:pPr>
              <w:pStyle w:val="TAL"/>
              <w:ind w:firstLineChars="200" w:firstLine="360"/>
              <w:rPr>
                <w:ins w:id="115" w:author="Huawei-1" w:date="2021-08-08T22:17:00Z"/>
                <w:rFonts w:cs="Arial"/>
                <w:szCs w:val="18"/>
              </w:rPr>
            </w:pPr>
            <w:ins w:id="116" w:author="Huawei-1" w:date="2021-08-08T22:17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Transmission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54B9748C" w14:textId="43B983F0" w:rsidR="00BA7594" w:rsidRPr="00384B5D" w:rsidRDefault="00BA7594" w:rsidP="00BA7594">
            <w:pPr>
              <w:pStyle w:val="TAL"/>
              <w:ind w:left="284"/>
              <w:rPr>
                <w:ins w:id="117" w:author="Huawei-1" w:date="2021-08-08T22:17:00Z"/>
                <w:lang w:bidi="ar-IQ"/>
              </w:rPr>
            </w:pPr>
            <w:ins w:id="118" w:author="Huawei-1" w:date="2021-08-08T22:17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Transmission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69B90522" w14:textId="3F0761A8" w:rsidR="00BA7594" w:rsidRPr="00BD6F46" w:rsidRDefault="00BA7594" w:rsidP="00BA7594">
            <w:pPr>
              <w:pStyle w:val="TAL"/>
              <w:rPr>
                <w:ins w:id="119" w:author="Huawei-1" w:date="2021-08-08T22:17:00Z"/>
                <w:rFonts w:eastAsia="等线"/>
              </w:rPr>
            </w:pPr>
            <w:ins w:id="120" w:author="Huawei-1" w:date="2021-08-08T22:17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proofErr w:type="spellStart"/>
              <w:r>
                <w:rPr>
                  <w:rFonts w:eastAsia="等线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  <w:proofErr w:type="spellEnd"/>
            </w:ins>
          </w:p>
        </w:tc>
      </w:tr>
      <w:tr w:rsidR="00BA7594" w:rsidRPr="00BD6F46" w14:paraId="43FBCC7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3E047E" w14:textId="77777777" w:rsidR="00BA7594" w:rsidRPr="00BD6F46" w:rsidRDefault="00BA7594" w:rsidP="00BA7594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3F34DC" w14:textId="77777777" w:rsidR="00BA7594" w:rsidRPr="00BD6F46" w:rsidDel="00966B4C" w:rsidRDefault="00BA7594" w:rsidP="00BA7594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BDBA2A7" w14:textId="77777777" w:rsidR="00BA7594" w:rsidRPr="00BD6F46" w:rsidDel="00966B4C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BA7594" w:rsidRPr="00BD6F46" w14:paraId="60EBC96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E0BFDD" w14:textId="77777777" w:rsidR="00BA7594" w:rsidRPr="00576649" w:rsidRDefault="00BA7594" w:rsidP="00BA7594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2D3CB5" w14:textId="77777777" w:rsidR="00BA7594" w:rsidRPr="00BD6F46" w:rsidRDefault="00BA7594" w:rsidP="00BA7594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7EA0CE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BA7594" w:rsidRPr="00BD6F46" w14:paraId="01022FA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099D0E7" w14:textId="77777777" w:rsidR="00BA7594" w:rsidRPr="004B5553" w:rsidRDefault="00BA7594" w:rsidP="00BA7594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F00403" w14:textId="77777777" w:rsidR="00BA7594" w:rsidRPr="00BD6F46" w:rsidRDefault="00BA7594" w:rsidP="00BA7594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D6B59E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BA7594" w:rsidRPr="00BD6F46" w14:paraId="4005AEA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BEB4840" w14:textId="77777777" w:rsidR="00BA7594" w:rsidRPr="004B5553" w:rsidRDefault="00BA7594" w:rsidP="00BA7594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3FA1A2" w14:textId="77777777" w:rsidR="00BA7594" w:rsidRPr="00602A47" w:rsidRDefault="00BA7594" w:rsidP="00BA7594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02895BF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BA7594" w:rsidRPr="00BD6F46" w14:paraId="0BBA39C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0B3170" w14:textId="77777777" w:rsidR="00BA7594" w:rsidRPr="00BD6F46" w:rsidRDefault="00BA7594" w:rsidP="00BA7594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746291" w14:textId="77777777" w:rsidR="00BA7594" w:rsidRPr="00BD6F46" w:rsidRDefault="00BA7594" w:rsidP="00BA7594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F61616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BA7594" w:rsidRPr="00BD6F46" w14:paraId="0AECD8B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7AE2A" w14:textId="77777777" w:rsidR="00BA7594" w:rsidRPr="00BD6F46" w:rsidRDefault="00BA7594" w:rsidP="00BA759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12214" w14:textId="77777777" w:rsidR="00BA7594" w:rsidRPr="00BD6F46" w:rsidRDefault="00BA7594" w:rsidP="00BA7594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222C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BA7594" w:rsidRPr="00BD6F46" w14:paraId="71994E6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29915" w14:textId="77777777" w:rsidR="00BA7594" w:rsidRPr="00BD6F46" w:rsidRDefault="00BA7594" w:rsidP="00BA759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81BD" w14:textId="77777777" w:rsidR="00BA7594" w:rsidRPr="00BD6F46" w:rsidRDefault="00BA7594" w:rsidP="00BA7594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F199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BA7594" w:rsidRPr="00BD6F46" w14:paraId="3D43352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8F41" w14:textId="77777777" w:rsidR="00BA7594" w:rsidRPr="00BD6F46" w:rsidRDefault="00BA7594" w:rsidP="00BA759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E7A91" w14:textId="77777777" w:rsidR="00BA7594" w:rsidRPr="00BD6F46" w:rsidRDefault="00BA7594" w:rsidP="00BA7594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F13A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BA7594" w:rsidRPr="00BD6F46" w14:paraId="08ADFD09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24F4" w14:textId="77777777" w:rsidR="00BA7594" w:rsidRPr="00BD6F46" w:rsidRDefault="00BA7594" w:rsidP="00BA759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8890B" w14:textId="77777777" w:rsidR="00BA7594" w:rsidRPr="00BD6F46" w:rsidRDefault="00BA7594" w:rsidP="00BA7594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5420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BA7594" w:rsidRPr="00BD6F46" w:rsidDel="00396738" w14:paraId="0100280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0F898" w14:textId="77777777" w:rsidR="00BA7594" w:rsidRPr="00BD6F46" w:rsidDel="005808DB" w:rsidRDefault="00BA7594" w:rsidP="00BA759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AD26" w14:textId="77777777" w:rsidR="00BA7594" w:rsidRPr="00BD6F46" w:rsidRDefault="00BA7594" w:rsidP="00BA7594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83AAF" w14:textId="77777777" w:rsidR="00BA7594" w:rsidRPr="00BD6F46" w:rsidDel="00396738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BA7594" w:rsidRPr="00BD6F46" w14:paraId="3C789E3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CC0A6" w14:textId="77777777" w:rsidR="00BA7594" w:rsidRPr="00BD6F46" w:rsidRDefault="00BA7594" w:rsidP="00BA759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7A946" w14:textId="77777777" w:rsidR="00BA7594" w:rsidRPr="00BD6F46" w:rsidRDefault="00BA7594" w:rsidP="00BA7594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C94F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BA7594" w:rsidRPr="00BD6F46" w14:paraId="68CB2658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B4906" w14:textId="77777777" w:rsidR="00BA7594" w:rsidRPr="00BD6F46" w:rsidRDefault="00BA7594" w:rsidP="00BA759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543B" w14:textId="77777777" w:rsidR="00BA7594" w:rsidRPr="00BD6F46" w:rsidRDefault="00BA7594" w:rsidP="00BA7594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2862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BA7594" w:rsidRPr="00BD6F46" w14:paraId="1A0CBAF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E9A4" w14:textId="77777777" w:rsidR="00BA7594" w:rsidRPr="00BD6F46" w:rsidRDefault="00BA7594" w:rsidP="00BA759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1317" w14:textId="77777777" w:rsidR="00BA7594" w:rsidRPr="00BD6F46" w:rsidRDefault="00BA7594" w:rsidP="00BA7594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34361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BA7594" w:rsidRPr="00BD6F46" w14:paraId="7FA33D5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DE162" w14:textId="77777777" w:rsidR="00BA7594" w:rsidRPr="00BD6F46" w:rsidRDefault="00BA7594" w:rsidP="00BA7594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6145" w14:textId="77777777" w:rsidR="00BA7594" w:rsidRPr="00B54D35" w:rsidRDefault="00BA7594" w:rsidP="00BA759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C4080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BA7594" w:rsidRPr="00BD6F46" w14:paraId="05081D8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4764A" w14:textId="77777777" w:rsidR="00BA7594" w:rsidRPr="00BD6F46" w:rsidRDefault="00BA7594" w:rsidP="00BA7594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AC654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6F5D" w14:textId="77777777" w:rsidR="00BA7594" w:rsidRPr="00BD6F46" w:rsidRDefault="00BA7594" w:rsidP="00BA7594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BA7594" w:rsidRPr="00BD6F46" w14:paraId="330225C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763F" w14:textId="77777777" w:rsidR="00BA7594" w:rsidRPr="00BD6F46" w:rsidRDefault="00BA7594" w:rsidP="00BA759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1D2F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8D2A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BA7594" w:rsidRPr="00BD6F46" w14:paraId="68496A7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1801" w14:textId="77777777" w:rsidR="00BA7594" w:rsidRPr="00BD6F46" w:rsidRDefault="00BA7594" w:rsidP="00BA759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D5B9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C01AF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BA7594" w:rsidRPr="00BD6F46" w14:paraId="7721451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74E65" w14:textId="77777777" w:rsidR="00BA7594" w:rsidRPr="00BD6F46" w:rsidRDefault="00BA7594" w:rsidP="00BA7594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764BD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07DA7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BA7594" w14:paraId="4F8966F3" w14:textId="77777777" w:rsidTr="009C7C71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43987" w14:textId="77777777" w:rsidR="00BA7594" w:rsidRDefault="00BA7594" w:rsidP="00BA7594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FD678" w14:textId="77777777" w:rsidR="00BA7594" w:rsidRDefault="00BA7594" w:rsidP="00BA7594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9F0D" w14:textId="77777777" w:rsidR="00BA7594" w:rsidRDefault="00BA7594" w:rsidP="00BA7594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BA7594" w:rsidRPr="00BD6F46" w14:paraId="19DD794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F5F14" w14:textId="77777777" w:rsidR="00BA7594" w:rsidRPr="00BD6F46" w:rsidRDefault="00BA7594" w:rsidP="00BA759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F6432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BB83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BA7594" w:rsidRPr="00BD6F46" w14:paraId="4C5D57D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1F619" w14:textId="77777777" w:rsidR="00BA7594" w:rsidRPr="00BD6F46" w:rsidRDefault="00BA7594" w:rsidP="00BA759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1976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B1CA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BA7594" w:rsidRPr="00BD6F46" w14:paraId="7FDFC3D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BB8E" w14:textId="77777777" w:rsidR="00BA7594" w:rsidRPr="00BD6F46" w:rsidRDefault="00BA7594" w:rsidP="00BA7594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lastRenderedPageBreak/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185D" w14:textId="77777777" w:rsidR="00BA7594" w:rsidRPr="00BD6F46" w:rsidRDefault="00BA7594" w:rsidP="00BA7594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A990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BA7594" w:rsidRPr="00BD6F46" w14:paraId="48C5970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EB39" w14:textId="77777777" w:rsidR="00BA7594" w:rsidRPr="00BD6F46" w:rsidRDefault="00BA7594" w:rsidP="00BA7594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1BFF3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A9BC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BA7594" w:rsidRPr="00BD6F46" w14:paraId="64F529B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63AD" w14:textId="77777777" w:rsidR="00BA7594" w:rsidRPr="00BD6F46" w:rsidRDefault="00BA7594" w:rsidP="00BA759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CC627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AABFE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BA7594" w:rsidRPr="00BD6F46" w14:paraId="50795FE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DD6F4" w14:textId="77777777" w:rsidR="00BA7594" w:rsidRPr="00BD6F46" w:rsidRDefault="00BA7594" w:rsidP="00BA7594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C0C15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8595F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BA7594" w:rsidRPr="00BD6F46" w14:paraId="3FC571B8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06127" w14:textId="77777777" w:rsidR="00BA7594" w:rsidRPr="00BD6F46" w:rsidRDefault="00BA7594" w:rsidP="00BA7594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BFF45" w14:textId="77777777" w:rsidR="00BA7594" w:rsidRPr="00BD6F46" w:rsidRDefault="00BA7594" w:rsidP="00BA7594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B555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BA7594" w:rsidRPr="00BD6F46" w14:paraId="55E32BA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72CB" w14:textId="77777777" w:rsidR="00BA7594" w:rsidRDefault="00BA7594" w:rsidP="00BA7594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D488C25" w14:textId="77777777" w:rsidR="00BA7594" w:rsidRPr="00BD6F46" w:rsidRDefault="00BA7594" w:rsidP="00BA7594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53C57" w14:textId="77777777" w:rsidR="00BA7594" w:rsidRDefault="00BA7594" w:rsidP="00BA7594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2C58815D" w14:textId="77777777" w:rsidR="00BA7594" w:rsidRPr="00BD6F46" w:rsidRDefault="00BA7594" w:rsidP="00BA7594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A99F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BA7594" w:rsidRPr="00BD6F46" w14:paraId="514B71A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D846D" w14:textId="77777777" w:rsidR="00BA7594" w:rsidRPr="00BD6F46" w:rsidRDefault="00BA7594" w:rsidP="00BA7594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E0145" w14:textId="77777777" w:rsidR="00BA7594" w:rsidRPr="00BD6F46" w:rsidRDefault="00BA7594" w:rsidP="00BA7594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8C55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BA7594" w:rsidRPr="00BD6F46" w14:paraId="704937BF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49053" w14:textId="77777777" w:rsidR="00BA7594" w:rsidRPr="00BD6F46" w:rsidRDefault="00BA7594" w:rsidP="00BA7594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ACE1" w14:textId="77777777" w:rsidR="00BA7594" w:rsidRPr="00BD6F46" w:rsidRDefault="00BA7594" w:rsidP="00BA7594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1D65B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BA7594" w:rsidRPr="00BD6F46" w14:paraId="0C2C98F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A0A9" w14:textId="77777777" w:rsidR="00BA7594" w:rsidRPr="00BD6F46" w:rsidRDefault="00BA7594" w:rsidP="00BA759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C3A0D" w14:textId="77777777" w:rsidR="00BA7594" w:rsidRPr="00BD6F46" w:rsidRDefault="00BA7594" w:rsidP="00BA7594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E994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BA7594" w:rsidRPr="00BD6F46" w14:paraId="2A832B9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569DE" w14:textId="77777777" w:rsidR="00BA7594" w:rsidRPr="00BD6F46" w:rsidRDefault="00BA7594" w:rsidP="00BA759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B2238" w14:textId="77777777" w:rsidR="00BA7594" w:rsidRPr="00BD6F46" w:rsidRDefault="00BA7594" w:rsidP="00BA7594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9D81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BA7594" w:rsidRPr="00BD6F46" w14:paraId="1F95EAE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B1B04" w14:textId="77777777" w:rsidR="00BA7594" w:rsidRPr="00BD6F46" w:rsidRDefault="00BA7594" w:rsidP="00BA759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82AEA" w14:textId="77777777" w:rsidR="00BA7594" w:rsidRPr="00BD6F46" w:rsidRDefault="00BA7594" w:rsidP="00BA7594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33144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BA7594" w:rsidRPr="00BD6F46" w14:paraId="23A791A9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05FE0" w14:textId="77777777" w:rsidR="00BA7594" w:rsidRPr="00BD6F46" w:rsidRDefault="00BA7594" w:rsidP="00BA759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AFFAB" w14:textId="77777777" w:rsidR="00BA7594" w:rsidRPr="00BD6F46" w:rsidRDefault="00BA7594" w:rsidP="00BA7594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4784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BA7594" w:rsidRPr="00BD6F46" w14:paraId="6019C6E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BB9DD" w14:textId="77777777" w:rsidR="00BA7594" w:rsidRPr="00161206" w:rsidRDefault="00BA7594" w:rsidP="00BA7594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63957" w14:textId="77777777" w:rsidR="00BA7594" w:rsidRPr="00161206" w:rsidRDefault="00BA7594" w:rsidP="00BA7594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2815E" w14:textId="77777777" w:rsidR="00BA7594" w:rsidRPr="00B54D35" w:rsidRDefault="00BA7594" w:rsidP="00BA7594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BA7594" w:rsidRPr="00BD6F46" w14:paraId="2CB63E6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0D85" w14:textId="77777777" w:rsidR="00BA7594" w:rsidRPr="004B5553" w:rsidRDefault="00BA7594" w:rsidP="00BA7594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09396" w14:textId="77777777" w:rsidR="00BA7594" w:rsidRPr="00BD6F46" w:rsidRDefault="00BA7594" w:rsidP="00BA759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ACD64" w14:textId="77777777" w:rsidR="00BA7594" w:rsidRDefault="00BA7594" w:rsidP="00BA7594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BA7594" w:rsidRPr="00BD6F46" w14:paraId="3128CB2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1343" w14:textId="77777777" w:rsidR="00BA7594" w:rsidRPr="004B5553" w:rsidRDefault="00BA7594" w:rsidP="00BA7594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CD20" w14:textId="77777777" w:rsidR="00BA7594" w:rsidRPr="00BD6F46" w:rsidRDefault="00BA7594" w:rsidP="00BA7594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3206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BA7594" w:rsidRPr="00BD6F46" w14:paraId="4928C3C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648C6" w14:textId="77777777" w:rsidR="00BA7594" w:rsidRPr="00BD6F46" w:rsidRDefault="00BA7594" w:rsidP="00BA7594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90D8" w14:textId="77777777" w:rsidR="00BA7594" w:rsidRPr="00BD6F46" w:rsidRDefault="00BA7594" w:rsidP="00BA7594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A229" w14:textId="77777777" w:rsidR="00BA7594" w:rsidRPr="00BD6F46" w:rsidRDefault="00BA7594" w:rsidP="00BA7594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BA7594" w:rsidRPr="00BD6F46" w14:paraId="1F7554D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9A2E" w14:textId="77777777" w:rsidR="00BA7594" w:rsidRPr="00BD6F46" w:rsidRDefault="00BA7594" w:rsidP="00BA7594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B319" w14:textId="77777777" w:rsidR="00BA7594" w:rsidRPr="00BD6F46" w:rsidRDefault="00BA7594" w:rsidP="00BA759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9E80" w14:textId="77777777" w:rsidR="00BA7594" w:rsidRPr="00BD6F46" w:rsidRDefault="00BA7594" w:rsidP="00BA7594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BA7594" w:rsidRPr="00BD6F46" w14:paraId="16B28D4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57D3F" w14:textId="77777777" w:rsidR="00BA7594" w:rsidRPr="00E22F28" w:rsidRDefault="00BA7594" w:rsidP="00BA7594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BE2C75B" w14:textId="77777777" w:rsidR="00BA7594" w:rsidRPr="00BD6F46" w:rsidRDefault="00BA7594" w:rsidP="00BA7594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D66F" w14:textId="77777777" w:rsidR="00BA7594" w:rsidRPr="00BD6F46" w:rsidRDefault="00BA7594" w:rsidP="00BA759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3B23" w14:textId="77777777" w:rsidR="00BA7594" w:rsidRPr="00BD6F46" w:rsidRDefault="00BA7594" w:rsidP="00BA7594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BA7594" w:rsidRPr="00BD6F46" w14:paraId="7D1F0BA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19A6D" w14:textId="77777777" w:rsidR="00BA7594" w:rsidRPr="00BD6F46" w:rsidRDefault="00BA7594" w:rsidP="00BA7594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410F" w14:textId="77777777" w:rsidR="00BA7594" w:rsidRPr="00BD6F46" w:rsidRDefault="00BA7594" w:rsidP="00BA759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A0C9" w14:textId="77777777" w:rsidR="00BA7594" w:rsidRPr="00BD6F46" w:rsidRDefault="00BA7594" w:rsidP="00BA7594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BA7594" w:rsidRPr="00BD6F46" w14:paraId="4130E12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985B" w14:textId="77777777" w:rsidR="00BA7594" w:rsidRPr="00BD6F46" w:rsidRDefault="00BA7594" w:rsidP="00BA7594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4B101" w14:textId="77777777" w:rsidR="00BA7594" w:rsidRPr="00BD6F46" w:rsidRDefault="00BA7594" w:rsidP="00BA759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3F4" w14:textId="77777777" w:rsidR="00BA7594" w:rsidRPr="00BD6F46" w:rsidRDefault="00BA7594" w:rsidP="00BA7594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BA7594" w:rsidRPr="00BD6F46" w14:paraId="5A5A8AA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A298D" w14:textId="77777777" w:rsidR="00BA7594" w:rsidRPr="00BD6F46" w:rsidRDefault="00BA7594" w:rsidP="00BA7594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8C948" w14:textId="77777777" w:rsidR="00BA7594" w:rsidRPr="00BD6F46" w:rsidRDefault="00BA7594" w:rsidP="00BA759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BECC" w14:textId="77777777" w:rsidR="00BA7594" w:rsidRPr="00BD6F46" w:rsidRDefault="00BA7594" w:rsidP="00BA7594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5E86DE45" w14:textId="77777777" w:rsidR="00D50375" w:rsidRDefault="00D50375" w:rsidP="00D5037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A48C0" w14:paraId="0A62C1B0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BF8FF31" w14:textId="77777777" w:rsidR="00BA48C0" w:rsidRDefault="00BA48C0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742E245" w14:textId="77777777" w:rsidR="00C91FB8" w:rsidRPr="00BD6F46" w:rsidRDefault="00C91FB8" w:rsidP="00C91FB8">
      <w:pPr>
        <w:pStyle w:val="2"/>
        <w:rPr>
          <w:noProof/>
        </w:rPr>
      </w:pPr>
      <w:bookmarkStart w:id="121" w:name="_Toc75164536"/>
      <w:bookmarkStart w:id="122" w:name="_Toc68185428"/>
      <w:bookmarkEnd w:id="28"/>
      <w:bookmarkEnd w:id="29"/>
      <w:bookmarkEnd w:id="30"/>
      <w:bookmarkEnd w:id="31"/>
      <w:bookmarkEnd w:id="32"/>
      <w:bookmarkEnd w:id="3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21"/>
    </w:p>
    <w:p w14:paraId="0BEF577F" w14:textId="77777777" w:rsidR="00C91FB8" w:rsidRPr="00BD6F46" w:rsidRDefault="00C91FB8" w:rsidP="00C91FB8">
      <w:pPr>
        <w:pStyle w:val="PL"/>
      </w:pPr>
      <w:r w:rsidRPr="00BD6F46">
        <w:t>openapi: 3.0.0</w:t>
      </w:r>
    </w:p>
    <w:p w14:paraId="77FC6239" w14:textId="77777777" w:rsidR="00C91FB8" w:rsidRPr="00BD6F46" w:rsidRDefault="00C91FB8" w:rsidP="00C91FB8">
      <w:pPr>
        <w:pStyle w:val="PL"/>
      </w:pPr>
      <w:r w:rsidRPr="00BD6F46">
        <w:t>info:</w:t>
      </w:r>
    </w:p>
    <w:p w14:paraId="285122AA" w14:textId="77777777" w:rsidR="00C91FB8" w:rsidRDefault="00C91FB8" w:rsidP="00C91FB8">
      <w:pPr>
        <w:pStyle w:val="PL"/>
      </w:pPr>
      <w:r w:rsidRPr="00BD6F46">
        <w:t xml:space="preserve">  title: Nchf_ConvergedCharging</w:t>
      </w:r>
    </w:p>
    <w:p w14:paraId="4BAB9445" w14:textId="77777777" w:rsidR="00C91FB8" w:rsidRDefault="00C91FB8" w:rsidP="00C91FB8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106403F8" w14:textId="77777777" w:rsidR="00C91FB8" w:rsidRDefault="00C91FB8" w:rsidP="00C91FB8">
      <w:pPr>
        <w:pStyle w:val="PL"/>
      </w:pPr>
      <w:r w:rsidRPr="00BD6F46">
        <w:t xml:space="preserve">  description:</w:t>
      </w:r>
      <w:r>
        <w:t xml:space="preserve"> |</w:t>
      </w:r>
    </w:p>
    <w:p w14:paraId="67F8FFF5" w14:textId="77777777" w:rsidR="00C91FB8" w:rsidRDefault="00C91FB8" w:rsidP="00C91FB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5680430D" w14:textId="77777777" w:rsidR="00C91FB8" w:rsidRDefault="00C91FB8" w:rsidP="00C91FB8">
      <w:pPr>
        <w:pStyle w:val="PL"/>
      </w:pPr>
      <w:r>
        <w:t xml:space="preserve">    All rights reserved.</w:t>
      </w:r>
    </w:p>
    <w:p w14:paraId="11993CE4" w14:textId="77777777" w:rsidR="00C91FB8" w:rsidRPr="00BD6F46" w:rsidRDefault="00C91FB8" w:rsidP="00C91FB8">
      <w:pPr>
        <w:pStyle w:val="PL"/>
      </w:pPr>
      <w:r w:rsidRPr="00BD6F46">
        <w:t>externalDocs:</w:t>
      </w:r>
    </w:p>
    <w:p w14:paraId="3EC1B146" w14:textId="77777777" w:rsidR="00C91FB8" w:rsidRPr="00BD6F46" w:rsidRDefault="00C91FB8" w:rsidP="00C91FB8">
      <w:pPr>
        <w:pStyle w:val="PL"/>
      </w:pPr>
      <w:r w:rsidRPr="00BD6F46">
        <w:t xml:space="preserve">  description: </w:t>
      </w:r>
      <w:r>
        <w:t>&gt;</w:t>
      </w:r>
    </w:p>
    <w:p w14:paraId="27BA97FB" w14:textId="77777777" w:rsidR="00C91FB8" w:rsidRDefault="00C91FB8" w:rsidP="00C91FB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V16.8.1: </w:t>
      </w:r>
      <w:r w:rsidRPr="00BD6F46">
        <w:t>Telecommunication management; Charging management;</w:t>
      </w:r>
      <w:r w:rsidRPr="00203576">
        <w:t xml:space="preserve"> </w:t>
      </w:r>
    </w:p>
    <w:p w14:paraId="3C6551F3" w14:textId="77777777" w:rsidR="00C91FB8" w:rsidRPr="00BD6F46" w:rsidRDefault="00C91FB8" w:rsidP="00C91FB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605A1FC" w14:textId="77777777" w:rsidR="00C91FB8" w:rsidRPr="00BD6F46" w:rsidRDefault="00C91FB8" w:rsidP="00C91FB8">
      <w:pPr>
        <w:pStyle w:val="PL"/>
      </w:pPr>
      <w:r w:rsidRPr="00BD6F46">
        <w:t xml:space="preserve">  url: 'http://www.3gpp.org/ftp/Specs/archive/32_series/32.291/'</w:t>
      </w:r>
    </w:p>
    <w:p w14:paraId="7123F7B1" w14:textId="77777777" w:rsidR="00C91FB8" w:rsidRPr="00BD6F46" w:rsidRDefault="00C91FB8" w:rsidP="00C91FB8">
      <w:pPr>
        <w:pStyle w:val="PL"/>
      </w:pPr>
      <w:r w:rsidRPr="00BD6F46">
        <w:t>servers:</w:t>
      </w:r>
    </w:p>
    <w:p w14:paraId="0BE23585" w14:textId="77777777" w:rsidR="00C91FB8" w:rsidRPr="00BD6F46" w:rsidRDefault="00C91FB8" w:rsidP="00C91FB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02BD84E" w14:textId="77777777" w:rsidR="00C91FB8" w:rsidRPr="00BD6F46" w:rsidRDefault="00C91FB8" w:rsidP="00C91FB8">
      <w:pPr>
        <w:pStyle w:val="PL"/>
      </w:pPr>
      <w:r w:rsidRPr="00BD6F46">
        <w:t xml:space="preserve">    variables:</w:t>
      </w:r>
    </w:p>
    <w:p w14:paraId="2D15E986" w14:textId="77777777" w:rsidR="00C91FB8" w:rsidRPr="00BD6F46" w:rsidRDefault="00C91FB8" w:rsidP="00C91FB8">
      <w:pPr>
        <w:pStyle w:val="PL"/>
      </w:pPr>
      <w:r w:rsidRPr="00BD6F46">
        <w:t xml:space="preserve">      apiRoot:</w:t>
      </w:r>
    </w:p>
    <w:p w14:paraId="3CAC9492" w14:textId="77777777" w:rsidR="00C91FB8" w:rsidRPr="00BD6F46" w:rsidRDefault="00C91FB8" w:rsidP="00C91FB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3CC7390" w14:textId="77777777" w:rsidR="00C91FB8" w:rsidRPr="00BD6F46" w:rsidRDefault="00C91FB8" w:rsidP="00C91FB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57A42F1" w14:textId="77777777" w:rsidR="00C91FB8" w:rsidRPr="002857AD" w:rsidRDefault="00C91FB8" w:rsidP="00C91FB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E66D30C" w14:textId="77777777" w:rsidR="00C91FB8" w:rsidRPr="002857AD" w:rsidRDefault="00C91FB8" w:rsidP="00C91FB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19BB2F61" w14:textId="77777777" w:rsidR="00C91FB8" w:rsidRPr="002857AD" w:rsidRDefault="00C91FB8" w:rsidP="00C91FB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D1562AC" w14:textId="77777777" w:rsidR="00C91FB8" w:rsidRPr="0026330D" w:rsidRDefault="00C91FB8" w:rsidP="00C91FB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7877306E" w14:textId="77777777" w:rsidR="00C91FB8" w:rsidRPr="00BD6F46" w:rsidRDefault="00C91FB8" w:rsidP="00C91FB8">
      <w:pPr>
        <w:pStyle w:val="PL"/>
      </w:pPr>
      <w:r w:rsidRPr="00BD6F46">
        <w:t>paths:</w:t>
      </w:r>
    </w:p>
    <w:p w14:paraId="0F89E4E6" w14:textId="77777777" w:rsidR="00C91FB8" w:rsidRPr="00BD6F46" w:rsidRDefault="00C91FB8" w:rsidP="00C91FB8">
      <w:pPr>
        <w:pStyle w:val="PL"/>
      </w:pPr>
      <w:r w:rsidRPr="00BD6F46">
        <w:t xml:space="preserve">  /chargingdata:</w:t>
      </w:r>
    </w:p>
    <w:p w14:paraId="381F05A0" w14:textId="77777777" w:rsidR="00C91FB8" w:rsidRPr="00BD6F46" w:rsidRDefault="00C91FB8" w:rsidP="00C91FB8">
      <w:pPr>
        <w:pStyle w:val="PL"/>
      </w:pPr>
      <w:r w:rsidRPr="00BD6F46">
        <w:lastRenderedPageBreak/>
        <w:t xml:space="preserve">    post:</w:t>
      </w:r>
    </w:p>
    <w:p w14:paraId="19279C33" w14:textId="77777777" w:rsidR="00C91FB8" w:rsidRPr="00BD6F46" w:rsidRDefault="00C91FB8" w:rsidP="00C91FB8">
      <w:pPr>
        <w:pStyle w:val="PL"/>
      </w:pPr>
      <w:r w:rsidRPr="00BD6F46">
        <w:t xml:space="preserve">      requestBody:</w:t>
      </w:r>
    </w:p>
    <w:p w14:paraId="1FA01889" w14:textId="77777777" w:rsidR="00C91FB8" w:rsidRPr="00BD6F46" w:rsidRDefault="00C91FB8" w:rsidP="00C91FB8">
      <w:pPr>
        <w:pStyle w:val="PL"/>
      </w:pPr>
      <w:r w:rsidRPr="00BD6F46">
        <w:t xml:space="preserve">        required: true</w:t>
      </w:r>
    </w:p>
    <w:p w14:paraId="5BDA0899" w14:textId="77777777" w:rsidR="00C91FB8" w:rsidRPr="00BD6F46" w:rsidRDefault="00C91FB8" w:rsidP="00C91FB8">
      <w:pPr>
        <w:pStyle w:val="PL"/>
      </w:pPr>
      <w:r w:rsidRPr="00BD6F46">
        <w:t xml:space="preserve">        content:</w:t>
      </w:r>
    </w:p>
    <w:p w14:paraId="5688C4B3" w14:textId="77777777" w:rsidR="00C91FB8" w:rsidRPr="00BD6F46" w:rsidRDefault="00C91FB8" w:rsidP="00C91FB8">
      <w:pPr>
        <w:pStyle w:val="PL"/>
      </w:pPr>
      <w:r w:rsidRPr="00BD6F46">
        <w:t xml:space="preserve">          application/json:</w:t>
      </w:r>
    </w:p>
    <w:p w14:paraId="57EEEF2D" w14:textId="77777777" w:rsidR="00C91FB8" w:rsidRPr="00BD6F46" w:rsidRDefault="00C91FB8" w:rsidP="00C91FB8">
      <w:pPr>
        <w:pStyle w:val="PL"/>
      </w:pPr>
      <w:r w:rsidRPr="00BD6F46">
        <w:t xml:space="preserve">            schema:</w:t>
      </w:r>
    </w:p>
    <w:p w14:paraId="045A7D9F" w14:textId="77777777" w:rsidR="00C91FB8" w:rsidRPr="00BD6F46" w:rsidRDefault="00C91FB8" w:rsidP="00C91FB8">
      <w:pPr>
        <w:pStyle w:val="PL"/>
      </w:pPr>
      <w:r w:rsidRPr="00BD6F46">
        <w:t xml:space="preserve">              $ref: '#/components/schemas/ChargingDataRequest'</w:t>
      </w:r>
    </w:p>
    <w:p w14:paraId="1E92024C" w14:textId="77777777" w:rsidR="00C91FB8" w:rsidRPr="00BD6F46" w:rsidRDefault="00C91FB8" w:rsidP="00C91FB8">
      <w:pPr>
        <w:pStyle w:val="PL"/>
      </w:pPr>
      <w:r w:rsidRPr="00BD6F46">
        <w:t xml:space="preserve">      responses:</w:t>
      </w:r>
    </w:p>
    <w:p w14:paraId="626EE6AA" w14:textId="77777777" w:rsidR="00C91FB8" w:rsidRPr="00BD6F46" w:rsidRDefault="00C91FB8" w:rsidP="00C91FB8">
      <w:pPr>
        <w:pStyle w:val="PL"/>
      </w:pPr>
      <w:r w:rsidRPr="00BD6F46">
        <w:t xml:space="preserve">        '201':</w:t>
      </w:r>
    </w:p>
    <w:p w14:paraId="5393E56B" w14:textId="77777777" w:rsidR="00C91FB8" w:rsidRPr="00BD6F46" w:rsidRDefault="00C91FB8" w:rsidP="00C91FB8">
      <w:pPr>
        <w:pStyle w:val="PL"/>
      </w:pPr>
      <w:r w:rsidRPr="00BD6F46">
        <w:t xml:space="preserve">          description: Created</w:t>
      </w:r>
    </w:p>
    <w:p w14:paraId="6BD515A8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68ACBB6D" w14:textId="77777777" w:rsidR="00C91FB8" w:rsidRPr="00BD6F46" w:rsidRDefault="00C91FB8" w:rsidP="00C91FB8">
      <w:pPr>
        <w:pStyle w:val="PL"/>
      </w:pPr>
      <w:r w:rsidRPr="00BD6F46">
        <w:t xml:space="preserve">            application/json:</w:t>
      </w:r>
    </w:p>
    <w:p w14:paraId="459F25EE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057EF36E" w14:textId="77777777" w:rsidR="00C91FB8" w:rsidRPr="00BD6F46" w:rsidRDefault="00C91FB8" w:rsidP="00C91FB8">
      <w:pPr>
        <w:pStyle w:val="PL"/>
      </w:pPr>
      <w:r w:rsidRPr="00BD6F46">
        <w:t xml:space="preserve">                $ref: '#/components/schemas/ChargingDataResponse'</w:t>
      </w:r>
    </w:p>
    <w:p w14:paraId="724D7FE0" w14:textId="77777777" w:rsidR="00C91FB8" w:rsidRPr="00BD6F46" w:rsidRDefault="00C91FB8" w:rsidP="00C91FB8">
      <w:pPr>
        <w:pStyle w:val="PL"/>
      </w:pPr>
      <w:r w:rsidRPr="00BD6F46">
        <w:t xml:space="preserve">        '400':</w:t>
      </w:r>
    </w:p>
    <w:p w14:paraId="222FA811" w14:textId="77777777" w:rsidR="00C91FB8" w:rsidRPr="00BD6F46" w:rsidRDefault="00C91FB8" w:rsidP="00C91FB8">
      <w:pPr>
        <w:pStyle w:val="PL"/>
      </w:pPr>
      <w:r w:rsidRPr="00BD6F46">
        <w:t xml:space="preserve">          description: Bad request</w:t>
      </w:r>
    </w:p>
    <w:p w14:paraId="194F590A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14178557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56310A0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2481C8E8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22052CA6" w14:textId="77777777" w:rsidR="00C91FB8" w:rsidRPr="00BD6F46" w:rsidRDefault="00C91FB8" w:rsidP="00C91FB8">
      <w:pPr>
        <w:pStyle w:val="PL"/>
      </w:pPr>
      <w:r w:rsidRPr="00BD6F46">
        <w:t xml:space="preserve">        '403':</w:t>
      </w:r>
    </w:p>
    <w:p w14:paraId="3B8E90E8" w14:textId="77777777" w:rsidR="00C91FB8" w:rsidRPr="00BD6F46" w:rsidRDefault="00C91FB8" w:rsidP="00C91FB8">
      <w:pPr>
        <w:pStyle w:val="PL"/>
      </w:pPr>
      <w:r w:rsidRPr="00BD6F46">
        <w:t xml:space="preserve">          description: Forbidden</w:t>
      </w:r>
    </w:p>
    <w:p w14:paraId="6759DB63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7D424D43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39AFD8C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1BFDC797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71DEBCB3" w14:textId="77777777" w:rsidR="00C91FB8" w:rsidRPr="00BD6F46" w:rsidRDefault="00C91FB8" w:rsidP="00C91FB8">
      <w:pPr>
        <w:pStyle w:val="PL"/>
      </w:pPr>
      <w:r w:rsidRPr="00BD6F46">
        <w:t xml:space="preserve">        '404':</w:t>
      </w:r>
    </w:p>
    <w:p w14:paraId="08FA1EDC" w14:textId="77777777" w:rsidR="00C91FB8" w:rsidRPr="00BD6F46" w:rsidRDefault="00C91FB8" w:rsidP="00C91FB8">
      <w:pPr>
        <w:pStyle w:val="PL"/>
      </w:pPr>
      <w:r w:rsidRPr="00BD6F46">
        <w:t xml:space="preserve">          description: Not Found</w:t>
      </w:r>
    </w:p>
    <w:p w14:paraId="7E7E8CE6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57F04F7C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92632AC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0972B62C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10C3669E" w14:textId="77777777" w:rsidR="00C91FB8" w:rsidRPr="00BD6F46" w:rsidRDefault="00C91FB8" w:rsidP="00C91FB8">
      <w:pPr>
        <w:pStyle w:val="PL"/>
      </w:pPr>
      <w:r>
        <w:t xml:space="preserve">        '401</w:t>
      </w:r>
      <w:r w:rsidRPr="00BD6F46">
        <w:t>':</w:t>
      </w:r>
    </w:p>
    <w:p w14:paraId="33446A74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2B4C0AD" w14:textId="77777777" w:rsidR="00C91FB8" w:rsidRPr="00BD6F46" w:rsidRDefault="00C91FB8" w:rsidP="00C91FB8">
      <w:pPr>
        <w:pStyle w:val="PL"/>
      </w:pPr>
      <w:r>
        <w:t xml:space="preserve">        '410</w:t>
      </w:r>
      <w:r w:rsidRPr="00BD6F46">
        <w:t>':</w:t>
      </w:r>
    </w:p>
    <w:p w14:paraId="4B509333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D2BEA02" w14:textId="77777777" w:rsidR="00C91FB8" w:rsidRPr="00BD6F46" w:rsidRDefault="00C91FB8" w:rsidP="00C91FB8">
      <w:pPr>
        <w:pStyle w:val="PL"/>
      </w:pPr>
      <w:r>
        <w:t xml:space="preserve">        '411</w:t>
      </w:r>
      <w:r w:rsidRPr="00BD6F46">
        <w:t>':</w:t>
      </w:r>
    </w:p>
    <w:p w14:paraId="48BD50CD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1D1AEE7" w14:textId="77777777" w:rsidR="00C91FB8" w:rsidRPr="00BD6F46" w:rsidRDefault="00C91FB8" w:rsidP="00C91FB8">
      <w:pPr>
        <w:pStyle w:val="PL"/>
      </w:pPr>
      <w:r>
        <w:t xml:space="preserve">        '413</w:t>
      </w:r>
      <w:r w:rsidRPr="00BD6F46">
        <w:t>':</w:t>
      </w:r>
    </w:p>
    <w:p w14:paraId="042F9303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0278B52" w14:textId="77777777" w:rsidR="00C91FB8" w:rsidRPr="00BD6F46" w:rsidRDefault="00C91FB8" w:rsidP="00C91FB8">
      <w:pPr>
        <w:pStyle w:val="PL"/>
      </w:pPr>
      <w:r>
        <w:t xml:space="preserve">        '500</w:t>
      </w:r>
      <w:r w:rsidRPr="00BD6F46">
        <w:t>':</w:t>
      </w:r>
    </w:p>
    <w:p w14:paraId="78188939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0555800" w14:textId="77777777" w:rsidR="00C91FB8" w:rsidRPr="00BD6F46" w:rsidRDefault="00C91FB8" w:rsidP="00C91FB8">
      <w:pPr>
        <w:pStyle w:val="PL"/>
      </w:pPr>
      <w:r>
        <w:t xml:space="preserve">        '503</w:t>
      </w:r>
      <w:r w:rsidRPr="00BD6F46">
        <w:t>':</w:t>
      </w:r>
    </w:p>
    <w:p w14:paraId="451DE16D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65DDBE1" w14:textId="77777777" w:rsidR="00C91FB8" w:rsidRPr="00BD6F46" w:rsidRDefault="00C91FB8" w:rsidP="00C91FB8">
      <w:pPr>
        <w:pStyle w:val="PL"/>
      </w:pPr>
      <w:r w:rsidRPr="00BD6F46">
        <w:t xml:space="preserve">        default:</w:t>
      </w:r>
    </w:p>
    <w:p w14:paraId="79C912F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'TS29571_CommonData.yaml#/components/responses/default'</w:t>
      </w:r>
    </w:p>
    <w:p w14:paraId="31E876FA" w14:textId="77777777" w:rsidR="00C91FB8" w:rsidRPr="00BD6F46" w:rsidRDefault="00C91FB8" w:rsidP="00C91FB8">
      <w:pPr>
        <w:pStyle w:val="PL"/>
      </w:pPr>
      <w:r w:rsidRPr="00BD6F46">
        <w:t xml:space="preserve">      callbacks:</w:t>
      </w:r>
    </w:p>
    <w:p w14:paraId="3E291CF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A497996" w14:textId="77777777" w:rsidR="00C91FB8" w:rsidRPr="00BD6F46" w:rsidRDefault="00C91FB8" w:rsidP="00C91FB8">
      <w:pPr>
        <w:pStyle w:val="PL"/>
      </w:pPr>
      <w:r w:rsidRPr="00BD6F46">
        <w:t xml:space="preserve">          '{$request.body#/notifyUri}':</w:t>
      </w:r>
    </w:p>
    <w:p w14:paraId="7FCA565D" w14:textId="77777777" w:rsidR="00C91FB8" w:rsidRPr="00BD6F46" w:rsidRDefault="00C91FB8" w:rsidP="00C91FB8">
      <w:pPr>
        <w:pStyle w:val="PL"/>
      </w:pPr>
      <w:r w:rsidRPr="00BD6F46">
        <w:t xml:space="preserve">            post:</w:t>
      </w:r>
    </w:p>
    <w:p w14:paraId="10603D0D" w14:textId="77777777" w:rsidR="00C91FB8" w:rsidRPr="00BD6F46" w:rsidRDefault="00C91FB8" w:rsidP="00C91FB8">
      <w:pPr>
        <w:pStyle w:val="PL"/>
      </w:pPr>
      <w:r w:rsidRPr="00BD6F46">
        <w:t xml:space="preserve">              requestBody:</w:t>
      </w:r>
    </w:p>
    <w:p w14:paraId="5712DA96" w14:textId="77777777" w:rsidR="00C91FB8" w:rsidRPr="00BD6F46" w:rsidRDefault="00C91FB8" w:rsidP="00C91FB8">
      <w:pPr>
        <w:pStyle w:val="PL"/>
      </w:pPr>
      <w:r w:rsidRPr="00BD6F46">
        <w:t xml:space="preserve">                required: true</w:t>
      </w:r>
    </w:p>
    <w:p w14:paraId="0958958C" w14:textId="77777777" w:rsidR="00C91FB8" w:rsidRPr="00BD6F46" w:rsidRDefault="00C91FB8" w:rsidP="00C91FB8">
      <w:pPr>
        <w:pStyle w:val="PL"/>
      </w:pPr>
      <w:r w:rsidRPr="00BD6F46">
        <w:t xml:space="preserve">                content:</w:t>
      </w:r>
    </w:p>
    <w:p w14:paraId="266DC24D" w14:textId="77777777" w:rsidR="00C91FB8" w:rsidRPr="00BD6F46" w:rsidRDefault="00C91FB8" w:rsidP="00C91FB8">
      <w:pPr>
        <w:pStyle w:val="PL"/>
      </w:pPr>
      <w:r w:rsidRPr="00BD6F46">
        <w:t xml:space="preserve">                  application/json:</w:t>
      </w:r>
    </w:p>
    <w:p w14:paraId="5BC3BE6A" w14:textId="77777777" w:rsidR="00C91FB8" w:rsidRPr="00BD6F46" w:rsidRDefault="00C91FB8" w:rsidP="00C91FB8">
      <w:pPr>
        <w:pStyle w:val="PL"/>
      </w:pPr>
      <w:r w:rsidRPr="00BD6F46">
        <w:t xml:space="preserve">                    schema:</w:t>
      </w:r>
    </w:p>
    <w:p w14:paraId="7F6CDC6B" w14:textId="77777777" w:rsidR="00C91FB8" w:rsidRPr="00BD6F46" w:rsidRDefault="00C91FB8" w:rsidP="00C91FB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E50F500" w14:textId="77777777" w:rsidR="00C91FB8" w:rsidRPr="00BD6F46" w:rsidRDefault="00C91FB8" w:rsidP="00C91FB8">
      <w:pPr>
        <w:pStyle w:val="PL"/>
      </w:pPr>
      <w:r w:rsidRPr="00BD6F46">
        <w:t xml:space="preserve">              responses:</w:t>
      </w:r>
    </w:p>
    <w:p w14:paraId="52D3CBDA" w14:textId="77777777" w:rsidR="00C91FB8" w:rsidRPr="00BD6F46" w:rsidRDefault="00C91FB8" w:rsidP="00C91FB8">
      <w:pPr>
        <w:pStyle w:val="PL"/>
      </w:pPr>
      <w:r w:rsidRPr="00BD6F46">
        <w:t xml:space="preserve">                '204':</w:t>
      </w:r>
    </w:p>
    <w:p w14:paraId="224055A5" w14:textId="77777777" w:rsidR="00C91FB8" w:rsidRPr="00BD6F46" w:rsidRDefault="00C91FB8" w:rsidP="00C91FB8">
      <w:pPr>
        <w:pStyle w:val="PL"/>
      </w:pPr>
      <w:r w:rsidRPr="00BD6F46">
        <w:t xml:space="preserve">                  description: 'No Content, Notification was succesfull'</w:t>
      </w:r>
    </w:p>
    <w:p w14:paraId="1922608D" w14:textId="77777777" w:rsidR="00C91FB8" w:rsidRPr="00BD6F46" w:rsidRDefault="00C91FB8" w:rsidP="00C91FB8">
      <w:pPr>
        <w:pStyle w:val="PL"/>
      </w:pPr>
      <w:r w:rsidRPr="00BD6F46">
        <w:t xml:space="preserve">                '400':</w:t>
      </w:r>
    </w:p>
    <w:p w14:paraId="56DED13F" w14:textId="77777777" w:rsidR="00C91FB8" w:rsidRPr="00BD6F46" w:rsidRDefault="00C91FB8" w:rsidP="00C91FB8">
      <w:pPr>
        <w:pStyle w:val="PL"/>
      </w:pPr>
      <w:r w:rsidRPr="00BD6F46">
        <w:t xml:space="preserve">                  description: Bad request</w:t>
      </w:r>
    </w:p>
    <w:p w14:paraId="3D0E376D" w14:textId="77777777" w:rsidR="00C91FB8" w:rsidRPr="00BD6F46" w:rsidRDefault="00C91FB8" w:rsidP="00C91FB8">
      <w:pPr>
        <w:pStyle w:val="PL"/>
      </w:pPr>
      <w:r w:rsidRPr="00BD6F46">
        <w:t xml:space="preserve">                  content:</w:t>
      </w:r>
    </w:p>
    <w:p w14:paraId="65712CC2" w14:textId="77777777" w:rsidR="00C91FB8" w:rsidRPr="00BD6F46" w:rsidRDefault="00C91FB8" w:rsidP="00C91FB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41CEF85A" w14:textId="77777777" w:rsidR="00C91FB8" w:rsidRPr="00BD6F46" w:rsidRDefault="00C91FB8" w:rsidP="00C91FB8">
      <w:pPr>
        <w:pStyle w:val="PL"/>
      </w:pPr>
      <w:r w:rsidRPr="00BD6F46">
        <w:t xml:space="preserve">                      schema:</w:t>
      </w:r>
    </w:p>
    <w:p w14:paraId="3C1A616C" w14:textId="77777777" w:rsidR="00C91FB8" w:rsidRPr="00BD6F46" w:rsidRDefault="00C91FB8" w:rsidP="00C91FB8">
      <w:pPr>
        <w:pStyle w:val="PL"/>
      </w:pPr>
      <w:r w:rsidRPr="00BD6F46">
        <w:t xml:space="preserve">                        $ref: &gt;-</w:t>
      </w:r>
    </w:p>
    <w:p w14:paraId="5B184612" w14:textId="77777777" w:rsidR="00C91FB8" w:rsidRPr="00BD6F46" w:rsidRDefault="00C91FB8" w:rsidP="00C91FB8">
      <w:pPr>
        <w:pStyle w:val="PL"/>
      </w:pPr>
      <w:r w:rsidRPr="00BD6F46">
        <w:t xml:space="preserve">                          TS29571_CommonData.yaml#/components/schemas/ProblemDetails</w:t>
      </w:r>
    </w:p>
    <w:p w14:paraId="4D451893" w14:textId="77777777" w:rsidR="00C91FB8" w:rsidRPr="00BD6F46" w:rsidRDefault="00C91FB8" w:rsidP="00C91FB8">
      <w:pPr>
        <w:pStyle w:val="PL"/>
      </w:pPr>
      <w:r w:rsidRPr="00BD6F46">
        <w:t xml:space="preserve">                default:</w:t>
      </w:r>
    </w:p>
    <w:p w14:paraId="6ECC98CA" w14:textId="77777777" w:rsidR="00C91FB8" w:rsidRPr="00BD6F46" w:rsidRDefault="00C91FB8" w:rsidP="00C91FB8">
      <w:pPr>
        <w:pStyle w:val="PL"/>
      </w:pPr>
      <w:r w:rsidRPr="00BD6F46">
        <w:t xml:space="preserve">                  $ref: 'TS29571_CommonData.yaml#/components/responses/default'</w:t>
      </w:r>
    </w:p>
    <w:p w14:paraId="3A0E71F9" w14:textId="77777777" w:rsidR="00C91FB8" w:rsidRPr="00BD6F46" w:rsidRDefault="00C91FB8" w:rsidP="00C91FB8">
      <w:pPr>
        <w:pStyle w:val="PL"/>
      </w:pPr>
      <w:r w:rsidRPr="00BD6F46">
        <w:t xml:space="preserve">  '/chargingdata/{ChargingDataRef}/update':</w:t>
      </w:r>
    </w:p>
    <w:p w14:paraId="57372935" w14:textId="77777777" w:rsidR="00C91FB8" w:rsidRPr="00BD6F46" w:rsidRDefault="00C91FB8" w:rsidP="00C91FB8">
      <w:pPr>
        <w:pStyle w:val="PL"/>
      </w:pPr>
      <w:r w:rsidRPr="00BD6F46">
        <w:t xml:space="preserve">    post:</w:t>
      </w:r>
    </w:p>
    <w:p w14:paraId="7A34C897" w14:textId="77777777" w:rsidR="00C91FB8" w:rsidRPr="00BD6F46" w:rsidRDefault="00C91FB8" w:rsidP="00C91FB8">
      <w:pPr>
        <w:pStyle w:val="PL"/>
      </w:pPr>
      <w:r w:rsidRPr="00BD6F46">
        <w:t xml:space="preserve">      requestBody:</w:t>
      </w:r>
    </w:p>
    <w:p w14:paraId="5600501A" w14:textId="77777777" w:rsidR="00C91FB8" w:rsidRPr="00BD6F46" w:rsidRDefault="00C91FB8" w:rsidP="00C91FB8">
      <w:pPr>
        <w:pStyle w:val="PL"/>
      </w:pPr>
      <w:r w:rsidRPr="00BD6F46">
        <w:t xml:space="preserve">        required: true</w:t>
      </w:r>
    </w:p>
    <w:p w14:paraId="650DCA0A" w14:textId="77777777" w:rsidR="00C91FB8" w:rsidRPr="00BD6F46" w:rsidRDefault="00C91FB8" w:rsidP="00C91FB8">
      <w:pPr>
        <w:pStyle w:val="PL"/>
      </w:pPr>
      <w:r w:rsidRPr="00BD6F46">
        <w:t xml:space="preserve">        content:</w:t>
      </w:r>
    </w:p>
    <w:p w14:paraId="5D0CBE3E" w14:textId="77777777" w:rsidR="00C91FB8" w:rsidRPr="00BD6F46" w:rsidRDefault="00C91FB8" w:rsidP="00C91FB8">
      <w:pPr>
        <w:pStyle w:val="PL"/>
      </w:pPr>
      <w:r w:rsidRPr="00BD6F46">
        <w:t xml:space="preserve">          application/json:</w:t>
      </w:r>
    </w:p>
    <w:p w14:paraId="4CEB3DD8" w14:textId="77777777" w:rsidR="00C91FB8" w:rsidRPr="00BD6F46" w:rsidRDefault="00C91FB8" w:rsidP="00C91FB8">
      <w:pPr>
        <w:pStyle w:val="PL"/>
      </w:pPr>
      <w:r w:rsidRPr="00BD6F46">
        <w:t xml:space="preserve">            schema:</w:t>
      </w:r>
    </w:p>
    <w:p w14:paraId="77B061D4" w14:textId="77777777" w:rsidR="00C91FB8" w:rsidRPr="00BD6F46" w:rsidRDefault="00C91FB8" w:rsidP="00C91FB8">
      <w:pPr>
        <w:pStyle w:val="PL"/>
      </w:pPr>
      <w:r w:rsidRPr="00BD6F46">
        <w:t xml:space="preserve">              $ref: '#/components/schemas/ChargingDataRequest'</w:t>
      </w:r>
    </w:p>
    <w:p w14:paraId="44A60477" w14:textId="77777777" w:rsidR="00C91FB8" w:rsidRPr="00BD6F46" w:rsidRDefault="00C91FB8" w:rsidP="00C91FB8">
      <w:pPr>
        <w:pStyle w:val="PL"/>
      </w:pPr>
      <w:r w:rsidRPr="00BD6F46">
        <w:t xml:space="preserve">      parameters:</w:t>
      </w:r>
    </w:p>
    <w:p w14:paraId="30062C36" w14:textId="77777777" w:rsidR="00C91FB8" w:rsidRPr="00BD6F46" w:rsidRDefault="00C91FB8" w:rsidP="00C91FB8">
      <w:pPr>
        <w:pStyle w:val="PL"/>
      </w:pPr>
      <w:r w:rsidRPr="00BD6F46">
        <w:t xml:space="preserve">        - name: ChargingDataRef</w:t>
      </w:r>
    </w:p>
    <w:p w14:paraId="77DAEB6E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  in: path</w:t>
      </w:r>
    </w:p>
    <w:p w14:paraId="2486D6AB" w14:textId="77777777" w:rsidR="00C91FB8" w:rsidRPr="00BD6F46" w:rsidRDefault="00C91FB8" w:rsidP="00C91FB8">
      <w:pPr>
        <w:pStyle w:val="PL"/>
      </w:pPr>
      <w:r w:rsidRPr="00BD6F46">
        <w:t xml:space="preserve">          description: a unique identifier for a charging data resource in a PLMN</w:t>
      </w:r>
    </w:p>
    <w:p w14:paraId="63E633C3" w14:textId="77777777" w:rsidR="00C91FB8" w:rsidRPr="00BD6F46" w:rsidRDefault="00C91FB8" w:rsidP="00C91FB8">
      <w:pPr>
        <w:pStyle w:val="PL"/>
      </w:pPr>
      <w:r w:rsidRPr="00BD6F46">
        <w:t xml:space="preserve">          required: true</w:t>
      </w:r>
    </w:p>
    <w:p w14:paraId="115CB149" w14:textId="77777777" w:rsidR="00C91FB8" w:rsidRPr="00BD6F46" w:rsidRDefault="00C91FB8" w:rsidP="00C91FB8">
      <w:pPr>
        <w:pStyle w:val="PL"/>
      </w:pPr>
      <w:r w:rsidRPr="00BD6F46">
        <w:t xml:space="preserve">          schema:</w:t>
      </w:r>
    </w:p>
    <w:p w14:paraId="2C09F126" w14:textId="77777777" w:rsidR="00C91FB8" w:rsidRPr="00BD6F46" w:rsidRDefault="00C91FB8" w:rsidP="00C91FB8">
      <w:pPr>
        <w:pStyle w:val="PL"/>
      </w:pPr>
      <w:r w:rsidRPr="00BD6F46">
        <w:t xml:space="preserve">            type: string</w:t>
      </w:r>
    </w:p>
    <w:p w14:paraId="1474F80E" w14:textId="77777777" w:rsidR="00C91FB8" w:rsidRPr="00BD6F46" w:rsidRDefault="00C91FB8" w:rsidP="00C91FB8">
      <w:pPr>
        <w:pStyle w:val="PL"/>
      </w:pPr>
      <w:r w:rsidRPr="00BD6F46">
        <w:t xml:space="preserve">      responses:</w:t>
      </w:r>
    </w:p>
    <w:p w14:paraId="665CDBDE" w14:textId="77777777" w:rsidR="00C91FB8" w:rsidRPr="00BD6F46" w:rsidRDefault="00C91FB8" w:rsidP="00C91FB8">
      <w:pPr>
        <w:pStyle w:val="PL"/>
      </w:pPr>
      <w:r w:rsidRPr="00BD6F46">
        <w:t xml:space="preserve">        '200':</w:t>
      </w:r>
    </w:p>
    <w:p w14:paraId="136BC8FD" w14:textId="77777777" w:rsidR="00C91FB8" w:rsidRPr="00BD6F46" w:rsidRDefault="00C91FB8" w:rsidP="00C91FB8">
      <w:pPr>
        <w:pStyle w:val="PL"/>
      </w:pPr>
      <w:r w:rsidRPr="00BD6F46">
        <w:t xml:space="preserve">          description: OK. Updated Charging Data resource is returned</w:t>
      </w:r>
    </w:p>
    <w:p w14:paraId="290A569F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0CA9DAE5" w14:textId="77777777" w:rsidR="00C91FB8" w:rsidRPr="00BD6F46" w:rsidRDefault="00C91FB8" w:rsidP="00C91FB8">
      <w:pPr>
        <w:pStyle w:val="PL"/>
      </w:pPr>
      <w:r w:rsidRPr="00BD6F46">
        <w:t xml:space="preserve">            application/json:</w:t>
      </w:r>
    </w:p>
    <w:p w14:paraId="6B3F4174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74BEFD2B" w14:textId="77777777" w:rsidR="00C91FB8" w:rsidRPr="00BD6F46" w:rsidRDefault="00C91FB8" w:rsidP="00C91FB8">
      <w:pPr>
        <w:pStyle w:val="PL"/>
      </w:pPr>
      <w:r w:rsidRPr="00BD6F46">
        <w:t xml:space="preserve">                $ref: '#/components/schemas/ChargingDataResponse'</w:t>
      </w:r>
    </w:p>
    <w:p w14:paraId="5E03488A" w14:textId="77777777" w:rsidR="00C91FB8" w:rsidRPr="00BD6F46" w:rsidRDefault="00C91FB8" w:rsidP="00C91FB8">
      <w:pPr>
        <w:pStyle w:val="PL"/>
      </w:pPr>
      <w:r w:rsidRPr="00BD6F46">
        <w:t xml:space="preserve">        '400':</w:t>
      </w:r>
    </w:p>
    <w:p w14:paraId="3F02C1F4" w14:textId="77777777" w:rsidR="00C91FB8" w:rsidRPr="00BD6F46" w:rsidRDefault="00C91FB8" w:rsidP="00C91FB8">
      <w:pPr>
        <w:pStyle w:val="PL"/>
      </w:pPr>
      <w:r w:rsidRPr="00BD6F46">
        <w:t xml:space="preserve">          description: Bad request</w:t>
      </w:r>
    </w:p>
    <w:p w14:paraId="67D79617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54A5D223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87B6420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30BD108B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60307425" w14:textId="77777777" w:rsidR="00C91FB8" w:rsidRPr="00BD6F46" w:rsidRDefault="00C91FB8" w:rsidP="00C91FB8">
      <w:pPr>
        <w:pStyle w:val="PL"/>
      </w:pPr>
      <w:r w:rsidRPr="00BD6F46">
        <w:t xml:space="preserve">        '403':</w:t>
      </w:r>
    </w:p>
    <w:p w14:paraId="3DE48C81" w14:textId="77777777" w:rsidR="00C91FB8" w:rsidRPr="00BD6F46" w:rsidRDefault="00C91FB8" w:rsidP="00C91FB8">
      <w:pPr>
        <w:pStyle w:val="PL"/>
      </w:pPr>
      <w:r w:rsidRPr="00BD6F46">
        <w:t xml:space="preserve">          description: Forbidden</w:t>
      </w:r>
    </w:p>
    <w:p w14:paraId="03EEFB45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022A47B5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B0DA2BA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45288759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3EDD40A4" w14:textId="77777777" w:rsidR="00C91FB8" w:rsidRPr="00BD6F46" w:rsidRDefault="00C91FB8" w:rsidP="00C91FB8">
      <w:pPr>
        <w:pStyle w:val="PL"/>
      </w:pPr>
      <w:r w:rsidRPr="00BD6F46">
        <w:t xml:space="preserve">        '404':</w:t>
      </w:r>
    </w:p>
    <w:p w14:paraId="4905AF37" w14:textId="77777777" w:rsidR="00C91FB8" w:rsidRPr="00BD6F46" w:rsidRDefault="00C91FB8" w:rsidP="00C91FB8">
      <w:pPr>
        <w:pStyle w:val="PL"/>
      </w:pPr>
      <w:r w:rsidRPr="00BD6F46">
        <w:t xml:space="preserve">          description: Not Found</w:t>
      </w:r>
    </w:p>
    <w:p w14:paraId="7A1FB070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2CC0A243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51DBBA1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10B400C8" w14:textId="77777777" w:rsidR="00C91FB8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648EC4B5" w14:textId="77777777" w:rsidR="00C91FB8" w:rsidRPr="00BD6F46" w:rsidRDefault="00C91FB8" w:rsidP="00C91FB8">
      <w:pPr>
        <w:pStyle w:val="PL"/>
      </w:pPr>
      <w:r>
        <w:t xml:space="preserve">        '401</w:t>
      </w:r>
      <w:r w:rsidRPr="00BD6F46">
        <w:t>':</w:t>
      </w:r>
    </w:p>
    <w:p w14:paraId="541D3B9B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08479B6" w14:textId="77777777" w:rsidR="00C91FB8" w:rsidRPr="00BD6F46" w:rsidRDefault="00C91FB8" w:rsidP="00C91FB8">
      <w:pPr>
        <w:pStyle w:val="PL"/>
      </w:pPr>
      <w:r>
        <w:t xml:space="preserve">        '410</w:t>
      </w:r>
      <w:r w:rsidRPr="00BD6F46">
        <w:t>':</w:t>
      </w:r>
    </w:p>
    <w:p w14:paraId="753DEAC5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364757C" w14:textId="77777777" w:rsidR="00C91FB8" w:rsidRPr="00BD6F46" w:rsidRDefault="00C91FB8" w:rsidP="00C91FB8">
      <w:pPr>
        <w:pStyle w:val="PL"/>
      </w:pPr>
      <w:r>
        <w:t xml:space="preserve">        '411</w:t>
      </w:r>
      <w:r w:rsidRPr="00BD6F46">
        <w:t>':</w:t>
      </w:r>
    </w:p>
    <w:p w14:paraId="1FFC0D69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39B362F" w14:textId="77777777" w:rsidR="00C91FB8" w:rsidRPr="00BD6F46" w:rsidRDefault="00C91FB8" w:rsidP="00C91FB8">
      <w:pPr>
        <w:pStyle w:val="PL"/>
      </w:pPr>
      <w:r>
        <w:t xml:space="preserve">        '413</w:t>
      </w:r>
      <w:r w:rsidRPr="00BD6F46">
        <w:t>':</w:t>
      </w:r>
    </w:p>
    <w:p w14:paraId="147A7607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90EB2ED" w14:textId="77777777" w:rsidR="00C91FB8" w:rsidRPr="00BD6F46" w:rsidRDefault="00C91FB8" w:rsidP="00C91FB8">
      <w:pPr>
        <w:pStyle w:val="PL"/>
      </w:pPr>
      <w:r>
        <w:t xml:space="preserve">        '500</w:t>
      </w:r>
      <w:r w:rsidRPr="00BD6F46">
        <w:t>':</w:t>
      </w:r>
    </w:p>
    <w:p w14:paraId="03F2F369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A70B74C" w14:textId="77777777" w:rsidR="00C91FB8" w:rsidRPr="00BD6F46" w:rsidRDefault="00C91FB8" w:rsidP="00C91FB8">
      <w:pPr>
        <w:pStyle w:val="PL"/>
      </w:pPr>
      <w:r>
        <w:t xml:space="preserve">        '503</w:t>
      </w:r>
      <w:r w:rsidRPr="00BD6F46">
        <w:t>':</w:t>
      </w:r>
    </w:p>
    <w:p w14:paraId="7134A244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B420BBC" w14:textId="77777777" w:rsidR="00C91FB8" w:rsidRPr="00BD6F46" w:rsidRDefault="00C91FB8" w:rsidP="00C91FB8">
      <w:pPr>
        <w:pStyle w:val="PL"/>
      </w:pPr>
      <w:r w:rsidRPr="00BD6F46">
        <w:t xml:space="preserve">        default:</w:t>
      </w:r>
    </w:p>
    <w:p w14:paraId="7FC8D6AD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'TS29571_CommonData.yaml#/components/responses/default'</w:t>
      </w:r>
    </w:p>
    <w:p w14:paraId="56E0B191" w14:textId="77777777" w:rsidR="00C91FB8" w:rsidRPr="00BD6F46" w:rsidRDefault="00C91FB8" w:rsidP="00C91FB8">
      <w:pPr>
        <w:pStyle w:val="PL"/>
      </w:pPr>
      <w:r w:rsidRPr="00BD6F46">
        <w:t xml:space="preserve">  '/chargingdata/{ChargingDataRef}/release':</w:t>
      </w:r>
    </w:p>
    <w:p w14:paraId="0508F84C" w14:textId="77777777" w:rsidR="00C91FB8" w:rsidRPr="00BD6F46" w:rsidRDefault="00C91FB8" w:rsidP="00C91FB8">
      <w:pPr>
        <w:pStyle w:val="PL"/>
      </w:pPr>
      <w:r w:rsidRPr="00BD6F46">
        <w:t xml:space="preserve">    post:</w:t>
      </w:r>
    </w:p>
    <w:p w14:paraId="442A2F4F" w14:textId="77777777" w:rsidR="00C91FB8" w:rsidRPr="00BD6F46" w:rsidRDefault="00C91FB8" w:rsidP="00C91FB8">
      <w:pPr>
        <w:pStyle w:val="PL"/>
      </w:pPr>
      <w:r w:rsidRPr="00BD6F46">
        <w:t xml:space="preserve">      requestBody:</w:t>
      </w:r>
    </w:p>
    <w:p w14:paraId="2165D047" w14:textId="77777777" w:rsidR="00C91FB8" w:rsidRPr="00BD6F46" w:rsidRDefault="00C91FB8" w:rsidP="00C91FB8">
      <w:pPr>
        <w:pStyle w:val="PL"/>
      </w:pPr>
      <w:r w:rsidRPr="00BD6F46">
        <w:t xml:space="preserve">        required: true</w:t>
      </w:r>
    </w:p>
    <w:p w14:paraId="59F400D1" w14:textId="77777777" w:rsidR="00C91FB8" w:rsidRPr="00BD6F46" w:rsidRDefault="00C91FB8" w:rsidP="00C91FB8">
      <w:pPr>
        <w:pStyle w:val="PL"/>
      </w:pPr>
      <w:r w:rsidRPr="00BD6F46">
        <w:t xml:space="preserve">        content:</w:t>
      </w:r>
    </w:p>
    <w:p w14:paraId="00D047A4" w14:textId="77777777" w:rsidR="00C91FB8" w:rsidRPr="00BD6F46" w:rsidRDefault="00C91FB8" w:rsidP="00C91FB8">
      <w:pPr>
        <w:pStyle w:val="PL"/>
      </w:pPr>
      <w:r w:rsidRPr="00BD6F46">
        <w:t xml:space="preserve">          application/json:</w:t>
      </w:r>
    </w:p>
    <w:p w14:paraId="51591FC4" w14:textId="77777777" w:rsidR="00C91FB8" w:rsidRPr="00BD6F46" w:rsidRDefault="00C91FB8" w:rsidP="00C91FB8">
      <w:pPr>
        <w:pStyle w:val="PL"/>
      </w:pPr>
      <w:r w:rsidRPr="00BD6F46">
        <w:t xml:space="preserve">            schema:</w:t>
      </w:r>
    </w:p>
    <w:p w14:paraId="63247D17" w14:textId="77777777" w:rsidR="00C91FB8" w:rsidRPr="00BD6F46" w:rsidRDefault="00C91FB8" w:rsidP="00C91FB8">
      <w:pPr>
        <w:pStyle w:val="PL"/>
      </w:pPr>
      <w:r w:rsidRPr="00BD6F46">
        <w:t xml:space="preserve">              $ref: '#/components/schemas/ChargingDataRequest'</w:t>
      </w:r>
    </w:p>
    <w:p w14:paraId="09DFCD53" w14:textId="77777777" w:rsidR="00C91FB8" w:rsidRPr="00BD6F46" w:rsidRDefault="00C91FB8" w:rsidP="00C91FB8">
      <w:pPr>
        <w:pStyle w:val="PL"/>
      </w:pPr>
      <w:r w:rsidRPr="00BD6F46">
        <w:t xml:space="preserve">      parameters:</w:t>
      </w:r>
    </w:p>
    <w:p w14:paraId="69D4A731" w14:textId="77777777" w:rsidR="00C91FB8" w:rsidRPr="00BD6F46" w:rsidRDefault="00C91FB8" w:rsidP="00C91FB8">
      <w:pPr>
        <w:pStyle w:val="PL"/>
      </w:pPr>
      <w:r w:rsidRPr="00BD6F46">
        <w:t xml:space="preserve">        - name: ChargingDataRef</w:t>
      </w:r>
    </w:p>
    <w:p w14:paraId="1E1EEBED" w14:textId="77777777" w:rsidR="00C91FB8" w:rsidRPr="00BD6F46" w:rsidRDefault="00C91FB8" w:rsidP="00C91FB8">
      <w:pPr>
        <w:pStyle w:val="PL"/>
      </w:pPr>
      <w:r w:rsidRPr="00BD6F46">
        <w:t xml:space="preserve">          in: path</w:t>
      </w:r>
    </w:p>
    <w:p w14:paraId="234DB6DF" w14:textId="77777777" w:rsidR="00C91FB8" w:rsidRPr="00BD6F46" w:rsidRDefault="00C91FB8" w:rsidP="00C91FB8">
      <w:pPr>
        <w:pStyle w:val="PL"/>
      </w:pPr>
      <w:r w:rsidRPr="00BD6F46">
        <w:t xml:space="preserve">          description: a unique identifier for a charging data resource in a PLMN</w:t>
      </w:r>
    </w:p>
    <w:p w14:paraId="776D3F55" w14:textId="77777777" w:rsidR="00C91FB8" w:rsidRPr="00BD6F46" w:rsidRDefault="00C91FB8" w:rsidP="00C91FB8">
      <w:pPr>
        <w:pStyle w:val="PL"/>
      </w:pPr>
      <w:r w:rsidRPr="00BD6F46">
        <w:t xml:space="preserve">          required: true</w:t>
      </w:r>
    </w:p>
    <w:p w14:paraId="3523942B" w14:textId="77777777" w:rsidR="00C91FB8" w:rsidRPr="00BD6F46" w:rsidRDefault="00C91FB8" w:rsidP="00C91FB8">
      <w:pPr>
        <w:pStyle w:val="PL"/>
      </w:pPr>
      <w:r w:rsidRPr="00BD6F46">
        <w:t xml:space="preserve">          schema:</w:t>
      </w:r>
    </w:p>
    <w:p w14:paraId="30F80BDD" w14:textId="77777777" w:rsidR="00C91FB8" w:rsidRPr="00BD6F46" w:rsidRDefault="00C91FB8" w:rsidP="00C91FB8">
      <w:pPr>
        <w:pStyle w:val="PL"/>
      </w:pPr>
      <w:r w:rsidRPr="00BD6F46">
        <w:t xml:space="preserve">            type: string</w:t>
      </w:r>
    </w:p>
    <w:p w14:paraId="36EBF9BF" w14:textId="77777777" w:rsidR="00C91FB8" w:rsidRPr="00BD6F46" w:rsidRDefault="00C91FB8" w:rsidP="00C91FB8">
      <w:pPr>
        <w:pStyle w:val="PL"/>
      </w:pPr>
      <w:r w:rsidRPr="00BD6F46">
        <w:t xml:space="preserve">      responses:</w:t>
      </w:r>
    </w:p>
    <w:p w14:paraId="15D8F3C6" w14:textId="77777777" w:rsidR="00C91FB8" w:rsidRPr="00BD6F46" w:rsidRDefault="00C91FB8" w:rsidP="00C91FB8">
      <w:pPr>
        <w:pStyle w:val="PL"/>
      </w:pPr>
      <w:r w:rsidRPr="00BD6F46">
        <w:t xml:space="preserve">        '204':</w:t>
      </w:r>
    </w:p>
    <w:p w14:paraId="3F0CAF2C" w14:textId="77777777" w:rsidR="00C91FB8" w:rsidRPr="00BD6F46" w:rsidRDefault="00C91FB8" w:rsidP="00C91FB8">
      <w:pPr>
        <w:pStyle w:val="PL"/>
      </w:pPr>
      <w:r w:rsidRPr="00BD6F46">
        <w:t xml:space="preserve">          description: No Content.</w:t>
      </w:r>
    </w:p>
    <w:p w14:paraId="64A90652" w14:textId="77777777" w:rsidR="00C91FB8" w:rsidRPr="00BD6F46" w:rsidRDefault="00C91FB8" w:rsidP="00C91FB8">
      <w:pPr>
        <w:pStyle w:val="PL"/>
      </w:pPr>
      <w:r w:rsidRPr="00BD6F46">
        <w:t xml:space="preserve">        '404':</w:t>
      </w:r>
    </w:p>
    <w:p w14:paraId="436461BD" w14:textId="77777777" w:rsidR="00C91FB8" w:rsidRPr="00BD6F46" w:rsidRDefault="00C91FB8" w:rsidP="00C91FB8">
      <w:pPr>
        <w:pStyle w:val="PL"/>
      </w:pPr>
      <w:r w:rsidRPr="00BD6F46">
        <w:t xml:space="preserve">          description: Not Found</w:t>
      </w:r>
    </w:p>
    <w:p w14:paraId="7D06635A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791E6FC6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FB2F757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2FC79A8D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1780D3D0" w14:textId="77777777" w:rsidR="00C91FB8" w:rsidRPr="00BD6F46" w:rsidRDefault="00C91FB8" w:rsidP="00C91FB8">
      <w:pPr>
        <w:pStyle w:val="PL"/>
      </w:pPr>
      <w:r>
        <w:t xml:space="preserve">        '401</w:t>
      </w:r>
      <w:r w:rsidRPr="00BD6F46">
        <w:t>':</w:t>
      </w:r>
    </w:p>
    <w:p w14:paraId="444A9C11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D521948" w14:textId="77777777" w:rsidR="00C91FB8" w:rsidRPr="00BD6F46" w:rsidRDefault="00C91FB8" w:rsidP="00C91FB8">
      <w:pPr>
        <w:pStyle w:val="PL"/>
      </w:pPr>
      <w:r>
        <w:t xml:space="preserve">        '410</w:t>
      </w:r>
      <w:r w:rsidRPr="00BD6F46">
        <w:t>':</w:t>
      </w:r>
    </w:p>
    <w:p w14:paraId="51A0C894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03BC57C" w14:textId="77777777" w:rsidR="00C91FB8" w:rsidRPr="00BD6F46" w:rsidRDefault="00C91FB8" w:rsidP="00C91FB8">
      <w:pPr>
        <w:pStyle w:val="PL"/>
      </w:pPr>
      <w:r>
        <w:t xml:space="preserve">        '411</w:t>
      </w:r>
      <w:r w:rsidRPr="00BD6F46">
        <w:t>':</w:t>
      </w:r>
    </w:p>
    <w:p w14:paraId="3013F938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94CA4A6" w14:textId="77777777" w:rsidR="00C91FB8" w:rsidRPr="00BD6F46" w:rsidRDefault="00C91FB8" w:rsidP="00C91FB8">
      <w:pPr>
        <w:pStyle w:val="PL"/>
      </w:pPr>
      <w:r>
        <w:t xml:space="preserve">        '413</w:t>
      </w:r>
      <w:r w:rsidRPr="00BD6F46">
        <w:t>':</w:t>
      </w:r>
    </w:p>
    <w:p w14:paraId="5C553CD5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D0BB0FD" w14:textId="77777777" w:rsidR="00C91FB8" w:rsidRPr="00BD6F46" w:rsidRDefault="00C91FB8" w:rsidP="00C91FB8">
      <w:pPr>
        <w:pStyle w:val="PL"/>
      </w:pPr>
      <w:r>
        <w:t xml:space="preserve">        '500</w:t>
      </w:r>
      <w:r w:rsidRPr="00BD6F46">
        <w:t>':</w:t>
      </w:r>
    </w:p>
    <w:p w14:paraId="5491AC2E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3874B7B" w14:textId="77777777" w:rsidR="00C91FB8" w:rsidRPr="00BD6F46" w:rsidRDefault="00C91FB8" w:rsidP="00C91FB8">
      <w:pPr>
        <w:pStyle w:val="PL"/>
      </w:pPr>
      <w:r>
        <w:lastRenderedPageBreak/>
        <w:t xml:space="preserve">        '503</w:t>
      </w:r>
      <w:r w:rsidRPr="00BD6F46">
        <w:t>':</w:t>
      </w:r>
    </w:p>
    <w:p w14:paraId="2867A7AB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B9819DF" w14:textId="77777777" w:rsidR="00C91FB8" w:rsidRPr="00BD6F46" w:rsidRDefault="00C91FB8" w:rsidP="00C91FB8">
      <w:pPr>
        <w:pStyle w:val="PL"/>
      </w:pPr>
      <w:r w:rsidRPr="00BD6F46">
        <w:t xml:space="preserve">        default:</w:t>
      </w:r>
    </w:p>
    <w:p w14:paraId="0525562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'TS29571_CommonData.yaml#/components/responses/default'</w:t>
      </w:r>
    </w:p>
    <w:p w14:paraId="0467F835" w14:textId="77777777" w:rsidR="00C91FB8" w:rsidRDefault="00C91FB8" w:rsidP="00C91FB8">
      <w:pPr>
        <w:pStyle w:val="PL"/>
      </w:pPr>
      <w:r w:rsidRPr="00BD6F46">
        <w:t>components:</w:t>
      </w:r>
    </w:p>
    <w:p w14:paraId="23A9C666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432CF2EC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E702698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1F856D69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5CC326F7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45BAB90E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75A3A6F" w14:textId="77777777" w:rsidR="00C91FB8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4B8080D3" w14:textId="77777777" w:rsidR="00C91FB8" w:rsidRPr="00BD6F46" w:rsidRDefault="00C91FB8" w:rsidP="00C91FB8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BDB09F4" w14:textId="77777777" w:rsidR="00C91FB8" w:rsidRPr="00BD6F46" w:rsidRDefault="00C91FB8" w:rsidP="00C91FB8">
      <w:pPr>
        <w:pStyle w:val="PL"/>
      </w:pPr>
      <w:r w:rsidRPr="00BD6F46">
        <w:t xml:space="preserve">  schemas:</w:t>
      </w:r>
    </w:p>
    <w:p w14:paraId="3D198D50" w14:textId="77777777" w:rsidR="00C91FB8" w:rsidRPr="00BD6F46" w:rsidRDefault="00C91FB8" w:rsidP="00C91FB8">
      <w:pPr>
        <w:pStyle w:val="PL"/>
      </w:pPr>
      <w:r w:rsidRPr="00BD6F46">
        <w:t xml:space="preserve">    ChargingDataRequest:</w:t>
      </w:r>
    </w:p>
    <w:p w14:paraId="184F0E55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2BE5854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1F37E48B" w14:textId="77777777" w:rsidR="00C91FB8" w:rsidRPr="00BD6F46" w:rsidRDefault="00C91FB8" w:rsidP="00C91FB8">
      <w:pPr>
        <w:pStyle w:val="PL"/>
      </w:pPr>
      <w:r w:rsidRPr="00BD6F46">
        <w:t xml:space="preserve">        subscriberIdentifier:</w:t>
      </w:r>
    </w:p>
    <w:p w14:paraId="3E476EDB" w14:textId="77777777" w:rsidR="00C91FB8" w:rsidRDefault="00C91FB8" w:rsidP="00C91FB8">
      <w:pPr>
        <w:pStyle w:val="PL"/>
      </w:pPr>
      <w:r w:rsidRPr="00BD6F46">
        <w:t xml:space="preserve">          $ref: 'TS29571_CommonData.yaml#/components/schemas/Supi'</w:t>
      </w:r>
    </w:p>
    <w:p w14:paraId="5574908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3D9D4D2" w14:textId="77777777" w:rsidR="00C91FB8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06C68290" w14:textId="77777777" w:rsidR="00C91FB8" w:rsidRPr="00BD6F46" w:rsidRDefault="00C91FB8" w:rsidP="00C91FB8">
      <w:pPr>
        <w:pStyle w:val="PL"/>
      </w:pPr>
      <w:r w:rsidRPr="00BD6F46">
        <w:t xml:space="preserve">        chargingId:</w:t>
      </w:r>
    </w:p>
    <w:p w14:paraId="088B94F9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DDED2F2" w14:textId="77777777" w:rsidR="00C91FB8" w:rsidRPr="00BD6F46" w:rsidRDefault="00C91FB8" w:rsidP="00C91FB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84F7A7D" w14:textId="77777777" w:rsidR="00C91FB8" w:rsidRPr="00BD6F46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3C1AC887" w14:textId="77777777" w:rsidR="00C91FB8" w:rsidRPr="00BD6F46" w:rsidRDefault="00C91FB8" w:rsidP="00C91FB8">
      <w:pPr>
        <w:pStyle w:val="PL"/>
      </w:pPr>
      <w:r w:rsidRPr="00BD6F46">
        <w:t xml:space="preserve">        nfConsumerIdentification:</w:t>
      </w:r>
    </w:p>
    <w:p w14:paraId="6A8BC8F1" w14:textId="77777777" w:rsidR="00C91FB8" w:rsidRPr="00BD6F46" w:rsidRDefault="00C91FB8" w:rsidP="00C91FB8">
      <w:pPr>
        <w:pStyle w:val="PL"/>
      </w:pPr>
      <w:r w:rsidRPr="00BD6F46">
        <w:t xml:space="preserve">          $ref: '#/components/schemas/NFIdentification'</w:t>
      </w:r>
    </w:p>
    <w:p w14:paraId="0FA8C6F5" w14:textId="77777777" w:rsidR="00C91FB8" w:rsidRPr="00BD6F46" w:rsidRDefault="00C91FB8" w:rsidP="00C91FB8">
      <w:pPr>
        <w:pStyle w:val="PL"/>
      </w:pPr>
      <w:r w:rsidRPr="00BD6F46">
        <w:t xml:space="preserve">        invocationTimeStamp:</w:t>
      </w:r>
    </w:p>
    <w:p w14:paraId="58E54CB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6FBCECA8" w14:textId="77777777" w:rsidR="00C91FB8" w:rsidRPr="00BD6F46" w:rsidRDefault="00C91FB8" w:rsidP="00C91FB8">
      <w:pPr>
        <w:pStyle w:val="PL"/>
      </w:pPr>
      <w:r w:rsidRPr="00BD6F46">
        <w:t xml:space="preserve">        invocationSequenceNumber:</w:t>
      </w:r>
    </w:p>
    <w:p w14:paraId="3DCFE39D" w14:textId="77777777" w:rsidR="00C91FB8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6B5BDE2A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E66F32F" w14:textId="77777777" w:rsidR="00C91FB8" w:rsidRDefault="00C91FB8" w:rsidP="00C91FB8">
      <w:pPr>
        <w:pStyle w:val="PL"/>
      </w:pPr>
      <w:r w:rsidRPr="00BD6F46">
        <w:t xml:space="preserve">          type: boolean</w:t>
      </w:r>
    </w:p>
    <w:p w14:paraId="0E8C2AB8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324F83C0" w14:textId="77777777" w:rsidR="00C91FB8" w:rsidRPr="00BD6F46" w:rsidRDefault="00C91FB8" w:rsidP="00C91FB8">
      <w:pPr>
        <w:pStyle w:val="PL"/>
      </w:pPr>
      <w:r w:rsidRPr="00BD6F46">
        <w:t xml:space="preserve">          type: boolean</w:t>
      </w:r>
    </w:p>
    <w:p w14:paraId="2F7E2B5A" w14:textId="77777777" w:rsidR="00C91FB8" w:rsidRDefault="00C91FB8" w:rsidP="00C91FB8">
      <w:pPr>
        <w:pStyle w:val="PL"/>
      </w:pPr>
      <w:r>
        <w:t xml:space="preserve">        oneTimeEventType:</w:t>
      </w:r>
    </w:p>
    <w:p w14:paraId="1651E3EE" w14:textId="77777777" w:rsidR="00C91FB8" w:rsidRDefault="00C91FB8" w:rsidP="00C91FB8">
      <w:pPr>
        <w:pStyle w:val="PL"/>
      </w:pPr>
      <w:r>
        <w:t xml:space="preserve">          $ref: '#/components/schemas/oneTimeEventType'</w:t>
      </w:r>
    </w:p>
    <w:p w14:paraId="5EA1D8D5" w14:textId="77777777" w:rsidR="00C91FB8" w:rsidRPr="00BD6F46" w:rsidRDefault="00C91FB8" w:rsidP="00C91FB8">
      <w:pPr>
        <w:pStyle w:val="PL"/>
      </w:pPr>
      <w:r w:rsidRPr="00BD6F46">
        <w:t xml:space="preserve">        notifyUri:</w:t>
      </w:r>
    </w:p>
    <w:p w14:paraId="02084623" w14:textId="77777777" w:rsidR="00C91FB8" w:rsidRDefault="00C91FB8" w:rsidP="00C91FB8">
      <w:pPr>
        <w:pStyle w:val="PL"/>
      </w:pPr>
      <w:r w:rsidRPr="00BD6F46">
        <w:t xml:space="preserve">          $ref: 'TS29571_CommonData.yaml#/components/schemas/Uri'</w:t>
      </w:r>
    </w:p>
    <w:p w14:paraId="12776FA1" w14:textId="77777777" w:rsidR="00C91FB8" w:rsidRDefault="00C91FB8" w:rsidP="00C91FB8">
      <w:pPr>
        <w:pStyle w:val="PL"/>
      </w:pPr>
      <w:r>
        <w:t xml:space="preserve">        supportedFeatures:</w:t>
      </w:r>
    </w:p>
    <w:p w14:paraId="0B022ED6" w14:textId="77777777" w:rsidR="00C91FB8" w:rsidRDefault="00C91FB8" w:rsidP="00C91FB8">
      <w:pPr>
        <w:pStyle w:val="PL"/>
      </w:pPr>
      <w:r>
        <w:t xml:space="preserve">          $ref: 'TS29571_CommonData.yaml#/components/schemas/SupportedFeatures'</w:t>
      </w:r>
    </w:p>
    <w:p w14:paraId="6DCB8CD3" w14:textId="77777777" w:rsidR="00C91FB8" w:rsidRDefault="00C91FB8" w:rsidP="00C91FB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4E666A0" w14:textId="77777777" w:rsidR="00C91FB8" w:rsidRPr="00BD6F46" w:rsidRDefault="00C91FB8" w:rsidP="00C91FB8">
      <w:pPr>
        <w:pStyle w:val="PL"/>
      </w:pPr>
      <w:r>
        <w:t xml:space="preserve">          type: string</w:t>
      </w:r>
    </w:p>
    <w:p w14:paraId="05FBD83A" w14:textId="77777777" w:rsidR="00C91FB8" w:rsidRPr="00BD6F46" w:rsidRDefault="00C91FB8" w:rsidP="00C91FB8">
      <w:pPr>
        <w:pStyle w:val="PL"/>
      </w:pPr>
      <w:r w:rsidRPr="00BD6F46">
        <w:t xml:space="preserve">        multipleUnitUsage:</w:t>
      </w:r>
    </w:p>
    <w:p w14:paraId="29A2E337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8F38D05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6275E310" w14:textId="77777777" w:rsidR="00C91FB8" w:rsidRPr="00BD6F46" w:rsidRDefault="00C91FB8" w:rsidP="00C91FB8">
      <w:pPr>
        <w:pStyle w:val="PL"/>
      </w:pPr>
      <w:r w:rsidRPr="00BD6F46">
        <w:t xml:space="preserve">            $ref: '#/components/schemas/MultipleUnitUsage'</w:t>
      </w:r>
    </w:p>
    <w:p w14:paraId="5F94CC61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6A7190D5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21CE354A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EDF1FA9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50CE970C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20857C8E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3C081B38" w14:textId="77777777" w:rsidR="00C91FB8" w:rsidRPr="00BD6F46" w:rsidRDefault="00C91FB8" w:rsidP="00C91FB8">
      <w:pPr>
        <w:pStyle w:val="PL"/>
      </w:pPr>
      <w:r w:rsidRPr="00BD6F46">
        <w:t xml:space="preserve">        pDUSessionChargingInformation:</w:t>
      </w:r>
    </w:p>
    <w:p w14:paraId="1E08FFB3" w14:textId="77777777" w:rsidR="00C91FB8" w:rsidRPr="00BD6F46" w:rsidRDefault="00C91FB8" w:rsidP="00C91FB8">
      <w:pPr>
        <w:pStyle w:val="PL"/>
      </w:pPr>
      <w:r w:rsidRPr="00BD6F46">
        <w:t xml:space="preserve">          $ref: '#/components/schemas/PDUSessionChargingInformation'</w:t>
      </w:r>
    </w:p>
    <w:p w14:paraId="5A462D06" w14:textId="77777777" w:rsidR="00C91FB8" w:rsidRPr="00BD6F46" w:rsidRDefault="00C91FB8" w:rsidP="00C91FB8">
      <w:pPr>
        <w:pStyle w:val="PL"/>
      </w:pPr>
      <w:r w:rsidRPr="00BD6F46">
        <w:t xml:space="preserve">        roamingQBCInformation:</w:t>
      </w:r>
    </w:p>
    <w:p w14:paraId="513A2575" w14:textId="77777777" w:rsidR="00C91FB8" w:rsidRDefault="00C91FB8" w:rsidP="00C91FB8">
      <w:pPr>
        <w:pStyle w:val="PL"/>
      </w:pPr>
      <w:r w:rsidRPr="00BD6F46">
        <w:t xml:space="preserve">          $ref: '#/components/schemas/RoamingQBCInformation'</w:t>
      </w:r>
    </w:p>
    <w:p w14:paraId="3EBBD105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464E8CA6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4E76A25B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3F6609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33A2D1A" w14:textId="77777777" w:rsidR="00C91FB8" w:rsidRPr="00BD6F46" w:rsidRDefault="00C91FB8" w:rsidP="00C91FB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9E12360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D16E720" w14:textId="77777777" w:rsidR="00C91FB8" w:rsidRPr="00BD6F46" w:rsidRDefault="00C91FB8" w:rsidP="00C91FB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2AD9AE2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91B8513" w14:textId="77777777" w:rsidR="00C91FB8" w:rsidRPr="00BD6F46" w:rsidRDefault="00C91FB8" w:rsidP="00C91FB8">
      <w:pPr>
        <w:pStyle w:val="PL"/>
      </w:pPr>
      <w:r>
        <w:t xml:space="preserve">        locationReportingChargingInformation:</w:t>
      </w:r>
    </w:p>
    <w:p w14:paraId="2FCD13DA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97F660A" w14:textId="77777777" w:rsidR="00C91FB8" w:rsidRDefault="00C91FB8" w:rsidP="00C91FB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77A7149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0F58EDB1" w14:textId="77777777" w:rsidR="00C91FB8" w:rsidRPr="00BD6F46" w:rsidRDefault="00C91FB8" w:rsidP="00C91FB8">
      <w:pPr>
        <w:pStyle w:val="PL"/>
      </w:pPr>
      <w:r>
        <w:t xml:space="preserve">        nSMChargingInformation:</w:t>
      </w:r>
    </w:p>
    <w:p w14:paraId="61A34F8E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12FD386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32D2ACD3" w14:textId="77777777" w:rsidR="00C91FB8" w:rsidRPr="00BD6F46" w:rsidRDefault="00C91FB8" w:rsidP="00C91FB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73CD8C4" w14:textId="77777777" w:rsidR="00C91FB8" w:rsidRPr="00BD6F46" w:rsidRDefault="00C91FB8" w:rsidP="00C91FB8">
      <w:pPr>
        <w:pStyle w:val="PL"/>
      </w:pPr>
      <w:r w:rsidRPr="00BD6F46">
        <w:t xml:space="preserve">        - invocationTimeStamp</w:t>
      </w:r>
    </w:p>
    <w:p w14:paraId="5454C74C" w14:textId="77777777" w:rsidR="00C91FB8" w:rsidRPr="00BD6F46" w:rsidRDefault="00C91FB8" w:rsidP="00C91FB8">
      <w:pPr>
        <w:pStyle w:val="PL"/>
      </w:pPr>
      <w:r w:rsidRPr="00BD6F46">
        <w:t xml:space="preserve">        - invocationSequenceNumber</w:t>
      </w:r>
    </w:p>
    <w:p w14:paraId="536E7E42" w14:textId="77777777" w:rsidR="00C91FB8" w:rsidRPr="00BD6F46" w:rsidRDefault="00C91FB8" w:rsidP="00C91FB8">
      <w:pPr>
        <w:pStyle w:val="PL"/>
      </w:pPr>
      <w:r w:rsidRPr="00BD6F46">
        <w:t xml:space="preserve">    ChargingDataResponse:</w:t>
      </w:r>
    </w:p>
    <w:p w14:paraId="50EE870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9BF5509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6C2E2245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invocationTimeStamp:</w:t>
      </w:r>
    </w:p>
    <w:p w14:paraId="40E58F6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41BB3045" w14:textId="77777777" w:rsidR="00C91FB8" w:rsidRPr="00BD6F46" w:rsidRDefault="00C91FB8" w:rsidP="00C91FB8">
      <w:pPr>
        <w:pStyle w:val="PL"/>
      </w:pPr>
      <w:r w:rsidRPr="00BD6F46">
        <w:t xml:space="preserve">        invocationSequenceNumber:</w:t>
      </w:r>
    </w:p>
    <w:p w14:paraId="4537965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008F6831" w14:textId="77777777" w:rsidR="00C91FB8" w:rsidRPr="00BD6F46" w:rsidRDefault="00C91FB8" w:rsidP="00C91FB8">
      <w:pPr>
        <w:pStyle w:val="PL"/>
      </w:pPr>
      <w:r w:rsidRPr="00BD6F46">
        <w:t xml:space="preserve">        invocationResult:</w:t>
      </w:r>
    </w:p>
    <w:p w14:paraId="189CD873" w14:textId="77777777" w:rsidR="00C91FB8" w:rsidRPr="00BD6F46" w:rsidRDefault="00C91FB8" w:rsidP="00C91FB8">
      <w:pPr>
        <w:pStyle w:val="PL"/>
      </w:pPr>
      <w:r w:rsidRPr="00BD6F46">
        <w:t xml:space="preserve">          $ref: '#/components/schemas/InvocationResult'</w:t>
      </w:r>
    </w:p>
    <w:p w14:paraId="5428738B" w14:textId="77777777" w:rsidR="00C91FB8" w:rsidRPr="00BD6F46" w:rsidRDefault="00C91FB8" w:rsidP="00C91FB8">
      <w:pPr>
        <w:pStyle w:val="PL"/>
      </w:pPr>
      <w:r w:rsidRPr="00BD6F46">
        <w:t xml:space="preserve">        sessionFailover:</w:t>
      </w:r>
    </w:p>
    <w:p w14:paraId="2EE57094" w14:textId="77777777" w:rsidR="00C91FB8" w:rsidRPr="00BD6F46" w:rsidRDefault="00C91FB8" w:rsidP="00C91FB8">
      <w:pPr>
        <w:pStyle w:val="PL"/>
      </w:pPr>
      <w:r w:rsidRPr="00BD6F46">
        <w:t xml:space="preserve">          $ref: '#/components/schemas/SessionFailover'</w:t>
      </w:r>
    </w:p>
    <w:p w14:paraId="331CAE17" w14:textId="77777777" w:rsidR="00C91FB8" w:rsidRDefault="00C91FB8" w:rsidP="00C91FB8">
      <w:pPr>
        <w:pStyle w:val="PL"/>
      </w:pPr>
      <w:r>
        <w:t xml:space="preserve">        supportedFeatures:</w:t>
      </w:r>
    </w:p>
    <w:p w14:paraId="6E4F7767" w14:textId="77777777" w:rsidR="00C91FB8" w:rsidRDefault="00C91FB8" w:rsidP="00C91FB8">
      <w:pPr>
        <w:pStyle w:val="PL"/>
      </w:pPr>
      <w:r>
        <w:t xml:space="preserve">          $ref: 'TS29571_CommonData.yaml#/components/schemas/SupportedFeatures'</w:t>
      </w:r>
    </w:p>
    <w:p w14:paraId="79A49C75" w14:textId="77777777" w:rsidR="00C91FB8" w:rsidRPr="00BD6F46" w:rsidRDefault="00C91FB8" w:rsidP="00C91FB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B132007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7C07931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5DF64609" w14:textId="77777777" w:rsidR="00C91FB8" w:rsidRPr="00BD6F46" w:rsidRDefault="00C91FB8" w:rsidP="00C91FB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BE99D10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5C3B47D3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693F61C3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3F965633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0575ACA3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0E6C8EFB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75B5FBA3" w14:textId="77777777" w:rsidR="00C91FB8" w:rsidRPr="00BD6F46" w:rsidRDefault="00C91FB8" w:rsidP="00C91FB8">
      <w:pPr>
        <w:pStyle w:val="PL"/>
      </w:pPr>
      <w:r w:rsidRPr="00BD6F46">
        <w:t xml:space="preserve">        pDUSessionChargingInformation:</w:t>
      </w:r>
    </w:p>
    <w:p w14:paraId="61838EDA" w14:textId="77777777" w:rsidR="00C91FB8" w:rsidRPr="00BD6F46" w:rsidRDefault="00C91FB8" w:rsidP="00C91FB8">
      <w:pPr>
        <w:pStyle w:val="PL"/>
      </w:pPr>
      <w:r w:rsidRPr="00BD6F46">
        <w:t xml:space="preserve">          $ref: '#/components/schemas/PDUSessionChargingInformation'</w:t>
      </w:r>
    </w:p>
    <w:p w14:paraId="0F0C3E1B" w14:textId="77777777" w:rsidR="00C91FB8" w:rsidRPr="00BD6F46" w:rsidRDefault="00C91FB8" w:rsidP="00C91FB8">
      <w:pPr>
        <w:pStyle w:val="PL"/>
      </w:pPr>
      <w:r w:rsidRPr="00BD6F46">
        <w:t xml:space="preserve">        roamingQBCInformation:</w:t>
      </w:r>
    </w:p>
    <w:p w14:paraId="63B73D6A" w14:textId="77777777" w:rsidR="00C91FB8" w:rsidRDefault="00C91FB8" w:rsidP="00C91FB8">
      <w:pPr>
        <w:pStyle w:val="PL"/>
      </w:pPr>
      <w:r w:rsidRPr="00BD6F46">
        <w:t xml:space="preserve">          $ref: '#/components/schemas/RoamingQBCInformation'</w:t>
      </w:r>
    </w:p>
    <w:p w14:paraId="07BC00C6" w14:textId="77777777" w:rsidR="00C91FB8" w:rsidRDefault="00C91FB8" w:rsidP="00C91FB8">
      <w:pPr>
        <w:pStyle w:val="PL"/>
      </w:pPr>
      <w:r>
        <w:t xml:space="preserve">        locationReportingChargingInformation:</w:t>
      </w:r>
    </w:p>
    <w:p w14:paraId="527669AB" w14:textId="77777777" w:rsidR="00C91FB8" w:rsidRPr="00BD6F46" w:rsidRDefault="00C91FB8" w:rsidP="00C91FB8">
      <w:pPr>
        <w:pStyle w:val="PL"/>
      </w:pPr>
      <w:r>
        <w:t xml:space="preserve">          $ref: '#/components/schemas/LocationReportingChargingInformation'</w:t>
      </w:r>
    </w:p>
    <w:p w14:paraId="23C0B8BD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337BE88D" w14:textId="77777777" w:rsidR="00C91FB8" w:rsidRPr="00BD6F46" w:rsidRDefault="00C91FB8" w:rsidP="00C91FB8">
      <w:pPr>
        <w:pStyle w:val="PL"/>
      </w:pPr>
      <w:r w:rsidRPr="00BD6F46">
        <w:t xml:space="preserve">        - invocationTimeStamp</w:t>
      </w:r>
    </w:p>
    <w:p w14:paraId="33954469" w14:textId="77777777" w:rsidR="00C91FB8" w:rsidRPr="00BD6F46" w:rsidRDefault="00C91FB8" w:rsidP="00C91FB8">
      <w:pPr>
        <w:pStyle w:val="PL"/>
      </w:pPr>
      <w:r w:rsidRPr="00BD6F46">
        <w:t xml:space="preserve">        - invocationSequenceNumber</w:t>
      </w:r>
    </w:p>
    <w:p w14:paraId="006E4C29" w14:textId="77777777" w:rsidR="00C91FB8" w:rsidRPr="00BD6F46" w:rsidRDefault="00C91FB8" w:rsidP="00C91FB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26C7678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609AE91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C7AAEE8" w14:textId="77777777" w:rsidR="00C91FB8" w:rsidRPr="00BD6F46" w:rsidRDefault="00C91FB8" w:rsidP="00C91FB8">
      <w:pPr>
        <w:pStyle w:val="PL"/>
      </w:pPr>
      <w:r w:rsidRPr="00BD6F46">
        <w:t xml:space="preserve">        notificationType:</w:t>
      </w:r>
    </w:p>
    <w:p w14:paraId="7994BB51" w14:textId="77777777" w:rsidR="00C91FB8" w:rsidRPr="00BD6F46" w:rsidRDefault="00C91FB8" w:rsidP="00C91FB8">
      <w:pPr>
        <w:pStyle w:val="PL"/>
      </w:pPr>
      <w:r w:rsidRPr="00BD6F46">
        <w:t xml:space="preserve">          $ref: '#/components/schemas/NotificationType'</w:t>
      </w:r>
    </w:p>
    <w:p w14:paraId="59E305BD" w14:textId="77777777" w:rsidR="00C91FB8" w:rsidRPr="00BD6F46" w:rsidRDefault="00C91FB8" w:rsidP="00C91FB8">
      <w:pPr>
        <w:pStyle w:val="PL"/>
      </w:pPr>
      <w:r w:rsidRPr="00BD6F46">
        <w:t xml:space="preserve">        reauthorizationDetails:</w:t>
      </w:r>
    </w:p>
    <w:p w14:paraId="7560127A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01B1C4F7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1BDDE7E9" w14:textId="77777777" w:rsidR="00C91FB8" w:rsidRPr="00BD6F46" w:rsidRDefault="00C91FB8" w:rsidP="00C91FB8">
      <w:pPr>
        <w:pStyle w:val="PL"/>
      </w:pPr>
      <w:r w:rsidRPr="00BD6F46">
        <w:t xml:space="preserve">            $ref: '#/components/schemas/ReauthorizationDetails'</w:t>
      </w:r>
    </w:p>
    <w:p w14:paraId="2B16A79F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1F293E4E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C47EB04" w14:textId="77777777" w:rsidR="00C91FB8" w:rsidRDefault="00C91FB8" w:rsidP="00C91FB8">
      <w:pPr>
        <w:pStyle w:val="PL"/>
      </w:pPr>
      <w:r w:rsidRPr="00BD6F46">
        <w:t xml:space="preserve">        - notificationType</w:t>
      </w:r>
    </w:p>
    <w:p w14:paraId="3E0FA02A" w14:textId="77777777" w:rsidR="00C91FB8" w:rsidRDefault="00C91FB8" w:rsidP="00C91FB8">
      <w:pPr>
        <w:pStyle w:val="PL"/>
      </w:pPr>
      <w:r w:rsidRPr="00BD6F46">
        <w:t xml:space="preserve">    </w:t>
      </w:r>
      <w:r>
        <w:t>ChargingNotifyResponse:</w:t>
      </w:r>
    </w:p>
    <w:p w14:paraId="78804F6F" w14:textId="77777777" w:rsidR="00C91FB8" w:rsidRDefault="00C91FB8" w:rsidP="00C91FB8">
      <w:pPr>
        <w:pStyle w:val="PL"/>
      </w:pPr>
      <w:r>
        <w:t xml:space="preserve">      type: object</w:t>
      </w:r>
    </w:p>
    <w:p w14:paraId="6D744FE8" w14:textId="77777777" w:rsidR="00C91FB8" w:rsidRDefault="00C91FB8" w:rsidP="00C91FB8">
      <w:pPr>
        <w:pStyle w:val="PL"/>
      </w:pPr>
      <w:r>
        <w:t xml:space="preserve">      properties:</w:t>
      </w:r>
    </w:p>
    <w:p w14:paraId="222A576B" w14:textId="77777777" w:rsidR="00C91FB8" w:rsidRPr="0015021B" w:rsidRDefault="00C91FB8" w:rsidP="00C91FB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4D685925" w14:textId="77777777" w:rsidR="00C91FB8" w:rsidRPr="00BD6F46" w:rsidRDefault="00C91FB8" w:rsidP="00C91FB8">
      <w:pPr>
        <w:pStyle w:val="PL"/>
      </w:pPr>
      <w:r>
        <w:t xml:space="preserve">          $ref: '#/components/schemas/InvocationResult'</w:t>
      </w:r>
    </w:p>
    <w:p w14:paraId="3730BFE7" w14:textId="77777777" w:rsidR="00C91FB8" w:rsidRPr="00BD6F46" w:rsidRDefault="00C91FB8" w:rsidP="00C91FB8">
      <w:pPr>
        <w:pStyle w:val="PL"/>
      </w:pPr>
      <w:r w:rsidRPr="00BD6F46">
        <w:t xml:space="preserve">    NFIdentification:</w:t>
      </w:r>
    </w:p>
    <w:p w14:paraId="643EC420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6F6FD34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C5C9E36" w14:textId="77777777" w:rsidR="00C91FB8" w:rsidRPr="00BD6F46" w:rsidRDefault="00C91FB8" w:rsidP="00C91FB8">
      <w:pPr>
        <w:pStyle w:val="PL"/>
      </w:pPr>
      <w:r w:rsidRPr="00BD6F46">
        <w:t xml:space="preserve">        nFName:</w:t>
      </w:r>
    </w:p>
    <w:p w14:paraId="682E742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'TS29571_CommonData.yaml#/components/schemas/NfInstanceId'</w:t>
      </w:r>
    </w:p>
    <w:p w14:paraId="592AE3A5" w14:textId="77777777" w:rsidR="00C91FB8" w:rsidRPr="00BD6F46" w:rsidRDefault="00C91FB8" w:rsidP="00C91FB8">
      <w:pPr>
        <w:pStyle w:val="PL"/>
      </w:pPr>
      <w:r w:rsidRPr="00BD6F46">
        <w:t xml:space="preserve">        nFIPv4Address:</w:t>
      </w:r>
    </w:p>
    <w:p w14:paraId="5D6C04D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'TS29571_CommonData.yaml#/components/schemas/Ipv4Addr'</w:t>
      </w:r>
    </w:p>
    <w:p w14:paraId="1403568C" w14:textId="77777777" w:rsidR="00C91FB8" w:rsidRPr="00BD6F46" w:rsidRDefault="00C91FB8" w:rsidP="00C91FB8">
      <w:pPr>
        <w:pStyle w:val="PL"/>
      </w:pPr>
      <w:r w:rsidRPr="00BD6F46">
        <w:t xml:space="preserve">        nFIPv6Address:</w:t>
      </w:r>
    </w:p>
    <w:p w14:paraId="5F1BFE8B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'TS29571_CommonData.yaml#/components/schemas/Ipv6Addr'</w:t>
      </w:r>
    </w:p>
    <w:p w14:paraId="5000F17D" w14:textId="77777777" w:rsidR="00C91FB8" w:rsidRPr="00BD6F46" w:rsidRDefault="00C91FB8" w:rsidP="00C91FB8">
      <w:pPr>
        <w:pStyle w:val="PL"/>
      </w:pPr>
      <w:r w:rsidRPr="00BD6F46">
        <w:t xml:space="preserve">        nFPLMNID:</w:t>
      </w:r>
    </w:p>
    <w:p w14:paraId="4F3D1DD4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'TS29571_CommonData.yaml#/components/schemas/PlmnId'</w:t>
      </w:r>
    </w:p>
    <w:p w14:paraId="76AE2A8D" w14:textId="77777777" w:rsidR="00C91FB8" w:rsidRPr="00BD6F46" w:rsidRDefault="00C91FB8" w:rsidP="00C91FB8">
      <w:pPr>
        <w:pStyle w:val="PL"/>
      </w:pPr>
      <w:r w:rsidRPr="00BD6F46">
        <w:t xml:space="preserve">        nodeFunctionality:</w:t>
      </w:r>
    </w:p>
    <w:p w14:paraId="12A34994" w14:textId="77777777" w:rsidR="00C91FB8" w:rsidRDefault="00C91FB8" w:rsidP="00C91FB8">
      <w:pPr>
        <w:pStyle w:val="PL"/>
      </w:pPr>
      <w:r w:rsidRPr="00BD6F46">
        <w:t xml:space="preserve">          $ref: '#/components/schemas/NodeFunctionality'</w:t>
      </w:r>
    </w:p>
    <w:p w14:paraId="1D4A6B0A" w14:textId="77777777" w:rsidR="00C91FB8" w:rsidRPr="00BD6F46" w:rsidRDefault="00C91FB8" w:rsidP="00C91FB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AF921EB" w14:textId="77777777" w:rsidR="00C91FB8" w:rsidRPr="00BD6F46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5297128E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8AFB7CB" w14:textId="77777777" w:rsidR="00C91FB8" w:rsidRPr="00BD6F46" w:rsidRDefault="00C91FB8" w:rsidP="00C91FB8">
      <w:pPr>
        <w:pStyle w:val="PL"/>
      </w:pPr>
      <w:r w:rsidRPr="00BD6F46">
        <w:t xml:space="preserve">        - nodeFunctionality</w:t>
      </w:r>
    </w:p>
    <w:p w14:paraId="582A90EE" w14:textId="77777777" w:rsidR="00C91FB8" w:rsidRPr="00BD6F46" w:rsidRDefault="00C91FB8" w:rsidP="00C91FB8">
      <w:pPr>
        <w:pStyle w:val="PL"/>
      </w:pPr>
      <w:r w:rsidRPr="00BD6F46">
        <w:t xml:space="preserve">    MultipleUnitUsage:</w:t>
      </w:r>
    </w:p>
    <w:p w14:paraId="7406DE6A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468F6E2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0782EDA6" w14:textId="77777777" w:rsidR="00C91FB8" w:rsidRPr="00BD6F46" w:rsidRDefault="00C91FB8" w:rsidP="00C91FB8">
      <w:pPr>
        <w:pStyle w:val="PL"/>
      </w:pPr>
      <w:r w:rsidRPr="00BD6F46">
        <w:t xml:space="preserve">        ratingGroup:</w:t>
      </w:r>
    </w:p>
    <w:p w14:paraId="44E3B45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E8A9943" w14:textId="77777777" w:rsidR="00C91FB8" w:rsidRPr="00BD6F46" w:rsidRDefault="00C91FB8" w:rsidP="00C91FB8">
      <w:pPr>
        <w:pStyle w:val="PL"/>
      </w:pPr>
      <w:r w:rsidRPr="00BD6F46">
        <w:t xml:space="preserve">        requestedUnit:</w:t>
      </w:r>
    </w:p>
    <w:p w14:paraId="5626A4DC" w14:textId="77777777" w:rsidR="00C91FB8" w:rsidRPr="00BD6F46" w:rsidRDefault="00C91FB8" w:rsidP="00C91FB8">
      <w:pPr>
        <w:pStyle w:val="PL"/>
      </w:pPr>
      <w:r w:rsidRPr="00BD6F46">
        <w:t xml:space="preserve">          $ref: '#/components/schemas/RequestedUnit'</w:t>
      </w:r>
    </w:p>
    <w:p w14:paraId="238F802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3338DF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BDB037D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1C21D7C9" w14:textId="77777777" w:rsidR="00C91FB8" w:rsidRPr="00BD6F46" w:rsidRDefault="00C91FB8" w:rsidP="00C91FB8">
      <w:pPr>
        <w:pStyle w:val="PL"/>
      </w:pPr>
      <w:r w:rsidRPr="00BD6F46">
        <w:t xml:space="preserve">            $ref: '#/components/schemas/UsedUnitContainer'</w:t>
      </w:r>
    </w:p>
    <w:p w14:paraId="595FF9C8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51FE5D99" w14:textId="77777777" w:rsidR="00C91FB8" w:rsidRPr="00BD6F46" w:rsidRDefault="00C91FB8" w:rsidP="00C91FB8">
      <w:pPr>
        <w:pStyle w:val="PL"/>
      </w:pPr>
      <w:r w:rsidRPr="00BD6F46">
        <w:t xml:space="preserve">        uPFID:</w:t>
      </w:r>
    </w:p>
    <w:p w14:paraId="26599EA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'TS29571_CommonData.yaml#/components/schemas/NfInstanceId'</w:t>
      </w:r>
    </w:p>
    <w:p w14:paraId="57287855" w14:textId="77777777" w:rsidR="00C91FB8" w:rsidRDefault="00C91FB8" w:rsidP="00C91FB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469D44E6" w14:textId="77777777" w:rsidR="00C91FB8" w:rsidRDefault="00C91FB8" w:rsidP="00C91FB8">
      <w:pPr>
        <w:pStyle w:val="PL"/>
      </w:pPr>
      <w:r>
        <w:lastRenderedPageBreak/>
        <w:t xml:space="preserve">          $ref: '#/components/schemas/PDUAddress'</w:t>
      </w:r>
    </w:p>
    <w:p w14:paraId="1A68F43D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476E82FB" w14:textId="77777777" w:rsidR="00C91FB8" w:rsidRPr="00BD6F46" w:rsidRDefault="00C91FB8" w:rsidP="00C91FB8">
      <w:pPr>
        <w:pStyle w:val="PL"/>
      </w:pPr>
      <w:r w:rsidRPr="00BD6F46">
        <w:t xml:space="preserve">        - ratingGroup</w:t>
      </w:r>
    </w:p>
    <w:p w14:paraId="75A3A136" w14:textId="77777777" w:rsidR="00C91FB8" w:rsidRPr="00BD6F46" w:rsidRDefault="00C91FB8" w:rsidP="00C91FB8">
      <w:pPr>
        <w:pStyle w:val="PL"/>
      </w:pPr>
      <w:r w:rsidRPr="00BD6F46">
        <w:t xml:space="preserve">    InvocationResult:</w:t>
      </w:r>
    </w:p>
    <w:p w14:paraId="216C8024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A7CB1BA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CBB25CD" w14:textId="77777777" w:rsidR="00C91FB8" w:rsidRPr="00BD6F46" w:rsidRDefault="00C91FB8" w:rsidP="00C91FB8">
      <w:pPr>
        <w:pStyle w:val="PL"/>
      </w:pPr>
      <w:r w:rsidRPr="00BD6F46">
        <w:t xml:space="preserve">        error:</w:t>
      </w:r>
    </w:p>
    <w:p w14:paraId="32A625A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'TS29571_CommonData.yaml#/components/schemas/ProblemDetails'</w:t>
      </w:r>
    </w:p>
    <w:p w14:paraId="2AFE6A94" w14:textId="77777777" w:rsidR="00C91FB8" w:rsidRPr="00BD6F46" w:rsidRDefault="00C91FB8" w:rsidP="00C91FB8">
      <w:pPr>
        <w:pStyle w:val="PL"/>
      </w:pPr>
      <w:r w:rsidRPr="00BD6F46">
        <w:t xml:space="preserve">        failureHandling:</w:t>
      </w:r>
    </w:p>
    <w:p w14:paraId="7D4B887A" w14:textId="77777777" w:rsidR="00C91FB8" w:rsidRPr="00BD6F46" w:rsidRDefault="00C91FB8" w:rsidP="00C91FB8">
      <w:pPr>
        <w:pStyle w:val="PL"/>
      </w:pPr>
      <w:r w:rsidRPr="00BD6F46">
        <w:t xml:space="preserve">          $ref: '#/components/schemas/FailureHandling'</w:t>
      </w:r>
    </w:p>
    <w:p w14:paraId="55BFB2EB" w14:textId="77777777" w:rsidR="00C91FB8" w:rsidRPr="00BD6F46" w:rsidRDefault="00C91FB8" w:rsidP="00C91FB8">
      <w:pPr>
        <w:pStyle w:val="PL"/>
      </w:pPr>
      <w:r w:rsidRPr="00BD6F46">
        <w:t xml:space="preserve">    Trigger:</w:t>
      </w:r>
    </w:p>
    <w:p w14:paraId="363FD24A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49733075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6316CE98" w14:textId="77777777" w:rsidR="00C91FB8" w:rsidRPr="00BD6F46" w:rsidRDefault="00C91FB8" w:rsidP="00C91FB8">
      <w:pPr>
        <w:pStyle w:val="PL"/>
      </w:pPr>
      <w:r w:rsidRPr="00BD6F46">
        <w:t xml:space="preserve">        triggerType:</w:t>
      </w:r>
    </w:p>
    <w:p w14:paraId="7D00921A" w14:textId="77777777" w:rsidR="00C91FB8" w:rsidRPr="00BD6F46" w:rsidRDefault="00C91FB8" w:rsidP="00C91FB8">
      <w:pPr>
        <w:pStyle w:val="PL"/>
      </w:pPr>
      <w:r w:rsidRPr="00BD6F46">
        <w:t xml:space="preserve">          $ref: '#/components/schemas/TriggerType'</w:t>
      </w:r>
    </w:p>
    <w:p w14:paraId="19F1FD70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3946D41" w14:textId="77777777" w:rsidR="00C91FB8" w:rsidRPr="00BD6F46" w:rsidRDefault="00C91FB8" w:rsidP="00C91FB8">
      <w:pPr>
        <w:pStyle w:val="PL"/>
      </w:pPr>
      <w:r w:rsidRPr="00BD6F46">
        <w:t xml:space="preserve">          $ref: '#/components/schemas/TriggerCategory'</w:t>
      </w:r>
    </w:p>
    <w:p w14:paraId="20303FF7" w14:textId="77777777" w:rsidR="00C91FB8" w:rsidRPr="00BD6F46" w:rsidRDefault="00C91FB8" w:rsidP="00C91FB8">
      <w:pPr>
        <w:pStyle w:val="PL"/>
      </w:pPr>
      <w:r w:rsidRPr="00BD6F46">
        <w:t xml:space="preserve">        timeLimit:</w:t>
      </w:r>
    </w:p>
    <w:p w14:paraId="7612A93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'TS29571_CommonData.yaml#/components/schemas/DurationSec'</w:t>
      </w:r>
    </w:p>
    <w:p w14:paraId="44F19B10" w14:textId="77777777" w:rsidR="00C91FB8" w:rsidRPr="00BD6F46" w:rsidRDefault="00C91FB8" w:rsidP="00C91FB8">
      <w:pPr>
        <w:pStyle w:val="PL"/>
      </w:pPr>
      <w:r w:rsidRPr="00BD6F46">
        <w:t xml:space="preserve">        volumeLimit:</w:t>
      </w:r>
    </w:p>
    <w:p w14:paraId="03D67BC6" w14:textId="77777777" w:rsidR="00C91FB8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56570EEE" w14:textId="77777777" w:rsidR="00C91FB8" w:rsidRPr="00BD6F46" w:rsidRDefault="00C91FB8" w:rsidP="00C91FB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4E49C8C" w14:textId="77777777" w:rsidR="00C91FB8" w:rsidRDefault="00C91FB8" w:rsidP="00C91FB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15689C4" w14:textId="77777777" w:rsidR="00C91FB8" w:rsidRDefault="00C91FB8" w:rsidP="00C91FB8">
      <w:pPr>
        <w:pStyle w:val="PL"/>
      </w:pPr>
      <w:r>
        <w:t xml:space="preserve">        eventLimit:</w:t>
      </w:r>
    </w:p>
    <w:p w14:paraId="5FEFF50D" w14:textId="77777777" w:rsidR="00C91FB8" w:rsidRPr="00BD6F46" w:rsidRDefault="00C91FB8" w:rsidP="00C91FB8">
      <w:pPr>
        <w:pStyle w:val="PL"/>
      </w:pPr>
      <w:r>
        <w:t xml:space="preserve">          $ref: 'TS29571_CommonData.yaml#/components/schemas/Uint32'</w:t>
      </w:r>
    </w:p>
    <w:p w14:paraId="1398CD31" w14:textId="77777777" w:rsidR="00C91FB8" w:rsidRPr="00BD6F46" w:rsidRDefault="00C91FB8" w:rsidP="00C91FB8">
      <w:pPr>
        <w:pStyle w:val="PL"/>
      </w:pPr>
      <w:r w:rsidRPr="00BD6F46">
        <w:t xml:space="preserve">        maxNumberOfccc:</w:t>
      </w:r>
    </w:p>
    <w:p w14:paraId="68047FA1" w14:textId="77777777" w:rsidR="00C91FB8" w:rsidRPr="005F76DA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0FA1317C" w14:textId="77777777" w:rsidR="00C91FB8" w:rsidRPr="005F76DA" w:rsidRDefault="00C91FB8" w:rsidP="00C91FB8">
      <w:pPr>
        <w:pStyle w:val="PL"/>
      </w:pPr>
      <w:r w:rsidRPr="005F76DA">
        <w:t xml:space="preserve">        tariffTimeChange:</w:t>
      </w:r>
    </w:p>
    <w:p w14:paraId="35F42E66" w14:textId="77777777" w:rsidR="00C91FB8" w:rsidRPr="005F76DA" w:rsidRDefault="00C91FB8" w:rsidP="00C91FB8">
      <w:pPr>
        <w:pStyle w:val="PL"/>
      </w:pPr>
      <w:r w:rsidRPr="005F76DA">
        <w:t xml:space="preserve">          $ref: 'TS29571_CommonData.yaml#/components/schemas/DateTime'</w:t>
      </w:r>
    </w:p>
    <w:p w14:paraId="73A4DC6A" w14:textId="77777777" w:rsidR="00C91FB8" w:rsidRPr="00BD6F46" w:rsidRDefault="00C91FB8" w:rsidP="00C91FB8">
      <w:pPr>
        <w:pStyle w:val="PL"/>
      </w:pPr>
    </w:p>
    <w:p w14:paraId="16A8B4CA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612C5A9C" w14:textId="77777777" w:rsidR="00C91FB8" w:rsidRPr="00BD6F46" w:rsidRDefault="00C91FB8" w:rsidP="00C91FB8">
      <w:pPr>
        <w:pStyle w:val="PL"/>
      </w:pPr>
      <w:r w:rsidRPr="00BD6F46">
        <w:t xml:space="preserve">        - triggerType</w:t>
      </w:r>
    </w:p>
    <w:p w14:paraId="7D9CF978" w14:textId="77777777" w:rsidR="00C91FB8" w:rsidRPr="00BD6F46" w:rsidRDefault="00C91FB8" w:rsidP="00C91FB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A1B78E4" w14:textId="77777777" w:rsidR="00C91FB8" w:rsidRPr="00BD6F46" w:rsidRDefault="00C91FB8" w:rsidP="00C91FB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AF985E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192451C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3720F60" w14:textId="77777777" w:rsidR="00C91FB8" w:rsidRPr="00BD6F46" w:rsidRDefault="00C91FB8" w:rsidP="00C91FB8">
      <w:pPr>
        <w:pStyle w:val="PL"/>
      </w:pPr>
      <w:r w:rsidRPr="00BD6F46">
        <w:t xml:space="preserve">        resultCode:</w:t>
      </w:r>
    </w:p>
    <w:p w14:paraId="59C4A54C" w14:textId="77777777" w:rsidR="00C91FB8" w:rsidRPr="00BD6F46" w:rsidRDefault="00C91FB8" w:rsidP="00C91FB8">
      <w:pPr>
        <w:pStyle w:val="PL"/>
      </w:pPr>
      <w:r w:rsidRPr="00BD6F46">
        <w:t xml:space="preserve">          $ref: '#/components/schemas/ResultCode'</w:t>
      </w:r>
    </w:p>
    <w:p w14:paraId="68064320" w14:textId="77777777" w:rsidR="00C91FB8" w:rsidRPr="00BD6F46" w:rsidRDefault="00C91FB8" w:rsidP="00C91FB8">
      <w:pPr>
        <w:pStyle w:val="PL"/>
      </w:pPr>
      <w:r w:rsidRPr="00BD6F46">
        <w:t xml:space="preserve">        ratingGroup:</w:t>
      </w:r>
    </w:p>
    <w:p w14:paraId="534A1FC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DB115FD" w14:textId="77777777" w:rsidR="00C91FB8" w:rsidRPr="00BD6F46" w:rsidRDefault="00C91FB8" w:rsidP="00C91FB8">
      <w:pPr>
        <w:pStyle w:val="PL"/>
      </w:pPr>
      <w:r w:rsidRPr="00BD6F46">
        <w:t xml:space="preserve">        grantedUnit:</w:t>
      </w:r>
    </w:p>
    <w:p w14:paraId="6DA573CF" w14:textId="77777777" w:rsidR="00C91FB8" w:rsidRPr="00BD6F46" w:rsidRDefault="00C91FB8" w:rsidP="00C91FB8">
      <w:pPr>
        <w:pStyle w:val="PL"/>
      </w:pPr>
      <w:r w:rsidRPr="00BD6F46">
        <w:t xml:space="preserve">          $ref: '#/components/schemas/GrantedUnit'</w:t>
      </w:r>
    </w:p>
    <w:p w14:paraId="7F58B16C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089B8BBA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524C0C0D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4A773261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59D47D0B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47CDE59D" w14:textId="77777777" w:rsidR="00C91FB8" w:rsidRPr="00BD6F46" w:rsidRDefault="00C91FB8" w:rsidP="00C91FB8">
      <w:pPr>
        <w:pStyle w:val="PL"/>
      </w:pPr>
      <w:r w:rsidRPr="00BD6F46">
        <w:t xml:space="preserve">        validityTime:</w:t>
      </w:r>
    </w:p>
    <w:p w14:paraId="40EE90FA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B3C919A" w14:textId="77777777" w:rsidR="00C91FB8" w:rsidRPr="00BD6F46" w:rsidRDefault="00C91FB8" w:rsidP="00C91FB8">
      <w:pPr>
        <w:pStyle w:val="PL"/>
      </w:pPr>
      <w:r w:rsidRPr="00BD6F46">
        <w:t xml:space="preserve">        quotaHoldingTime:</w:t>
      </w:r>
    </w:p>
    <w:p w14:paraId="7DAA7F0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'TS29571_CommonData.yaml#/components/schemas/DurationSec'</w:t>
      </w:r>
    </w:p>
    <w:p w14:paraId="10D9528C" w14:textId="77777777" w:rsidR="00C91FB8" w:rsidRPr="00BD6F46" w:rsidRDefault="00C91FB8" w:rsidP="00C91FB8">
      <w:pPr>
        <w:pStyle w:val="PL"/>
      </w:pPr>
      <w:r w:rsidRPr="00BD6F46">
        <w:t xml:space="preserve">        finalUnitIndication:</w:t>
      </w:r>
    </w:p>
    <w:p w14:paraId="7C406E24" w14:textId="77777777" w:rsidR="00C91FB8" w:rsidRPr="00BD6F46" w:rsidRDefault="00C91FB8" w:rsidP="00C91FB8">
      <w:pPr>
        <w:pStyle w:val="PL"/>
      </w:pPr>
      <w:r w:rsidRPr="00BD6F46">
        <w:t xml:space="preserve">          $ref: '#/components/schemas/FinalUnitIndication'</w:t>
      </w:r>
    </w:p>
    <w:p w14:paraId="4ECE5E80" w14:textId="77777777" w:rsidR="00C91FB8" w:rsidRPr="00BD6F46" w:rsidRDefault="00C91FB8" w:rsidP="00C91FB8">
      <w:pPr>
        <w:pStyle w:val="PL"/>
      </w:pPr>
      <w:r w:rsidRPr="00BD6F46">
        <w:t xml:space="preserve">        timeQuotaThreshold:</w:t>
      </w:r>
    </w:p>
    <w:p w14:paraId="5E0C456A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17CFE973" w14:textId="77777777" w:rsidR="00C91FB8" w:rsidRPr="00BD6F46" w:rsidRDefault="00C91FB8" w:rsidP="00C91FB8">
      <w:pPr>
        <w:pStyle w:val="PL"/>
      </w:pPr>
      <w:r w:rsidRPr="00BD6F46">
        <w:t xml:space="preserve">        volumeQuotaThreshold:</w:t>
      </w:r>
    </w:p>
    <w:p w14:paraId="1E3B9082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E2399C0" w14:textId="77777777" w:rsidR="00C91FB8" w:rsidRPr="00BD6F46" w:rsidRDefault="00C91FB8" w:rsidP="00C91FB8">
      <w:pPr>
        <w:pStyle w:val="PL"/>
      </w:pPr>
      <w:r w:rsidRPr="00BD6F46">
        <w:t xml:space="preserve">        unitQuotaThreshold:</w:t>
      </w:r>
    </w:p>
    <w:p w14:paraId="66CE4260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11D53ECF" w14:textId="77777777" w:rsidR="00C91FB8" w:rsidRPr="00BD6F46" w:rsidRDefault="00C91FB8" w:rsidP="00C91FB8">
      <w:pPr>
        <w:pStyle w:val="PL"/>
      </w:pPr>
      <w:r w:rsidRPr="00BD6F46">
        <w:t xml:space="preserve">        uPFID:</w:t>
      </w:r>
    </w:p>
    <w:p w14:paraId="3CD74E3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'TS29571_CommonData.yaml#/components/schemas/NfInstanceId'</w:t>
      </w:r>
    </w:p>
    <w:p w14:paraId="2ADF49C0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531D1B13" w14:textId="77777777" w:rsidR="00C91FB8" w:rsidRPr="00BD6F46" w:rsidRDefault="00C91FB8" w:rsidP="00C91FB8">
      <w:pPr>
        <w:pStyle w:val="PL"/>
      </w:pPr>
      <w:r w:rsidRPr="00BD6F46">
        <w:t xml:space="preserve">        - ratingGroup</w:t>
      </w:r>
    </w:p>
    <w:p w14:paraId="1EA476F4" w14:textId="77777777" w:rsidR="00C91FB8" w:rsidRPr="00BD6F46" w:rsidRDefault="00C91FB8" w:rsidP="00C91FB8">
      <w:pPr>
        <w:pStyle w:val="PL"/>
      </w:pPr>
      <w:r w:rsidRPr="00BD6F46">
        <w:t xml:space="preserve">    RequestedUnit:</w:t>
      </w:r>
    </w:p>
    <w:p w14:paraId="26743A52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3EE20CC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16D171C" w14:textId="77777777" w:rsidR="00C91FB8" w:rsidRPr="00BD6F46" w:rsidRDefault="00C91FB8" w:rsidP="00C91FB8">
      <w:pPr>
        <w:pStyle w:val="PL"/>
      </w:pPr>
      <w:r w:rsidRPr="00BD6F46">
        <w:t xml:space="preserve">        time:</w:t>
      </w:r>
    </w:p>
    <w:p w14:paraId="011C87A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3E8DF773" w14:textId="77777777" w:rsidR="00C91FB8" w:rsidRPr="00BD6F46" w:rsidRDefault="00C91FB8" w:rsidP="00C91FB8">
      <w:pPr>
        <w:pStyle w:val="PL"/>
      </w:pPr>
      <w:r w:rsidRPr="00BD6F46">
        <w:t xml:space="preserve">        totalVolume:</w:t>
      </w:r>
    </w:p>
    <w:p w14:paraId="675ADD6E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23EDA46C" w14:textId="77777777" w:rsidR="00C91FB8" w:rsidRPr="00BD6F46" w:rsidRDefault="00C91FB8" w:rsidP="00C91FB8">
      <w:pPr>
        <w:pStyle w:val="PL"/>
      </w:pPr>
      <w:r w:rsidRPr="00BD6F46">
        <w:t xml:space="preserve">        uplinkVolume:</w:t>
      </w:r>
    </w:p>
    <w:p w14:paraId="6EC9867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44379AA1" w14:textId="77777777" w:rsidR="00C91FB8" w:rsidRPr="00BD6F46" w:rsidRDefault="00C91FB8" w:rsidP="00C91FB8">
      <w:pPr>
        <w:pStyle w:val="PL"/>
      </w:pPr>
      <w:r w:rsidRPr="00BD6F46">
        <w:t xml:space="preserve">        downlinkVolume:</w:t>
      </w:r>
    </w:p>
    <w:p w14:paraId="2433FCD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797687BC" w14:textId="77777777" w:rsidR="00C91FB8" w:rsidRPr="00BD6F46" w:rsidRDefault="00C91FB8" w:rsidP="00C91FB8">
      <w:pPr>
        <w:pStyle w:val="PL"/>
      </w:pPr>
      <w:r w:rsidRPr="00BD6F46">
        <w:t xml:space="preserve">        serviceSpecificUnits:</w:t>
      </w:r>
    </w:p>
    <w:p w14:paraId="53421EC6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2AA365ED" w14:textId="77777777" w:rsidR="00C91FB8" w:rsidRPr="00BD6F46" w:rsidRDefault="00C91FB8" w:rsidP="00C91FB8">
      <w:pPr>
        <w:pStyle w:val="PL"/>
      </w:pPr>
      <w:r w:rsidRPr="00BD6F46">
        <w:t xml:space="preserve">    UsedUnitContainer:</w:t>
      </w:r>
    </w:p>
    <w:p w14:paraId="598A005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1E3B5815" w14:textId="77777777" w:rsidR="00C91FB8" w:rsidRPr="00BD6F46" w:rsidRDefault="00C91FB8" w:rsidP="00C91FB8">
      <w:pPr>
        <w:pStyle w:val="PL"/>
      </w:pPr>
      <w:r w:rsidRPr="00BD6F46">
        <w:lastRenderedPageBreak/>
        <w:t xml:space="preserve">      properties:</w:t>
      </w:r>
    </w:p>
    <w:p w14:paraId="65AECEA1" w14:textId="77777777" w:rsidR="00C91FB8" w:rsidRPr="00BD6F46" w:rsidRDefault="00C91FB8" w:rsidP="00C91FB8">
      <w:pPr>
        <w:pStyle w:val="PL"/>
      </w:pPr>
      <w:r w:rsidRPr="00BD6F46">
        <w:t xml:space="preserve">        serviceId:</w:t>
      </w:r>
    </w:p>
    <w:p w14:paraId="7E39EEB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F8903AF" w14:textId="77777777" w:rsidR="00C91FB8" w:rsidRPr="007E77F7" w:rsidRDefault="00C91FB8" w:rsidP="00C91FB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65F1270" w14:textId="77777777" w:rsidR="00C91FB8" w:rsidRPr="007E77F7" w:rsidRDefault="00C91FB8" w:rsidP="00C91FB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8531F90" w14:textId="77777777" w:rsidR="00C91FB8" w:rsidRPr="00BD6F46" w:rsidRDefault="00C91FB8" w:rsidP="00C91FB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07EEBF18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D259EC8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57495F28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34D46F27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54B8FB0A" w14:textId="77777777" w:rsidR="00C91FB8" w:rsidRPr="00BD6F46" w:rsidRDefault="00C91FB8" w:rsidP="00C91FB8">
      <w:pPr>
        <w:pStyle w:val="PL"/>
      </w:pPr>
      <w:r w:rsidRPr="00BD6F46">
        <w:t xml:space="preserve">        triggerTimestamp:</w:t>
      </w:r>
    </w:p>
    <w:p w14:paraId="5783A09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6FB4F1FC" w14:textId="77777777" w:rsidR="00C91FB8" w:rsidRPr="00BD6F46" w:rsidRDefault="00C91FB8" w:rsidP="00C91FB8">
      <w:pPr>
        <w:pStyle w:val="PL"/>
      </w:pPr>
      <w:r w:rsidRPr="00BD6F46">
        <w:t xml:space="preserve">        time:</w:t>
      </w:r>
    </w:p>
    <w:p w14:paraId="0BB439AD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1C154F55" w14:textId="77777777" w:rsidR="00C91FB8" w:rsidRPr="00BD6F46" w:rsidRDefault="00C91FB8" w:rsidP="00C91FB8">
      <w:pPr>
        <w:pStyle w:val="PL"/>
      </w:pPr>
      <w:r w:rsidRPr="00BD6F46">
        <w:t xml:space="preserve">        totalVolume:</w:t>
      </w:r>
    </w:p>
    <w:p w14:paraId="78912D2B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747EBAC9" w14:textId="77777777" w:rsidR="00C91FB8" w:rsidRPr="00BD6F46" w:rsidRDefault="00C91FB8" w:rsidP="00C91FB8">
      <w:pPr>
        <w:pStyle w:val="PL"/>
      </w:pPr>
      <w:r w:rsidRPr="00BD6F46">
        <w:t xml:space="preserve">        uplinkVolume:</w:t>
      </w:r>
    </w:p>
    <w:p w14:paraId="3CD0AE13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2CB2EEE3" w14:textId="77777777" w:rsidR="00C91FB8" w:rsidRPr="00BD6F46" w:rsidRDefault="00C91FB8" w:rsidP="00C91FB8">
      <w:pPr>
        <w:pStyle w:val="PL"/>
      </w:pPr>
      <w:r w:rsidRPr="00BD6F46">
        <w:t xml:space="preserve">        downlinkVolume:</w:t>
      </w:r>
    </w:p>
    <w:p w14:paraId="6783481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32717B17" w14:textId="77777777" w:rsidR="00C91FB8" w:rsidRPr="00BD6F46" w:rsidRDefault="00C91FB8" w:rsidP="00C91FB8">
      <w:pPr>
        <w:pStyle w:val="PL"/>
      </w:pPr>
      <w:r w:rsidRPr="00BD6F46">
        <w:t xml:space="preserve">        serviceSpecificUnits:</w:t>
      </w:r>
    </w:p>
    <w:p w14:paraId="468BE7F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004DC014" w14:textId="77777777" w:rsidR="00C91FB8" w:rsidRPr="00BD6F46" w:rsidRDefault="00C91FB8" w:rsidP="00C91FB8">
      <w:pPr>
        <w:pStyle w:val="PL"/>
      </w:pPr>
      <w:r w:rsidRPr="00BD6F46">
        <w:t xml:space="preserve">        eventTimeStamps:</w:t>
      </w:r>
    </w:p>
    <w:p w14:paraId="41CE633B" w14:textId="77777777" w:rsidR="00C91FB8" w:rsidRPr="00BD6F46" w:rsidRDefault="00C91FB8" w:rsidP="00C91FB8">
      <w:pPr>
        <w:pStyle w:val="PL"/>
      </w:pPr>
      <w:r w:rsidRPr="00BD6F46">
        <w:t xml:space="preserve">          </w:t>
      </w:r>
    </w:p>
    <w:p w14:paraId="25C1AF78" w14:textId="77777777" w:rsidR="00C91FB8" w:rsidRDefault="00C91FB8" w:rsidP="00C91FB8">
      <w:pPr>
        <w:pStyle w:val="PL"/>
      </w:pPr>
      <w:r>
        <w:t xml:space="preserve">          type: array</w:t>
      </w:r>
    </w:p>
    <w:p w14:paraId="12755913" w14:textId="77777777" w:rsidR="00C91FB8" w:rsidRDefault="00C91FB8" w:rsidP="00C91FB8">
      <w:pPr>
        <w:pStyle w:val="PL"/>
      </w:pPr>
    </w:p>
    <w:p w14:paraId="3AE6F682" w14:textId="77777777" w:rsidR="00C91FB8" w:rsidRDefault="00C91FB8" w:rsidP="00C91FB8">
      <w:pPr>
        <w:pStyle w:val="PL"/>
      </w:pPr>
      <w:r>
        <w:t xml:space="preserve">          items:</w:t>
      </w:r>
    </w:p>
    <w:p w14:paraId="498BB371" w14:textId="77777777" w:rsidR="00C91FB8" w:rsidRDefault="00C91FB8" w:rsidP="00C91FB8">
      <w:pPr>
        <w:pStyle w:val="PL"/>
      </w:pPr>
      <w:r>
        <w:t xml:space="preserve">            $ref: 'TS29571_CommonData.yaml#/components/schemas/DateTime'</w:t>
      </w:r>
    </w:p>
    <w:p w14:paraId="0F6FC434" w14:textId="77777777" w:rsidR="00C91FB8" w:rsidRDefault="00C91FB8" w:rsidP="00C91FB8">
      <w:pPr>
        <w:pStyle w:val="PL"/>
      </w:pPr>
      <w:r>
        <w:t xml:space="preserve">          minItems: 0</w:t>
      </w:r>
    </w:p>
    <w:p w14:paraId="4DC6C3AD" w14:textId="77777777" w:rsidR="00C91FB8" w:rsidRPr="00BD6F46" w:rsidRDefault="00C91FB8" w:rsidP="00C91FB8">
      <w:pPr>
        <w:pStyle w:val="PL"/>
      </w:pPr>
      <w:r w:rsidRPr="00BD6F46">
        <w:t xml:space="preserve">        localSequenceNumber:</w:t>
      </w:r>
    </w:p>
    <w:p w14:paraId="5D4D93F2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04318B6D" w14:textId="77777777" w:rsidR="00C91FB8" w:rsidRPr="00BD6F46" w:rsidRDefault="00C91FB8" w:rsidP="00C91FB8">
      <w:pPr>
        <w:pStyle w:val="PL"/>
      </w:pPr>
      <w:r w:rsidRPr="00BD6F46">
        <w:t xml:space="preserve">        pDUContainerInformation:</w:t>
      </w:r>
    </w:p>
    <w:p w14:paraId="7BBE8646" w14:textId="77777777" w:rsidR="00C91FB8" w:rsidRDefault="00C91FB8" w:rsidP="00C91FB8">
      <w:pPr>
        <w:pStyle w:val="PL"/>
      </w:pPr>
      <w:r w:rsidRPr="00BD6F46">
        <w:t xml:space="preserve">          $ref: '#/components/schemas/PDUContainerInformation'</w:t>
      </w:r>
    </w:p>
    <w:p w14:paraId="573215A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37767D91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57BBF6D8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60F9AE22" w14:textId="77777777" w:rsidR="00C91FB8" w:rsidRPr="00BD6F46" w:rsidRDefault="00C91FB8" w:rsidP="00C91FB8">
      <w:pPr>
        <w:pStyle w:val="PL"/>
      </w:pPr>
      <w:r w:rsidRPr="00BD6F46">
        <w:t xml:space="preserve">        - localSequenceNumber</w:t>
      </w:r>
    </w:p>
    <w:p w14:paraId="659A3D3E" w14:textId="77777777" w:rsidR="00C91FB8" w:rsidRPr="00BD6F46" w:rsidRDefault="00C91FB8" w:rsidP="00C91FB8">
      <w:pPr>
        <w:pStyle w:val="PL"/>
      </w:pPr>
      <w:r w:rsidRPr="00BD6F46">
        <w:t xml:space="preserve">    GrantedUnit:</w:t>
      </w:r>
    </w:p>
    <w:p w14:paraId="692C6D21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863839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CBD5589" w14:textId="77777777" w:rsidR="00C91FB8" w:rsidRPr="00BD6F46" w:rsidRDefault="00C91FB8" w:rsidP="00C91FB8">
      <w:pPr>
        <w:pStyle w:val="PL"/>
      </w:pPr>
      <w:r w:rsidRPr="00BD6F46">
        <w:t xml:space="preserve">        tariffTimeChange:</w:t>
      </w:r>
    </w:p>
    <w:p w14:paraId="16873C64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5D249714" w14:textId="77777777" w:rsidR="00C91FB8" w:rsidRPr="00BD6F46" w:rsidRDefault="00C91FB8" w:rsidP="00C91FB8">
      <w:pPr>
        <w:pStyle w:val="PL"/>
      </w:pPr>
      <w:r w:rsidRPr="00BD6F46">
        <w:t xml:space="preserve">        time:</w:t>
      </w:r>
    </w:p>
    <w:p w14:paraId="5FC4B06E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17B167D2" w14:textId="77777777" w:rsidR="00C91FB8" w:rsidRPr="00BD6F46" w:rsidRDefault="00C91FB8" w:rsidP="00C91FB8">
      <w:pPr>
        <w:pStyle w:val="PL"/>
      </w:pPr>
      <w:r w:rsidRPr="00BD6F46">
        <w:t xml:space="preserve">        totalVolume:</w:t>
      </w:r>
    </w:p>
    <w:p w14:paraId="0BE8A06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765F7E30" w14:textId="77777777" w:rsidR="00C91FB8" w:rsidRPr="00BD6F46" w:rsidRDefault="00C91FB8" w:rsidP="00C91FB8">
      <w:pPr>
        <w:pStyle w:val="PL"/>
      </w:pPr>
      <w:r w:rsidRPr="00BD6F46">
        <w:t xml:space="preserve">        uplinkVolume:</w:t>
      </w:r>
    </w:p>
    <w:p w14:paraId="4878FCA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6481B7BC" w14:textId="77777777" w:rsidR="00C91FB8" w:rsidRPr="00BD6F46" w:rsidRDefault="00C91FB8" w:rsidP="00C91FB8">
      <w:pPr>
        <w:pStyle w:val="PL"/>
      </w:pPr>
      <w:r w:rsidRPr="00BD6F46">
        <w:t xml:space="preserve">        downlinkVolume:</w:t>
      </w:r>
    </w:p>
    <w:p w14:paraId="5F72870E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47B4032B" w14:textId="77777777" w:rsidR="00C91FB8" w:rsidRPr="00BD6F46" w:rsidRDefault="00C91FB8" w:rsidP="00C91FB8">
      <w:pPr>
        <w:pStyle w:val="PL"/>
      </w:pPr>
      <w:r w:rsidRPr="00BD6F46">
        <w:t xml:space="preserve">        serviceSpecificUnits:</w:t>
      </w:r>
    </w:p>
    <w:p w14:paraId="5FEA75B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40B2D94D" w14:textId="77777777" w:rsidR="00C91FB8" w:rsidRPr="00BD6F46" w:rsidRDefault="00C91FB8" w:rsidP="00C91FB8">
      <w:pPr>
        <w:pStyle w:val="PL"/>
      </w:pPr>
      <w:r w:rsidRPr="00BD6F46">
        <w:t xml:space="preserve">    FinalUnitIndication:</w:t>
      </w:r>
    </w:p>
    <w:p w14:paraId="2847476D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18BDC04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D8460DD" w14:textId="77777777" w:rsidR="00C91FB8" w:rsidRPr="00BD6F46" w:rsidRDefault="00C91FB8" w:rsidP="00C91FB8">
      <w:pPr>
        <w:pStyle w:val="PL"/>
      </w:pPr>
      <w:r w:rsidRPr="00BD6F46">
        <w:t xml:space="preserve">        finalUnitAction:</w:t>
      </w:r>
    </w:p>
    <w:p w14:paraId="5A84EF33" w14:textId="77777777" w:rsidR="00C91FB8" w:rsidRPr="00BD6F46" w:rsidRDefault="00C91FB8" w:rsidP="00C91FB8">
      <w:pPr>
        <w:pStyle w:val="PL"/>
      </w:pPr>
      <w:r w:rsidRPr="00BD6F46">
        <w:t xml:space="preserve">          $ref: '#/components/schemas/FinalUnitAction'</w:t>
      </w:r>
    </w:p>
    <w:p w14:paraId="38D96D8A" w14:textId="77777777" w:rsidR="00C91FB8" w:rsidRPr="00BD6F46" w:rsidRDefault="00C91FB8" w:rsidP="00C91FB8">
      <w:pPr>
        <w:pStyle w:val="PL"/>
      </w:pPr>
      <w:r w:rsidRPr="00BD6F46">
        <w:t xml:space="preserve">        restrictionFilterRule:</w:t>
      </w:r>
    </w:p>
    <w:p w14:paraId="084C2433" w14:textId="77777777" w:rsidR="00C91FB8" w:rsidRPr="00BD6F46" w:rsidRDefault="00C91FB8" w:rsidP="00C91FB8">
      <w:pPr>
        <w:pStyle w:val="PL"/>
      </w:pPr>
      <w:r w:rsidRPr="00BD6F46">
        <w:t xml:space="preserve">          $ref: '#/components/schemas/IPFilterRule'</w:t>
      </w:r>
    </w:p>
    <w:p w14:paraId="6C155C91" w14:textId="77777777" w:rsidR="00C91FB8" w:rsidRPr="00BD6F46" w:rsidRDefault="00C91FB8" w:rsidP="00C91FB8">
      <w:pPr>
        <w:pStyle w:val="PL"/>
      </w:pPr>
      <w:r w:rsidRPr="00BD6F46">
        <w:t xml:space="preserve">        filterId:</w:t>
      </w:r>
    </w:p>
    <w:p w14:paraId="0A8D0EAE" w14:textId="77777777" w:rsidR="00C91FB8" w:rsidRPr="00BD6F46" w:rsidRDefault="00C91FB8" w:rsidP="00C91FB8">
      <w:pPr>
        <w:pStyle w:val="PL"/>
      </w:pPr>
      <w:r w:rsidRPr="00BD6F46">
        <w:t xml:space="preserve">          type: string</w:t>
      </w:r>
    </w:p>
    <w:p w14:paraId="6078E12E" w14:textId="77777777" w:rsidR="00C91FB8" w:rsidRPr="00BD6F46" w:rsidRDefault="00C91FB8" w:rsidP="00C91FB8">
      <w:pPr>
        <w:pStyle w:val="PL"/>
      </w:pPr>
      <w:r w:rsidRPr="00BD6F46">
        <w:t xml:space="preserve">        redirectServer:</w:t>
      </w:r>
    </w:p>
    <w:p w14:paraId="186395DA" w14:textId="77777777" w:rsidR="00C91FB8" w:rsidRPr="00BD6F46" w:rsidRDefault="00C91FB8" w:rsidP="00C91FB8">
      <w:pPr>
        <w:pStyle w:val="PL"/>
      </w:pPr>
      <w:r w:rsidRPr="00BD6F46">
        <w:t xml:space="preserve">          $ref: '#/components/schemas/RedirectServer'</w:t>
      </w:r>
    </w:p>
    <w:p w14:paraId="3F789480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FE5D735" w14:textId="77777777" w:rsidR="00C91FB8" w:rsidRPr="00BD6F46" w:rsidRDefault="00C91FB8" w:rsidP="00C91FB8">
      <w:pPr>
        <w:pStyle w:val="PL"/>
      </w:pPr>
      <w:r w:rsidRPr="00BD6F46">
        <w:t xml:space="preserve">        - finalUnitAction</w:t>
      </w:r>
    </w:p>
    <w:p w14:paraId="7F7DC486" w14:textId="77777777" w:rsidR="00C91FB8" w:rsidRPr="00BD6F46" w:rsidRDefault="00C91FB8" w:rsidP="00C91FB8">
      <w:pPr>
        <w:pStyle w:val="PL"/>
      </w:pPr>
      <w:r w:rsidRPr="00BD6F46">
        <w:t xml:space="preserve">    RedirectServer:</w:t>
      </w:r>
    </w:p>
    <w:p w14:paraId="16E93255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B3C9EDB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FA6DEF9" w14:textId="77777777" w:rsidR="00C91FB8" w:rsidRPr="00BD6F46" w:rsidRDefault="00C91FB8" w:rsidP="00C91FB8">
      <w:pPr>
        <w:pStyle w:val="PL"/>
      </w:pPr>
      <w:r w:rsidRPr="00BD6F46">
        <w:t xml:space="preserve">        redirectAddressType:</w:t>
      </w:r>
    </w:p>
    <w:p w14:paraId="2FC4BEC4" w14:textId="77777777" w:rsidR="00C91FB8" w:rsidRPr="00BD6F46" w:rsidRDefault="00C91FB8" w:rsidP="00C91FB8">
      <w:pPr>
        <w:pStyle w:val="PL"/>
      </w:pPr>
      <w:r w:rsidRPr="00BD6F46">
        <w:t xml:space="preserve">          $ref: '#/components/schemas/RedirectAddressType'</w:t>
      </w:r>
    </w:p>
    <w:p w14:paraId="29D7238C" w14:textId="77777777" w:rsidR="00C91FB8" w:rsidRPr="00BD6F46" w:rsidRDefault="00C91FB8" w:rsidP="00C91FB8">
      <w:pPr>
        <w:pStyle w:val="PL"/>
      </w:pPr>
      <w:r w:rsidRPr="00BD6F46">
        <w:t xml:space="preserve">        redirectServerAddress:</w:t>
      </w:r>
    </w:p>
    <w:p w14:paraId="3D7B6A22" w14:textId="77777777" w:rsidR="00C91FB8" w:rsidRPr="00BD6F46" w:rsidRDefault="00C91FB8" w:rsidP="00C91FB8">
      <w:pPr>
        <w:pStyle w:val="PL"/>
      </w:pPr>
      <w:r w:rsidRPr="00BD6F46">
        <w:t xml:space="preserve">          type: string</w:t>
      </w:r>
    </w:p>
    <w:p w14:paraId="42A35DA3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104C1467" w14:textId="77777777" w:rsidR="00C91FB8" w:rsidRPr="00BD6F46" w:rsidRDefault="00C91FB8" w:rsidP="00C91FB8">
      <w:pPr>
        <w:pStyle w:val="PL"/>
      </w:pPr>
      <w:r w:rsidRPr="00BD6F46">
        <w:t xml:space="preserve">        - redirectAddressType</w:t>
      </w:r>
    </w:p>
    <w:p w14:paraId="51B77342" w14:textId="77777777" w:rsidR="00C91FB8" w:rsidRPr="00BD6F46" w:rsidRDefault="00C91FB8" w:rsidP="00C91FB8">
      <w:pPr>
        <w:pStyle w:val="PL"/>
      </w:pPr>
      <w:r w:rsidRPr="00BD6F46">
        <w:t xml:space="preserve">        - redirectServerAddress</w:t>
      </w:r>
    </w:p>
    <w:p w14:paraId="05CD7B87" w14:textId="77777777" w:rsidR="00C91FB8" w:rsidRPr="00BD6F46" w:rsidRDefault="00C91FB8" w:rsidP="00C91FB8">
      <w:pPr>
        <w:pStyle w:val="PL"/>
      </w:pPr>
      <w:r w:rsidRPr="00BD6F46">
        <w:t xml:space="preserve">    ReauthorizationDetails:</w:t>
      </w:r>
    </w:p>
    <w:p w14:paraId="3708A7A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213D787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E40428A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serviceId:</w:t>
      </w:r>
    </w:p>
    <w:p w14:paraId="72458292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FAEFE17" w14:textId="77777777" w:rsidR="00C91FB8" w:rsidRPr="00BD6F46" w:rsidRDefault="00C91FB8" w:rsidP="00C91FB8">
      <w:pPr>
        <w:pStyle w:val="PL"/>
      </w:pPr>
      <w:r w:rsidRPr="00BD6F46">
        <w:t xml:space="preserve">        ratingGroup:</w:t>
      </w:r>
    </w:p>
    <w:p w14:paraId="2756BDA8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5B68EE7" w14:textId="77777777" w:rsidR="00C91FB8" w:rsidRPr="007E77F7" w:rsidRDefault="00C91FB8" w:rsidP="00C91FB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07950897" w14:textId="77777777" w:rsidR="00C91FB8" w:rsidRPr="007E77F7" w:rsidRDefault="00C91FB8" w:rsidP="00C91FB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7B774612" w14:textId="77777777" w:rsidR="00C91FB8" w:rsidRPr="00BD6F46" w:rsidRDefault="00C91FB8" w:rsidP="00C91FB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29C809BD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7A2A7265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9738B9F" w14:textId="77777777" w:rsidR="00C91FB8" w:rsidRPr="00BD6F46" w:rsidRDefault="00C91FB8" w:rsidP="00C91FB8">
      <w:pPr>
        <w:pStyle w:val="PL"/>
      </w:pPr>
      <w:r w:rsidRPr="00BD6F46">
        <w:t xml:space="preserve">        chargingId:</w:t>
      </w:r>
    </w:p>
    <w:p w14:paraId="70C02136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5C6F547" w14:textId="77777777" w:rsidR="00C91FB8" w:rsidRDefault="00C91FB8" w:rsidP="00C91FB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CBC648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26A8B88" w14:textId="77777777" w:rsidR="00C91FB8" w:rsidRPr="00BD6F46" w:rsidRDefault="00C91FB8" w:rsidP="00C91FB8">
      <w:pPr>
        <w:pStyle w:val="PL"/>
      </w:pPr>
      <w:r w:rsidRPr="00BD6F46">
        <w:t xml:space="preserve">        userInformation:</w:t>
      </w:r>
    </w:p>
    <w:p w14:paraId="3C77A21E" w14:textId="77777777" w:rsidR="00C91FB8" w:rsidRPr="00BD6F46" w:rsidRDefault="00C91FB8" w:rsidP="00C91FB8">
      <w:pPr>
        <w:pStyle w:val="PL"/>
      </w:pPr>
      <w:r w:rsidRPr="00BD6F46">
        <w:t xml:space="preserve">          $ref: '#/components/schemas/UserInformation'</w:t>
      </w:r>
    </w:p>
    <w:p w14:paraId="54933E33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2FC61A8C" w14:textId="77777777" w:rsidR="00C91FB8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5DF5358A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2313D05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4A2B7D74" w14:textId="77777777" w:rsidR="00C91FB8" w:rsidRPr="00BD6F46" w:rsidRDefault="00C91FB8" w:rsidP="00C91FB8">
      <w:pPr>
        <w:pStyle w:val="PL"/>
      </w:pPr>
      <w:r w:rsidRPr="00BD6F46">
        <w:t xml:space="preserve">        presenceReportingAreaInformation:</w:t>
      </w:r>
    </w:p>
    <w:p w14:paraId="0178B6AB" w14:textId="77777777" w:rsidR="00C91FB8" w:rsidRPr="00BD6F46" w:rsidRDefault="00C91FB8" w:rsidP="00C91FB8">
      <w:pPr>
        <w:pStyle w:val="PL"/>
      </w:pPr>
      <w:r w:rsidRPr="00BD6F46">
        <w:t xml:space="preserve">          type: object</w:t>
      </w:r>
    </w:p>
    <w:p w14:paraId="0F046456" w14:textId="77777777" w:rsidR="00C91FB8" w:rsidRPr="00BD6F46" w:rsidRDefault="00C91FB8" w:rsidP="00C91FB8">
      <w:pPr>
        <w:pStyle w:val="PL"/>
      </w:pPr>
      <w:r w:rsidRPr="00BD6F46">
        <w:t xml:space="preserve">          additionalProperties:</w:t>
      </w:r>
    </w:p>
    <w:p w14:paraId="368A0326" w14:textId="77777777" w:rsidR="00C91FB8" w:rsidRPr="00BD6F46" w:rsidRDefault="00C91FB8" w:rsidP="00C91FB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7A787DB" w14:textId="77777777" w:rsidR="00C91FB8" w:rsidRPr="00BD6F46" w:rsidRDefault="00C91FB8" w:rsidP="00C91FB8">
      <w:pPr>
        <w:pStyle w:val="PL"/>
      </w:pPr>
      <w:r w:rsidRPr="00BD6F46">
        <w:t xml:space="preserve">          minProperties: 0</w:t>
      </w:r>
    </w:p>
    <w:p w14:paraId="2113C3D0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0E4BC195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0B4E1B64" w14:textId="77777777" w:rsidR="00C91FB8" w:rsidRPr="00BD6F46" w:rsidRDefault="00C91FB8" w:rsidP="00C91FB8">
      <w:pPr>
        <w:pStyle w:val="PL"/>
      </w:pPr>
      <w:r w:rsidRPr="00BD6F46">
        <w:t xml:space="preserve">        pduSessionInformation:</w:t>
      </w:r>
    </w:p>
    <w:p w14:paraId="4E7D8FE3" w14:textId="77777777" w:rsidR="00C91FB8" w:rsidRPr="00BD6F46" w:rsidRDefault="00C91FB8" w:rsidP="00C91FB8">
      <w:pPr>
        <w:pStyle w:val="PL"/>
      </w:pPr>
      <w:r w:rsidRPr="00BD6F46">
        <w:t xml:space="preserve">          $ref: '#/components/schemas/PDUSessionInformation'</w:t>
      </w:r>
    </w:p>
    <w:p w14:paraId="4205D906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56381AF" w14:textId="77777777" w:rsidR="00C91FB8" w:rsidRDefault="00C91FB8" w:rsidP="00C91FB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57313DC" w14:textId="77777777" w:rsidR="00C91FB8" w:rsidRPr="00BD6F46" w:rsidRDefault="00C91FB8" w:rsidP="00C91FB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2ACD8703" w14:textId="77777777" w:rsidR="00C91FB8" w:rsidRPr="00BD6F46" w:rsidRDefault="00C91FB8" w:rsidP="00C91FB8">
      <w:pPr>
        <w:pStyle w:val="PL"/>
      </w:pPr>
      <w:r w:rsidRPr="00BD6F46">
        <w:t xml:space="preserve">    UserInformation:</w:t>
      </w:r>
    </w:p>
    <w:p w14:paraId="29C1386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749CED93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35328C6" w14:textId="77777777" w:rsidR="00C91FB8" w:rsidRPr="00BD6F46" w:rsidRDefault="00C91FB8" w:rsidP="00C91FB8">
      <w:pPr>
        <w:pStyle w:val="PL"/>
      </w:pPr>
      <w:r w:rsidRPr="00BD6F46">
        <w:t xml:space="preserve">        servedGPSI:</w:t>
      </w:r>
    </w:p>
    <w:p w14:paraId="684FFDE2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'TS29571_CommonData.yaml#/components/schemas/Gpsi'</w:t>
      </w:r>
    </w:p>
    <w:p w14:paraId="5FCBABA7" w14:textId="77777777" w:rsidR="00C91FB8" w:rsidRPr="00BD6F46" w:rsidRDefault="00C91FB8" w:rsidP="00C91FB8">
      <w:pPr>
        <w:pStyle w:val="PL"/>
      </w:pPr>
      <w:r w:rsidRPr="00BD6F46">
        <w:t xml:space="preserve">        servedPEI:</w:t>
      </w:r>
    </w:p>
    <w:p w14:paraId="23851CBB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'TS29571_CommonData.yaml#/components/schemas/Pei'</w:t>
      </w:r>
    </w:p>
    <w:p w14:paraId="44ABFD76" w14:textId="77777777" w:rsidR="00C91FB8" w:rsidRPr="00BD6F46" w:rsidRDefault="00C91FB8" w:rsidP="00C91FB8">
      <w:pPr>
        <w:pStyle w:val="PL"/>
      </w:pPr>
      <w:r w:rsidRPr="00BD6F46">
        <w:t xml:space="preserve">        unauthenticatedFlag:</w:t>
      </w:r>
    </w:p>
    <w:p w14:paraId="1527754E" w14:textId="77777777" w:rsidR="00C91FB8" w:rsidRPr="00BD6F46" w:rsidRDefault="00C91FB8" w:rsidP="00C91FB8">
      <w:pPr>
        <w:pStyle w:val="PL"/>
      </w:pPr>
      <w:r w:rsidRPr="00BD6F46">
        <w:t xml:space="preserve">          type: boolean</w:t>
      </w:r>
    </w:p>
    <w:p w14:paraId="25CBF838" w14:textId="77777777" w:rsidR="00C91FB8" w:rsidRPr="00BD6F46" w:rsidRDefault="00C91FB8" w:rsidP="00C91FB8">
      <w:pPr>
        <w:pStyle w:val="PL"/>
      </w:pPr>
      <w:r w:rsidRPr="00BD6F46">
        <w:t xml:space="preserve">        roamerInOut:</w:t>
      </w:r>
    </w:p>
    <w:p w14:paraId="1CFE4FBE" w14:textId="77777777" w:rsidR="00C91FB8" w:rsidRPr="00BD6F46" w:rsidRDefault="00C91FB8" w:rsidP="00C91FB8">
      <w:pPr>
        <w:pStyle w:val="PL"/>
      </w:pPr>
      <w:r w:rsidRPr="00BD6F46">
        <w:t xml:space="preserve">          $ref: '#/components/schemas/RoamerInOut'</w:t>
      </w:r>
    </w:p>
    <w:p w14:paraId="6345E5DE" w14:textId="77777777" w:rsidR="00C91FB8" w:rsidRPr="00BD6F46" w:rsidRDefault="00C91FB8" w:rsidP="00C91FB8">
      <w:pPr>
        <w:pStyle w:val="PL"/>
      </w:pPr>
      <w:r w:rsidRPr="00BD6F46">
        <w:t xml:space="preserve">    PDUSessionInformation:</w:t>
      </w:r>
    </w:p>
    <w:p w14:paraId="0B90582F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B93B115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BFD3A56" w14:textId="77777777" w:rsidR="00C91FB8" w:rsidRPr="00BD6F46" w:rsidRDefault="00C91FB8" w:rsidP="00C91FB8">
      <w:pPr>
        <w:pStyle w:val="PL"/>
      </w:pPr>
      <w:r w:rsidRPr="00BD6F46">
        <w:t xml:space="preserve">        networkSlicingInfo:</w:t>
      </w:r>
    </w:p>
    <w:p w14:paraId="2CB3C890" w14:textId="77777777" w:rsidR="00C91FB8" w:rsidRPr="00BD6F46" w:rsidRDefault="00C91FB8" w:rsidP="00C91FB8">
      <w:pPr>
        <w:pStyle w:val="PL"/>
      </w:pPr>
      <w:r w:rsidRPr="00BD6F46">
        <w:t xml:space="preserve">          $ref: '#/components/schemas/NetworkSlicingInfo'</w:t>
      </w:r>
    </w:p>
    <w:p w14:paraId="0822158E" w14:textId="77777777" w:rsidR="00C91FB8" w:rsidRPr="00BD6F46" w:rsidRDefault="00C91FB8" w:rsidP="00C91FB8">
      <w:pPr>
        <w:pStyle w:val="PL"/>
      </w:pPr>
      <w:r w:rsidRPr="00BD6F46">
        <w:t xml:space="preserve">        pduSessionID:</w:t>
      </w:r>
    </w:p>
    <w:p w14:paraId="1EA1A8E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'TS29571_CommonData.yaml#/components/schemas/PduSessionId'</w:t>
      </w:r>
    </w:p>
    <w:p w14:paraId="3AD86D5F" w14:textId="77777777" w:rsidR="00C91FB8" w:rsidRPr="00BD6F46" w:rsidRDefault="00C91FB8" w:rsidP="00C91FB8">
      <w:pPr>
        <w:pStyle w:val="PL"/>
      </w:pPr>
      <w:r w:rsidRPr="00BD6F46">
        <w:t xml:space="preserve">        pduType:</w:t>
      </w:r>
    </w:p>
    <w:p w14:paraId="1BE8A0BE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'TS29571_CommonData.yaml#/components/schemas/PduSessionType'</w:t>
      </w:r>
    </w:p>
    <w:p w14:paraId="466B5A96" w14:textId="77777777" w:rsidR="00C91FB8" w:rsidRPr="00BD6F46" w:rsidRDefault="00C91FB8" w:rsidP="00C91FB8">
      <w:pPr>
        <w:pStyle w:val="PL"/>
      </w:pPr>
      <w:r w:rsidRPr="00BD6F46">
        <w:t xml:space="preserve">        sscMode:</w:t>
      </w:r>
    </w:p>
    <w:p w14:paraId="1F7F03D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'TS29571_CommonData.yaml#/components/schemas/SscMode'</w:t>
      </w:r>
    </w:p>
    <w:p w14:paraId="66C3E0D1" w14:textId="77777777" w:rsidR="00C91FB8" w:rsidRPr="00BD6F46" w:rsidRDefault="00C91FB8" w:rsidP="00C91FB8">
      <w:pPr>
        <w:pStyle w:val="PL"/>
      </w:pPr>
      <w:r w:rsidRPr="00BD6F46">
        <w:t xml:space="preserve">        hPlmnId:</w:t>
      </w:r>
    </w:p>
    <w:p w14:paraId="0394A03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'TS29571_CommonData.yaml#/components/schemas/PlmnId'</w:t>
      </w:r>
    </w:p>
    <w:p w14:paraId="77D36C91" w14:textId="77777777" w:rsidR="00C91FB8" w:rsidRPr="00BD6F46" w:rsidRDefault="00C91FB8" w:rsidP="00C91FB8">
      <w:pPr>
        <w:pStyle w:val="PL"/>
      </w:pPr>
      <w:r w:rsidRPr="00BD6F46">
        <w:t xml:space="preserve">        servingNetworkFunctionID:</w:t>
      </w:r>
    </w:p>
    <w:p w14:paraId="04F8E9EB" w14:textId="77777777" w:rsidR="00C91FB8" w:rsidRPr="00BD6F46" w:rsidRDefault="00C91FB8" w:rsidP="00C91FB8">
      <w:pPr>
        <w:pStyle w:val="PL"/>
      </w:pPr>
      <w:r w:rsidRPr="00BD6F46">
        <w:t xml:space="preserve">          $ref: '#/components/schemas/ServingNetworkFunctionID'</w:t>
      </w:r>
    </w:p>
    <w:p w14:paraId="5C329DEF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1CE1B131" w14:textId="77777777" w:rsidR="00C91FB8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195776B3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4B7178F5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5B3A373A" w14:textId="77777777" w:rsidR="00C91FB8" w:rsidRPr="00BD6F46" w:rsidRDefault="00C91FB8" w:rsidP="00C91FB8">
      <w:pPr>
        <w:pStyle w:val="PL"/>
      </w:pPr>
      <w:r w:rsidRPr="00BD6F46">
        <w:t xml:space="preserve">        dnnId:</w:t>
      </w:r>
    </w:p>
    <w:p w14:paraId="63659F4F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4C9D8179" w14:textId="77777777" w:rsidR="00C91FB8" w:rsidRDefault="00C91FB8" w:rsidP="00C91FB8">
      <w:pPr>
        <w:pStyle w:val="PL"/>
      </w:pPr>
      <w:r>
        <w:t xml:space="preserve">        dnnSelectionMode:</w:t>
      </w:r>
    </w:p>
    <w:p w14:paraId="517CEEC0" w14:textId="77777777" w:rsidR="00C91FB8" w:rsidRPr="00BD6F46" w:rsidRDefault="00C91FB8" w:rsidP="00C91FB8">
      <w:pPr>
        <w:pStyle w:val="PL"/>
      </w:pPr>
      <w:r>
        <w:t xml:space="preserve">          $ref: '#/components/schemas/dnnSelectionMode'</w:t>
      </w:r>
    </w:p>
    <w:p w14:paraId="40E015E4" w14:textId="77777777" w:rsidR="00C91FB8" w:rsidRPr="00BD6F46" w:rsidRDefault="00C91FB8" w:rsidP="00C91FB8">
      <w:pPr>
        <w:pStyle w:val="PL"/>
      </w:pPr>
      <w:r w:rsidRPr="00BD6F46">
        <w:t xml:space="preserve">        chargingCharacteristics:</w:t>
      </w:r>
    </w:p>
    <w:p w14:paraId="6FB49302" w14:textId="77777777" w:rsidR="00C91FB8" w:rsidRDefault="00C91FB8" w:rsidP="00C91FB8">
      <w:pPr>
        <w:pStyle w:val="PL"/>
      </w:pPr>
      <w:r w:rsidRPr="00BD6F46">
        <w:t xml:space="preserve">          type: string</w:t>
      </w:r>
    </w:p>
    <w:p w14:paraId="7D78A2FE" w14:textId="77777777" w:rsidR="00C91FB8" w:rsidRPr="00BD6F46" w:rsidRDefault="00C91FB8" w:rsidP="00C91FB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811E070" w14:textId="77777777" w:rsidR="00C91FB8" w:rsidRPr="00BD6F46" w:rsidRDefault="00C91FB8" w:rsidP="00C91FB8">
      <w:pPr>
        <w:pStyle w:val="PL"/>
      </w:pPr>
      <w:r w:rsidRPr="00BD6F46">
        <w:t xml:space="preserve">        chargingCharacteristicsSelectionMode:</w:t>
      </w:r>
    </w:p>
    <w:p w14:paraId="00DBED67" w14:textId="77777777" w:rsidR="00C91FB8" w:rsidRPr="00BD6F46" w:rsidRDefault="00C91FB8" w:rsidP="00C91FB8">
      <w:pPr>
        <w:pStyle w:val="PL"/>
      </w:pPr>
      <w:r w:rsidRPr="00BD6F46">
        <w:t xml:space="preserve">          $ref: '#/components/schemas/ChargingCharacteristicsSelectionMode'</w:t>
      </w:r>
    </w:p>
    <w:p w14:paraId="102F2B30" w14:textId="77777777" w:rsidR="00C91FB8" w:rsidRPr="00BD6F46" w:rsidRDefault="00C91FB8" w:rsidP="00C91FB8">
      <w:pPr>
        <w:pStyle w:val="PL"/>
      </w:pPr>
      <w:r w:rsidRPr="00BD6F46">
        <w:t xml:space="preserve">        startTime:</w:t>
      </w:r>
    </w:p>
    <w:p w14:paraId="7C988EB3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03A77290" w14:textId="77777777" w:rsidR="00C91FB8" w:rsidRPr="00BD6F46" w:rsidRDefault="00C91FB8" w:rsidP="00C91FB8">
      <w:pPr>
        <w:pStyle w:val="PL"/>
      </w:pPr>
      <w:r w:rsidRPr="00BD6F46">
        <w:t xml:space="preserve">        stopTime:</w:t>
      </w:r>
    </w:p>
    <w:p w14:paraId="49E2AE0B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183BAA86" w14:textId="77777777" w:rsidR="00C91FB8" w:rsidRPr="00BD6F46" w:rsidRDefault="00C91FB8" w:rsidP="00C91FB8">
      <w:pPr>
        <w:pStyle w:val="PL"/>
      </w:pPr>
      <w:r w:rsidRPr="00BD6F46">
        <w:t xml:space="preserve">        3gppPSDataOffStatus:</w:t>
      </w:r>
    </w:p>
    <w:p w14:paraId="440997F1" w14:textId="77777777" w:rsidR="00C91FB8" w:rsidRPr="00BD6F46" w:rsidRDefault="00C91FB8" w:rsidP="00C91FB8">
      <w:pPr>
        <w:pStyle w:val="PL"/>
      </w:pPr>
      <w:r w:rsidRPr="00BD6F46">
        <w:t xml:space="preserve">          $ref: '#/components/schemas/3GPPPSDataOffStatus'</w:t>
      </w:r>
    </w:p>
    <w:p w14:paraId="3F16DA68" w14:textId="77777777" w:rsidR="00C91FB8" w:rsidRPr="00BD6F46" w:rsidRDefault="00C91FB8" w:rsidP="00C91FB8">
      <w:pPr>
        <w:pStyle w:val="PL"/>
      </w:pPr>
      <w:r w:rsidRPr="00BD6F46">
        <w:t xml:space="preserve">        sessionStopIndicator:</w:t>
      </w:r>
    </w:p>
    <w:p w14:paraId="6AC5AA29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  type: boolean</w:t>
      </w:r>
    </w:p>
    <w:p w14:paraId="3C1DD3B1" w14:textId="77777777" w:rsidR="00C91FB8" w:rsidRPr="00BD6F46" w:rsidRDefault="00C91FB8" w:rsidP="00C91FB8">
      <w:pPr>
        <w:pStyle w:val="PL"/>
      </w:pPr>
      <w:r w:rsidRPr="00BD6F46">
        <w:t xml:space="preserve">        pduAddress:</w:t>
      </w:r>
    </w:p>
    <w:p w14:paraId="5F4EFD3F" w14:textId="77777777" w:rsidR="00C91FB8" w:rsidRPr="00BD6F46" w:rsidRDefault="00C91FB8" w:rsidP="00C91FB8">
      <w:pPr>
        <w:pStyle w:val="PL"/>
      </w:pPr>
      <w:r w:rsidRPr="00BD6F46">
        <w:t xml:space="preserve">          $ref: '#/components/schemas/PDUAddress'</w:t>
      </w:r>
    </w:p>
    <w:p w14:paraId="745652D1" w14:textId="77777777" w:rsidR="00C91FB8" w:rsidRPr="00BD6F46" w:rsidRDefault="00C91FB8" w:rsidP="00C91FB8">
      <w:pPr>
        <w:pStyle w:val="PL"/>
      </w:pPr>
      <w:r w:rsidRPr="00BD6F46">
        <w:t xml:space="preserve">        diagnostics:</w:t>
      </w:r>
    </w:p>
    <w:p w14:paraId="2EB42293" w14:textId="77777777" w:rsidR="00C91FB8" w:rsidRPr="00BD6F46" w:rsidRDefault="00C91FB8" w:rsidP="00C91FB8">
      <w:pPr>
        <w:pStyle w:val="PL"/>
      </w:pPr>
      <w:r w:rsidRPr="00BD6F46">
        <w:t xml:space="preserve">          $ref: '#/components/schemas/Diagnostics'</w:t>
      </w:r>
    </w:p>
    <w:p w14:paraId="4F9F249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74C7241" w14:textId="77777777" w:rsidR="00C91FB8" w:rsidRPr="00BD6F46" w:rsidRDefault="00C91FB8" w:rsidP="00C91FB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AC7EB9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22A53694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372B8CE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CC867A9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F3D82A7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05CA2CB8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8223F79" w14:textId="77777777" w:rsidR="00C91FB8" w:rsidRPr="00BD6F46" w:rsidRDefault="00C91FB8" w:rsidP="00C91FB8">
      <w:pPr>
        <w:pStyle w:val="PL"/>
      </w:pPr>
      <w:r w:rsidRPr="00BD6F46">
        <w:t xml:space="preserve">        servingCNPlmnId:</w:t>
      </w:r>
    </w:p>
    <w:p w14:paraId="14E9DA61" w14:textId="77777777" w:rsidR="00C91FB8" w:rsidRDefault="00C91FB8" w:rsidP="00C91FB8">
      <w:pPr>
        <w:pStyle w:val="PL"/>
      </w:pPr>
      <w:r w:rsidRPr="00BD6F46">
        <w:t xml:space="preserve">          $ref: 'TS29571_CommonData.yaml#/components/schemas/PlmnId'</w:t>
      </w:r>
    </w:p>
    <w:p w14:paraId="6A6B7169" w14:textId="77777777" w:rsidR="00C91FB8" w:rsidRPr="00BD6F46" w:rsidRDefault="00C91FB8" w:rsidP="00C91FB8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36EAAF7F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45B799F" w14:textId="77777777" w:rsidR="00C91FB8" w:rsidRDefault="00C91FB8" w:rsidP="00C91FB8">
      <w:pPr>
        <w:pStyle w:val="PL"/>
      </w:pPr>
      <w:r>
        <w:t xml:space="preserve">        enhancedDiagnostics:</w:t>
      </w:r>
    </w:p>
    <w:p w14:paraId="2455A47A" w14:textId="77777777" w:rsidR="00C91FB8" w:rsidRDefault="00C91FB8" w:rsidP="00C91FB8">
      <w:pPr>
        <w:pStyle w:val="PL"/>
        <w:rPr>
          <w:ins w:id="123" w:author="Huawei-1" w:date="2021-08-08T22:22:00Z"/>
        </w:rPr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A1111CD" w14:textId="77777777" w:rsidR="00600E9F" w:rsidRDefault="00600E9F" w:rsidP="00600E9F">
      <w:pPr>
        <w:pStyle w:val="PL"/>
        <w:rPr>
          <w:ins w:id="124" w:author="Huawei-1" w:date="2021-08-08T22:22:00Z"/>
          <w:lang w:eastAsia="zh-CN"/>
        </w:rPr>
      </w:pPr>
      <w:ins w:id="125" w:author="Huawei-1" w:date="2021-08-08T22:22:00Z">
        <w:r>
          <w:t xml:space="preserve">        </w:t>
        </w:r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r>
          <w:t>:</w:t>
        </w:r>
      </w:ins>
    </w:p>
    <w:p w14:paraId="0AB97645" w14:textId="1B363ED2" w:rsidR="00D84300" w:rsidRPr="00D84300" w:rsidRDefault="00600E9F" w:rsidP="00C91FB8">
      <w:pPr>
        <w:pStyle w:val="PL"/>
      </w:pPr>
      <w:ins w:id="126" w:author="Huawei-1" w:date="2021-08-08T22:22:00Z">
        <w:r>
          <w:t xml:space="preserve">          </w:t>
        </w:r>
        <w:r w:rsidRPr="00BD6F46">
          <w:t>$ref: '#/components/schemas/</w:t>
        </w:r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r w:rsidRPr="00BD6F46">
          <w:t>'</w:t>
        </w:r>
      </w:ins>
    </w:p>
    <w:p w14:paraId="04939C63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2DE3410E" w14:textId="77777777" w:rsidR="00C91FB8" w:rsidRPr="00BD6F46" w:rsidRDefault="00C91FB8" w:rsidP="00C91FB8">
      <w:pPr>
        <w:pStyle w:val="PL"/>
      </w:pPr>
      <w:r w:rsidRPr="00BD6F46">
        <w:t xml:space="preserve">        - pduSessionID</w:t>
      </w:r>
    </w:p>
    <w:p w14:paraId="02438DAE" w14:textId="77777777" w:rsidR="00C91FB8" w:rsidRPr="00BD6F46" w:rsidRDefault="00C91FB8" w:rsidP="00C91FB8">
      <w:pPr>
        <w:pStyle w:val="PL"/>
      </w:pPr>
      <w:r w:rsidRPr="00BD6F46">
        <w:t xml:space="preserve">        - dnnId</w:t>
      </w:r>
    </w:p>
    <w:p w14:paraId="749F0CA5" w14:textId="77777777" w:rsidR="00C91FB8" w:rsidRPr="00BD6F46" w:rsidRDefault="00C91FB8" w:rsidP="00C91FB8">
      <w:pPr>
        <w:pStyle w:val="PL"/>
      </w:pPr>
      <w:r w:rsidRPr="00BD6F46">
        <w:t xml:space="preserve">    PDUContainerInformation:</w:t>
      </w:r>
    </w:p>
    <w:p w14:paraId="14B51E3E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355E427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111E656B" w14:textId="77777777" w:rsidR="00C91FB8" w:rsidRPr="00BD6F46" w:rsidRDefault="00C91FB8" w:rsidP="00C91FB8">
      <w:pPr>
        <w:pStyle w:val="PL"/>
      </w:pPr>
      <w:r w:rsidRPr="00BD6F46">
        <w:t xml:space="preserve">        timeofFirstUsage:</w:t>
      </w:r>
    </w:p>
    <w:p w14:paraId="562564A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73935001" w14:textId="77777777" w:rsidR="00C91FB8" w:rsidRPr="00BD6F46" w:rsidRDefault="00C91FB8" w:rsidP="00C91FB8">
      <w:pPr>
        <w:pStyle w:val="PL"/>
      </w:pPr>
      <w:r w:rsidRPr="00BD6F46">
        <w:t xml:space="preserve">        timeofLastUsage:</w:t>
      </w:r>
    </w:p>
    <w:p w14:paraId="7571216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101C8EE5" w14:textId="77777777" w:rsidR="00C91FB8" w:rsidRPr="00BD6F46" w:rsidRDefault="00C91FB8" w:rsidP="00C91FB8">
      <w:pPr>
        <w:pStyle w:val="PL"/>
      </w:pPr>
      <w:r w:rsidRPr="00BD6F46">
        <w:t xml:space="preserve">        qoSInformation:</w:t>
      </w:r>
    </w:p>
    <w:p w14:paraId="32A2AC80" w14:textId="77777777" w:rsidR="00C91FB8" w:rsidRDefault="00C91FB8" w:rsidP="00C91FB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5C08504" w14:textId="77777777" w:rsidR="00C91FB8" w:rsidRDefault="00C91FB8" w:rsidP="00C91FB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5BBAE1D" w14:textId="77777777" w:rsidR="00C91FB8" w:rsidRPr="00BD6F46" w:rsidRDefault="00C91FB8" w:rsidP="00C91FB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C136932" w14:textId="77777777" w:rsidR="00C91FB8" w:rsidRPr="00F701ED" w:rsidRDefault="00C91FB8" w:rsidP="00C91FB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3FB79B20" w14:textId="77777777" w:rsidR="00C91FB8" w:rsidRDefault="00C91FB8" w:rsidP="00C91FB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01C6ED20" w14:textId="77777777" w:rsidR="00C91FB8" w:rsidRPr="00F701ED" w:rsidRDefault="00C91FB8" w:rsidP="00C91FB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47839793" w14:textId="77777777" w:rsidR="00C91FB8" w:rsidRPr="00F701ED" w:rsidRDefault="00C91FB8" w:rsidP="00C91FB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E5AD007" w14:textId="77777777" w:rsidR="00C91FB8" w:rsidRPr="00BD6F46" w:rsidRDefault="00C91FB8" w:rsidP="00C91FB8">
      <w:pPr>
        <w:pStyle w:val="PL"/>
      </w:pPr>
      <w:r w:rsidRPr="00BD6F46">
        <w:t xml:space="preserve">        userLocationInformation:</w:t>
      </w:r>
    </w:p>
    <w:p w14:paraId="1CEB5D0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0C5DCAFD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05410AC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2B4736FB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661507F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4FE02F5B" w14:textId="77777777" w:rsidR="00C91FB8" w:rsidRPr="00BD6F46" w:rsidRDefault="00C91FB8" w:rsidP="00C91FB8">
      <w:pPr>
        <w:pStyle w:val="PL"/>
      </w:pPr>
      <w:r w:rsidRPr="00BD6F46">
        <w:t xml:space="preserve">        servingNodeID:</w:t>
      </w:r>
    </w:p>
    <w:p w14:paraId="6685839B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2B16D170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256D8065" w14:textId="77777777" w:rsidR="00C91FB8" w:rsidRPr="00BD6F46" w:rsidRDefault="00C91FB8" w:rsidP="00C91FB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4E359D6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50FA5AF5" w14:textId="77777777" w:rsidR="00C91FB8" w:rsidRPr="00BD6F46" w:rsidRDefault="00C91FB8" w:rsidP="00C91FB8">
      <w:pPr>
        <w:pStyle w:val="PL"/>
      </w:pPr>
      <w:r w:rsidRPr="00BD6F46">
        <w:t xml:space="preserve">        presenceReportingAreaInformation:</w:t>
      </w:r>
    </w:p>
    <w:p w14:paraId="2F80385B" w14:textId="77777777" w:rsidR="00C91FB8" w:rsidRPr="00BD6F46" w:rsidRDefault="00C91FB8" w:rsidP="00C91FB8">
      <w:pPr>
        <w:pStyle w:val="PL"/>
      </w:pPr>
      <w:r w:rsidRPr="00BD6F46">
        <w:t xml:space="preserve">          type: object</w:t>
      </w:r>
    </w:p>
    <w:p w14:paraId="64FEBC3F" w14:textId="77777777" w:rsidR="00C91FB8" w:rsidRPr="00BD6F46" w:rsidRDefault="00C91FB8" w:rsidP="00C91FB8">
      <w:pPr>
        <w:pStyle w:val="PL"/>
      </w:pPr>
      <w:r w:rsidRPr="00BD6F46">
        <w:t xml:space="preserve">          additionalProperties:</w:t>
      </w:r>
    </w:p>
    <w:p w14:paraId="1B8897C7" w14:textId="77777777" w:rsidR="00C91FB8" w:rsidRPr="00BD6F46" w:rsidRDefault="00C91FB8" w:rsidP="00C91FB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2336D6E" w14:textId="77777777" w:rsidR="00C91FB8" w:rsidRPr="00BD6F46" w:rsidRDefault="00C91FB8" w:rsidP="00C91FB8">
      <w:pPr>
        <w:pStyle w:val="PL"/>
      </w:pPr>
      <w:r w:rsidRPr="00BD6F46">
        <w:t xml:space="preserve">          minProperties: 0</w:t>
      </w:r>
    </w:p>
    <w:p w14:paraId="69FA0161" w14:textId="77777777" w:rsidR="00C91FB8" w:rsidRPr="00BD6F46" w:rsidRDefault="00C91FB8" w:rsidP="00C91FB8">
      <w:pPr>
        <w:pStyle w:val="PL"/>
      </w:pPr>
      <w:r w:rsidRPr="00BD6F46">
        <w:t xml:space="preserve">        3gppPSDataOffStatus:</w:t>
      </w:r>
    </w:p>
    <w:p w14:paraId="3713E013" w14:textId="77777777" w:rsidR="00C91FB8" w:rsidRPr="00BD6F46" w:rsidRDefault="00C91FB8" w:rsidP="00C91FB8">
      <w:pPr>
        <w:pStyle w:val="PL"/>
      </w:pPr>
      <w:r w:rsidRPr="00BD6F46">
        <w:t xml:space="preserve">          $ref: '#/components/schemas/3GPPPSDataOffStatus'</w:t>
      </w:r>
    </w:p>
    <w:p w14:paraId="1087F9B8" w14:textId="77777777" w:rsidR="00C91FB8" w:rsidRPr="00BD6F46" w:rsidRDefault="00C91FB8" w:rsidP="00C91FB8">
      <w:pPr>
        <w:pStyle w:val="PL"/>
      </w:pPr>
      <w:r w:rsidRPr="00BD6F46">
        <w:t xml:space="preserve">        sponsorIdentity:</w:t>
      </w:r>
    </w:p>
    <w:p w14:paraId="4B83BFE4" w14:textId="77777777" w:rsidR="00C91FB8" w:rsidRPr="00BD6F46" w:rsidRDefault="00C91FB8" w:rsidP="00C91FB8">
      <w:pPr>
        <w:pStyle w:val="PL"/>
      </w:pPr>
      <w:r w:rsidRPr="00BD6F46">
        <w:t xml:space="preserve">          type: string</w:t>
      </w:r>
    </w:p>
    <w:p w14:paraId="18656293" w14:textId="77777777" w:rsidR="00C91FB8" w:rsidRPr="00BD6F46" w:rsidRDefault="00C91FB8" w:rsidP="00C91FB8">
      <w:pPr>
        <w:pStyle w:val="PL"/>
      </w:pPr>
      <w:r w:rsidRPr="00BD6F46">
        <w:t xml:space="preserve">        applicationserviceProviderIdentity:</w:t>
      </w:r>
    </w:p>
    <w:p w14:paraId="04836597" w14:textId="77777777" w:rsidR="00C91FB8" w:rsidRPr="00BD6F46" w:rsidRDefault="00C91FB8" w:rsidP="00C91FB8">
      <w:pPr>
        <w:pStyle w:val="PL"/>
      </w:pPr>
      <w:r w:rsidRPr="00BD6F46">
        <w:t xml:space="preserve">          type: string</w:t>
      </w:r>
    </w:p>
    <w:p w14:paraId="3FDD1092" w14:textId="77777777" w:rsidR="00C91FB8" w:rsidRPr="00BD6F46" w:rsidRDefault="00C91FB8" w:rsidP="00C91FB8">
      <w:pPr>
        <w:pStyle w:val="PL"/>
      </w:pPr>
      <w:r w:rsidRPr="00BD6F46">
        <w:t xml:space="preserve">        chargingRuleBaseName:</w:t>
      </w:r>
    </w:p>
    <w:p w14:paraId="1ED18C27" w14:textId="77777777" w:rsidR="00C91FB8" w:rsidRDefault="00C91FB8" w:rsidP="00C91FB8">
      <w:pPr>
        <w:pStyle w:val="PL"/>
      </w:pPr>
      <w:r w:rsidRPr="00BD6F46">
        <w:t xml:space="preserve">          type: string</w:t>
      </w:r>
    </w:p>
    <w:p w14:paraId="67FA8936" w14:textId="77777777" w:rsidR="00C91FB8" w:rsidRDefault="00C91FB8" w:rsidP="00C91FB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16EBCAE" w14:textId="77777777" w:rsidR="00C91FB8" w:rsidRDefault="00C91FB8" w:rsidP="00C91FB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60490D71" w14:textId="77777777" w:rsidR="00C91FB8" w:rsidRDefault="00C91FB8" w:rsidP="00C91FB8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6D9584A9" w14:textId="77777777" w:rsidR="00C91FB8" w:rsidRDefault="00C91FB8" w:rsidP="00C91FB8">
      <w:pPr>
        <w:pStyle w:val="PL"/>
      </w:pPr>
      <w:r>
        <w:t xml:space="preserve">          $ref: 'TS29512_Npcf_SMPolicyControl.yaml#/components/schemas/SteeringMode'</w:t>
      </w:r>
    </w:p>
    <w:p w14:paraId="1C0F34B8" w14:textId="77777777" w:rsidR="00C91FB8" w:rsidRDefault="00C91FB8" w:rsidP="00C91FB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0E662AEC" w14:textId="77777777" w:rsidR="00C91FB8" w:rsidRPr="00BD6F46" w:rsidRDefault="00C91FB8" w:rsidP="00C91FB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0895C6E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30ABA06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334A0D3" w14:textId="77777777" w:rsidR="00C91FB8" w:rsidRDefault="00C91FB8" w:rsidP="00C91FB8">
      <w:pPr>
        <w:pStyle w:val="PL"/>
      </w:pPr>
      <w:r w:rsidRPr="00BD6F46">
        <w:t xml:space="preserve">          type: </w:t>
      </w:r>
      <w:r>
        <w:t>integer</w:t>
      </w:r>
    </w:p>
    <w:p w14:paraId="550AA018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13ACAE5C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2A9B9A4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2443A797" w14:textId="77777777" w:rsidR="00C91FB8" w:rsidRDefault="00C91FB8" w:rsidP="00C91FB8">
      <w:pPr>
        <w:pStyle w:val="PL"/>
      </w:pPr>
      <w:r w:rsidRPr="00BD6F46">
        <w:t xml:space="preserve">          type: string</w:t>
      </w:r>
    </w:p>
    <w:p w14:paraId="52810B9E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3BA79C58" w14:textId="77777777" w:rsidR="00C91FB8" w:rsidRDefault="00C91FB8" w:rsidP="00C91FB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28259DAF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461F0184" w14:textId="77777777" w:rsidR="00C91FB8" w:rsidRDefault="00C91FB8" w:rsidP="00C91FB8">
      <w:pPr>
        <w:pStyle w:val="PL"/>
      </w:pPr>
      <w:r w:rsidRPr="00BD6F46">
        <w:t xml:space="preserve">          type: </w:t>
      </w:r>
      <w:r>
        <w:t>integer</w:t>
      </w:r>
    </w:p>
    <w:p w14:paraId="2E89EE9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7C939F59" w14:textId="77777777" w:rsidR="00C91FB8" w:rsidRDefault="00C91FB8" w:rsidP="00C91FB8">
      <w:pPr>
        <w:pStyle w:val="PL"/>
      </w:pPr>
      <w:r w:rsidRPr="00BD6F46">
        <w:t xml:space="preserve">          type: </w:t>
      </w:r>
      <w:r>
        <w:t>integer</w:t>
      </w:r>
    </w:p>
    <w:p w14:paraId="465520E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4ADB21D8" w14:textId="77777777" w:rsidR="00C91FB8" w:rsidRDefault="00C91FB8" w:rsidP="00C91FB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3AE2798" w14:textId="77777777" w:rsidR="00C91FB8" w:rsidRDefault="00C91FB8" w:rsidP="00C91FB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5B31E10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239308E9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AC9A909" w14:textId="77777777" w:rsidR="00C91FB8" w:rsidRPr="00BD6F46" w:rsidRDefault="00C91FB8" w:rsidP="00C91FB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566A8AC" w14:textId="77777777" w:rsidR="00C91FB8" w:rsidRDefault="00C91FB8" w:rsidP="00C91FB8">
      <w:pPr>
        <w:pStyle w:val="PL"/>
      </w:pPr>
      <w:r w:rsidRPr="00BD6F46">
        <w:t xml:space="preserve">          $ref: 'TS29571_CommonData.yaml#/components/schemas/Snssai'</w:t>
      </w:r>
    </w:p>
    <w:p w14:paraId="4E617F43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D5C10B3" w14:textId="77777777" w:rsidR="00C91FB8" w:rsidRPr="00BD6F46" w:rsidRDefault="00C91FB8" w:rsidP="00C91FB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FF950F6" w14:textId="77777777" w:rsidR="00C91FB8" w:rsidRPr="00BD6F46" w:rsidRDefault="00C91FB8" w:rsidP="00C91FB8">
      <w:pPr>
        <w:pStyle w:val="PL"/>
      </w:pPr>
      <w:r w:rsidRPr="00BD6F46">
        <w:t xml:space="preserve">    NetworkSlicingInfo:</w:t>
      </w:r>
    </w:p>
    <w:p w14:paraId="3AA3AE1B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45B1940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5E4851E" w14:textId="77777777" w:rsidR="00C91FB8" w:rsidRPr="00BD6F46" w:rsidRDefault="00C91FB8" w:rsidP="00C91FB8">
      <w:pPr>
        <w:pStyle w:val="PL"/>
      </w:pPr>
      <w:r w:rsidRPr="00BD6F46">
        <w:t xml:space="preserve">        sNSSAI:</w:t>
      </w:r>
    </w:p>
    <w:p w14:paraId="4AD393B5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'TS29571_CommonData.yaml#/components/schemas/Snssai'</w:t>
      </w:r>
    </w:p>
    <w:p w14:paraId="31D66F5B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A7ABF6B" w14:textId="77777777" w:rsidR="00C91FB8" w:rsidRPr="00BD6F46" w:rsidRDefault="00C91FB8" w:rsidP="00C91FB8">
      <w:pPr>
        <w:pStyle w:val="PL"/>
      </w:pPr>
      <w:r w:rsidRPr="00BD6F46">
        <w:t xml:space="preserve">        - sNSSAI</w:t>
      </w:r>
    </w:p>
    <w:p w14:paraId="220E18AE" w14:textId="77777777" w:rsidR="00C91FB8" w:rsidRPr="00BD6F46" w:rsidRDefault="00C91FB8" w:rsidP="00C91FB8">
      <w:pPr>
        <w:pStyle w:val="PL"/>
      </w:pPr>
      <w:r w:rsidRPr="00BD6F46">
        <w:t xml:space="preserve">    PDUAddress:</w:t>
      </w:r>
    </w:p>
    <w:p w14:paraId="11D59684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49FC0E7C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65C47E4A" w14:textId="77777777" w:rsidR="00C91FB8" w:rsidRPr="00BD6F46" w:rsidRDefault="00C91FB8" w:rsidP="00C91FB8">
      <w:pPr>
        <w:pStyle w:val="PL"/>
      </w:pPr>
      <w:r w:rsidRPr="00BD6F46">
        <w:t xml:space="preserve">        pduIPv4Address:</w:t>
      </w:r>
    </w:p>
    <w:p w14:paraId="3E2DD585" w14:textId="77777777" w:rsidR="00C91FB8" w:rsidRPr="00BD6F46" w:rsidRDefault="00C91FB8" w:rsidP="00C91FB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F6513B9" w14:textId="77777777" w:rsidR="00C91FB8" w:rsidRPr="00BD6F46" w:rsidRDefault="00C91FB8" w:rsidP="00C91FB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3B29A3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'TS29571_CommonData.yaml#/components/schemas/Ipv6Addr'</w:t>
      </w:r>
    </w:p>
    <w:p w14:paraId="55D2188D" w14:textId="77777777" w:rsidR="00C91FB8" w:rsidRPr="00BD6F46" w:rsidRDefault="00C91FB8" w:rsidP="00C91FB8">
      <w:pPr>
        <w:pStyle w:val="PL"/>
      </w:pPr>
      <w:r w:rsidRPr="00BD6F46">
        <w:t xml:space="preserve">        pduAddressprefixlength:</w:t>
      </w:r>
    </w:p>
    <w:p w14:paraId="7804AF63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66C964D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72DAFDE" w14:textId="77777777" w:rsidR="00C91FB8" w:rsidRPr="00BD6F46" w:rsidRDefault="00C91FB8" w:rsidP="00C91FB8">
      <w:pPr>
        <w:pStyle w:val="PL"/>
      </w:pPr>
      <w:r w:rsidRPr="00BD6F46">
        <w:t xml:space="preserve">          type: boolean</w:t>
      </w:r>
    </w:p>
    <w:p w14:paraId="0EC0C0D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13B31F93" w14:textId="77777777" w:rsidR="00C91FB8" w:rsidRDefault="00C91FB8" w:rsidP="00C91FB8">
      <w:pPr>
        <w:pStyle w:val="PL"/>
      </w:pPr>
      <w:r w:rsidRPr="00BD6F46">
        <w:t xml:space="preserve">          type: boolean</w:t>
      </w:r>
    </w:p>
    <w:p w14:paraId="59CEFC9A" w14:textId="77777777" w:rsidR="00C91FB8" w:rsidRDefault="00C91FB8" w:rsidP="00C91FB8">
      <w:pPr>
        <w:pStyle w:val="PL"/>
      </w:pPr>
      <w:r>
        <w:t xml:space="preserve">        addIpv6AddrPrefixes:</w:t>
      </w:r>
    </w:p>
    <w:p w14:paraId="74BD949B" w14:textId="77777777" w:rsidR="00C91FB8" w:rsidRPr="00BD6F46" w:rsidRDefault="00C91FB8" w:rsidP="00C91FB8">
      <w:pPr>
        <w:pStyle w:val="PL"/>
      </w:pPr>
      <w:r>
        <w:t xml:space="preserve">          $ref: 'TS29571_CommonData.yaml#/components/schemas/Ipv6Prefix'</w:t>
      </w:r>
    </w:p>
    <w:p w14:paraId="27FAF765" w14:textId="77777777" w:rsidR="00C91FB8" w:rsidRPr="00BD6F46" w:rsidRDefault="00C91FB8" w:rsidP="00C91FB8">
      <w:pPr>
        <w:pStyle w:val="PL"/>
      </w:pPr>
      <w:r w:rsidRPr="00BD6F46">
        <w:t xml:space="preserve">    ServingNetworkFunctionID:</w:t>
      </w:r>
    </w:p>
    <w:p w14:paraId="61F1A58C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E68CD1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6591C8E5" w14:textId="77777777" w:rsidR="00C91FB8" w:rsidRPr="00BD6F46" w:rsidRDefault="00C91FB8" w:rsidP="00C91FB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4D4E098" w14:textId="77777777" w:rsidR="00C91FB8" w:rsidRDefault="00C91FB8" w:rsidP="00C91FB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15B8F42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37C045D" w14:textId="77777777" w:rsidR="00C91FB8" w:rsidRDefault="00C91FB8" w:rsidP="00C91FB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7C04F74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27B51618" w14:textId="77777777" w:rsidR="00C91FB8" w:rsidRPr="00BD6F46" w:rsidRDefault="00C91FB8" w:rsidP="00C91FB8">
      <w:pPr>
        <w:pStyle w:val="PL"/>
      </w:pPr>
      <w:r w:rsidRPr="00BD6F46">
        <w:t xml:space="preserve">        - servingNetworkFunction</w:t>
      </w:r>
      <w:r>
        <w:t>Information</w:t>
      </w:r>
    </w:p>
    <w:p w14:paraId="691D616C" w14:textId="77777777" w:rsidR="00C91FB8" w:rsidRPr="00BD6F46" w:rsidRDefault="00C91FB8" w:rsidP="00C91FB8">
      <w:pPr>
        <w:pStyle w:val="PL"/>
      </w:pPr>
      <w:r w:rsidRPr="00BD6F46">
        <w:t xml:space="preserve">    RoamingQBCInformation:</w:t>
      </w:r>
    </w:p>
    <w:p w14:paraId="272F49BF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C2CF23C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355DD6F" w14:textId="77777777" w:rsidR="00C91FB8" w:rsidRPr="00BD6F46" w:rsidRDefault="00C91FB8" w:rsidP="00C91FB8">
      <w:pPr>
        <w:pStyle w:val="PL"/>
      </w:pPr>
      <w:r w:rsidRPr="00BD6F46">
        <w:t xml:space="preserve">        multipleQFIcontainer:</w:t>
      </w:r>
    </w:p>
    <w:p w14:paraId="501CCBE8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BC76249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2B129703" w14:textId="77777777" w:rsidR="00C91FB8" w:rsidRPr="00BD6F46" w:rsidRDefault="00C91FB8" w:rsidP="00C91FB8">
      <w:pPr>
        <w:pStyle w:val="PL"/>
      </w:pPr>
      <w:r w:rsidRPr="00BD6F46">
        <w:t xml:space="preserve">            $ref: '#/components/schemas/MultipleQFIcontainer'</w:t>
      </w:r>
    </w:p>
    <w:p w14:paraId="033817C0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19F3C312" w14:textId="77777777" w:rsidR="00C91FB8" w:rsidRPr="00BD6F46" w:rsidRDefault="00C91FB8" w:rsidP="00C91FB8">
      <w:pPr>
        <w:pStyle w:val="PL"/>
      </w:pPr>
      <w:r w:rsidRPr="00BD6F46">
        <w:t xml:space="preserve">        uPFID:</w:t>
      </w:r>
    </w:p>
    <w:p w14:paraId="378F445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'TS29571_CommonData.yaml#/components/schemas/NfInstanceId'</w:t>
      </w:r>
    </w:p>
    <w:p w14:paraId="0E3E5E75" w14:textId="77777777" w:rsidR="00C91FB8" w:rsidRPr="00BD6F46" w:rsidRDefault="00C91FB8" w:rsidP="00C91FB8">
      <w:pPr>
        <w:pStyle w:val="PL"/>
      </w:pPr>
      <w:r w:rsidRPr="00BD6F46">
        <w:t xml:space="preserve">        roamingChargingProfile:</w:t>
      </w:r>
    </w:p>
    <w:p w14:paraId="09BA6A9A" w14:textId="77777777" w:rsidR="00C91FB8" w:rsidRPr="00BD6F46" w:rsidRDefault="00C91FB8" w:rsidP="00C91FB8">
      <w:pPr>
        <w:pStyle w:val="PL"/>
      </w:pPr>
      <w:r w:rsidRPr="00BD6F46">
        <w:t xml:space="preserve">          $ref: '#/components/schemas/RoamingChargingProfile'</w:t>
      </w:r>
    </w:p>
    <w:p w14:paraId="4F983CFB" w14:textId="77777777" w:rsidR="00C91FB8" w:rsidRPr="00BD6F46" w:rsidRDefault="00C91FB8" w:rsidP="00C91FB8">
      <w:pPr>
        <w:pStyle w:val="PL"/>
      </w:pPr>
      <w:r w:rsidRPr="00BD6F46">
        <w:t xml:space="preserve">    MultipleQFIcontainer:</w:t>
      </w:r>
    </w:p>
    <w:p w14:paraId="1E685B60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248644D3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E0B090D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18670C9F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445BDB85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13015A28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35EC6608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49130EE8" w14:textId="77777777" w:rsidR="00C91FB8" w:rsidRPr="00BD6F46" w:rsidRDefault="00C91FB8" w:rsidP="00C91FB8">
      <w:pPr>
        <w:pStyle w:val="PL"/>
      </w:pPr>
      <w:r w:rsidRPr="00BD6F46">
        <w:t xml:space="preserve">        triggerTimestamp:</w:t>
      </w:r>
    </w:p>
    <w:p w14:paraId="7B2FB77D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709F351C" w14:textId="77777777" w:rsidR="00C91FB8" w:rsidRPr="00BD6F46" w:rsidRDefault="00C91FB8" w:rsidP="00C91FB8">
      <w:pPr>
        <w:pStyle w:val="PL"/>
      </w:pPr>
      <w:r w:rsidRPr="00BD6F46">
        <w:t xml:space="preserve">        time:</w:t>
      </w:r>
    </w:p>
    <w:p w14:paraId="26C5795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00CDF148" w14:textId="77777777" w:rsidR="00C91FB8" w:rsidRPr="00BD6F46" w:rsidRDefault="00C91FB8" w:rsidP="00C91FB8">
      <w:pPr>
        <w:pStyle w:val="PL"/>
      </w:pPr>
      <w:r w:rsidRPr="00BD6F46">
        <w:t xml:space="preserve">        totalVolume:</w:t>
      </w:r>
    </w:p>
    <w:p w14:paraId="77ADFA5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686AF696" w14:textId="77777777" w:rsidR="00C91FB8" w:rsidRPr="00BD6F46" w:rsidRDefault="00C91FB8" w:rsidP="00C91FB8">
      <w:pPr>
        <w:pStyle w:val="PL"/>
      </w:pPr>
      <w:r w:rsidRPr="00BD6F46">
        <w:t xml:space="preserve">        uplinkVolume:</w:t>
      </w:r>
    </w:p>
    <w:p w14:paraId="6A82C968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367590B8" w14:textId="77777777" w:rsidR="00C91FB8" w:rsidRPr="00BD6F46" w:rsidRDefault="00C91FB8" w:rsidP="00C91FB8">
      <w:pPr>
        <w:pStyle w:val="PL"/>
      </w:pPr>
      <w:r w:rsidRPr="00BD6F46">
        <w:t xml:space="preserve">        downlinkVolume:</w:t>
      </w:r>
    </w:p>
    <w:p w14:paraId="573DB8E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75EC9DB6" w14:textId="77777777" w:rsidR="00C91FB8" w:rsidRPr="00BD6F46" w:rsidRDefault="00C91FB8" w:rsidP="00C91FB8">
      <w:pPr>
        <w:pStyle w:val="PL"/>
      </w:pPr>
      <w:r w:rsidRPr="00BD6F46">
        <w:t xml:space="preserve">        localSequenceNumber:</w:t>
      </w:r>
    </w:p>
    <w:p w14:paraId="116B36BF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591FF8F4" w14:textId="77777777" w:rsidR="00C91FB8" w:rsidRPr="00BD6F46" w:rsidRDefault="00C91FB8" w:rsidP="00C91FB8">
      <w:pPr>
        <w:pStyle w:val="PL"/>
      </w:pPr>
      <w:r w:rsidRPr="00BD6F46">
        <w:t xml:space="preserve">        qFIContainerInformation:</w:t>
      </w:r>
    </w:p>
    <w:p w14:paraId="3A9E91FE" w14:textId="77777777" w:rsidR="00C91FB8" w:rsidRPr="00BD6F46" w:rsidRDefault="00C91FB8" w:rsidP="00C91FB8">
      <w:pPr>
        <w:pStyle w:val="PL"/>
      </w:pPr>
      <w:r w:rsidRPr="00BD6F46">
        <w:t xml:space="preserve">          $ref: '#/components/schemas/QFIContainerInformation'</w:t>
      </w:r>
    </w:p>
    <w:p w14:paraId="70537F95" w14:textId="77777777" w:rsidR="00C91FB8" w:rsidRPr="00BD6F46" w:rsidRDefault="00C91FB8" w:rsidP="00C91FB8">
      <w:pPr>
        <w:pStyle w:val="PL"/>
      </w:pPr>
      <w:r w:rsidRPr="00BD6F46">
        <w:lastRenderedPageBreak/>
        <w:t xml:space="preserve">      required:</w:t>
      </w:r>
    </w:p>
    <w:p w14:paraId="4E526DD1" w14:textId="77777777" w:rsidR="00C91FB8" w:rsidRPr="00BD6F46" w:rsidRDefault="00C91FB8" w:rsidP="00C91FB8">
      <w:pPr>
        <w:pStyle w:val="PL"/>
      </w:pPr>
      <w:r w:rsidRPr="00BD6F46">
        <w:t xml:space="preserve">        - localSequenceNumber</w:t>
      </w:r>
    </w:p>
    <w:p w14:paraId="4B4BB9FA" w14:textId="77777777" w:rsidR="00C91FB8" w:rsidRPr="00AA3D43" w:rsidRDefault="00C91FB8" w:rsidP="00C91FB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32A7780" w14:textId="77777777" w:rsidR="00C91FB8" w:rsidRPr="00AA3D43" w:rsidRDefault="00C91FB8" w:rsidP="00C91FB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F372E81" w14:textId="77777777" w:rsidR="00C91FB8" w:rsidRPr="00AA3D43" w:rsidRDefault="00C91FB8" w:rsidP="00C91FB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0300163C" w14:textId="77777777" w:rsidR="00C91FB8" w:rsidRPr="00AA3D43" w:rsidRDefault="00C91FB8" w:rsidP="00C91FB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561A994" w14:textId="77777777" w:rsidR="00C91FB8" w:rsidRPr="00BD6F46" w:rsidRDefault="00C91FB8" w:rsidP="00C91FB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7EB36BEE" w14:textId="77777777" w:rsidR="00C91FB8" w:rsidRDefault="00C91FB8" w:rsidP="00C91FB8">
      <w:pPr>
        <w:pStyle w:val="PL"/>
      </w:pPr>
      <w:r>
        <w:t xml:space="preserve">        reportTime:</w:t>
      </w:r>
    </w:p>
    <w:p w14:paraId="44408026" w14:textId="77777777" w:rsidR="00C91FB8" w:rsidRDefault="00C91FB8" w:rsidP="00C91FB8">
      <w:pPr>
        <w:pStyle w:val="PL"/>
      </w:pPr>
      <w:r>
        <w:t xml:space="preserve">          $ref: 'TS29571_CommonData.yaml#/components/schemas/DateTime'</w:t>
      </w:r>
    </w:p>
    <w:p w14:paraId="798100DA" w14:textId="77777777" w:rsidR="00C91FB8" w:rsidRPr="00BD6F46" w:rsidRDefault="00C91FB8" w:rsidP="00C91FB8">
      <w:pPr>
        <w:pStyle w:val="PL"/>
      </w:pPr>
      <w:r w:rsidRPr="00BD6F46">
        <w:t xml:space="preserve">        timeofFirstUsage:</w:t>
      </w:r>
    </w:p>
    <w:p w14:paraId="650A9D3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633EF251" w14:textId="77777777" w:rsidR="00C91FB8" w:rsidRPr="00BD6F46" w:rsidRDefault="00C91FB8" w:rsidP="00C91FB8">
      <w:pPr>
        <w:pStyle w:val="PL"/>
      </w:pPr>
      <w:r w:rsidRPr="00BD6F46">
        <w:t xml:space="preserve">        timeofLastUsage:</w:t>
      </w:r>
    </w:p>
    <w:p w14:paraId="00E3005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1F91E20E" w14:textId="77777777" w:rsidR="00C91FB8" w:rsidRPr="00BD6F46" w:rsidRDefault="00C91FB8" w:rsidP="00C91FB8">
      <w:pPr>
        <w:pStyle w:val="PL"/>
      </w:pPr>
      <w:r w:rsidRPr="00BD6F46">
        <w:t xml:space="preserve">        qoSInformation:</w:t>
      </w:r>
    </w:p>
    <w:p w14:paraId="3A99E6A3" w14:textId="77777777" w:rsidR="00C91FB8" w:rsidRDefault="00C91FB8" w:rsidP="00C91FB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D31DF5B" w14:textId="77777777" w:rsidR="00C91FB8" w:rsidRDefault="00C91FB8" w:rsidP="00C91FB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D528A03" w14:textId="77777777" w:rsidR="00C91FB8" w:rsidRPr="00BD6F46" w:rsidRDefault="00C91FB8" w:rsidP="00C91FB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22857AC5" w14:textId="77777777" w:rsidR="00C91FB8" w:rsidRPr="00BD6F46" w:rsidRDefault="00C91FB8" w:rsidP="00C91FB8">
      <w:pPr>
        <w:pStyle w:val="PL"/>
      </w:pPr>
      <w:r w:rsidRPr="00BD6F46">
        <w:t xml:space="preserve">        userLocationInformation:</w:t>
      </w:r>
    </w:p>
    <w:p w14:paraId="75C39DB2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6C85B677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60B5D65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3AED6D40" w14:textId="77777777" w:rsidR="00C91FB8" w:rsidRPr="00BD6F46" w:rsidRDefault="00C91FB8" w:rsidP="00C91FB8">
      <w:pPr>
        <w:pStyle w:val="PL"/>
      </w:pPr>
      <w:r w:rsidRPr="00BD6F46">
        <w:t xml:space="preserve">        presenceReportingAreaInformation:</w:t>
      </w:r>
    </w:p>
    <w:p w14:paraId="41850452" w14:textId="77777777" w:rsidR="00C91FB8" w:rsidRPr="00BD6F46" w:rsidRDefault="00C91FB8" w:rsidP="00C91FB8">
      <w:pPr>
        <w:pStyle w:val="PL"/>
      </w:pPr>
      <w:r w:rsidRPr="00BD6F46">
        <w:t xml:space="preserve">          type: object</w:t>
      </w:r>
    </w:p>
    <w:p w14:paraId="27038FFD" w14:textId="77777777" w:rsidR="00C91FB8" w:rsidRPr="00BD6F46" w:rsidRDefault="00C91FB8" w:rsidP="00C91FB8">
      <w:pPr>
        <w:pStyle w:val="PL"/>
      </w:pPr>
      <w:r w:rsidRPr="00BD6F46">
        <w:t xml:space="preserve">          additionalProperties:</w:t>
      </w:r>
    </w:p>
    <w:p w14:paraId="4EB79A5A" w14:textId="77777777" w:rsidR="00C91FB8" w:rsidRPr="00BD6F46" w:rsidRDefault="00C91FB8" w:rsidP="00C91FB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4A9466F" w14:textId="77777777" w:rsidR="00C91FB8" w:rsidRPr="00BD6F46" w:rsidRDefault="00C91FB8" w:rsidP="00C91FB8">
      <w:pPr>
        <w:pStyle w:val="PL"/>
      </w:pPr>
      <w:r w:rsidRPr="00BD6F46">
        <w:t xml:space="preserve">          minProperties: 0</w:t>
      </w:r>
    </w:p>
    <w:p w14:paraId="1D000511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24CF10A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36BEA857" w14:textId="77777777" w:rsidR="00C91FB8" w:rsidRPr="00BD6F46" w:rsidRDefault="00C91FB8" w:rsidP="00C91FB8">
      <w:pPr>
        <w:pStyle w:val="PL"/>
      </w:pPr>
      <w:r w:rsidRPr="00BD6F46">
        <w:t xml:space="preserve">        servingNetworkFunctionID:</w:t>
      </w:r>
    </w:p>
    <w:p w14:paraId="4B4CEAFF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0E006DC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0D74180B" w14:textId="77777777" w:rsidR="00C91FB8" w:rsidRPr="00BD6F46" w:rsidRDefault="00C91FB8" w:rsidP="00C91FB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CB039C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3C56588E" w14:textId="77777777" w:rsidR="00C91FB8" w:rsidRPr="00BD6F46" w:rsidRDefault="00C91FB8" w:rsidP="00C91FB8">
      <w:pPr>
        <w:pStyle w:val="PL"/>
      </w:pPr>
      <w:r w:rsidRPr="00BD6F46">
        <w:t xml:space="preserve">        3gppPSDataOffStatus:</w:t>
      </w:r>
    </w:p>
    <w:p w14:paraId="5790141B" w14:textId="77777777" w:rsidR="00C91FB8" w:rsidRDefault="00C91FB8" w:rsidP="00C91FB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D602573" w14:textId="77777777" w:rsidR="00C91FB8" w:rsidRDefault="00C91FB8" w:rsidP="00C91FB8">
      <w:pPr>
        <w:pStyle w:val="PL"/>
      </w:pPr>
      <w:r>
        <w:t xml:space="preserve">        3gppChargingId:</w:t>
      </w:r>
    </w:p>
    <w:p w14:paraId="7C899E37" w14:textId="77777777" w:rsidR="00C91FB8" w:rsidRDefault="00C91FB8" w:rsidP="00C91FB8">
      <w:pPr>
        <w:pStyle w:val="PL"/>
      </w:pPr>
      <w:r>
        <w:t xml:space="preserve">          $ref: 'TS29571_CommonData.yaml#/components/schemas/ChargingId'</w:t>
      </w:r>
    </w:p>
    <w:p w14:paraId="4687A455" w14:textId="77777777" w:rsidR="00C91FB8" w:rsidRDefault="00C91FB8" w:rsidP="00C91FB8">
      <w:pPr>
        <w:pStyle w:val="PL"/>
      </w:pPr>
      <w:r>
        <w:t xml:space="preserve">        diagnostics:</w:t>
      </w:r>
    </w:p>
    <w:p w14:paraId="5CB83090" w14:textId="77777777" w:rsidR="00C91FB8" w:rsidRDefault="00C91FB8" w:rsidP="00C91FB8">
      <w:pPr>
        <w:pStyle w:val="PL"/>
      </w:pPr>
      <w:r>
        <w:t xml:space="preserve">          $ref: '#/components/schemas/Diagnostics'</w:t>
      </w:r>
    </w:p>
    <w:p w14:paraId="212BDC6E" w14:textId="77777777" w:rsidR="00C91FB8" w:rsidRDefault="00C91FB8" w:rsidP="00C91FB8">
      <w:pPr>
        <w:pStyle w:val="PL"/>
      </w:pPr>
      <w:r>
        <w:t xml:space="preserve">        enhancedDiagnostics:</w:t>
      </w:r>
    </w:p>
    <w:p w14:paraId="2AB432D1" w14:textId="77777777" w:rsidR="00C91FB8" w:rsidRDefault="00C91FB8" w:rsidP="00C91FB8">
      <w:pPr>
        <w:pStyle w:val="PL"/>
      </w:pPr>
      <w:r>
        <w:t xml:space="preserve">          type: array</w:t>
      </w:r>
    </w:p>
    <w:p w14:paraId="5E0E4102" w14:textId="77777777" w:rsidR="00C91FB8" w:rsidRDefault="00C91FB8" w:rsidP="00C91FB8">
      <w:pPr>
        <w:pStyle w:val="PL"/>
      </w:pPr>
      <w:r>
        <w:t xml:space="preserve">          items:</w:t>
      </w:r>
    </w:p>
    <w:p w14:paraId="63E0D5B2" w14:textId="77777777" w:rsidR="00C91FB8" w:rsidRPr="008E7798" w:rsidRDefault="00C91FB8" w:rsidP="00C91FB8">
      <w:pPr>
        <w:pStyle w:val="PL"/>
        <w:rPr>
          <w:noProof w:val="0"/>
        </w:rPr>
      </w:pPr>
      <w:r>
        <w:t xml:space="preserve">            type: string</w:t>
      </w:r>
    </w:p>
    <w:p w14:paraId="4373040D" w14:textId="77777777" w:rsidR="00C91FB8" w:rsidRPr="008E7798" w:rsidRDefault="00C91FB8" w:rsidP="00C91FB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2E6F4043" w14:textId="77777777" w:rsidR="00C91FB8" w:rsidRPr="00BD6F46" w:rsidRDefault="00C91FB8" w:rsidP="00C91FB8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7D012680" w14:textId="77777777" w:rsidR="00C91FB8" w:rsidRPr="00BD6F46" w:rsidRDefault="00C91FB8" w:rsidP="00C91FB8">
      <w:pPr>
        <w:pStyle w:val="PL"/>
      </w:pPr>
      <w:r w:rsidRPr="00BD6F46">
        <w:t xml:space="preserve">    RoamingChargingProfile:</w:t>
      </w:r>
    </w:p>
    <w:p w14:paraId="302EE660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1248BDAE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0BA176A9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4C51D895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AEEA5E4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305F0CE5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497E8AC7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169EC91D" w14:textId="77777777" w:rsidR="00C91FB8" w:rsidRPr="00BD6F46" w:rsidRDefault="00C91FB8" w:rsidP="00C91FB8">
      <w:pPr>
        <w:pStyle w:val="PL"/>
      </w:pPr>
      <w:r w:rsidRPr="00BD6F46">
        <w:t xml:space="preserve">        partialRecordMethod:</w:t>
      </w:r>
    </w:p>
    <w:p w14:paraId="649628B0" w14:textId="77777777" w:rsidR="00C91FB8" w:rsidRDefault="00C91FB8" w:rsidP="00C91FB8">
      <w:pPr>
        <w:pStyle w:val="PL"/>
      </w:pPr>
      <w:r w:rsidRPr="00BD6F46">
        <w:t xml:space="preserve">          $ref: '#/components/schemas/PartialRecordMethod'</w:t>
      </w:r>
    </w:p>
    <w:p w14:paraId="6FA3C8E4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95ED4AD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4611E8C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381D1FB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055C8FA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60C0C72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7461AE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783C1B2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14AAD46F" w14:textId="77777777" w:rsidR="00C91FB8" w:rsidRDefault="00C91FB8" w:rsidP="00C91FB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8A46915" w14:textId="77777777" w:rsidR="00C91FB8" w:rsidRDefault="00C91FB8" w:rsidP="00C91FB8">
      <w:pPr>
        <w:pStyle w:val="PL"/>
      </w:pPr>
      <w:r>
        <w:t xml:space="preserve">          minItems: 0</w:t>
      </w:r>
    </w:p>
    <w:p w14:paraId="566044C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63AC9AD" w14:textId="77777777" w:rsidR="00C91FB8" w:rsidRPr="00BD6F46" w:rsidRDefault="00C91FB8" w:rsidP="00C91FB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857CDB5" w14:textId="77777777" w:rsidR="00C91FB8" w:rsidRPr="00BD6F46" w:rsidRDefault="00C91FB8" w:rsidP="00C91FB8">
      <w:pPr>
        <w:pStyle w:val="PL"/>
      </w:pPr>
      <w:r w:rsidRPr="00BD6F46">
        <w:t xml:space="preserve">        roamerInOut:</w:t>
      </w:r>
    </w:p>
    <w:p w14:paraId="3B7B8D1E" w14:textId="77777777" w:rsidR="00C91FB8" w:rsidRPr="00BD6F46" w:rsidRDefault="00C91FB8" w:rsidP="00C91FB8">
      <w:pPr>
        <w:pStyle w:val="PL"/>
      </w:pPr>
      <w:r w:rsidRPr="00BD6F46">
        <w:t xml:space="preserve">          $ref: '#/components/schemas/RoamerInOut'</w:t>
      </w:r>
    </w:p>
    <w:p w14:paraId="0DE1951D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22222B84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13EC205A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64A1D56A" w14:textId="77777777" w:rsidR="00C91FB8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2F85309B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23A66FC5" w14:textId="77777777" w:rsidR="00C91FB8" w:rsidRDefault="00C91FB8" w:rsidP="00C91FB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31A9AA7" w14:textId="77777777" w:rsidR="00C91FB8" w:rsidRPr="00BD6F46" w:rsidRDefault="00C91FB8" w:rsidP="00C91FB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EABDA72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51E84930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74CA75A" w14:textId="77777777" w:rsidR="00C91FB8" w:rsidRDefault="00C91FB8" w:rsidP="00C91FB8">
      <w:pPr>
        <w:pStyle w:val="PL"/>
      </w:pPr>
      <w:r w:rsidRPr="00BD6F46">
        <w:lastRenderedPageBreak/>
        <w:t xml:space="preserve">          typ</w:t>
      </w:r>
      <w:r>
        <w:t xml:space="preserve">e: </w:t>
      </w:r>
      <w:r w:rsidRPr="00BD6F46">
        <w:t>integer</w:t>
      </w:r>
    </w:p>
    <w:p w14:paraId="32BD1DA2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1C26A5F2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1B90371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01C5C751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B7C29E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0560FEC2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751A0F8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3D35B1C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5E5AEE5A" w14:textId="77777777" w:rsidR="00C91FB8" w:rsidRDefault="00C91FB8" w:rsidP="00C91FB8">
      <w:pPr>
        <w:pStyle w:val="PL"/>
      </w:pPr>
      <w:r>
        <w:rPr>
          <w:lang w:eastAsia="zh-CN"/>
        </w:rPr>
        <w:t xml:space="preserve">          pattern: '^[0-7]?[0-9a-fA-F]$'</w:t>
      </w:r>
    </w:p>
    <w:p w14:paraId="6176E0D7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89C7265" w14:textId="77777777" w:rsidR="00C91FB8" w:rsidRDefault="00C91FB8" w:rsidP="00C91FB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4DD61D0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BFE293B" w14:textId="77777777" w:rsidR="00C91FB8" w:rsidRDefault="00C91FB8" w:rsidP="00C91FB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080668B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8EABF7B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0C0BB7B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CE549CE" w14:textId="77777777" w:rsidR="00C91FB8" w:rsidRDefault="00C91FB8" w:rsidP="00C91FB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34D41D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75E4E046" w14:textId="77777777" w:rsidR="00C91FB8" w:rsidRDefault="00C91FB8" w:rsidP="00C91FB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87CDCBB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92CE327" w14:textId="77777777" w:rsidR="00C91FB8" w:rsidRDefault="00C91FB8" w:rsidP="00C91FB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A131440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8FCC738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1473A5B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33A9D079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14AF8E1F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DEBFEC6" w14:textId="77777777" w:rsidR="00C91FB8" w:rsidRDefault="00C91FB8" w:rsidP="00C91FB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199BEA8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2340CE0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1DE98A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03944AF8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6B0CB407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16369A0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DD80D58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2484CA3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54EE412" w14:textId="77777777" w:rsidR="00C91FB8" w:rsidRDefault="00C91FB8" w:rsidP="00C91FB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E904795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5016C5B7" w14:textId="77777777" w:rsidR="00C91FB8" w:rsidRDefault="00C91FB8" w:rsidP="00C91FB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4ABEC3A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22923262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DA38DC0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681E8C6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0CBCE98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5C16ED1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28C51A59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2C909AAE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428AD097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271005A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2427722F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185447B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74504518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46778F19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3B982C7" w14:textId="77777777" w:rsidR="00C91FB8" w:rsidRDefault="00C91FB8" w:rsidP="00C91FB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EDAFE2F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2562E83" w14:textId="77777777" w:rsidR="00C91FB8" w:rsidRDefault="00C91FB8" w:rsidP="00C91FB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F431E78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CF4DB5B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88FEBE7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459DF73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6DE1326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0916082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443054E9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D3647E3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6708FC0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5747B31B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74AF0479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94B84D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1347270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34172B66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7E8B36E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53878D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28005DA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146D55D0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181C954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B158145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730D012A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4F2A4F0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7BAE6E9D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</w:t>
      </w:r>
      <w:r>
        <w:t>recipientAddressInfo</w:t>
      </w:r>
      <w:r w:rsidRPr="00BD6F46">
        <w:t>:</w:t>
      </w:r>
    </w:p>
    <w:p w14:paraId="6DD67EA9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8C5FC86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E758682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DB5FD4C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09C31ECF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1D81A8A5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122F7353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4167DF2A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48E927F2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3AE5903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4299A9B9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C10EBAF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02E6B5F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1FD9EA57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05FFC262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3FD0D49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979488D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4CE127EE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4C5C61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24CC754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3687C83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1219CD7D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02ECFB85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879DF41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56769476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2A472A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56F8D6FF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35CCC15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A0DF422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445B802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5508D80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E510A7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60C56F3" w14:textId="77777777" w:rsidR="00C91FB8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22704D5E" w14:textId="77777777" w:rsidR="00C91FB8" w:rsidRDefault="00C91FB8" w:rsidP="00C91FB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954E59E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58F9A967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7CE4A76F" w14:textId="77777777" w:rsidR="00C91FB8" w:rsidRPr="00BD6F46" w:rsidRDefault="00C91FB8" w:rsidP="00C91FB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AF8576A" w14:textId="77777777" w:rsidR="00C91FB8" w:rsidRPr="00BD6F46" w:rsidRDefault="00C91FB8" w:rsidP="00C91FB8">
      <w:pPr>
        <w:pStyle w:val="PL"/>
      </w:pPr>
      <w:r w:rsidRPr="00BD6F46">
        <w:t xml:space="preserve">    Diagnostics:</w:t>
      </w:r>
    </w:p>
    <w:p w14:paraId="543E74B8" w14:textId="77777777" w:rsidR="00C91FB8" w:rsidRPr="00BD6F46" w:rsidRDefault="00C91FB8" w:rsidP="00C91FB8">
      <w:pPr>
        <w:pStyle w:val="PL"/>
      </w:pPr>
      <w:r w:rsidRPr="00BD6F46">
        <w:t xml:space="preserve">      type: integer</w:t>
      </w:r>
    </w:p>
    <w:p w14:paraId="7B109061" w14:textId="77777777" w:rsidR="00C91FB8" w:rsidRPr="00BD6F46" w:rsidRDefault="00C91FB8" w:rsidP="00C91FB8">
      <w:pPr>
        <w:pStyle w:val="PL"/>
      </w:pPr>
      <w:r w:rsidRPr="00BD6F46">
        <w:t xml:space="preserve">    IPFilterRule:</w:t>
      </w:r>
    </w:p>
    <w:p w14:paraId="457FDBC3" w14:textId="77777777" w:rsidR="00C91FB8" w:rsidRDefault="00C91FB8" w:rsidP="00C91FB8">
      <w:pPr>
        <w:pStyle w:val="PL"/>
      </w:pPr>
      <w:r w:rsidRPr="00BD6F46">
        <w:t xml:space="preserve">      type: string</w:t>
      </w:r>
    </w:p>
    <w:p w14:paraId="551EB1DD" w14:textId="77777777" w:rsidR="00C91FB8" w:rsidRDefault="00C91FB8" w:rsidP="00C91FB8">
      <w:pPr>
        <w:pStyle w:val="PL"/>
      </w:pPr>
      <w:r w:rsidRPr="00BD6F46">
        <w:t xml:space="preserve">    </w:t>
      </w:r>
      <w:r>
        <w:t>QosFlowsUsageReport:</w:t>
      </w:r>
    </w:p>
    <w:p w14:paraId="159A45F4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A7A4CD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0E3FFC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5D90774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'TS29571_CommonData.yaml#/components/schemas/Qfi'</w:t>
      </w:r>
    </w:p>
    <w:p w14:paraId="51FFDEE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016539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53920A1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499273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22811D54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4E4EDE88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42BBD807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B5B6F7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3DD009CA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11450E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37011BF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6D659AD6" w14:textId="77777777" w:rsidR="00C91FB8" w:rsidRDefault="00C91FB8" w:rsidP="00C91FB8">
      <w:pPr>
        <w:pStyle w:val="PL"/>
      </w:pPr>
      <w:r>
        <w:t xml:space="preserve">        externalIndividualIdentifier:</w:t>
      </w:r>
    </w:p>
    <w:p w14:paraId="6DF1E466" w14:textId="77777777" w:rsidR="00C91FB8" w:rsidRDefault="00C91FB8" w:rsidP="00C91FB8">
      <w:pPr>
        <w:pStyle w:val="PL"/>
      </w:pPr>
      <w:r>
        <w:t xml:space="preserve">          $ref: 'TS29571_CommonData.yaml#/components/schemas/Gpsi'</w:t>
      </w:r>
    </w:p>
    <w:p w14:paraId="73D4032E" w14:textId="77777777" w:rsidR="00C91FB8" w:rsidRDefault="00C91FB8" w:rsidP="00C91FB8">
      <w:pPr>
        <w:pStyle w:val="PL"/>
      </w:pPr>
      <w:r>
        <w:t xml:space="preserve">        externalGroupIdentifier:</w:t>
      </w:r>
    </w:p>
    <w:p w14:paraId="278AEBBB" w14:textId="77777777" w:rsidR="00C91FB8" w:rsidRPr="00BD6F46" w:rsidRDefault="00C91FB8" w:rsidP="00C91FB8">
      <w:pPr>
        <w:pStyle w:val="PL"/>
      </w:pPr>
      <w:r>
        <w:t xml:space="preserve">          $ref: 'TS29571_CommonData.yaml#/components/schemas/ExternalGroupId'</w:t>
      </w:r>
    </w:p>
    <w:p w14:paraId="17822DB1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81FA116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073B543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1FDB750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1D6E482A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AD32D67" w14:textId="77777777" w:rsidR="00C91FB8" w:rsidRPr="00BD6F46" w:rsidRDefault="00C91FB8" w:rsidP="00C91FB8">
      <w:pPr>
        <w:pStyle w:val="PL"/>
      </w:pPr>
      <w:r w:rsidRPr="00BD6F46">
        <w:t xml:space="preserve">          $ref: '#/components/schemas/NFIdentification'</w:t>
      </w:r>
    </w:p>
    <w:p w14:paraId="0281A076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1F592C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050BBF53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2EB78907" w14:textId="77777777" w:rsidR="00C91FB8" w:rsidRPr="00BD6F46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52109C05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23E5AC9" w14:textId="77777777" w:rsidR="00C91FB8" w:rsidRDefault="00C91FB8" w:rsidP="00C91FB8">
      <w:pPr>
        <w:pStyle w:val="PL"/>
      </w:pPr>
      <w:r>
        <w:t xml:space="preserve">          $ref: 'TS29571_CommonData.yaml#/components/schemas/Uri'</w:t>
      </w:r>
    </w:p>
    <w:p w14:paraId="0D2DAB3D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C0EEAF3" w14:textId="77777777" w:rsidR="00C91FB8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53583110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795F02E8" w14:textId="77777777" w:rsidR="00C91FB8" w:rsidRDefault="00C91FB8" w:rsidP="00C91FB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4CFF8527" w14:textId="77777777" w:rsidR="00C91FB8" w:rsidRPr="00BD6F46" w:rsidRDefault="00C91FB8" w:rsidP="00C91FB8">
      <w:pPr>
        <w:pStyle w:val="PL"/>
      </w:pPr>
      <w:r w:rsidRPr="00BD6F46">
        <w:lastRenderedPageBreak/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1A40136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BCF3881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7B7761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4396146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8559C9F" w14:textId="77777777" w:rsidR="00C91FB8" w:rsidRPr="00BD6F46" w:rsidRDefault="00C91FB8" w:rsidP="00C91FB8">
      <w:pPr>
        <w:pStyle w:val="PL"/>
      </w:pPr>
      <w:r w:rsidRPr="007770FE">
        <w:t xml:space="preserve">        userInformation:</w:t>
      </w:r>
    </w:p>
    <w:p w14:paraId="37666E5B" w14:textId="77777777" w:rsidR="00C91FB8" w:rsidRPr="00BD6F46" w:rsidRDefault="00C91FB8" w:rsidP="00C91FB8">
      <w:pPr>
        <w:pStyle w:val="PL"/>
      </w:pPr>
      <w:r w:rsidRPr="00BD6F46">
        <w:t xml:space="preserve">          $ref: '#/components/schemas/UserInformation'</w:t>
      </w:r>
    </w:p>
    <w:p w14:paraId="6FA476CB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136E2C81" w14:textId="77777777" w:rsidR="00C91FB8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04AE13EE" w14:textId="77777777" w:rsidR="00C91FB8" w:rsidRDefault="00C91FB8" w:rsidP="00C91FB8">
      <w:pPr>
        <w:pStyle w:val="PL"/>
      </w:pPr>
      <w:r>
        <w:t xml:space="preserve">        pSCellInformation:</w:t>
      </w:r>
    </w:p>
    <w:p w14:paraId="253F3461" w14:textId="77777777" w:rsidR="00C91FB8" w:rsidRPr="00BD6F46" w:rsidRDefault="00C91FB8" w:rsidP="00C91FB8">
      <w:pPr>
        <w:pStyle w:val="PL"/>
      </w:pPr>
      <w:r>
        <w:t xml:space="preserve">          $ref: '#/components/schemas/PSCellInformation'</w:t>
      </w:r>
    </w:p>
    <w:p w14:paraId="04C93972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36AD737A" w14:textId="77777777" w:rsidR="00C91FB8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3733D77A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5ADE3A16" w14:textId="77777777" w:rsidR="00C91FB8" w:rsidRPr="00BD6F46" w:rsidRDefault="00C91FB8" w:rsidP="00C91FB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A6744DF" w14:textId="77777777" w:rsidR="00C91FB8" w:rsidRPr="003B2883" w:rsidRDefault="00C91FB8" w:rsidP="00C91FB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6C9E18D" w14:textId="77777777" w:rsidR="00C91FB8" w:rsidRPr="003B2883" w:rsidRDefault="00C91FB8" w:rsidP="00C91FB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09DE9D17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3C3D3E0B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481F8C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59328AEA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30826E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ACA057F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341CA34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6DF72167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3CC95791" w14:textId="77777777" w:rsidR="00C91FB8" w:rsidRDefault="00C91FB8" w:rsidP="00C91FB8">
      <w:pPr>
        <w:pStyle w:val="PL"/>
      </w:pPr>
      <w:r>
        <w:t xml:space="preserve">          minItems: 0</w:t>
      </w:r>
    </w:p>
    <w:p w14:paraId="133125E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F88BD2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1BCE5D83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56E62F39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'TS29571_CommonData.yaml#/components/schemas/ServiceAreaRestriction'</w:t>
      </w:r>
    </w:p>
    <w:p w14:paraId="57AE863B" w14:textId="77777777" w:rsidR="00C91FB8" w:rsidRDefault="00C91FB8" w:rsidP="00C91FB8">
      <w:pPr>
        <w:pStyle w:val="PL"/>
      </w:pPr>
      <w:r w:rsidRPr="00BD6F46">
        <w:t xml:space="preserve">          minItems: 0</w:t>
      </w:r>
    </w:p>
    <w:p w14:paraId="5D606E2F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576FD85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8CC5913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52822051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51EAB59" w14:textId="77777777" w:rsidR="00C91FB8" w:rsidRDefault="00C91FB8" w:rsidP="00C91FB8">
      <w:pPr>
        <w:pStyle w:val="PL"/>
      </w:pPr>
      <w:r>
        <w:t xml:space="preserve">          minItems: 0</w:t>
      </w:r>
    </w:p>
    <w:p w14:paraId="64A0730F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A6AFEB5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5BA540C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08373897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9829F71" w14:textId="77777777" w:rsidR="00C91FB8" w:rsidRPr="00BD6F46" w:rsidRDefault="00C91FB8" w:rsidP="00C91FB8">
      <w:pPr>
        <w:pStyle w:val="PL"/>
      </w:pPr>
      <w:r>
        <w:t xml:space="preserve">          minItems: 0</w:t>
      </w:r>
    </w:p>
    <w:p w14:paraId="332BA0C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BC4776B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2B261E63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70687F9F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3F4F7C9" w14:textId="77777777" w:rsidR="00C91FB8" w:rsidRDefault="00C91FB8" w:rsidP="00C91FB8">
      <w:pPr>
        <w:pStyle w:val="PL"/>
      </w:pPr>
      <w:r>
        <w:t xml:space="preserve">          minItems: 0</w:t>
      </w:r>
    </w:p>
    <w:p w14:paraId="17D2D222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0DD41C6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1D532C4F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1AD79AB5" w14:textId="77777777" w:rsidR="00C91FB8" w:rsidRDefault="00C91FB8" w:rsidP="00C91FB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5C56DA95" w14:textId="77777777" w:rsidR="00C91FB8" w:rsidRPr="00BD6F46" w:rsidRDefault="00C91FB8" w:rsidP="00C91FB8">
      <w:pPr>
        <w:pStyle w:val="PL"/>
      </w:pPr>
      <w:r>
        <w:t xml:space="preserve">          minItems: 0</w:t>
      </w:r>
    </w:p>
    <w:p w14:paraId="0B0C7540" w14:textId="77777777" w:rsidR="00C91FB8" w:rsidRPr="003B2883" w:rsidRDefault="00C91FB8" w:rsidP="00C91FB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7FADA09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6D8B778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A75D51B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357D3CE8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09670CB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4671CD6C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16E2927C" w14:textId="77777777" w:rsidR="00C91FB8" w:rsidRDefault="00C91FB8" w:rsidP="00C91FB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D1A6841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91E4AD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2A2A3A61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310E6305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FF9911C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74408DE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6B91A41F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4D52302C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650EEC0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8811BBD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C11E3A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558184C" w14:textId="77777777" w:rsidR="00C91FB8" w:rsidRDefault="00C91FB8" w:rsidP="00C91FB8">
      <w:pPr>
        <w:pStyle w:val="PL"/>
      </w:pPr>
      <w:r w:rsidRPr="00BD6F46">
        <w:t xml:space="preserve">          $ref: 'TS29571_CommonData.yaml#/components/schemas/Snssai'</w:t>
      </w:r>
    </w:p>
    <w:p w14:paraId="0FA8FB25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60B7849E" w14:textId="77777777" w:rsidR="00C91FB8" w:rsidRDefault="00C91FB8" w:rsidP="00C91FB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B679ADB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50ACAE41" w14:textId="77777777" w:rsidR="00C91FB8" w:rsidRDefault="00C91FB8" w:rsidP="00C91FB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BA5E6A2" w14:textId="77777777" w:rsidR="00C91FB8" w:rsidRDefault="00C91FB8" w:rsidP="00C91FB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768D815B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DA87C37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3B22312" w14:textId="77777777" w:rsidR="00C91FB8" w:rsidRPr="00BD6F46" w:rsidRDefault="00C91FB8" w:rsidP="00C91FB8">
      <w:pPr>
        <w:pStyle w:val="PL"/>
      </w:pPr>
      <w:r w:rsidRPr="00BD6F46">
        <w:lastRenderedPageBreak/>
        <w:t xml:space="preserve">      properties:</w:t>
      </w:r>
    </w:p>
    <w:p w14:paraId="53F8424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1293D9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1BEDCAD" w14:textId="77777777" w:rsidR="00C91FB8" w:rsidRPr="00BD6F46" w:rsidRDefault="00C91FB8" w:rsidP="00C91FB8">
      <w:pPr>
        <w:pStyle w:val="PL"/>
      </w:pPr>
      <w:r w:rsidRPr="00805E6E">
        <w:t xml:space="preserve">        userInformation:</w:t>
      </w:r>
    </w:p>
    <w:p w14:paraId="5224A19A" w14:textId="77777777" w:rsidR="00C91FB8" w:rsidRPr="00BD6F46" w:rsidRDefault="00C91FB8" w:rsidP="00C91FB8">
      <w:pPr>
        <w:pStyle w:val="PL"/>
      </w:pPr>
      <w:r w:rsidRPr="00BD6F46">
        <w:t xml:space="preserve">          $ref: '#/components/schemas/UserInformation'</w:t>
      </w:r>
    </w:p>
    <w:p w14:paraId="62587918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772A79FD" w14:textId="77777777" w:rsidR="00C91FB8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3396CACF" w14:textId="77777777" w:rsidR="00C91FB8" w:rsidRDefault="00C91FB8" w:rsidP="00C91FB8">
      <w:pPr>
        <w:pStyle w:val="PL"/>
      </w:pPr>
      <w:r>
        <w:t xml:space="preserve">        pSCellInformation:</w:t>
      </w:r>
    </w:p>
    <w:p w14:paraId="3AEF3041" w14:textId="77777777" w:rsidR="00C91FB8" w:rsidRPr="00BD6F46" w:rsidRDefault="00C91FB8" w:rsidP="00C91FB8">
      <w:pPr>
        <w:pStyle w:val="PL"/>
      </w:pPr>
      <w:r>
        <w:t xml:space="preserve">          $ref: '#/components/schemas/PSCellInformation'</w:t>
      </w:r>
    </w:p>
    <w:p w14:paraId="051B0B47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798C5837" w14:textId="77777777" w:rsidR="00C91FB8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18212361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4A56FB35" w14:textId="77777777" w:rsidR="00C91FB8" w:rsidRPr="00BD6F46" w:rsidRDefault="00C91FB8" w:rsidP="00C91FB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5EFF839" w14:textId="77777777" w:rsidR="00C91FB8" w:rsidRPr="003B2883" w:rsidRDefault="00C91FB8" w:rsidP="00C91FB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2125F9F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75EB4A7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E940900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702A1C24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A86747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32D9AC5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797463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016E87BA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08599DE6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'TS29571_CommonData.yaml#/components/schemas/RatType'</w:t>
      </w:r>
    </w:p>
    <w:p w14:paraId="710B444A" w14:textId="77777777" w:rsidR="00C91FB8" w:rsidRDefault="00C91FB8" w:rsidP="00C91FB8">
      <w:pPr>
        <w:pStyle w:val="PL"/>
      </w:pPr>
      <w:r>
        <w:t xml:space="preserve">          minItems: 0</w:t>
      </w:r>
    </w:p>
    <w:p w14:paraId="5847B804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26B4DB0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99049C7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2F6B4643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17352A1" w14:textId="77777777" w:rsidR="00C91FB8" w:rsidRDefault="00C91FB8" w:rsidP="00C91FB8">
      <w:pPr>
        <w:pStyle w:val="PL"/>
      </w:pPr>
      <w:r>
        <w:t xml:space="preserve">          minItems: 0</w:t>
      </w:r>
    </w:p>
    <w:p w14:paraId="0035BF9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9048456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2D55A7B8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4A1002DA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'TS29571_CommonData.yaml#/components/schemas/ServiceAreaRestriction'</w:t>
      </w:r>
    </w:p>
    <w:p w14:paraId="634A4A32" w14:textId="77777777" w:rsidR="00C91FB8" w:rsidRDefault="00C91FB8" w:rsidP="00C91FB8">
      <w:pPr>
        <w:pStyle w:val="PL"/>
      </w:pPr>
      <w:r w:rsidRPr="00BD6F46">
        <w:t xml:space="preserve">          minItems: 0</w:t>
      </w:r>
    </w:p>
    <w:p w14:paraId="340D5AA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F5C51A5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13B52CFE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288BBE1A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'TS29571_CommonData.yaml#/components/schemas/CoreNetworkType'</w:t>
      </w:r>
    </w:p>
    <w:p w14:paraId="1408BD45" w14:textId="77777777" w:rsidR="00C91FB8" w:rsidRDefault="00C91FB8" w:rsidP="00C91FB8">
      <w:pPr>
        <w:pStyle w:val="PL"/>
      </w:pPr>
      <w:r>
        <w:t xml:space="preserve">          minItems: 0</w:t>
      </w:r>
    </w:p>
    <w:p w14:paraId="2E51C108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16715E4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3ABF9855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6343B9D0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83C3E99" w14:textId="77777777" w:rsidR="00C91FB8" w:rsidRDefault="00C91FB8" w:rsidP="00C91FB8">
      <w:pPr>
        <w:pStyle w:val="PL"/>
      </w:pPr>
      <w:r>
        <w:t xml:space="preserve">          minItems: 0</w:t>
      </w:r>
    </w:p>
    <w:p w14:paraId="7A3A4BD8" w14:textId="77777777" w:rsidR="00C91FB8" w:rsidRPr="003B2883" w:rsidRDefault="00C91FB8" w:rsidP="00C91FB8">
      <w:pPr>
        <w:pStyle w:val="PL"/>
      </w:pPr>
      <w:r w:rsidRPr="003B2883">
        <w:t xml:space="preserve">        rrcEstCause:</w:t>
      </w:r>
    </w:p>
    <w:p w14:paraId="297C9CA0" w14:textId="77777777" w:rsidR="00C91FB8" w:rsidRPr="003B2883" w:rsidRDefault="00C91FB8" w:rsidP="00C91FB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C91630B" w14:textId="77777777" w:rsidR="00C91FB8" w:rsidRDefault="00C91FB8" w:rsidP="00C91FB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0916A52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45A8B703" w14:textId="77777777" w:rsidR="00C91FB8" w:rsidRDefault="00C91FB8" w:rsidP="00C91FB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7481C527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756BEB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0B9EEDE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80D5B9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380933E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69D849E" w14:textId="77777777" w:rsidR="00C91FB8" w:rsidRPr="00BD6F46" w:rsidRDefault="00C91FB8" w:rsidP="00C91FB8">
      <w:pPr>
        <w:pStyle w:val="PL"/>
      </w:pPr>
      <w:r w:rsidRPr="00805E6E">
        <w:t xml:space="preserve">        userInformation:</w:t>
      </w:r>
    </w:p>
    <w:p w14:paraId="43F58C19" w14:textId="77777777" w:rsidR="00C91FB8" w:rsidRPr="00BD6F46" w:rsidRDefault="00C91FB8" w:rsidP="00C91FB8">
      <w:pPr>
        <w:pStyle w:val="PL"/>
      </w:pPr>
      <w:r w:rsidRPr="00BD6F46">
        <w:t xml:space="preserve">          $ref: '#/components/schemas/UserInformation'</w:t>
      </w:r>
    </w:p>
    <w:p w14:paraId="3E0C67BC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7CF46A2A" w14:textId="77777777" w:rsidR="00C91FB8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4799C96A" w14:textId="77777777" w:rsidR="00C91FB8" w:rsidRDefault="00C91FB8" w:rsidP="00C91FB8">
      <w:pPr>
        <w:pStyle w:val="PL"/>
      </w:pPr>
      <w:r>
        <w:t xml:space="preserve">        pSCellInformation:</w:t>
      </w:r>
    </w:p>
    <w:p w14:paraId="71D0C098" w14:textId="77777777" w:rsidR="00C91FB8" w:rsidRPr="00BD6F46" w:rsidRDefault="00C91FB8" w:rsidP="00C91FB8">
      <w:pPr>
        <w:pStyle w:val="PL"/>
      </w:pPr>
      <w:r>
        <w:t xml:space="preserve">          $ref: '#/components/schemas/PSCellInformation'</w:t>
      </w:r>
    </w:p>
    <w:p w14:paraId="7079864B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0121EDDA" w14:textId="77777777" w:rsidR="00C91FB8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0DAE6864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76E76D89" w14:textId="77777777" w:rsidR="00C91FB8" w:rsidRPr="00BD6F46" w:rsidRDefault="00C91FB8" w:rsidP="00C91FB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76228BB" w14:textId="77777777" w:rsidR="00C91FB8" w:rsidRPr="00BD6F46" w:rsidRDefault="00C91FB8" w:rsidP="00C91FB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BC144DA" w14:textId="77777777" w:rsidR="00C91FB8" w:rsidRPr="00BD6F46" w:rsidRDefault="00C91FB8" w:rsidP="00C91FB8">
      <w:pPr>
        <w:pStyle w:val="PL"/>
      </w:pPr>
      <w:r w:rsidRPr="00BD6F46">
        <w:t xml:space="preserve">          type: object</w:t>
      </w:r>
    </w:p>
    <w:p w14:paraId="407B64DE" w14:textId="77777777" w:rsidR="00C91FB8" w:rsidRPr="00BD6F46" w:rsidRDefault="00C91FB8" w:rsidP="00C91FB8">
      <w:pPr>
        <w:pStyle w:val="PL"/>
      </w:pPr>
      <w:r w:rsidRPr="00BD6F46">
        <w:t xml:space="preserve">          additionalProperties:</w:t>
      </w:r>
    </w:p>
    <w:p w14:paraId="58D97449" w14:textId="77777777" w:rsidR="00C91FB8" w:rsidRPr="00BD6F46" w:rsidRDefault="00C91FB8" w:rsidP="00C91FB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94EF3FB" w14:textId="77777777" w:rsidR="00C91FB8" w:rsidRPr="00BD6F46" w:rsidRDefault="00C91FB8" w:rsidP="00C91FB8">
      <w:pPr>
        <w:pStyle w:val="PL"/>
      </w:pPr>
      <w:r w:rsidRPr="00BD6F46">
        <w:t xml:space="preserve">          minProperties: 0</w:t>
      </w:r>
    </w:p>
    <w:p w14:paraId="54F2A765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7C0CA4E8" w14:textId="77777777" w:rsidR="00C91FB8" w:rsidRDefault="00C91FB8" w:rsidP="00C91FB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0C1F429C" w14:textId="77777777" w:rsidR="00C91FB8" w:rsidRPr="005D14F1" w:rsidRDefault="00C91FB8" w:rsidP="00C91FB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264B048F" w14:textId="77777777" w:rsidR="00C91FB8" w:rsidRDefault="00C91FB8" w:rsidP="00C91FB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6FAAA08" w14:textId="77777777" w:rsidR="00C91FB8" w:rsidRPr="005D14F1" w:rsidRDefault="00C91FB8" w:rsidP="00C91FB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959C4B4" w14:textId="77777777" w:rsidR="00C91FB8" w:rsidRDefault="00C91FB8" w:rsidP="00C91FB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3DC1864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DA0767E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7FEE8228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C04362F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89F9A71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DF4B426" w14:textId="77777777" w:rsidR="00C91FB8" w:rsidRPr="00BD6F46" w:rsidRDefault="00C91FB8" w:rsidP="00C91FB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FAFDA24" w14:textId="77777777" w:rsidR="00C91FB8" w:rsidRPr="00BD6F46" w:rsidRDefault="00C91FB8" w:rsidP="00C91FB8">
      <w:pPr>
        <w:pStyle w:val="PL"/>
      </w:pPr>
      <w:r>
        <w:t xml:space="preserve">          type: string</w:t>
      </w:r>
    </w:p>
    <w:p w14:paraId="385063BB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F0ECFC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646E7A0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1930E495" w14:textId="77777777" w:rsidR="00C91FB8" w:rsidRPr="00BD6F46" w:rsidRDefault="00C91FB8" w:rsidP="00C91FB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03BDDA8F" w14:textId="77777777" w:rsidR="00C91FB8" w:rsidRDefault="00C91FB8" w:rsidP="00C91FB8">
      <w:pPr>
        <w:pStyle w:val="PL"/>
      </w:pPr>
      <w:r>
        <w:t xml:space="preserve">          minItems: 0</w:t>
      </w:r>
    </w:p>
    <w:p w14:paraId="25765CCB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48D29E1B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53083ACA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DC42E12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A286ECF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C2FE839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4EC9132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428B17BC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6D1A68B4" w14:textId="77777777" w:rsidR="00C91FB8" w:rsidRDefault="00C91FB8" w:rsidP="00C91FB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92FA054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3266F6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148BFDA3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98E136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A8C4C29" w14:textId="77777777" w:rsidR="00C91FB8" w:rsidRPr="00BD6F46" w:rsidRDefault="00C91FB8" w:rsidP="00C91FB8">
      <w:pPr>
        <w:pStyle w:val="PL"/>
      </w:pPr>
      <w:r>
        <w:t xml:space="preserve">            type: string</w:t>
      </w:r>
    </w:p>
    <w:p w14:paraId="33529BA2" w14:textId="77777777" w:rsidR="00C91FB8" w:rsidRPr="00BD6F46" w:rsidRDefault="00C91FB8" w:rsidP="00C91FB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3296E6C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77DCD2B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6034E3B5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810759C" w14:textId="77777777" w:rsidR="00C91FB8" w:rsidRDefault="00C91FB8" w:rsidP="00C91FB8">
      <w:pPr>
        <w:pStyle w:val="PL"/>
      </w:pPr>
      <w:r>
        <w:t xml:space="preserve">          minItems: 0</w:t>
      </w:r>
    </w:p>
    <w:p w14:paraId="5A7CE039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03B2E2E5" w14:textId="77777777" w:rsidR="00C91FB8" w:rsidRPr="00BD6F46" w:rsidRDefault="00C91FB8" w:rsidP="00C91FB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0B72C29" w14:textId="77777777" w:rsidR="00C91FB8" w:rsidRDefault="00C91FB8" w:rsidP="00C91FB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0E25C085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59575474" w14:textId="77777777" w:rsidR="00C91FB8" w:rsidRDefault="00C91FB8" w:rsidP="00C91FB8">
      <w:pPr>
        <w:pStyle w:val="PL"/>
      </w:pPr>
      <w:r>
        <w:t xml:space="preserve">          type: integer</w:t>
      </w:r>
    </w:p>
    <w:p w14:paraId="064FDCF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40DBCFD5" w14:textId="77777777" w:rsidR="00C91FB8" w:rsidRDefault="00C91FB8" w:rsidP="00C91FB8">
      <w:pPr>
        <w:pStyle w:val="PL"/>
      </w:pPr>
      <w:r>
        <w:t xml:space="preserve">          type: number</w:t>
      </w:r>
    </w:p>
    <w:p w14:paraId="4BC106C1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472CF4ED" w14:textId="77777777" w:rsidR="00C91FB8" w:rsidRPr="00BD6F46" w:rsidRDefault="00C91FB8" w:rsidP="00C91FB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BD07A2" w14:textId="77777777" w:rsidR="00C91FB8" w:rsidRDefault="00C91FB8" w:rsidP="00C91FB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48DA9C08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05A0B201" w14:textId="77777777" w:rsidR="00C91FB8" w:rsidRDefault="00C91FB8" w:rsidP="00C91FB8">
      <w:pPr>
        <w:pStyle w:val="PL"/>
      </w:pPr>
      <w:r>
        <w:t xml:space="preserve">          type: integer</w:t>
      </w:r>
    </w:p>
    <w:p w14:paraId="00D994B4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62A63AE" w14:textId="77777777" w:rsidR="00C91FB8" w:rsidRDefault="00C91FB8" w:rsidP="00C91FB8">
      <w:pPr>
        <w:pStyle w:val="PL"/>
      </w:pPr>
      <w:r>
        <w:t xml:space="preserve">          type: string</w:t>
      </w:r>
    </w:p>
    <w:p w14:paraId="133EDD16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6DB44FE2" w14:textId="77777777" w:rsidR="00C91FB8" w:rsidRDefault="00C91FB8" w:rsidP="00C91FB8">
      <w:pPr>
        <w:pStyle w:val="PL"/>
      </w:pPr>
      <w:r>
        <w:t xml:space="preserve">          type: integer</w:t>
      </w:r>
    </w:p>
    <w:p w14:paraId="39698877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0A4FE58" w14:textId="77777777" w:rsidR="00C91FB8" w:rsidRDefault="00C91FB8" w:rsidP="00C91FB8">
      <w:pPr>
        <w:pStyle w:val="PL"/>
      </w:pPr>
      <w:r>
        <w:t xml:space="preserve">          type: string</w:t>
      </w:r>
    </w:p>
    <w:p w14:paraId="74BE49E3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3257417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0EE35C1E" w14:textId="77777777" w:rsidR="00C91FB8" w:rsidRPr="00D82186" w:rsidRDefault="00C91FB8" w:rsidP="00C91FB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4351A27F" w14:textId="77777777" w:rsidR="00C91FB8" w:rsidRPr="00D82186" w:rsidRDefault="00C91FB8" w:rsidP="00C91FB8">
      <w:pPr>
        <w:pStyle w:val="PL"/>
      </w:pPr>
      <w:r w:rsidRPr="00D82186">
        <w:t>#        delayToleranceIndicator:</w:t>
      </w:r>
    </w:p>
    <w:p w14:paraId="2DD3B36F" w14:textId="77777777" w:rsidR="00C91FB8" w:rsidRDefault="00C91FB8" w:rsidP="00C91FB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D97863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29058EA1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53D805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337273BC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8CEC81E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FDFF20D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55BDAF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D5A97B3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77A7F8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17C0FAE" w14:textId="77777777" w:rsidR="00C91FB8" w:rsidRDefault="00C91FB8" w:rsidP="00C91FB8">
      <w:pPr>
        <w:pStyle w:val="PL"/>
      </w:pPr>
      <w:r>
        <w:t xml:space="preserve">          type: integer</w:t>
      </w:r>
    </w:p>
    <w:p w14:paraId="0F72365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2B9A8C6F" w14:textId="77777777" w:rsidR="00C91FB8" w:rsidRDefault="00C91FB8" w:rsidP="00C91FB8">
      <w:pPr>
        <w:pStyle w:val="PL"/>
      </w:pPr>
      <w:r>
        <w:t xml:space="preserve">          type: string</w:t>
      </w:r>
    </w:p>
    <w:p w14:paraId="630A367B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19D8FF10" w14:textId="77777777" w:rsidR="00C91FB8" w:rsidRDefault="00C91FB8" w:rsidP="00C91FB8">
      <w:pPr>
        <w:pStyle w:val="PL"/>
      </w:pPr>
      <w:r>
        <w:t xml:space="preserve">          type: integer</w:t>
      </w:r>
    </w:p>
    <w:p w14:paraId="34BDDA09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2626136" w14:textId="77777777" w:rsidR="00C91FB8" w:rsidRPr="00D82186" w:rsidRDefault="00C91FB8" w:rsidP="00C91FB8">
      <w:pPr>
        <w:pStyle w:val="PL"/>
      </w:pPr>
      <w:r w:rsidRPr="00D82186">
        <w:t>#        v2XCommunicationModeIndicator:</w:t>
      </w:r>
    </w:p>
    <w:p w14:paraId="43383B92" w14:textId="77777777" w:rsidR="00C91FB8" w:rsidRDefault="00C91FB8" w:rsidP="00C91FB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F5219B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BB08A58" w14:textId="77777777" w:rsidR="00C91FB8" w:rsidRDefault="00C91FB8" w:rsidP="00C91FB8">
      <w:pPr>
        <w:pStyle w:val="PL"/>
      </w:pPr>
      <w:r>
        <w:t xml:space="preserve">          type: string</w:t>
      </w:r>
    </w:p>
    <w:p w14:paraId="6EB83326" w14:textId="77777777" w:rsidR="00C91FB8" w:rsidRDefault="00C91FB8" w:rsidP="00C91FB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2B8F2946" w14:textId="77777777" w:rsidR="00C91FB8" w:rsidRDefault="00C91FB8" w:rsidP="00C91FB8">
      <w:pPr>
        <w:pStyle w:val="PL"/>
      </w:pPr>
      <w:r>
        <w:t xml:space="preserve">      type: object</w:t>
      </w:r>
    </w:p>
    <w:p w14:paraId="2E2F2EA2" w14:textId="77777777" w:rsidR="00C91FB8" w:rsidRDefault="00C91FB8" w:rsidP="00C91FB8">
      <w:pPr>
        <w:pStyle w:val="PL"/>
      </w:pPr>
      <w:r>
        <w:t xml:space="preserve">      properties:</w:t>
      </w:r>
    </w:p>
    <w:p w14:paraId="631CCC46" w14:textId="77777777" w:rsidR="00C91FB8" w:rsidRDefault="00C91FB8" w:rsidP="00C91FB8">
      <w:pPr>
        <w:pStyle w:val="PL"/>
      </w:pPr>
      <w:r>
        <w:t xml:space="preserve">        guaranteedThpt:</w:t>
      </w:r>
    </w:p>
    <w:p w14:paraId="62D587F2" w14:textId="77777777" w:rsidR="00C91FB8" w:rsidRPr="00D82186" w:rsidRDefault="00C91FB8" w:rsidP="00C91FB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4CD4C0C" w14:textId="77777777" w:rsidR="00C91FB8" w:rsidRPr="00D82186" w:rsidRDefault="00C91FB8" w:rsidP="00C91FB8">
      <w:pPr>
        <w:pStyle w:val="PL"/>
      </w:pPr>
      <w:r w:rsidRPr="00D82186">
        <w:t xml:space="preserve">        maximumThpt:</w:t>
      </w:r>
    </w:p>
    <w:p w14:paraId="42EB28DF" w14:textId="77777777" w:rsidR="00C91FB8" w:rsidRDefault="00C91FB8" w:rsidP="00C91FB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528BDBE9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A805EDF" w14:textId="77777777" w:rsidR="00C91FB8" w:rsidRPr="00BD6F46" w:rsidRDefault="00C91FB8" w:rsidP="00C91FB8">
      <w:pPr>
        <w:pStyle w:val="PL"/>
      </w:pPr>
      <w:r w:rsidRPr="00BD6F46">
        <w:lastRenderedPageBreak/>
        <w:t xml:space="preserve">      type: object</w:t>
      </w:r>
    </w:p>
    <w:p w14:paraId="09C47A11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18B849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06B5BD7" w14:textId="77777777" w:rsidR="00C91FB8" w:rsidRPr="00BD6F46" w:rsidRDefault="00C91FB8" w:rsidP="00C91FB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1AF3B05" w14:textId="77777777" w:rsidR="00C91FB8" w:rsidRPr="00BD6F46" w:rsidRDefault="00C91FB8" w:rsidP="00C91FB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A7808A8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09F0E6B5" w14:textId="77777777" w:rsidR="00C91FB8" w:rsidRDefault="00C91FB8" w:rsidP="00C91FB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9CF60C7" w14:textId="77777777" w:rsidR="00C91FB8" w:rsidRDefault="00C91FB8" w:rsidP="00C91FB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3C0A6E2" w14:textId="77777777" w:rsidR="00C91FB8" w:rsidRDefault="00C91FB8" w:rsidP="00C91FB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30CEF7DB" w14:textId="77777777" w:rsidR="00C91FB8" w:rsidRDefault="00C91FB8" w:rsidP="00C91FB8">
      <w:pPr>
        <w:pStyle w:val="PL"/>
      </w:pPr>
      <w:r>
        <w:t xml:space="preserve">      type: array</w:t>
      </w:r>
    </w:p>
    <w:p w14:paraId="0F07588A" w14:textId="77777777" w:rsidR="00C91FB8" w:rsidRDefault="00C91FB8" w:rsidP="00C91FB8">
      <w:pPr>
        <w:pStyle w:val="PL"/>
      </w:pPr>
      <w:r>
        <w:t xml:space="preserve">      items:</w:t>
      </w:r>
    </w:p>
    <w:p w14:paraId="27DC60A7" w14:textId="77777777" w:rsidR="00C91FB8" w:rsidRPr="003A6F10" w:rsidRDefault="00C91FB8" w:rsidP="00C91FB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4C74BB30" w14:textId="77777777" w:rsidR="00C91FB8" w:rsidRPr="00BD6F46" w:rsidRDefault="00C91FB8" w:rsidP="00C91FB8">
      <w:pPr>
        <w:pStyle w:val="PL"/>
      </w:pPr>
      <w:r>
        <w:t xml:space="preserve">    </w:t>
      </w:r>
      <w:r w:rsidRPr="00BD6F46">
        <w:t>NotificationType:</w:t>
      </w:r>
    </w:p>
    <w:p w14:paraId="353DF615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5164EB6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3D64FBE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FBE0BA2" w14:textId="77777777" w:rsidR="00C91FB8" w:rsidRPr="00BD6F46" w:rsidRDefault="00C91FB8" w:rsidP="00C91FB8">
      <w:pPr>
        <w:pStyle w:val="PL"/>
      </w:pPr>
      <w:r w:rsidRPr="00BD6F46">
        <w:t xml:space="preserve">            - REAUTHORIZATION</w:t>
      </w:r>
    </w:p>
    <w:p w14:paraId="28D11700" w14:textId="77777777" w:rsidR="00C91FB8" w:rsidRPr="00BD6F46" w:rsidRDefault="00C91FB8" w:rsidP="00C91FB8">
      <w:pPr>
        <w:pStyle w:val="PL"/>
      </w:pPr>
      <w:r w:rsidRPr="00BD6F46">
        <w:t xml:space="preserve">            - ABORT_CHARGING</w:t>
      </w:r>
    </w:p>
    <w:p w14:paraId="786C29F9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8932087" w14:textId="77777777" w:rsidR="00C91FB8" w:rsidRPr="00BD6F46" w:rsidRDefault="00C91FB8" w:rsidP="00C91FB8">
      <w:pPr>
        <w:pStyle w:val="PL"/>
      </w:pPr>
      <w:r w:rsidRPr="00BD6F46">
        <w:t xml:space="preserve">    NodeFunctionality:</w:t>
      </w:r>
    </w:p>
    <w:p w14:paraId="6F53CA9C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7C90AE4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57A609C" w14:textId="77777777" w:rsidR="00C91FB8" w:rsidRDefault="00C91FB8" w:rsidP="00C91FB8">
      <w:pPr>
        <w:pStyle w:val="PL"/>
      </w:pPr>
      <w:r w:rsidRPr="00BD6F46">
        <w:t xml:space="preserve">          enum:</w:t>
      </w:r>
    </w:p>
    <w:p w14:paraId="52D92EE4" w14:textId="77777777" w:rsidR="00C91FB8" w:rsidRPr="00BD6F46" w:rsidRDefault="00C91FB8" w:rsidP="00C91FB8">
      <w:pPr>
        <w:pStyle w:val="PL"/>
      </w:pPr>
      <w:r>
        <w:t xml:space="preserve">            - AMF</w:t>
      </w:r>
    </w:p>
    <w:p w14:paraId="70E8C215" w14:textId="77777777" w:rsidR="00C91FB8" w:rsidRDefault="00C91FB8" w:rsidP="00C91FB8">
      <w:pPr>
        <w:pStyle w:val="PL"/>
      </w:pPr>
      <w:r w:rsidRPr="00BD6F46">
        <w:t xml:space="preserve">            - SMF</w:t>
      </w:r>
    </w:p>
    <w:p w14:paraId="2C6A96FE" w14:textId="77777777" w:rsidR="00C91FB8" w:rsidRDefault="00C91FB8" w:rsidP="00C91FB8">
      <w:pPr>
        <w:pStyle w:val="PL"/>
      </w:pPr>
      <w:r w:rsidRPr="00BD6F46">
        <w:t xml:space="preserve">            - SM</w:t>
      </w:r>
      <w:r>
        <w:t>S</w:t>
      </w:r>
    </w:p>
    <w:p w14:paraId="102F4F64" w14:textId="77777777" w:rsidR="00C91FB8" w:rsidRDefault="00C91FB8" w:rsidP="00C91FB8">
      <w:pPr>
        <w:pStyle w:val="PL"/>
      </w:pPr>
      <w:r w:rsidRPr="00BD6F46">
        <w:t xml:space="preserve">            - </w:t>
      </w:r>
      <w:r>
        <w:t>PGW_C_SMF</w:t>
      </w:r>
    </w:p>
    <w:p w14:paraId="02055CE3" w14:textId="77777777" w:rsidR="00C91FB8" w:rsidRDefault="00C91FB8" w:rsidP="00C91FB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2C934BA" w14:textId="77777777" w:rsidR="00C91FB8" w:rsidRDefault="00C91FB8" w:rsidP="00C91FB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BF88942" w14:textId="77777777" w:rsidR="00C91FB8" w:rsidRDefault="00C91FB8" w:rsidP="00C91FB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8B6709C" w14:textId="77777777" w:rsidR="00C91FB8" w:rsidRDefault="00C91FB8" w:rsidP="00C91FB8">
      <w:pPr>
        <w:pStyle w:val="PL"/>
      </w:pPr>
      <w:r w:rsidRPr="00BD6F46">
        <w:t xml:space="preserve">            </w:t>
      </w:r>
      <w:r>
        <w:t>- ePDG</w:t>
      </w:r>
    </w:p>
    <w:p w14:paraId="7A0ADD05" w14:textId="77777777" w:rsidR="00C91FB8" w:rsidRDefault="00C91FB8" w:rsidP="00C91FB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0DCE0C8B" w14:textId="77777777" w:rsidR="00C91FB8" w:rsidRDefault="00C91FB8" w:rsidP="00C91FB8">
      <w:pPr>
        <w:pStyle w:val="PL"/>
      </w:pPr>
      <w:r>
        <w:t xml:space="preserve">            - NEF</w:t>
      </w:r>
    </w:p>
    <w:p w14:paraId="34C3F090" w14:textId="77777777" w:rsidR="00C91FB8" w:rsidRPr="00BD6F46" w:rsidRDefault="00C91FB8" w:rsidP="00C91FB8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BF08367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34EDDE03" w14:textId="77777777" w:rsidR="00C91FB8" w:rsidRPr="00BD6F46" w:rsidRDefault="00C91FB8" w:rsidP="00C91FB8">
      <w:pPr>
        <w:pStyle w:val="PL"/>
      </w:pPr>
      <w:r w:rsidRPr="00BD6F46">
        <w:t xml:space="preserve">    ChargingCharacteristicsSelectionMode:</w:t>
      </w:r>
    </w:p>
    <w:p w14:paraId="246AD988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3227F1FA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17AC6CE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1E29B583" w14:textId="77777777" w:rsidR="00C91FB8" w:rsidRPr="00BD6F46" w:rsidRDefault="00C91FB8" w:rsidP="00C91FB8">
      <w:pPr>
        <w:pStyle w:val="PL"/>
      </w:pPr>
      <w:r w:rsidRPr="00BD6F46">
        <w:t xml:space="preserve">            - HOME_DEFAULT</w:t>
      </w:r>
    </w:p>
    <w:p w14:paraId="412532EA" w14:textId="77777777" w:rsidR="00C91FB8" w:rsidRPr="00BD6F46" w:rsidRDefault="00C91FB8" w:rsidP="00C91FB8">
      <w:pPr>
        <w:pStyle w:val="PL"/>
      </w:pPr>
      <w:r w:rsidRPr="00BD6F46">
        <w:t xml:space="preserve">            - ROAMING_DEFAULT</w:t>
      </w:r>
    </w:p>
    <w:p w14:paraId="4B1F0A0F" w14:textId="77777777" w:rsidR="00C91FB8" w:rsidRPr="00BD6F46" w:rsidRDefault="00C91FB8" w:rsidP="00C91FB8">
      <w:pPr>
        <w:pStyle w:val="PL"/>
      </w:pPr>
      <w:r w:rsidRPr="00BD6F46">
        <w:t xml:space="preserve">            - VISITING_DEFAULT</w:t>
      </w:r>
    </w:p>
    <w:p w14:paraId="00D1AD22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6EB9000" w14:textId="77777777" w:rsidR="00C91FB8" w:rsidRPr="00BD6F46" w:rsidRDefault="00C91FB8" w:rsidP="00C91FB8">
      <w:pPr>
        <w:pStyle w:val="PL"/>
      </w:pPr>
      <w:r w:rsidRPr="00BD6F46">
        <w:t xml:space="preserve">    TriggerType:</w:t>
      </w:r>
    </w:p>
    <w:p w14:paraId="16000EA5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1B3E893A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9233785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715C969" w14:textId="77777777" w:rsidR="00C91FB8" w:rsidRPr="00BD6F46" w:rsidRDefault="00C91FB8" w:rsidP="00C91FB8">
      <w:pPr>
        <w:pStyle w:val="PL"/>
      </w:pPr>
      <w:r w:rsidRPr="00BD6F46">
        <w:t xml:space="preserve">            - QUOTA_THRESHOLD</w:t>
      </w:r>
    </w:p>
    <w:p w14:paraId="49DCAC71" w14:textId="77777777" w:rsidR="00C91FB8" w:rsidRPr="00BD6F46" w:rsidRDefault="00C91FB8" w:rsidP="00C91FB8">
      <w:pPr>
        <w:pStyle w:val="PL"/>
      </w:pPr>
      <w:r w:rsidRPr="00BD6F46">
        <w:t xml:space="preserve">            - QHT</w:t>
      </w:r>
    </w:p>
    <w:p w14:paraId="31D04916" w14:textId="77777777" w:rsidR="00C91FB8" w:rsidRPr="00BD6F46" w:rsidRDefault="00C91FB8" w:rsidP="00C91FB8">
      <w:pPr>
        <w:pStyle w:val="PL"/>
      </w:pPr>
      <w:r w:rsidRPr="00BD6F46">
        <w:t xml:space="preserve">            - FINAL</w:t>
      </w:r>
    </w:p>
    <w:p w14:paraId="1E90A943" w14:textId="77777777" w:rsidR="00C91FB8" w:rsidRPr="00BD6F46" w:rsidRDefault="00C91FB8" w:rsidP="00C91FB8">
      <w:pPr>
        <w:pStyle w:val="PL"/>
      </w:pPr>
      <w:r w:rsidRPr="00BD6F46">
        <w:t xml:space="preserve">            - QUOTA_EXHAUSTED</w:t>
      </w:r>
    </w:p>
    <w:p w14:paraId="2EBA21C5" w14:textId="77777777" w:rsidR="00C91FB8" w:rsidRPr="00BD6F46" w:rsidRDefault="00C91FB8" w:rsidP="00C91FB8">
      <w:pPr>
        <w:pStyle w:val="PL"/>
      </w:pPr>
      <w:r w:rsidRPr="00BD6F46">
        <w:t xml:space="preserve">            - VALIDITY_TIME</w:t>
      </w:r>
    </w:p>
    <w:p w14:paraId="35AE3F69" w14:textId="77777777" w:rsidR="00C91FB8" w:rsidRPr="00BD6F46" w:rsidRDefault="00C91FB8" w:rsidP="00C91FB8">
      <w:pPr>
        <w:pStyle w:val="PL"/>
      </w:pPr>
      <w:r w:rsidRPr="00BD6F46">
        <w:t xml:space="preserve">            - OTHER_QUOTA_TYPE</w:t>
      </w:r>
    </w:p>
    <w:p w14:paraId="78C36580" w14:textId="77777777" w:rsidR="00C91FB8" w:rsidRPr="00BD6F46" w:rsidRDefault="00C91FB8" w:rsidP="00C91FB8">
      <w:pPr>
        <w:pStyle w:val="PL"/>
      </w:pPr>
      <w:r w:rsidRPr="00BD6F46">
        <w:t xml:space="preserve">            - FORCED_REAUTHORISATION</w:t>
      </w:r>
    </w:p>
    <w:p w14:paraId="7B19CED7" w14:textId="77777777" w:rsidR="00C91FB8" w:rsidRDefault="00C91FB8" w:rsidP="00C91FB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8210B50" w14:textId="77777777" w:rsidR="00C91FB8" w:rsidRDefault="00C91FB8" w:rsidP="00C91FB8">
      <w:pPr>
        <w:pStyle w:val="PL"/>
      </w:pPr>
      <w:r>
        <w:t xml:space="preserve">            - </w:t>
      </w:r>
      <w:r w:rsidRPr="00BC031B">
        <w:t>UNIT_COUNT_INACTIVITY_TIMER</w:t>
      </w:r>
    </w:p>
    <w:p w14:paraId="16BBC39F" w14:textId="77777777" w:rsidR="00C91FB8" w:rsidRPr="00BD6F46" w:rsidRDefault="00C91FB8" w:rsidP="00C91FB8">
      <w:pPr>
        <w:pStyle w:val="PL"/>
      </w:pPr>
      <w:r w:rsidRPr="00BD6F46">
        <w:t xml:space="preserve">            - ABNORMAL_RELEASE</w:t>
      </w:r>
    </w:p>
    <w:p w14:paraId="3C4C7025" w14:textId="77777777" w:rsidR="00C91FB8" w:rsidRPr="00BD6F46" w:rsidRDefault="00C91FB8" w:rsidP="00C91FB8">
      <w:pPr>
        <w:pStyle w:val="PL"/>
      </w:pPr>
      <w:r w:rsidRPr="00BD6F46">
        <w:t xml:space="preserve">            - QOS_CHANGE</w:t>
      </w:r>
    </w:p>
    <w:p w14:paraId="5B771CEC" w14:textId="77777777" w:rsidR="00C91FB8" w:rsidRPr="00BD6F46" w:rsidRDefault="00C91FB8" w:rsidP="00C91FB8">
      <w:pPr>
        <w:pStyle w:val="PL"/>
      </w:pPr>
      <w:r w:rsidRPr="00BD6F46">
        <w:t xml:space="preserve">            - VOLUME_LIMIT</w:t>
      </w:r>
    </w:p>
    <w:p w14:paraId="039D6FA4" w14:textId="77777777" w:rsidR="00C91FB8" w:rsidRPr="00BD6F46" w:rsidRDefault="00C91FB8" w:rsidP="00C91FB8">
      <w:pPr>
        <w:pStyle w:val="PL"/>
      </w:pPr>
      <w:r w:rsidRPr="00BD6F46">
        <w:t xml:space="preserve">            - TIME_LIMIT</w:t>
      </w:r>
    </w:p>
    <w:p w14:paraId="49D09B41" w14:textId="77777777" w:rsidR="00C91FB8" w:rsidRPr="00BD6F46" w:rsidRDefault="00C91FB8" w:rsidP="00C91FB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2E0DAB0" w14:textId="77777777" w:rsidR="00C91FB8" w:rsidRPr="00BD6F46" w:rsidRDefault="00C91FB8" w:rsidP="00C91FB8">
      <w:pPr>
        <w:pStyle w:val="PL"/>
      </w:pPr>
      <w:r w:rsidRPr="00BD6F46">
        <w:t xml:space="preserve">            - PLMN_CHANGE</w:t>
      </w:r>
    </w:p>
    <w:p w14:paraId="6732761D" w14:textId="77777777" w:rsidR="00C91FB8" w:rsidRPr="00BD6F46" w:rsidRDefault="00C91FB8" w:rsidP="00C91FB8">
      <w:pPr>
        <w:pStyle w:val="PL"/>
      </w:pPr>
      <w:r w:rsidRPr="00BD6F46">
        <w:t xml:space="preserve">            - USER_LOCATION_CHANGE</w:t>
      </w:r>
    </w:p>
    <w:p w14:paraId="15EA311F" w14:textId="77777777" w:rsidR="00C91FB8" w:rsidRDefault="00C91FB8" w:rsidP="00C91FB8">
      <w:pPr>
        <w:pStyle w:val="PL"/>
      </w:pPr>
      <w:r w:rsidRPr="00BD6F46">
        <w:t xml:space="preserve">            - RAT_CHANGE</w:t>
      </w:r>
    </w:p>
    <w:p w14:paraId="546B2C08" w14:textId="77777777" w:rsidR="00C91FB8" w:rsidRPr="00BD6F46" w:rsidRDefault="00C91FB8" w:rsidP="00C91FB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E850A78" w14:textId="77777777" w:rsidR="00C91FB8" w:rsidRPr="00BD6F46" w:rsidRDefault="00C91FB8" w:rsidP="00C91FB8">
      <w:pPr>
        <w:pStyle w:val="PL"/>
      </w:pPr>
      <w:r w:rsidRPr="00BD6F46">
        <w:t xml:space="preserve">            - UE_TIMEZONE_CHANGE</w:t>
      </w:r>
    </w:p>
    <w:p w14:paraId="40EF7616" w14:textId="77777777" w:rsidR="00C91FB8" w:rsidRPr="00BD6F46" w:rsidRDefault="00C91FB8" w:rsidP="00C91FB8">
      <w:pPr>
        <w:pStyle w:val="PL"/>
      </w:pPr>
      <w:r w:rsidRPr="00BD6F46">
        <w:t xml:space="preserve">            - TARIFF_TIME_CHANGE</w:t>
      </w:r>
    </w:p>
    <w:p w14:paraId="3D91F153" w14:textId="77777777" w:rsidR="00C91FB8" w:rsidRPr="00BD6F46" w:rsidRDefault="00C91FB8" w:rsidP="00C91FB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2E3D3FF" w14:textId="77777777" w:rsidR="00C91FB8" w:rsidRPr="00BD6F46" w:rsidRDefault="00C91FB8" w:rsidP="00C91FB8">
      <w:pPr>
        <w:pStyle w:val="PL"/>
      </w:pPr>
      <w:r w:rsidRPr="00BD6F46">
        <w:t xml:space="preserve">            - MANAGEMENT_INTERVENTION</w:t>
      </w:r>
    </w:p>
    <w:p w14:paraId="1948A51F" w14:textId="77777777" w:rsidR="00C91FB8" w:rsidRPr="00BD6F46" w:rsidRDefault="00C91FB8" w:rsidP="00C91FB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12F354AE" w14:textId="77777777" w:rsidR="00C91FB8" w:rsidRPr="00BD6F46" w:rsidRDefault="00C91FB8" w:rsidP="00C91FB8">
      <w:pPr>
        <w:pStyle w:val="PL"/>
      </w:pPr>
      <w:r w:rsidRPr="00BD6F46">
        <w:t xml:space="preserve">            - CHANGE_OF_3GPP_PS_DATA_OFF_STATUS</w:t>
      </w:r>
    </w:p>
    <w:p w14:paraId="1C045674" w14:textId="77777777" w:rsidR="00C91FB8" w:rsidRPr="00BD6F46" w:rsidRDefault="00C91FB8" w:rsidP="00C91FB8">
      <w:pPr>
        <w:pStyle w:val="PL"/>
      </w:pPr>
      <w:r w:rsidRPr="00BD6F46">
        <w:t xml:space="preserve">            - SERVING_NODE_CHANGE</w:t>
      </w:r>
    </w:p>
    <w:p w14:paraId="6D755F4D" w14:textId="77777777" w:rsidR="00C91FB8" w:rsidRPr="00BD6F46" w:rsidRDefault="00C91FB8" w:rsidP="00C91FB8">
      <w:pPr>
        <w:pStyle w:val="PL"/>
      </w:pPr>
      <w:r w:rsidRPr="00BD6F46">
        <w:t xml:space="preserve">            - REMOVAL_OF_UPF</w:t>
      </w:r>
    </w:p>
    <w:p w14:paraId="4AD611E5" w14:textId="77777777" w:rsidR="00C91FB8" w:rsidRDefault="00C91FB8" w:rsidP="00C91FB8">
      <w:pPr>
        <w:pStyle w:val="PL"/>
      </w:pPr>
      <w:r w:rsidRPr="00BD6F46">
        <w:t xml:space="preserve">            - ADDITION_OF_UPF</w:t>
      </w:r>
    </w:p>
    <w:p w14:paraId="11796106" w14:textId="77777777" w:rsidR="00C91FB8" w:rsidRDefault="00C91FB8" w:rsidP="00C91FB8">
      <w:pPr>
        <w:pStyle w:val="PL"/>
      </w:pPr>
      <w:r w:rsidRPr="00BD6F46">
        <w:t xml:space="preserve">            </w:t>
      </w:r>
      <w:r>
        <w:t>- INSERTION_OF_ISMF</w:t>
      </w:r>
    </w:p>
    <w:p w14:paraId="788BED0E" w14:textId="77777777" w:rsidR="00C91FB8" w:rsidRDefault="00C91FB8" w:rsidP="00C91FB8">
      <w:pPr>
        <w:pStyle w:val="PL"/>
      </w:pPr>
      <w:r w:rsidRPr="00BD6F46">
        <w:t xml:space="preserve">            </w:t>
      </w:r>
      <w:r>
        <w:t>- REMOVAL_OF_ISMF</w:t>
      </w:r>
    </w:p>
    <w:p w14:paraId="2B123609" w14:textId="77777777" w:rsidR="00C91FB8" w:rsidRDefault="00C91FB8" w:rsidP="00C91FB8">
      <w:pPr>
        <w:pStyle w:val="PL"/>
      </w:pPr>
      <w:r w:rsidRPr="00BD6F46">
        <w:t xml:space="preserve">            </w:t>
      </w:r>
      <w:r>
        <w:t>- CHANGE_OF_ISMF</w:t>
      </w:r>
    </w:p>
    <w:p w14:paraId="74AFCC29" w14:textId="77777777" w:rsidR="00C91FB8" w:rsidRDefault="00C91FB8" w:rsidP="00C91FB8">
      <w:pPr>
        <w:pStyle w:val="PL"/>
      </w:pPr>
      <w:r>
        <w:t xml:space="preserve">            - </w:t>
      </w:r>
      <w:r w:rsidRPr="00746307">
        <w:t>START_OF_SERVICE_DATA_FLOW</w:t>
      </w:r>
    </w:p>
    <w:p w14:paraId="17383962" w14:textId="77777777" w:rsidR="00C91FB8" w:rsidRDefault="00C91FB8" w:rsidP="00C91FB8">
      <w:pPr>
        <w:pStyle w:val="PL"/>
      </w:pPr>
      <w:r>
        <w:lastRenderedPageBreak/>
        <w:t xml:space="preserve">            - ECGI_CHANGE</w:t>
      </w:r>
    </w:p>
    <w:p w14:paraId="62FE1B13" w14:textId="77777777" w:rsidR="00C91FB8" w:rsidRDefault="00C91FB8" w:rsidP="00C91FB8">
      <w:pPr>
        <w:pStyle w:val="PL"/>
      </w:pPr>
      <w:r>
        <w:t xml:space="preserve">            - TAI_CHANGE</w:t>
      </w:r>
    </w:p>
    <w:p w14:paraId="496183C4" w14:textId="77777777" w:rsidR="00C91FB8" w:rsidRDefault="00C91FB8" w:rsidP="00C91FB8">
      <w:pPr>
        <w:pStyle w:val="PL"/>
      </w:pPr>
      <w:r>
        <w:t xml:space="preserve">            - HANDOVER_CANCEL</w:t>
      </w:r>
    </w:p>
    <w:p w14:paraId="3D08C434" w14:textId="77777777" w:rsidR="00C91FB8" w:rsidRDefault="00C91FB8" w:rsidP="00C91FB8">
      <w:pPr>
        <w:pStyle w:val="PL"/>
      </w:pPr>
      <w:r>
        <w:t xml:space="preserve">            - HANDOVER_START</w:t>
      </w:r>
    </w:p>
    <w:p w14:paraId="145BDC1B" w14:textId="77777777" w:rsidR="00C91FB8" w:rsidRDefault="00C91FB8" w:rsidP="00C91FB8">
      <w:pPr>
        <w:pStyle w:val="PL"/>
      </w:pPr>
      <w:r>
        <w:t xml:space="preserve">            - HANDOVER_COMPLETE</w:t>
      </w:r>
    </w:p>
    <w:p w14:paraId="2317A9CA" w14:textId="77777777" w:rsidR="00C91FB8" w:rsidRDefault="00C91FB8" w:rsidP="00C91FB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DD963C7" w14:textId="77777777" w:rsidR="00C91FB8" w:rsidRPr="00912527" w:rsidRDefault="00C91FB8" w:rsidP="00C91FB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77D5A860" w14:textId="77777777" w:rsidR="00C91FB8" w:rsidRDefault="00C91FB8" w:rsidP="00C91FB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5EBBEAE" w14:textId="6BF01D98" w:rsidR="00DE17E6" w:rsidRDefault="00C91FB8" w:rsidP="00C91FB8">
      <w:pPr>
        <w:pStyle w:val="PL"/>
        <w:rPr>
          <w:ins w:id="127" w:author="Huawei-1" w:date="2021-08-08T22:23:00Z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40ABA12B" w14:textId="75AC2EED" w:rsidR="0075353D" w:rsidRPr="00BD6F46" w:rsidRDefault="0075353D" w:rsidP="00C91FB8">
      <w:pPr>
        <w:pStyle w:val="PL"/>
      </w:pPr>
      <w:ins w:id="128" w:author="Huawei-1" w:date="2021-08-08T22:23:00Z">
        <w:r>
          <w:t xml:space="preserve">            - </w:t>
        </w:r>
        <w:r w:rsidRPr="009D5962">
          <w:rPr>
            <w:lang w:eastAsia="zh-CN"/>
          </w:rPr>
          <w:t>R</w:t>
        </w:r>
        <w:r>
          <w:rPr>
            <w:lang w:eastAsia="zh-CN"/>
          </w:rPr>
          <w:t>EDUNDANT</w:t>
        </w:r>
        <w:r w:rsidRPr="00746307">
          <w:t>_</w:t>
        </w:r>
        <w:r>
          <w:t>TRANSMISSION</w:t>
        </w:r>
        <w:r w:rsidRPr="00746307">
          <w:t>_</w:t>
        </w:r>
        <w:r>
          <w:t>CHANGE</w:t>
        </w:r>
      </w:ins>
    </w:p>
    <w:p w14:paraId="2DA0B0EB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8AFE976" w14:textId="77777777" w:rsidR="00C91FB8" w:rsidRPr="00BD6F46" w:rsidRDefault="00C91FB8" w:rsidP="00C91FB8">
      <w:pPr>
        <w:pStyle w:val="PL"/>
      </w:pPr>
      <w:r w:rsidRPr="00BD6F46">
        <w:t xml:space="preserve">    FinalUnitAction:</w:t>
      </w:r>
    </w:p>
    <w:p w14:paraId="5F9C0F49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01033EF0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4922160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51755D1" w14:textId="77777777" w:rsidR="00C91FB8" w:rsidRPr="00BD6F46" w:rsidRDefault="00C91FB8" w:rsidP="00C91FB8">
      <w:pPr>
        <w:pStyle w:val="PL"/>
      </w:pPr>
      <w:r w:rsidRPr="00BD6F46">
        <w:t xml:space="preserve">            - TERMINATE</w:t>
      </w:r>
    </w:p>
    <w:p w14:paraId="0B43EE33" w14:textId="77777777" w:rsidR="00C91FB8" w:rsidRPr="00BD6F46" w:rsidRDefault="00C91FB8" w:rsidP="00C91FB8">
      <w:pPr>
        <w:pStyle w:val="PL"/>
      </w:pPr>
      <w:r w:rsidRPr="00BD6F46">
        <w:t xml:space="preserve">            - REDIRECT</w:t>
      </w:r>
    </w:p>
    <w:p w14:paraId="4815C1A4" w14:textId="77777777" w:rsidR="00C91FB8" w:rsidRPr="00BD6F46" w:rsidRDefault="00C91FB8" w:rsidP="00C91FB8">
      <w:pPr>
        <w:pStyle w:val="PL"/>
      </w:pPr>
      <w:r w:rsidRPr="00BD6F46">
        <w:t xml:space="preserve">            - RESTRICT_ACCESS</w:t>
      </w:r>
    </w:p>
    <w:p w14:paraId="05B28361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2C66C8B3" w14:textId="77777777" w:rsidR="00C91FB8" w:rsidRPr="00BD6F46" w:rsidRDefault="00C91FB8" w:rsidP="00C91FB8">
      <w:pPr>
        <w:pStyle w:val="PL"/>
      </w:pPr>
      <w:r w:rsidRPr="00BD6F46">
        <w:t xml:space="preserve">    RedirectAddressType:</w:t>
      </w:r>
    </w:p>
    <w:p w14:paraId="7E2E5829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52F914A1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38994885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B7FDC99" w14:textId="77777777" w:rsidR="00C91FB8" w:rsidRPr="00BD6F46" w:rsidRDefault="00C91FB8" w:rsidP="00C91FB8">
      <w:pPr>
        <w:pStyle w:val="PL"/>
      </w:pPr>
      <w:r w:rsidRPr="00BD6F46">
        <w:t xml:space="preserve">            - IPV4</w:t>
      </w:r>
    </w:p>
    <w:p w14:paraId="233EC1F6" w14:textId="77777777" w:rsidR="00C91FB8" w:rsidRPr="00BD6F46" w:rsidRDefault="00C91FB8" w:rsidP="00C91FB8">
      <w:pPr>
        <w:pStyle w:val="PL"/>
      </w:pPr>
      <w:r w:rsidRPr="00BD6F46">
        <w:t xml:space="preserve">            - IPV6</w:t>
      </w:r>
    </w:p>
    <w:p w14:paraId="39A3AEE5" w14:textId="77777777" w:rsidR="00C91FB8" w:rsidRPr="00BD6F46" w:rsidRDefault="00C91FB8" w:rsidP="00C91FB8">
      <w:pPr>
        <w:pStyle w:val="PL"/>
      </w:pPr>
      <w:r w:rsidRPr="00BD6F46">
        <w:t xml:space="preserve">            - URL</w:t>
      </w:r>
    </w:p>
    <w:p w14:paraId="5779475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2B24DEF" w14:textId="77777777" w:rsidR="00C91FB8" w:rsidRPr="00BD6F46" w:rsidRDefault="00C91FB8" w:rsidP="00C91FB8">
      <w:pPr>
        <w:pStyle w:val="PL"/>
      </w:pPr>
      <w:r w:rsidRPr="00BD6F46">
        <w:t xml:space="preserve">    TriggerCategory:</w:t>
      </w:r>
    </w:p>
    <w:p w14:paraId="6D64C3A8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4DB2EB35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3F62EBD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766BE45F" w14:textId="77777777" w:rsidR="00C91FB8" w:rsidRPr="00BD6F46" w:rsidRDefault="00C91FB8" w:rsidP="00C91FB8">
      <w:pPr>
        <w:pStyle w:val="PL"/>
      </w:pPr>
      <w:r w:rsidRPr="00BD6F46">
        <w:t xml:space="preserve">            - IMMEDIATE_REPORT</w:t>
      </w:r>
    </w:p>
    <w:p w14:paraId="2424F6F1" w14:textId="77777777" w:rsidR="00C91FB8" w:rsidRPr="00BD6F46" w:rsidRDefault="00C91FB8" w:rsidP="00C91FB8">
      <w:pPr>
        <w:pStyle w:val="PL"/>
      </w:pPr>
      <w:r w:rsidRPr="00BD6F46">
        <w:t xml:space="preserve">            - DEFERRED_REPORT</w:t>
      </w:r>
    </w:p>
    <w:p w14:paraId="39223AB7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1335D0A" w14:textId="77777777" w:rsidR="00C91FB8" w:rsidRPr="00BD6F46" w:rsidRDefault="00C91FB8" w:rsidP="00C91FB8">
      <w:pPr>
        <w:pStyle w:val="PL"/>
      </w:pPr>
      <w:r w:rsidRPr="00BD6F46">
        <w:t xml:space="preserve">    QuotaManagementIndicator:</w:t>
      </w:r>
    </w:p>
    <w:p w14:paraId="5A852B50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41DB7E72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1C8EA1D9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6E3D1C8" w14:textId="77777777" w:rsidR="00C91FB8" w:rsidRPr="00BD6F46" w:rsidRDefault="00C91FB8" w:rsidP="00C91FB8">
      <w:pPr>
        <w:pStyle w:val="PL"/>
      </w:pPr>
      <w:r w:rsidRPr="00BD6F46">
        <w:t xml:space="preserve">            - ONLINE_CHARGING</w:t>
      </w:r>
    </w:p>
    <w:p w14:paraId="0CF3B83B" w14:textId="77777777" w:rsidR="00C91FB8" w:rsidRDefault="00C91FB8" w:rsidP="00C91FB8">
      <w:pPr>
        <w:pStyle w:val="PL"/>
      </w:pPr>
      <w:r w:rsidRPr="00BD6F46">
        <w:t xml:space="preserve">            - OFFLINE_CHARGING</w:t>
      </w:r>
    </w:p>
    <w:p w14:paraId="7CEF695A" w14:textId="77777777" w:rsidR="00C91FB8" w:rsidRPr="00BD6F46" w:rsidRDefault="00C91FB8" w:rsidP="00C91FB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07A98B33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E4DCD6A" w14:textId="77777777" w:rsidR="00C91FB8" w:rsidRPr="00BD6F46" w:rsidRDefault="00C91FB8" w:rsidP="00C91FB8">
      <w:pPr>
        <w:pStyle w:val="PL"/>
      </w:pPr>
      <w:r w:rsidRPr="00BD6F46">
        <w:t xml:space="preserve">    FailureHandling:</w:t>
      </w:r>
    </w:p>
    <w:p w14:paraId="59CE2396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543827A7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9561CAB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47968E48" w14:textId="77777777" w:rsidR="00C91FB8" w:rsidRPr="00BD6F46" w:rsidRDefault="00C91FB8" w:rsidP="00C91FB8">
      <w:pPr>
        <w:pStyle w:val="PL"/>
      </w:pPr>
      <w:r w:rsidRPr="00BD6F46">
        <w:t xml:space="preserve">            - TERMINATE</w:t>
      </w:r>
    </w:p>
    <w:p w14:paraId="75DD48E7" w14:textId="77777777" w:rsidR="00C91FB8" w:rsidRPr="00BD6F46" w:rsidRDefault="00C91FB8" w:rsidP="00C91FB8">
      <w:pPr>
        <w:pStyle w:val="PL"/>
      </w:pPr>
      <w:r w:rsidRPr="00BD6F46">
        <w:t xml:space="preserve">            - CONTINUE</w:t>
      </w:r>
    </w:p>
    <w:p w14:paraId="4542C393" w14:textId="77777777" w:rsidR="00C91FB8" w:rsidRPr="00BD6F46" w:rsidRDefault="00C91FB8" w:rsidP="00C91FB8">
      <w:pPr>
        <w:pStyle w:val="PL"/>
      </w:pPr>
      <w:r w:rsidRPr="00BD6F46">
        <w:t xml:space="preserve">            - RETRY_AND_TERMINATE</w:t>
      </w:r>
    </w:p>
    <w:p w14:paraId="2D55A968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A50CDCD" w14:textId="77777777" w:rsidR="00C91FB8" w:rsidRPr="00BD6F46" w:rsidRDefault="00C91FB8" w:rsidP="00C91FB8">
      <w:pPr>
        <w:pStyle w:val="PL"/>
      </w:pPr>
      <w:r w:rsidRPr="00BD6F46">
        <w:t xml:space="preserve">    SessionFailover:</w:t>
      </w:r>
    </w:p>
    <w:p w14:paraId="18F41534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6DE3CA9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6CA1840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42114EEE" w14:textId="77777777" w:rsidR="00C91FB8" w:rsidRPr="00BD6F46" w:rsidRDefault="00C91FB8" w:rsidP="00C91FB8">
      <w:pPr>
        <w:pStyle w:val="PL"/>
      </w:pPr>
      <w:r w:rsidRPr="00BD6F46">
        <w:t xml:space="preserve">            - FAILOVER_NOT_SUPPORTED</w:t>
      </w:r>
    </w:p>
    <w:p w14:paraId="2D0DC7B8" w14:textId="77777777" w:rsidR="00C91FB8" w:rsidRPr="00BD6F46" w:rsidRDefault="00C91FB8" w:rsidP="00C91FB8">
      <w:pPr>
        <w:pStyle w:val="PL"/>
      </w:pPr>
      <w:r w:rsidRPr="00BD6F46">
        <w:t xml:space="preserve">            - FAILOVER_SUPPORTED</w:t>
      </w:r>
    </w:p>
    <w:p w14:paraId="04B3ADB9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C1C3771" w14:textId="77777777" w:rsidR="00C91FB8" w:rsidRPr="00BD6F46" w:rsidRDefault="00C91FB8" w:rsidP="00C91FB8">
      <w:pPr>
        <w:pStyle w:val="PL"/>
      </w:pPr>
      <w:r w:rsidRPr="00BD6F46">
        <w:t xml:space="preserve">    3GPPPSDataOffStatus:</w:t>
      </w:r>
    </w:p>
    <w:p w14:paraId="6187F4D1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37C7DF0D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9C4C97F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5D72C375" w14:textId="77777777" w:rsidR="00C91FB8" w:rsidRPr="00BD6F46" w:rsidRDefault="00C91FB8" w:rsidP="00C91FB8">
      <w:pPr>
        <w:pStyle w:val="PL"/>
      </w:pPr>
      <w:r w:rsidRPr="00BD6F46">
        <w:t xml:space="preserve">            - ACTIVE</w:t>
      </w:r>
    </w:p>
    <w:p w14:paraId="16C153CC" w14:textId="77777777" w:rsidR="00C91FB8" w:rsidRPr="00BD6F46" w:rsidRDefault="00C91FB8" w:rsidP="00C91FB8">
      <w:pPr>
        <w:pStyle w:val="PL"/>
      </w:pPr>
      <w:r w:rsidRPr="00BD6F46">
        <w:t xml:space="preserve">            - INACTIVE</w:t>
      </w:r>
    </w:p>
    <w:p w14:paraId="11B868FE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AA08E5F" w14:textId="77777777" w:rsidR="00C91FB8" w:rsidRPr="00BD6F46" w:rsidRDefault="00C91FB8" w:rsidP="00C91FB8">
      <w:pPr>
        <w:pStyle w:val="PL"/>
      </w:pPr>
      <w:r w:rsidRPr="00BD6F46">
        <w:t xml:space="preserve">    ResultCode:</w:t>
      </w:r>
    </w:p>
    <w:p w14:paraId="2C82B1E6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CEF80CC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B2CED72" w14:textId="77777777" w:rsidR="00C91FB8" w:rsidRDefault="00C91FB8" w:rsidP="00C91FB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59E185E" w14:textId="77777777" w:rsidR="00C91FB8" w:rsidRPr="00BD6F46" w:rsidRDefault="00C91FB8" w:rsidP="00C91FB8">
      <w:pPr>
        <w:pStyle w:val="PL"/>
      </w:pPr>
      <w:r>
        <w:t xml:space="preserve">            - SUCCESS</w:t>
      </w:r>
    </w:p>
    <w:p w14:paraId="1D197BA2" w14:textId="77777777" w:rsidR="00C91FB8" w:rsidRPr="00BD6F46" w:rsidRDefault="00C91FB8" w:rsidP="00C91FB8">
      <w:pPr>
        <w:pStyle w:val="PL"/>
      </w:pPr>
      <w:r w:rsidRPr="00BD6F46">
        <w:t xml:space="preserve">            - END_USER_SERVICE_DENIED</w:t>
      </w:r>
    </w:p>
    <w:p w14:paraId="75A8B324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3ED5C3E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3F8B395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70E14AD" w14:textId="77777777" w:rsidR="00C91FB8" w:rsidRPr="00BD6F46" w:rsidRDefault="00C91FB8" w:rsidP="00C91FB8">
      <w:pPr>
        <w:pStyle w:val="PL"/>
      </w:pPr>
      <w:r w:rsidRPr="00BD6F46">
        <w:t xml:space="preserve">            - USER_UNKNOWN</w:t>
      </w:r>
    </w:p>
    <w:p w14:paraId="123BF782" w14:textId="77777777" w:rsidR="00C91FB8" w:rsidRDefault="00C91FB8" w:rsidP="00C91FB8">
      <w:pPr>
        <w:pStyle w:val="PL"/>
      </w:pPr>
      <w:r w:rsidRPr="00BD6F46">
        <w:t xml:space="preserve">            - RATING_FAILED</w:t>
      </w:r>
    </w:p>
    <w:p w14:paraId="2192F4B8" w14:textId="77777777" w:rsidR="00C91FB8" w:rsidRPr="00BD6F46" w:rsidRDefault="00C91FB8" w:rsidP="00C91FB8">
      <w:pPr>
        <w:pStyle w:val="PL"/>
      </w:pPr>
      <w:r>
        <w:t xml:space="preserve">            - </w:t>
      </w:r>
      <w:r w:rsidRPr="00B46823">
        <w:t>QUOTA_MANAGEMENT</w:t>
      </w:r>
    </w:p>
    <w:p w14:paraId="1DC2FD0E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C72BD21" w14:textId="77777777" w:rsidR="00C91FB8" w:rsidRPr="00BD6F46" w:rsidRDefault="00C91FB8" w:rsidP="00C91FB8">
      <w:pPr>
        <w:pStyle w:val="PL"/>
      </w:pPr>
      <w:r w:rsidRPr="00BD6F46">
        <w:t xml:space="preserve">    PartialRecordMethod:</w:t>
      </w:r>
    </w:p>
    <w:p w14:paraId="38CE79EC" w14:textId="77777777" w:rsidR="00C91FB8" w:rsidRPr="00BD6F46" w:rsidRDefault="00C91FB8" w:rsidP="00C91FB8">
      <w:pPr>
        <w:pStyle w:val="PL"/>
      </w:pPr>
      <w:r w:rsidRPr="00BD6F46">
        <w:lastRenderedPageBreak/>
        <w:t xml:space="preserve">      anyOf:</w:t>
      </w:r>
    </w:p>
    <w:p w14:paraId="642831E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50EEBE4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587C7187" w14:textId="77777777" w:rsidR="00C91FB8" w:rsidRPr="00BD6F46" w:rsidRDefault="00C91FB8" w:rsidP="00C91FB8">
      <w:pPr>
        <w:pStyle w:val="PL"/>
      </w:pPr>
      <w:r w:rsidRPr="00BD6F46">
        <w:t xml:space="preserve">            - DEFAULT</w:t>
      </w:r>
    </w:p>
    <w:p w14:paraId="391C30DE" w14:textId="77777777" w:rsidR="00C91FB8" w:rsidRPr="00BD6F46" w:rsidRDefault="00C91FB8" w:rsidP="00C91FB8">
      <w:pPr>
        <w:pStyle w:val="PL"/>
      </w:pPr>
      <w:r w:rsidRPr="00BD6F46">
        <w:t xml:space="preserve">            - INDIVIDUAL</w:t>
      </w:r>
    </w:p>
    <w:p w14:paraId="098B92E9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A8FBB74" w14:textId="77777777" w:rsidR="00C91FB8" w:rsidRPr="00BD6F46" w:rsidRDefault="00C91FB8" w:rsidP="00C91FB8">
      <w:pPr>
        <w:pStyle w:val="PL"/>
      </w:pPr>
      <w:r w:rsidRPr="00BD6F46">
        <w:t xml:space="preserve">    RoamerInOut:</w:t>
      </w:r>
    </w:p>
    <w:p w14:paraId="07171D92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1CD62802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EC99085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75BA1634" w14:textId="77777777" w:rsidR="00C91FB8" w:rsidRPr="00BD6F46" w:rsidRDefault="00C91FB8" w:rsidP="00C91FB8">
      <w:pPr>
        <w:pStyle w:val="PL"/>
      </w:pPr>
      <w:r w:rsidRPr="00BD6F46">
        <w:t xml:space="preserve">            - IN_BOUND</w:t>
      </w:r>
    </w:p>
    <w:p w14:paraId="7EF2CB90" w14:textId="77777777" w:rsidR="00C91FB8" w:rsidRPr="00BD6F46" w:rsidRDefault="00C91FB8" w:rsidP="00C91FB8">
      <w:pPr>
        <w:pStyle w:val="PL"/>
      </w:pPr>
      <w:r w:rsidRPr="00BD6F46">
        <w:t xml:space="preserve">            - OUT_BOUND</w:t>
      </w:r>
    </w:p>
    <w:p w14:paraId="43784B1F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8E6CF2E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9A71FA1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B755083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E9E7014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F3E9BD7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FED4227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1C0F8ABE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B4A53D2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0D7E6CFE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46280D9C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99F0280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342FA066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22292FDD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11DFDB7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69B1373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645DE92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51785EEE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11DEACC7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2696F961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08E9C2BA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AE00DCD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507E15BD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1014CA35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089DFEDE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30473330" w14:textId="77777777" w:rsidR="00C91FB8" w:rsidRPr="00BD6F46" w:rsidRDefault="00C91FB8" w:rsidP="00C91FB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3683762E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C598FF6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2F4B49F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40C21319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UNKNOWN</w:t>
      </w:r>
    </w:p>
    <w:p w14:paraId="70639007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699569A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39C27BD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8AD56AE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7CE2FC97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2B013394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8247F04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5B29BCE1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B3FEA50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0E0CF275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PERSONAL</w:t>
      </w:r>
    </w:p>
    <w:p w14:paraId="21BE1B7E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53171F7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INFORMATIONAL</w:t>
      </w:r>
    </w:p>
    <w:p w14:paraId="24EDC542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AUTO</w:t>
      </w:r>
    </w:p>
    <w:p w14:paraId="50B5351D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52C385F5" w14:textId="77777777" w:rsidR="00C91FB8" w:rsidRPr="00BD6F46" w:rsidRDefault="00C91FB8" w:rsidP="00C91FB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31F6DB7A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64E9822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02F2EC2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5D21C395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EMAIL_ADDRESS</w:t>
      </w:r>
    </w:p>
    <w:p w14:paraId="735915C0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MSISDN</w:t>
      </w:r>
    </w:p>
    <w:p w14:paraId="3BA452CC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2A093341" w14:textId="77777777" w:rsidR="00C91FB8" w:rsidRDefault="00C91FB8" w:rsidP="00C91FB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E00019B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14A6B9B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3F0EDA0C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OTHER</w:t>
      </w:r>
    </w:p>
    <w:p w14:paraId="37CFD5CD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B49F257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1EE2B76B" w14:textId="77777777" w:rsidR="00C91FB8" w:rsidRPr="00BD6F46" w:rsidRDefault="00C91FB8" w:rsidP="00C91FB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7AA3461B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4C56986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46E334B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12B27028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TO</w:t>
      </w:r>
    </w:p>
    <w:p w14:paraId="628572F0" w14:textId="77777777" w:rsidR="00C91FB8" w:rsidRDefault="00C91FB8" w:rsidP="00C91FB8">
      <w:pPr>
        <w:pStyle w:val="PL"/>
      </w:pPr>
      <w:r w:rsidRPr="00BD6F46">
        <w:t xml:space="preserve">            - </w:t>
      </w:r>
      <w:r>
        <w:t>CC</w:t>
      </w:r>
    </w:p>
    <w:p w14:paraId="34975B2C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2D9175BC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405E8377" w14:textId="77777777" w:rsidR="00C91FB8" w:rsidRPr="00BD6F46" w:rsidRDefault="00C91FB8" w:rsidP="00C91FB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4E641BA" w14:textId="77777777" w:rsidR="00C91FB8" w:rsidRPr="00BD6F46" w:rsidRDefault="00C91FB8" w:rsidP="00C91FB8">
      <w:pPr>
        <w:pStyle w:val="PL"/>
      </w:pPr>
      <w:r w:rsidRPr="00BD6F46">
        <w:lastRenderedPageBreak/>
        <w:t xml:space="preserve">      anyOf:</w:t>
      </w:r>
    </w:p>
    <w:p w14:paraId="107439B7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5D6DD59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EF67E31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153F5FE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4D10E318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1BE4F70C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39E64D58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5331F578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3EA2E7E4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AA6F3DE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1E63D8D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D42303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D500D4C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31AE2F8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79820D12" w14:textId="77777777" w:rsidR="00C91FB8" w:rsidRPr="00BD6F46" w:rsidRDefault="00C91FB8" w:rsidP="00C91FB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D3C6899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1856F33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707EB84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5E307AF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51AAB185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REPLY_PATH_SET</w:t>
      </w:r>
    </w:p>
    <w:p w14:paraId="1C691934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06F8AA39" w14:textId="77777777" w:rsidR="00C91FB8" w:rsidRDefault="00C91FB8" w:rsidP="00C91FB8">
      <w:pPr>
        <w:pStyle w:val="PL"/>
        <w:tabs>
          <w:tab w:val="clear" w:pos="384"/>
        </w:tabs>
      </w:pPr>
      <w:r>
        <w:t xml:space="preserve">    oneTimeEventType:</w:t>
      </w:r>
    </w:p>
    <w:p w14:paraId="0CA70761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anyOf:</w:t>
      </w:r>
    </w:p>
    <w:p w14:paraId="7ED2D054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- type: string</w:t>
      </w:r>
    </w:p>
    <w:p w14:paraId="788F1A47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enum:</w:t>
      </w:r>
    </w:p>
    <w:p w14:paraId="24F00810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IEC</w:t>
      </w:r>
    </w:p>
    <w:p w14:paraId="27720171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PEC</w:t>
      </w:r>
    </w:p>
    <w:p w14:paraId="5BAE054B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- type: string</w:t>
      </w:r>
    </w:p>
    <w:p w14:paraId="3E0E05C2" w14:textId="77777777" w:rsidR="00C91FB8" w:rsidRDefault="00C91FB8" w:rsidP="00C91FB8">
      <w:pPr>
        <w:pStyle w:val="PL"/>
        <w:tabs>
          <w:tab w:val="clear" w:pos="384"/>
        </w:tabs>
      </w:pPr>
      <w:r>
        <w:t xml:space="preserve">    dnnSelectionMode:</w:t>
      </w:r>
    </w:p>
    <w:p w14:paraId="3AFFB274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anyOf:</w:t>
      </w:r>
    </w:p>
    <w:p w14:paraId="7E6DD0D9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- type: string</w:t>
      </w:r>
    </w:p>
    <w:p w14:paraId="55F20453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enum:</w:t>
      </w:r>
    </w:p>
    <w:p w14:paraId="409CC8C8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VERIFIED</w:t>
      </w:r>
    </w:p>
    <w:p w14:paraId="59CF7852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UE_DNN_NOT_VERIFIED</w:t>
      </w:r>
    </w:p>
    <w:p w14:paraId="0747CF90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NW_DNN_NOT_VERIFIED</w:t>
      </w:r>
    </w:p>
    <w:p w14:paraId="68F27EC2" w14:textId="77777777" w:rsidR="00C91FB8" w:rsidRDefault="00C91FB8" w:rsidP="00C91FB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9F5C233" w14:textId="77777777" w:rsidR="00C91FB8" w:rsidRDefault="00C91FB8" w:rsidP="00C91FB8">
      <w:pPr>
        <w:pStyle w:val="PL"/>
        <w:tabs>
          <w:tab w:val="clear" w:pos="384"/>
        </w:tabs>
      </w:pPr>
      <w:r>
        <w:t xml:space="preserve">    APIDirection:</w:t>
      </w:r>
    </w:p>
    <w:p w14:paraId="242803AF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anyOf:</w:t>
      </w:r>
    </w:p>
    <w:p w14:paraId="2E220C4B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- type: string</w:t>
      </w:r>
    </w:p>
    <w:p w14:paraId="6B3E6A2B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enum:</w:t>
      </w:r>
    </w:p>
    <w:p w14:paraId="547BD40E" w14:textId="77777777" w:rsidR="00C91FB8" w:rsidRDefault="00C91FB8" w:rsidP="00C91FB8">
      <w:pPr>
        <w:pStyle w:val="PL"/>
      </w:pPr>
      <w:r>
        <w:t xml:space="preserve">            - INVOCATION</w:t>
      </w:r>
    </w:p>
    <w:p w14:paraId="2D82EE3C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NOTIFICATION</w:t>
      </w:r>
    </w:p>
    <w:p w14:paraId="12FA42C6" w14:textId="77777777" w:rsidR="00C91FB8" w:rsidRDefault="00C91FB8" w:rsidP="00C91FB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5E06AA4" w14:textId="77777777" w:rsidR="00C91FB8" w:rsidRPr="00BD6F46" w:rsidRDefault="00C91FB8" w:rsidP="00C91FB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D67DEB6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04D7AA63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0B04944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5F7A379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INITIAL</w:t>
      </w:r>
    </w:p>
    <w:p w14:paraId="684736C4" w14:textId="77777777" w:rsidR="00C91FB8" w:rsidRDefault="00C91FB8" w:rsidP="00C91FB8">
      <w:pPr>
        <w:pStyle w:val="PL"/>
      </w:pPr>
      <w:r w:rsidRPr="00BD6F46">
        <w:t xml:space="preserve">            - </w:t>
      </w:r>
      <w:r>
        <w:t>MOBILITY</w:t>
      </w:r>
    </w:p>
    <w:p w14:paraId="0F0CE6EE" w14:textId="77777777" w:rsidR="00C91FB8" w:rsidRDefault="00C91FB8" w:rsidP="00C91FB8">
      <w:pPr>
        <w:pStyle w:val="PL"/>
      </w:pPr>
      <w:r w:rsidRPr="00BD6F46">
        <w:t xml:space="preserve">            - </w:t>
      </w:r>
      <w:r w:rsidRPr="007770FE">
        <w:t>PERIODIC</w:t>
      </w:r>
    </w:p>
    <w:p w14:paraId="7D03F73F" w14:textId="77777777" w:rsidR="00C91FB8" w:rsidRDefault="00C91FB8" w:rsidP="00C91FB8">
      <w:pPr>
        <w:pStyle w:val="PL"/>
      </w:pPr>
      <w:r w:rsidRPr="00BD6F46">
        <w:t xml:space="preserve">            - </w:t>
      </w:r>
      <w:r w:rsidRPr="007770FE">
        <w:t>EMERGENCY</w:t>
      </w:r>
    </w:p>
    <w:p w14:paraId="1C313455" w14:textId="77777777" w:rsidR="00C91FB8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6B171E1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006A85C8" w14:textId="77777777" w:rsidR="00C91FB8" w:rsidRPr="00BD6F46" w:rsidRDefault="00C91FB8" w:rsidP="00C91FB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19AF03F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7FFF694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4764CE1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497016A6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MICO_MODE</w:t>
      </w:r>
    </w:p>
    <w:p w14:paraId="6C21C002" w14:textId="77777777" w:rsidR="00C91FB8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5D00788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78BDE184" w14:textId="77777777" w:rsidR="00C91FB8" w:rsidRPr="00BD6F46" w:rsidRDefault="00C91FB8" w:rsidP="00C91FB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781817C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E5147B1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F381C60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6A58F3B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SMS_SUPPORTED</w:t>
      </w:r>
    </w:p>
    <w:p w14:paraId="387483C1" w14:textId="77777777" w:rsidR="00C91FB8" w:rsidRDefault="00C91FB8" w:rsidP="00C91FB8">
      <w:pPr>
        <w:pStyle w:val="PL"/>
      </w:pPr>
      <w:r w:rsidRPr="00BD6F46">
        <w:t xml:space="preserve">            - </w:t>
      </w:r>
      <w:r>
        <w:t>SMS_NOT_SUPPORTED</w:t>
      </w:r>
    </w:p>
    <w:p w14:paraId="68EF5B3A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418BB14A" w14:textId="77777777" w:rsidR="00C91FB8" w:rsidRPr="00BD6F46" w:rsidRDefault="00C91FB8" w:rsidP="00C91FB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271D28F8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4B977B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A320469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BE0300B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F378C3">
        <w:t>CreateMOI</w:t>
      </w:r>
    </w:p>
    <w:p w14:paraId="12A01899" w14:textId="77777777" w:rsidR="00C91FB8" w:rsidRDefault="00C91FB8" w:rsidP="00C91FB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2DC7023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C803A9">
        <w:t>DeleteMOI</w:t>
      </w:r>
    </w:p>
    <w:p w14:paraId="7DC6BE49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4C7EF2FA" w14:textId="77777777" w:rsidR="00C91FB8" w:rsidRPr="00BD6F46" w:rsidRDefault="00C91FB8" w:rsidP="00C91FB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3D3C2F6C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48F40A77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- type: string</w:t>
      </w:r>
    </w:p>
    <w:p w14:paraId="554254F7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CC26A7C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797C0051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5252B93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375921F5" w14:textId="77777777" w:rsidR="00903F83" w:rsidRPr="00BD6F46" w:rsidRDefault="00903F83" w:rsidP="00903F83">
      <w:pPr>
        <w:pStyle w:val="PL"/>
        <w:rPr>
          <w:ins w:id="129" w:author="Huawei-1" w:date="2021-08-08T22:22:00Z"/>
        </w:rPr>
      </w:pPr>
      <w:ins w:id="130" w:author="Huawei-1" w:date="2021-08-08T22:22:00Z">
        <w:r>
          <w:t xml:space="preserve">    </w:t>
        </w:r>
        <w:r w:rsidRPr="00DB6A89">
          <w:rPr>
            <w:lang w:eastAsia="zh-CN"/>
          </w:rPr>
          <w:t>RedundantTransmissionType</w:t>
        </w:r>
        <w:r w:rsidRPr="00BD6F46">
          <w:t>:</w:t>
        </w:r>
      </w:ins>
    </w:p>
    <w:p w14:paraId="71789183" w14:textId="77777777" w:rsidR="00903F83" w:rsidRPr="00BD6F46" w:rsidRDefault="00903F83" w:rsidP="00903F83">
      <w:pPr>
        <w:pStyle w:val="PL"/>
        <w:rPr>
          <w:ins w:id="131" w:author="Huawei-1" w:date="2021-08-08T22:22:00Z"/>
        </w:rPr>
      </w:pPr>
      <w:ins w:id="132" w:author="Huawei-1" w:date="2021-08-08T22:22:00Z">
        <w:r w:rsidRPr="00BD6F46">
          <w:t xml:space="preserve">      anyOf:</w:t>
        </w:r>
      </w:ins>
    </w:p>
    <w:p w14:paraId="397342CE" w14:textId="77777777" w:rsidR="00903F83" w:rsidRPr="00BD6F46" w:rsidRDefault="00903F83" w:rsidP="00903F83">
      <w:pPr>
        <w:pStyle w:val="PL"/>
        <w:rPr>
          <w:ins w:id="133" w:author="Huawei-1" w:date="2021-08-08T22:22:00Z"/>
        </w:rPr>
      </w:pPr>
      <w:ins w:id="134" w:author="Huawei-1" w:date="2021-08-08T22:22:00Z">
        <w:r w:rsidRPr="00BD6F46">
          <w:t xml:space="preserve">        - type: string</w:t>
        </w:r>
      </w:ins>
    </w:p>
    <w:p w14:paraId="15D6A830" w14:textId="77777777" w:rsidR="00903F83" w:rsidRDefault="00903F83" w:rsidP="00903F83">
      <w:pPr>
        <w:pStyle w:val="PL"/>
        <w:rPr>
          <w:ins w:id="135" w:author="Huawei-1" w:date="2021-08-08T22:22:00Z"/>
        </w:rPr>
      </w:pPr>
      <w:ins w:id="136" w:author="Huawei-1" w:date="2021-08-08T22:22:00Z">
        <w:r w:rsidRPr="00BD6F46">
          <w:t xml:space="preserve">          enum:            </w:t>
        </w:r>
      </w:ins>
    </w:p>
    <w:p w14:paraId="66FEFAA0" w14:textId="0F5EAE40" w:rsidR="00903F83" w:rsidRDefault="00903F83" w:rsidP="00903F83">
      <w:pPr>
        <w:pStyle w:val="PL"/>
        <w:rPr>
          <w:ins w:id="137" w:author="Huawei-1" w:date="2021-08-08T22:22:00Z"/>
        </w:rPr>
      </w:pPr>
      <w:ins w:id="138" w:author="Huawei-1" w:date="2021-08-08T22:22:00Z">
        <w:r w:rsidRPr="00BD6F46">
          <w:t xml:space="preserve">            - </w:t>
        </w:r>
        <w:r w:rsidRPr="006040DF">
          <w:t>NON_TRANSMISSION</w:t>
        </w:r>
      </w:ins>
    </w:p>
    <w:p w14:paraId="5EE1A703" w14:textId="620362F1" w:rsidR="00903F83" w:rsidRDefault="00903F83" w:rsidP="00903F83">
      <w:pPr>
        <w:pStyle w:val="PL"/>
        <w:rPr>
          <w:ins w:id="139" w:author="Huawei-1" w:date="2021-08-08T22:22:00Z"/>
        </w:rPr>
      </w:pPr>
      <w:ins w:id="140" w:author="Huawei-1" w:date="2021-08-08T22:22:00Z">
        <w:r w:rsidRPr="00BD6F46">
          <w:t xml:space="preserve">            - </w:t>
        </w:r>
        <w:r>
          <w:t>END_TO_END_USER_PLANE_PATHS</w:t>
        </w:r>
      </w:ins>
    </w:p>
    <w:p w14:paraId="11D10498" w14:textId="31B60B37" w:rsidR="00903F83" w:rsidRDefault="00903F83" w:rsidP="00903F83">
      <w:pPr>
        <w:pStyle w:val="PL"/>
        <w:rPr>
          <w:ins w:id="141" w:author="Huawei-1" w:date="2021-08-08T22:22:00Z"/>
        </w:rPr>
      </w:pPr>
      <w:ins w:id="142" w:author="Huawei-1" w:date="2021-08-08T22:22:00Z">
        <w:r w:rsidRPr="00BD6F46">
          <w:t xml:space="preserve">            - </w:t>
        </w:r>
        <w:r>
          <w:t>N3/N9</w:t>
        </w:r>
        <w:bookmarkStart w:id="143" w:name="_GoBack"/>
        <w:bookmarkEnd w:id="143"/>
      </w:ins>
    </w:p>
    <w:p w14:paraId="1AAA0148" w14:textId="57966131" w:rsidR="00903F83" w:rsidRDefault="00903F83" w:rsidP="00903F83">
      <w:pPr>
        <w:pStyle w:val="PL"/>
        <w:tabs>
          <w:tab w:val="clear" w:pos="384"/>
        </w:tabs>
        <w:rPr>
          <w:ins w:id="144" w:author="Huawei-1" w:date="2021-08-08T22:22:00Z"/>
        </w:rPr>
      </w:pPr>
      <w:ins w:id="145" w:author="Huawei-1" w:date="2021-08-08T22:22:00Z">
        <w:r w:rsidRPr="00BD6F46">
          <w:t xml:space="preserve">            - </w:t>
        </w:r>
        <w:r>
          <w:t>TRANSPORT_LAYER</w:t>
        </w:r>
      </w:ins>
    </w:p>
    <w:p w14:paraId="06FFD444" w14:textId="77777777" w:rsidR="00903F83" w:rsidRDefault="00903F83" w:rsidP="00903F83">
      <w:pPr>
        <w:pStyle w:val="PL"/>
        <w:rPr>
          <w:ins w:id="146" w:author="Huawei-1" w:date="2021-08-08T22:22:00Z"/>
        </w:rPr>
      </w:pPr>
      <w:ins w:id="147" w:author="Huawei-1" w:date="2021-08-08T22:22:00Z">
        <w:r w:rsidRPr="00BD6F46">
          <w:t xml:space="preserve">        - type: string</w:t>
        </w:r>
      </w:ins>
    </w:p>
    <w:p w14:paraId="1E055B87" w14:textId="77777777" w:rsidR="00C91FB8" w:rsidRDefault="00C91FB8" w:rsidP="00C91FB8">
      <w:pPr>
        <w:pStyle w:val="PL"/>
        <w:tabs>
          <w:tab w:val="clear" w:pos="384"/>
        </w:tabs>
      </w:pPr>
    </w:p>
    <w:p w14:paraId="4E951B90" w14:textId="77777777" w:rsidR="00C91FB8" w:rsidRDefault="00C91FB8" w:rsidP="00C91FB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8423A" w14:paraId="36990948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A0E0314" w14:textId="6BA72AC8" w:rsidR="0058423A" w:rsidRDefault="0058423A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494F5521" w14:textId="77777777" w:rsidR="00C91FB8" w:rsidRPr="00BD6F46" w:rsidRDefault="00C91FB8" w:rsidP="00C91FB8">
      <w:pPr>
        <w:pStyle w:val="PL"/>
      </w:pPr>
    </w:p>
    <w:bookmarkEnd w:id="122"/>
    <w:p w14:paraId="6DB8D7FC" w14:textId="77777777" w:rsidR="00C91FB8" w:rsidRDefault="00C91FB8" w:rsidP="006621DB">
      <w:pPr>
        <w:pStyle w:val="2"/>
      </w:pPr>
    </w:p>
    <w:sectPr w:rsidR="00C91FB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03712" w14:textId="77777777" w:rsidR="00E53E7D" w:rsidRDefault="00E53E7D">
      <w:r>
        <w:separator/>
      </w:r>
    </w:p>
  </w:endnote>
  <w:endnote w:type="continuationSeparator" w:id="0">
    <w:p w14:paraId="3A229CCD" w14:textId="77777777" w:rsidR="00E53E7D" w:rsidRDefault="00E5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4A584" w14:textId="77777777" w:rsidR="00E53E7D" w:rsidRDefault="00E53E7D">
      <w:r>
        <w:separator/>
      </w:r>
    </w:p>
  </w:footnote>
  <w:footnote w:type="continuationSeparator" w:id="0">
    <w:p w14:paraId="10DF6179" w14:textId="77777777" w:rsidR="00E53E7D" w:rsidRDefault="00E5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97997" w:rsidRDefault="003979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97997" w:rsidRDefault="003979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97997" w:rsidRDefault="0039799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97997" w:rsidRDefault="003979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1633F"/>
    <w:rsid w:val="00022E4A"/>
    <w:rsid w:val="00063430"/>
    <w:rsid w:val="00075AFE"/>
    <w:rsid w:val="000A05A3"/>
    <w:rsid w:val="000A48AA"/>
    <w:rsid w:val="000A55D7"/>
    <w:rsid w:val="000A6394"/>
    <w:rsid w:val="000B7FED"/>
    <w:rsid w:val="000C038A"/>
    <w:rsid w:val="000C2B06"/>
    <w:rsid w:val="000C6598"/>
    <w:rsid w:val="000D44B3"/>
    <w:rsid w:val="000D5B23"/>
    <w:rsid w:val="000E014D"/>
    <w:rsid w:val="0010089C"/>
    <w:rsid w:val="0010378B"/>
    <w:rsid w:val="0012014B"/>
    <w:rsid w:val="0012383A"/>
    <w:rsid w:val="00123A81"/>
    <w:rsid w:val="00145D43"/>
    <w:rsid w:val="00151F37"/>
    <w:rsid w:val="00157BAA"/>
    <w:rsid w:val="00163C42"/>
    <w:rsid w:val="0017002A"/>
    <w:rsid w:val="001735AA"/>
    <w:rsid w:val="0017433C"/>
    <w:rsid w:val="00191E9E"/>
    <w:rsid w:val="00192C46"/>
    <w:rsid w:val="001A08B3"/>
    <w:rsid w:val="001A4F37"/>
    <w:rsid w:val="001A7B60"/>
    <w:rsid w:val="001B15F4"/>
    <w:rsid w:val="001B3954"/>
    <w:rsid w:val="001B52F0"/>
    <w:rsid w:val="001B7A65"/>
    <w:rsid w:val="001C796D"/>
    <w:rsid w:val="001E1624"/>
    <w:rsid w:val="001E41F3"/>
    <w:rsid w:val="001F30A9"/>
    <w:rsid w:val="002378E6"/>
    <w:rsid w:val="0026004D"/>
    <w:rsid w:val="002619F1"/>
    <w:rsid w:val="002640DD"/>
    <w:rsid w:val="00275D12"/>
    <w:rsid w:val="00276ED5"/>
    <w:rsid w:val="00284FEB"/>
    <w:rsid w:val="002860C4"/>
    <w:rsid w:val="002A0ECC"/>
    <w:rsid w:val="002A113D"/>
    <w:rsid w:val="002B433F"/>
    <w:rsid w:val="002B5741"/>
    <w:rsid w:val="002C25D4"/>
    <w:rsid w:val="002E472E"/>
    <w:rsid w:val="003035E0"/>
    <w:rsid w:val="003037F7"/>
    <w:rsid w:val="00305409"/>
    <w:rsid w:val="0032225F"/>
    <w:rsid w:val="00327A21"/>
    <w:rsid w:val="00330325"/>
    <w:rsid w:val="003306DA"/>
    <w:rsid w:val="003355C6"/>
    <w:rsid w:val="0034108E"/>
    <w:rsid w:val="003428D7"/>
    <w:rsid w:val="00343945"/>
    <w:rsid w:val="003600A0"/>
    <w:rsid w:val="003609EF"/>
    <w:rsid w:val="0036231A"/>
    <w:rsid w:val="00374DD4"/>
    <w:rsid w:val="00375452"/>
    <w:rsid w:val="00384E8A"/>
    <w:rsid w:val="00397997"/>
    <w:rsid w:val="00397C62"/>
    <w:rsid w:val="003A4471"/>
    <w:rsid w:val="003B342D"/>
    <w:rsid w:val="003C34A7"/>
    <w:rsid w:val="003D2CD6"/>
    <w:rsid w:val="003E1438"/>
    <w:rsid w:val="003E1A36"/>
    <w:rsid w:val="00410371"/>
    <w:rsid w:val="00420980"/>
    <w:rsid w:val="00421146"/>
    <w:rsid w:val="004242F1"/>
    <w:rsid w:val="004242FA"/>
    <w:rsid w:val="00425B83"/>
    <w:rsid w:val="004465DF"/>
    <w:rsid w:val="00454106"/>
    <w:rsid w:val="00455D2F"/>
    <w:rsid w:val="00480A2B"/>
    <w:rsid w:val="00482545"/>
    <w:rsid w:val="004A52C6"/>
    <w:rsid w:val="004B4D37"/>
    <w:rsid w:val="004B5C1B"/>
    <w:rsid w:val="004B75B7"/>
    <w:rsid w:val="004C64F5"/>
    <w:rsid w:val="004D6C13"/>
    <w:rsid w:val="005009D9"/>
    <w:rsid w:val="00514ED7"/>
    <w:rsid w:val="0051580D"/>
    <w:rsid w:val="00525162"/>
    <w:rsid w:val="005277A1"/>
    <w:rsid w:val="005278A5"/>
    <w:rsid w:val="00547111"/>
    <w:rsid w:val="005672EB"/>
    <w:rsid w:val="0058423A"/>
    <w:rsid w:val="005926AB"/>
    <w:rsid w:val="00592D74"/>
    <w:rsid w:val="005D6FA8"/>
    <w:rsid w:val="005E2C44"/>
    <w:rsid w:val="005E2F96"/>
    <w:rsid w:val="005E60CE"/>
    <w:rsid w:val="005F396A"/>
    <w:rsid w:val="00600E9F"/>
    <w:rsid w:val="006040DF"/>
    <w:rsid w:val="00621188"/>
    <w:rsid w:val="006257ED"/>
    <w:rsid w:val="0064511C"/>
    <w:rsid w:val="00645423"/>
    <w:rsid w:val="00645F60"/>
    <w:rsid w:val="00646DB2"/>
    <w:rsid w:val="00647FAC"/>
    <w:rsid w:val="006621DB"/>
    <w:rsid w:val="00665C47"/>
    <w:rsid w:val="0067662E"/>
    <w:rsid w:val="006815A5"/>
    <w:rsid w:val="00687C3D"/>
    <w:rsid w:val="006946F1"/>
    <w:rsid w:val="00695808"/>
    <w:rsid w:val="006974B2"/>
    <w:rsid w:val="006B46FB"/>
    <w:rsid w:val="006C01D9"/>
    <w:rsid w:val="006C47E0"/>
    <w:rsid w:val="006E21FB"/>
    <w:rsid w:val="006E3CEB"/>
    <w:rsid w:val="006E739B"/>
    <w:rsid w:val="006F131B"/>
    <w:rsid w:val="00704915"/>
    <w:rsid w:val="007102EE"/>
    <w:rsid w:val="00720D79"/>
    <w:rsid w:val="007315D5"/>
    <w:rsid w:val="0075353D"/>
    <w:rsid w:val="00766AB6"/>
    <w:rsid w:val="00783F28"/>
    <w:rsid w:val="00792342"/>
    <w:rsid w:val="0079474A"/>
    <w:rsid w:val="007977A8"/>
    <w:rsid w:val="007B512A"/>
    <w:rsid w:val="007C2097"/>
    <w:rsid w:val="007D1EBB"/>
    <w:rsid w:val="007D6A07"/>
    <w:rsid w:val="007E1FC5"/>
    <w:rsid w:val="007E3C53"/>
    <w:rsid w:val="007F1E09"/>
    <w:rsid w:val="007F7259"/>
    <w:rsid w:val="00802C87"/>
    <w:rsid w:val="00803F41"/>
    <w:rsid w:val="008040A8"/>
    <w:rsid w:val="008074FD"/>
    <w:rsid w:val="008160BB"/>
    <w:rsid w:val="00816AAF"/>
    <w:rsid w:val="0082537B"/>
    <w:rsid w:val="008279FA"/>
    <w:rsid w:val="008626E7"/>
    <w:rsid w:val="00867FA5"/>
    <w:rsid w:val="00870EE7"/>
    <w:rsid w:val="00871FE4"/>
    <w:rsid w:val="00881A94"/>
    <w:rsid w:val="00884F87"/>
    <w:rsid w:val="008863B9"/>
    <w:rsid w:val="00896A15"/>
    <w:rsid w:val="008A45A6"/>
    <w:rsid w:val="008A7248"/>
    <w:rsid w:val="008D6C5C"/>
    <w:rsid w:val="008F04CE"/>
    <w:rsid w:val="008F2548"/>
    <w:rsid w:val="008F3789"/>
    <w:rsid w:val="008F686C"/>
    <w:rsid w:val="00901133"/>
    <w:rsid w:val="00903F83"/>
    <w:rsid w:val="009148DE"/>
    <w:rsid w:val="00927238"/>
    <w:rsid w:val="00941E30"/>
    <w:rsid w:val="00956C51"/>
    <w:rsid w:val="0096154C"/>
    <w:rsid w:val="00974195"/>
    <w:rsid w:val="00976A6F"/>
    <w:rsid w:val="009777D9"/>
    <w:rsid w:val="00986DB7"/>
    <w:rsid w:val="00991B88"/>
    <w:rsid w:val="009941FF"/>
    <w:rsid w:val="0099677B"/>
    <w:rsid w:val="009A5753"/>
    <w:rsid w:val="009A579D"/>
    <w:rsid w:val="009A6605"/>
    <w:rsid w:val="009D4ADA"/>
    <w:rsid w:val="009D72B7"/>
    <w:rsid w:val="009E3297"/>
    <w:rsid w:val="009E5C0A"/>
    <w:rsid w:val="009E5DFB"/>
    <w:rsid w:val="009F0864"/>
    <w:rsid w:val="009F734F"/>
    <w:rsid w:val="00A077D3"/>
    <w:rsid w:val="00A17EDD"/>
    <w:rsid w:val="00A246B6"/>
    <w:rsid w:val="00A47E70"/>
    <w:rsid w:val="00A50CF0"/>
    <w:rsid w:val="00A728D2"/>
    <w:rsid w:val="00A73B3A"/>
    <w:rsid w:val="00A7671C"/>
    <w:rsid w:val="00A94D8D"/>
    <w:rsid w:val="00AA2CBC"/>
    <w:rsid w:val="00AC5820"/>
    <w:rsid w:val="00AD1CD8"/>
    <w:rsid w:val="00AD31D4"/>
    <w:rsid w:val="00AD6343"/>
    <w:rsid w:val="00AE211F"/>
    <w:rsid w:val="00AF3882"/>
    <w:rsid w:val="00B02C76"/>
    <w:rsid w:val="00B1527B"/>
    <w:rsid w:val="00B15735"/>
    <w:rsid w:val="00B258BB"/>
    <w:rsid w:val="00B4374E"/>
    <w:rsid w:val="00B61268"/>
    <w:rsid w:val="00B67B97"/>
    <w:rsid w:val="00B71F9C"/>
    <w:rsid w:val="00B72248"/>
    <w:rsid w:val="00B84B39"/>
    <w:rsid w:val="00B9011B"/>
    <w:rsid w:val="00B968C8"/>
    <w:rsid w:val="00B97543"/>
    <w:rsid w:val="00BA3EC5"/>
    <w:rsid w:val="00BA48C0"/>
    <w:rsid w:val="00BA4F91"/>
    <w:rsid w:val="00BA51D9"/>
    <w:rsid w:val="00BA7594"/>
    <w:rsid w:val="00BA79AF"/>
    <w:rsid w:val="00BB5DFC"/>
    <w:rsid w:val="00BC36E9"/>
    <w:rsid w:val="00BD279D"/>
    <w:rsid w:val="00BD6BB8"/>
    <w:rsid w:val="00C01610"/>
    <w:rsid w:val="00C066B0"/>
    <w:rsid w:val="00C1380C"/>
    <w:rsid w:val="00C165E1"/>
    <w:rsid w:val="00C214F0"/>
    <w:rsid w:val="00C45124"/>
    <w:rsid w:val="00C452B5"/>
    <w:rsid w:val="00C54869"/>
    <w:rsid w:val="00C56F0F"/>
    <w:rsid w:val="00C66BA2"/>
    <w:rsid w:val="00C66DF3"/>
    <w:rsid w:val="00C91FB8"/>
    <w:rsid w:val="00C95985"/>
    <w:rsid w:val="00CC0049"/>
    <w:rsid w:val="00CC5026"/>
    <w:rsid w:val="00CC68D0"/>
    <w:rsid w:val="00D03F9A"/>
    <w:rsid w:val="00D06D51"/>
    <w:rsid w:val="00D22E39"/>
    <w:rsid w:val="00D24991"/>
    <w:rsid w:val="00D26185"/>
    <w:rsid w:val="00D347C1"/>
    <w:rsid w:val="00D50255"/>
    <w:rsid w:val="00D50375"/>
    <w:rsid w:val="00D66520"/>
    <w:rsid w:val="00D7690D"/>
    <w:rsid w:val="00D84300"/>
    <w:rsid w:val="00DB5B34"/>
    <w:rsid w:val="00DB6A89"/>
    <w:rsid w:val="00DE0719"/>
    <w:rsid w:val="00DE17E6"/>
    <w:rsid w:val="00DE34CF"/>
    <w:rsid w:val="00E017F0"/>
    <w:rsid w:val="00E10EC8"/>
    <w:rsid w:val="00E13F3D"/>
    <w:rsid w:val="00E31191"/>
    <w:rsid w:val="00E34898"/>
    <w:rsid w:val="00E36135"/>
    <w:rsid w:val="00E37D72"/>
    <w:rsid w:val="00E402B0"/>
    <w:rsid w:val="00E4587A"/>
    <w:rsid w:val="00E53E7D"/>
    <w:rsid w:val="00E57C25"/>
    <w:rsid w:val="00E604EA"/>
    <w:rsid w:val="00E860D2"/>
    <w:rsid w:val="00EA5F5D"/>
    <w:rsid w:val="00EB09B7"/>
    <w:rsid w:val="00EE7D7C"/>
    <w:rsid w:val="00EF1D54"/>
    <w:rsid w:val="00F01C52"/>
    <w:rsid w:val="00F13F89"/>
    <w:rsid w:val="00F15333"/>
    <w:rsid w:val="00F160D1"/>
    <w:rsid w:val="00F207C3"/>
    <w:rsid w:val="00F25D98"/>
    <w:rsid w:val="00F300FB"/>
    <w:rsid w:val="00F35558"/>
    <w:rsid w:val="00F3705E"/>
    <w:rsid w:val="00F53E88"/>
    <w:rsid w:val="00F635AA"/>
    <w:rsid w:val="00F64BB7"/>
    <w:rsid w:val="00F8579C"/>
    <w:rsid w:val="00FA6389"/>
    <w:rsid w:val="00FB6386"/>
    <w:rsid w:val="00FC6E01"/>
    <w:rsid w:val="00FE34E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27BB-73DA-4270-9976-A149897E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33</Pages>
  <Words>11048</Words>
  <Characters>62975</Characters>
  <Application>Microsoft Office Word</Application>
  <DocSecurity>0</DocSecurity>
  <Lines>524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6</cp:revision>
  <cp:lastPrinted>1899-12-31T23:00:00Z</cp:lastPrinted>
  <dcterms:created xsi:type="dcterms:W3CDTF">2021-08-26T12:04:00Z</dcterms:created>
  <dcterms:modified xsi:type="dcterms:W3CDTF">2021-08-26T12:06:00Z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(3)nYkNgut6IwirP7VFaszd/wvk2QHV8w5lw0CNYIlXzR6gHG7ZAbvlccwbLlgkd83oEJHoDtqX
EuVLnMltq3ttYUlmq57DdfhPQv+zbRK09UIujfD31+hWBkgL/jQO97xp2qMUOZCrUJVBW8Pj
9wMTSKQVIr7kT77Vrtmof8HuLve2GiY0tAsLe/bh37youv4phAvnkz3Ix83u94WS00rnuf7G
fg587KJAxX40oXfyBk</vt:lpwstr>
  </property>
  <property fmtid="{D5CDD505-2E9C-101B-9397-08002B2CF9AE}" pid="22" name="_2015_ms_pID_7253431">
    <vt:lpwstr>Y6vCLc/QnpxsKks2afUCxUKwyDFabFozOPqRfnG9INKzjDh+LFlF69
7mO5s3s7uXia60pj9EnBpCfeR6+RxIohxnVks3jXVcqSduNxWumin6pZdKFGwwe/kowEdVnH
G4ScJXnFd+T/tI5/bYDk6h4yZevCgREbltKv67mIH4nE/6JY5WmVdobsMY5/93c9tWa3Yaef
iMb5ERSuC/qzfNV4numWr8xYD26jibdOAcv2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1628817131</vt:lpwstr>
  </property>
</Properties>
</file>