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14C98" w14:textId="2DC341C0" w:rsidR="004832CD" w:rsidRDefault="004832CD" w:rsidP="004832CD">
      <w:pPr>
        <w:pStyle w:val="CRCoverPage"/>
        <w:tabs>
          <w:tab w:val="right" w:pos="9639"/>
        </w:tabs>
        <w:spacing w:after="0"/>
        <w:rPr>
          <w:b/>
          <w:i/>
          <w:noProof/>
          <w:sz w:val="28"/>
        </w:rPr>
      </w:pPr>
      <w:bookmarkStart w:id="0" w:name="_Toc193024528"/>
      <w:r>
        <w:rPr>
          <w:b/>
          <w:noProof/>
          <w:sz w:val="24"/>
        </w:rPr>
        <w:t>3GPP TSG-SA5 Meeting #138-e</w:t>
      </w:r>
      <w:r>
        <w:rPr>
          <w:b/>
          <w:i/>
          <w:noProof/>
          <w:sz w:val="24"/>
        </w:rPr>
        <w:t xml:space="preserve"> </w:t>
      </w:r>
      <w:r>
        <w:rPr>
          <w:b/>
          <w:i/>
          <w:noProof/>
          <w:sz w:val="28"/>
        </w:rPr>
        <w:tab/>
      </w:r>
      <w:r w:rsidR="005007B5" w:rsidRPr="005007B5">
        <w:rPr>
          <w:b/>
          <w:i/>
          <w:noProof/>
          <w:sz w:val="28"/>
        </w:rPr>
        <w:t>S5-214288</w:t>
      </w:r>
    </w:p>
    <w:p w14:paraId="088435A5" w14:textId="77777777" w:rsidR="004832CD" w:rsidRPr="00C22D17" w:rsidRDefault="004832CD" w:rsidP="004832CD">
      <w:pPr>
        <w:pStyle w:val="CRCoverPage"/>
        <w:outlineLvl w:val="0"/>
        <w:rPr>
          <w:b/>
          <w:bCs/>
          <w:noProof/>
          <w:sz w:val="24"/>
        </w:rPr>
      </w:pPr>
      <w:proofErr w:type="gramStart"/>
      <w:r w:rsidRPr="00C22D17">
        <w:rPr>
          <w:b/>
          <w:bCs/>
          <w:sz w:val="24"/>
        </w:rPr>
        <w:t>e-meeting</w:t>
      </w:r>
      <w:proofErr w:type="gramEnd"/>
      <w:r w:rsidRPr="00C22D17">
        <w:rPr>
          <w:b/>
          <w:bCs/>
          <w:sz w:val="24"/>
        </w:rPr>
        <w:t>, 23 - 31 August 2021</w:t>
      </w:r>
    </w:p>
    <w:p w14:paraId="530AA6EC" w14:textId="521F867D" w:rsidR="004832CD" w:rsidRDefault="004832CD" w:rsidP="004832CD">
      <w:pPr>
        <w:keepNext/>
        <w:pBdr>
          <w:bottom w:val="single" w:sz="4" w:space="1" w:color="auto"/>
        </w:pBdr>
        <w:tabs>
          <w:tab w:val="right" w:pos="9639"/>
        </w:tabs>
        <w:outlineLvl w:val="0"/>
        <w:rPr>
          <w:rFonts w:ascii="Arial" w:hAnsi="Arial" w:cs="Arial"/>
          <w:b/>
          <w:sz w:val="24"/>
        </w:rPr>
      </w:pPr>
      <w:r w:rsidRPr="007747BA">
        <w:rPr>
          <w:rFonts w:ascii="Arial" w:hAnsi="Arial" w:cs="Arial"/>
          <w:b/>
          <w:noProof/>
          <w:sz w:val="24"/>
        </w:rPr>
        <w:t xml:space="preserve">                                                                             </w:t>
      </w:r>
    </w:p>
    <w:p w14:paraId="5AB29D79" w14:textId="77777777" w:rsidR="004832CD" w:rsidRDefault="004832CD" w:rsidP="004832CD">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Huawei</w:t>
      </w:r>
    </w:p>
    <w:p w14:paraId="115020D3" w14:textId="7C03F4DF" w:rsidR="004832CD" w:rsidRPr="00DE5FEC" w:rsidRDefault="004832CD" w:rsidP="004832CD">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sz w:val="24"/>
          <w:lang w:eastAsia="zh-CN"/>
        </w:rPr>
        <w:t xml:space="preserve">Discussion on the LSs of </w:t>
      </w:r>
      <w:proofErr w:type="spellStart"/>
      <w:r>
        <w:rPr>
          <w:rFonts w:ascii="Arial" w:hAnsi="Arial"/>
          <w:sz w:val="24"/>
          <w:lang w:eastAsia="zh-CN"/>
        </w:rPr>
        <w:t>QoE</w:t>
      </w:r>
      <w:proofErr w:type="spellEnd"/>
      <w:r>
        <w:rPr>
          <w:rFonts w:ascii="Arial" w:hAnsi="Arial"/>
          <w:sz w:val="24"/>
          <w:lang w:eastAsia="zh-CN"/>
        </w:rPr>
        <w:t xml:space="preserve"> measurements from other WGs</w:t>
      </w:r>
    </w:p>
    <w:p w14:paraId="4A07E76A" w14:textId="77777777" w:rsidR="004832CD" w:rsidRPr="00DE5FEC" w:rsidRDefault="004832CD" w:rsidP="004832CD">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2C45A028" w14:textId="31E22775" w:rsidR="004832CD" w:rsidRPr="00DE5FEC" w:rsidRDefault="004832CD" w:rsidP="004832CD">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6.4.5</w:t>
      </w:r>
    </w:p>
    <w:p w14:paraId="21E6D90B" w14:textId="77777777" w:rsidR="004832CD" w:rsidRPr="004832CD" w:rsidRDefault="004832CD" w:rsidP="0037119B">
      <w:pPr>
        <w:tabs>
          <w:tab w:val="left" w:pos="1985"/>
        </w:tabs>
        <w:ind w:left="1980" w:hanging="1980"/>
        <w:rPr>
          <w:rStyle w:val="af8"/>
          <w:lang w:val="en-GB"/>
        </w:rPr>
      </w:pPr>
    </w:p>
    <w:p w14:paraId="55BF6DEA" w14:textId="77777777" w:rsidR="004832CD" w:rsidRDefault="004832CD" w:rsidP="004832CD">
      <w:pPr>
        <w:pStyle w:val="10"/>
      </w:pPr>
      <w:r>
        <w:t>1</w:t>
      </w:r>
      <w:r>
        <w:tab/>
        <w:t>Decision/action requested</w:t>
      </w:r>
    </w:p>
    <w:p w14:paraId="2BE89FB9" w14:textId="77777777" w:rsidR="004832CD" w:rsidRDefault="004832CD" w:rsidP="004832C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16443D66" w14:textId="77777777" w:rsidR="004832CD" w:rsidRDefault="004832CD" w:rsidP="004832CD">
      <w:pPr>
        <w:pStyle w:val="10"/>
      </w:pPr>
      <w:r>
        <w:t>2</w:t>
      </w:r>
      <w:r>
        <w:tab/>
        <w:t>References</w:t>
      </w:r>
    </w:p>
    <w:p w14:paraId="5E79D0E8" w14:textId="77777777" w:rsidR="004832CD" w:rsidRDefault="004832CD" w:rsidP="004832CD">
      <w:pPr>
        <w:numPr>
          <w:ilvl w:val="0"/>
          <w:numId w:val="9"/>
        </w:numPr>
        <w:rPr>
          <w:lang w:eastAsia="zh-CN"/>
        </w:rPr>
      </w:pPr>
      <w:r w:rsidRPr="00E7471C">
        <w:rPr>
          <w:lang w:eastAsia="zh-CN"/>
        </w:rPr>
        <w:t>R</w:t>
      </w:r>
      <w:r>
        <w:rPr>
          <w:lang w:eastAsia="zh-CN"/>
        </w:rPr>
        <w:t>2</w:t>
      </w:r>
      <w:r w:rsidRPr="00E7471C">
        <w:rPr>
          <w:lang w:eastAsia="zh-CN"/>
        </w:rPr>
        <w:t>-</w:t>
      </w:r>
      <w:r>
        <w:rPr>
          <w:lang w:eastAsia="zh-CN"/>
        </w:rPr>
        <w:t>2106775,</w:t>
      </w:r>
      <w:r w:rsidRPr="00190914">
        <w:t xml:space="preserve"> </w:t>
      </w:r>
      <w:r w:rsidRPr="00190914">
        <w:rPr>
          <w:lang w:eastAsia="zh-CN"/>
        </w:rPr>
        <w:t xml:space="preserve">LS on </w:t>
      </w:r>
      <w:proofErr w:type="spellStart"/>
      <w:r w:rsidRPr="00190914">
        <w:rPr>
          <w:lang w:eastAsia="zh-CN"/>
        </w:rPr>
        <w:t>QoE</w:t>
      </w:r>
      <w:proofErr w:type="spellEnd"/>
      <w:r w:rsidRPr="00190914">
        <w:rPr>
          <w:lang w:eastAsia="zh-CN"/>
        </w:rPr>
        <w:t xml:space="preserve"> report handling at </w:t>
      </w:r>
      <w:proofErr w:type="spellStart"/>
      <w:r w:rsidRPr="00190914">
        <w:rPr>
          <w:lang w:eastAsia="zh-CN"/>
        </w:rPr>
        <w:t>QoE</w:t>
      </w:r>
      <w:proofErr w:type="spellEnd"/>
      <w:r w:rsidRPr="00190914">
        <w:rPr>
          <w:lang w:eastAsia="zh-CN"/>
        </w:rPr>
        <w:t xml:space="preserve"> pause</w:t>
      </w:r>
    </w:p>
    <w:p w14:paraId="02504AAC" w14:textId="77777777" w:rsidR="004832CD" w:rsidRDefault="004832CD" w:rsidP="004832CD">
      <w:pPr>
        <w:numPr>
          <w:ilvl w:val="0"/>
          <w:numId w:val="9"/>
        </w:numPr>
        <w:rPr>
          <w:lang w:eastAsia="zh-CN"/>
        </w:rPr>
      </w:pPr>
      <w:r w:rsidRPr="00190914">
        <w:rPr>
          <w:lang w:eastAsia="zh-CN"/>
        </w:rPr>
        <w:t>R2-2106776</w:t>
      </w:r>
      <w:r>
        <w:rPr>
          <w:lang w:eastAsia="zh-CN"/>
        </w:rPr>
        <w:t xml:space="preserve">, </w:t>
      </w:r>
      <w:proofErr w:type="spellStart"/>
      <w:r w:rsidRPr="00190914">
        <w:rPr>
          <w:lang w:eastAsia="zh-CN"/>
        </w:rPr>
        <w:t>QoE</w:t>
      </w:r>
      <w:proofErr w:type="spellEnd"/>
      <w:r w:rsidRPr="00190914">
        <w:rPr>
          <w:lang w:eastAsia="zh-CN"/>
        </w:rPr>
        <w:t xml:space="preserve"> configuration and reporting related issues</w:t>
      </w:r>
    </w:p>
    <w:p w14:paraId="5D4D5BA9" w14:textId="77777777" w:rsidR="004832CD" w:rsidRDefault="004832CD" w:rsidP="004832CD">
      <w:pPr>
        <w:numPr>
          <w:ilvl w:val="0"/>
          <w:numId w:val="9"/>
        </w:numPr>
        <w:rPr>
          <w:lang w:eastAsia="zh-CN"/>
        </w:rPr>
      </w:pPr>
      <w:r w:rsidRPr="00190914">
        <w:rPr>
          <w:lang w:eastAsia="zh-CN"/>
        </w:rPr>
        <w:t>R3-212904</w:t>
      </w:r>
      <w:r>
        <w:rPr>
          <w:lang w:eastAsia="zh-CN"/>
        </w:rPr>
        <w:t>,</w:t>
      </w:r>
      <w:r w:rsidRPr="000B1758">
        <w:t xml:space="preserve"> </w:t>
      </w:r>
      <w:r w:rsidRPr="00190914">
        <w:t xml:space="preserve">LS on the mapping between service types and slice at application </w:t>
      </w:r>
    </w:p>
    <w:p w14:paraId="7BC23E8E" w14:textId="77777777" w:rsidR="004832CD" w:rsidRDefault="004832CD" w:rsidP="004832CD">
      <w:pPr>
        <w:numPr>
          <w:ilvl w:val="0"/>
          <w:numId w:val="9"/>
        </w:numPr>
        <w:rPr>
          <w:lang w:eastAsia="zh-CN"/>
        </w:rPr>
      </w:pPr>
      <w:r w:rsidRPr="00190914">
        <w:rPr>
          <w:lang w:eastAsia="zh-CN"/>
        </w:rPr>
        <w:t>R3-212975</w:t>
      </w:r>
      <w:r>
        <w:rPr>
          <w:lang w:eastAsia="zh-CN"/>
        </w:rPr>
        <w:t>,</w:t>
      </w:r>
      <w:r w:rsidRPr="00190914">
        <w:rPr>
          <w:lang w:eastAsia="zh-CN"/>
        </w:rPr>
        <w:t xml:space="preserve"> LS on (de)activation and failure handling of NR QMC </w:t>
      </w:r>
    </w:p>
    <w:p w14:paraId="65E6CE76" w14:textId="77777777" w:rsidR="004832CD" w:rsidRDefault="004832CD" w:rsidP="004832CD">
      <w:pPr>
        <w:numPr>
          <w:ilvl w:val="0"/>
          <w:numId w:val="9"/>
        </w:numPr>
        <w:rPr>
          <w:lang w:eastAsia="zh-CN"/>
        </w:rPr>
      </w:pPr>
      <w:r w:rsidRPr="00C53FA4">
        <w:rPr>
          <w:lang w:eastAsia="zh-CN"/>
        </w:rPr>
        <w:t>S5-205347</w:t>
      </w:r>
      <w:r w:rsidRPr="00482DC9">
        <w:rPr>
          <w:lang w:eastAsia="zh-CN"/>
        </w:rPr>
        <w:t xml:space="preserve">, LS on </w:t>
      </w:r>
      <w:proofErr w:type="spellStart"/>
      <w:r w:rsidRPr="00482DC9">
        <w:rPr>
          <w:lang w:eastAsia="zh-CN"/>
        </w:rPr>
        <w:t>QoE</w:t>
      </w:r>
      <w:proofErr w:type="spellEnd"/>
      <w:r w:rsidRPr="00482DC9">
        <w:rPr>
          <w:lang w:eastAsia="zh-CN"/>
        </w:rPr>
        <w:t xml:space="preserve"> Measurement Collection</w:t>
      </w:r>
    </w:p>
    <w:p w14:paraId="2F889A2C" w14:textId="77777777" w:rsidR="004832CD" w:rsidRDefault="004832CD" w:rsidP="004832CD">
      <w:pPr>
        <w:pStyle w:val="10"/>
      </w:pPr>
      <w:r>
        <w:t>3</w:t>
      </w:r>
      <w:r>
        <w:tab/>
        <w:t>Rationale</w:t>
      </w:r>
    </w:p>
    <w:p w14:paraId="49DCB2CA" w14:textId="25578651" w:rsidR="00490709" w:rsidRDefault="004832CD" w:rsidP="00855352">
      <w:pPr>
        <w:pStyle w:val="21"/>
        <w:rPr>
          <w:rFonts w:eastAsia="宋体"/>
          <w:lang w:eastAsia="zh-CN"/>
        </w:rPr>
      </w:pPr>
      <w:r>
        <w:rPr>
          <w:rFonts w:eastAsia="宋体"/>
          <w:lang w:eastAsia="zh-CN"/>
        </w:rPr>
        <w:t>3</w:t>
      </w:r>
      <w:r w:rsidR="00855352">
        <w:rPr>
          <w:rFonts w:eastAsia="宋体"/>
          <w:lang w:eastAsia="zh-CN"/>
        </w:rPr>
        <w:t xml:space="preserve">.1 </w:t>
      </w:r>
      <w:proofErr w:type="spellStart"/>
      <w:r w:rsidR="00490709">
        <w:rPr>
          <w:rFonts w:eastAsia="宋体"/>
          <w:lang w:eastAsia="zh-CN"/>
        </w:rPr>
        <w:t>QoE</w:t>
      </w:r>
      <w:proofErr w:type="spellEnd"/>
      <w:r w:rsidR="00490709">
        <w:rPr>
          <w:rFonts w:eastAsia="宋体"/>
          <w:lang w:eastAsia="zh-CN"/>
        </w:rPr>
        <w:t xml:space="preserve"> measurement configuration </w:t>
      </w:r>
    </w:p>
    <w:p w14:paraId="045E95B8" w14:textId="11C3E85D" w:rsidR="001C1DDE" w:rsidRDefault="004832CD" w:rsidP="00673D01">
      <w:pPr>
        <w:pStyle w:val="3"/>
        <w:rPr>
          <w:rFonts w:eastAsia="宋体"/>
          <w:lang w:eastAsia="zh-CN"/>
        </w:rPr>
      </w:pPr>
      <w:r>
        <w:rPr>
          <w:rFonts w:eastAsia="宋体"/>
          <w:lang w:eastAsia="zh-CN"/>
        </w:rPr>
        <w:t>3</w:t>
      </w:r>
      <w:r w:rsidR="00673D01">
        <w:rPr>
          <w:rFonts w:eastAsia="宋体"/>
          <w:lang w:eastAsia="zh-CN"/>
        </w:rPr>
        <w:t xml:space="preserve">.1.1 Activation and deactivation procedure </w:t>
      </w:r>
    </w:p>
    <w:p w14:paraId="1A6F3F1E" w14:textId="77777777" w:rsidR="00572986" w:rsidRDefault="00673D01" w:rsidP="00CE46DF">
      <w:pPr>
        <w:rPr>
          <w:rFonts w:eastAsia="宋体"/>
          <w:lang w:eastAsia="zh-CN"/>
        </w:rPr>
      </w:pPr>
      <w:r>
        <w:rPr>
          <w:rFonts w:eastAsia="宋体"/>
          <w:lang w:eastAsia="zh-CN"/>
        </w:rPr>
        <w:t xml:space="preserve">According to the LS [4], one question from RAN3 is whether the trace mechanism </w:t>
      </w:r>
      <w:r w:rsidR="00CE46DF" w:rsidRPr="00CE46DF">
        <w:rPr>
          <w:rFonts w:eastAsia="宋体"/>
          <w:lang w:eastAsia="zh-CN"/>
        </w:rPr>
        <w:t xml:space="preserve">can be enhanced to support </w:t>
      </w:r>
      <w:r w:rsidR="00CE46DF">
        <w:rPr>
          <w:rFonts w:eastAsia="宋体"/>
          <w:lang w:eastAsia="zh-CN"/>
        </w:rPr>
        <w:t xml:space="preserve">QMC. </w:t>
      </w:r>
    </w:p>
    <w:tbl>
      <w:tblPr>
        <w:tblStyle w:val="af4"/>
        <w:tblW w:w="0" w:type="auto"/>
        <w:tblLook w:val="04A0" w:firstRow="1" w:lastRow="0" w:firstColumn="1" w:lastColumn="0" w:noHBand="0" w:noVBand="1"/>
      </w:tblPr>
      <w:tblGrid>
        <w:gridCol w:w="9631"/>
      </w:tblGrid>
      <w:tr w:rsidR="00572986" w14:paraId="44B09FBA" w14:textId="77777777" w:rsidTr="00572986">
        <w:tc>
          <w:tcPr>
            <w:tcW w:w="9631" w:type="dxa"/>
          </w:tcPr>
          <w:p w14:paraId="5961B71E" w14:textId="77777777" w:rsidR="00572986" w:rsidRPr="00572986" w:rsidRDefault="00572986" w:rsidP="00572986">
            <w:pPr>
              <w:widowControl w:val="0"/>
              <w:spacing w:after="120"/>
              <w:ind w:right="120"/>
              <w:jc w:val="both"/>
              <w:rPr>
                <w:rFonts w:ascii="Arial" w:eastAsia="宋体" w:hAnsi="Arial" w:cs="Arial"/>
                <w:color w:val="000000"/>
                <w:kern w:val="2"/>
                <w:sz w:val="21"/>
                <w:szCs w:val="22"/>
                <w:lang w:val="en-US" w:eastAsia="zh-CN"/>
              </w:rPr>
            </w:pPr>
            <w:r w:rsidRPr="00572986">
              <w:rPr>
                <w:rFonts w:ascii="Arial" w:eastAsia="宋体" w:hAnsi="Arial" w:cs="Arial" w:hint="eastAsia"/>
                <w:color w:val="000000"/>
                <w:kern w:val="2"/>
                <w:sz w:val="21"/>
                <w:szCs w:val="22"/>
                <w:lang w:val="en-US" w:eastAsia="zh-CN"/>
              </w:rPr>
              <w:t>Q1: Whether</w:t>
            </w:r>
            <w:r w:rsidRPr="00572986">
              <w:rPr>
                <w:rFonts w:ascii="Arial" w:eastAsia="宋体" w:hAnsi="Arial" w:cs="Arial"/>
                <w:color w:val="000000"/>
                <w:kern w:val="2"/>
                <w:sz w:val="21"/>
                <w:szCs w:val="22"/>
                <w:lang w:val="en-US" w:eastAsia="zh-CN"/>
              </w:rPr>
              <w:t xml:space="preserve"> and how</w:t>
            </w:r>
            <w:r w:rsidRPr="00572986">
              <w:rPr>
                <w:rFonts w:ascii="Arial" w:eastAsia="宋体" w:hAnsi="Arial" w:cs="Arial" w:hint="eastAsia"/>
                <w:color w:val="000000"/>
                <w:kern w:val="2"/>
                <w:sz w:val="21"/>
                <w:szCs w:val="22"/>
                <w:lang w:val="en-US" w:eastAsia="zh-CN"/>
              </w:rPr>
              <w:t xml:space="preserve"> </w:t>
            </w:r>
            <w:r w:rsidRPr="00572986">
              <w:rPr>
                <w:rFonts w:ascii="Arial" w:eastAsia="宋体" w:hAnsi="Arial" w:cs="Arial"/>
                <w:color w:val="000000"/>
                <w:kern w:val="2"/>
                <w:sz w:val="21"/>
                <w:szCs w:val="22"/>
                <w:lang w:val="en-US" w:eastAsia="zh-CN"/>
              </w:rPr>
              <w:t>the</w:t>
            </w:r>
            <w:r w:rsidRPr="00572986">
              <w:rPr>
                <w:rFonts w:ascii="Arial" w:eastAsia="宋体" w:hAnsi="Arial" w:cs="Arial" w:hint="eastAsia"/>
                <w:color w:val="000000"/>
                <w:kern w:val="2"/>
                <w:sz w:val="21"/>
                <w:szCs w:val="22"/>
                <w:lang w:val="en-US" w:eastAsia="zh-CN"/>
              </w:rPr>
              <w:t xml:space="preserve"> Trace </w:t>
            </w:r>
            <w:r w:rsidRPr="00572986">
              <w:rPr>
                <w:rFonts w:ascii="Arial" w:eastAsia="宋体" w:hAnsi="Arial" w:cs="Arial"/>
                <w:color w:val="000000"/>
                <w:kern w:val="2"/>
                <w:sz w:val="21"/>
                <w:szCs w:val="22"/>
                <w:lang w:val="en-US" w:eastAsia="zh-CN"/>
              </w:rPr>
              <w:t>mechanism</w:t>
            </w:r>
            <w:r w:rsidRPr="00572986">
              <w:rPr>
                <w:rFonts w:ascii="Arial" w:eastAsia="宋体" w:hAnsi="Arial" w:cs="Arial" w:hint="eastAsia"/>
                <w:color w:val="000000"/>
                <w:kern w:val="2"/>
                <w:sz w:val="21"/>
                <w:szCs w:val="22"/>
                <w:lang w:val="en-US" w:eastAsia="zh-CN"/>
              </w:rPr>
              <w:t xml:space="preserve"> can handle</w:t>
            </w:r>
            <w:r w:rsidRPr="00572986">
              <w:rPr>
                <w:rFonts w:ascii="Arial" w:eastAsia="宋体" w:hAnsi="Arial" w:cs="Arial"/>
                <w:color w:val="000000"/>
                <w:kern w:val="2"/>
                <w:sz w:val="21"/>
                <w:szCs w:val="22"/>
                <w:lang w:val="en-US" w:eastAsia="zh-CN"/>
              </w:rPr>
              <w:t>, or be enhanced to handle,</w:t>
            </w:r>
            <w:r w:rsidRPr="00572986">
              <w:rPr>
                <w:rFonts w:ascii="Arial" w:eastAsia="宋体" w:hAnsi="Arial" w:cs="Arial" w:hint="eastAsia"/>
                <w:color w:val="000000"/>
                <w:kern w:val="2"/>
                <w:sz w:val="21"/>
                <w:szCs w:val="22"/>
                <w:lang w:val="en-US" w:eastAsia="zh-CN"/>
              </w:rPr>
              <w:t xml:space="preserve"> the </w:t>
            </w:r>
            <w:r w:rsidRPr="00572986">
              <w:rPr>
                <w:rFonts w:ascii="Arial" w:eastAsia="宋体" w:hAnsi="Arial" w:cs="Arial"/>
                <w:color w:val="000000"/>
                <w:kern w:val="2"/>
                <w:sz w:val="21"/>
                <w:szCs w:val="22"/>
                <w:lang w:val="en-US" w:eastAsia="zh-CN"/>
              </w:rPr>
              <w:t>scenario</w:t>
            </w:r>
            <w:r w:rsidRPr="00572986">
              <w:rPr>
                <w:rFonts w:ascii="Arial" w:eastAsia="宋体" w:hAnsi="Arial" w:cs="Arial" w:hint="eastAsia"/>
                <w:color w:val="000000"/>
                <w:kern w:val="2"/>
                <w:sz w:val="21"/>
                <w:szCs w:val="22"/>
                <w:lang w:val="en-US" w:eastAsia="zh-CN"/>
              </w:rPr>
              <w:t xml:space="preserve"> that </w:t>
            </w:r>
            <w:r w:rsidRPr="00572986">
              <w:rPr>
                <w:rFonts w:ascii="Arial" w:eastAsia="宋体" w:hAnsi="Arial" w:cs="Arial"/>
                <w:color w:val="000000"/>
                <w:kern w:val="2"/>
                <w:sz w:val="21"/>
                <w:szCs w:val="22"/>
                <w:lang w:val="en-US" w:eastAsia="zh-CN"/>
              </w:rPr>
              <w:t>QMC</w:t>
            </w:r>
            <w:r w:rsidRPr="00572986">
              <w:rPr>
                <w:rFonts w:ascii="Arial" w:eastAsia="宋体" w:hAnsi="Arial" w:cs="Arial" w:hint="eastAsia"/>
                <w:color w:val="000000"/>
                <w:kern w:val="2"/>
                <w:sz w:val="21"/>
                <w:szCs w:val="22"/>
                <w:lang w:val="en-US" w:eastAsia="zh-CN"/>
              </w:rPr>
              <w:t xml:space="preserve"> </w:t>
            </w:r>
            <w:r w:rsidRPr="00572986">
              <w:rPr>
                <w:rFonts w:ascii="Arial" w:eastAsia="宋体" w:hAnsi="Arial" w:cs="Arial"/>
                <w:color w:val="000000"/>
                <w:kern w:val="2"/>
                <w:sz w:val="21"/>
                <w:szCs w:val="22"/>
                <w:lang w:val="en-US" w:eastAsia="zh-CN"/>
              </w:rPr>
              <w:t xml:space="preserve">is </w:t>
            </w:r>
            <w:r w:rsidRPr="00572986">
              <w:rPr>
                <w:rFonts w:ascii="Arial" w:eastAsia="宋体" w:hAnsi="Arial" w:cs="Arial" w:hint="eastAsia"/>
                <w:color w:val="000000"/>
                <w:kern w:val="2"/>
                <w:sz w:val="21"/>
                <w:szCs w:val="22"/>
                <w:lang w:val="en-US" w:eastAsia="zh-CN"/>
              </w:rPr>
              <w:t>triggered after legacy trace for one UE, while the legacy trace and/or MDT still need to be kept?</w:t>
            </w:r>
            <w:r w:rsidRPr="00572986">
              <w:rPr>
                <w:rFonts w:ascii="Arial" w:eastAsia="宋体" w:hAnsi="Arial" w:cs="Arial"/>
                <w:color w:val="000000"/>
                <w:kern w:val="2"/>
                <w:sz w:val="21"/>
                <w:szCs w:val="22"/>
                <w:lang w:val="en-US" w:eastAsia="zh-CN"/>
              </w:rPr>
              <w:t xml:space="preserve"> In this case, will the TR/TRSR for the QMC session be different from the TR/TRSR used for legacy trace and/or MDT session? If </w:t>
            </w:r>
            <w:r w:rsidRPr="00572986">
              <w:rPr>
                <w:rFonts w:ascii="Arial" w:eastAsia="宋体" w:hAnsi="Arial" w:cs="Arial" w:hint="eastAsia"/>
                <w:color w:val="000000"/>
                <w:kern w:val="2"/>
                <w:sz w:val="21"/>
                <w:szCs w:val="22"/>
                <w:lang w:val="en-US" w:eastAsia="zh-CN"/>
              </w:rPr>
              <w:t>yes</w:t>
            </w:r>
            <w:r w:rsidRPr="00572986">
              <w:rPr>
                <w:rFonts w:ascii="Arial" w:eastAsia="宋体" w:hAnsi="Arial" w:cs="Arial"/>
                <w:color w:val="000000"/>
                <w:kern w:val="2"/>
                <w:sz w:val="21"/>
                <w:szCs w:val="22"/>
                <w:lang w:val="en-US" w:eastAsia="zh-CN"/>
              </w:rPr>
              <w:t>, will the</w:t>
            </w:r>
            <w:r w:rsidRPr="00572986">
              <w:rPr>
                <w:rFonts w:ascii="Arial" w:eastAsia="宋体" w:hAnsi="Arial" w:cs="Arial" w:hint="eastAsia"/>
                <w:color w:val="000000"/>
                <w:kern w:val="2"/>
                <w:sz w:val="21"/>
                <w:szCs w:val="22"/>
                <w:lang w:val="en-US" w:eastAsia="zh-CN"/>
              </w:rPr>
              <w:t xml:space="preserve"> </w:t>
            </w:r>
            <w:r w:rsidRPr="00572986">
              <w:rPr>
                <w:rFonts w:ascii="Arial" w:eastAsia="宋体" w:hAnsi="Arial" w:cs="Arial"/>
                <w:color w:val="000000"/>
                <w:kern w:val="2"/>
                <w:sz w:val="21"/>
                <w:szCs w:val="22"/>
                <w:lang w:val="en-US" w:eastAsia="zh-CN"/>
              </w:rPr>
              <w:t>TR/TRSR for the QMC session</w:t>
            </w:r>
            <w:r w:rsidRPr="00572986">
              <w:rPr>
                <w:rFonts w:ascii="Arial" w:eastAsia="宋体" w:hAnsi="Arial" w:cs="Arial" w:hint="eastAsia"/>
                <w:color w:val="000000"/>
                <w:kern w:val="2"/>
                <w:sz w:val="21"/>
                <w:szCs w:val="22"/>
                <w:lang w:val="en-US" w:eastAsia="zh-CN"/>
              </w:rPr>
              <w:t xml:space="preserve"> and</w:t>
            </w:r>
            <w:r w:rsidRPr="00572986">
              <w:rPr>
                <w:rFonts w:ascii="Arial" w:eastAsia="宋体" w:hAnsi="Arial" w:cs="Arial"/>
                <w:color w:val="000000"/>
                <w:kern w:val="2"/>
                <w:sz w:val="21"/>
                <w:szCs w:val="22"/>
                <w:lang w:val="en-US" w:eastAsia="zh-CN"/>
              </w:rPr>
              <w:t xml:space="preserve"> the TR/TRSR used for legacy trace and/or MDT session </w:t>
            </w:r>
            <w:r w:rsidRPr="00572986">
              <w:rPr>
                <w:rFonts w:ascii="Arial" w:eastAsia="宋体" w:hAnsi="Arial" w:cs="Arial" w:hint="eastAsia"/>
                <w:color w:val="000000"/>
                <w:kern w:val="2"/>
                <w:sz w:val="21"/>
                <w:szCs w:val="22"/>
                <w:lang w:val="en-US" w:eastAsia="zh-CN"/>
              </w:rPr>
              <w:t>exist simultaneously for one UE?</w:t>
            </w:r>
          </w:p>
          <w:p w14:paraId="0043D0DF" w14:textId="5E42CC5D" w:rsidR="00572986" w:rsidRPr="00572986" w:rsidRDefault="00572986" w:rsidP="00572986">
            <w:pPr>
              <w:widowControl w:val="0"/>
              <w:spacing w:after="120"/>
              <w:ind w:right="120"/>
              <w:jc w:val="both"/>
              <w:rPr>
                <w:rFonts w:eastAsia="宋体"/>
                <w:lang w:val="en-US" w:eastAsia="zh-CN"/>
              </w:rPr>
            </w:pPr>
            <w:r w:rsidRPr="00572986">
              <w:rPr>
                <w:rFonts w:ascii="Arial" w:eastAsia="宋体" w:hAnsi="Arial" w:cs="Arial" w:hint="eastAsia"/>
                <w:color w:val="000000"/>
                <w:kern w:val="2"/>
                <w:sz w:val="21"/>
                <w:szCs w:val="22"/>
                <w:lang w:val="en-US" w:eastAsia="zh-CN"/>
              </w:rPr>
              <w:t>Q</w:t>
            </w:r>
            <w:r w:rsidRPr="00572986">
              <w:rPr>
                <w:rFonts w:ascii="Arial" w:eastAsia="宋体" w:hAnsi="Arial" w:cs="Arial"/>
                <w:color w:val="000000"/>
                <w:kern w:val="2"/>
                <w:sz w:val="21"/>
                <w:szCs w:val="22"/>
                <w:lang w:val="en-US" w:eastAsia="zh-CN"/>
              </w:rPr>
              <w:t>2</w:t>
            </w:r>
            <w:r w:rsidRPr="00572986">
              <w:rPr>
                <w:rFonts w:ascii="Arial" w:eastAsia="宋体" w:hAnsi="Arial" w:cs="Arial" w:hint="eastAsia"/>
                <w:color w:val="000000"/>
                <w:kern w:val="2"/>
                <w:sz w:val="21"/>
                <w:szCs w:val="22"/>
                <w:lang w:val="en-US" w:eastAsia="zh-CN"/>
              </w:rPr>
              <w:t xml:space="preserve">: Whether </w:t>
            </w:r>
            <w:r w:rsidRPr="00572986">
              <w:rPr>
                <w:rFonts w:ascii="Arial" w:eastAsia="宋体" w:hAnsi="Arial" w:cs="Arial"/>
                <w:color w:val="000000"/>
                <w:kern w:val="2"/>
                <w:sz w:val="21"/>
                <w:szCs w:val="22"/>
                <w:lang w:val="en-US" w:eastAsia="zh-CN"/>
              </w:rPr>
              <w:t>and how the</w:t>
            </w:r>
            <w:r w:rsidRPr="00572986">
              <w:rPr>
                <w:rFonts w:ascii="Arial" w:eastAsia="宋体" w:hAnsi="Arial" w:cs="Arial" w:hint="eastAsia"/>
                <w:color w:val="000000"/>
                <w:kern w:val="2"/>
                <w:sz w:val="21"/>
                <w:szCs w:val="22"/>
                <w:lang w:val="en-US" w:eastAsia="zh-CN"/>
              </w:rPr>
              <w:t xml:space="preserve"> Trace </w:t>
            </w:r>
            <w:r w:rsidRPr="00572986">
              <w:rPr>
                <w:rFonts w:ascii="Arial" w:eastAsia="宋体" w:hAnsi="Arial" w:cs="Arial"/>
                <w:color w:val="000000"/>
                <w:kern w:val="2"/>
                <w:sz w:val="21"/>
                <w:szCs w:val="22"/>
                <w:lang w:val="en-US" w:eastAsia="zh-CN"/>
              </w:rPr>
              <w:t>mechanism</w:t>
            </w:r>
            <w:r w:rsidRPr="00572986">
              <w:rPr>
                <w:rFonts w:ascii="Arial" w:eastAsia="宋体" w:hAnsi="Arial" w:cs="Arial" w:hint="eastAsia"/>
                <w:color w:val="000000"/>
                <w:kern w:val="2"/>
                <w:sz w:val="21"/>
                <w:szCs w:val="22"/>
                <w:lang w:val="en-US" w:eastAsia="zh-CN"/>
              </w:rPr>
              <w:t xml:space="preserve"> can </w:t>
            </w:r>
            <w:r w:rsidRPr="00572986">
              <w:rPr>
                <w:rFonts w:ascii="Arial" w:eastAsia="宋体" w:hAnsi="Arial" w:cs="Arial"/>
                <w:color w:val="000000"/>
                <w:kern w:val="2"/>
                <w:sz w:val="21"/>
                <w:szCs w:val="22"/>
                <w:lang w:val="en-US" w:eastAsia="zh-CN"/>
              </w:rPr>
              <w:t xml:space="preserve">be enhanced to </w:t>
            </w:r>
            <w:r w:rsidRPr="00572986">
              <w:rPr>
                <w:rFonts w:ascii="Arial" w:eastAsia="宋体" w:hAnsi="Arial" w:cs="Arial" w:hint="eastAsia"/>
                <w:color w:val="000000"/>
                <w:kern w:val="2"/>
                <w:sz w:val="21"/>
                <w:szCs w:val="22"/>
                <w:lang w:val="en-US" w:eastAsia="zh-CN"/>
              </w:rPr>
              <w:t xml:space="preserve">support multiple </w:t>
            </w:r>
            <w:r w:rsidRPr="00572986">
              <w:rPr>
                <w:rFonts w:ascii="Arial" w:eastAsia="宋体" w:hAnsi="Arial" w:cs="Arial"/>
                <w:color w:val="000000"/>
                <w:kern w:val="2"/>
                <w:sz w:val="21"/>
                <w:szCs w:val="22"/>
                <w:lang w:val="en-US" w:eastAsia="zh-CN"/>
              </w:rPr>
              <w:t>QMC</w:t>
            </w:r>
            <w:r w:rsidRPr="00572986">
              <w:rPr>
                <w:rFonts w:ascii="Arial" w:eastAsia="宋体" w:hAnsi="Arial" w:cs="Arial" w:hint="eastAsia"/>
                <w:color w:val="000000"/>
                <w:kern w:val="2"/>
                <w:sz w:val="21"/>
                <w:szCs w:val="22"/>
                <w:lang w:val="en-US" w:eastAsia="zh-CN"/>
              </w:rPr>
              <w:t xml:space="preserve"> activation/deactivation towards one UE at </w:t>
            </w:r>
            <w:r w:rsidRPr="00572986">
              <w:rPr>
                <w:rFonts w:ascii="Arial" w:eastAsia="宋体" w:hAnsi="Arial" w:cs="Arial"/>
                <w:color w:val="000000"/>
                <w:kern w:val="2"/>
                <w:sz w:val="21"/>
                <w:szCs w:val="22"/>
                <w:lang w:val="en-US" w:eastAsia="zh-CN"/>
              </w:rPr>
              <w:t xml:space="preserve">same or </w:t>
            </w:r>
            <w:r w:rsidRPr="00572986">
              <w:rPr>
                <w:rFonts w:ascii="Arial" w:eastAsia="宋体" w:hAnsi="Arial" w:cs="Arial" w:hint="eastAsia"/>
                <w:color w:val="000000"/>
                <w:kern w:val="2"/>
                <w:sz w:val="21"/>
                <w:szCs w:val="22"/>
                <w:lang w:val="en-US" w:eastAsia="zh-CN"/>
              </w:rPr>
              <w:t>different time?</w:t>
            </w:r>
            <w:r w:rsidRPr="00572986">
              <w:rPr>
                <w:rFonts w:ascii="Arial" w:eastAsia="宋体" w:hAnsi="Arial" w:cs="Arial"/>
                <w:color w:val="000000"/>
                <w:kern w:val="2"/>
                <w:sz w:val="21"/>
                <w:szCs w:val="22"/>
                <w:lang w:val="en-US" w:eastAsia="zh-CN"/>
              </w:rPr>
              <w:t xml:space="preserve"> Will</w:t>
            </w:r>
            <w:r w:rsidRPr="00572986">
              <w:rPr>
                <w:rFonts w:ascii="Arial" w:eastAsia="宋体" w:hAnsi="Arial" w:cs="Arial" w:hint="eastAsia"/>
                <w:color w:val="000000"/>
                <w:kern w:val="2"/>
                <w:sz w:val="21"/>
                <w:szCs w:val="22"/>
                <w:lang w:val="en-US" w:eastAsia="zh-CN"/>
              </w:rPr>
              <w:t xml:space="preserve"> the </w:t>
            </w:r>
            <w:r w:rsidRPr="00572986">
              <w:rPr>
                <w:rFonts w:ascii="Arial" w:eastAsia="宋体" w:hAnsi="Arial" w:cs="Arial"/>
                <w:color w:val="000000"/>
                <w:kern w:val="2"/>
                <w:sz w:val="21"/>
                <w:szCs w:val="22"/>
                <w:lang w:val="en-US" w:eastAsia="zh-CN"/>
              </w:rPr>
              <w:t>triggered QMC sessions use different TR/TRSR?</w:t>
            </w:r>
            <w:r w:rsidRPr="00572986">
              <w:rPr>
                <w:rFonts w:ascii="Arial" w:eastAsia="宋体" w:hAnsi="Arial" w:cs="Arial" w:hint="eastAsia"/>
                <w:color w:val="000000"/>
                <w:kern w:val="2"/>
                <w:sz w:val="21"/>
                <w:szCs w:val="22"/>
                <w:lang w:val="en-US" w:eastAsia="zh-CN"/>
              </w:rPr>
              <w:t xml:space="preserve"> </w:t>
            </w:r>
            <w:r w:rsidRPr="00572986">
              <w:rPr>
                <w:rFonts w:ascii="Arial" w:eastAsia="宋体" w:hAnsi="Arial" w:cs="Arial"/>
                <w:color w:val="000000"/>
                <w:kern w:val="2"/>
                <w:sz w:val="21"/>
                <w:szCs w:val="22"/>
                <w:lang w:val="en-US" w:eastAsia="zh-CN"/>
              </w:rPr>
              <w:t>Can the Trace mechanism be enhanced to support</w:t>
            </w:r>
            <w:r w:rsidRPr="00572986">
              <w:rPr>
                <w:rFonts w:ascii="Arial" w:eastAsia="宋体" w:hAnsi="Arial" w:cs="Arial" w:hint="eastAsia"/>
                <w:color w:val="000000"/>
                <w:kern w:val="2"/>
                <w:sz w:val="21"/>
                <w:szCs w:val="22"/>
                <w:lang w:val="en-US" w:eastAsia="zh-CN"/>
              </w:rPr>
              <w:t xml:space="preserve"> multiple </w:t>
            </w:r>
            <w:r w:rsidRPr="00572986">
              <w:rPr>
                <w:rFonts w:ascii="Arial" w:eastAsia="宋体" w:hAnsi="Arial" w:cs="Arial"/>
                <w:color w:val="000000"/>
                <w:kern w:val="2"/>
                <w:sz w:val="21"/>
                <w:szCs w:val="22"/>
                <w:lang w:val="en-US" w:eastAsia="zh-CN"/>
              </w:rPr>
              <w:t>QMC</w:t>
            </w:r>
            <w:r w:rsidRPr="00572986">
              <w:rPr>
                <w:rFonts w:ascii="Arial" w:eastAsia="宋体" w:hAnsi="Arial" w:cs="Arial" w:hint="eastAsia"/>
                <w:color w:val="000000"/>
                <w:kern w:val="2"/>
                <w:sz w:val="21"/>
                <w:szCs w:val="22"/>
                <w:lang w:val="en-US" w:eastAsia="zh-CN"/>
              </w:rPr>
              <w:t xml:space="preserve"> </w:t>
            </w:r>
            <w:r w:rsidRPr="00572986">
              <w:rPr>
                <w:rFonts w:ascii="Arial" w:eastAsia="宋体" w:hAnsi="Arial" w:cs="Arial"/>
                <w:color w:val="000000"/>
                <w:kern w:val="2"/>
                <w:sz w:val="21"/>
                <w:szCs w:val="22"/>
                <w:lang w:val="en-US" w:eastAsia="zh-CN"/>
              </w:rPr>
              <w:t>session</w:t>
            </w:r>
            <w:r w:rsidRPr="00572986">
              <w:rPr>
                <w:rFonts w:ascii="Arial" w:eastAsia="宋体" w:hAnsi="Arial" w:cs="Arial" w:hint="eastAsia"/>
                <w:color w:val="000000"/>
                <w:kern w:val="2"/>
                <w:sz w:val="21"/>
                <w:szCs w:val="22"/>
                <w:lang w:val="en-US" w:eastAsia="zh-CN"/>
              </w:rPr>
              <w:t>s for one UE with different TR/TRSR?</w:t>
            </w:r>
          </w:p>
        </w:tc>
      </w:tr>
    </w:tbl>
    <w:p w14:paraId="288DE75D" w14:textId="77777777" w:rsidR="00572986" w:rsidRDefault="00572986" w:rsidP="00CE46DF">
      <w:pPr>
        <w:rPr>
          <w:ins w:id="1" w:author="Huawei-rev1" w:date="2021-08-28T20:21:00Z"/>
          <w:rFonts w:eastAsia="宋体" w:hint="eastAsia"/>
          <w:lang w:eastAsia="zh-CN"/>
        </w:rPr>
      </w:pPr>
    </w:p>
    <w:p w14:paraId="7246EFA6" w14:textId="33C376B1" w:rsidR="00FB7C2D" w:rsidRDefault="00FB7C2D" w:rsidP="00CE46DF">
      <w:pPr>
        <w:rPr>
          <w:rFonts w:eastAsia="宋体" w:hint="eastAsia"/>
          <w:lang w:eastAsia="zh-CN"/>
        </w:rPr>
      </w:pPr>
      <w:ins w:id="2" w:author="Huawei-rev1" w:date="2021-08-28T20:21:00Z">
        <w:r>
          <w:rPr>
            <w:rFonts w:eastAsia="宋体"/>
            <w:lang w:eastAsia="zh-CN"/>
          </w:rPr>
          <w:t xml:space="preserve">According to the TS 32.422 and TS 28.405, </w:t>
        </w:r>
      </w:ins>
      <w:ins w:id="3" w:author="Huawei-rev1" w:date="2021-08-28T20:22:00Z">
        <w:r>
          <w:rPr>
            <w:rFonts w:eastAsia="宋体"/>
            <w:lang w:eastAsia="zh-CN"/>
          </w:rPr>
          <w:t>t</w:t>
        </w:r>
      </w:ins>
      <w:ins w:id="4" w:author="Huawei-rev1" w:date="2021-08-28T20:21:00Z">
        <w:r w:rsidRPr="00FB7C2D">
          <w:rPr>
            <w:rFonts w:eastAsia="宋体"/>
            <w:lang w:eastAsia="zh-CN"/>
          </w:rPr>
          <w:t>he trace mechanisms defined in TS 32.422 are not reused for QMC. The mechanisms of QMC control and configuration are defined in TS 28.405.</w:t>
        </w:r>
      </w:ins>
      <w:ins w:id="5" w:author="Huawei-rev1" w:date="2021-08-28T20:22:00Z">
        <w:r w:rsidRPr="00FB7C2D">
          <w:t xml:space="preserve"> </w:t>
        </w:r>
        <w:r w:rsidRPr="00FB7C2D">
          <w:rPr>
            <w:rFonts w:eastAsia="宋体"/>
            <w:lang w:eastAsia="zh-CN"/>
          </w:rPr>
          <w:t>The mechanisms of QMC defined in TS 28.405 supports multiple QMC sessions for one UE.</w:t>
        </w:r>
      </w:ins>
    </w:p>
    <w:p w14:paraId="5DBC8753" w14:textId="5313654F" w:rsidR="00CE46DF" w:rsidDel="00FB7C2D" w:rsidRDefault="00572986" w:rsidP="00CE46DF">
      <w:pPr>
        <w:rPr>
          <w:del w:id="6" w:author="Huawei-rev1" w:date="2021-08-28T20:21:00Z"/>
          <w:rFonts w:eastAsia="宋体"/>
          <w:lang w:eastAsia="zh-CN"/>
        </w:rPr>
      </w:pPr>
      <w:del w:id="7" w:author="Huawei-rev1" w:date="2021-08-28T20:21:00Z">
        <w:r w:rsidDel="00FB7C2D">
          <w:rPr>
            <w:rFonts w:eastAsia="宋体"/>
            <w:lang w:eastAsia="zh-CN"/>
          </w:rPr>
          <w:delText>One</w:delText>
        </w:r>
        <w:r w:rsidR="00CE46DF" w:rsidDel="00FB7C2D">
          <w:rPr>
            <w:rFonts w:eastAsia="宋体"/>
            <w:lang w:eastAsia="zh-CN"/>
          </w:rPr>
          <w:delText xml:space="preserve"> concern is that the network need to deactivate the exiting trace</w:delText>
        </w:r>
        <w:r w:rsidDel="00FB7C2D">
          <w:rPr>
            <w:rFonts w:eastAsia="宋体"/>
            <w:lang w:eastAsia="zh-CN"/>
          </w:rPr>
          <w:delText xml:space="preserve"> if the network want to activate the QMC</w:delText>
        </w:r>
        <w:r w:rsidR="001073E2" w:rsidDel="00FB7C2D">
          <w:rPr>
            <w:rFonts w:eastAsia="宋体"/>
            <w:lang w:eastAsia="zh-CN"/>
          </w:rPr>
          <w:delText xml:space="preserve">, </w:delText>
        </w:r>
        <w:r w:rsidR="00CE46DF" w:rsidDel="00FB7C2D">
          <w:rPr>
            <w:rFonts w:eastAsia="宋体"/>
            <w:lang w:eastAsia="zh-CN"/>
          </w:rPr>
          <w:delText>because only one trace session per trace reference for a UE according to the TS 32.422.</w:delText>
        </w:r>
      </w:del>
    </w:p>
    <w:p w14:paraId="24A071B1" w14:textId="2A227146" w:rsidR="00CE46DF" w:rsidDel="00FB7C2D" w:rsidRDefault="00CE46DF" w:rsidP="00CE46DF">
      <w:pPr>
        <w:shd w:val="clear" w:color="auto" w:fill="FFFFFF"/>
        <w:spacing w:after="0"/>
        <w:rPr>
          <w:del w:id="8" w:author="Huawei-rev1" w:date="2021-08-28T20:21:00Z"/>
          <w:i/>
          <w:iCs/>
        </w:rPr>
      </w:pPr>
    </w:p>
    <w:tbl>
      <w:tblPr>
        <w:tblStyle w:val="af4"/>
        <w:tblW w:w="0" w:type="auto"/>
        <w:tblLook w:val="04A0" w:firstRow="1" w:lastRow="0" w:firstColumn="1" w:lastColumn="0" w:noHBand="0" w:noVBand="1"/>
      </w:tblPr>
      <w:tblGrid>
        <w:gridCol w:w="9631"/>
      </w:tblGrid>
      <w:tr w:rsidR="00CE46DF" w:rsidDel="00FB7C2D" w14:paraId="62CE1A63" w14:textId="0C06E05E" w:rsidTr="007751F7">
        <w:trPr>
          <w:del w:id="9" w:author="Huawei-rev1" w:date="2021-08-28T20:21:00Z"/>
        </w:trPr>
        <w:tc>
          <w:tcPr>
            <w:tcW w:w="9631" w:type="dxa"/>
          </w:tcPr>
          <w:p w14:paraId="3A36546A" w14:textId="58807C1D" w:rsidR="00CE46DF" w:rsidDel="00FB7C2D" w:rsidRDefault="00CE46DF" w:rsidP="007751F7">
            <w:pPr>
              <w:rPr>
                <w:del w:id="10" w:author="Huawei-rev1" w:date="2021-08-28T20:21:00Z"/>
                <w:lang w:eastAsia="zh-CN"/>
              </w:rPr>
            </w:pPr>
            <w:del w:id="11" w:author="Huawei-rev1" w:date="2021-08-28T20:21:00Z">
              <w:r w:rsidDel="00FB7C2D">
                <w:rPr>
                  <w:lang w:eastAsia="zh-CN"/>
                </w:rPr>
                <w:delText xml:space="preserve">There can only be </w:delText>
              </w:r>
              <w:r w:rsidRPr="009D53E9" w:rsidDel="00FB7C2D">
                <w:rPr>
                  <w:shd w:val="clear" w:color="auto" w:fill="FFE599" w:themeFill="accent4" w:themeFillTint="66"/>
                  <w:lang w:eastAsia="zh-CN"/>
                </w:rPr>
                <w:delText>one Trace Recording Session Reference per Trace Reference</w:delText>
              </w:r>
              <w:r w:rsidDel="00FB7C2D">
                <w:rPr>
                  <w:lang w:eastAsia="zh-CN"/>
                </w:rPr>
                <w:delText xml:space="preserve"> at one given time for a UE trace session. So there shall be only one TR/TRSR to be propagated during S1 and X2 handover.</w:delText>
              </w:r>
            </w:del>
          </w:p>
          <w:p w14:paraId="51513A6D" w14:textId="3403E087" w:rsidR="00CE46DF" w:rsidDel="00FB7C2D" w:rsidRDefault="00CE46DF" w:rsidP="007751F7">
            <w:pPr>
              <w:rPr>
                <w:del w:id="12" w:author="Huawei-rev1" w:date="2021-08-28T20:21:00Z"/>
                <w:lang w:eastAsia="zh-CN"/>
              </w:rPr>
            </w:pPr>
            <w:del w:id="13" w:author="Huawei-rev1" w:date="2021-08-28T20:21:00Z">
              <w:r w:rsidDel="00FB7C2D">
                <w:rPr>
                  <w:rFonts w:hint="eastAsia"/>
                  <w:lang w:eastAsia="zh-CN"/>
                </w:rPr>
                <w:delText>I</w:delText>
              </w:r>
              <w:r w:rsidDel="00FB7C2D">
                <w:rPr>
                  <w:rFonts w:hint="eastAsia"/>
                </w:rPr>
                <w:delText xml:space="preserve">f the </w:delText>
              </w:r>
              <w:r w:rsidDel="00FB7C2D">
                <w:delText>Trace Reference is the same as an existing Trace Session</w:delText>
              </w:r>
              <w:r w:rsidDel="00FB7C2D">
                <w:rPr>
                  <w:rFonts w:hint="eastAsia"/>
                  <w:lang w:eastAsia="zh-CN"/>
                </w:rPr>
                <w:delText xml:space="preserve"> for the same subscriber or equipment, and the Trace Recording Session Reference is the same as </w:delText>
              </w:r>
              <w:r w:rsidDel="00FB7C2D">
                <w:rPr>
                  <w:lang w:eastAsia="zh-CN"/>
                </w:rPr>
                <w:delText>the</w:delText>
              </w:r>
              <w:r w:rsidDel="00FB7C2D">
                <w:rPr>
                  <w:rFonts w:hint="eastAsia"/>
                  <w:lang w:eastAsia="zh-CN"/>
                </w:rPr>
                <w:delText xml:space="preserve"> existing Trace Recording Session in the existing Trace Session having </w:delText>
              </w:r>
              <w:r w:rsidDel="00FB7C2D">
                <w:rPr>
                  <w:lang w:eastAsia="zh-CN"/>
                </w:rPr>
                <w:delText>the</w:delText>
              </w:r>
              <w:r w:rsidDel="00FB7C2D">
                <w:rPr>
                  <w:rFonts w:hint="eastAsia"/>
                  <w:lang w:eastAsia="zh-CN"/>
                </w:rPr>
                <w:delText xml:space="preserve"> same Trace Reference, the eNB shall not start a new Trace Recording Session</w:delText>
              </w:r>
              <w:r w:rsidDel="00FB7C2D">
                <w:rPr>
                  <w:lang w:eastAsia="zh-CN"/>
                </w:rPr>
                <w:delText xml:space="preserve"> and shall continue with the existing trace session and ignore the second request.</w:delText>
              </w:r>
            </w:del>
          </w:p>
          <w:p w14:paraId="343B5239" w14:textId="65691992" w:rsidR="00CE46DF" w:rsidRPr="009D53E9" w:rsidDel="00FB7C2D" w:rsidRDefault="00CE46DF" w:rsidP="007751F7">
            <w:pPr>
              <w:rPr>
                <w:del w:id="14" w:author="Huawei-rev1" w:date="2021-08-28T20:21:00Z"/>
                <w:i/>
                <w:iCs/>
              </w:rPr>
            </w:pPr>
            <w:del w:id="15" w:author="Huawei-rev1" w:date="2021-08-28T20:21:00Z">
              <w:r w:rsidDel="00FB7C2D">
                <w:rPr>
                  <w:rFonts w:hint="eastAsia"/>
                  <w:lang w:eastAsia="zh-CN"/>
                </w:rPr>
                <w:delText>I</w:delText>
              </w:r>
              <w:r w:rsidDel="00FB7C2D">
                <w:rPr>
                  <w:rFonts w:hint="eastAsia"/>
                </w:rPr>
                <w:delText xml:space="preserve">f the </w:delText>
              </w:r>
              <w:r w:rsidDel="00FB7C2D">
                <w:delText>Trace Reference is the same as an existing Trace Session</w:delText>
              </w:r>
              <w:r w:rsidDel="00FB7C2D">
                <w:rPr>
                  <w:rFonts w:hint="eastAsia"/>
                  <w:lang w:eastAsia="zh-CN"/>
                </w:rPr>
                <w:delText xml:space="preserve"> for the same subscriber or equipment, and the Trace Recording Session Reference is not the same as </w:delText>
              </w:r>
              <w:r w:rsidDel="00FB7C2D">
                <w:rPr>
                  <w:lang w:eastAsia="zh-CN"/>
                </w:rPr>
                <w:delText>the</w:delText>
              </w:r>
              <w:r w:rsidDel="00FB7C2D">
                <w:rPr>
                  <w:rFonts w:hint="eastAsia"/>
                  <w:lang w:eastAsia="zh-CN"/>
                </w:rPr>
                <w:delText xml:space="preserve"> existing Trace Recording Session in the existing Trace Session having </w:delText>
              </w:r>
              <w:r w:rsidDel="00FB7C2D">
                <w:rPr>
                  <w:lang w:eastAsia="zh-CN"/>
                </w:rPr>
                <w:delText>the</w:delText>
              </w:r>
              <w:r w:rsidDel="00FB7C2D">
                <w:rPr>
                  <w:rFonts w:hint="eastAsia"/>
                  <w:lang w:eastAsia="zh-CN"/>
                </w:rPr>
                <w:delText xml:space="preserve"> same Trace Reference,</w:delText>
              </w:r>
              <w:r w:rsidDel="00FB7C2D">
                <w:rPr>
                  <w:lang w:eastAsia="zh-CN"/>
                </w:rPr>
                <w:delText xml:space="preserve"> </w:delText>
              </w:r>
              <w:r w:rsidDel="00FB7C2D">
                <w:rPr>
                  <w:rFonts w:hint="eastAsia"/>
                  <w:lang w:eastAsia="zh-CN"/>
                </w:rPr>
                <w:delText xml:space="preserve">the eNB </w:delText>
              </w:r>
              <w:r w:rsidDel="00FB7C2D">
                <w:rPr>
                  <w:lang w:eastAsia="zh-CN"/>
                </w:rPr>
                <w:delText>shall continue with the existing trace session and ignore the second request.</w:delText>
              </w:r>
              <w:r w:rsidDel="00FB7C2D">
                <w:rPr>
                  <w:rFonts w:hint="eastAsia"/>
                  <w:lang w:eastAsia="zh-CN"/>
                </w:rPr>
                <w:delText xml:space="preserve"> </w:delText>
              </w:r>
            </w:del>
          </w:p>
        </w:tc>
      </w:tr>
    </w:tbl>
    <w:p w14:paraId="17D74553" w14:textId="7EDA1FF4" w:rsidR="00CE46DF" w:rsidDel="00FB7C2D" w:rsidRDefault="00CE46DF" w:rsidP="00CE46DF">
      <w:pPr>
        <w:shd w:val="clear" w:color="auto" w:fill="FFFFFF"/>
        <w:spacing w:after="0"/>
        <w:rPr>
          <w:del w:id="16" w:author="Huawei-rev1" w:date="2021-08-28T20:21:00Z"/>
          <w:i/>
          <w:iCs/>
        </w:rPr>
      </w:pPr>
    </w:p>
    <w:p w14:paraId="388B3035" w14:textId="7A2E176E" w:rsidR="00CE46DF" w:rsidRPr="0068161B" w:rsidDel="00FB7C2D" w:rsidRDefault="00CE46DF" w:rsidP="00CE46DF">
      <w:pPr>
        <w:rPr>
          <w:del w:id="17" w:author="Huawei-rev1" w:date="2021-08-28T20:21:00Z"/>
          <w:rFonts w:eastAsia="宋体"/>
          <w:b/>
          <w:lang w:eastAsia="zh-CN"/>
        </w:rPr>
      </w:pPr>
      <w:del w:id="18" w:author="Huawei-rev1" w:date="2021-08-28T20:21:00Z">
        <w:r w:rsidDel="00FB7C2D">
          <w:rPr>
            <w:rFonts w:eastAsia="宋体" w:hint="eastAsia"/>
            <w:lang w:eastAsia="zh-CN"/>
          </w:rPr>
          <w:delText>I</w:delText>
        </w:r>
        <w:r w:rsidDel="00FB7C2D">
          <w:rPr>
            <w:rFonts w:eastAsia="宋体"/>
            <w:lang w:eastAsia="zh-CN"/>
          </w:rPr>
          <w:delText xml:space="preserve">n our understanding, the above description only limits the procedure of the same trace reference. If the new QoE measurement uses one different trace reference, the network does not need to deactivate the exiting trace. In addition, </w:delText>
        </w:r>
        <w:r w:rsidR="00572986" w:rsidDel="00FB7C2D">
          <w:rPr>
            <w:rFonts w:eastAsia="宋体"/>
            <w:lang w:eastAsia="zh-CN"/>
          </w:rPr>
          <w:delText xml:space="preserve">in TS 32.421, </w:delText>
        </w:r>
        <w:r w:rsidDel="00FB7C2D">
          <w:rPr>
            <w:rFonts w:eastAsia="宋体"/>
            <w:lang w:eastAsia="zh-CN"/>
          </w:rPr>
          <w:delText>SA5 has specified that the new trace session can be started if the trace reference is not equal to an existing one.</w:delText>
        </w:r>
      </w:del>
    </w:p>
    <w:tbl>
      <w:tblPr>
        <w:tblStyle w:val="af4"/>
        <w:tblW w:w="0" w:type="auto"/>
        <w:tblLook w:val="04A0" w:firstRow="1" w:lastRow="0" w:firstColumn="1" w:lastColumn="0" w:noHBand="0" w:noVBand="1"/>
      </w:tblPr>
      <w:tblGrid>
        <w:gridCol w:w="9631"/>
      </w:tblGrid>
      <w:tr w:rsidR="00CE46DF" w:rsidDel="00FB7C2D" w14:paraId="42C8A35A" w14:textId="5F5950FE" w:rsidTr="007751F7">
        <w:trPr>
          <w:del w:id="19" w:author="Huawei-rev1" w:date="2021-08-28T20:21:00Z"/>
        </w:trPr>
        <w:tc>
          <w:tcPr>
            <w:tcW w:w="9631" w:type="dxa"/>
          </w:tcPr>
          <w:p w14:paraId="4EC53DCA" w14:textId="6B790CCB" w:rsidR="00CE46DF" w:rsidDel="00FB7C2D" w:rsidRDefault="00CE46DF" w:rsidP="007751F7">
            <w:pPr>
              <w:pStyle w:val="B1"/>
              <w:rPr>
                <w:del w:id="20" w:author="Huawei-rev1" w:date="2021-08-28T20:21:00Z"/>
              </w:rPr>
            </w:pPr>
            <w:del w:id="21" w:author="Huawei-rev1" w:date="2021-08-28T20:21:00Z">
              <w:r w:rsidDel="00FB7C2D">
                <w:delText>-</w:delText>
              </w:r>
              <w:r w:rsidDel="00FB7C2D">
                <w:tab/>
              </w:r>
              <w:r w:rsidRPr="009D53E9" w:rsidDel="00FB7C2D">
                <w:rPr>
                  <w:shd w:val="clear" w:color="auto" w:fill="FFE599" w:themeFill="accent4" w:themeFillTint="66"/>
                </w:rPr>
                <w:delText xml:space="preserve">A globally unique ID shall be generated for each Trace Session to identify the Trace Session. </w:delText>
              </w:r>
              <w:r w:rsidRPr="009D53E9" w:rsidDel="00FB7C2D">
                <w:rPr>
                  <w:shd w:val="clear" w:color="auto" w:fill="FFE599" w:themeFill="accent4" w:themeFillTint="66"/>
                </w:rPr>
                <w:br/>
                <w:delText xml:space="preserve">This is called the Trace Reference. </w:delText>
              </w:r>
              <w:r w:rsidRPr="009D53E9" w:rsidDel="00FB7C2D">
                <w:rPr>
                  <w:shd w:val="clear" w:color="auto" w:fill="FFE599" w:themeFill="accent4" w:themeFillTint="66"/>
                </w:rPr>
                <w:br/>
                <w:delText>The method for achieving this is to divide the Trace reference into Country, Operator, and trace Id</w:delText>
              </w:r>
              <w:r w:rsidDel="00FB7C2D">
                <w:delText>.</w:delText>
              </w:r>
            </w:del>
          </w:p>
          <w:p w14:paraId="7FE054BB" w14:textId="1F5DCB6C" w:rsidR="00CE46DF" w:rsidDel="00FB7C2D" w:rsidRDefault="00CE46DF" w:rsidP="007751F7">
            <w:pPr>
              <w:pStyle w:val="B1"/>
              <w:rPr>
                <w:del w:id="22" w:author="Huawei-rev1" w:date="2021-08-28T20:21:00Z"/>
              </w:rPr>
            </w:pPr>
            <w:del w:id="23" w:author="Huawei-rev1" w:date="2021-08-28T20:21:00Z">
              <w:r w:rsidDel="00FB7C2D">
                <w:delText>-</w:delText>
              </w:r>
              <w:r w:rsidDel="00FB7C2D">
                <w:tab/>
                <w:delText>Trace Session may be activated from the management system simultaneously to multiple NEs with the same Trace Reference (i.e. same Trace Session).</w:delText>
              </w:r>
            </w:del>
          </w:p>
          <w:p w14:paraId="5C1F8EC8" w14:textId="34E606D1" w:rsidR="00CE46DF" w:rsidDel="00FB7C2D" w:rsidRDefault="00CE46DF" w:rsidP="007751F7">
            <w:pPr>
              <w:pStyle w:val="B1"/>
              <w:rPr>
                <w:del w:id="24" w:author="Huawei-rev1" w:date="2021-08-28T20:21:00Z"/>
              </w:rPr>
            </w:pPr>
            <w:del w:id="25" w:author="Huawei-rev1" w:date="2021-08-28T20:21:00Z">
              <w:r w:rsidDel="00FB7C2D">
                <w:delText>-</w:delText>
              </w:r>
              <w:r w:rsidDel="00FB7C2D">
                <w:tab/>
                <w:delText>The Trace Scope and Depth shall be specified within the control and configuration parameters during Trace Session activation.</w:delText>
              </w:r>
            </w:del>
          </w:p>
          <w:p w14:paraId="41B56A72" w14:textId="0E816B4A" w:rsidR="00CE46DF" w:rsidDel="00FB7C2D" w:rsidRDefault="00CE46DF" w:rsidP="007751F7">
            <w:pPr>
              <w:pStyle w:val="B1"/>
              <w:rPr>
                <w:del w:id="26" w:author="Huawei-rev1" w:date="2021-08-28T20:21:00Z"/>
              </w:rPr>
            </w:pPr>
            <w:del w:id="27" w:author="Huawei-rev1" w:date="2021-08-28T20:21:00Z">
              <w:r w:rsidDel="00FB7C2D">
                <w:delText>-</w:delText>
              </w:r>
              <w:r w:rsidDel="00FB7C2D">
                <w:tab/>
                <w:delTex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delText>
              </w:r>
            </w:del>
          </w:p>
          <w:p w14:paraId="67C15E72" w14:textId="3F400121" w:rsidR="00CE46DF" w:rsidDel="00FB7C2D" w:rsidRDefault="00CE46DF" w:rsidP="007751F7">
            <w:pPr>
              <w:pStyle w:val="B3"/>
              <w:rPr>
                <w:del w:id="28" w:author="Huawei-rev1" w:date="2021-08-28T20:21:00Z"/>
              </w:rPr>
            </w:pPr>
            <w:del w:id="29" w:author="Huawei-rev1" w:date="2021-08-28T20:21:00Z">
              <w:r w:rsidDel="00FB7C2D">
                <w:delText>-</w:delText>
              </w:r>
              <w:r w:rsidDel="00FB7C2D">
                <w:tab/>
                <w:delText>If the Trace Reference is equal to an existing one, a new Trace Session shall not be started;</w:delText>
              </w:r>
            </w:del>
          </w:p>
          <w:p w14:paraId="00511CC0" w14:textId="36E737ED" w:rsidR="00CE46DF" w:rsidRPr="009D53E9" w:rsidDel="00FB7C2D" w:rsidRDefault="00CE46DF" w:rsidP="007751F7">
            <w:pPr>
              <w:pStyle w:val="B3"/>
              <w:rPr>
                <w:del w:id="30" w:author="Huawei-rev1" w:date="2021-08-28T20:21:00Z"/>
                <w:rFonts w:eastAsia="宋体"/>
                <w:lang w:eastAsia="zh-CN"/>
              </w:rPr>
            </w:pPr>
            <w:del w:id="31" w:author="Huawei-rev1" w:date="2021-08-28T20:21:00Z">
              <w:r w:rsidDel="00FB7C2D">
                <w:delText>-</w:delText>
              </w:r>
              <w:r w:rsidDel="00FB7C2D">
                <w:tab/>
              </w:r>
              <w:r w:rsidRPr="009D53E9" w:rsidDel="00FB7C2D">
                <w:rPr>
                  <w:shd w:val="clear" w:color="auto" w:fill="FFE599" w:themeFill="accent4" w:themeFillTint="66"/>
                </w:rPr>
                <w:delText>If the Trace Reference is not equal to an existing one, a new Trace Session may be started</w:delText>
              </w:r>
              <w:r w:rsidDel="00FB7C2D">
                <w:delText>.</w:delText>
              </w:r>
            </w:del>
          </w:p>
        </w:tc>
      </w:tr>
    </w:tbl>
    <w:p w14:paraId="0ABFD089" w14:textId="0B8CB8E8" w:rsidR="00CE46DF" w:rsidDel="00FB7C2D" w:rsidRDefault="00CE46DF" w:rsidP="00CE46DF">
      <w:pPr>
        <w:rPr>
          <w:del w:id="32" w:author="Huawei-rev1" w:date="2021-08-28T20:21:00Z"/>
          <w:rFonts w:eastAsia="宋体"/>
          <w:lang w:eastAsia="zh-CN"/>
        </w:rPr>
      </w:pPr>
      <w:del w:id="33" w:author="Huawei-rev1" w:date="2021-08-28T20:21:00Z">
        <w:r w:rsidDel="00FB7C2D">
          <w:rPr>
            <w:rFonts w:eastAsia="宋体"/>
            <w:lang w:eastAsia="zh-CN"/>
          </w:rPr>
          <w:delText>SA5 also defines the length of trace reference. In our understanding, the current trace reference is enough to differentiate the QoE measurement with the legacy trace.</w:delText>
        </w:r>
      </w:del>
    </w:p>
    <w:tbl>
      <w:tblPr>
        <w:tblStyle w:val="af4"/>
        <w:tblW w:w="0" w:type="auto"/>
        <w:tblLook w:val="04A0" w:firstRow="1" w:lastRow="0" w:firstColumn="1" w:lastColumn="0" w:noHBand="0" w:noVBand="1"/>
      </w:tblPr>
      <w:tblGrid>
        <w:gridCol w:w="9631"/>
      </w:tblGrid>
      <w:tr w:rsidR="00CE46DF" w:rsidDel="00FB7C2D" w14:paraId="791F221E" w14:textId="6C831BEF" w:rsidTr="007751F7">
        <w:trPr>
          <w:del w:id="34" w:author="Huawei-rev1" w:date="2021-08-28T20:21:00Z"/>
        </w:trPr>
        <w:tc>
          <w:tcPr>
            <w:tcW w:w="9631" w:type="dxa"/>
          </w:tcPr>
          <w:p w14:paraId="7BAFD7D4" w14:textId="2AE51342" w:rsidR="00CE46DF" w:rsidDel="00FB7C2D" w:rsidRDefault="00CE46DF" w:rsidP="007751F7">
            <w:pPr>
              <w:rPr>
                <w:del w:id="35" w:author="Huawei-rev1" w:date="2021-08-28T20:21:00Z"/>
              </w:rPr>
            </w:pPr>
            <w:del w:id="36" w:author="Huawei-rev1" w:date="2021-08-28T20:21:00Z">
              <w:r w:rsidDel="00FB7C2D">
                <w:delText>The Trace Reference parameter shall be globally unique, therefore the Trace Reference shall compose as follows:</w:delText>
              </w:r>
            </w:del>
          </w:p>
          <w:p w14:paraId="23F7EBD5" w14:textId="74474085" w:rsidR="00CE46DF" w:rsidRPr="009D53E9" w:rsidDel="00FB7C2D" w:rsidRDefault="00CE46DF" w:rsidP="007751F7">
            <w:pPr>
              <w:rPr>
                <w:del w:id="37" w:author="Huawei-rev1" w:date="2021-08-28T20:21:00Z"/>
                <w:rFonts w:eastAsia="宋体"/>
                <w:lang w:eastAsia="zh-CN"/>
              </w:rPr>
            </w:pPr>
            <w:del w:id="38" w:author="Huawei-rev1" w:date="2021-08-28T20:21:00Z">
              <w:r w:rsidDel="00FB7C2D">
                <w:delText xml:space="preserve">MCC+MNC+Trace ID, where the </w:delText>
              </w:r>
              <w:r w:rsidDel="00FB7C2D">
                <w:rPr>
                  <w:rStyle w:val="msoins0"/>
                  <w:rFonts w:eastAsia="宋体"/>
                  <w:color w:val="000000"/>
                </w:rPr>
                <w:delText xml:space="preserve">MCC and MNC are coming with the Trace activation request from the management system to identify one PLMN containing the management system, </w:delText>
              </w:r>
              <w:r w:rsidRPr="009D53E9" w:rsidDel="00FB7C2D">
                <w:rPr>
                  <w:rStyle w:val="msoins0"/>
                  <w:rFonts w:eastAsia="宋体"/>
                  <w:color w:val="000000"/>
                  <w:shd w:val="clear" w:color="auto" w:fill="FFE599" w:themeFill="accent4" w:themeFillTint="66"/>
                </w:rPr>
                <w:delText>and</w:delText>
              </w:r>
              <w:r w:rsidRPr="009D53E9" w:rsidDel="00FB7C2D">
                <w:rPr>
                  <w:shd w:val="clear" w:color="auto" w:fill="FFE599" w:themeFill="accent4" w:themeFillTint="66"/>
                </w:rPr>
                <w:delText xml:space="preserve"> Trace ID is a 3 byte Octet String</w:delText>
              </w:r>
              <w:r w:rsidDel="00FB7C2D">
                <w:delText>.</w:delText>
              </w:r>
            </w:del>
          </w:p>
        </w:tc>
      </w:tr>
    </w:tbl>
    <w:p w14:paraId="3A6CCDA3" w14:textId="7CD39622" w:rsidR="00CE46DF" w:rsidDel="00FB7C2D" w:rsidRDefault="00CE46DF" w:rsidP="00CE46DF">
      <w:pPr>
        <w:rPr>
          <w:del w:id="39" w:author="Huawei-rev1" w:date="2021-08-28T20:21:00Z"/>
          <w:rFonts w:eastAsia="宋体"/>
          <w:lang w:eastAsia="zh-CN"/>
        </w:rPr>
      </w:pPr>
    </w:p>
    <w:p w14:paraId="7B19C00D" w14:textId="5E7A5ED1" w:rsidR="00CE46DF" w:rsidDel="00FB7C2D" w:rsidRDefault="00CE46DF" w:rsidP="00CE46DF">
      <w:pPr>
        <w:pStyle w:val="Proposal"/>
        <w:numPr>
          <w:ilvl w:val="0"/>
          <w:numId w:val="15"/>
        </w:numPr>
        <w:ind w:left="1361" w:hanging="1361"/>
        <w:rPr>
          <w:del w:id="40" w:author="Huawei-rev1" w:date="2021-08-28T20:21:00Z"/>
          <w:rFonts w:eastAsia="宋体"/>
          <w:b w:val="0"/>
          <w:lang w:eastAsia="zh-CN"/>
        </w:rPr>
      </w:pPr>
      <w:del w:id="41" w:author="Huawei-rev1" w:date="2021-08-28T20:21:00Z">
        <w:r w:rsidRPr="0068161B" w:rsidDel="00FB7C2D">
          <w:rPr>
            <w:rFonts w:eastAsia="宋体"/>
            <w:lang w:eastAsia="zh-CN"/>
          </w:rPr>
          <w:delText xml:space="preserve">The QoE measurement can use one trace reference which is different from the legacy ongoing trace </w:delText>
        </w:r>
        <w:r w:rsidRPr="00F50ABB" w:rsidDel="00FB7C2D">
          <w:rPr>
            <w:rFonts w:eastAsiaTheme="minorEastAsia"/>
            <w:lang w:eastAsia="zh-CN"/>
          </w:rPr>
          <w:delText>procedure</w:delText>
        </w:r>
        <w:r w:rsidRPr="0068161B" w:rsidDel="00FB7C2D">
          <w:rPr>
            <w:rFonts w:eastAsia="宋体"/>
            <w:lang w:eastAsia="zh-CN"/>
          </w:rPr>
          <w:delText>.</w:delText>
        </w:r>
        <w:r w:rsidR="00260A99" w:rsidDel="00FB7C2D">
          <w:rPr>
            <w:rFonts w:eastAsia="宋体"/>
            <w:lang w:eastAsia="zh-CN"/>
          </w:rPr>
          <w:delText xml:space="preserve"> In this case, the QoE measurement and legacy ongoing trace can exist simultaneously for one UE.</w:delText>
        </w:r>
      </w:del>
    </w:p>
    <w:p w14:paraId="3D11BB7C" w14:textId="048C1A94" w:rsidR="00F04909" w:rsidDel="00FB7C2D" w:rsidRDefault="00CE46DF" w:rsidP="00CE46DF">
      <w:pPr>
        <w:rPr>
          <w:del w:id="42" w:author="Huawei-rev1" w:date="2021-08-28T20:21:00Z"/>
          <w:rFonts w:eastAsia="宋体"/>
          <w:lang w:eastAsia="zh-CN"/>
        </w:rPr>
      </w:pPr>
      <w:del w:id="43" w:author="Huawei-rev1" w:date="2021-08-28T20:21:00Z">
        <w:r w:rsidRPr="008D3691" w:rsidDel="00FB7C2D">
          <w:rPr>
            <w:rFonts w:eastAsia="宋体" w:hint="eastAsia"/>
            <w:lang w:eastAsia="zh-CN"/>
          </w:rPr>
          <w:delText>A</w:delText>
        </w:r>
        <w:r w:rsidDel="00FB7C2D">
          <w:rPr>
            <w:rFonts w:eastAsia="宋体"/>
            <w:lang w:eastAsia="zh-CN"/>
          </w:rPr>
          <w:delText xml:space="preserve">nother concern is the case of configuration multiple QoE </w:delText>
        </w:r>
        <w:r w:rsidR="003056F6" w:rsidDel="00FB7C2D">
          <w:rPr>
            <w:rFonts w:eastAsia="宋体"/>
            <w:lang w:eastAsia="zh-CN"/>
          </w:rPr>
          <w:delText>configuration at different time</w:delText>
        </w:r>
        <w:r w:rsidDel="00FB7C2D">
          <w:rPr>
            <w:rFonts w:eastAsia="宋体"/>
            <w:lang w:eastAsia="zh-CN"/>
          </w:rPr>
          <w:delText xml:space="preserve">. </w:delText>
        </w:r>
      </w:del>
    </w:p>
    <w:p w14:paraId="25E9AAC2" w14:textId="7F93607A" w:rsidR="00CE46DF" w:rsidDel="00FB7C2D" w:rsidRDefault="00CE46DF" w:rsidP="00CE46DF">
      <w:pPr>
        <w:rPr>
          <w:del w:id="44" w:author="Huawei-rev1" w:date="2021-08-28T20:21:00Z"/>
          <w:rFonts w:eastAsia="宋体"/>
          <w:lang w:eastAsia="zh-CN"/>
        </w:rPr>
      </w:pPr>
      <w:del w:id="45" w:author="Huawei-rev1" w:date="2021-08-28T20:21:00Z">
        <w:r w:rsidDel="00FB7C2D">
          <w:rPr>
            <w:rFonts w:eastAsia="宋体"/>
            <w:lang w:eastAsia="zh-CN"/>
          </w:rPr>
          <w:delText>Take management based QoE as example, OAM could configure management based QoE measurement at any time, upon reception of this measurement request</w:delText>
        </w:r>
        <w:r w:rsidR="00D94D92" w:rsidDel="00FB7C2D">
          <w:rPr>
            <w:rFonts w:eastAsia="宋体"/>
            <w:lang w:eastAsia="zh-CN"/>
          </w:rPr>
          <w:delText>. If the OAM sends the multiple QoE configuration</w:delText>
        </w:r>
        <w:r w:rsidR="00B71B26" w:rsidDel="00FB7C2D">
          <w:rPr>
            <w:rFonts w:eastAsia="宋体"/>
            <w:lang w:eastAsia="zh-CN"/>
          </w:rPr>
          <w:delText>s</w:delText>
        </w:r>
        <w:r w:rsidR="00D94D92" w:rsidDel="00FB7C2D">
          <w:rPr>
            <w:rFonts w:eastAsia="宋体"/>
            <w:lang w:eastAsia="zh-CN"/>
          </w:rPr>
          <w:delText xml:space="preserve"> to the RAN at the same time</w:delText>
        </w:r>
        <w:r w:rsidDel="00FB7C2D">
          <w:rPr>
            <w:rFonts w:eastAsia="宋体"/>
            <w:lang w:eastAsia="zh-CN"/>
          </w:rPr>
          <w:delText>,</w:delText>
        </w:r>
        <w:r w:rsidR="00D94D92" w:rsidDel="00FB7C2D">
          <w:rPr>
            <w:rFonts w:eastAsia="宋体"/>
            <w:lang w:eastAsia="zh-CN"/>
          </w:rPr>
          <w:delText xml:space="preserve"> we think the RAN will send all the QoE measurement</w:delText>
        </w:r>
        <w:r w:rsidR="00B71B26" w:rsidDel="00FB7C2D">
          <w:rPr>
            <w:rFonts w:eastAsia="宋体"/>
            <w:lang w:eastAsia="zh-CN"/>
          </w:rPr>
          <w:delText>s</w:delText>
        </w:r>
        <w:r w:rsidR="00D94D92" w:rsidDel="00FB7C2D">
          <w:rPr>
            <w:rFonts w:eastAsia="宋体"/>
            <w:lang w:eastAsia="zh-CN"/>
          </w:rPr>
          <w:delText xml:space="preserve"> to the UE at the same time, because the RAN</w:delText>
        </w:r>
        <w:r w:rsidDel="00FB7C2D">
          <w:rPr>
            <w:rFonts w:eastAsia="宋体"/>
            <w:lang w:eastAsia="zh-CN"/>
          </w:rPr>
          <w:delText xml:space="preserve"> could not know which service type is ongoing. </w:delText>
        </w:r>
        <w:r w:rsidR="00B71B26" w:rsidDel="00FB7C2D">
          <w:rPr>
            <w:rFonts w:eastAsia="宋体"/>
            <w:lang w:eastAsia="zh-CN"/>
          </w:rPr>
          <w:delText>If the OAM sends the multiple QoE configurations to the RAN at di</w:delText>
        </w:r>
        <w:r w:rsidR="003056F6" w:rsidDel="00FB7C2D">
          <w:rPr>
            <w:rFonts w:eastAsia="宋体"/>
            <w:lang w:eastAsia="zh-CN"/>
          </w:rPr>
          <w:delText>fferent time</w:delText>
        </w:r>
        <w:r w:rsidR="00B71B26" w:rsidDel="00FB7C2D">
          <w:rPr>
            <w:rFonts w:eastAsia="宋体"/>
            <w:lang w:eastAsia="zh-CN"/>
          </w:rPr>
          <w:delText xml:space="preserve">, </w:delText>
        </w:r>
        <w:r w:rsidR="003056F6" w:rsidDel="00FB7C2D">
          <w:rPr>
            <w:rFonts w:eastAsia="宋体"/>
            <w:lang w:eastAsia="zh-CN"/>
          </w:rPr>
          <w:delText xml:space="preserve">e.g. </w:delText>
        </w:r>
        <w:r w:rsidDel="00FB7C2D">
          <w:rPr>
            <w:rFonts w:eastAsia="宋体"/>
            <w:lang w:eastAsia="zh-CN"/>
          </w:rPr>
          <w:delText>OAM would like to add one more service type, OAM could either have a new configuration with the added service type</w:delText>
        </w:r>
        <w:r w:rsidR="00260A99" w:rsidDel="00FB7C2D">
          <w:rPr>
            <w:rFonts w:eastAsia="宋体"/>
            <w:lang w:eastAsia="zh-CN"/>
          </w:rPr>
          <w:delText xml:space="preserve"> and with new trace reference</w:delText>
        </w:r>
        <w:r w:rsidDel="00FB7C2D">
          <w:rPr>
            <w:rFonts w:eastAsia="宋体"/>
            <w:lang w:eastAsia="zh-CN"/>
          </w:rPr>
          <w:delText>.</w:delText>
        </w:r>
      </w:del>
    </w:p>
    <w:p w14:paraId="31EC8FE9" w14:textId="47E333CC" w:rsidR="00CE46DF" w:rsidDel="00FB7C2D" w:rsidRDefault="00CE46DF" w:rsidP="00F04909">
      <w:pPr>
        <w:rPr>
          <w:del w:id="46" w:author="Huawei-rev1" w:date="2021-08-28T20:21:00Z"/>
          <w:rFonts w:eastAsia="宋体"/>
          <w:lang w:eastAsia="zh-CN"/>
        </w:rPr>
      </w:pPr>
      <w:del w:id="47" w:author="Huawei-rev1" w:date="2021-08-28T20:21:00Z">
        <w:r w:rsidDel="00FB7C2D">
          <w:rPr>
            <w:rFonts w:eastAsia="宋体"/>
            <w:lang w:eastAsia="zh-CN"/>
          </w:rPr>
          <w:delText>Similarly, for signalling based QoE, the QoE configurations are also originated from the OAM. In most of case, the OAM will trigger the QoE measurements in the same time</w:delText>
        </w:r>
        <w:r w:rsidR="00F04909" w:rsidDel="00FB7C2D">
          <w:rPr>
            <w:rFonts w:eastAsia="宋体"/>
            <w:lang w:eastAsia="zh-CN"/>
          </w:rPr>
          <w:delText xml:space="preserve"> for the UE. In these cases, the OAM can allocate the same trace reference for these QoE measurements. E</w:delText>
        </w:r>
        <w:r w:rsidDel="00FB7C2D">
          <w:rPr>
            <w:rFonts w:eastAsia="宋体"/>
            <w:lang w:eastAsia="zh-CN"/>
          </w:rPr>
          <w:delText>ven if the OAM trigger the QoE measurement at different time, we think the OAM can allocate different trace references.</w:delText>
        </w:r>
      </w:del>
    </w:p>
    <w:p w14:paraId="54160DDE" w14:textId="3EA96521" w:rsidR="00FB7C2D" w:rsidRPr="00FB7C2D" w:rsidRDefault="00014334" w:rsidP="00F04909">
      <w:pPr>
        <w:pStyle w:val="Proposal"/>
        <w:numPr>
          <w:ilvl w:val="0"/>
          <w:numId w:val="15"/>
        </w:numPr>
        <w:ind w:left="1361" w:hanging="1361"/>
        <w:rPr>
          <w:rFonts w:eastAsia="宋体"/>
          <w:lang w:eastAsia="zh-CN"/>
          <w:rPrChange w:id="48" w:author="Huawei-rev1" w:date="2021-08-28T20:20:00Z">
            <w:rPr>
              <w:rFonts w:eastAsia="宋体"/>
              <w:b w:val="0"/>
              <w:lang w:eastAsia="zh-CN"/>
            </w:rPr>
          </w:rPrChange>
        </w:rPr>
      </w:pPr>
      <w:del w:id="49" w:author="Huawei-rev1" w:date="2021-08-28T20:22:00Z">
        <w:r w:rsidDel="00FB7C2D">
          <w:rPr>
            <w:rFonts w:eastAsia="宋体"/>
            <w:lang w:eastAsia="zh-CN"/>
          </w:rPr>
          <w:delText>If the multiple QoE measurement are configured at the same time, OAM can allocate the same trace reference for them. Otherwise, OAM can allocate the different trace reference</w:delText>
        </w:r>
        <w:r w:rsidR="003056F6" w:rsidDel="00FB7C2D">
          <w:rPr>
            <w:rFonts w:eastAsia="宋体"/>
            <w:lang w:eastAsia="zh-CN"/>
          </w:rPr>
          <w:delText>s</w:delText>
        </w:r>
        <w:r w:rsidDel="00FB7C2D">
          <w:rPr>
            <w:rFonts w:eastAsia="宋体"/>
            <w:lang w:eastAsia="zh-CN"/>
          </w:rPr>
          <w:delText>.</w:delText>
        </w:r>
      </w:del>
      <w:ins w:id="50" w:author="Huawei-rev1" w:date="2021-08-28T20:19:00Z">
        <w:r w:rsidR="00FB7C2D" w:rsidRPr="00FB7C2D">
          <w:rPr>
            <w:rFonts w:eastAsia="宋体"/>
            <w:lang w:eastAsia="zh-CN"/>
            <w:rPrChange w:id="51" w:author="Huawei-rev1" w:date="2021-08-28T20:20:00Z">
              <w:rPr>
                <w:rFonts w:ascii="Arial" w:hAnsi="Arial" w:cs="Arial"/>
                <w:color w:val="000000" w:themeColor="text1"/>
                <w:lang w:val="en-US" w:eastAsia="zh-CN"/>
              </w:rPr>
            </w:rPrChange>
          </w:rPr>
          <w:t>The trace mechanisms defined in TS 32.422 are not reused for QMC. The mechanisms of QMC control and configuration are defined in TS 28.405.</w:t>
        </w:r>
      </w:ins>
      <w:ins w:id="52" w:author="Huawei-rev1" w:date="2021-08-28T20:23:00Z">
        <w:r w:rsidR="00FB7C2D" w:rsidRPr="00FB7C2D">
          <w:rPr>
            <w:rFonts w:eastAsia="宋体"/>
            <w:lang w:eastAsia="zh-CN"/>
          </w:rPr>
          <w:t xml:space="preserve"> </w:t>
        </w:r>
        <w:r w:rsidR="00FB7C2D" w:rsidRPr="00FB7C2D">
          <w:rPr>
            <w:rFonts w:eastAsia="宋体"/>
            <w:lang w:eastAsia="zh-CN"/>
          </w:rPr>
          <w:t>The mechanisms of QMC defined in TS 28.405 supports multiple QMC sessions for one UE.</w:t>
        </w:r>
      </w:ins>
    </w:p>
    <w:p w14:paraId="3D7C1EF6" w14:textId="4C1479B6" w:rsidR="00CE46DF" w:rsidDel="00FB7C2D" w:rsidRDefault="00014334" w:rsidP="00014334">
      <w:pPr>
        <w:pStyle w:val="afa"/>
        <w:numPr>
          <w:ilvl w:val="0"/>
          <w:numId w:val="23"/>
        </w:numPr>
        <w:ind w:firstLineChars="0"/>
        <w:rPr>
          <w:del w:id="53" w:author="Huawei-rev1" w:date="2021-08-28T20:20:00Z"/>
          <w:rFonts w:eastAsia="宋体"/>
          <w:b/>
          <w:lang w:eastAsia="zh-CN"/>
        </w:rPr>
      </w:pPr>
      <w:del w:id="54" w:author="Huawei-rev1" w:date="2021-08-28T20:20:00Z">
        <w:r w:rsidRPr="00014334" w:rsidDel="00FB7C2D">
          <w:rPr>
            <w:rFonts w:eastAsia="宋体"/>
            <w:b/>
            <w:lang w:eastAsia="zh-CN"/>
          </w:rPr>
          <w:lastRenderedPageBreak/>
          <w:delText>Reuse the Trace procedure for the QMC</w:delText>
        </w:r>
      </w:del>
    </w:p>
    <w:p w14:paraId="12C1DFA2" w14:textId="77777777" w:rsidR="009201F0" w:rsidRDefault="00A1791B" w:rsidP="00C53FA4">
      <w:pPr>
        <w:rPr>
          <w:rFonts w:eastAsia="宋体"/>
          <w:lang w:eastAsia="zh-CN"/>
        </w:rPr>
      </w:pPr>
      <w:r>
        <w:rPr>
          <w:rFonts w:eastAsia="宋体"/>
          <w:lang w:eastAsia="zh-CN"/>
        </w:rPr>
        <w:t xml:space="preserve">According to the LS [2] from RAN2, RAN2 wants to know how to modify the </w:t>
      </w:r>
      <w:proofErr w:type="spellStart"/>
      <w:r>
        <w:rPr>
          <w:rFonts w:eastAsia="宋体"/>
          <w:lang w:eastAsia="zh-CN"/>
        </w:rPr>
        <w:t>QoE</w:t>
      </w:r>
      <w:proofErr w:type="spellEnd"/>
      <w:r>
        <w:rPr>
          <w:rFonts w:eastAsia="宋体"/>
          <w:lang w:eastAsia="zh-CN"/>
        </w:rPr>
        <w:t xml:space="preserve"> measurement configuration. </w:t>
      </w:r>
    </w:p>
    <w:tbl>
      <w:tblPr>
        <w:tblStyle w:val="af4"/>
        <w:tblW w:w="0" w:type="auto"/>
        <w:tblLook w:val="04A0" w:firstRow="1" w:lastRow="0" w:firstColumn="1" w:lastColumn="0" w:noHBand="0" w:noVBand="1"/>
      </w:tblPr>
      <w:tblGrid>
        <w:gridCol w:w="9631"/>
      </w:tblGrid>
      <w:tr w:rsidR="009201F0" w14:paraId="246E2FD0" w14:textId="77777777" w:rsidTr="009201F0">
        <w:tc>
          <w:tcPr>
            <w:tcW w:w="9631" w:type="dxa"/>
          </w:tcPr>
          <w:p w14:paraId="322D0393" w14:textId="77777777" w:rsidR="009201F0" w:rsidRPr="001E41E0" w:rsidRDefault="009201F0" w:rsidP="009201F0">
            <w:pPr>
              <w:spacing w:before="120"/>
              <w:rPr>
                <w:rFonts w:ascii="Arial" w:hAnsi="Arial" w:cs="Arial"/>
                <w:u w:val="single"/>
              </w:rPr>
            </w:pPr>
            <w:r>
              <w:rPr>
                <w:rFonts w:ascii="Arial" w:hAnsi="Arial" w:cs="Arial"/>
                <w:u w:val="single"/>
              </w:rPr>
              <w:t>Issue</w:t>
            </w:r>
            <w:r w:rsidRPr="001E41E0">
              <w:rPr>
                <w:rFonts w:ascii="Arial" w:hAnsi="Arial" w:cs="Arial"/>
                <w:u w:val="single"/>
              </w:rPr>
              <w:t xml:space="preserve"> 1: </w:t>
            </w:r>
            <w:r>
              <w:rPr>
                <w:rFonts w:ascii="Arial" w:hAnsi="Arial" w:cs="Arial"/>
                <w:u w:val="single"/>
              </w:rPr>
              <w:t>Modify</w:t>
            </w:r>
            <w:r w:rsidRPr="001E41E0">
              <w:rPr>
                <w:rFonts w:ascii="Arial" w:hAnsi="Arial" w:cs="Arial"/>
                <w:u w:val="single"/>
              </w:rPr>
              <w:t xml:space="preserve"> the </w:t>
            </w:r>
            <w:proofErr w:type="spellStart"/>
            <w:r w:rsidRPr="001E41E0">
              <w:rPr>
                <w:rFonts w:ascii="Arial" w:hAnsi="Arial" w:cs="Arial"/>
                <w:u w:val="single"/>
              </w:rPr>
              <w:t>QoE</w:t>
            </w:r>
            <w:proofErr w:type="spellEnd"/>
            <w:r w:rsidRPr="001E41E0">
              <w:rPr>
                <w:rFonts w:ascii="Arial" w:hAnsi="Arial" w:cs="Arial"/>
                <w:u w:val="single"/>
              </w:rPr>
              <w:t xml:space="preserve"> measurement configuration to UE</w:t>
            </w:r>
          </w:p>
          <w:p w14:paraId="15882E8A" w14:textId="7DA2C323" w:rsidR="009201F0" w:rsidRDefault="009201F0" w:rsidP="009201F0">
            <w:pPr>
              <w:spacing w:before="120"/>
              <w:rPr>
                <w:rFonts w:eastAsia="宋体"/>
                <w:lang w:eastAsia="zh-CN"/>
              </w:rPr>
            </w:pPr>
            <w:r>
              <w:rPr>
                <w:rFonts w:ascii="Arial" w:hAnsi="Arial" w:cs="Arial"/>
              </w:rPr>
              <w:t xml:space="preserve">RAN2 is discussing </w:t>
            </w:r>
            <w:proofErr w:type="spellStart"/>
            <w:r>
              <w:rPr>
                <w:rFonts w:ascii="Arial" w:hAnsi="Arial" w:cs="Arial"/>
              </w:rPr>
              <w:t>QoE</w:t>
            </w:r>
            <w:proofErr w:type="spellEnd"/>
            <w:r>
              <w:rPr>
                <w:rFonts w:ascii="Arial" w:hAnsi="Arial" w:cs="Arial"/>
              </w:rPr>
              <w:t xml:space="preserve"> configuration signalling support, and RAN2 agreed </w:t>
            </w:r>
            <w:proofErr w:type="spellStart"/>
            <w:r w:rsidRPr="009C005B">
              <w:rPr>
                <w:rFonts w:ascii="Arial" w:hAnsi="Arial" w:cs="Arial"/>
              </w:rPr>
              <w:t>QoE</w:t>
            </w:r>
            <w:proofErr w:type="spellEnd"/>
            <w:r w:rsidRPr="009C005B">
              <w:rPr>
                <w:rFonts w:ascii="Arial" w:hAnsi="Arial" w:cs="Arial"/>
              </w:rPr>
              <w:t xml:space="preserve"> configuration are encapsulated in a transparent container in the RRC messages</w:t>
            </w:r>
            <w:r>
              <w:rPr>
                <w:rFonts w:ascii="Arial" w:hAnsi="Arial" w:cs="Arial"/>
              </w:rPr>
              <w:t>. RAN2 does not see the scenario</w:t>
            </w:r>
            <w:r w:rsidRPr="00F42453">
              <w:rPr>
                <w:rFonts w:ascii="Arial" w:hAnsi="Arial" w:cs="Arial"/>
              </w:rPr>
              <w:t xml:space="preserve"> </w:t>
            </w:r>
            <w:r>
              <w:rPr>
                <w:rFonts w:ascii="Arial" w:hAnsi="Arial" w:cs="Arial"/>
              </w:rPr>
              <w:t xml:space="preserve">that a </w:t>
            </w:r>
            <w:proofErr w:type="spellStart"/>
            <w:r>
              <w:rPr>
                <w:rFonts w:ascii="Arial" w:hAnsi="Arial" w:cs="Arial"/>
              </w:rPr>
              <w:t>QoE</w:t>
            </w:r>
            <w:proofErr w:type="spellEnd"/>
            <w:r>
              <w:rPr>
                <w:rFonts w:ascii="Arial" w:hAnsi="Arial" w:cs="Arial"/>
              </w:rPr>
              <w:t xml:space="preserve"> measurement configuration already configured in the UE will be modified for e.g., a certain service type or a </w:t>
            </w:r>
            <w:proofErr w:type="spellStart"/>
            <w:r>
              <w:rPr>
                <w:rFonts w:ascii="Arial" w:hAnsi="Arial" w:cs="Arial"/>
              </w:rPr>
              <w:t>QoE</w:t>
            </w:r>
            <w:proofErr w:type="spellEnd"/>
            <w:r>
              <w:rPr>
                <w:rFonts w:ascii="Arial" w:hAnsi="Arial" w:cs="Arial"/>
              </w:rPr>
              <w:t xml:space="preserve"> Reference, and assumes modification is not supported in RRC signalling. RAN2 would like SA5/RAN3 to confirm this assumption.</w:t>
            </w:r>
          </w:p>
        </w:tc>
      </w:tr>
    </w:tbl>
    <w:p w14:paraId="073165D5" w14:textId="54FDD746" w:rsidR="006B3041" w:rsidRDefault="00A1791B" w:rsidP="00C53FA4">
      <w:pPr>
        <w:rPr>
          <w:rFonts w:eastAsia="宋体"/>
          <w:lang w:eastAsia="zh-CN"/>
        </w:rPr>
      </w:pPr>
      <w:r>
        <w:rPr>
          <w:rFonts w:eastAsia="宋体"/>
          <w:lang w:eastAsia="zh-CN"/>
        </w:rPr>
        <w:t xml:space="preserve">In our understanding, SA5 does not specify the modification procedure for trace or LTE </w:t>
      </w:r>
      <w:proofErr w:type="spellStart"/>
      <w:r>
        <w:rPr>
          <w:rFonts w:eastAsia="宋体"/>
          <w:lang w:eastAsia="zh-CN"/>
        </w:rPr>
        <w:t>QoE</w:t>
      </w:r>
      <w:proofErr w:type="spellEnd"/>
      <w:r>
        <w:rPr>
          <w:rFonts w:eastAsia="宋体"/>
          <w:lang w:eastAsia="zh-CN"/>
        </w:rPr>
        <w:t xml:space="preserve"> measurement. Also we </w:t>
      </w:r>
      <w:r w:rsidR="009201F0">
        <w:rPr>
          <w:rFonts w:eastAsia="宋体"/>
          <w:lang w:eastAsia="zh-CN"/>
        </w:rPr>
        <w:t xml:space="preserve">do not see the scenario that need to modify the </w:t>
      </w:r>
      <w:proofErr w:type="spellStart"/>
      <w:r w:rsidR="009201F0">
        <w:rPr>
          <w:rFonts w:eastAsia="宋体"/>
          <w:lang w:eastAsia="zh-CN"/>
        </w:rPr>
        <w:t>QoE</w:t>
      </w:r>
      <w:proofErr w:type="spellEnd"/>
      <w:r w:rsidR="009201F0">
        <w:rPr>
          <w:rFonts w:eastAsia="宋体"/>
          <w:lang w:eastAsia="zh-CN"/>
        </w:rPr>
        <w:t xml:space="preserve"> measurement. Even if there are scenarios, we think </w:t>
      </w:r>
      <w:r>
        <w:rPr>
          <w:rFonts w:eastAsia="宋体"/>
          <w:lang w:eastAsia="zh-CN"/>
        </w:rPr>
        <w:t>SA5 can use the deactivation and activation procedure to modify the QMC.</w:t>
      </w:r>
    </w:p>
    <w:p w14:paraId="76C26729" w14:textId="47919716" w:rsidR="00A1791B" w:rsidRDefault="00DE3C9D" w:rsidP="009201F0">
      <w:pPr>
        <w:pStyle w:val="afa"/>
        <w:numPr>
          <w:ilvl w:val="0"/>
          <w:numId w:val="23"/>
        </w:numPr>
        <w:ind w:firstLineChars="0"/>
        <w:rPr>
          <w:rFonts w:eastAsia="宋体"/>
          <w:b/>
          <w:lang w:eastAsia="zh-CN"/>
        </w:rPr>
      </w:pPr>
      <w:ins w:id="55" w:author="Huawei-rev1" w:date="2021-08-28T19:43:00Z">
        <w:r w:rsidRPr="00DE3C9D">
          <w:rPr>
            <w:rFonts w:eastAsia="宋体"/>
            <w:b/>
            <w:lang w:eastAsia="zh-CN"/>
          </w:rPr>
          <w:t>SA5 does not specify the modification procedure so far, deactivation and activation procedures could be used to modify the QMC “. Whether modification of QMC is needed or not may require further study</w:t>
        </w:r>
      </w:ins>
      <w:del w:id="56" w:author="Huawei-rev1" w:date="2021-08-28T19:43:00Z">
        <w:r w:rsidR="009201F0" w:rsidDel="00DE3C9D">
          <w:rPr>
            <w:rFonts w:eastAsia="宋体"/>
            <w:b/>
            <w:lang w:eastAsia="zh-CN"/>
          </w:rPr>
          <w:delText xml:space="preserve">SA5 also does not see the scenario that </w:delText>
        </w:r>
        <w:r w:rsidR="009201F0" w:rsidRPr="009201F0" w:rsidDel="00DE3C9D">
          <w:rPr>
            <w:rFonts w:eastAsia="宋体"/>
            <w:b/>
            <w:lang w:eastAsia="zh-CN"/>
          </w:rPr>
          <w:delText>a QoE measurement configuration already configured in the UE will be modified</w:delText>
        </w:r>
        <w:r w:rsidR="009201F0" w:rsidDel="00DE3C9D">
          <w:rPr>
            <w:rFonts w:eastAsia="宋体"/>
            <w:b/>
            <w:lang w:eastAsia="zh-CN"/>
          </w:rPr>
          <w:delText xml:space="preserve">. </w:delText>
        </w:r>
        <w:r w:rsidR="009201F0" w:rsidRPr="009201F0" w:rsidDel="00DE3C9D">
          <w:rPr>
            <w:rFonts w:eastAsia="宋体"/>
            <w:b/>
            <w:lang w:eastAsia="zh-CN"/>
          </w:rPr>
          <w:delText>Even if there are scenarios, SA5 can use the deactivation and activation procedure to modify the QMC</w:delText>
        </w:r>
      </w:del>
      <w:r w:rsidR="009201F0">
        <w:rPr>
          <w:rFonts w:eastAsia="宋体"/>
          <w:b/>
          <w:lang w:eastAsia="zh-CN"/>
        </w:rPr>
        <w:t>.</w:t>
      </w:r>
    </w:p>
    <w:p w14:paraId="3585F721" w14:textId="13D8C8FB" w:rsidR="009201F0" w:rsidRDefault="004832CD" w:rsidP="009201F0">
      <w:pPr>
        <w:pStyle w:val="3"/>
        <w:rPr>
          <w:rFonts w:eastAsia="宋体"/>
          <w:lang w:eastAsia="zh-CN"/>
        </w:rPr>
      </w:pPr>
      <w:r>
        <w:rPr>
          <w:rFonts w:eastAsia="宋体"/>
          <w:lang w:eastAsia="zh-CN"/>
        </w:rPr>
        <w:t>3</w:t>
      </w:r>
      <w:r w:rsidR="009201F0">
        <w:rPr>
          <w:rFonts w:eastAsia="宋体"/>
          <w:lang w:eastAsia="zh-CN"/>
        </w:rPr>
        <w:t xml:space="preserve">.1.2 Multiple </w:t>
      </w:r>
      <w:proofErr w:type="spellStart"/>
      <w:r w:rsidR="009201F0">
        <w:rPr>
          <w:rFonts w:eastAsia="宋体"/>
          <w:lang w:eastAsia="zh-CN"/>
        </w:rPr>
        <w:t>QoE</w:t>
      </w:r>
      <w:proofErr w:type="spellEnd"/>
      <w:r w:rsidR="009201F0">
        <w:rPr>
          <w:rFonts w:eastAsia="宋体"/>
          <w:lang w:eastAsia="zh-CN"/>
        </w:rPr>
        <w:t xml:space="preserve"> measurement </w:t>
      </w:r>
    </w:p>
    <w:p w14:paraId="6F668BB2" w14:textId="7B0778C2" w:rsidR="009201F0" w:rsidRDefault="009201F0" w:rsidP="009201F0">
      <w:pPr>
        <w:rPr>
          <w:rFonts w:eastAsia="宋体"/>
          <w:lang w:eastAsia="zh-CN"/>
        </w:rPr>
      </w:pPr>
      <w:r>
        <w:rPr>
          <w:rFonts w:eastAsia="宋体"/>
          <w:lang w:eastAsia="zh-CN"/>
        </w:rPr>
        <w:t xml:space="preserve">RAN3 and RAN2 has agreed to support the multiple </w:t>
      </w:r>
      <w:proofErr w:type="spellStart"/>
      <w:r>
        <w:rPr>
          <w:rFonts w:eastAsia="宋体"/>
          <w:lang w:eastAsia="zh-CN"/>
        </w:rPr>
        <w:t>QoE</w:t>
      </w:r>
      <w:proofErr w:type="spellEnd"/>
      <w:r>
        <w:rPr>
          <w:rFonts w:eastAsia="宋体"/>
          <w:lang w:eastAsia="zh-CN"/>
        </w:rPr>
        <w:t xml:space="preserve"> measurements for different service types. RAN2 has one question in LS [2] on the multiple </w:t>
      </w:r>
      <w:proofErr w:type="spellStart"/>
      <w:r>
        <w:rPr>
          <w:rFonts w:eastAsia="宋体"/>
          <w:lang w:eastAsia="zh-CN"/>
        </w:rPr>
        <w:t>QoE</w:t>
      </w:r>
      <w:proofErr w:type="spellEnd"/>
      <w:r>
        <w:rPr>
          <w:rFonts w:eastAsia="宋体"/>
          <w:lang w:eastAsia="zh-CN"/>
        </w:rPr>
        <w:t xml:space="preserve"> measurement for one certain service type.</w:t>
      </w:r>
    </w:p>
    <w:tbl>
      <w:tblPr>
        <w:tblStyle w:val="af4"/>
        <w:tblW w:w="0" w:type="auto"/>
        <w:tblLook w:val="04A0" w:firstRow="1" w:lastRow="0" w:firstColumn="1" w:lastColumn="0" w:noHBand="0" w:noVBand="1"/>
      </w:tblPr>
      <w:tblGrid>
        <w:gridCol w:w="9631"/>
      </w:tblGrid>
      <w:tr w:rsidR="009201F0" w14:paraId="172026E5" w14:textId="77777777" w:rsidTr="009201F0">
        <w:tc>
          <w:tcPr>
            <w:tcW w:w="9631" w:type="dxa"/>
          </w:tcPr>
          <w:p w14:paraId="4780D1D8" w14:textId="77777777" w:rsidR="009201F0" w:rsidRPr="001E41E0" w:rsidRDefault="009201F0" w:rsidP="009201F0">
            <w:pPr>
              <w:spacing w:before="120"/>
              <w:rPr>
                <w:rFonts w:ascii="Arial" w:hAnsi="Arial" w:cs="Arial"/>
                <w:u w:val="single"/>
              </w:rPr>
            </w:pPr>
            <w:r>
              <w:rPr>
                <w:rFonts w:ascii="Arial" w:hAnsi="Arial" w:cs="Arial"/>
                <w:u w:val="single"/>
              </w:rPr>
              <w:t>Issue</w:t>
            </w:r>
            <w:r w:rsidRPr="001E41E0">
              <w:rPr>
                <w:rFonts w:ascii="Arial" w:hAnsi="Arial" w:cs="Arial"/>
                <w:u w:val="single"/>
              </w:rPr>
              <w:t xml:space="preserve"> 2: </w:t>
            </w:r>
            <w:r>
              <w:rPr>
                <w:rFonts w:ascii="Arial" w:hAnsi="Arial" w:cs="Arial"/>
                <w:u w:val="single"/>
              </w:rPr>
              <w:t>P</w:t>
            </w:r>
            <w:r w:rsidRPr="001E41E0">
              <w:rPr>
                <w:rFonts w:ascii="Arial" w:hAnsi="Arial" w:cs="Arial"/>
                <w:u w:val="single"/>
              </w:rPr>
              <w:t xml:space="preserve">rovide multiple </w:t>
            </w:r>
            <w:proofErr w:type="spellStart"/>
            <w:r w:rsidRPr="001E41E0">
              <w:rPr>
                <w:rFonts w:ascii="Arial" w:hAnsi="Arial" w:cs="Arial"/>
                <w:u w:val="single"/>
              </w:rPr>
              <w:t>QoE</w:t>
            </w:r>
            <w:proofErr w:type="spellEnd"/>
            <w:r w:rsidRPr="001E41E0">
              <w:rPr>
                <w:rFonts w:ascii="Arial" w:hAnsi="Arial" w:cs="Arial"/>
                <w:u w:val="single"/>
              </w:rPr>
              <w:t xml:space="preserve"> measurement configurations for one certain service type</w:t>
            </w:r>
          </w:p>
          <w:p w14:paraId="4D7831ED" w14:textId="5D10A756" w:rsidR="009201F0" w:rsidRPr="009201F0" w:rsidRDefault="009201F0" w:rsidP="009201F0">
            <w:pPr>
              <w:spacing w:before="120"/>
              <w:rPr>
                <w:rFonts w:eastAsia="宋体"/>
                <w:lang w:eastAsia="zh-CN"/>
              </w:rPr>
            </w:pPr>
            <w:r>
              <w:rPr>
                <w:rFonts w:ascii="Arial" w:hAnsi="Arial" w:cs="Arial"/>
              </w:rPr>
              <w:t xml:space="preserve">RAN2 is discussing </w:t>
            </w:r>
            <w:proofErr w:type="spellStart"/>
            <w:r>
              <w:rPr>
                <w:rFonts w:ascii="Arial" w:hAnsi="Arial" w:cs="Arial"/>
              </w:rPr>
              <w:t>QoE</w:t>
            </w:r>
            <w:proofErr w:type="spellEnd"/>
            <w:r>
              <w:rPr>
                <w:rFonts w:ascii="Arial" w:hAnsi="Arial" w:cs="Arial"/>
              </w:rPr>
              <w:t xml:space="preserve"> configuration and reporting signalling support, and some companies mention it is possible </w:t>
            </w:r>
            <w:r w:rsidRPr="00EE722D">
              <w:rPr>
                <w:rFonts w:ascii="Arial" w:hAnsi="Arial" w:cs="Arial"/>
              </w:rPr>
              <w:t xml:space="preserve">that </w:t>
            </w:r>
            <w:r w:rsidRPr="00CA7436">
              <w:rPr>
                <w:rFonts w:ascii="Arial" w:hAnsi="Arial" w:cs="Arial"/>
              </w:rPr>
              <w:t xml:space="preserve">multiple </w:t>
            </w:r>
            <w:proofErr w:type="spellStart"/>
            <w:r w:rsidRPr="00CA7436">
              <w:rPr>
                <w:rFonts w:ascii="Arial" w:hAnsi="Arial" w:cs="Arial"/>
              </w:rPr>
              <w:t>QoE</w:t>
            </w:r>
            <w:proofErr w:type="spellEnd"/>
            <w:r w:rsidRPr="00CA7436">
              <w:rPr>
                <w:rFonts w:ascii="Arial" w:hAnsi="Arial" w:cs="Arial"/>
              </w:rPr>
              <w:t xml:space="preserve"> measurement configurations can be provided to UE for one certain service type</w:t>
            </w:r>
            <w:r w:rsidRPr="00EE722D">
              <w:rPr>
                <w:rFonts w:ascii="Arial" w:hAnsi="Arial" w:cs="Arial"/>
              </w:rPr>
              <w:t>, e.g.</w:t>
            </w:r>
            <w:r>
              <w:rPr>
                <w:rFonts w:ascii="Arial" w:hAnsi="Arial" w:cs="Arial"/>
              </w:rPr>
              <w:t xml:space="preserve"> different </w:t>
            </w:r>
            <w:proofErr w:type="spellStart"/>
            <w:r>
              <w:rPr>
                <w:rFonts w:ascii="Arial" w:hAnsi="Arial" w:cs="Arial"/>
              </w:rPr>
              <w:t>QoE</w:t>
            </w:r>
            <w:proofErr w:type="spellEnd"/>
            <w:r>
              <w:rPr>
                <w:rFonts w:ascii="Arial" w:hAnsi="Arial" w:cs="Arial"/>
              </w:rPr>
              <w:t xml:space="preserve"> measurement configurations for different slices may be applied to one service type, or different </w:t>
            </w:r>
            <w:proofErr w:type="spellStart"/>
            <w:r w:rsidRPr="00CC1E6D">
              <w:rPr>
                <w:rFonts w:ascii="Arial" w:hAnsi="Arial" w:cs="Arial"/>
              </w:rPr>
              <w:t>QoE</w:t>
            </w:r>
            <w:proofErr w:type="spellEnd"/>
            <w:r w:rsidRPr="00CC1E6D">
              <w:rPr>
                <w:rFonts w:ascii="Arial" w:hAnsi="Arial" w:cs="Arial"/>
              </w:rPr>
              <w:t xml:space="preserve"> </w:t>
            </w:r>
            <w:r>
              <w:rPr>
                <w:rFonts w:ascii="Arial" w:hAnsi="Arial" w:cs="Arial"/>
              </w:rPr>
              <w:t xml:space="preserve">measurement </w:t>
            </w:r>
            <w:r w:rsidRPr="00CC1E6D">
              <w:rPr>
                <w:rFonts w:ascii="Arial" w:hAnsi="Arial" w:cs="Arial"/>
              </w:rPr>
              <w:t xml:space="preserve">configurations may be </w:t>
            </w:r>
            <w:r>
              <w:rPr>
                <w:rFonts w:ascii="Arial" w:hAnsi="Arial" w:cs="Arial"/>
              </w:rPr>
              <w:t xml:space="preserve">applied </w:t>
            </w:r>
            <w:r w:rsidRPr="00CC1E6D">
              <w:rPr>
                <w:rFonts w:ascii="Arial" w:hAnsi="Arial" w:cs="Arial"/>
              </w:rPr>
              <w:t xml:space="preserve">for different </w:t>
            </w:r>
            <w:r>
              <w:rPr>
                <w:rFonts w:ascii="Arial" w:hAnsi="Arial" w:cs="Arial"/>
              </w:rPr>
              <w:t>application</w:t>
            </w:r>
            <w:r w:rsidRPr="00CC1E6D">
              <w:rPr>
                <w:rFonts w:ascii="Arial" w:hAnsi="Arial" w:cs="Arial"/>
              </w:rPr>
              <w:t xml:space="preserve"> providers</w:t>
            </w:r>
            <w:r>
              <w:rPr>
                <w:rFonts w:ascii="Arial" w:hAnsi="Arial" w:cs="Arial"/>
              </w:rPr>
              <w:t xml:space="preserve">. RAN2 would like to check with SA5/RAN3 whether it is possible to provide multiple </w:t>
            </w:r>
            <w:proofErr w:type="spellStart"/>
            <w:r w:rsidRPr="00484963">
              <w:rPr>
                <w:rFonts w:ascii="Arial" w:hAnsi="Arial" w:cs="Arial"/>
              </w:rPr>
              <w:t>QoE</w:t>
            </w:r>
            <w:proofErr w:type="spellEnd"/>
            <w:r w:rsidRPr="00484963">
              <w:rPr>
                <w:rFonts w:ascii="Arial" w:hAnsi="Arial" w:cs="Arial"/>
              </w:rPr>
              <w:t xml:space="preserve"> measurement configurations for one certain service type</w:t>
            </w:r>
            <w:r>
              <w:rPr>
                <w:rFonts w:ascii="Arial" w:hAnsi="Arial" w:cs="Arial"/>
              </w:rPr>
              <w:t>?</w:t>
            </w:r>
          </w:p>
        </w:tc>
      </w:tr>
    </w:tbl>
    <w:p w14:paraId="132EC07F" w14:textId="53F7FA3E" w:rsidR="009201F0" w:rsidRDefault="009201F0" w:rsidP="009201F0">
      <w:pPr>
        <w:rPr>
          <w:rFonts w:eastAsia="宋体"/>
          <w:lang w:eastAsia="zh-CN"/>
        </w:rPr>
      </w:pPr>
      <w:r>
        <w:rPr>
          <w:rFonts w:eastAsia="宋体" w:hint="eastAsia"/>
          <w:lang w:eastAsia="zh-CN"/>
        </w:rPr>
        <w:t>I</w:t>
      </w:r>
      <w:r>
        <w:rPr>
          <w:rFonts w:eastAsia="宋体"/>
          <w:lang w:eastAsia="zh-CN"/>
        </w:rPr>
        <w:t xml:space="preserve">n our understanding, we think the </w:t>
      </w:r>
      <w:r w:rsidR="003056F6">
        <w:rPr>
          <w:rFonts w:eastAsia="宋体"/>
          <w:lang w:eastAsia="zh-CN"/>
        </w:rPr>
        <w:t xml:space="preserve">above </w:t>
      </w:r>
      <w:r>
        <w:rPr>
          <w:rFonts w:eastAsia="宋体"/>
          <w:lang w:eastAsia="zh-CN"/>
        </w:rPr>
        <w:t>scenarios are possible. In order to provide the flexibility for the operators, we think SA5 should support it.</w:t>
      </w:r>
    </w:p>
    <w:p w14:paraId="2E69BEBE" w14:textId="36ADE668" w:rsidR="009201F0" w:rsidRDefault="00D8779D" w:rsidP="009201F0">
      <w:pPr>
        <w:pStyle w:val="afa"/>
        <w:numPr>
          <w:ilvl w:val="0"/>
          <w:numId w:val="23"/>
        </w:numPr>
        <w:ind w:firstLineChars="0"/>
        <w:rPr>
          <w:rFonts w:eastAsia="宋体"/>
          <w:b/>
          <w:lang w:eastAsia="zh-CN"/>
        </w:rPr>
      </w:pPr>
      <w:ins w:id="57" w:author="Huawei-rev1" w:date="2021-08-28T20:08:00Z">
        <w:r w:rsidRPr="00D8779D">
          <w:rPr>
            <w:rFonts w:eastAsia="宋体"/>
            <w:b/>
            <w:lang w:eastAsia="zh-CN"/>
          </w:rPr>
          <w:t xml:space="preserve">SA5 think it is possible to provide multiple </w:t>
        </w:r>
        <w:proofErr w:type="spellStart"/>
        <w:r w:rsidRPr="00D8779D">
          <w:rPr>
            <w:rFonts w:eastAsia="宋体"/>
            <w:b/>
            <w:lang w:eastAsia="zh-CN"/>
          </w:rPr>
          <w:t>QoE</w:t>
        </w:r>
        <w:proofErr w:type="spellEnd"/>
        <w:r w:rsidRPr="00D8779D">
          <w:rPr>
            <w:rFonts w:eastAsia="宋体"/>
            <w:b/>
            <w:lang w:eastAsia="zh-CN"/>
          </w:rPr>
          <w:t xml:space="preserve"> measurement configurations for one certain service type, and how to support multiple </w:t>
        </w:r>
        <w:proofErr w:type="spellStart"/>
        <w:r w:rsidRPr="00D8779D">
          <w:rPr>
            <w:rFonts w:eastAsia="宋体"/>
            <w:b/>
            <w:lang w:eastAsia="zh-CN"/>
          </w:rPr>
          <w:t>QoE</w:t>
        </w:r>
        <w:proofErr w:type="spellEnd"/>
        <w:r w:rsidRPr="00D8779D">
          <w:rPr>
            <w:rFonts w:eastAsia="宋体"/>
            <w:b/>
            <w:lang w:eastAsia="zh-CN"/>
          </w:rPr>
          <w:t xml:space="preserve"> measurement configurations for one certain service type will be considered in NR</w:t>
        </w:r>
      </w:ins>
      <w:del w:id="58" w:author="Huawei-rev1" w:date="2021-08-28T20:08:00Z">
        <w:r w:rsidR="009201F0" w:rsidDel="00D8779D">
          <w:rPr>
            <w:rFonts w:eastAsia="宋体"/>
            <w:b/>
            <w:lang w:eastAsia="zh-CN"/>
          </w:rPr>
          <w:delText xml:space="preserve">Support </w:delText>
        </w:r>
        <w:r w:rsidR="009201F0" w:rsidRPr="009201F0" w:rsidDel="00D8779D">
          <w:rPr>
            <w:rFonts w:eastAsia="宋体"/>
            <w:b/>
            <w:lang w:eastAsia="zh-CN"/>
          </w:rPr>
          <w:delText>multiple QoE measurement configurations for one certain service type</w:delText>
        </w:r>
      </w:del>
      <w:r w:rsidR="009201F0">
        <w:rPr>
          <w:rFonts w:eastAsia="宋体"/>
          <w:b/>
          <w:lang w:eastAsia="zh-CN"/>
        </w:rPr>
        <w:t>.</w:t>
      </w:r>
    </w:p>
    <w:p w14:paraId="0FEA71ED" w14:textId="3AB8BAA8" w:rsidR="00A93AE0" w:rsidRDefault="00C53FA4" w:rsidP="00C53FA4">
      <w:pPr>
        <w:rPr>
          <w:rFonts w:eastAsia="宋体"/>
          <w:lang w:eastAsia="zh-CN"/>
        </w:rPr>
      </w:pPr>
      <w:r w:rsidRPr="00C53FA4">
        <w:rPr>
          <w:rFonts w:eastAsia="宋体" w:hint="eastAsia"/>
          <w:lang w:eastAsia="zh-CN"/>
        </w:rPr>
        <w:t>R</w:t>
      </w:r>
      <w:r w:rsidRPr="00C53FA4">
        <w:rPr>
          <w:rFonts w:eastAsia="宋体"/>
          <w:lang w:eastAsia="zh-CN"/>
        </w:rPr>
        <w:t xml:space="preserve">AN3 has agreed to introduce the </w:t>
      </w:r>
      <w:proofErr w:type="spellStart"/>
      <w:r w:rsidRPr="00C53FA4">
        <w:rPr>
          <w:rFonts w:eastAsia="宋体"/>
          <w:lang w:eastAsia="zh-CN"/>
        </w:rPr>
        <w:t>QoE</w:t>
      </w:r>
      <w:proofErr w:type="spellEnd"/>
      <w:r w:rsidRPr="00C53FA4">
        <w:rPr>
          <w:rFonts w:eastAsia="宋体"/>
          <w:lang w:eastAsia="zh-CN"/>
        </w:rPr>
        <w:t xml:space="preserve"> reference for the NR </w:t>
      </w:r>
      <w:proofErr w:type="spellStart"/>
      <w:r w:rsidRPr="00C53FA4">
        <w:rPr>
          <w:rFonts w:eastAsia="宋体"/>
          <w:lang w:eastAsia="zh-CN"/>
        </w:rPr>
        <w:t>QoE</w:t>
      </w:r>
      <w:proofErr w:type="spellEnd"/>
      <w:r w:rsidRPr="00C53FA4">
        <w:rPr>
          <w:rFonts w:eastAsia="宋体"/>
          <w:lang w:eastAsia="zh-CN"/>
        </w:rPr>
        <w:t xml:space="preserve"> based on the</w:t>
      </w:r>
      <w:r w:rsidR="00A93AE0">
        <w:rPr>
          <w:rFonts w:eastAsia="宋体"/>
          <w:lang w:eastAsia="zh-CN"/>
        </w:rPr>
        <w:t xml:space="preserve"> </w:t>
      </w:r>
      <w:r w:rsidRPr="00C53FA4">
        <w:rPr>
          <w:rFonts w:eastAsia="宋体"/>
          <w:lang w:eastAsia="zh-CN"/>
        </w:rPr>
        <w:t>TS 32.422</w:t>
      </w:r>
      <w:r w:rsidR="00A93AE0">
        <w:rPr>
          <w:rFonts w:eastAsia="宋体"/>
          <w:lang w:eastAsia="zh-CN"/>
        </w:rPr>
        <w:t xml:space="preserve"> of LTE</w:t>
      </w:r>
      <w:r w:rsidRPr="00C53FA4">
        <w:rPr>
          <w:rFonts w:eastAsia="宋体"/>
          <w:lang w:eastAsia="zh-CN"/>
        </w:rPr>
        <w:t xml:space="preserve"> and the LS [5] from SA5. </w:t>
      </w:r>
      <w:r w:rsidR="00A93AE0">
        <w:rPr>
          <w:rFonts w:eastAsia="宋体" w:hint="eastAsia"/>
          <w:lang w:eastAsia="zh-CN"/>
        </w:rPr>
        <w:t>T</w:t>
      </w:r>
      <w:r w:rsidR="00A93AE0">
        <w:rPr>
          <w:rFonts w:eastAsia="宋体"/>
          <w:lang w:eastAsia="zh-CN"/>
        </w:rPr>
        <w:t xml:space="preserve">he motivation </w:t>
      </w:r>
      <w:r w:rsidR="003056F6">
        <w:rPr>
          <w:rFonts w:eastAsia="宋体"/>
          <w:lang w:eastAsia="zh-CN"/>
        </w:rPr>
        <w:t>of introducing</w:t>
      </w:r>
      <w:r w:rsidR="00A93AE0">
        <w:rPr>
          <w:rFonts w:eastAsia="宋体"/>
          <w:lang w:eastAsia="zh-CN"/>
        </w:rPr>
        <w:t xml:space="preserve"> the </w:t>
      </w:r>
      <w:proofErr w:type="spellStart"/>
      <w:r w:rsidR="00A93AE0">
        <w:rPr>
          <w:rFonts w:eastAsia="宋体"/>
          <w:lang w:eastAsia="zh-CN"/>
        </w:rPr>
        <w:t>QoE</w:t>
      </w:r>
      <w:proofErr w:type="spellEnd"/>
      <w:r w:rsidR="00A93AE0">
        <w:rPr>
          <w:rFonts w:eastAsia="宋体"/>
          <w:lang w:eastAsia="zh-CN"/>
        </w:rPr>
        <w:t xml:space="preserve"> reference is to enable multiple simultaneous measurements and the temporary stop/restart QMCs.</w:t>
      </w:r>
    </w:p>
    <w:tbl>
      <w:tblPr>
        <w:tblStyle w:val="af4"/>
        <w:tblW w:w="0" w:type="auto"/>
        <w:tblLook w:val="04A0" w:firstRow="1" w:lastRow="0" w:firstColumn="1" w:lastColumn="0" w:noHBand="0" w:noVBand="1"/>
      </w:tblPr>
      <w:tblGrid>
        <w:gridCol w:w="9631"/>
      </w:tblGrid>
      <w:tr w:rsidR="00A93AE0" w14:paraId="7A191B71" w14:textId="77777777" w:rsidTr="00A93AE0">
        <w:tc>
          <w:tcPr>
            <w:tcW w:w="9631" w:type="dxa"/>
          </w:tcPr>
          <w:p w14:paraId="4D87D40E" w14:textId="1EA757B3" w:rsidR="00A93AE0" w:rsidRPr="00A93AE0" w:rsidRDefault="00A93AE0" w:rsidP="00A93AE0">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 LS [5] from SA5</w:t>
            </w:r>
          </w:p>
          <w:p w14:paraId="303EA83A" w14:textId="77777777" w:rsidR="00A93AE0" w:rsidRPr="00E558A1" w:rsidRDefault="00A93AE0" w:rsidP="00A93AE0">
            <w:pPr>
              <w:rPr>
                <w:rFonts w:ascii="Arial" w:hAnsi="Arial" w:cs="Arial"/>
              </w:rPr>
            </w:pPr>
            <w:r w:rsidRPr="00E558A1">
              <w:rPr>
                <w:rFonts w:ascii="Arial" w:hAnsi="Arial" w:cs="Arial"/>
              </w:rPr>
              <w:t>As there will be assurance and other automated functions using the QMC mechanism in 5G</w:t>
            </w:r>
            <w:r>
              <w:rPr>
                <w:rFonts w:ascii="Arial" w:hAnsi="Arial" w:cs="Arial"/>
              </w:rPr>
              <w:t xml:space="preserve"> in Rel-17</w:t>
            </w:r>
            <w:r w:rsidRPr="00E558A1">
              <w:rPr>
                <w:rFonts w:ascii="Arial" w:hAnsi="Arial" w:cs="Arial"/>
              </w:rPr>
              <w:t xml:space="preserve">, the functionality </w:t>
            </w:r>
            <w:r>
              <w:rPr>
                <w:rFonts w:ascii="Arial" w:hAnsi="Arial" w:cs="Arial"/>
              </w:rPr>
              <w:t xml:space="preserve">to provide </w:t>
            </w:r>
            <w:proofErr w:type="spellStart"/>
            <w:r w:rsidRPr="00E558A1">
              <w:rPr>
                <w:rFonts w:ascii="Arial" w:hAnsi="Arial" w:cs="Arial"/>
              </w:rPr>
              <w:t>QoE</w:t>
            </w:r>
            <w:proofErr w:type="spellEnd"/>
            <w:r w:rsidRPr="00E558A1">
              <w:rPr>
                <w:rFonts w:ascii="Arial" w:hAnsi="Arial" w:cs="Arial"/>
              </w:rPr>
              <w:t xml:space="preserve"> Reference both inside and outside the container </w:t>
            </w:r>
            <w:r>
              <w:rPr>
                <w:rFonts w:ascii="Arial" w:hAnsi="Arial" w:cs="Arial"/>
              </w:rPr>
              <w:t>to enable multiple</w:t>
            </w:r>
            <w:r w:rsidRPr="00E558A1">
              <w:rPr>
                <w:rFonts w:ascii="Arial" w:hAnsi="Arial" w:cs="Arial"/>
              </w:rPr>
              <w:t xml:space="preserve"> simultaneous measurements and the temporary stop/restart QMCs are needed:</w:t>
            </w:r>
          </w:p>
          <w:p w14:paraId="6EC87B61" w14:textId="77777777" w:rsidR="00A93AE0" w:rsidRPr="00E558A1" w:rsidRDefault="00A93AE0" w:rsidP="00A93AE0">
            <w:pPr>
              <w:numPr>
                <w:ilvl w:val="0"/>
                <w:numId w:val="24"/>
              </w:numPr>
              <w:spacing w:after="0"/>
              <w:rPr>
                <w:rFonts w:ascii="Arial" w:hAnsi="Arial" w:cs="Arial"/>
              </w:rPr>
            </w:pPr>
            <w:r w:rsidRPr="00E558A1">
              <w:rPr>
                <w:rFonts w:ascii="Arial" w:hAnsi="Arial" w:cs="Arial"/>
              </w:rPr>
              <w:t xml:space="preserve">As </w:t>
            </w:r>
            <w:r>
              <w:rPr>
                <w:rFonts w:ascii="Arial" w:hAnsi="Arial" w:cs="Arial"/>
              </w:rPr>
              <w:t>multiple</w:t>
            </w:r>
            <w:r w:rsidRPr="00E558A1">
              <w:rPr>
                <w:rFonts w:ascii="Arial" w:hAnsi="Arial" w:cs="Arial"/>
              </w:rPr>
              <w:t xml:space="preserve"> assurance and automation functions </w:t>
            </w:r>
            <w:r>
              <w:rPr>
                <w:rFonts w:ascii="Arial" w:hAnsi="Arial" w:cs="Arial"/>
              </w:rPr>
              <w:t>may need</w:t>
            </w:r>
            <w:r w:rsidRPr="00E558A1">
              <w:rPr>
                <w:rFonts w:ascii="Arial" w:hAnsi="Arial" w:cs="Arial"/>
              </w:rPr>
              <w:t xml:space="preserve"> to have different </w:t>
            </w:r>
            <w:proofErr w:type="spellStart"/>
            <w:r w:rsidRPr="00E558A1">
              <w:rPr>
                <w:rFonts w:ascii="Arial" w:hAnsi="Arial" w:cs="Arial"/>
              </w:rPr>
              <w:t>QoE</w:t>
            </w:r>
            <w:proofErr w:type="spellEnd"/>
            <w:r w:rsidRPr="00E558A1">
              <w:rPr>
                <w:rFonts w:ascii="Arial" w:hAnsi="Arial" w:cs="Arial"/>
              </w:rPr>
              <w:t xml:space="preserve"> data from the same UE, </w:t>
            </w:r>
            <w:r>
              <w:rPr>
                <w:rFonts w:ascii="Arial" w:hAnsi="Arial" w:cs="Arial"/>
              </w:rPr>
              <w:t>multiple</w:t>
            </w:r>
            <w:r w:rsidRPr="00E558A1">
              <w:rPr>
                <w:rFonts w:ascii="Arial" w:hAnsi="Arial" w:cs="Arial"/>
              </w:rPr>
              <w:t xml:space="preserve"> simultaneous QMCs from each UE is needed.</w:t>
            </w:r>
          </w:p>
          <w:p w14:paraId="1C322EED" w14:textId="77777777" w:rsidR="00A93AE0" w:rsidRPr="00E558A1" w:rsidRDefault="00A93AE0" w:rsidP="00A93AE0">
            <w:pPr>
              <w:numPr>
                <w:ilvl w:val="0"/>
                <w:numId w:val="24"/>
              </w:numPr>
              <w:spacing w:after="0"/>
              <w:rPr>
                <w:rFonts w:ascii="Arial" w:hAnsi="Arial" w:cs="Arial"/>
              </w:rPr>
            </w:pPr>
            <w:r w:rsidRPr="00E558A1">
              <w:rPr>
                <w:rFonts w:ascii="Arial" w:hAnsi="Arial" w:cs="Arial"/>
              </w:rPr>
              <w:t xml:space="preserve">When </w:t>
            </w:r>
            <w:r>
              <w:rPr>
                <w:rFonts w:ascii="Arial" w:hAnsi="Arial" w:cs="Arial"/>
              </w:rPr>
              <w:t>multiple</w:t>
            </w:r>
            <w:r w:rsidRPr="00E558A1">
              <w:rPr>
                <w:rFonts w:ascii="Arial" w:hAnsi="Arial" w:cs="Arial"/>
              </w:rPr>
              <w:t xml:space="preserve"> QMCs are ordered </w:t>
            </w:r>
            <w:r>
              <w:rPr>
                <w:rFonts w:ascii="Arial" w:hAnsi="Arial" w:cs="Arial"/>
              </w:rPr>
              <w:t>by</w:t>
            </w:r>
            <w:r w:rsidRPr="00E558A1">
              <w:rPr>
                <w:rFonts w:ascii="Arial" w:hAnsi="Arial" w:cs="Arial"/>
              </w:rPr>
              <w:t xml:space="preserve"> different consumers, the reported data needs to be sent to different consumers. The base station needs to have a mapping of </w:t>
            </w:r>
            <w:r>
              <w:rPr>
                <w:rFonts w:ascii="Arial" w:hAnsi="Arial" w:cs="Arial"/>
              </w:rPr>
              <w:t xml:space="preserve">the </w:t>
            </w:r>
            <w:proofErr w:type="spellStart"/>
            <w:r w:rsidRPr="00E558A1">
              <w:rPr>
                <w:rFonts w:ascii="Arial" w:hAnsi="Arial" w:cs="Arial"/>
              </w:rPr>
              <w:t>QoE</w:t>
            </w:r>
            <w:proofErr w:type="spellEnd"/>
            <w:r w:rsidRPr="00E558A1">
              <w:rPr>
                <w:rFonts w:ascii="Arial" w:hAnsi="Arial" w:cs="Arial"/>
              </w:rPr>
              <w:t xml:space="preserve"> Reference and the consumer address. </w:t>
            </w:r>
            <w:r>
              <w:rPr>
                <w:rFonts w:ascii="Arial" w:hAnsi="Arial" w:cs="Arial"/>
              </w:rPr>
              <w:t>The</w:t>
            </w:r>
            <w:r w:rsidRPr="00E558A1">
              <w:rPr>
                <w:rFonts w:ascii="Arial" w:hAnsi="Arial" w:cs="Arial"/>
              </w:rPr>
              <w:t xml:space="preserve"> base station </w:t>
            </w:r>
            <w:r>
              <w:rPr>
                <w:rFonts w:ascii="Arial" w:hAnsi="Arial" w:cs="Arial"/>
              </w:rPr>
              <w:t>should not need</w:t>
            </w:r>
            <w:r w:rsidRPr="00E558A1">
              <w:rPr>
                <w:rFonts w:ascii="Arial" w:hAnsi="Arial" w:cs="Arial"/>
              </w:rPr>
              <w:t xml:space="preserve"> to </w:t>
            </w:r>
            <w:r>
              <w:rPr>
                <w:rFonts w:ascii="Arial" w:hAnsi="Arial" w:cs="Arial"/>
              </w:rPr>
              <w:t xml:space="preserve">open the report container and </w:t>
            </w:r>
            <w:r w:rsidRPr="00E558A1">
              <w:rPr>
                <w:rFonts w:ascii="Arial" w:hAnsi="Arial" w:cs="Arial"/>
              </w:rPr>
              <w:t xml:space="preserve">decode the data to find the </w:t>
            </w:r>
            <w:proofErr w:type="spellStart"/>
            <w:r w:rsidRPr="00E558A1">
              <w:rPr>
                <w:rFonts w:ascii="Arial" w:hAnsi="Arial" w:cs="Arial"/>
              </w:rPr>
              <w:t>QoE</w:t>
            </w:r>
            <w:proofErr w:type="spellEnd"/>
            <w:r w:rsidRPr="00E558A1">
              <w:rPr>
                <w:rFonts w:ascii="Arial" w:hAnsi="Arial" w:cs="Arial"/>
              </w:rPr>
              <w:t xml:space="preserve"> Reference.</w:t>
            </w:r>
          </w:p>
          <w:p w14:paraId="0C497BA5" w14:textId="294EC27C" w:rsidR="00A93AE0" w:rsidRPr="00A93AE0" w:rsidRDefault="00A93AE0" w:rsidP="00A93AE0">
            <w:pPr>
              <w:numPr>
                <w:ilvl w:val="0"/>
                <w:numId w:val="24"/>
              </w:numPr>
              <w:spacing w:after="0"/>
              <w:rPr>
                <w:rFonts w:eastAsia="宋体"/>
                <w:lang w:eastAsia="zh-CN"/>
              </w:rPr>
            </w:pPr>
            <w:r>
              <w:rPr>
                <w:rFonts w:ascii="Arial" w:hAnsi="Arial" w:cs="Arial"/>
              </w:rPr>
              <w:t>It</w:t>
            </w:r>
            <w:r w:rsidRPr="00E558A1">
              <w:rPr>
                <w:rFonts w:ascii="Arial" w:hAnsi="Arial" w:cs="Arial"/>
              </w:rPr>
              <w:t xml:space="preserve"> is considered vital that </w:t>
            </w:r>
            <w:proofErr w:type="spellStart"/>
            <w:r w:rsidRPr="00E558A1">
              <w:rPr>
                <w:rFonts w:ascii="Arial" w:hAnsi="Arial" w:cs="Arial"/>
              </w:rPr>
              <w:t>QoE</w:t>
            </w:r>
            <w:proofErr w:type="spellEnd"/>
            <w:r w:rsidRPr="00E558A1">
              <w:rPr>
                <w:rFonts w:ascii="Arial" w:hAnsi="Arial" w:cs="Arial"/>
              </w:rPr>
              <w:t xml:space="preserve"> data is captured during time periods of RAN overload. However, there can be many consumers that </w:t>
            </w:r>
            <w:r>
              <w:rPr>
                <w:rFonts w:ascii="Arial" w:hAnsi="Arial" w:cs="Arial"/>
              </w:rPr>
              <w:t xml:space="preserve">frequently </w:t>
            </w:r>
            <w:r w:rsidRPr="00E558A1">
              <w:rPr>
                <w:rFonts w:ascii="Arial" w:hAnsi="Arial" w:cs="Arial"/>
              </w:rPr>
              <w:t xml:space="preserve">collects </w:t>
            </w:r>
            <w:proofErr w:type="spellStart"/>
            <w:r w:rsidRPr="00E558A1">
              <w:rPr>
                <w:rFonts w:ascii="Arial" w:hAnsi="Arial" w:cs="Arial"/>
              </w:rPr>
              <w:t>QoE</w:t>
            </w:r>
            <w:proofErr w:type="spellEnd"/>
            <w:r w:rsidRPr="00E558A1">
              <w:rPr>
                <w:rFonts w:ascii="Arial" w:hAnsi="Arial" w:cs="Arial"/>
              </w:rPr>
              <w:t xml:space="preserve"> data from many UEs</w:t>
            </w:r>
            <w:r>
              <w:rPr>
                <w:rFonts w:ascii="Arial" w:hAnsi="Arial" w:cs="Arial"/>
              </w:rPr>
              <w:t>.</w:t>
            </w:r>
            <w:r w:rsidRPr="00E558A1">
              <w:rPr>
                <w:rFonts w:ascii="Arial" w:hAnsi="Arial" w:cs="Arial"/>
              </w:rPr>
              <w:t xml:space="preserve"> </w:t>
            </w:r>
            <w:r>
              <w:rPr>
                <w:rFonts w:ascii="Arial" w:hAnsi="Arial" w:cs="Arial"/>
              </w:rPr>
              <w:t>To</w:t>
            </w:r>
            <w:r w:rsidRPr="00E558A1">
              <w:rPr>
                <w:rFonts w:ascii="Arial" w:hAnsi="Arial" w:cs="Arial"/>
              </w:rPr>
              <w:t xml:space="preserve"> not contribute to the RAN overload, the QMC reporting should be able to be temporarily stopped and restarted.</w:t>
            </w:r>
          </w:p>
        </w:tc>
      </w:tr>
    </w:tbl>
    <w:p w14:paraId="1EECD54D" w14:textId="07AF5573" w:rsidR="00EC4C4B" w:rsidRDefault="00EC4C4B" w:rsidP="00C53FA4">
      <w:pPr>
        <w:rPr>
          <w:rFonts w:eastAsia="宋体"/>
          <w:lang w:eastAsia="zh-CN"/>
        </w:rPr>
      </w:pPr>
      <w:r>
        <w:rPr>
          <w:rFonts w:eastAsia="宋体" w:hint="eastAsia"/>
          <w:lang w:eastAsia="zh-CN"/>
        </w:rPr>
        <w:t>RA</w:t>
      </w:r>
      <w:r>
        <w:rPr>
          <w:rFonts w:eastAsia="宋体"/>
          <w:lang w:eastAsia="zh-CN"/>
        </w:rPr>
        <w:t xml:space="preserve">N3 also agreed to introduce the slice scope for the </w:t>
      </w:r>
      <w:proofErr w:type="spellStart"/>
      <w:r>
        <w:rPr>
          <w:rFonts w:eastAsia="宋体"/>
          <w:lang w:eastAsia="zh-CN"/>
        </w:rPr>
        <w:t>QoE</w:t>
      </w:r>
      <w:proofErr w:type="spellEnd"/>
      <w:r>
        <w:rPr>
          <w:rFonts w:eastAsia="宋体"/>
          <w:lang w:eastAsia="zh-CN"/>
        </w:rPr>
        <w:t xml:space="preserve"> measurement. It means the OAM can configure the slice scope for the QMC. The UE will only perform the </w:t>
      </w:r>
      <w:proofErr w:type="spellStart"/>
      <w:r>
        <w:rPr>
          <w:rFonts w:eastAsia="宋体"/>
          <w:lang w:eastAsia="zh-CN"/>
        </w:rPr>
        <w:t>QoE</w:t>
      </w:r>
      <w:proofErr w:type="spellEnd"/>
      <w:r>
        <w:rPr>
          <w:rFonts w:eastAsia="宋体"/>
          <w:lang w:eastAsia="zh-CN"/>
        </w:rPr>
        <w:t xml:space="preserve"> measurement for the slices within the slice scope.</w:t>
      </w:r>
    </w:p>
    <w:p w14:paraId="08E2E512" w14:textId="27E3FDE5" w:rsidR="00A93AE0" w:rsidRDefault="00A93AE0" w:rsidP="00C53FA4">
      <w:pPr>
        <w:rPr>
          <w:rFonts w:eastAsia="宋体"/>
          <w:lang w:eastAsia="zh-CN"/>
        </w:rPr>
      </w:pPr>
      <w:r>
        <w:rPr>
          <w:rFonts w:eastAsia="宋体"/>
          <w:lang w:eastAsia="zh-CN"/>
        </w:rPr>
        <w:lastRenderedPageBreak/>
        <w:t>RAN3 has the following questions</w:t>
      </w:r>
      <w:r w:rsidR="009201F0">
        <w:rPr>
          <w:rFonts w:eastAsia="宋体"/>
          <w:lang w:eastAsia="zh-CN"/>
        </w:rPr>
        <w:t xml:space="preserve"> in LS [4]</w:t>
      </w:r>
      <w:r>
        <w:rPr>
          <w:rFonts w:eastAsia="宋体"/>
          <w:lang w:eastAsia="zh-CN"/>
        </w:rPr>
        <w:t>:</w:t>
      </w:r>
    </w:p>
    <w:tbl>
      <w:tblPr>
        <w:tblStyle w:val="af4"/>
        <w:tblW w:w="0" w:type="auto"/>
        <w:tblLook w:val="04A0" w:firstRow="1" w:lastRow="0" w:firstColumn="1" w:lastColumn="0" w:noHBand="0" w:noVBand="1"/>
      </w:tblPr>
      <w:tblGrid>
        <w:gridCol w:w="9631"/>
      </w:tblGrid>
      <w:tr w:rsidR="00A93AE0" w14:paraId="1AD0CEEC" w14:textId="77777777" w:rsidTr="00A93AE0">
        <w:tc>
          <w:tcPr>
            <w:tcW w:w="9631" w:type="dxa"/>
          </w:tcPr>
          <w:p w14:paraId="6153FEA5" w14:textId="77777777" w:rsidR="00A93AE0" w:rsidRPr="00A93AE0" w:rsidRDefault="00A93AE0" w:rsidP="00A93AE0">
            <w:pPr>
              <w:widowControl w:val="0"/>
              <w:spacing w:after="120"/>
              <w:ind w:right="120"/>
              <w:jc w:val="both"/>
              <w:rPr>
                <w:rFonts w:ascii="Arial" w:eastAsia="宋体" w:hAnsi="Arial" w:cs="Arial"/>
                <w:color w:val="000000"/>
                <w:kern w:val="2"/>
                <w:sz w:val="21"/>
                <w:szCs w:val="22"/>
                <w:lang w:val="en-US" w:eastAsia="zh-CN"/>
              </w:rPr>
            </w:pPr>
            <w:r w:rsidRPr="00A93AE0">
              <w:rPr>
                <w:rFonts w:ascii="Arial" w:eastAsia="宋体" w:hAnsi="Arial" w:cs="Arial" w:hint="eastAsia"/>
                <w:color w:val="000000"/>
                <w:kern w:val="2"/>
                <w:sz w:val="21"/>
                <w:szCs w:val="22"/>
                <w:lang w:val="en-US" w:eastAsia="zh-CN"/>
              </w:rPr>
              <w:t>Q</w:t>
            </w:r>
            <w:r w:rsidRPr="00A93AE0">
              <w:rPr>
                <w:rFonts w:ascii="Arial" w:eastAsia="宋体" w:hAnsi="Arial" w:cs="Arial"/>
                <w:color w:val="000000"/>
                <w:kern w:val="2"/>
                <w:sz w:val="21"/>
                <w:szCs w:val="22"/>
                <w:lang w:val="en-US" w:eastAsia="zh-CN"/>
              </w:rPr>
              <w:t>3</w:t>
            </w:r>
            <w:r w:rsidRPr="00A93AE0">
              <w:rPr>
                <w:rFonts w:ascii="Arial" w:eastAsia="宋体" w:hAnsi="Arial" w:cs="Arial" w:hint="eastAsia"/>
                <w:color w:val="000000"/>
                <w:kern w:val="2"/>
                <w:sz w:val="21"/>
                <w:szCs w:val="22"/>
                <w:lang w:val="en-US" w:eastAsia="zh-CN"/>
              </w:rPr>
              <w:t xml:space="preserve">:  </w:t>
            </w:r>
            <w:r w:rsidRPr="00A93AE0">
              <w:rPr>
                <w:rFonts w:ascii="Arial" w:eastAsia="宋体" w:hAnsi="Arial" w:cs="Arial"/>
                <w:color w:val="000000"/>
                <w:kern w:val="2"/>
                <w:sz w:val="21"/>
                <w:szCs w:val="22"/>
                <w:lang w:val="en-US" w:eastAsia="zh-CN"/>
              </w:rPr>
              <w:t xml:space="preserve">In case Multiple QMC is supported, whether one QMC job identified by </w:t>
            </w:r>
            <w:proofErr w:type="spellStart"/>
            <w:r w:rsidRPr="00A93AE0">
              <w:rPr>
                <w:rFonts w:ascii="Arial" w:eastAsia="宋体" w:hAnsi="Arial" w:cs="Arial" w:hint="eastAsia"/>
                <w:color w:val="000000"/>
                <w:kern w:val="2"/>
                <w:sz w:val="21"/>
                <w:szCs w:val="22"/>
                <w:lang w:val="en-US" w:eastAsia="zh-CN"/>
              </w:rPr>
              <w:t>QoE</w:t>
            </w:r>
            <w:proofErr w:type="spellEnd"/>
            <w:r w:rsidRPr="00A93AE0">
              <w:rPr>
                <w:rFonts w:ascii="Arial" w:eastAsia="宋体" w:hAnsi="Arial" w:cs="Arial" w:hint="eastAsia"/>
                <w:color w:val="000000"/>
                <w:kern w:val="2"/>
                <w:sz w:val="21"/>
                <w:szCs w:val="22"/>
                <w:lang w:val="en-US" w:eastAsia="zh-CN"/>
              </w:rPr>
              <w:t xml:space="preserve"> Reference is per service type </w:t>
            </w:r>
            <w:r w:rsidRPr="00A93AE0">
              <w:rPr>
                <w:rFonts w:ascii="Arial" w:eastAsia="宋体" w:hAnsi="Arial" w:cs="Arial"/>
                <w:color w:val="000000"/>
                <w:kern w:val="2"/>
                <w:sz w:val="21"/>
                <w:szCs w:val="22"/>
                <w:lang w:val="en-US" w:eastAsia="zh-CN"/>
              </w:rPr>
              <w:t xml:space="preserve">or per slice </w:t>
            </w:r>
            <w:r w:rsidRPr="00A93AE0">
              <w:rPr>
                <w:rFonts w:ascii="Arial" w:eastAsia="宋体" w:hAnsi="Arial" w:cs="Arial" w:hint="eastAsia"/>
                <w:color w:val="000000"/>
                <w:kern w:val="2"/>
                <w:sz w:val="21"/>
                <w:szCs w:val="22"/>
                <w:lang w:val="en-US" w:eastAsia="zh-CN"/>
              </w:rPr>
              <w:t xml:space="preserve">for NR </w:t>
            </w:r>
            <w:proofErr w:type="spellStart"/>
            <w:r w:rsidRPr="00A93AE0">
              <w:rPr>
                <w:rFonts w:ascii="Arial" w:eastAsia="宋体" w:hAnsi="Arial" w:cs="Arial" w:hint="eastAsia"/>
                <w:color w:val="000000"/>
                <w:kern w:val="2"/>
                <w:sz w:val="21"/>
                <w:szCs w:val="22"/>
                <w:lang w:val="en-US" w:eastAsia="zh-CN"/>
              </w:rPr>
              <w:t>QoE</w:t>
            </w:r>
            <w:proofErr w:type="spellEnd"/>
            <w:r w:rsidRPr="00A93AE0">
              <w:rPr>
                <w:rFonts w:ascii="Arial" w:eastAsia="宋体" w:hAnsi="Arial" w:cs="Arial" w:hint="eastAsia"/>
                <w:color w:val="000000"/>
                <w:kern w:val="2"/>
                <w:sz w:val="21"/>
                <w:szCs w:val="22"/>
                <w:lang w:val="en-US" w:eastAsia="zh-CN"/>
              </w:rPr>
              <w:t>? RAN3 assume below possibilities can be considered (both options involve multiple QMC jobs per UE):</w:t>
            </w:r>
          </w:p>
          <w:p w14:paraId="6E5CF08E" w14:textId="77777777" w:rsidR="00A93AE0" w:rsidRPr="00A93AE0" w:rsidRDefault="00A93AE0" w:rsidP="00A93AE0">
            <w:pPr>
              <w:widowControl w:val="0"/>
              <w:numPr>
                <w:ilvl w:val="0"/>
                <w:numId w:val="25"/>
              </w:numPr>
              <w:spacing w:after="120" w:line="259" w:lineRule="auto"/>
              <w:ind w:right="120"/>
              <w:jc w:val="both"/>
              <w:rPr>
                <w:rFonts w:ascii="Arial" w:eastAsia="宋体" w:hAnsi="Arial" w:cs="Arial"/>
                <w:color w:val="000000"/>
                <w:lang w:val="en-US" w:eastAsia="zh-CN"/>
              </w:rPr>
            </w:pPr>
            <w:r w:rsidRPr="00A93AE0">
              <w:rPr>
                <w:rFonts w:ascii="Arial" w:eastAsia="等线" w:hAnsi="Arial" w:cs="Arial"/>
                <w:color w:val="000000"/>
                <w:lang w:val="en-US" w:eastAsia="zh-CN"/>
              </w:rPr>
              <w:t xml:space="preserve">One QMC job includes </w:t>
            </w:r>
            <w:r w:rsidRPr="00A93AE0">
              <w:rPr>
                <w:rFonts w:ascii="Arial" w:eastAsia="等线" w:hAnsi="Arial" w:cs="Arial" w:hint="eastAsia"/>
                <w:color w:val="000000"/>
                <w:lang w:val="en-US" w:eastAsia="zh-CN"/>
              </w:rPr>
              <w:t>on</w:t>
            </w:r>
            <w:r w:rsidRPr="00A93AE0">
              <w:rPr>
                <w:rFonts w:ascii="Arial" w:eastAsia="等线" w:hAnsi="Arial" w:cs="Arial"/>
                <w:color w:val="000000"/>
                <w:lang w:val="en-US" w:eastAsia="zh-CN"/>
              </w:rPr>
              <w:t xml:space="preserve">e </w:t>
            </w:r>
            <w:proofErr w:type="spellStart"/>
            <w:r w:rsidRPr="00A93AE0">
              <w:rPr>
                <w:rFonts w:ascii="Arial" w:eastAsia="等线" w:hAnsi="Arial" w:cs="Arial"/>
                <w:color w:val="000000"/>
                <w:lang w:val="en-US" w:eastAsia="zh-CN"/>
              </w:rPr>
              <w:t>QoE</w:t>
            </w:r>
            <w:proofErr w:type="spellEnd"/>
            <w:r w:rsidRPr="00A93AE0">
              <w:rPr>
                <w:rFonts w:ascii="Arial" w:eastAsia="等线" w:hAnsi="Arial" w:cs="Arial"/>
                <w:color w:val="000000"/>
                <w:lang w:val="en-US" w:eastAsia="zh-CN"/>
              </w:rPr>
              <w:t xml:space="preserve"> reference, slice(s), and multiple service types.</w:t>
            </w:r>
          </w:p>
          <w:p w14:paraId="7E857802" w14:textId="77777777" w:rsidR="00A93AE0" w:rsidRPr="00A93AE0" w:rsidRDefault="00A93AE0" w:rsidP="00A93AE0">
            <w:pPr>
              <w:widowControl w:val="0"/>
              <w:numPr>
                <w:ilvl w:val="0"/>
                <w:numId w:val="25"/>
              </w:numPr>
              <w:spacing w:after="120" w:line="259" w:lineRule="auto"/>
              <w:ind w:right="120"/>
              <w:jc w:val="both"/>
              <w:rPr>
                <w:rFonts w:ascii="Arial" w:eastAsia="宋体" w:hAnsi="Arial" w:cs="Arial"/>
                <w:color w:val="000000"/>
                <w:lang w:val="en-US" w:eastAsia="zh-CN"/>
              </w:rPr>
            </w:pPr>
            <w:r w:rsidRPr="00A93AE0">
              <w:rPr>
                <w:rFonts w:ascii="Arial" w:eastAsia="等线" w:hAnsi="Arial" w:cs="Arial"/>
                <w:color w:val="000000"/>
                <w:lang w:val="en-US" w:eastAsia="zh-CN"/>
              </w:rPr>
              <w:t xml:space="preserve">One QMC job includes </w:t>
            </w:r>
            <w:r w:rsidRPr="00A93AE0">
              <w:rPr>
                <w:rFonts w:ascii="Arial" w:eastAsia="等线" w:hAnsi="Arial" w:cs="Arial" w:hint="eastAsia"/>
                <w:color w:val="000000"/>
                <w:lang w:val="en-US" w:eastAsia="zh-CN"/>
              </w:rPr>
              <w:t>on</w:t>
            </w:r>
            <w:r w:rsidRPr="00A93AE0">
              <w:rPr>
                <w:rFonts w:ascii="Arial" w:eastAsia="等线" w:hAnsi="Arial" w:cs="Arial"/>
                <w:color w:val="000000"/>
                <w:lang w:val="en-US" w:eastAsia="zh-CN"/>
              </w:rPr>
              <w:t xml:space="preserve">e </w:t>
            </w:r>
            <w:proofErr w:type="spellStart"/>
            <w:r w:rsidRPr="00A93AE0">
              <w:rPr>
                <w:rFonts w:ascii="Arial" w:eastAsia="等线" w:hAnsi="Arial" w:cs="Arial"/>
                <w:color w:val="000000"/>
                <w:lang w:val="en-US" w:eastAsia="zh-CN"/>
              </w:rPr>
              <w:t>QoE</w:t>
            </w:r>
            <w:proofErr w:type="spellEnd"/>
            <w:r w:rsidRPr="00A93AE0">
              <w:rPr>
                <w:rFonts w:ascii="Arial" w:eastAsia="等线" w:hAnsi="Arial" w:cs="Arial"/>
                <w:color w:val="000000"/>
                <w:lang w:val="en-US" w:eastAsia="zh-CN"/>
              </w:rPr>
              <w:t xml:space="preserve"> reference, one service type, and slice(s).</w:t>
            </w:r>
          </w:p>
          <w:p w14:paraId="6159F1D1" w14:textId="77777777" w:rsidR="00A93AE0" w:rsidRPr="00A93AE0" w:rsidRDefault="00A93AE0" w:rsidP="00A93AE0">
            <w:pPr>
              <w:widowControl w:val="0"/>
              <w:spacing w:after="120"/>
              <w:ind w:right="120"/>
              <w:jc w:val="both"/>
              <w:rPr>
                <w:rFonts w:ascii="Arial" w:eastAsia="宋体" w:hAnsi="Arial" w:cs="Arial"/>
                <w:color w:val="000000"/>
                <w:kern w:val="2"/>
                <w:sz w:val="21"/>
                <w:szCs w:val="22"/>
                <w:lang w:val="en-US" w:eastAsia="zh-CN"/>
              </w:rPr>
            </w:pPr>
            <w:r w:rsidRPr="00A93AE0">
              <w:rPr>
                <w:rFonts w:ascii="Arial" w:eastAsia="宋体" w:hAnsi="Arial" w:cs="Arial"/>
                <w:color w:val="000000"/>
                <w:kern w:val="2"/>
                <w:sz w:val="21"/>
                <w:szCs w:val="22"/>
                <w:lang w:val="en-US" w:eastAsia="zh-CN"/>
              </w:rPr>
              <w:t>Q4: W</w:t>
            </w:r>
            <w:r w:rsidRPr="00A93AE0">
              <w:rPr>
                <w:rFonts w:ascii="Arial" w:eastAsia="宋体" w:hAnsi="Arial" w:cs="Arial" w:hint="eastAsia"/>
                <w:color w:val="000000"/>
                <w:kern w:val="2"/>
                <w:sz w:val="21"/>
                <w:szCs w:val="22"/>
                <w:lang w:val="en-US" w:eastAsia="zh-CN"/>
              </w:rPr>
              <w:t xml:space="preserve">hether the Measurement Collection Entity IP Address </w:t>
            </w:r>
            <w:r w:rsidRPr="00A93AE0">
              <w:rPr>
                <w:rFonts w:ascii="Arial" w:eastAsia="宋体" w:hAnsi="Arial" w:cs="Arial"/>
                <w:color w:val="000000"/>
                <w:kern w:val="2"/>
                <w:sz w:val="21"/>
                <w:szCs w:val="22"/>
                <w:lang w:val="en-US" w:eastAsia="zh-CN"/>
              </w:rPr>
              <w:t>will be configured</w:t>
            </w:r>
            <w:r w:rsidRPr="00A93AE0">
              <w:rPr>
                <w:rFonts w:ascii="Arial" w:eastAsia="宋体" w:hAnsi="Arial" w:cs="Arial" w:hint="eastAsia"/>
                <w:color w:val="000000"/>
                <w:kern w:val="2"/>
                <w:sz w:val="21"/>
                <w:szCs w:val="22"/>
                <w:lang w:val="en-US" w:eastAsia="zh-CN"/>
              </w:rPr>
              <w:t xml:space="preserve"> per service type or per </w:t>
            </w:r>
            <w:proofErr w:type="spellStart"/>
            <w:r w:rsidRPr="00A93AE0">
              <w:rPr>
                <w:rFonts w:ascii="Arial" w:eastAsia="宋体" w:hAnsi="Arial" w:cs="Arial" w:hint="eastAsia"/>
                <w:color w:val="000000"/>
                <w:kern w:val="2"/>
                <w:sz w:val="21"/>
                <w:szCs w:val="22"/>
                <w:lang w:val="en-US" w:eastAsia="zh-CN"/>
              </w:rPr>
              <w:t>QoE</w:t>
            </w:r>
            <w:proofErr w:type="spellEnd"/>
            <w:r w:rsidRPr="00A93AE0">
              <w:rPr>
                <w:rFonts w:ascii="Arial" w:eastAsia="宋体" w:hAnsi="Arial" w:cs="Arial" w:hint="eastAsia"/>
                <w:color w:val="000000"/>
                <w:kern w:val="2"/>
                <w:sz w:val="21"/>
                <w:szCs w:val="22"/>
                <w:lang w:val="en-US" w:eastAsia="zh-CN"/>
              </w:rPr>
              <w:t xml:space="preserve"> Reference?</w:t>
            </w:r>
          </w:p>
          <w:p w14:paraId="1AE9EA5E" w14:textId="2E5106CF" w:rsidR="00A93AE0" w:rsidRPr="00A93AE0" w:rsidRDefault="00A93AE0" w:rsidP="00A93AE0">
            <w:pPr>
              <w:widowControl w:val="0"/>
              <w:spacing w:after="120"/>
              <w:ind w:right="120"/>
              <w:jc w:val="both"/>
              <w:rPr>
                <w:rFonts w:eastAsia="宋体"/>
                <w:lang w:val="en-US" w:eastAsia="zh-CN"/>
              </w:rPr>
            </w:pPr>
            <w:r w:rsidRPr="00A93AE0">
              <w:rPr>
                <w:rFonts w:ascii="Arial" w:eastAsia="宋体" w:hAnsi="Arial" w:cs="Arial"/>
                <w:color w:val="000000"/>
                <w:kern w:val="2"/>
                <w:sz w:val="21"/>
                <w:szCs w:val="22"/>
                <w:lang w:val="en-US" w:eastAsia="zh-CN"/>
              </w:rPr>
              <w:t xml:space="preserve">Q5: Is there a mechanism to ensure uniqueness of the </w:t>
            </w:r>
            <w:proofErr w:type="spellStart"/>
            <w:r w:rsidRPr="00A93AE0">
              <w:rPr>
                <w:rFonts w:ascii="Arial" w:eastAsia="宋体" w:hAnsi="Arial" w:cs="Arial"/>
                <w:color w:val="000000"/>
                <w:kern w:val="2"/>
                <w:sz w:val="21"/>
                <w:szCs w:val="22"/>
                <w:lang w:val="en-US" w:eastAsia="zh-CN"/>
              </w:rPr>
              <w:t>QoE</w:t>
            </w:r>
            <w:proofErr w:type="spellEnd"/>
            <w:r w:rsidRPr="00A93AE0">
              <w:rPr>
                <w:rFonts w:ascii="Arial" w:eastAsia="宋体" w:hAnsi="Arial" w:cs="Arial"/>
                <w:color w:val="000000"/>
                <w:kern w:val="2"/>
                <w:sz w:val="21"/>
                <w:szCs w:val="22"/>
                <w:lang w:val="en-US" w:eastAsia="zh-CN"/>
              </w:rPr>
              <w:t xml:space="preserve"> Reference for area-based QMC, where UE selection is performed by the NG-RAN?</w:t>
            </w:r>
          </w:p>
        </w:tc>
      </w:tr>
    </w:tbl>
    <w:p w14:paraId="40A86F5B" w14:textId="68F3C1F8" w:rsidR="00A93AE0" w:rsidRDefault="006E6A57" w:rsidP="00C53FA4">
      <w:pPr>
        <w:rPr>
          <w:rFonts w:eastAsia="宋体"/>
          <w:lang w:eastAsia="zh-CN"/>
        </w:rPr>
      </w:pPr>
      <w:del w:id="59" w:author="Huawei-rev1" w:date="2021-08-28T21:08:00Z">
        <w:r w:rsidDel="00A93E4F">
          <w:rPr>
            <w:rFonts w:eastAsia="宋体" w:hint="eastAsia"/>
            <w:lang w:eastAsia="zh-CN"/>
          </w:rPr>
          <w:delText>As the discussion above, we think one trace job can include the QoE measurements for different service types</w:delText>
        </w:r>
        <w:r w:rsidR="009201F0" w:rsidDel="00A93E4F">
          <w:rPr>
            <w:rFonts w:eastAsia="宋体" w:hint="eastAsia"/>
            <w:lang w:eastAsia="zh-CN"/>
          </w:rPr>
          <w:delText>.</w:delText>
        </w:r>
        <w:r w:rsidR="00C351F4" w:rsidDel="00A93E4F">
          <w:rPr>
            <w:rFonts w:eastAsia="宋体" w:hint="eastAsia"/>
            <w:lang w:eastAsia="zh-CN"/>
          </w:rPr>
          <w:delText xml:space="preserve"> </w:delText>
        </w:r>
      </w:del>
      <w:ins w:id="60" w:author="Huawei-rev1" w:date="2021-08-28T21:08:00Z">
        <w:r w:rsidR="00A93E4F">
          <w:rPr>
            <w:rFonts w:eastAsia="宋体" w:hint="eastAsia"/>
            <w:lang w:eastAsia="zh-CN"/>
          </w:rPr>
          <w:t>According</w:t>
        </w:r>
        <w:r w:rsidR="00A93E4F">
          <w:rPr>
            <w:rFonts w:eastAsia="宋体"/>
            <w:lang w:eastAsia="zh-CN"/>
          </w:rPr>
          <w:t xml:space="preserve"> </w:t>
        </w:r>
        <w:r w:rsidR="00A93E4F">
          <w:rPr>
            <w:rFonts w:eastAsia="宋体" w:hint="eastAsia"/>
            <w:lang w:eastAsia="zh-CN"/>
          </w:rPr>
          <w:t>t</w:t>
        </w:r>
        <w:r w:rsidR="00A93E4F">
          <w:rPr>
            <w:rFonts w:eastAsia="宋体"/>
            <w:lang w:eastAsia="zh-CN"/>
          </w:rPr>
          <w:t xml:space="preserve">o the TS 28.405, </w:t>
        </w:r>
      </w:ins>
      <w:ins w:id="61" w:author="Huawei-rev1" w:date="2021-08-28T21:09:00Z">
        <w:r w:rsidR="00A93E4F">
          <w:rPr>
            <w:rFonts w:eastAsia="宋体"/>
            <w:lang w:eastAsia="zh-CN"/>
          </w:rPr>
          <w:t xml:space="preserve">the </w:t>
        </w:r>
        <w:proofErr w:type="spellStart"/>
        <w:r w:rsidR="00A93E4F" w:rsidRPr="00A93E4F">
          <w:rPr>
            <w:rFonts w:eastAsia="宋体"/>
            <w:lang w:eastAsia="zh-CN"/>
          </w:rPr>
          <w:t>activateAreaQMCJob</w:t>
        </w:r>
        <w:proofErr w:type="spellEnd"/>
        <w:r w:rsidR="00A93E4F" w:rsidRPr="00A93E4F">
          <w:rPr>
            <w:rFonts w:eastAsia="宋体"/>
            <w:lang w:eastAsia="zh-CN"/>
          </w:rPr>
          <w:t xml:space="preserve"> </w:t>
        </w:r>
        <w:r w:rsidR="00A93E4F">
          <w:rPr>
            <w:rFonts w:eastAsia="宋体"/>
            <w:lang w:eastAsia="zh-CN"/>
          </w:rPr>
          <w:t xml:space="preserve">from NM </w:t>
        </w:r>
        <w:r w:rsidR="00A93E4F" w:rsidRPr="00A93E4F">
          <w:rPr>
            <w:rFonts w:eastAsia="宋体"/>
            <w:lang w:eastAsia="zh-CN"/>
          </w:rPr>
          <w:t xml:space="preserve">to DM/EM includes the parameters: </w:t>
        </w:r>
        <w:proofErr w:type="spellStart"/>
        <w:r w:rsidR="00A93E4F" w:rsidRPr="00A93E4F">
          <w:rPr>
            <w:rFonts w:eastAsia="宋体"/>
            <w:lang w:eastAsia="zh-CN"/>
          </w:rPr>
          <w:t>serviceType</w:t>
        </w:r>
        <w:proofErr w:type="spellEnd"/>
        <w:r w:rsidR="00A93E4F" w:rsidRPr="00A93E4F">
          <w:rPr>
            <w:rFonts w:eastAsia="宋体"/>
            <w:lang w:eastAsia="zh-CN"/>
          </w:rPr>
          <w:t xml:space="preserve">, </w:t>
        </w:r>
        <w:proofErr w:type="spellStart"/>
        <w:r w:rsidR="00A93E4F" w:rsidRPr="00A93E4F">
          <w:rPr>
            <w:rFonts w:eastAsia="宋体"/>
            <w:lang w:eastAsia="zh-CN"/>
          </w:rPr>
          <w:t>areaScope</w:t>
        </w:r>
        <w:proofErr w:type="spellEnd"/>
        <w:r w:rsidR="00A93E4F" w:rsidRPr="00A93E4F">
          <w:rPr>
            <w:rFonts w:eastAsia="宋体"/>
            <w:lang w:eastAsia="zh-CN"/>
          </w:rPr>
          <w:t xml:space="preserve">, </w:t>
        </w:r>
        <w:proofErr w:type="spellStart"/>
        <w:r w:rsidR="00A93E4F" w:rsidRPr="00A93E4F">
          <w:rPr>
            <w:rFonts w:eastAsia="宋体"/>
            <w:lang w:eastAsia="zh-CN"/>
          </w:rPr>
          <w:t>qoECollectionEntityAddress</w:t>
        </w:r>
        <w:proofErr w:type="spellEnd"/>
        <w:r w:rsidR="00A93E4F" w:rsidRPr="00A93E4F">
          <w:rPr>
            <w:rFonts w:eastAsia="宋体"/>
            <w:lang w:eastAsia="zh-CN"/>
          </w:rPr>
          <w:t xml:space="preserve">, </w:t>
        </w:r>
        <w:proofErr w:type="spellStart"/>
        <w:r w:rsidR="00A93E4F" w:rsidRPr="00A93E4F">
          <w:rPr>
            <w:rFonts w:eastAsia="宋体"/>
            <w:lang w:eastAsia="zh-CN"/>
          </w:rPr>
          <w:t>pLMNTarget</w:t>
        </w:r>
        <w:proofErr w:type="spellEnd"/>
        <w:r w:rsidR="00A93E4F" w:rsidRPr="00A93E4F">
          <w:rPr>
            <w:rFonts w:eastAsia="宋体"/>
            <w:lang w:eastAsia="zh-CN"/>
          </w:rPr>
          <w:t xml:space="preserve">, </w:t>
        </w:r>
        <w:proofErr w:type="spellStart"/>
        <w:r w:rsidR="00A93E4F" w:rsidRPr="00A93E4F">
          <w:rPr>
            <w:rFonts w:eastAsia="宋体"/>
            <w:lang w:eastAsia="zh-CN"/>
          </w:rPr>
          <w:t>qoETarget</w:t>
        </w:r>
        <w:proofErr w:type="spellEnd"/>
        <w:r w:rsidR="00A93E4F" w:rsidRPr="00A93E4F">
          <w:rPr>
            <w:rFonts w:eastAsia="宋体"/>
            <w:lang w:eastAsia="zh-CN"/>
          </w:rPr>
          <w:t xml:space="preserve">, </w:t>
        </w:r>
        <w:proofErr w:type="spellStart"/>
        <w:r w:rsidR="00A93E4F" w:rsidRPr="00A93E4F">
          <w:rPr>
            <w:rFonts w:eastAsia="宋体"/>
            <w:lang w:eastAsia="zh-CN"/>
          </w:rPr>
          <w:t>qoEReference</w:t>
        </w:r>
        <w:proofErr w:type="spellEnd"/>
        <w:r w:rsidR="00A93E4F" w:rsidRPr="00A93E4F">
          <w:rPr>
            <w:rFonts w:eastAsia="宋体"/>
            <w:lang w:eastAsia="zh-CN"/>
          </w:rPr>
          <w:t xml:space="preserve"> and QMC configuration file.</w:t>
        </w:r>
      </w:ins>
      <w:ins w:id="62" w:author="Huawei-rev1" w:date="2021-08-28T21:10:00Z">
        <w:r w:rsidR="00A93E4F">
          <w:rPr>
            <w:rFonts w:eastAsia="宋体"/>
            <w:lang w:eastAsia="zh-CN"/>
          </w:rPr>
          <w:t xml:space="preserve"> It can be seen that one QMC job is identified by </w:t>
        </w:r>
      </w:ins>
      <w:proofErr w:type="spellStart"/>
      <w:ins w:id="63" w:author="Huawei-rev1" w:date="2021-08-28T21:11:00Z">
        <w:r w:rsidR="00A93E4F">
          <w:rPr>
            <w:rFonts w:eastAsia="宋体"/>
            <w:lang w:eastAsia="zh-CN"/>
          </w:rPr>
          <w:t>QoE</w:t>
        </w:r>
        <w:proofErr w:type="spellEnd"/>
        <w:r w:rsidR="00A93E4F">
          <w:rPr>
            <w:rFonts w:eastAsia="宋体"/>
            <w:lang w:eastAsia="zh-CN"/>
          </w:rPr>
          <w:t xml:space="preserve"> reference is per service type. </w:t>
        </w:r>
      </w:ins>
      <w:del w:id="64" w:author="Huawei-rev1" w:date="2021-08-28T21:11:00Z">
        <w:r w:rsidR="00C351F4" w:rsidDel="00A93E4F">
          <w:rPr>
            <w:rFonts w:eastAsia="宋体"/>
            <w:lang w:eastAsia="zh-CN"/>
          </w:rPr>
          <w:delText xml:space="preserve">According to the motivation of QoE reference, we think the QoE reference is configured per </w:delText>
        </w:r>
        <w:r w:rsidR="003056F6" w:rsidDel="00A93E4F">
          <w:rPr>
            <w:rFonts w:eastAsia="宋体"/>
            <w:lang w:eastAsia="zh-CN"/>
          </w:rPr>
          <w:delText>QoE measurement</w:delText>
        </w:r>
        <w:r w:rsidR="00C351F4" w:rsidDel="00A93E4F">
          <w:rPr>
            <w:rFonts w:eastAsia="宋体"/>
            <w:lang w:eastAsia="zh-CN"/>
          </w:rPr>
          <w:delText xml:space="preserve"> in order to provide the flexibility for the operators.</w:delText>
        </w:r>
        <w:r w:rsidR="00196899" w:rsidDel="00A93E4F">
          <w:rPr>
            <w:rFonts w:eastAsia="宋体"/>
            <w:lang w:eastAsia="zh-CN"/>
          </w:rPr>
          <w:delText xml:space="preserve"> </w:delText>
        </w:r>
      </w:del>
      <w:r w:rsidR="00196899">
        <w:rPr>
          <w:rFonts w:eastAsia="宋体"/>
          <w:lang w:eastAsia="zh-CN"/>
        </w:rPr>
        <w:t xml:space="preserve">For the MCE IP address, we think the operators may configure different MCEs for different </w:t>
      </w:r>
      <w:proofErr w:type="spellStart"/>
      <w:r w:rsidR="00196899">
        <w:rPr>
          <w:rFonts w:eastAsia="宋体"/>
          <w:lang w:eastAsia="zh-CN"/>
        </w:rPr>
        <w:t>QoE</w:t>
      </w:r>
      <w:proofErr w:type="spellEnd"/>
      <w:r w:rsidR="00196899">
        <w:rPr>
          <w:rFonts w:eastAsia="宋体"/>
          <w:lang w:eastAsia="zh-CN"/>
        </w:rPr>
        <w:t xml:space="preserve"> measurements. Therefore the MCE IP address can </w:t>
      </w:r>
      <w:r w:rsidR="003056F6">
        <w:rPr>
          <w:rFonts w:eastAsia="宋体"/>
          <w:lang w:eastAsia="zh-CN"/>
        </w:rPr>
        <w:t xml:space="preserve">also </w:t>
      </w:r>
      <w:r w:rsidR="00196899">
        <w:rPr>
          <w:rFonts w:eastAsia="宋体"/>
          <w:lang w:eastAsia="zh-CN"/>
        </w:rPr>
        <w:t xml:space="preserve">be configured per </w:t>
      </w:r>
      <w:proofErr w:type="spellStart"/>
      <w:r w:rsidR="00196899">
        <w:rPr>
          <w:rFonts w:eastAsia="宋体"/>
          <w:lang w:eastAsia="zh-CN"/>
        </w:rPr>
        <w:t>QoE</w:t>
      </w:r>
      <w:proofErr w:type="spellEnd"/>
      <w:r w:rsidR="00196899">
        <w:rPr>
          <w:rFonts w:eastAsia="宋体"/>
          <w:lang w:eastAsia="zh-CN"/>
        </w:rPr>
        <w:t xml:space="preserve"> reference, i.e. per QMC job. </w:t>
      </w:r>
      <w:bookmarkStart w:id="65" w:name="_GoBack"/>
      <w:bookmarkEnd w:id="65"/>
    </w:p>
    <w:p w14:paraId="53AA99D9" w14:textId="77777777" w:rsidR="00DB45EE" w:rsidRDefault="00DB45EE" w:rsidP="00DB45EE">
      <w:pPr>
        <w:pStyle w:val="Proposal"/>
        <w:numPr>
          <w:ilvl w:val="0"/>
          <w:numId w:val="15"/>
        </w:numPr>
        <w:ind w:left="1361" w:hanging="1361"/>
        <w:rPr>
          <w:ins w:id="66" w:author="Huawei-rev1" w:date="2021-08-28T20:34:00Z"/>
          <w:rFonts w:eastAsia="宋体"/>
          <w:lang w:eastAsia="zh-CN"/>
        </w:rPr>
        <w:pPrChange w:id="67" w:author="Huawei-rev1" w:date="2021-08-28T20:34:00Z">
          <w:pPr>
            <w:pStyle w:val="Proposal"/>
            <w:numPr>
              <w:numId w:val="27"/>
            </w:numPr>
            <w:ind w:left="405" w:hanging="405"/>
          </w:pPr>
        </w:pPrChange>
      </w:pPr>
      <w:ins w:id="68" w:author="Huawei-rev1" w:date="2021-08-28T20:34:00Z">
        <w:r w:rsidRPr="00AB5229">
          <w:rPr>
            <w:rFonts w:eastAsia="宋体"/>
            <w:lang w:eastAsia="zh-CN"/>
          </w:rPr>
          <w:t xml:space="preserve">One QMC job identified by </w:t>
        </w:r>
        <w:proofErr w:type="spellStart"/>
        <w:r w:rsidRPr="00AB5229">
          <w:rPr>
            <w:rFonts w:eastAsia="宋体"/>
            <w:lang w:eastAsia="zh-CN"/>
          </w:rPr>
          <w:t>QoE</w:t>
        </w:r>
        <w:proofErr w:type="spellEnd"/>
        <w:r w:rsidRPr="00AB5229">
          <w:rPr>
            <w:rFonts w:eastAsia="宋体"/>
            <w:lang w:eastAsia="zh-CN"/>
          </w:rPr>
          <w:t xml:space="preserve"> Reference is per service type defined in currently TS 28.405.</w:t>
        </w:r>
        <w:r w:rsidRPr="00AB5229" w:rsidDel="00D8779D">
          <w:rPr>
            <w:rFonts w:eastAsia="宋体"/>
            <w:lang w:eastAsia="zh-CN"/>
          </w:rPr>
          <w:t xml:space="preserve"> </w:t>
        </w:r>
      </w:ins>
    </w:p>
    <w:p w14:paraId="6F7D4CF3" w14:textId="0F90ADD8" w:rsidR="00DB45EE" w:rsidRDefault="00DB45EE" w:rsidP="00DB45EE">
      <w:pPr>
        <w:pStyle w:val="Proposal"/>
        <w:numPr>
          <w:ilvl w:val="0"/>
          <w:numId w:val="15"/>
        </w:numPr>
        <w:ind w:left="1361" w:hanging="1361"/>
        <w:rPr>
          <w:ins w:id="69" w:author="Huawei-rev1" w:date="2021-08-28T20:35:00Z"/>
          <w:rFonts w:eastAsia="宋体"/>
          <w:lang w:eastAsia="zh-CN"/>
        </w:rPr>
        <w:pPrChange w:id="70" w:author="Huawei-rev1" w:date="2021-08-28T20:34:00Z">
          <w:pPr>
            <w:pStyle w:val="Proposal"/>
            <w:numPr>
              <w:numId w:val="27"/>
            </w:numPr>
            <w:ind w:left="405" w:hanging="405"/>
          </w:pPr>
        </w:pPrChange>
      </w:pPr>
      <w:ins w:id="71" w:author="Huawei-rev1" w:date="2021-08-28T20:34:00Z">
        <w:r w:rsidRPr="00AB5229">
          <w:rPr>
            <w:rFonts w:eastAsia="宋体"/>
            <w:lang w:eastAsia="zh-CN"/>
          </w:rPr>
          <w:t xml:space="preserve">Measurement collection entity IP addresses are configured per </w:t>
        </w:r>
        <w:proofErr w:type="spellStart"/>
        <w:r w:rsidRPr="00AB5229">
          <w:rPr>
            <w:rFonts w:eastAsia="宋体"/>
            <w:lang w:eastAsia="zh-CN"/>
          </w:rPr>
          <w:t>QoE</w:t>
        </w:r>
        <w:proofErr w:type="spellEnd"/>
        <w:r w:rsidRPr="00AB5229">
          <w:rPr>
            <w:rFonts w:eastAsia="宋体"/>
            <w:lang w:eastAsia="zh-CN"/>
          </w:rPr>
          <w:t xml:space="preserve"> reference</w:t>
        </w:r>
      </w:ins>
    </w:p>
    <w:p w14:paraId="5D83C134" w14:textId="3C69E7B9" w:rsidR="009051C9" w:rsidRPr="00D8779D" w:rsidDel="00DB45EE" w:rsidRDefault="009051C9" w:rsidP="00D8779D">
      <w:pPr>
        <w:rPr>
          <w:del w:id="72" w:author="Huawei-rev1" w:date="2021-08-28T20:34:00Z"/>
          <w:rFonts w:eastAsia="宋体"/>
          <w:b/>
          <w:lang w:eastAsia="zh-CN"/>
          <w:rPrChange w:id="73" w:author="Huawei-rev1" w:date="2021-08-28T20:15:00Z">
            <w:rPr>
              <w:del w:id="74" w:author="Huawei-rev1" w:date="2021-08-28T20:34:00Z"/>
              <w:rFonts w:eastAsia="宋体"/>
              <w:lang w:eastAsia="zh-CN"/>
            </w:rPr>
          </w:rPrChange>
        </w:rPr>
        <w:pPrChange w:id="75" w:author="Huawei-rev1" w:date="2021-08-28T20:15:00Z">
          <w:pPr>
            <w:pStyle w:val="afa"/>
            <w:numPr>
              <w:numId w:val="23"/>
            </w:numPr>
            <w:ind w:left="420" w:firstLineChars="0" w:hanging="420"/>
          </w:pPr>
        </w:pPrChange>
      </w:pPr>
      <w:del w:id="76" w:author="Huawei-rev1" w:date="2021-08-28T20:15:00Z">
        <w:r w:rsidRPr="00D8779D" w:rsidDel="00D8779D">
          <w:rPr>
            <w:rFonts w:eastAsia="宋体"/>
            <w:b/>
            <w:lang w:eastAsia="zh-CN"/>
            <w:rPrChange w:id="77" w:author="Huawei-rev1" w:date="2021-08-28T20:15:00Z">
              <w:rPr>
                <w:rFonts w:eastAsia="宋体"/>
                <w:lang w:eastAsia="zh-CN"/>
              </w:rPr>
            </w:rPrChange>
          </w:rPr>
          <w:delText>One trace job includes one or more QMC jobs. One QMC job includes one QoE reference, one service type, and slice(s)</w:delText>
        </w:r>
      </w:del>
    </w:p>
    <w:p w14:paraId="625825B5" w14:textId="0D45D1F1" w:rsidR="006B3041" w:rsidRPr="00D8779D" w:rsidDel="00DB45EE" w:rsidRDefault="006B3041" w:rsidP="00D8779D">
      <w:pPr>
        <w:rPr>
          <w:del w:id="78" w:author="Huawei-rev1" w:date="2021-08-28T20:34:00Z"/>
          <w:rFonts w:eastAsia="宋体"/>
          <w:b/>
          <w:lang w:eastAsia="zh-CN"/>
          <w:rPrChange w:id="79" w:author="Huawei-rev1" w:date="2021-08-28T20:16:00Z">
            <w:rPr>
              <w:del w:id="80" w:author="Huawei-rev1" w:date="2021-08-28T20:34:00Z"/>
              <w:rFonts w:eastAsia="宋体"/>
              <w:lang w:eastAsia="zh-CN"/>
            </w:rPr>
          </w:rPrChange>
        </w:rPr>
        <w:pPrChange w:id="81" w:author="Huawei-rev1" w:date="2021-08-28T20:16:00Z">
          <w:pPr>
            <w:pStyle w:val="afa"/>
            <w:numPr>
              <w:numId w:val="23"/>
            </w:numPr>
            <w:ind w:left="420" w:firstLineChars="0" w:hanging="420"/>
          </w:pPr>
        </w:pPrChange>
      </w:pPr>
      <w:del w:id="82" w:author="Huawei-rev1" w:date="2021-08-28T19:45:00Z">
        <w:r w:rsidRPr="00D8779D" w:rsidDel="00DE3C9D">
          <w:rPr>
            <w:rFonts w:eastAsia="宋体"/>
            <w:b/>
            <w:lang w:eastAsia="zh-CN"/>
            <w:rPrChange w:id="83" w:author="Huawei-rev1" w:date="2021-08-28T20:16:00Z">
              <w:rPr>
                <w:rFonts w:eastAsia="宋体"/>
                <w:lang w:eastAsia="zh-CN"/>
              </w:rPr>
            </w:rPrChange>
          </w:rPr>
          <w:delText>Measurement collection entity IP address is configured per QoE reference</w:delText>
        </w:r>
        <w:r w:rsidR="00196899" w:rsidRPr="00D8779D" w:rsidDel="00DE3C9D">
          <w:rPr>
            <w:rFonts w:eastAsia="宋体"/>
            <w:b/>
            <w:lang w:eastAsia="zh-CN"/>
            <w:rPrChange w:id="84" w:author="Huawei-rev1" w:date="2021-08-28T20:16:00Z">
              <w:rPr>
                <w:rFonts w:eastAsia="宋体"/>
                <w:lang w:eastAsia="zh-CN"/>
              </w:rPr>
            </w:rPrChange>
          </w:rPr>
          <w:delText>, i.e. per QMC job</w:delText>
        </w:r>
      </w:del>
    </w:p>
    <w:p w14:paraId="717335B1" w14:textId="52D1F07B" w:rsidR="00B64267" w:rsidRDefault="00D011A2" w:rsidP="00C53FA4">
      <w:pPr>
        <w:rPr>
          <w:rFonts w:eastAsia="宋体"/>
          <w:lang w:eastAsia="zh-CN"/>
        </w:rPr>
      </w:pPr>
      <w:r>
        <w:rPr>
          <w:rFonts w:eastAsia="宋体" w:hint="eastAsia"/>
          <w:lang w:eastAsia="zh-CN"/>
        </w:rPr>
        <w:t>A</w:t>
      </w:r>
      <w:r>
        <w:rPr>
          <w:rFonts w:eastAsia="宋体"/>
          <w:lang w:eastAsia="zh-CN"/>
        </w:rPr>
        <w:t>c</w:t>
      </w:r>
      <w:r w:rsidR="00B64267">
        <w:rPr>
          <w:rFonts w:eastAsia="宋体"/>
          <w:lang w:eastAsia="zh-CN"/>
        </w:rPr>
        <w:t xml:space="preserve">cording to the TS 28.405, </w:t>
      </w:r>
      <w:r>
        <w:rPr>
          <w:rFonts w:eastAsia="宋体"/>
          <w:lang w:eastAsia="zh-CN"/>
        </w:rPr>
        <w:t xml:space="preserve">the </w:t>
      </w:r>
      <w:proofErr w:type="spellStart"/>
      <w:r>
        <w:rPr>
          <w:rFonts w:eastAsia="宋体"/>
          <w:lang w:eastAsia="zh-CN"/>
        </w:rPr>
        <w:t>QoE</w:t>
      </w:r>
      <w:proofErr w:type="spellEnd"/>
      <w:r>
        <w:rPr>
          <w:rFonts w:eastAsia="宋体"/>
          <w:lang w:eastAsia="zh-CN"/>
        </w:rPr>
        <w:t xml:space="preserve"> reference is a globally unique ID. </w:t>
      </w:r>
      <w:r w:rsidR="00B64267">
        <w:rPr>
          <w:rFonts w:eastAsia="宋体"/>
          <w:lang w:eastAsia="zh-CN"/>
        </w:rPr>
        <w:t>In our understanding, it means the QM</w:t>
      </w:r>
      <w:r w:rsidR="003056F6">
        <w:rPr>
          <w:rFonts w:eastAsia="宋体"/>
          <w:lang w:eastAsia="zh-CN"/>
        </w:rPr>
        <w:t>C job is globally unique ID in OAM</w:t>
      </w:r>
      <w:r w:rsidR="00B64267">
        <w:rPr>
          <w:rFonts w:eastAsia="宋体"/>
          <w:lang w:eastAsia="zh-CN"/>
        </w:rPr>
        <w:t xml:space="preserve">. </w:t>
      </w:r>
      <w:del w:id="85" w:author="Huawei-rev1" w:date="2021-08-28T20:11:00Z">
        <w:r w:rsidR="00B64267" w:rsidDel="00D8779D">
          <w:rPr>
            <w:rFonts w:eastAsia="宋体"/>
            <w:lang w:eastAsia="zh-CN"/>
          </w:rPr>
          <w:delText xml:space="preserve">But in our understanding, it does not mean it can be used to </w:delText>
        </w:r>
        <w:r w:rsidR="003056F6" w:rsidDel="00D8779D">
          <w:rPr>
            <w:rFonts w:eastAsia="宋体"/>
            <w:lang w:eastAsia="zh-CN"/>
          </w:rPr>
          <w:delText xml:space="preserve">uniquely </w:delText>
        </w:r>
        <w:r w:rsidR="00B64267" w:rsidDel="00D8779D">
          <w:rPr>
            <w:rFonts w:eastAsia="宋体"/>
            <w:lang w:eastAsia="zh-CN"/>
          </w:rPr>
          <w:delText xml:space="preserve">identify the UE. In the management based QoE measurement, the OAM may send the same QoE measurement to different NG-RANs. And also the NG-RAN will select the UEs to perform the measurement and send to the same QoE measurement to selected UEs. Therefore the QoE reference cannot ensure the </w:delText>
        </w:r>
        <w:r w:rsidR="00B64267" w:rsidRPr="00B64267" w:rsidDel="00D8779D">
          <w:rPr>
            <w:rFonts w:eastAsia="宋体"/>
            <w:lang w:eastAsia="zh-CN"/>
          </w:rPr>
          <w:delText xml:space="preserve">uniqueness </w:delText>
        </w:r>
        <w:r w:rsidR="00B64267" w:rsidDel="00D8779D">
          <w:rPr>
            <w:rFonts w:eastAsia="宋体"/>
            <w:lang w:eastAsia="zh-CN"/>
          </w:rPr>
          <w:delText xml:space="preserve">of QoE measurement for different UEs and cannot be used to </w:delText>
        </w:r>
        <w:r w:rsidR="00B64267" w:rsidRPr="00B64267" w:rsidDel="00D8779D">
          <w:rPr>
            <w:rFonts w:eastAsia="宋体"/>
            <w:lang w:eastAsia="zh-CN"/>
          </w:rPr>
          <w:delText>distinguish</w:delText>
        </w:r>
        <w:r w:rsidR="00B64267" w:rsidDel="00D8779D">
          <w:rPr>
            <w:rFonts w:eastAsia="宋体"/>
            <w:lang w:eastAsia="zh-CN"/>
          </w:rPr>
          <w:delText xml:space="preserve"> the QoE measurement of different UEs.</w:delText>
        </w:r>
      </w:del>
    </w:p>
    <w:p w14:paraId="35261912" w14:textId="77777777" w:rsidR="00DB45EE" w:rsidRPr="00AB5229" w:rsidRDefault="00DB45EE" w:rsidP="00DB45EE">
      <w:pPr>
        <w:pStyle w:val="Proposal"/>
        <w:numPr>
          <w:ilvl w:val="0"/>
          <w:numId w:val="15"/>
        </w:numPr>
        <w:rPr>
          <w:ins w:id="86" w:author="Huawei-rev1" w:date="2021-08-28T20:35:00Z"/>
          <w:rFonts w:eastAsia="宋体"/>
          <w:lang w:eastAsia="zh-CN"/>
        </w:rPr>
      </w:pPr>
      <w:proofErr w:type="spellStart"/>
      <w:ins w:id="87" w:author="Huawei-rev1" w:date="2021-08-28T20:35:00Z">
        <w:r w:rsidRPr="00DB45EE">
          <w:rPr>
            <w:rFonts w:eastAsia="宋体"/>
            <w:lang w:eastAsia="zh-CN"/>
          </w:rPr>
          <w:t>QoE</w:t>
        </w:r>
        <w:proofErr w:type="spellEnd"/>
        <w:r w:rsidRPr="00DB45EE">
          <w:rPr>
            <w:rFonts w:eastAsia="宋体"/>
            <w:lang w:eastAsia="zh-CN"/>
          </w:rPr>
          <w:t xml:space="preserve"> reference is a globally unique ID defined in currently TS 28.405.</w:t>
        </w:r>
      </w:ins>
    </w:p>
    <w:p w14:paraId="4CC15F91" w14:textId="19F70922" w:rsidR="00B64267" w:rsidRPr="00D8779D" w:rsidDel="00DB45EE" w:rsidRDefault="00B64267" w:rsidP="00D8779D">
      <w:pPr>
        <w:rPr>
          <w:del w:id="88" w:author="Huawei-rev1" w:date="2021-08-28T20:35:00Z"/>
          <w:rFonts w:eastAsia="宋体"/>
          <w:b/>
          <w:lang w:eastAsia="zh-CN"/>
          <w:rPrChange w:id="89" w:author="Huawei-rev1" w:date="2021-08-28T20:11:00Z">
            <w:rPr>
              <w:del w:id="90" w:author="Huawei-rev1" w:date="2021-08-28T20:35:00Z"/>
              <w:rFonts w:eastAsia="宋体"/>
              <w:lang w:eastAsia="zh-CN"/>
            </w:rPr>
          </w:rPrChange>
        </w:rPr>
        <w:pPrChange w:id="91" w:author="Huawei-rev1" w:date="2021-08-28T20:11:00Z">
          <w:pPr>
            <w:pStyle w:val="afa"/>
            <w:numPr>
              <w:numId w:val="23"/>
            </w:numPr>
            <w:ind w:left="420" w:firstLineChars="0" w:hanging="420"/>
          </w:pPr>
        </w:pPrChange>
      </w:pPr>
      <w:del w:id="92" w:author="Huawei-rev1" w:date="2021-08-28T20:11:00Z">
        <w:r w:rsidRPr="00D8779D" w:rsidDel="00D8779D">
          <w:rPr>
            <w:rFonts w:eastAsia="宋体"/>
            <w:b/>
            <w:lang w:eastAsia="zh-CN"/>
            <w:rPrChange w:id="93" w:author="Huawei-rev1" w:date="2021-08-28T20:11:00Z">
              <w:rPr>
                <w:rFonts w:eastAsia="宋体"/>
                <w:lang w:eastAsia="zh-CN"/>
              </w:rPr>
            </w:rPrChange>
          </w:rPr>
          <w:delText xml:space="preserve"> </w:delText>
        </w:r>
      </w:del>
      <w:del w:id="94" w:author="Huawei-rev1" w:date="2021-08-28T20:35:00Z">
        <w:r w:rsidRPr="00D8779D" w:rsidDel="00DB45EE">
          <w:rPr>
            <w:rFonts w:eastAsia="宋体"/>
            <w:b/>
            <w:lang w:eastAsia="zh-CN"/>
            <w:rPrChange w:id="95" w:author="Huawei-rev1" w:date="2021-08-28T20:11:00Z">
              <w:rPr>
                <w:rFonts w:eastAsia="宋体"/>
                <w:lang w:eastAsia="zh-CN"/>
              </w:rPr>
            </w:rPrChange>
          </w:rPr>
          <w:delText xml:space="preserve">QoE reference </w:delText>
        </w:r>
      </w:del>
      <w:del w:id="96" w:author="Huawei-rev1" w:date="2021-08-28T20:13:00Z">
        <w:r w:rsidRPr="00D8779D" w:rsidDel="00D8779D">
          <w:rPr>
            <w:rFonts w:eastAsia="宋体"/>
            <w:b/>
            <w:lang w:eastAsia="zh-CN"/>
            <w:rPrChange w:id="97" w:author="Huawei-rev1" w:date="2021-08-28T20:11:00Z">
              <w:rPr>
                <w:rFonts w:eastAsia="宋体"/>
                <w:lang w:eastAsia="zh-CN"/>
              </w:rPr>
            </w:rPrChange>
          </w:rPr>
          <w:delText xml:space="preserve">cannot ensure the </w:delText>
        </w:r>
        <w:r w:rsidR="007F5C37" w:rsidRPr="00D8779D" w:rsidDel="00D8779D">
          <w:rPr>
            <w:rFonts w:eastAsia="宋体"/>
            <w:b/>
            <w:lang w:eastAsia="zh-CN"/>
            <w:rPrChange w:id="98" w:author="Huawei-rev1" w:date="2021-08-28T20:11:00Z">
              <w:rPr>
                <w:rFonts w:eastAsia="宋体"/>
                <w:lang w:eastAsia="zh-CN"/>
              </w:rPr>
            </w:rPrChange>
          </w:rPr>
          <w:delText>uniqueness of QoE measurement of different UEs</w:delText>
        </w:r>
      </w:del>
    </w:p>
    <w:p w14:paraId="44AF3B37" w14:textId="508E5602" w:rsidR="00673D01" w:rsidRDefault="004832CD" w:rsidP="00673D01">
      <w:pPr>
        <w:pStyle w:val="3"/>
        <w:rPr>
          <w:rFonts w:eastAsia="宋体"/>
          <w:lang w:eastAsia="zh-CN"/>
        </w:rPr>
      </w:pPr>
      <w:r>
        <w:rPr>
          <w:rFonts w:eastAsia="宋体"/>
          <w:lang w:eastAsia="zh-CN"/>
        </w:rPr>
        <w:t>3</w:t>
      </w:r>
      <w:r w:rsidR="00673D01">
        <w:rPr>
          <w:rFonts w:eastAsia="宋体"/>
          <w:lang w:eastAsia="zh-CN"/>
        </w:rPr>
        <w:t xml:space="preserve">.1.3 Slice </w:t>
      </w:r>
      <w:proofErr w:type="spellStart"/>
      <w:r w:rsidR="00673D01">
        <w:rPr>
          <w:rFonts w:eastAsia="宋体"/>
          <w:lang w:eastAsia="zh-CN"/>
        </w:rPr>
        <w:t>QoE</w:t>
      </w:r>
      <w:proofErr w:type="spellEnd"/>
      <w:r w:rsidR="00673D01">
        <w:rPr>
          <w:rFonts w:eastAsia="宋体"/>
          <w:lang w:eastAsia="zh-CN"/>
        </w:rPr>
        <w:t xml:space="preserve"> measurement </w:t>
      </w:r>
    </w:p>
    <w:p w14:paraId="30B3012C" w14:textId="4EC9D64B" w:rsidR="007F5C37" w:rsidRDefault="007F5C37" w:rsidP="00490709">
      <w:pPr>
        <w:rPr>
          <w:rFonts w:eastAsia="宋体"/>
          <w:lang w:eastAsia="zh-CN"/>
        </w:rPr>
      </w:pPr>
      <w:r>
        <w:rPr>
          <w:rFonts w:eastAsia="宋体" w:hint="eastAsia"/>
          <w:lang w:eastAsia="zh-CN"/>
        </w:rPr>
        <w:t>RA</w:t>
      </w:r>
      <w:r w:rsidR="00553081">
        <w:rPr>
          <w:rFonts w:eastAsia="宋体"/>
          <w:lang w:eastAsia="zh-CN"/>
        </w:rPr>
        <w:t xml:space="preserve">N3 also is discussing the per-slice </w:t>
      </w:r>
      <w:proofErr w:type="spellStart"/>
      <w:r>
        <w:rPr>
          <w:rFonts w:eastAsia="宋体"/>
          <w:lang w:eastAsia="zh-CN"/>
        </w:rPr>
        <w:t>QoE</w:t>
      </w:r>
      <w:proofErr w:type="spellEnd"/>
      <w:r>
        <w:rPr>
          <w:rFonts w:eastAsia="宋体"/>
          <w:lang w:eastAsia="zh-CN"/>
        </w:rPr>
        <w:t xml:space="preserve"> measurement. RAN3 has one question </w:t>
      </w:r>
      <w:r w:rsidR="00553081">
        <w:rPr>
          <w:rFonts w:eastAsia="宋体"/>
          <w:lang w:eastAsia="zh-CN"/>
        </w:rPr>
        <w:t>in LS [3].</w:t>
      </w:r>
    </w:p>
    <w:tbl>
      <w:tblPr>
        <w:tblStyle w:val="af4"/>
        <w:tblW w:w="0" w:type="auto"/>
        <w:tblLook w:val="04A0" w:firstRow="1" w:lastRow="0" w:firstColumn="1" w:lastColumn="0" w:noHBand="0" w:noVBand="1"/>
      </w:tblPr>
      <w:tblGrid>
        <w:gridCol w:w="9631"/>
      </w:tblGrid>
      <w:tr w:rsidR="007F5C37" w14:paraId="3B05956C" w14:textId="77777777" w:rsidTr="007F5C37">
        <w:tc>
          <w:tcPr>
            <w:tcW w:w="9631" w:type="dxa"/>
          </w:tcPr>
          <w:p w14:paraId="60422DD1" w14:textId="77777777" w:rsidR="007F5C37" w:rsidRPr="00A93E4F" w:rsidRDefault="007F5C37" w:rsidP="007F5C37">
            <w:pPr>
              <w:rPr>
                <w:rFonts w:ascii="Arial" w:eastAsiaTheme="minorEastAsia" w:hAnsi="Arial" w:cs="Arial" w:hint="eastAsia"/>
                <w:color w:val="000000" w:themeColor="text1"/>
                <w:lang w:eastAsia="zh-CN"/>
                <w:rPrChange w:id="99" w:author="Huawei-rev1" w:date="2021-08-28T20:55:00Z">
                  <w:rPr>
                    <w:rFonts w:ascii="Arial" w:hAnsi="Arial" w:cs="Arial"/>
                    <w:color w:val="000000" w:themeColor="text1"/>
                    <w:lang w:eastAsia="zh-CN"/>
                  </w:rPr>
                </w:rPrChange>
              </w:rPr>
            </w:pPr>
            <w:r>
              <w:rPr>
                <w:rFonts w:ascii="Arial" w:hAnsi="Arial" w:cs="Arial" w:hint="eastAsia"/>
                <w:color w:val="000000" w:themeColor="text1"/>
                <w:lang w:eastAsia="zh-CN"/>
              </w:rPr>
              <w:t>RAN3 is discussing how to support</w:t>
            </w:r>
            <w:r>
              <w:rPr>
                <w:rFonts w:ascii="Arial" w:hAnsi="Arial" w:cs="Arial"/>
                <w:color w:val="000000" w:themeColor="text1"/>
                <w:lang w:eastAsia="zh-CN"/>
              </w:rPr>
              <w:t xml:space="preserve"> per-slice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i.e.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measurement collection and reporting separately for a given slice. </w:t>
            </w:r>
          </w:p>
          <w:p w14:paraId="65E4A61B" w14:textId="77777777" w:rsidR="007F5C37" w:rsidRDefault="007F5C37" w:rsidP="007F5C37">
            <w:pPr>
              <w:rPr>
                <w:rFonts w:ascii="Arial" w:hAnsi="Arial" w:cs="Arial"/>
                <w:color w:val="000000" w:themeColor="text1"/>
                <w:lang w:eastAsia="zh-CN"/>
              </w:rPr>
            </w:pPr>
            <w:r>
              <w:rPr>
                <w:rFonts w:ascii="Arial" w:hAnsi="Arial" w:cs="Arial"/>
                <w:color w:val="000000" w:themeColor="text1"/>
                <w:lang w:eastAsia="zh-CN"/>
              </w:rPr>
              <w:t xml:space="preserve">While discussing solutions for per-slice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RAN3 noticed that the application is aware of </w:t>
            </w:r>
            <w:r w:rsidRPr="00EF048D">
              <w:rPr>
                <w:rFonts w:ascii="Arial" w:hAnsi="Arial" w:cs="Arial"/>
                <w:color w:val="000000" w:themeColor="text1"/>
                <w:lang w:eastAsia="zh-CN"/>
              </w:rPr>
              <w:t>established 5GS PDU sessions including slice information via AT command</w:t>
            </w:r>
            <w:r>
              <w:rPr>
                <w:rFonts w:ascii="Arial" w:hAnsi="Arial" w:cs="Arial"/>
                <w:color w:val="000000" w:themeColor="text1"/>
                <w:lang w:eastAsia="zh-CN"/>
              </w:rPr>
              <w:t xml:space="preserve"> </w:t>
            </w:r>
            <w:r w:rsidRPr="00EF048D">
              <w:rPr>
                <w:rFonts w:ascii="Arial" w:hAnsi="Arial" w:cs="Arial"/>
                <w:color w:val="000000" w:themeColor="text1"/>
                <w:lang w:eastAsia="zh-CN"/>
              </w:rPr>
              <w:t>+CGDCONT</w:t>
            </w:r>
            <w:r>
              <w:rPr>
                <w:rFonts w:ascii="Arial" w:hAnsi="Arial" w:cs="Arial"/>
                <w:color w:val="000000" w:themeColor="text1"/>
                <w:lang w:eastAsia="zh-CN"/>
              </w:rPr>
              <w:t xml:space="preserve"> defined in TS 27.007.</w:t>
            </w:r>
          </w:p>
          <w:p w14:paraId="0FC54B54" w14:textId="77777777" w:rsidR="007F5C37" w:rsidRDefault="007F5C37" w:rsidP="007F5C37">
            <w:pPr>
              <w:rPr>
                <w:rFonts w:ascii="Arial" w:eastAsia="宋体" w:hAnsi="Arial" w:cs="Arial"/>
                <w:color w:val="000000"/>
                <w:lang w:eastAsia="zh-CN"/>
              </w:rPr>
            </w:pPr>
            <w:r>
              <w:rPr>
                <w:rFonts w:ascii="Arial" w:hAnsi="Arial" w:cs="Arial"/>
                <w:color w:val="000000" w:themeColor="text1"/>
                <w:lang w:eastAsia="zh-CN"/>
              </w:rPr>
              <w:t xml:space="preserve">However, RAN3 is not sure whether the application is aware of </w:t>
            </w:r>
            <w:r w:rsidRPr="00994F90">
              <w:rPr>
                <w:rFonts w:ascii="Arial" w:hAnsi="Arial" w:cs="Arial"/>
                <w:color w:val="000000" w:themeColor="text1"/>
                <w:lang w:eastAsia="zh-CN"/>
              </w:rPr>
              <w:t xml:space="preserve">the </w:t>
            </w:r>
            <w:r w:rsidRPr="00EF048D">
              <w:rPr>
                <w:rFonts w:ascii="Arial" w:hAnsi="Arial" w:cs="Arial"/>
                <w:b/>
                <w:bCs/>
                <w:color w:val="000000" w:themeColor="text1"/>
                <w:lang w:eastAsia="zh-CN"/>
              </w:rPr>
              <w:t>mapping</w:t>
            </w:r>
            <w:r w:rsidRPr="00994F90">
              <w:rPr>
                <w:rFonts w:ascii="Arial" w:hAnsi="Arial" w:cs="Arial"/>
                <w:color w:val="000000" w:themeColor="text1"/>
                <w:lang w:eastAsia="zh-CN"/>
              </w:rPr>
              <w:t xml:space="preserve"> between service types and slice</w:t>
            </w:r>
            <w:r>
              <w:rPr>
                <w:rFonts w:ascii="Arial" w:hAnsi="Arial" w:cs="Arial"/>
                <w:color w:val="000000" w:themeColor="text1"/>
                <w:lang w:eastAsia="zh-CN"/>
              </w:rPr>
              <w:t>.</w:t>
            </w:r>
            <w:bookmarkStart w:id="100" w:name="_Hlk72799853"/>
            <w:r>
              <w:rPr>
                <w:rFonts w:ascii="Arial" w:hAnsi="Arial" w:cs="Arial"/>
                <w:color w:val="000000" w:themeColor="text1"/>
                <w:lang w:eastAsia="zh-CN"/>
              </w:rPr>
              <w:t xml:space="preserve"> For example, in scenarios where an application can run on multiple slices, the mapping information might be needed in order to determine whether to perform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measurement collection on the configured slice.</w:t>
            </w:r>
            <w:bookmarkEnd w:id="100"/>
          </w:p>
          <w:p w14:paraId="1EE7901D" w14:textId="77777777" w:rsidR="007F5C37" w:rsidRDefault="007F5C37" w:rsidP="007F5C37">
            <w:pPr>
              <w:spacing w:after="120"/>
              <w:rPr>
                <w:rFonts w:ascii="Arial" w:hAnsi="Arial" w:cs="Arial"/>
                <w:b/>
              </w:rPr>
            </w:pPr>
            <w:r>
              <w:rPr>
                <w:rFonts w:ascii="Arial" w:hAnsi="Arial" w:cs="Arial"/>
                <w:b/>
              </w:rPr>
              <w:t>2. Actions:</w:t>
            </w:r>
          </w:p>
          <w:p w14:paraId="34905DA9" w14:textId="77777777" w:rsidR="007F5C37" w:rsidRDefault="007F5C37" w:rsidP="007F5C37">
            <w:pPr>
              <w:spacing w:after="120"/>
              <w:ind w:left="1985" w:hanging="1985"/>
              <w:rPr>
                <w:rFonts w:ascii="Arial" w:hAnsi="Arial" w:cs="Arial"/>
                <w:b/>
              </w:rPr>
            </w:pPr>
            <w:r>
              <w:rPr>
                <w:rFonts w:ascii="Arial" w:hAnsi="Arial" w:cs="Arial"/>
                <w:b/>
              </w:rPr>
              <w:t xml:space="preserve">To </w:t>
            </w:r>
            <w:r>
              <w:rPr>
                <w:rFonts w:ascii="Arial" w:eastAsia="宋体" w:hAnsi="Arial" w:cs="Arial"/>
                <w:b/>
                <w:lang w:eastAsia="zh-CN"/>
              </w:rPr>
              <w:t>SA4</w:t>
            </w:r>
          </w:p>
          <w:p w14:paraId="2165EDEB" w14:textId="77777777" w:rsidR="007F5C37" w:rsidRDefault="007F5C37" w:rsidP="007F5C37">
            <w:pPr>
              <w:spacing w:after="120"/>
              <w:ind w:left="1440" w:hanging="1440"/>
              <w:rPr>
                <w:rFonts w:ascii="Arial" w:hAnsi="Arial" w:cs="Arial"/>
                <w:color w:val="000000" w:themeColor="text1"/>
                <w:lang w:eastAsia="zh-CN"/>
              </w:rPr>
            </w:pPr>
            <w:r>
              <w:rPr>
                <w:rFonts w:ascii="Arial" w:hAnsi="Arial" w:cs="Arial"/>
                <w:b/>
              </w:rPr>
              <w:t xml:space="preserve">ACTION: </w:t>
            </w:r>
            <w:r>
              <w:rPr>
                <w:rFonts w:ascii="Arial" w:hAnsi="Arial" w:cs="Arial"/>
                <w:b/>
              </w:rPr>
              <w:tab/>
            </w:r>
            <w:r>
              <w:rPr>
                <w:rFonts w:ascii="Arial" w:hAnsi="Arial" w:cs="Arial" w:hint="eastAsia"/>
                <w:color w:val="000000" w:themeColor="text1"/>
                <w:lang w:eastAsia="ko-KR"/>
              </w:rPr>
              <w:t>RAN3 respectfully</w:t>
            </w:r>
            <w:r>
              <w:rPr>
                <w:rFonts w:ascii="Arial" w:hAnsi="Arial" w:cs="Arial" w:hint="eastAsia"/>
                <w:color w:val="000000" w:themeColor="text1"/>
                <w:lang w:eastAsia="zh-CN"/>
              </w:rPr>
              <w:t xml:space="preserve"> asks SA</w:t>
            </w:r>
            <w:r>
              <w:rPr>
                <w:rFonts w:ascii="Arial" w:hAnsi="Arial" w:cs="Arial"/>
                <w:color w:val="000000" w:themeColor="text1"/>
                <w:lang w:eastAsia="zh-CN"/>
              </w:rPr>
              <w:t xml:space="preserve">4 </w:t>
            </w:r>
            <w:r>
              <w:rPr>
                <w:rFonts w:ascii="Arial" w:hAnsi="Arial" w:cs="Arial" w:hint="eastAsia"/>
                <w:color w:val="000000" w:themeColor="text1"/>
                <w:lang w:eastAsia="zh-CN"/>
              </w:rPr>
              <w:t xml:space="preserve">to feedback on </w:t>
            </w:r>
            <w:r>
              <w:rPr>
                <w:rFonts w:ascii="Arial" w:hAnsi="Arial" w:cs="Arial"/>
                <w:color w:val="000000" w:themeColor="text1"/>
                <w:lang w:eastAsia="zh-CN"/>
              </w:rPr>
              <w:t>whether the application is aware of        the mapping between service types and slice.</w:t>
            </w:r>
          </w:p>
          <w:p w14:paraId="5E651BD3" w14:textId="77777777" w:rsidR="007F5C37" w:rsidRDefault="007F5C37" w:rsidP="007F5C37">
            <w:pPr>
              <w:spacing w:after="120"/>
              <w:ind w:left="1985" w:hanging="1985"/>
              <w:rPr>
                <w:rFonts w:ascii="Arial" w:eastAsia="宋体" w:hAnsi="Arial" w:cs="Arial"/>
                <w:color w:val="000000"/>
                <w:lang w:eastAsia="zh-CN"/>
              </w:rPr>
            </w:pPr>
            <w:r>
              <w:rPr>
                <w:rFonts w:ascii="Arial" w:hAnsi="Arial" w:cs="Arial"/>
                <w:b/>
              </w:rPr>
              <w:t xml:space="preserve">To </w:t>
            </w:r>
            <w:r>
              <w:rPr>
                <w:rFonts w:ascii="Arial" w:eastAsia="宋体" w:hAnsi="Arial" w:cs="Arial"/>
                <w:b/>
                <w:lang w:eastAsia="zh-CN"/>
              </w:rPr>
              <w:t>CT1, SA5</w:t>
            </w:r>
          </w:p>
          <w:p w14:paraId="56FCCB06" w14:textId="7AE72443" w:rsidR="007F5C37" w:rsidRPr="007F5C37" w:rsidRDefault="007F5C37" w:rsidP="007F5C37">
            <w:pPr>
              <w:spacing w:after="120"/>
              <w:rPr>
                <w:rFonts w:eastAsia="宋体"/>
                <w:lang w:eastAsia="zh-CN"/>
              </w:rPr>
            </w:pPr>
            <w:r>
              <w:rPr>
                <w:rFonts w:ascii="Arial" w:hAnsi="Arial" w:cs="Arial"/>
                <w:b/>
              </w:rPr>
              <w:t xml:space="preserve">ACTION: </w:t>
            </w:r>
            <w:r>
              <w:rPr>
                <w:rFonts w:ascii="Arial" w:hAnsi="Arial" w:cs="Arial"/>
                <w:b/>
              </w:rPr>
              <w:tab/>
            </w:r>
            <w:r>
              <w:rPr>
                <w:rFonts w:ascii="Arial" w:hAnsi="Arial" w:cs="Arial" w:hint="eastAsia"/>
                <w:color w:val="000000" w:themeColor="text1"/>
                <w:lang w:eastAsia="ko-KR"/>
              </w:rPr>
              <w:t>RAN3 respectfully</w:t>
            </w:r>
            <w:r>
              <w:rPr>
                <w:rFonts w:ascii="Arial" w:hAnsi="Arial" w:cs="Arial" w:hint="eastAsia"/>
                <w:color w:val="000000" w:themeColor="text1"/>
                <w:lang w:eastAsia="zh-CN"/>
              </w:rPr>
              <w:t xml:space="preserve"> asks </w:t>
            </w:r>
            <w:r>
              <w:rPr>
                <w:rFonts w:ascii="Arial" w:hAnsi="Arial" w:cs="Arial"/>
                <w:color w:val="000000" w:themeColor="text1"/>
                <w:lang w:eastAsia="zh-CN"/>
              </w:rPr>
              <w:t xml:space="preserve">CT1 and SA5 </w:t>
            </w:r>
            <w:r>
              <w:rPr>
                <w:rFonts w:ascii="Arial" w:hAnsi="Arial" w:cs="Arial" w:hint="eastAsia"/>
                <w:color w:val="000000" w:themeColor="text1"/>
                <w:lang w:eastAsia="zh-CN"/>
              </w:rPr>
              <w:t xml:space="preserve">to feedback </w:t>
            </w:r>
            <w:r>
              <w:rPr>
                <w:rFonts w:ascii="Arial" w:hAnsi="Arial" w:cs="Arial"/>
                <w:color w:val="000000" w:themeColor="text1"/>
                <w:lang w:eastAsia="zh-CN"/>
              </w:rPr>
              <w:t>if there is any relevant information.</w:t>
            </w:r>
          </w:p>
        </w:tc>
      </w:tr>
    </w:tbl>
    <w:p w14:paraId="753526DD" w14:textId="77777777" w:rsidR="00375884" w:rsidRDefault="00375884" w:rsidP="00490709">
      <w:pPr>
        <w:rPr>
          <w:rFonts w:eastAsia="宋体"/>
          <w:lang w:eastAsia="zh-CN"/>
        </w:rPr>
      </w:pPr>
    </w:p>
    <w:p w14:paraId="5E40C049" w14:textId="28B98090" w:rsidR="007F5C37" w:rsidRDefault="00375884" w:rsidP="00490709">
      <w:pPr>
        <w:rPr>
          <w:rFonts w:eastAsia="宋体"/>
          <w:lang w:eastAsia="zh-CN"/>
        </w:rPr>
      </w:pPr>
      <w:r>
        <w:rPr>
          <w:rFonts w:eastAsia="宋体" w:hint="eastAsia"/>
          <w:lang w:eastAsia="zh-CN"/>
        </w:rPr>
        <w:t>I</w:t>
      </w:r>
      <w:r>
        <w:rPr>
          <w:rFonts w:eastAsia="宋体"/>
          <w:lang w:eastAsia="zh-CN"/>
        </w:rPr>
        <w:t xml:space="preserve">n our understanding, the operators may only want to know the </w:t>
      </w:r>
      <w:proofErr w:type="spellStart"/>
      <w:r>
        <w:rPr>
          <w:rFonts w:eastAsia="宋体"/>
          <w:lang w:eastAsia="zh-CN"/>
        </w:rPr>
        <w:t>QoE</w:t>
      </w:r>
      <w:proofErr w:type="spellEnd"/>
      <w:r>
        <w:rPr>
          <w:rFonts w:eastAsia="宋体"/>
          <w:lang w:eastAsia="zh-CN"/>
        </w:rPr>
        <w:t xml:space="preserve"> measurement results of specific slices. Therefore the OAM can configure the </w:t>
      </w:r>
      <w:proofErr w:type="spellStart"/>
      <w:r>
        <w:rPr>
          <w:rFonts w:eastAsia="宋体"/>
          <w:lang w:eastAsia="zh-CN"/>
        </w:rPr>
        <w:t>QoE</w:t>
      </w:r>
      <w:proofErr w:type="spellEnd"/>
      <w:r>
        <w:rPr>
          <w:rFonts w:eastAsia="宋体"/>
          <w:lang w:eastAsia="zh-CN"/>
        </w:rPr>
        <w:t xml:space="preserve"> measurement per slice. But it is up to other WGs to decide whether the application is aware of the mapping between service types and slice.</w:t>
      </w:r>
    </w:p>
    <w:p w14:paraId="0D72745D" w14:textId="401A657E" w:rsidR="00375884" w:rsidRPr="007F5C37" w:rsidRDefault="00375884" w:rsidP="00375884">
      <w:pPr>
        <w:pStyle w:val="afa"/>
        <w:numPr>
          <w:ilvl w:val="0"/>
          <w:numId w:val="23"/>
        </w:numPr>
        <w:ind w:firstLineChars="0"/>
        <w:rPr>
          <w:rFonts w:eastAsia="宋体"/>
          <w:b/>
          <w:lang w:eastAsia="zh-CN"/>
        </w:rPr>
      </w:pPr>
      <w:r>
        <w:rPr>
          <w:rFonts w:eastAsia="宋体"/>
          <w:b/>
          <w:lang w:eastAsia="zh-CN"/>
        </w:rPr>
        <w:t xml:space="preserve">Support the slice </w:t>
      </w:r>
      <w:proofErr w:type="spellStart"/>
      <w:r>
        <w:rPr>
          <w:rFonts w:eastAsia="宋体"/>
          <w:b/>
          <w:lang w:eastAsia="zh-CN"/>
        </w:rPr>
        <w:t>QoE</w:t>
      </w:r>
      <w:proofErr w:type="spellEnd"/>
      <w:r>
        <w:rPr>
          <w:rFonts w:eastAsia="宋体"/>
          <w:b/>
          <w:lang w:eastAsia="zh-CN"/>
        </w:rPr>
        <w:t xml:space="preserve"> measurement. I</w:t>
      </w:r>
      <w:r w:rsidRPr="00375884">
        <w:rPr>
          <w:rFonts w:eastAsia="宋体"/>
          <w:b/>
          <w:lang w:eastAsia="zh-CN"/>
        </w:rPr>
        <w:t>t is up to other WGs to decide whether the application is aware of the mapping between service types and slice</w:t>
      </w:r>
    </w:p>
    <w:p w14:paraId="73934FBD" w14:textId="77777777" w:rsidR="00375884" w:rsidRPr="00375884" w:rsidRDefault="00375884" w:rsidP="00490709">
      <w:pPr>
        <w:rPr>
          <w:rFonts w:eastAsia="宋体"/>
          <w:lang w:eastAsia="zh-CN"/>
        </w:rPr>
      </w:pPr>
    </w:p>
    <w:p w14:paraId="5514138C" w14:textId="64F1BC22" w:rsidR="00044DED" w:rsidRDefault="004832CD" w:rsidP="00044DED">
      <w:pPr>
        <w:pStyle w:val="21"/>
        <w:rPr>
          <w:rFonts w:eastAsia="宋体"/>
          <w:lang w:eastAsia="zh-CN"/>
        </w:rPr>
      </w:pPr>
      <w:r>
        <w:rPr>
          <w:rFonts w:eastAsia="宋体"/>
          <w:lang w:eastAsia="zh-CN"/>
        </w:rPr>
        <w:lastRenderedPageBreak/>
        <w:t>3</w:t>
      </w:r>
      <w:r w:rsidR="00044DED">
        <w:rPr>
          <w:rFonts w:eastAsia="宋体"/>
          <w:lang w:eastAsia="zh-CN"/>
        </w:rPr>
        <w:t xml:space="preserve">.2 Pause/Resume of </w:t>
      </w:r>
      <w:proofErr w:type="spellStart"/>
      <w:r w:rsidR="00044DED">
        <w:rPr>
          <w:rFonts w:eastAsia="宋体"/>
          <w:lang w:eastAsia="zh-CN"/>
        </w:rPr>
        <w:t>QoE</w:t>
      </w:r>
      <w:proofErr w:type="spellEnd"/>
      <w:r w:rsidR="00044DED">
        <w:rPr>
          <w:rFonts w:eastAsia="宋体"/>
          <w:lang w:eastAsia="zh-CN"/>
        </w:rPr>
        <w:t xml:space="preserve"> measurement</w:t>
      </w:r>
    </w:p>
    <w:p w14:paraId="5A6C0DC9" w14:textId="3092899D" w:rsidR="00044DED" w:rsidRDefault="00BD4B36" w:rsidP="00044DED">
      <w:pPr>
        <w:rPr>
          <w:rFonts w:eastAsia="宋体"/>
          <w:lang w:eastAsia="zh-CN"/>
        </w:rPr>
      </w:pPr>
      <w:r>
        <w:rPr>
          <w:rFonts w:eastAsia="宋体"/>
          <w:lang w:eastAsia="zh-CN"/>
        </w:rPr>
        <w:t xml:space="preserve">RAN2 has agreed </w:t>
      </w:r>
      <w:r w:rsidR="00D66A25">
        <w:rPr>
          <w:rFonts w:eastAsia="宋体"/>
          <w:lang w:eastAsia="zh-CN"/>
        </w:rPr>
        <w:t xml:space="preserve">to support to pause the </w:t>
      </w:r>
      <w:proofErr w:type="spellStart"/>
      <w:r w:rsidR="00D66A25">
        <w:rPr>
          <w:rFonts w:eastAsia="宋体"/>
          <w:lang w:eastAsia="zh-CN"/>
        </w:rPr>
        <w:t>QoE</w:t>
      </w:r>
      <w:proofErr w:type="spellEnd"/>
      <w:r w:rsidR="00D66A25">
        <w:rPr>
          <w:rFonts w:eastAsia="宋体"/>
          <w:lang w:eastAsia="zh-CN"/>
        </w:rPr>
        <w:t xml:space="preserve"> measurement when the overload of NG-RAN is high. </w:t>
      </w:r>
      <w:r w:rsidR="00EC3533">
        <w:rPr>
          <w:rFonts w:eastAsia="宋体"/>
          <w:lang w:eastAsia="zh-CN"/>
        </w:rPr>
        <w:t xml:space="preserve">In the LS [1], RAN2 identified three options and has list the </w:t>
      </w:r>
      <w:r w:rsidR="00EC3533" w:rsidRPr="00EC3533">
        <w:rPr>
          <w:rFonts w:eastAsia="宋体"/>
          <w:lang w:eastAsia="zh-CN"/>
        </w:rPr>
        <w:t>pros/cons for each option</w:t>
      </w:r>
      <w:r w:rsidR="00EC3533">
        <w:rPr>
          <w:rFonts w:eastAsia="宋体"/>
          <w:lang w:eastAsia="zh-CN"/>
        </w:rPr>
        <w:t>s.</w:t>
      </w:r>
    </w:p>
    <w:tbl>
      <w:tblPr>
        <w:tblStyle w:val="af4"/>
        <w:tblW w:w="0" w:type="auto"/>
        <w:tblLook w:val="04A0" w:firstRow="1" w:lastRow="0" w:firstColumn="1" w:lastColumn="0" w:noHBand="0" w:noVBand="1"/>
      </w:tblPr>
      <w:tblGrid>
        <w:gridCol w:w="9631"/>
      </w:tblGrid>
      <w:tr w:rsidR="00EC3533" w14:paraId="69711B2F" w14:textId="77777777" w:rsidTr="00EC3533">
        <w:tc>
          <w:tcPr>
            <w:tcW w:w="9631" w:type="dxa"/>
          </w:tcPr>
          <w:p w14:paraId="332CC273" w14:textId="77777777" w:rsidR="00EC3533" w:rsidRPr="002B127C" w:rsidRDefault="00EC3533" w:rsidP="00EC3533">
            <w:pPr>
              <w:numPr>
                <w:ilvl w:val="0"/>
                <w:numId w:val="26"/>
              </w:numPr>
              <w:spacing w:after="120"/>
              <w:ind w:left="357" w:hanging="357"/>
              <w:rPr>
                <w:rFonts w:ascii="Arial" w:hAnsi="Arial" w:cs="Arial"/>
              </w:rPr>
            </w:pPr>
            <w:r w:rsidRPr="002B127C">
              <w:rPr>
                <w:rFonts w:ascii="Arial" w:hAnsi="Arial" w:cs="Arial"/>
                <w:u w:val="single"/>
              </w:rPr>
              <w:t>Option 1:</w:t>
            </w:r>
            <w:r w:rsidRPr="002B127C">
              <w:rPr>
                <w:rFonts w:ascii="Arial" w:hAnsi="Arial" w:cs="Arial"/>
              </w:rPr>
              <w:t xml:space="preserve"> Application layer is responsible for storing </w:t>
            </w:r>
            <w:proofErr w:type="spellStart"/>
            <w:r w:rsidRPr="002B127C">
              <w:rPr>
                <w:rFonts w:ascii="Arial" w:hAnsi="Arial" w:cs="Arial"/>
              </w:rPr>
              <w:t>QoE</w:t>
            </w:r>
            <w:proofErr w:type="spellEnd"/>
            <w:r w:rsidRPr="002B127C">
              <w:rPr>
                <w:rFonts w:ascii="Arial" w:hAnsi="Arial" w:cs="Arial"/>
              </w:rPr>
              <w:t xml:space="preserve"> reports when the UE receives </w:t>
            </w:r>
            <w:proofErr w:type="spellStart"/>
            <w:r w:rsidRPr="002B127C">
              <w:rPr>
                <w:rFonts w:ascii="Arial" w:hAnsi="Arial" w:cs="Arial"/>
              </w:rPr>
              <w:t>QoE</w:t>
            </w:r>
            <w:proofErr w:type="spellEnd"/>
            <w:r w:rsidRPr="002B127C">
              <w:rPr>
                <w:rFonts w:ascii="Arial" w:hAnsi="Arial" w:cs="Arial"/>
              </w:rPr>
              <w:t xml:space="preserve"> pause indication.</w:t>
            </w:r>
          </w:p>
          <w:p w14:paraId="572C9097" w14:textId="77777777" w:rsidR="00EC3533" w:rsidRPr="002B127C" w:rsidRDefault="00EC3533" w:rsidP="00EC3533">
            <w:pPr>
              <w:numPr>
                <w:ilvl w:val="0"/>
                <w:numId w:val="26"/>
              </w:numPr>
              <w:spacing w:after="120"/>
              <w:ind w:left="357" w:hanging="357"/>
              <w:rPr>
                <w:rFonts w:ascii="Arial" w:hAnsi="Arial" w:cs="Arial"/>
              </w:rPr>
            </w:pPr>
            <w:r w:rsidRPr="002B127C">
              <w:rPr>
                <w:rFonts w:ascii="Arial" w:hAnsi="Arial" w:cs="Arial"/>
                <w:u w:val="single"/>
              </w:rPr>
              <w:t>Option 2:</w:t>
            </w:r>
            <w:r w:rsidRPr="002B127C">
              <w:rPr>
                <w:rFonts w:ascii="Arial" w:hAnsi="Arial" w:cs="Arial"/>
              </w:rPr>
              <w:t xml:space="preserve"> AS layer is responsible for storing </w:t>
            </w:r>
            <w:proofErr w:type="spellStart"/>
            <w:r w:rsidRPr="002B127C">
              <w:rPr>
                <w:rFonts w:ascii="Arial" w:hAnsi="Arial" w:cs="Arial"/>
              </w:rPr>
              <w:t>QoE</w:t>
            </w:r>
            <w:proofErr w:type="spellEnd"/>
            <w:r w:rsidRPr="002B127C">
              <w:rPr>
                <w:rFonts w:ascii="Arial" w:hAnsi="Arial" w:cs="Arial"/>
              </w:rPr>
              <w:t xml:space="preserve"> reports when the UE receives </w:t>
            </w:r>
            <w:proofErr w:type="spellStart"/>
            <w:r w:rsidRPr="002B127C">
              <w:rPr>
                <w:rFonts w:ascii="Arial" w:hAnsi="Arial" w:cs="Arial"/>
              </w:rPr>
              <w:t>QoE</w:t>
            </w:r>
            <w:proofErr w:type="spellEnd"/>
            <w:r w:rsidRPr="002B127C">
              <w:rPr>
                <w:rFonts w:ascii="Arial" w:hAnsi="Arial" w:cs="Arial"/>
              </w:rPr>
              <w:t xml:space="preserve"> pause indication.</w:t>
            </w:r>
          </w:p>
          <w:p w14:paraId="2757AC13" w14:textId="044E5683" w:rsidR="00EC3533" w:rsidRPr="00EC3533" w:rsidRDefault="00EC3533" w:rsidP="00EC3533">
            <w:pPr>
              <w:numPr>
                <w:ilvl w:val="0"/>
                <w:numId w:val="26"/>
              </w:numPr>
              <w:spacing w:after="0"/>
              <w:ind w:left="360"/>
              <w:rPr>
                <w:rFonts w:eastAsia="宋体"/>
                <w:lang w:eastAsia="zh-CN"/>
              </w:rPr>
            </w:pPr>
            <w:r w:rsidRPr="002B127C">
              <w:rPr>
                <w:rFonts w:ascii="Arial" w:hAnsi="Arial" w:cs="Arial"/>
                <w:u w:val="single"/>
              </w:rPr>
              <w:t>Option 3:</w:t>
            </w:r>
            <w:r w:rsidRPr="002B127C">
              <w:rPr>
                <w:rFonts w:ascii="Arial" w:hAnsi="Arial" w:cs="Arial"/>
              </w:rPr>
              <w:t xml:space="preserve"> The </w:t>
            </w:r>
            <w:proofErr w:type="spellStart"/>
            <w:r w:rsidRPr="002B127C">
              <w:rPr>
                <w:rFonts w:ascii="Arial" w:hAnsi="Arial" w:cs="Arial"/>
              </w:rPr>
              <w:t>QoE</w:t>
            </w:r>
            <w:proofErr w:type="spellEnd"/>
            <w:r w:rsidRPr="002B127C">
              <w:rPr>
                <w:rFonts w:ascii="Arial" w:hAnsi="Arial" w:cs="Arial"/>
              </w:rPr>
              <w:t xml:space="preserve"> container received from application layer is discarded during pause.</w:t>
            </w:r>
          </w:p>
        </w:tc>
      </w:tr>
    </w:tbl>
    <w:p w14:paraId="00B626C7" w14:textId="77777777" w:rsidR="00EC3533" w:rsidRDefault="00EC3533" w:rsidP="00044DED">
      <w:pPr>
        <w:rPr>
          <w:rFonts w:eastAsia="宋体"/>
          <w:lang w:eastAsia="zh-CN"/>
        </w:rPr>
      </w:pPr>
    </w:p>
    <w:p w14:paraId="5673C416" w14:textId="29155CD5" w:rsidR="00DE2700" w:rsidRDefault="00EC3533" w:rsidP="00044DED">
      <w:pPr>
        <w:rPr>
          <w:rFonts w:eastAsia="宋体"/>
          <w:lang w:eastAsia="zh-CN"/>
        </w:rPr>
      </w:pPr>
      <w:r>
        <w:rPr>
          <w:rFonts w:eastAsia="宋体" w:hint="eastAsia"/>
          <w:lang w:eastAsia="zh-CN"/>
        </w:rPr>
        <w:t>F</w:t>
      </w:r>
      <w:r>
        <w:rPr>
          <w:rFonts w:eastAsia="宋体"/>
          <w:lang w:eastAsia="zh-CN"/>
        </w:rPr>
        <w:t xml:space="preserve">rom </w:t>
      </w:r>
      <w:r w:rsidR="001073E2">
        <w:rPr>
          <w:rFonts w:eastAsia="宋体"/>
          <w:lang w:eastAsia="zh-CN"/>
        </w:rPr>
        <w:t>SA5</w:t>
      </w:r>
      <w:r w:rsidR="00D86380">
        <w:rPr>
          <w:rFonts w:eastAsia="宋体"/>
          <w:lang w:eastAsia="zh-CN"/>
        </w:rPr>
        <w:t>’</w:t>
      </w:r>
      <w:r w:rsidR="001073E2">
        <w:rPr>
          <w:rFonts w:eastAsia="宋体"/>
          <w:lang w:eastAsia="zh-CN"/>
        </w:rPr>
        <w:t>s point of view</w:t>
      </w:r>
      <w:r>
        <w:rPr>
          <w:rFonts w:eastAsia="宋体"/>
          <w:lang w:eastAsia="zh-CN"/>
        </w:rPr>
        <w:t xml:space="preserve">, the operators want to collect as many measurement results as possible. </w:t>
      </w:r>
      <w:r w:rsidR="00DE2700">
        <w:rPr>
          <w:rFonts w:eastAsia="宋体"/>
          <w:lang w:eastAsia="zh-CN"/>
        </w:rPr>
        <w:t xml:space="preserve">Therefore option3 is not good. </w:t>
      </w:r>
      <w:r>
        <w:rPr>
          <w:rFonts w:eastAsia="宋体"/>
          <w:lang w:eastAsia="zh-CN"/>
        </w:rPr>
        <w:t>According to the comparison</w:t>
      </w:r>
      <w:r w:rsidR="00DE2700">
        <w:rPr>
          <w:rFonts w:eastAsia="宋体"/>
          <w:lang w:eastAsia="zh-CN"/>
        </w:rPr>
        <w:t xml:space="preserve"> in the LS [1], the AS has buffer size limitation, e.g. 64KB. Therefore the UE can only store part</w:t>
      </w:r>
      <w:r w:rsidR="00D86380">
        <w:rPr>
          <w:rFonts w:eastAsia="宋体"/>
          <w:lang w:eastAsia="zh-CN"/>
        </w:rPr>
        <w:t>s</w:t>
      </w:r>
      <w:r w:rsidR="00DE2700">
        <w:rPr>
          <w:rFonts w:eastAsia="宋体"/>
          <w:lang w:eastAsia="zh-CN"/>
        </w:rPr>
        <w:t xml:space="preserve"> of </w:t>
      </w:r>
      <w:proofErr w:type="spellStart"/>
      <w:r w:rsidR="00DE2700">
        <w:rPr>
          <w:rFonts w:eastAsia="宋体"/>
          <w:lang w:eastAsia="zh-CN"/>
        </w:rPr>
        <w:t>QoE</w:t>
      </w:r>
      <w:proofErr w:type="spellEnd"/>
      <w:r w:rsidR="00DE2700">
        <w:rPr>
          <w:rFonts w:eastAsia="宋体"/>
          <w:lang w:eastAsia="zh-CN"/>
        </w:rPr>
        <w:t xml:space="preserve"> measurement results during the pause in option 2. In option 1, the UE can use more storage, e.g. 256G. Therefore UE can store more </w:t>
      </w:r>
      <w:proofErr w:type="spellStart"/>
      <w:r w:rsidR="00DE2700">
        <w:rPr>
          <w:rFonts w:eastAsia="宋体"/>
          <w:lang w:eastAsia="zh-CN"/>
        </w:rPr>
        <w:t>QoE</w:t>
      </w:r>
      <w:proofErr w:type="spellEnd"/>
      <w:r w:rsidR="00DE2700">
        <w:rPr>
          <w:rFonts w:eastAsia="宋体"/>
          <w:lang w:eastAsia="zh-CN"/>
        </w:rPr>
        <w:t xml:space="preserve"> measurement results in option 1. From </w:t>
      </w:r>
      <w:r w:rsidR="001073E2">
        <w:rPr>
          <w:rFonts w:eastAsia="宋体"/>
          <w:lang w:eastAsia="zh-CN"/>
        </w:rPr>
        <w:t>SA5</w:t>
      </w:r>
      <w:r w:rsidR="00D86380">
        <w:rPr>
          <w:rFonts w:eastAsia="宋体"/>
          <w:lang w:eastAsia="zh-CN"/>
        </w:rPr>
        <w:t>’</w:t>
      </w:r>
      <w:r w:rsidR="001073E2">
        <w:rPr>
          <w:rFonts w:eastAsia="宋体"/>
          <w:lang w:eastAsia="zh-CN"/>
        </w:rPr>
        <w:t>s point of view</w:t>
      </w:r>
      <w:r w:rsidR="00DE2700">
        <w:rPr>
          <w:rFonts w:eastAsia="宋体"/>
          <w:lang w:eastAsia="zh-CN"/>
        </w:rPr>
        <w:t>, we think option 1 is better.</w:t>
      </w:r>
    </w:p>
    <w:p w14:paraId="3B7C37AB" w14:textId="3FE08846" w:rsidR="00DE2700" w:rsidRDefault="00DE2700" w:rsidP="00044DED">
      <w:pPr>
        <w:rPr>
          <w:rFonts w:eastAsia="宋体"/>
          <w:lang w:eastAsia="zh-CN"/>
        </w:rPr>
      </w:pPr>
      <w:r>
        <w:rPr>
          <w:rFonts w:eastAsia="宋体" w:hint="eastAsia"/>
          <w:lang w:eastAsia="zh-CN"/>
        </w:rPr>
        <w:t>A</w:t>
      </w:r>
      <w:r>
        <w:rPr>
          <w:rFonts w:eastAsia="宋体"/>
          <w:lang w:eastAsia="zh-CN"/>
        </w:rPr>
        <w:t xml:space="preserve">lso according to the TS 28.404, SA5 has specified </w:t>
      </w:r>
      <w:r w:rsidR="005D63AA">
        <w:rPr>
          <w:rFonts w:eastAsia="宋体"/>
          <w:lang w:eastAsia="zh-CN"/>
        </w:rPr>
        <w:t xml:space="preserve">that </w:t>
      </w:r>
      <w:r>
        <w:rPr>
          <w:rFonts w:eastAsia="宋体"/>
          <w:lang w:eastAsia="zh-CN"/>
        </w:rPr>
        <w:t xml:space="preserve">the UE stores the </w:t>
      </w:r>
      <w:proofErr w:type="spellStart"/>
      <w:r>
        <w:rPr>
          <w:rFonts w:eastAsia="宋体"/>
          <w:lang w:eastAsia="zh-CN"/>
        </w:rPr>
        <w:t>QoE</w:t>
      </w:r>
      <w:proofErr w:type="spellEnd"/>
      <w:r>
        <w:rPr>
          <w:rFonts w:eastAsia="宋体"/>
          <w:lang w:eastAsia="zh-CN"/>
        </w:rPr>
        <w:t xml:space="preserve"> measurement results in the application layer during the pause.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6649"/>
        <w:gridCol w:w="1359"/>
      </w:tblGrid>
      <w:tr w:rsidR="00DE2700" w:rsidRPr="0072703F" w14:paraId="5B5AF9BC" w14:textId="77777777" w:rsidTr="007751F7">
        <w:trPr>
          <w:cantSplit/>
          <w:tblHeader/>
          <w:jc w:val="center"/>
        </w:trPr>
        <w:tc>
          <w:tcPr>
            <w:tcW w:w="5000" w:type="pct"/>
            <w:gridSpan w:val="3"/>
            <w:tcBorders>
              <w:top w:val="nil"/>
              <w:left w:val="nil"/>
              <w:right w:val="nil"/>
            </w:tcBorders>
          </w:tcPr>
          <w:p w14:paraId="09B762EE" w14:textId="77777777" w:rsidR="00DE2700" w:rsidRPr="00A730D7" w:rsidRDefault="00DE2700" w:rsidP="007751F7">
            <w:pPr>
              <w:pStyle w:val="Tablehead"/>
            </w:pPr>
          </w:p>
        </w:tc>
      </w:tr>
      <w:tr w:rsidR="00DE2700" w:rsidRPr="0072703F" w14:paraId="646E7A7D" w14:textId="77777777" w:rsidTr="007751F7">
        <w:trPr>
          <w:cantSplit/>
          <w:tblHeader/>
          <w:jc w:val="center"/>
        </w:trPr>
        <w:tc>
          <w:tcPr>
            <w:tcW w:w="846" w:type="pct"/>
            <w:vAlign w:val="center"/>
          </w:tcPr>
          <w:p w14:paraId="4C2B80C1" w14:textId="77777777" w:rsidR="00DE2700" w:rsidRPr="00CC5D1D" w:rsidRDefault="00DE2700" w:rsidP="007751F7">
            <w:pPr>
              <w:pStyle w:val="Tablehead"/>
              <w:rPr>
                <w:sz w:val="20"/>
                <w:lang w:bidi="ar-KW"/>
              </w:rPr>
            </w:pPr>
            <w:r w:rsidRPr="00CC5D1D">
              <w:rPr>
                <w:sz w:val="20"/>
                <w:lang w:bidi="ar-KW"/>
              </w:rPr>
              <w:t>Use case stage</w:t>
            </w:r>
          </w:p>
        </w:tc>
        <w:tc>
          <w:tcPr>
            <w:tcW w:w="3449" w:type="pct"/>
            <w:vAlign w:val="center"/>
          </w:tcPr>
          <w:p w14:paraId="3BF755B0" w14:textId="77777777" w:rsidR="00DE2700" w:rsidRPr="00CC5D1D" w:rsidRDefault="00DE2700" w:rsidP="007751F7">
            <w:pPr>
              <w:pStyle w:val="Tablehead"/>
              <w:rPr>
                <w:sz w:val="20"/>
                <w:lang w:bidi="ar-KW"/>
              </w:rPr>
            </w:pPr>
            <w:r w:rsidRPr="00CC5D1D">
              <w:rPr>
                <w:sz w:val="20"/>
                <w:lang w:bidi="ar-KW"/>
              </w:rPr>
              <w:t>Evolution/Specification</w:t>
            </w:r>
          </w:p>
        </w:tc>
        <w:tc>
          <w:tcPr>
            <w:tcW w:w="705" w:type="pct"/>
            <w:vAlign w:val="center"/>
          </w:tcPr>
          <w:p w14:paraId="1A9F1828" w14:textId="77777777" w:rsidR="00DE2700" w:rsidRPr="00CC5D1D" w:rsidRDefault="00DE2700" w:rsidP="007751F7">
            <w:pPr>
              <w:pStyle w:val="Tablehead"/>
              <w:rPr>
                <w:sz w:val="20"/>
                <w:lang w:bidi="ar-KW"/>
              </w:rPr>
            </w:pPr>
            <w:r w:rsidRPr="00CC5D1D">
              <w:rPr>
                <w:sz w:val="20"/>
                <w:lang w:bidi="ar-KW"/>
              </w:rPr>
              <w:t>&lt;&lt;Uses&gt;&gt;</w:t>
            </w:r>
            <w:r w:rsidRPr="00CC5D1D">
              <w:rPr>
                <w:sz w:val="20"/>
                <w:lang w:bidi="ar-KW"/>
              </w:rPr>
              <w:br/>
              <w:t>Related use</w:t>
            </w:r>
          </w:p>
        </w:tc>
      </w:tr>
      <w:tr w:rsidR="00DE2700" w:rsidRPr="0072703F" w14:paraId="2E9B9D62" w14:textId="77777777" w:rsidTr="007751F7">
        <w:trPr>
          <w:cantSplit/>
          <w:jc w:val="center"/>
        </w:trPr>
        <w:tc>
          <w:tcPr>
            <w:tcW w:w="846" w:type="pct"/>
          </w:tcPr>
          <w:p w14:paraId="7D5E03F1" w14:textId="77777777" w:rsidR="00DE2700" w:rsidRPr="00CC5D1D" w:rsidRDefault="00DE2700" w:rsidP="007751F7">
            <w:pPr>
              <w:pStyle w:val="Tabletext"/>
              <w:rPr>
                <w:sz w:val="20"/>
              </w:rPr>
            </w:pPr>
            <w:r w:rsidRPr="00CC5D1D">
              <w:rPr>
                <w:sz w:val="20"/>
              </w:rPr>
              <w:t>Goal</w:t>
            </w:r>
          </w:p>
        </w:tc>
        <w:tc>
          <w:tcPr>
            <w:tcW w:w="3449" w:type="pct"/>
          </w:tcPr>
          <w:p w14:paraId="1ACA4265" w14:textId="77777777" w:rsidR="00DE2700" w:rsidRPr="00CC5D1D" w:rsidRDefault="00DE2700" w:rsidP="007751F7">
            <w:pPr>
              <w:pStyle w:val="Tabletext"/>
              <w:rPr>
                <w:sz w:val="20"/>
              </w:rPr>
            </w:pPr>
            <w:r>
              <w:rPr>
                <w:sz w:val="20"/>
              </w:rPr>
              <w:t xml:space="preserve">At RAN overload RAN may stop or delay the </w:t>
            </w:r>
            <w:proofErr w:type="spellStart"/>
            <w:r>
              <w:rPr>
                <w:sz w:val="20"/>
              </w:rPr>
              <w:t>QoE</w:t>
            </w:r>
            <w:proofErr w:type="spellEnd"/>
            <w:r>
              <w:rPr>
                <w:sz w:val="20"/>
              </w:rPr>
              <w:t xml:space="preserve"> information reporting from the UEs that has started it.</w:t>
            </w:r>
          </w:p>
        </w:tc>
        <w:tc>
          <w:tcPr>
            <w:tcW w:w="705" w:type="pct"/>
          </w:tcPr>
          <w:p w14:paraId="5C61CA52" w14:textId="77777777" w:rsidR="00DE2700" w:rsidRPr="00CC5D1D" w:rsidRDefault="00DE2700" w:rsidP="007751F7">
            <w:pPr>
              <w:pStyle w:val="Tabletext"/>
              <w:rPr>
                <w:sz w:val="20"/>
              </w:rPr>
            </w:pPr>
          </w:p>
        </w:tc>
      </w:tr>
      <w:tr w:rsidR="00DE2700" w:rsidRPr="0072703F" w14:paraId="11DADE1D" w14:textId="77777777" w:rsidTr="007751F7">
        <w:trPr>
          <w:cantSplit/>
          <w:jc w:val="center"/>
        </w:trPr>
        <w:tc>
          <w:tcPr>
            <w:tcW w:w="846" w:type="pct"/>
          </w:tcPr>
          <w:p w14:paraId="22F17A2A" w14:textId="77777777" w:rsidR="00DE2700" w:rsidRPr="00CC5D1D" w:rsidRDefault="00DE2700" w:rsidP="007751F7">
            <w:pPr>
              <w:pStyle w:val="Tabletext"/>
              <w:rPr>
                <w:sz w:val="20"/>
              </w:rPr>
            </w:pPr>
            <w:r w:rsidRPr="00CC5D1D">
              <w:rPr>
                <w:sz w:val="20"/>
              </w:rPr>
              <w:t>Actors and roles</w:t>
            </w:r>
          </w:p>
        </w:tc>
        <w:tc>
          <w:tcPr>
            <w:tcW w:w="3449" w:type="pct"/>
          </w:tcPr>
          <w:p w14:paraId="24E874A0" w14:textId="77777777" w:rsidR="00DE2700" w:rsidRPr="00CC5D1D" w:rsidRDefault="00DE2700" w:rsidP="007751F7">
            <w:pPr>
              <w:pStyle w:val="Tabletext"/>
              <w:rPr>
                <w:sz w:val="20"/>
              </w:rPr>
            </w:pPr>
            <w:r w:rsidRPr="005413B3">
              <w:rPr>
                <w:sz w:val="20"/>
              </w:rPr>
              <w:t xml:space="preserve">The </w:t>
            </w:r>
            <w:r>
              <w:rPr>
                <w:sz w:val="20"/>
              </w:rPr>
              <w:t>RAN node</w:t>
            </w:r>
            <w:r w:rsidRPr="005413B3">
              <w:rPr>
                <w:sz w:val="20"/>
              </w:rPr>
              <w:t xml:space="preserve"> which is the requester of </w:t>
            </w:r>
            <w:r>
              <w:rPr>
                <w:sz w:val="20"/>
              </w:rPr>
              <w:t xml:space="preserve">delaying </w:t>
            </w:r>
            <w:r w:rsidRPr="005413B3">
              <w:rPr>
                <w:sz w:val="20"/>
              </w:rPr>
              <w:t xml:space="preserve">the </w:t>
            </w:r>
            <w:proofErr w:type="spellStart"/>
            <w:r w:rsidRPr="005413B3">
              <w:rPr>
                <w:sz w:val="20"/>
              </w:rPr>
              <w:t>QoE</w:t>
            </w:r>
            <w:proofErr w:type="spellEnd"/>
            <w:r w:rsidRPr="005413B3">
              <w:rPr>
                <w:sz w:val="20"/>
              </w:rPr>
              <w:t xml:space="preserve"> information</w:t>
            </w:r>
            <w:r>
              <w:rPr>
                <w:sz w:val="20"/>
              </w:rPr>
              <w:t xml:space="preserve"> reporting</w:t>
            </w:r>
            <w:r w:rsidRPr="005413B3">
              <w:rPr>
                <w:sz w:val="20"/>
              </w:rPr>
              <w:t>.</w:t>
            </w:r>
          </w:p>
        </w:tc>
        <w:tc>
          <w:tcPr>
            <w:tcW w:w="705" w:type="pct"/>
          </w:tcPr>
          <w:p w14:paraId="04CEF007" w14:textId="77777777" w:rsidR="00DE2700" w:rsidRPr="00CC5D1D" w:rsidRDefault="00DE2700" w:rsidP="007751F7">
            <w:pPr>
              <w:pStyle w:val="Tabletext"/>
              <w:rPr>
                <w:sz w:val="20"/>
              </w:rPr>
            </w:pPr>
          </w:p>
        </w:tc>
      </w:tr>
      <w:tr w:rsidR="00DE2700" w:rsidRPr="0072703F" w14:paraId="159B3498" w14:textId="77777777" w:rsidTr="007751F7">
        <w:trPr>
          <w:cantSplit/>
          <w:jc w:val="center"/>
        </w:trPr>
        <w:tc>
          <w:tcPr>
            <w:tcW w:w="846" w:type="pct"/>
          </w:tcPr>
          <w:p w14:paraId="1487C066" w14:textId="77777777" w:rsidR="00DE2700" w:rsidRPr="00CC5D1D" w:rsidRDefault="00DE2700" w:rsidP="007751F7">
            <w:pPr>
              <w:pStyle w:val="Tabletext"/>
              <w:rPr>
                <w:sz w:val="20"/>
              </w:rPr>
            </w:pPr>
            <w:r w:rsidRPr="00CC5D1D">
              <w:rPr>
                <w:sz w:val="20"/>
              </w:rPr>
              <w:t>Telecom resources</w:t>
            </w:r>
          </w:p>
        </w:tc>
        <w:tc>
          <w:tcPr>
            <w:tcW w:w="3449" w:type="pct"/>
          </w:tcPr>
          <w:p w14:paraId="36ECD5EF" w14:textId="77777777" w:rsidR="00DE2700" w:rsidRPr="00CC5D1D" w:rsidRDefault="00DE2700" w:rsidP="007751F7">
            <w:pPr>
              <w:pStyle w:val="Tabletext"/>
              <w:rPr>
                <w:sz w:val="20"/>
              </w:rPr>
            </w:pPr>
            <w:r w:rsidRPr="003702AA">
              <w:rPr>
                <w:sz w:val="20"/>
              </w:rPr>
              <w:t xml:space="preserve">The </w:t>
            </w:r>
            <w:r>
              <w:rPr>
                <w:sz w:val="20"/>
              </w:rPr>
              <w:t>RAN node and the UE</w:t>
            </w:r>
            <w:r w:rsidRPr="003702AA">
              <w:rPr>
                <w:sz w:val="20"/>
              </w:rPr>
              <w:t>.</w:t>
            </w:r>
          </w:p>
        </w:tc>
        <w:tc>
          <w:tcPr>
            <w:tcW w:w="705" w:type="pct"/>
          </w:tcPr>
          <w:p w14:paraId="36D7F33D" w14:textId="77777777" w:rsidR="00DE2700" w:rsidRPr="00CC5D1D" w:rsidRDefault="00DE2700" w:rsidP="007751F7">
            <w:pPr>
              <w:pStyle w:val="Tabletext"/>
              <w:rPr>
                <w:sz w:val="20"/>
              </w:rPr>
            </w:pPr>
          </w:p>
        </w:tc>
      </w:tr>
      <w:tr w:rsidR="00DE2700" w:rsidRPr="0072703F" w14:paraId="314825A1" w14:textId="77777777" w:rsidTr="007751F7">
        <w:trPr>
          <w:cantSplit/>
          <w:jc w:val="center"/>
        </w:trPr>
        <w:tc>
          <w:tcPr>
            <w:tcW w:w="846" w:type="pct"/>
          </w:tcPr>
          <w:p w14:paraId="7E3D5EFE" w14:textId="77777777" w:rsidR="00DE2700" w:rsidRPr="00CC5D1D" w:rsidRDefault="00DE2700" w:rsidP="007751F7">
            <w:pPr>
              <w:pStyle w:val="Tabletext"/>
              <w:rPr>
                <w:sz w:val="20"/>
              </w:rPr>
            </w:pPr>
            <w:r w:rsidRPr="00CC5D1D">
              <w:rPr>
                <w:sz w:val="20"/>
              </w:rPr>
              <w:t>Assumptions</w:t>
            </w:r>
          </w:p>
        </w:tc>
        <w:tc>
          <w:tcPr>
            <w:tcW w:w="3449" w:type="pct"/>
          </w:tcPr>
          <w:p w14:paraId="137223D2" w14:textId="77777777" w:rsidR="00DE2700" w:rsidRPr="00CC5D1D" w:rsidRDefault="00DE2700" w:rsidP="007751F7">
            <w:pPr>
              <w:pStyle w:val="Tabletext"/>
              <w:rPr>
                <w:sz w:val="20"/>
              </w:rPr>
            </w:pPr>
            <w:r>
              <w:rPr>
                <w:sz w:val="20"/>
              </w:rPr>
              <w:t>-</w:t>
            </w:r>
          </w:p>
        </w:tc>
        <w:tc>
          <w:tcPr>
            <w:tcW w:w="705" w:type="pct"/>
          </w:tcPr>
          <w:p w14:paraId="1CD4F859" w14:textId="77777777" w:rsidR="00DE2700" w:rsidRPr="00CC5D1D" w:rsidRDefault="00DE2700" w:rsidP="007751F7">
            <w:pPr>
              <w:pStyle w:val="Tabletext"/>
              <w:rPr>
                <w:sz w:val="20"/>
              </w:rPr>
            </w:pPr>
          </w:p>
        </w:tc>
      </w:tr>
      <w:tr w:rsidR="00DE2700" w:rsidRPr="0072703F" w14:paraId="3D3D1983" w14:textId="77777777" w:rsidTr="007751F7">
        <w:trPr>
          <w:cantSplit/>
          <w:jc w:val="center"/>
        </w:trPr>
        <w:tc>
          <w:tcPr>
            <w:tcW w:w="846" w:type="pct"/>
          </w:tcPr>
          <w:p w14:paraId="37D86D47" w14:textId="77777777" w:rsidR="00DE2700" w:rsidRPr="00CC5D1D" w:rsidRDefault="00DE2700" w:rsidP="007751F7">
            <w:pPr>
              <w:pStyle w:val="Tabletext"/>
              <w:rPr>
                <w:sz w:val="20"/>
              </w:rPr>
            </w:pPr>
            <w:r w:rsidRPr="00CC5D1D">
              <w:rPr>
                <w:sz w:val="20"/>
              </w:rPr>
              <w:t>Pre-conditions</w:t>
            </w:r>
          </w:p>
        </w:tc>
        <w:tc>
          <w:tcPr>
            <w:tcW w:w="3449" w:type="pct"/>
          </w:tcPr>
          <w:p w14:paraId="04E503D4" w14:textId="77777777" w:rsidR="00DE2700" w:rsidRPr="00CC5D1D" w:rsidRDefault="00DE2700" w:rsidP="007751F7">
            <w:pPr>
              <w:pStyle w:val="Tabletext"/>
              <w:rPr>
                <w:sz w:val="20"/>
              </w:rPr>
            </w:pPr>
            <w:r w:rsidRPr="003702AA">
              <w:rPr>
                <w:sz w:val="20"/>
              </w:rPr>
              <w:t xml:space="preserve">Selected </w:t>
            </w:r>
            <w:r>
              <w:rPr>
                <w:sz w:val="20"/>
              </w:rPr>
              <w:t>UEs</w:t>
            </w:r>
            <w:r w:rsidRPr="003702AA">
              <w:rPr>
                <w:sz w:val="20"/>
              </w:rPr>
              <w:t xml:space="preserve"> </w:t>
            </w:r>
            <w:r>
              <w:rPr>
                <w:sz w:val="20"/>
              </w:rPr>
              <w:t xml:space="preserve">have started </w:t>
            </w:r>
            <w:proofErr w:type="spellStart"/>
            <w:r>
              <w:rPr>
                <w:sz w:val="20"/>
              </w:rPr>
              <w:t>QoE</w:t>
            </w:r>
            <w:proofErr w:type="spellEnd"/>
            <w:r>
              <w:rPr>
                <w:sz w:val="20"/>
              </w:rPr>
              <w:t xml:space="preserve"> information collection</w:t>
            </w:r>
            <w:r w:rsidRPr="003702AA">
              <w:rPr>
                <w:sz w:val="20"/>
              </w:rPr>
              <w:t>.</w:t>
            </w:r>
          </w:p>
        </w:tc>
        <w:tc>
          <w:tcPr>
            <w:tcW w:w="705" w:type="pct"/>
          </w:tcPr>
          <w:p w14:paraId="60D096FC" w14:textId="77777777" w:rsidR="00DE2700" w:rsidRPr="00CC5D1D" w:rsidRDefault="00DE2700" w:rsidP="007751F7">
            <w:pPr>
              <w:pStyle w:val="Tabletext"/>
              <w:rPr>
                <w:sz w:val="20"/>
              </w:rPr>
            </w:pPr>
          </w:p>
        </w:tc>
      </w:tr>
      <w:tr w:rsidR="00DE2700" w:rsidRPr="0072703F" w14:paraId="7567774B" w14:textId="77777777" w:rsidTr="007751F7">
        <w:trPr>
          <w:cantSplit/>
          <w:jc w:val="center"/>
        </w:trPr>
        <w:tc>
          <w:tcPr>
            <w:tcW w:w="846" w:type="pct"/>
          </w:tcPr>
          <w:p w14:paraId="6C0899DE" w14:textId="77777777" w:rsidR="00DE2700" w:rsidRPr="00CC5D1D" w:rsidRDefault="00DE2700" w:rsidP="007751F7">
            <w:pPr>
              <w:pStyle w:val="Tabletext"/>
              <w:rPr>
                <w:sz w:val="20"/>
              </w:rPr>
            </w:pPr>
            <w:r w:rsidRPr="00CC5D1D">
              <w:rPr>
                <w:sz w:val="20"/>
              </w:rPr>
              <w:t>Begins when</w:t>
            </w:r>
            <w:r w:rsidRPr="00CC5D1D" w:rsidDel="00B459CC">
              <w:rPr>
                <w:sz w:val="20"/>
              </w:rPr>
              <w:t xml:space="preserve"> </w:t>
            </w:r>
          </w:p>
        </w:tc>
        <w:tc>
          <w:tcPr>
            <w:tcW w:w="3449" w:type="pct"/>
          </w:tcPr>
          <w:p w14:paraId="2103CD57" w14:textId="77777777" w:rsidR="00DE2700" w:rsidRPr="00CC5D1D" w:rsidRDefault="00DE2700" w:rsidP="007751F7">
            <w:pPr>
              <w:pStyle w:val="Tabletext"/>
              <w:rPr>
                <w:sz w:val="20"/>
              </w:rPr>
            </w:pPr>
            <w:r w:rsidRPr="00DF4747">
              <w:rPr>
                <w:sz w:val="20"/>
              </w:rPr>
              <w:t>The</w:t>
            </w:r>
            <w:r>
              <w:rPr>
                <w:sz w:val="20"/>
              </w:rPr>
              <w:t xml:space="preserve"> RAN node detects that it is overloaded.</w:t>
            </w:r>
          </w:p>
        </w:tc>
        <w:tc>
          <w:tcPr>
            <w:tcW w:w="705" w:type="pct"/>
          </w:tcPr>
          <w:p w14:paraId="29E94777" w14:textId="77777777" w:rsidR="00DE2700" w:rsidRPr="00CC5D1D" w:rsidRDefault="00DE2700" w:rsidP="007751F7">
            <w:pPr>
              <w:pStyle w:val="Tabletext"/>
              <w:rPr>
                <w:sz w:val="20"/>
              </w:rPr>
            </w:pPr>
          </w:p>
        </w:tc>
      </w:tr>
      <w:tr w:rsidR="00DE2700" w:rsidRPr="0072703F" w14:paraId="10337EA2" w14:textId="77777777" w:rsidTr="007751F7">
        <w:trPr>
          <w:cantSplit/>
          <w:jc w:val="center"/>
        </w:trPr>
        <w:tc>
          <w:tcPr>
            <w:tcW w:w="846" w:type="pct"/>
          </w:tcPr>
          <w:p w14:paraId="1D587B00" w14:textId="77777777" w:rsidR="00DE2700" w:rsidRPr="00CC5D1D" w:rsidRDefault="00DE2700" w:rsidP="007751F7">
            <w:pPr>
              <w:pStyle w:val="Tabletext"/>
              <w:rPr>
                <w:sz w:val="20"/>
              </w:rPr>
            </w:pPr>
            <w:r w:rsidRPr="00CC5D1D">
              <w:rPr>
                <w:sz w:val="20"/>
              </w:rPr>
              <w:t xml:space="preserve">Step </w:t>
            </w:r>
            <w:r>
              <w:rPr>
                <w:sz w:val="20"/>
              </w:rPr>
              <w:t>1</w:t>
            </w:r>
            <w:r w:rsidRPr="00CC5D1D">
              <w:rPr>
                <w:sz w:val="20"/>
              </w:rPr>
              <w:t xml:space="preserve"> (M)</w:t>
            </w:r>
          </w:p>
        </w:tc>
        <w:tc>
          <w:tcPr>
            <w:tcW w:w="3449" w:type="pct"/>
          </w:tcPr>
          <w:p w14:paraId="66736120" w14:textId="77777777" w:rsidR="00DE2700" w:rsidRPr="00CC5D1D" w:rsidRDefault="00DE2700" w:rsidP="007751F7">
            <w:pPr>
              <w:pStyle w:val="Tabletext"/>
              <w:rPr>
                <w:sz w:val="20"/>
              </w:rPr>
            </w:pPr>
            <w:r>
              <w:rPr>
                <w:sz w:val="20"/>
              </w:rPr>
              <w:t xml:space="preserve">The RAN node sends a request to temporarily stop the reporting to the UEs that has started the </w:t>
            </w:r>
            <w:proofErr w:type="spellStart"/>
            <w:r>
              <w:rPr>
                <w:sz w:val="20"/>
              </w:rPr>
              <w:t>QoE</w:t>
            </w:r>
            <w:proofErr w:type="spellEnd"/>
            <w:r>
              <w:rPr>
                <w:sz w:val="20"/>
              </w:rPr>
              <w:t xml:space="preserve"> information collection. An indication about the temporary stop is sent to the management system.</w:t>
            </w:r>
          </w:p>
        </w:tc>
        <w:tc>
          <w:tcPr>
            <w:tcW w:w="705" w:type="pct"/>
          </w:tcPr>
          <w:p w14:paraId="7361F651" w14:textId="77777777" w:rsidR="00DE2700" w:rsidRPr="00CC5D1D" w:rsidRDefault="00DE2700" w:rsidP="007751F7">
            <w:pPr>
              <w:pStyle w:val="Tabletext"/>
              <w:rPr>
                <w:sz w:val="20"/>
              </w:rPr>
            </w:pPr>
          </w:p>
        </w:tc>
      </w:tr>
      <w:tr w:rsidR="00DE2700" w:rsidRPr="0072703F" w14:paraId="2A539395" w14:textId="77777777" w:rsidTr="007751F7">
        <w:trPr>
          <w:cantSplit/>
          <w:jc w:val="center"/>
        </w:trPr>
        <w:tc>
          <w:tcPr>
            <w:tcW w:w="846" w:type="pct"/>
          </w:tcPr>
          <w:p w14:paraId="228DD469" w14:textId="77777777" w:rsidR="00DE2700" w:rsidRPr="00CC5D1D" w:rsidRDefault="00DE2700" w:rsidP="007751F7">
            <w:pPr>
              <w:pStyle w:val="Tabletext"/>
              <w:rPr>
                <w:sz w:val="20"/>
              </w:rPr>
            </w:pPr>
            <w:r w:rsidRPr="00CC5D1D">
              <w:rPr>
                <w:sz w:val="20"/>
              </w:rPr>
              <w:t xml:space="preserve">Step </w:t>
            </w:r>
            <w:r>
              <w:rPr>
                <w:sz w:val="20"/>
              </w:rPr>
              <w:t>2</w:t>
            </w:r>
            <w:r w:rsidRPr="00CC5D1D">
              <w:rPr>
                <w:sz w:val="20"/>
              </w:rPr>
              <w:t xml:space="preserve"> (M)</w:t>
            </w:r>
          </w:p>
        </w:tc>
        <w:tc>
          <w:tcPr>
            <w:tcW w:w="3449" w:type="pct"/>
          </w:tcPr>
          <w:p w14:paraId="361A8587" w14:textId="77777777" w:rsidR="00DE2700" w:rsidRPr="00CC5D1D" w:rsidRDefault="00DE2700" w:rsidP="007751F7">
            <w:pPr>
              <w:pStyle w:val="Tabletext"/>
              <w:rPr>
                <w:sz w:val="20"/>
              </w:rPr>
            </w:pPr>
            <w:r>
              <w:rPr>
                <w:sz w:val="20"/>
              </w:rPr>
              <w:t xml:space="preserve">When the UE receives the request from the RAN node to temporarily stop reporting, the UE access stratum informs the application that reporting has temporarily been stopped. </w:t>
            </w:r>
            <w:r w:rsidRPr="00D94D92">
              <w:rPr>
                <w:sz w:val="20"/>
                <w:shd w:val="clear" w:color="auto" w:fill="FFE599" w:themeFill="accent4" w:themeFillTint="66"/>
              </w:rPr>
              <w:t>The application continues any ongoing recording and stores the recorded information until a restart request is received</w:t>
            </w:r>
            <w:r>
              <w:rPr>
                <w:sz w:val="20"/>
              </w:rPr>
              <w:t xml:space="preserve">. </w:t>
            </w:r>
          </w:p>
        </w:tc>
        <w:tc>
          <w:tcPr>
            <w:tcW w:w="705" w:type="pct"/>
          </w:tcPr>
          <w:p w14:paraId="32816D87" w14:textId="77777777" w:rsidR="00DE2700" w:rsidRPr="00CC5D1D" w:rsidRDefault="00DE2700" w:rsidP="007751F7">
            <w:pPr>
              <w:pStyle w:val="Tabletext"/>
              <w:rPr>
                <w:sz w:val="20"/>
              </w:rPr>
            </w:pPr>
          </w:p>
        </w:tc>
      </w:tr>
      <w:tr w:rsidR="00DE2700" w:rsidRPr="0072703F" w14:paraId="2053E7B1" w14:textId="77777777" w:rsidTr="007751F7">
        <w:trPr>
          <w:cantSplit/>
          <w:jc w:val="center"/>
        </w:trPr>
        <w:tc>
          <w:tcPr>
            <w:tcW w:w="846" w:type="pct"/>
          </w:tcPr>
          <w:p w14:paraId="6351962A" w14:textId="77777777" w:rsidR="00DE2700" w:rsidRPr="00CC5D1D" w:rsidRDefault="00DE2700" w:rsidP="007751F7">
            <w:pPr>
              <w:pStyle w:val="Tabletext"/>
              <w:rPr>
                <w:sz w:val="20"/>
              </w:rPr>
            </w:pPr>
            <w:r w:rsidRPr="00CC5D1D">
              <w:rPr>
                <w:sz w:val="20"/>
              </w:rPr>
              <w:t xml:space="preserve">Step </w:t>
            </w:r>
            <w:r>
              <w:rPr>
                <w:sz w:val="20"/>
              </w:rPr>
              <w:t>3</w:t>
            </w:r>
            <w:r w:rsidRPr="00CC5D1D">
              <w:rPr>
                <w:sz w:val="20"/>
              </w:rPr>
              <w:t xml:space="preserve"> (M)</w:t>
            </w:r>
          </w:p>
        </w:tc>
        <w:tc>
          <w:tcPr>
            <w:tcW w:w="3449" w:type="pct"/>
          </w:tcPr>
          <w:p w14:paraId="4BFABDB2" w14:textId="77777777" w:rsidR="00DE2700" w:rsidRDefault="00DE2700" w:rsidP="007751F7">
            <w:pPr>
              <w:pStyle w:val="Tabletext"/>
              <w:rPr>
                <w:sz w:val="20"/>
              </w:rPr>
            </w:pPr>
            <w:r>
              <w:rPr>
                <w:sz w:val="20"/>
              </w:rPr>
              <w:t xml:space="preserve">When the RAN overload situation is ended, the RAN node sends a request to restart the reporting to the UEs that has temporarily stopped the </w:t>
            </w:r>
            <w:proofErr w:type="spellStart"/>
            <w:r>
              <w:rPr>
                <w:sz w:val="20"/>
              </w:rPr>
              <w:t>QoE</w:t>
            </w:r>
            <w:proofErr w:type="spellEnd"/>
            <w:r>
              <w:rPr>
                <w:sz w:val="20"/>
              </w:rPr>
              <w:t xml:space="preserve"> information reporting. An indication about the restart is sent to the management system.</w:t>
            </w:r>
          </w:p>
        </w:tc>
        <w:tc>
          <w:tcPr>
            <w:tcW w:w="705" w:type="pct"/>
          </w:tcPr>
          <w:p w14:paraId="6D4C39D7" w14:textId="77777777" w:rsidR="00DE2700" w:rsidRPr="00CC5D1D" w:rsidRDefault="00DE2700" w:rsidP="007751F7">
            <w:pPr>
              <w:pStyle w:val="Tabletext"/>
              <w:rPr>
                <w:sz w:val="20"/>
              </w:rPr>
            </w:pPr>
          </w:p>
        </w:tc>
      </w:tr>
      <w:tr w:rsidR="00DE2700" w:rsidRPr="0072703F" w14:paraId="1194BC99" w14:textId="77777777" w:rsidTr="007751F7">
        <w:trPr>
          <w:cantSplit/>
          <w:jc w:val="center"/>
        </w:trPr>
        <w:tc>
          <w:tcPr>
            <w:tcW w:w="846" w:type="pct"/>
          </w:tcPr>
          <w:p w14:paraId="4DEC2B12" w14:textId="77777777" w:rsidR="00DE2700" w:rsidRPr="00CC5D1D" w:rsidRDefault="00DE2700" w:rsidP="007751F7">
            <w:pPr>
              <w:pStyle w:val="Tabletext"/>
              <w:rPr>
                <w:sz w:val="20"/>
              </w:rPr>
            </w:pPr>
            <w:r w:rsidRPr="00CC5D1D">
              <w:rPr>
                <w:sz w:val="20"/>
              </w:rPr>
              <w:t xml:space="preserve">Step </w:t>
            </w:r>
            <w:r>
              <w:rPr>
                <w:sz w:val="20"/>
              </w:rPr>
              <w:t>4</w:t>
            </w:r>
            <w:r w:rsidRPr="00CC5D1D">
              <w:rPr>
                <w:sz w:val="20"/>
              </w:rPr>
              <w:t xml:space="preserve"> (M)</w:t>
            </w:r>
          </w:p>
        </w:tc>
        <w:tc>
          <w:tcPr>
            <w:tcW w:w="3449" w:type="pct"/>
          </w:tcPr>
          <w:p w14:paraId="783D2D19" w14:textId="77777777" w:rsidR="00DE2700" w:rsidRDefault="00DE2700" w:rsidP="007751F7">
            <w:pPr>
              <w:pStyle w:val="Tabletext"/>
              <w:rPr>
                <w:sz w:val="20"/>
              </w:rPr>
            </w:pPr>
            <w:r>
              <w:rPr>
                <w:sz w:val="20"/>
              </w:rPr>
              <w:t xml:space="preserve">When the UE receives the request from the RAN node, the UE access stratum informs the application to restart the </w:t>
            </w:r>
            <w:proofErr w:type="spellStart"/>
            <w:r>
              <w:rPr>
                <w:sz w:val="20"/>
              </w:rPr>
              <w:t>QoE</w:t>
            </w:r>
            <w:proofErr w:type="spellEnd"/>
            <w:r>
              <w:rPr>
                <w:sz w:val="20"/>
              </w:rPr>
              <w:t xml:space="preserve"> information reporting.</w:t>
            </w:r>
          </w:p>
        </w:tc>
        <w:tc>
          <w:tcPr>
            <w:tcW w:w="705" w:type="pct"/>
          </w:tcPr>
          <w:p w14:paraId="5DF816EF" w14:textId="77777777" w:rsidR="00DE2700" w:rsidRPr="00CC5D1D" w:rsidRDefault="00DE2700" w:rsidP="007751F7">
            <w:pPr>
              <w:pStyle w:val="Tabletext"/>
              <w:rPr>
                <w:sz w:val="20"/>
              </w:rPr>
            </w:pPr>
          </w:p>
        </w:tc>
      </w:tr>
      <w:tr w:rsidR="00DE2700" w:rsidRPr="0072703F" w14:paraId="07EE2FA5" w14:textId="77777777" w:rsidTr="007751F7">
        <w:trPr>
          <w:cantSplit/>
          <w:jc w:val="center"/>
        </w:trPr>
        <w:tc>
          <w:tcPr>
            <w:tcW w:w="846" w:type="pct"/>
          </w:tcPr>
          <w:p w14:paraId="1213F108" w14:textId="77777777" w:rsidR="00DE2700" w:rsidRPr="00CC5D1D" w:rsidRDefault="00DE2700" w:rsidP="007751F7">
            <w:pPr>
              <w:pStyle w:val="Tabletext"/>
              <w:rPr>
                <w:sz w:val="20"/>
              </w:rPr>
            </w:pPr>
            <w:r w:rsidRPr="00CC5D1D">
              <w:rPr>
                <w:sz w:val="20"/>
              </w:rPr>
              <w:t>Ends when</w:t>
            </w:r>
          </w:p>
        </w:tc>
        <w:tc>
          <w:tcPr>
            <w:tcW w:w="3449" w:type="pct"/>
          </w:tcPr>
          <w:p w14:paraId="22128345" w14:textId="77777777" w:rsidR="00DE2700" w:rsidRPr="00CC5D1D" w:rsidRDefault="00DE2700" w:rsidP="007751F7">
            <w:pPr>
              <w:pStyle w:val="Tabletext"/>
              <w:rPr>
                <w:sz w:val="20"/>
              </w:rPr>
            </w:pPr>
            <w:r w:rsidRPr="003702AA">
              <w:rPr>
                <w:sz w:val="20"/>
              </w:rPr>
              <w:t>The</w:t>
            </w:r>
            <w:r>
              <w:rPr>
                <w:sz w:val="20"/>
              </w:rPr>
              <w:t xml:space="preserve"> management system has received the indication that a recording session has been restarted. </w:t>
            </w:r>
          </w:p>
        </w:tc>
        <w:tc>
          <w:tcPr>
            <w:tcW w:w="705" w:type="pct"/>
          </w:tcPr>
          <w:p w14:paraId="3B42ACDB" w14:textId="77777777" w:rsidR="00DE2700" w:rsidRPr="00CC5D1D" w:rsidRDefault="00DE2700" w:rsidP="007751F7">
            <w:pPr>
              <w:pStyle w:val="Tabletext"/>
              <w:rPr>
                <w:sz w:val="20"/>
              </w:rPr>
            </w:pPr>
          </w:p>
        </w:tc>
      </w:tr>
      <w:tr w:rsidR="00DE2700" w:rsidRPr="0072703F" w14:paraId="74790D8F" w14:textId="77777777" w:rsidTr="007751F7">
        <w:trPr>
          <w:cantSplit/>
          <w:jc w:val="center"/>
        </w:trPr>
        <w:tc>
          <w:tcPr>
            <w:tcW w:w="846" w:type="pct"/>
          </w:tcPr>
          <w:p w14:paraId="57A67780" w14:textId="77777777" w:rsidR="00DE2700" w:rsidRPr="00CC5D1D" w:rsidRDefault="00DE2700" w:rsidP="007751F7">
            <w:pPr>
              <w:pStyle w:val="Tabletext"/>
              <w:rPr>
                <w:sz w:val="20"/>
              </w:rPr>
            </w:pPr>
            <w:r w:rsidRPr="00CC5D1D">
              <w:rPr>
                <w:sz w:val="20"/>
              </w:rPr>
              <w:t>Exceptions</w:t>
            </w:r>
          </w:p>
        </w:tc>
        <w:tc>
          <w:tcPr>
            <w:tcW w:w="3449" w:type="pct"/>
          </w:tcPr>
          <w:p w14:paraId="284349EF" w14:textId="77777777" w:rsidR="00DE2700" w:rsidRPr="00CC5D1D" w:rsidRDefault="00DE2700" w:rsidP="007751F7">
            <w:pPr>
              <w:pStyle w:val="Tabletext"/>
              <w:rPr>
                <w:sz w:val="20"/>
              </w:rPr>
            </w:pPr>
            <w:r>
              <w:rPr>
                <w:sz w:val="20"/>
              </w:rPr>
              <w:t>The recording time expires before the RAN overload is ended.</w:t>
            </w:r>
          </w:p>
        </w:tc>
        <w:tc>
          <w:tcPr>
            <w:tcW w:w="705" w:type="pct"/>
          </w:tcPr>
          <w:p w14:paraId="387826E6" w14:textId="77777777" w:rsidR="00DE2700" w:rsidRPr="00CC5D1D" w:rsidRDefault="00DE2700" w:rsidP="007751F7">
            <w:pPr>
              <w:pStyle w:val="Tabletext"/>
              <w:rPr>
                <w:sz w:val="20"/>
              </w:rPr>
            </w:pPr>
          </w:p>
        </w:tc>
      </w:tr>
      <w:tr w:rsidR="00DE2700" w:rsidRPr="0072703F" w14:paraId="60705955" w14:textId="77777777" w:rsidTr="007751F7">
        <w:trPr>
          <w:cantSplit/>
          <w:jc w:val="center"/>
        </w:trPr>
        <w:tc>
          <w:tcPr>
            <w:tcW w:w="846" w:type="pct"/>
          </w:tcPr>
          <w:p w14:paraId="630A1624" w14:textId="77777777" w:rsidR="00DE2700" w:rsidRPr="00CC5D1D" w:rsidRDefault="00DE2700" w:rsidP="007751F7">
            <w:pPr>
              <w:pStyle w:val="Tabletext"/>
              <w:rPr>
                <w:sz w:val="20"/>
              </w:rPr>
            </w:pPr>
            <w:r w:rsidRPr="00CC5D1D">
              <w:rPr>
                <w:sz w:val="20"/>
              </w:rPr>
              <w:t>Post-conditions</w:t>
            </w:r>
          </w:p>
        </w:tc>
        <w:tc>
          <w:tcPr>
            <w:tcW w:w="3449" w:type="pct"/>
          </w:tcPr>
          <w:p w14:paraId="15005233" w14:textId="77777777" w:rsidR="00DE2700" w:rsidRPr="00CC5D1D" w:rsidRDefault="00DE2700" w:rsidP="007751F7">
            <w:pPr>
              <w:pStyle w:val="Tabletext"/>
              <w:rPr>
                <w:sz w:val="20"/>
              </w:rPr>
            </w:pPr>
            <w:r>
              <w:rPr>
                <w:sz w:val="20"/>
              </w:rPr>
              <w:t xml:space="preserve">The </w:t>
            </w:r>
            <w:proofErr w:type="spellStart"/>
            <w:r>
              <w:rPr>
                <w:sz w:val="20"/>
              </w:rPr>
              <w:t>QoE</w:t>
            </w:r>
            <w:proofErr w:type="spellEnd"/>
            <w:r>
              <w:rPr>
                <w:sz w:val="20"/>
              </w:rPr>
              <w:t xml:space="preserve"> information collection is active.</w:t>
            </w:r>
          </w:p>
        </w:tc>
        <w:tc>
          <w:tcPr>
            <w:tcW w:w="705" w:type="pct"/>
          </w:tcPr>
          <w:p w14:paraId="485E3050" w14:textId="77777777" w:rsidR="00DE2700" w:rsidRPr="00CC5D1D" w:rsidRDefault="00DE2700" w:rsidP="007751F7">
            <w:pPr>
              <w:pStyle w:val="Tabletext"/>
              <w:rPr>
                <w:sz w:val="20"/>
              </w:rPr>
            </w:pPr>
          </w:p>
        </w:tc>
      </w:tr>
      <w:tr w:rsidR="00DE2700" w:rsidRPr="0072703F" w14:paraId="5F74170F" w14:textId="77777777" w:rsidTr="007751F7">
        <w:trPr>
          <w:cantSplit/>
          <w:jc w:val="center"/>
        </w:trPr>
        <w:tc>
          <w:tcPr>
            <w:tcW w:w="846" w:type="pct"/>
          </w:tcPr>
          <w:p w14:paraId="511FFDC6" w14:textId="77777777" w:rsidR="00DE2700" w:rsidRPr="00CC5D1D" w:rsidRDefault="00DE2700" w:rsidP="007751F7">
            <w:pPr>
              <w:pStyle w:val="Tabletext"/>
              <w:rPr>
                <w:sz w:val="20"/>
              </w:rPr>
            </w:pPr>
            <w:r w:rsidRPr="00CC5D1D">
              <w:rPr>
                <w:sz w:val="20"/>
              </w:rPr>
              <w:t>Traceability</w:t>
            </w:r>
          </w:p>
        </w:tc>
        <w:tc>
          <w:tcPr>
            <w:tcW w:w="3449" w:type="pct"/>
          </w:tcPr>
          <w:p w14:paraId="53578459" w14:textId="77777777" w:rsidR="00DE2700" w:rsidRPr="00CC5D1D" w:rsidRDefault="00DE2700" w:rsidP="007751F7">
            <w:pPr>
              <w:pStyle w:val="Tabletext"/>
              <w:rPr>
                <w:sz w:val="20"/>
              </w:rPr>
            </w:pPr>
            <w:r w:rsidRPr="00A730D7">
              <w:rPr>
                <w:b/>
                <w:sz w:val="20"/>
              </w:rPr>
              <w:t>REQ-EUSPC</w:t>
            </w:r>
            <w:r w:rsidRPr="00A730D7">
              <w:rPr>
                <w:rFonts w:hint="eastAsia"/>
                <w:b/>
                <w:sz w:val="20"/>
              </w:rPr>
              <w:t>-CON</w:t>
            </w:r>
            <w:r w:rsidRPr="00A730D7">
              <w:rPr>
                <w:b/>
                <w:sz w:val="20"/>
              </w:rPr>
              <w:t>-</w:t>
            </w:r>
            <w:r>
              <w:rPr>
                <w:b/>
                <w:sz w:val="20"/>
              </w:rPr>
              <w:t xml:space="preserve">9, </w:t>
            </w:r>
            <w:r w:rsidRPr="00A730D7">
              <w:rPr>
                <w:b/>
                <w:sz w:val="20"/>
              </w:rPr>
              <w:t>REQ-EUSPC</w:t>
            </w:r>
            <w:r w:rsidRPr="00A730D7">
              <w:rPr>
                <w:rFonts w:hint="eastAsia"/>
                <w:b/>
                <w:sz w:val="20"/>
              </w:rPr>
              <w:t>-CON</w:t>
            </w:r>
            <w:r w:rsidRPr="00A730D7">
              <w:rPr>
                <w:b/>
                <w:sz w:val="20"/>
              </w:rPr>
              <w:t>-</w:t>
            </w:r>
            <w:r>
              <w:rPr>
                <w:b/>
                <w:sz w:val="20"/>
              </w:rPr>
              <w:t>10</w:t>
            </w:r>
          </w:p>
        </w:tc>
        <w:tc>
          <w:tcPr>
            <w:tcW w:w="705" w:type="pct"/>
          </w:tcPr>
          <w:p w14:paraId="5F7D27FE" w14:textId="77777777" w:rsidR="00DE2700" w:rsidRPr="00CC5D1D" w:rsidRDefault="00DE2700" w:rsidP="007751F7">
            <w:pPr>
              <w:pStyle w:val="Tabletext"/>
              <w:rPr>
                <w:sz w:val="20"/>
              </w:rPr>
            </w:pPr>
          </w:p>
        </w:tc>
      </w:tr>
      <w:tr w:rsidR="00DE2700" w:rsidRPr="0072703F" w14:paraId="00594ACE" w14:textId="77777777" w:rsidTr="007751F7">
        <w:trPr>
          <w:cantSplit/>
          <w:jc w:val="center"/>
        </w:trPr>
        <w:tc>
          <w:tcPr>
            <w:tcW w:w="5000" w:type="pct"/>
            <w:gridSpan w:val="3"/>
          </w:tcPr>
          <w:p w14:paraId="03A587D9" w14:textId="77777777" w:rsidR="00DE2700" w:rsidRPr="00CC5D1D" w:rsidRDefault="00DE2700" w:rsidP="007751F7">
            <w:pPr>
              <w:pStyle w:val="Tabletext"/>
              <w:rPr>
                <w:sz w:val="20"/>
              </w:rPr>
            </w:pPr>
          </w:p>
        </w:tc>
      </w:tr>
    </w:tbl>
    <w:p w14:paraId="6914F705" w14:textId="77777777" w:rsidR="00DE2700" w:rsidRPr="00DE2700" w:rsidRDefault="00DE2700" w:rsidP="00044DED">
      <w:pPr>
        <w:rPr>
          <w:rFonts w:eastAsia="宋体"/>
          <w:lang w:eastAsia="zh-CN"/>
        </w:rPr>
      </w:pPr>
    </w:p>
    <w:p w14:paraId="48A5AC4A" w14:textId="55AB789C" w:rsidR="001073E2" w:rsidRPr="007F5C37" w:rsidRDefault="001073E2" w:rsidP="00DE3C9D">
      <w:pPr>
        <w:pStyle w:val="afa"/>
        <w:numPr>
          <w:ilvl w:val="0"/>
          <w:numId w:val="23"/>
        </w:numPr>
        <w:ind w:firstLineChars="0"/>
        <w:rPr>
          <w:rFonts w:eastAsia="宋体"/>
          <w:b/>
          <w:lang w:eastAsia="zh-CN"/>
        </w:rPr>
      </w:pPr>
      <w:del w:id="101" w:author="Huawei-rev1" w:date="2021-08-28T19:48:00Z">
        <w:r w:rsidDel="00DE3C9D">
          <w:rPr>
            <w:rFonts w:eastAsia="宋体"/>
            <w:b/>
            <w:lang w:eastAsia="zh-CN"/>
          </w:rPr>
          <w:lastRenderedPageBreak/>
          <w:delText>From SA5</w:delText>
        </w:r>
        <w:r w:rsidR="005D63AA" w:rsidDel="00DE3C9D">
          <w:rPr>
            <w:rFonts w:eastAsia="宋体"/>
            <w:b/>
            <w:lang w:eastAsia="zh-CN"/>
          </w:rPr>
          <w:delText>’</w:delText>
        </w:r>
        <w:r w:rsidDel="00DE3C9D">
          <w:rPr>
            <w:rFonts w:eastAsia="宋体"/>
            <w:b/>
            <w:lang w:eastAsia="zh-CN"/>
          </w:rPr>
          <w:delText>s point of view, the QoE results are stored at the application level during QoE pause</w:delText>
        </w:r>
      </w:del>
      <w:ins w:id="102" w:author="Huawei-rev1" w:date="2021-08-28T19:48:00Z">
        <w:r w:rsidR="00DE3C9D" w:rsidRPr="00DE3C9D">
          <w:rPr>
            <w:rFonts w:eastAsia="宋体"/>
            <w:b/>
            <w:lang w:eastAsia="zh-CN"/>
          </w:rPr>
          <w:t>From SA5 perspective either of option 1 and Option 2 are equivalent</w:t>
        </w:r>
        <w:r w:rsidR="00DE3C9D">
          <w:rPr>
            <w:rFonts w:eastAsia="宋体"/>
            <w:b/>
            <w:lang w:eastAsia="zh-CN"/>
          </w:rPr>
          <w:t xml:space="preserve"> and</w:t>
        </w:r>
        <w:r w:rsidR="00DE3C9D" w:rsidRPr="00DE3C9D">
          <w:rPr>
            <w:rFonts w:eastAsia="宋体"/>
            <w:b/>
            <w:lang w:eastAsia="zh-CN"/>
          </w:rPr>
          <w:t xml:space="preserve"> we leave the choice to RAN groups and </w:t>
        </w:r>
        <w:proofErr w:type="gramStart"/>
        <w:r w:rsidR="00DE3C9D" w:rsidRPr="00DE3C9D">
          <w:rPr>
            <w:rFonts w:eastAsia="宋体"/>
            <w:b/>
            <w:lang w:eastAsia="zh-CN"/>
          </w:rPr>
          <w:t>SA4  to</w:t>
        </w:r>
        <w:proofErr w:type="gramEnd"/>
        <w:r w:rsidR="00DE3C9D" w:rsidRPr="00DE3C9D">
          <w:rPr>
            <w:rFonts w:eastAsia="宋体"/>
            <w:b/>
            <w:lang w:eastAsia="zh-CN"/>
          </w:rPr>
          <w:t xml:space="preserve"> decide while noting some benefits of using option 1</w:t>
        </w:r>
        <w:r w:rsidR="00DE3C9D">
          <w:rPr>
            <w:rFonts w:eastAsia="宋体" w:hint="eastAsia"/>
            <w:b/>
            <w:lang w:eastAsia="zh-CN"/>
          </w:rPr>
          <w:t>.</w:t>
        </w:r>
      </w:ins>
    </w:p>
    <w:p w14:paraId="48F18464" w14:textId="77777777" w:rsidR="004832CD" w:rsidRDefault="004832CD" w:rsidP="004832CD">
      <w:pPr>
        <w:pStyle w:val="10"/>
      </w:pPr>
      <w:bookmarkStart w:id="103" w:name="_Toc423019950"/>
      <w:bookmarkStart w:id="104" w:name="_Toc423020279"/>
      <w:bookmarkStart w:id="105" w:name="_Toc423020296"/>
      <w:bookmarkEnd w:id="103"/>
      <w:bookmarkEnd w:id="104"/>
      <w:bookmarkEnd w:id="105"/>
      <w:r>
        <w:t>4</w:t>
      </w:r>
      <w:r>
        <w:tab/>
        <w:t>Detailed proposal</w:t>
      </w:r>
    </w:p>
    <w:p w14:paraId="225BD949" w14:textId="3E6B3AC6" w:rsidR="00850DCF" w:rsidRDefault="00185A40" w:rsidP="000A4C5A">
      <w:pPr>
        <w:rPr>
          <w:lang w:eastAsia="zh-CN"/>
        </w:rPr>
      </w:pPr>
      <w:r>
        <w:rPr>
          <w:lang w:eastAsia="zh-CN"/>
        </w:rPr>
        <w:t xml:space="preserve">Based on the discussion in this paper, we </w:t>
      </w:r>
      <w:r w:rsidR="00A07243">
        <w:rPr>
          <w:lang w:eastAsia="zh-CN"/>
        </w:rPr>
        <w:t>have the following observations and proposal.</w:t>
      </w:r>
    </w:p>
    <w:p w14:paraId="4905F781" w14:textId="77777777" w:rsidR="00DB45EE" w:rsidRPr="00DB45EE" w:rsidRDefault="00DB45EE" w:rsidP="003056F6">
      <w:pPr>
        <w:pStyle w:val="Proposal"/>
        <w:numPr>
          <w:ilvl w:val="0"/>
          <w:numId w:val="27"/>
        </w:numPr>
        <w:rPr>
          <w:ins w:id="106" w:author="Huawei-rev1" w:date="2021-08-28T20:33:00Z"/>
          <w:rFonts w:eastAsia="宋体"/>
          <w:lang w:eastAsia="zh-CN"/>
          <w:rPrChange w:id="107" w:author="Huawei-rev1" w:date="2021-08-28T20:34:00Z">
            <w:rPr>
              <w:ins w:id="108" w:author="Huawei-rev1" w:date="2021-08-28T20:33:00Z"/>
              <w:rFonts w:eastAsia="宋体"/>
              <w:lang w:eastAsia="zh-CN"/>
            </w:rPr>
          </w:rPrChange>
        </w:rPr>
      </w:pPr>
      <w:ins w:id="109" w:author="Huawei-rev1" w:date="2021-08-28T20:32:00Z">
        <w:r w:rsidRPr="00AB5229">
          <w:rPr>
            <w:rFonts w:eastAsia="宋体"/>
            <w:lang w:eastAsia="zh-CN"/>
          </w:rPr>
          <w:t>The trace mechanisms defined in TS 32.422 are not reused for QMC. The mechanisms of QMC control and configuration are defined in TS 28.405.</w:t>
        </w:r>
        <w:r w:rsidRPr="00FB7C2D">
          <w:rPr>
            <w:rFonts w:eastAsia="宋体"/>
            <w:lang w:eastAsia="zh-CN"/>
          </w:rPr>
          <w:t xml:space="preserve"> The mechanisms of QMC defined in TS 28.405 supports multiple QMC sessions for one UE.</w:t>
        </w:r>
      </w:ins>
    </w:p>
    <w:p w14:paraId="360BF4AF" w14:textId="77777777" w:rsidR="00DB45EE" w:rsidRDefault="00DB45EE" w:rsidP="003056F6">
      <w:pPr>
        <w:pStyle w:val="Proposal"/>
        <w:numPr>
          <w:ilvl w:val="0"/>
          <w:numId w:val="27"/>
        </w:numPr>
        <w:rPr>
          <w:ins w:id="110" w:author="Huawei-rev1" w:date="2021-08-28T20:34:00Z"/>
          <w:rFonts w:eastAsia="宋体"/>
          <w:lang w:eastAsia="zh-CN"/>
        </w:rPr>
      </w:pPr>
      <w:ins w:id="111" w:author="Huawei-rev1" w:date="2021-08-28T20:33:00Z">
        <w:r w:rsidRPr="00DB45EE">
          <w:rPr>
            <w:rFonts w:eastAsia="宋体"/>
            <w:lang w:eastAsia="zh-CN"/>
            <w:rPrChange w:id="112" w:author="Huawei-rev1" w:date="2021-08-28T20:34:00Z">
              <w:rPr>
                <w:rFonts w:eastAsia="宋体"/>
                <w:b w:val="0"/>
                <w:lang w:eastAsia="zh-CN"/>
              </w:rPr>
            </w:rPrChange>
          </w:rPr>
          <w:t>O</w:t>
        </w:r>
        <w:r w:rsidRPr="00AB5229">
          <w:rPr>
            <w:rFonts w:eastAsia="宋体"/>
            <w:lang w:eastAsia="zh-CN"/>
          </w:rPr>
          <w:t xml:space="preserve">ne QMC job identified by </w:t>
        </w:r>
        <w:proofErr w:type="spellStart"/>
        <w:r w:rsidRPr="00AB5229">
          <w:rPr>
            <w:rFonts w:eastAsia="宋体"/>
            <w:lang w:eastAsia="zh-CN"/>
          </w:rPr>
          <w:t>QoE</w:t>
        </w:r>
        <w:proofErr w:type="spellEnd"/>
        <w:r w:rsidRPr="00AB5229">
          <w:rPr>
            <w:rFonts w:eastAsia="宋体"/>
            <w:lang w:eastAsia="zh-CN"/>
          </w:rPr>
          <w:t xml:space="preserve"> Reference is per service type</w:t>
        </w:r>
        <w:r w:rsidRPr="00DB45EE">
          <w:rPr>
            <w:rFonts w:eastAsia="宋体"/>
            <w:lang w:eastAsia="zh-CN"/>
            <w:rPrChange w:id="113" w:author="Huawei-rev1" w:date="2021-08-28T20:34:00Z">
              <w:rPr>
                <w:rFonts w:eastAsia="宋体"/>
                <w:b w:val="0"/>
                <w:lang w:eastAsia="zh-CN"/>
              </w:rPr>
            </w:rPrChange>
          </w:rPr>
          <w:t xml:space="preserve"> defined in currently TS 28.405</w:t>
        </w:r>
        <w:r w:rsidRPr="00AB5229">
          <w:rPr>
            <w:rFonts w:eastAsia="宋体"/>
            <w:lang w:eastAsia="zh-CN"/>
          </w:rPr>
          <w:t>.</w:t>
        </w:r>
        <w:r w:rsidRPr="00AB5229" w:rsidDel="00D8779D">
          <w:rPr>
            <w:rFonts w:eastAsia="宋体"/>
            <w:lang w:eastAsia="zh-CN"/>
          </w:rPr>
          <w:t xml:space="preserve"> </w:t>
        </w:r>
      </w:ins>
    </w:p>
    <w:p w14:paraId="12C9E25E" w14:textId="77777777" w:rsidR="00DB45EE" w:rsidRDefault="00DB45EE" w:rsidP="003056F6">
      <w:pPr>
        <w:pStyle w:val="Proposal"/>
        <w:numPr>
          <w:ilvl w:val="0"/>
          <w:numId w:val="27"/>
        </w:numPr>
        <w:rPr>
          <w:ins w:id="114" w:author="Huawei-rev1" w:date="2021-08-28T20:35:00Z"/>
          <w:rFonts w:eastAsia="宋体"/>
          <w:lang w:eastAsia="zh-CN"/>
        </w:rPr>
      </w:pPr>
      <w:ins w:id="115" w:author="Huawei-rev1" w:date="2021-08-28T20:34:00Z">
        <w:r w:rsidRPr="00AB5229">
          <w:rPr>
            <w:rFonts w:eastAsia="宋体"/>
            <w:lang w:eastAsia="zh-CN"/>
          </w:rPr>
          <w:t xml:space="preserve">Measurement collection entity IP addresses are configured per </w:t>
        </w:r>
        <w:proofErr w:type="spellStart"/>
        <w:r w:rsidRPr="00AB5229">
          <w:rPr>
            <w:rFonts w:eastAsia="宋体"/>
            <w:lang w:eastAsia="zh-CN"/>
          </w:rPr>
          <w:t>QoE</w:t>
        </w:r>
        <w:proofErr w:type="spellEnd"/>
        <w:r w:rsidRPr="00AB5229">
          <w:rPr>
            <w:rFonts w:eastAsia="宋体"/>
            <w:lang w:eastAsia="zh-CN"/>
          </w:rPr>
          <w:t xml:space="preserve"> reference</w:t>
        </w:r>
        <w:r w:rsidRPr="0068161B" w:rsidDel="00DB45EE">
          <w:rPr>
            <w:rFonts w:eastAsia="宋体"/>
            <w:lang w:eastAsia="zh-CN"/>
          </w:rPr>
          <w:t xml:space="preserve"> </w:t>
        </w:r>
      </w:ins>
    </w:p>
    <w:p w14:paraId="6E753971" w14:textId="5B457DF0" w:rsidR="003056F6" w:rsidRPr="00DB45EE" w:rsidRDefault="00DB45EE" w:rsidP="003056F6">
      <w:pPr>
        <w:pStyle w:val="Proposal"/>
        <w:numPr>
          <w:ilvl w:val="0"/>
          <w:numId w:val="27"/>
        </w:numPr>
        <w:rPr>
          <w:rFonts w:eastAsia="宋体"/>
          <w:lang w:eastAsia="zh-CN"/>
          <w:rPrChange w:id="116" w:author="Huawei-rev1" w:date="2021-08-28T20:34:00Z">
            <w:rPr>
              <w:rFonts w:eastAsia="宋体"/>
              <w:b w:val="0"/>
              <w:lang w:eastAsia="zh-CN"/>
            </w:rPr>
          </w:rPrChange>
        </w:rPr>
      </w:pPr>
      <w:proofErr w:type="spellStart"/>
      <w:ins w:id="117" w:author="Huawei-rev1" w:date="2021-08-28T20:35:00Z">
        <w:r w:rsidRPr="00DB45EE">
          <w:rPr>
            <w:rFonts w:eastAsia="宋体"/>
            <w:lang w:eastAsia="zh-CN"/>
          </w:rPr>
          <w:t>QoE</w:t>
        </w:r>
        <w:proofErr w:type="spellEnd"/>
        <w:r w:rsidRPr="00DB45EE">
          <w:rPr>
            <w:rFonts w:eastAsia="宋体"/>
            <w:lang w:eastAsia="zh-CN"/>
          </w:rPr>
          <w:t xml:space="preserve"> reference is a globally unique ID defined in currently TS 28.405.</w:t>
        </w:r>
      </w:ins>
      <w:del w:id="118" w:author="Huawei-rev1" w:date="2021-08-28T20:32:00Z">
        <w:r w:rsidR="003056F6" w:rsidRPr="0068161B" w:rsidDel="00DB45EE">
          <w:rPr>
            <w:rFonts w:eastAsia="宋体"/>
            <w:lang w:eastAsia="zh-CN"/>
          </w:rPr>
          <w:delText xml:space="preserve">The QoE measurement can use one trace reference which is different from the legacy ongoing trace </w:delText>
        </w:r>
        <w:r w:rsidR="003056F6" w:rsidRPr="00DB45EE" w:rsidDel="00DB45EE">
          <w:rPr>
            <w:rFonts w:eastAsia="宋体"/>
            <w:lang w:eastAsia="zh-CN"/>
            <w:rPrChange w:id="119" w:author="Huawei-rev1" w:date="2021-08-28T20:34:00Z">
              <w:rPr>
                <w:rFonts w:eastAsiaTheme="minorEastAsia"/>
                <w:lang w:eastAsia="zh-CN"/>
              </w:rPr>
            </w:rPrChange>
          </w:rPr>
          <w:delText>procedure</w:delText>
        </w:r>
        <w:r w:rsidR="003056F6" w:rsidRPr="0068161B" w:rsidDel="00DB45EE">
          <w:rPr>
            <w:rFonts w:eastAsia="宋体"/>
            <w:lang w:eastAsia="zh-CN"/>
          </w:rPr>
          <w:delText>.</w:delText>
        </w:r>
        <w:r w:rsidR="003056F6" w:rsidDel="00DB45EE">
          <w:rPr>
            <w:rFonts w:eastAsia="宋体"/>
            <w:lang w:eastAsia="zh-CN"/>
          </w:rPr>
          <w:delText xml:space="preserve"> In this case, the QoE measurement and legacy ongoing trace can exist simultaneously for one UE.</w:delText>
        </w:r>
      </w:del>
    </w:p>
    <w:p w14:paraId="4348ECF7" w14:textId="458F7DC6" w:rsidR="003056F6" w:rsidRPr="00014334" w:rsidDel="00DB45EE" w:rsidRDefault="003056F6" w:rsidP="003056F6">
      <w:pPr>
        <w:pStyle w:val="Proposal"/>
        <w:numPr>
          <w:ilvl w:val="0"/>
          <w:numId w:val="27"/>
        </w:numPr>
        <w:rPr>
          <w:del w:id="120" w:author="Huawei-rev1" w:date="2021-08-28T20:32:00Z"/>
          <w:rFonts w:eastAsia="宋体"/>
          <w:b w:val="0"/>
          <w:lang w:eastAsia="zh-CN"/>
        </w:rPr>
      </w:pPr>
      <w:del w:id="121" w:author="Huawei-rev1" w:date="2021-08-28T20:32:00Z">
        <w:r w:rsidDel="00DB45EE">
          <w:rPr>
            <w:rFonts w:eastAsia="宋体"/>
            <w:lang w:eastAsia="zh-CN"/>
          </w:rPr>
          <w:delText>If the multiple QoE measurement are configured at the same time, OAM can allocate the same trace reference for them. Otherwise, OAM can allocate the different trace references.</w:delText>
        </w:r>
      </w:del>
    </w:p>
    <w:p w14:paraId="0B3CC24F" w14:textId="1BC530CA" w:rsidR="003056F6" w:rsidDel="00DB45EE" w:rsidRDefault="003056F6" w:rsidP="003056F6">
      <w:pPr>
        <w:pStyle w:val="afa"/>
        <w:numPr>
          <w:ilvl w:val="0"/>
          <w:numId w:val="28"/>
        </w:numPr>
        <w:ind w:firstLineChars="0"/>
        <w:rPr>
          <w:del w:id="122" w:author="Huawei-rev1" w:date="2021-08-28T20:32:00Z"/>
          <w:rFonts w:eastAsia="宋体"/>
          <w:b/>
          <w:lang w:eastAsia="zh-CN"/>
        </w:rPr>
      </w:pPr>
      <w:del w:id="123" w:author="Huawei-rev1" w:date="2021-08-28T20:32:00Z">
        <w:r w:rsidRPr="00014334" w:rsidDel="00DB45EE">
          <w:rPr>
            <w:rFonts w:eastAsia="宋体"/>
            <w:b/>
            <w:lang w:eastAsia="zh-CN"/>
          </w:rPr>
          <w:delText>Reuse the Trace procedure for the QMC</w:delText>
        </w:r>
      </w:del>
    </w:p>
    <w:p w14:paraId="33AAAC63" w14:textId="3422B3A9" w:rsidR="003056F6" w:rsidRDefault="00DB45EE" w:rsidP="003056F6">
      <w:pPr>
        <w:pStyle w:val="afa"/>
        <w:numPr>
          <w:ilvl w:val="0"/>
          <w:numId w:val="28"/>
        </w:numPr>
        <w:ind w:firstLineChars="0"/>
        <w:rPr>
          <w:ins w:id="124" w:author="Huawei-rev1" w:date="2021-08-28T20:32:00Z"/>
          <w:rFonts w:eastAsia="宋体"/>
          <w:b/>
          <w:lang w:eastAsia="zh-CN"/>
        </w:rPr>
      </w:pPr>
      <w:ins w:id="125" w:author="Huawei-rev1" w:date="2021-08-28T20:32:00Z">
        <w:r w:rsidRPr="00DE3C9D">
          <w:rPr>
            <w:rFonts w:eastAsia="宋体"/>
            <w:b/>
            <w:lang w:eastAsia="zh-CN"/>
          </w:rPr>
          <w:t>SA5 does not specify the modification procedure so far, deactivation and activation procedures could be used to modify the QMC “. Whether modification of QMC is needed or not may require further study</w:t>
        </w:r>
        <w:r>
          <w:rPr>
            <w:rFonts w:eastAsia="宋体"/>
            <w:b/>
            <w:lang w:eastAsia="zh-CN"/>
          </w:rPr>
          <w:t>.</w:t>
        </w:r>
      </w:ins>
      <w:del w:id="126" w:author="Huawei-rev1" w:date="2021-08-28T20:32:00Z">
        <w:r w:rsidR="003056F6" w:rsidDel="00DB45EE">
          <w:rPr>
            <w:rFonts w:eastAsia="宋体"/>
            <w:b/>
            <w:lang w:eastAsia="zh-CN"/>
          </w:rPr>
          <w:delText xml:space="preserve">SA5 also does not see the scenario that </w:delText>
        </w:r>
        <w:r w:rsidR="003056F6" w:rsidRPr="009201F0" w:rsidDel="00DB45EE">
          <w:rPr>
            <w:rFonts w:eastAsia="宋体"/>
            <w:b/>
            <w:lang w:eastAsia="zh-CN"/>
          </w:rPr>
          <w:delText>a QoE measurement configuration already configured in the UE will be modified</w:delText>
        </w:r>
        <w:r w:rsidR="003056F6" w:rsidDel="00DB45EE">
          <w:rPr>
            <w:rFonts w:eastAsia="宋体"/>
            <w:b/>
            <w:lang w:eastAsia="zh-CN"/>
          </w:rPr>
          <w:delText xml:space="preserve">. </w:delText>
        </w:r>
        <w:r w:rsidR="003056F6" w:rsidRPr="009201F0" w:rsidDel="00DB45EE">
          <w:rPr>
            <w:rFonts w:eastAsia="宋体"/>
            <w:b/>
            <w:lang w:eastAsia="zh-CN"/>
          </w:rPr>
          <w:delText>Even if there are scenarios, SA5 can use the deactivation and activation procedure to modify the QMC</w:delText>
        </w:r>
        <w:r w:rsidR="003056F6" w:rsidDel="00DB45EE">
          <w:rPr>
            <w:rFonts w:eastAsia="宋体"/>
            <w:b/>
            <w:lang w:eastAsia="zh-CN"/>
          </w:rPr>
          <w:delText>.</w:delText>
        </w:r>
      </w:del>
    </w:p>
    <w:p w14:paraId="5090B143" w14:textId="44DF64B5" w:rsidR="00DB45EE" w:rsidRDefault="00DB45EE" w:rsidP="003056F6">
      <w:pPr>
        <w:pStyle w:val="afa"/>
        <w:numPr>
          <w:ilvl w:val="0"/>
          <w:numId w:val="28"/>
        </w:numPr>
        <w:ind w:firstLineChars="0"/>
        <w:rPr>
          <w:ins w:id="127" w:author="Huawei-rev1" w:date="2021-08-28T20:33:00Z"/>
          <w:rFonts w:eastAsia="宋体"/>
          <w:b/>
          <w:lang w:eastAsia="zh-CN"/>
        </w:rPr>
      </w:pPr>
      <w:ins w:id="128" w:author="Huawei-rev1" w:date="2021-08-28T20:33:00Z">
        <w:r w:rsidRPr="00D8779D">
          <w:rPr>
            <w:rFonts w:eastAsia="宋体"/>
            <w:b/>
            <w:lang w:eastAsia="zh-CN"/>
          </w:rPr>
          <w:t xml:space="preserve">SA5 think it is possible to provide multiple </w:t>
        </w:r>
        <w:proofErr w:type="spellStart"/>
        <w:r w:rsidRPr="00D8779D">
          <w:rPr>
            <w:rFonts w:eastAsia="宋体"/>
            <w:b/>
            <w:lang w:eastAsia="zh-CN"/>
          </w:rPr>
          <w:t>QoE</w:t>
        </w:r>
        <w:proofErr w:type="spellEnd"/>
        <w:r w:rsidRPr="00D8779D">
          <w:rPr>
            <w:rFonts w:eastAsia="宋体"/>
            <w:b/>
            <w:lang w:eastAsia="zh-CN"/>
          </w:rPr>
          <w:t xml:space="preserve"> measurement configurations for one certain service type, and how to support multiple </w:t>
        </w:r>
        <w:proofErr w:type="spellStart"/>
        <w:r w:rsidRPr="00D8779D">
          <w:rPr>
            <w:rFonts w:eastAsia="宋体"/>
            <w:b/>
            <w:lang w:eastAsia="zh-CN"/>
          </w:rPr>
          <w:t>QoE</w:t>
        </w:r>
        <w:proofErr w:type="spellEnd"/>
        <w:r w:rsidRPr="00D8779D">
          <w:rPr>
            <w:rFonts w:eastAsia="宋体"/>
            <w:b/>
            <w:lang w:eastAsia="zh-CN"/>
          </w:rPr>
          <w:t xml:space="preserve"> measurement configurations for one certain service type will be considered in NR</w:t>
        </w:r>
        <w:r>
          <w:rPr>
            <w:rFonts w:eastAsia="宋体"/>
            <w:b/>
            <w:lang w:eastAsia="zh-CN"/>
          </w:rPr>
          <w:t>.</w:t>
        </w:r>
      </w:ins>
    </w:p>
    <w:p w14:paraId="6510E7DD" w14:textId="202EF520" w:rsidR="00DB45EE" w:rsidDel="00DB45EE" w:rsidRDefault="00DB45EE" w:rsidP="003056F6">
      <w:pPr>
        <w:pStyle w:val="afa"/>
        <w:numPr>
          <w:ilvl w:val="0"/>
          <w:numId w:val="28"/>
        </w:numPr>
        <w:ind w:firstLineChars="0"/>
        <w:rPr>
          <w:del w:id="129" w:author="Huawei-rev1" w:date="2021-08-28T20:34:00Z"/>
          <w:rFonts w:eastAsia="宋体"/>
          <w:b/>
          <w:lang w:eastAsia="zh-CN"/>
        </w:rPr>
      </w:pPr>
    </w:p>
    <w:p w14:paraId="45B9FD51" w14:textId="254912A7" w:rsidR="003056F6" w:rsidDel="00DB45EE" w:rsidRDefault="003056F6" w:rsidP="003056F6">
      <w:pPr>
        <w:pStyle w:val="afa"/>
        <w:numPr>
          <w:ilvl w:val="0"/>
          <w:numId w:val="28"/>
        </w:numPr>
        <w:ind w:firstLineChars="0"/>
        <w:rPr>
          <w:del w:id="130" w:author="Huawei-rev1" w:date="2021-08-28T20:37:00Z"/>
          <w:rFonts w:eastAsia="宋体"/>
          <w:b/>
          <w:lang w:eastAsia="zh-CN"/>
        </w:rPr>
      </w:pPr>
      <w:del w:id="131" w:author="Huawei-rev1" w:date="2021-08-28T20:37:00Z">
        <w:r w:rsidDel="00DB45EE">
          <w:rPr>
            <w:rFonts w:eastAsia="宋体"/>
            <w:b/>
            <w:lang w:eastAsia="zh-CN"/>
          </w:rPr>
          <w:delText xml:space="preserve">Support </w:delText>
        </w:r>
        <w:r w:rsidRPr="009201F0" w:rsidDel="00DB45EE">
          <w:rPr>
            <w:rFonts w:eastAsia="宋体"/>
            <w:b/>
            <w:lang w:eastAsia="zh-CN"/>
          </w:rPr>
          <w:delText>multiple QoE measurement configurations for one certain service type</w:delText>
        </w:r>
        <w:r w:rsidDel="00DB45EE">
          <w:rPr>
            <w:rFonts w:eastAsia="宋体"/>
            <w:b/>
            <w:lang w:eastAsia="zh-CN"/>
          </w:rPr>
          <w:delText>.</w:delText>
        </w:r>
      </w:del>
    </w:p>
    <w:p w14:paraId="70362EA9" w14:textId="585B2C73" w:rsidR="003056F6" w:rsidDel="00DB45EE" w:rsidRDefault="003056F6" w:rsidP="003056F6">
      <w:pPr>
        <w:pStyle w:val="afa"/>
        <w:numPr>
          <w:ilvl w:val="0"/>
          <w:numId w:val="28"/>
        </w:numPr>
        <w:ind w:firstLineChars="0"/>
        <w:rPr>
          <w:del w:id="132" w:author="Huawei-rev1" w:date="2021-08-28T20:36:00Z"/>
          <w:rFonts w:eastAsia="宋体"/>
          <w:b/>
          <w:lang w:eastAsia="zh-CN"/>
        </w:rPr>
      </w:pPr>
      <w:del w:id="133" w:author="Huawei-rev1" w:date="2021-08-28T20:36:00Z">
        <w:r w:rsidDel="00DB45EE">
          <w:rPr>
            <w:rFonts w:eastAsia="宋体"/>
            <w:b/>
            <w:lang w:eastAsia="zh-CN"/>
          </w:rPr>
          <w:delText>One trace job includes one or more QMC jobs. One QMC job includes one QoE reference, one service type, and slice(s)</w:delText>
        </w:r>
      </w:del>
    </w:p>
    <w:p w14:paraId="69A8ECF9" w14:textId="15DBD4B0" w:rsidR="003056F6" w:rsidDel="00DB45EE" w:rsidRDefault="003056F6" w:rsidP="003056F6">
      <w:pPr>
        <w:pStyle w:val="afa"/>
        <w:numPr>
          <w:ilvl w:val="0"/>
          <w:numId w:val="28"/>
        </w:numPr>
        <w:ind w:firstLineChars="0"/>
        <w:rPr>
          <w:del w:id="134" w:author="Huawei-rev1" w:date="2021-08-28T20:36:00Z"/>
          <w:rFonts w:eastAsia="宋体"/>
          <w:b/>
          <w:lang w:eastAsia="zh-CN"/>
        </w:rPr>
      </w:pPr>
      <w:del w:id="135" w:author="Huawei-rev1" w:date="2021-08-28T20:36:00Z">
        <w:r w:rsidDel="00DB45EE">
          <w:rPr>
            <w:rFonts w:eastAsia="宋体"/>
            <w:b/>
            <w:lang w:eastAsia="zh-CN"/>
          </w:rPr>
          <w:delText>Measurement collection entity IP address is configured per QoE reference, i.e. per QMC job</w:delText>
        </w:r>
      </w:del>
    </w:p>
    <w:p w14:paraId="3B9FE657" w14:textId="68A53380" w:rsidR="00D86380" w:rsidRPr="007F5C37" w:rsidDel="00DB45EE" w:rsidRDefault="00D86380" w:rsidP="00D86380">
      <w:pPr>
        <w:pStyle w:val="afa"/>
        <w:numPr>
          <w:ilvl w:val="0"/>
          <w:numId w:val="28"/>
        </w:numPr>
        <w:ind w:firstLineChars="0"/>
        <w:rPr>
          <w:del w:id="136" w:author="Huawei-rev1" w:date="2021-08-28T20:36:00Z"/>
          <w:rFonts w:eastAsia="宋体"/>
          <w:b/>
          <w:lang w:eastAsia="zh-CN"/>
        </w:rPr>
      </w:pPr>
      <w:del w:id="137" w:author="Huawei-rev1" w:date="2021-08-28T20:36:00Z">
        <w:r w:rsidRPr="007F5C37" w:rsidDel="00DB45EE">
          <w:rPr>
            <w:rFonts w:eastAsia="宋体"/>
            <w:b/>
            <w:lang w:eastAsia="zh-CN"/>
          </w:rPr>
          <w:delText>QoE reference cannot ensure the uniqueness of QoE measurement of different UEs</w:delText>
        </w:r>
      </w:del>
    </w:p>
    <w:p w14:paraId="43A4E7AC" w14:textId="77777777" w:rsidR="00D86380" w:rsidRPr="007F5C37" w:rsidRDefault="00D86380" w:rsidP="00D86380">
      <w:pPr>
        <w:pStyle w:val="afa"/>
        <w:numPr>
          <w:ilvl w:val="0"/>
          <w:numId w:val="28"/>
        </w:numPr>
        <w:ind w:firstLineChars="0"/>
        <w:rPr>
          <w:rFonts w:eastAsia="宋体"/>
          <w:b/>
          <w:lang w:eastAsia="zh-CN"/>
        </w:rPr>
      </w:pPr>
      <w:r>
        <w:rPr>
          <w:rFonts w:eastAsia="宋体"/>
          <w:b/>
          <w:lang w:eastAsia="zh-CN"/>
        </w:rPr>
        <w:t xml:space="preserve">Support the slice </w:t>
      </w:r>
      <w:proofErr w:type="spellStart"/>
      <w:r>
        <w:rPr>
          <w:rFonts w:eastAsia="宋体"/>
          <w:b/>
          <w:lang w:eastAsia="zh-CN"/>
        </w:rPr>
        <w:t>QoE</w:t>
      </w:r>
      <w:proofErr w:type="spellEnd"/>
      <w:r>
        <w:rPr>
          <w:rFonts w:eastAsia="宋体"/>
          <w:b/>
          <w:lang w:eastAsia="zh-CN"/>
        </w:rPr>
        <w:t xml:space="preserve"> measurement. I</w:t>
      </w:r>
      <w:r w:rsidRPr="00375884">
        <w:rPr>
          <w:rFonts w:eastAsia="宋体"/>
          <w:b/>
          <w:lang w:eastAsia="zh-CN"/>
        </w:rPr>
        <w:t>t is up to other WGs to decide whether the application is aware of the mapping between service types and slice</w:t>
      </w:r>
    </w:p>
    <w:p w14:paraId="5F0EDA39" w14:textId="4D38CA7F" w:rsidR="005D63AA" w:rsidRPr="007F5C37" w:rsidRDefault="00DB45EE" w:rsidP="005D63AA">
      <w:pPr>
        <w:pStyle w:val="afa"/>
        <w:numPr>
          <w:ilvl w:val="0"/>
          <w:numId w:val="28"/>
        </w:numPr>
        <w:ind w:firstLineChars="0"/>
        <w:rPr>
          <w:rFonts w:eastAsia="宋体"/>
          <w:b/>
          <w:lang w:eastAsia="zh-CN"/>
        </w:rPr>
      </w:pPr>
      <w:ins w:id="138" w:author="Huawei-rev1" w:date="2021-08-28T20:37:00Z">
        <w:r w:rsidRPr="00DE3C9D">
          <w:rPr>
            <w:rFonts w:eastAsia="宋体"/>
            <w:b/>
            <w:lang w:eastAsia="zh-CN"/>
          </w:rPr>
          <w:t>From SA5 perspective either of option 1 and Option 2 are equivalent</w:t>
        </w:r>
        <w:r>
          <w:rPr>
            <w:rFonts w:eastAsia="宋体"/>
            <w:b/>
            <w:lang w:eastAsia="zh-CN"/>
          </w:rPr>
          <w:t xml:space="preserve"> and</w:t>
        </w:r>
        <w:r w:rsidRPr="00DE3C9D">
          <w:rPr>
            <w:rFonts w:eastAsia="宋体"/>
            <w:b/>
            <w:lang w:eastAsia="zh-CN"/>
          </w:rPr>
          <w:t xml:space="preserve"> we leave the choice to RAN groups and </w:t>
        </w:r>
        <w:proofErr w:type="gramStart"/>
        <w:r w:rsidRPr="00DE3C9D">
          <w:rPr>
            <w:rFonts w:eastAsia="宋体"/>
            <w:b/>
            <w:lang w:eastAsia="zh-CN"/>
          </w:rPr>
          <w:t>SA4  to</w:t>
        </w:r>
        <w:proofErr w:type="gramEnd"/>
        <w:r w:rsidRPr="00DE3C9D">
          <w:rPr>
            <w:rFonts w:eastAsia="宋体"/>
            <w:b/>
            <w:lang w:eastAsia="zh-CN"/>
          </w:rPr>
          <w:t xml:space="preserve"> decide while noting some benefits of using option 1</w:t>
        </w:r>
        <w:r>
          <w:rPr>
            <w:rFonts w:eastAsia="宋体" w:hint="eastAsia"/>
            <w:b/>
            <w:lang w:eastAsia="zh-CN"/>
          </w:rPr>
          <w:t>.</w:t>
        </w:r>
      </w:ins>
      <w:del w:id="139" w:author="Huawei-rev1" w:date="2021-08-28T20:37:00Z">
        <w:r w:rsidR="005D63AA" w:rsidDel="00DB45EE">
          <w:rPr>
            <w:rFonts w:eastAsia="宋体"/>
            <w:b/>
            <w:lang w:eastAsia="zh-CN"/>
          </w:rPr>
          <w:delText>From SA5’s point of view, the QoE results are stored at the application level during QoE pause</w:delText>
        </w:r>
      </w:del>
    </w:p>
    <w:bookmarkEnd w:id="0"/>
    <w:p w14:paraId="3D4B63A2" w14:textId="628B6EE4" w:rsidR="00C53FA4" w:rsidRDefault="00C53FA4" w:rsidP="004832CD">
      <w:pPr>
        <w:ind w:left="720"/>
        <w:rPr>
          <w:lang w:eastAsia="zh-CN"/>
        </w:rPr>
      </w:pPr>
    </w:p>
    <w:sectPr w:rsidR="00C53FA4">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B10D3" w14:textId="77777777" w:rsidR="008E3D86" w:rsidRDefault="008E3D86">
      <w:r>
        <w:separator/>
      </w:r>
    </w:p>
  </w:endnote>
  <w:endnote w:type="continuationSeparator" w:id="0">
    <w:p w14:paraId="5FAD493A" w14:textId="77777777" w:rsidR="008E3D86" w:rsidRDefault="008E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C75F" w14:textId="77777777"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A94E8" w14:textId="77777777" w:rsidR="008E3D86" w:rsidRDefault="008E3D86">
      <w:r>
        <w:separator/>
      </w:r>
    </w:p>
  </w:footnote>
  <w:footnote w:type="continuationSeparator" w:id="0">
    <w:p w14:paraId="0AC36AF3" w14:textId="77777777" w:rsidR="008E3D86" w:rsidRDefault="008E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9E6"/>
    <w:multiLevelType w:val="hybridMultilevel"/>
    <w:tmpl w:val="63D08EBE"/>
    <w:lvl w:ilvl="0" w:tplc="C5BA04AE">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7B0CF9"/>
    <w:multiLevelType w:val="hybridMultilevel"/>
    <w:tmpl w:val="CBB80F50"/>
    <w:lvl w:ilvl="0" w:tplc="CF6ABAF0">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6126F51"/>
    <w:multiLevelType w:val="hybridMultilevel"/>
    <w:tmpl w:val="9DE49A0C"/>
    <w:lvl w:ilvl="0" w:tplc="3076A05E">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0A80E1D"/>
    <w:multiLevelType w:val="hybridMultilevel"/>
    <w:tmpl w:val="52E46F22"/>
    <w:lvl w:ilvl="0" w:tplc="9B9E8F5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92E2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DF2DA0"/>
    <w:multiLevelType w:val="hybridMultilevel"/>
    <w:tmpl w:val="1CBE1D72"/>
    <w:lvl w:ilvl="0" w:tplc="D834EDE6">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F60647"/>
    <w:multiLevelType w:val="hybridMultilevel"/>
    <w:tmpl w:val="52E46F22"/>
    <w:lvl w:ilvl="0" w:tplc="9B9E8F5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BE759E6"/>
    <w:multiLevelType w:val="hybridMultilevel"/>
    <w:tmpl w:val="19DA3A5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3D77340F"/>
    <w:multiLevelType w:val="hybridMultilevel"/>
    <w:tmpl w:val="7E307A80"/>
    <w:lvl w:ilvl="0" w:tplc="B5946DA8">
      <w:start w:val="1"/>
      <w:numFmt w:val="decimal"/>
      <w:lvlText w:val="Observation %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3" w15:restartNumberingAfterBreak="0">
    <w:nsid w:val="66D40EA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6"/>
  </w:num>
  <w:num w:numId="4">
    <w:abstractNumId w:val="22"/>
  </w:num>
  <w:num w:numId="5">
    <w:abstractNumId w:val="2"/>
  </w:num>
  <w:num w:numId="6">
    <w:abstractNumId w:val="5"/>
  </w:num>
  <w:num w:numId="7">
    <w:abstractNumId w:val="18"/>
  </w:num>
  <w:num w:numId="8">
    <w:abstractNumId w:val="19"/>
  </w:num>
  <w:num w:numId="9">
    <w:abstractNumId w:val="10"/>
  </w:num>
  <w:num w:numId="10">
    <w:abstractNumId w:val="14"/>
  </w:num>
  <w:num w:numId="11">
    <w:abstractNumId w:val="25"/>
  </w:num>
  <w:num w:numId="12">
    <w:abstractNumId w:val="21"/>
  </w:num>
  <w:num w:numId="13">
    <w:abstractNumId w:val="15"/>
    <w:lvlOverride w:ilvl="0">
      <w:startOverride w:val="1"/>
    </w:lvlOverride>
  </w:num>
  <w:num w:numId="14">
    <w:abstractNumId w:val="17"/>
  </w:num>
  <w:num w:numId="15">
    <w:abstractNumId w:val="23"/>
  </w:num>
  <w:num w:numId="16">
    <w:abstractNumId w:val="20"/>
  </w:num>
  <w:num w:numId="17">
    <w:abstractNumId w:val="7"/>
  </w:num>
  <w:num w:numId="18">
    <w:abstractNumId w:val="6"/>
  </w:num>
  <w:num w:numId="19">
    <w:abstractNumId w:val="14"/>
  </w:num>
  <w:num w:numId="20">
    <w:abstractNumId w:val="12"/>
  </w:num>
  <w:num w:numId="21">
    <w:abstractNumId w:val="0"/>
  </w:num>
  <w:num w:numId="22">
    <w:abstractNumId w:val="1"/>
  </w:num>
  <w:num w:numId="23">
    <w:abstractNumId w:val="8"/>
  </w:num>
  <w:num w:numId="24">
    <w:abstractNumId w:val="16"/>
  </w:num>
  <w:num w:numId="25">
    <w:abstractNumId w:val="24"/>
  </w:num>
  <w:num w:numId="26">
    <w:abstractNumId w:val="11"/>
  </w:num>
  <w:num w:numId="27">
    <w:abstractNumId w:val="9"/>
  </w:num>
  <w:num w:numId="28">
    <w:abstractNumId w:val="13"/>
  </w:num>
  <w:num w:numId="29">
    <w:abstractNumId w:val="19"/>
  </w:num>
  <w:num w:numId="30">
    <w:abstractNumId w:val="14"/>
  </w:num>
  <w:num w:numId="31">
    <w:abstractNumId w:val="14"/>
  </w:num>
  <w:num w:numId="32">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334"/>
    <w:rsid w:val="00014D1E"/>
    <w:rsid w:val="00015330"/>
    <w:rsid w:val="0001565F"/>
    <w:rsid w:val="0001701A"/>
    <w:rsid w:val="00017477"/>
    <w:rsid w:val="00017C43"/>
    <w:rsid w:val="000205C0"/>
    <w:rsid w:val="00020AC7"/>
    <w:rsid w:val="00020BFF"/>
    <w:rsid w:val="000224E8"/>
    <w:rsid w:val="00022E4A"/>
    <w:rsid w:val="00023E5C"/>
    <w:rsid w:val="00025434"/>
    <w:rsid w:val="000257B5"/>
    <w:rsid w:val="0002747B"/>
    <w:rsid w:val="00031567"/>
    <w:rsid w:val="00032AB8"/>
    <w:rsid w:val="0003419C"/>
    <w:rsid w:val="000346B7"/>
    <w:rsid w:val="00034EB8"/>
    <w:rsid w:val="000357E9"/>
    <w:rsid w:val="00037B33"/>
    <w:rsid w:val="00040B64"/>
    <w:rsid w:val="0004127F"/>
    <w:rsid w:val="000421C4"/>
    <w:rsid w:val="00043BC5"/>
    <w:rsid w:val="000442D9"/>
    <w:rsid w:val="00044562"/>
    <w:rsid w:val="00044DED"/>
    <w:rsid w:val="000460B7"/>
    <w:rsid w:val="000468A5"/>
    <w:rsid w:val="000470E5"/>
    <w:rsid w:val="00047A86"/>
    <w:rsid w:val="00047D2B"/>
    <w:rsid w:val="000502EF"/>
    <w:rsid w:val="0005055D"/>
    <w:rsid w:val="00052018"/>
    <w:rsid w:val="000520DD"/>
    <w:rsid w:val="00053E65"/>
    <w:rsid w:val="0005476A"/>
    <w:rsid w:val="00054CEB"/>
    <w:rsid w:val="00057F83"/>
    <w:rsid w:val="00061B84"/>
    <w:rsid w:val="000622D3"/>
    <w:rsid w:val="00062A3B"/>
    <w:rsid w:val="00064173"/>
    <w:rsid w:val="000655EF"/>
    <w:rsid w:val="00070CDD"/>
    <w:rsid w:val="00072EDF"/>
    <w:rsid w:val="000737BB"/>
    <w:rsid w:val="00073C97"/>
    <w:rsid w:val="00075247"/>
    <w:rsid w:val="00076BAB"/>
    <w:rsid w:val="00076E9F"/>
    <w:rsid w:val="00081C37"/>
    <w:rsid w:val="00082C90"/>
    <w:rsid w:val="00082E34"/>
    <w:rsid w:val="00082FEB"/>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B9A"/>
    <w:rsid w:val="000A6CBD"/>
    <w:rsid w:val="000B13E4"/>
    <w:rsid w:val="000B1758"/>
    <w:rsid w:val="000B48A6"/>
    <w:rsid w:val="000B4B4A"/>
    <w:rsid w:val="000B54C1"/>
    <w:rsid w:val="000B5774"/>
    <w:rsid w:val="000B5F7E"/>
    <w:rsid w:val="000B78CC"/>
    <w:rsid w:val="000C00E1"/>
    <w:rsid w:val="000C0742"/>
    <w:rsid w:val="000C1D36"/>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2C70"/>
    <w:rsid w:val="000F446E"/>
    <w:rsid w:val="000F5047"/>
    <w:rsid w:val="000F6136"/>
    <w:rsid w:val="000F6965"/>
    <w:rsid w:val="000F6E6D"/>
    <w:rsid w:val="000F7A9D"/>
    <w:rsid w:val="000F7B91"/>
    <w:rsid w:val="00100151"/>
    <w:rsid w:val="001003FB"/>
    <w:rsid w:val="00100609"/>
    <w:rsid w:val="00100BFE"/>
    <w:rsid w:val="001016A8"/>
    <w:rsid w:val="00101C00"/>
    <w:rsid w:val="00101C0B"/>
    <w:rsid w:val="001024B9"/>
    <w:rsid w:val="001053B5"/>
    <w:rsid w:val="0010634F"/>
    <w:rsid w:val="001073E2"/>
    <w:rsid w:val="00107EFF"/>
    <w:rsid w:val="00107FF6"/>
    <w:rsid w:val="00110973"/>
    <w:rsid w:val="00110CE9"/>
    <w:rsid w:val="001119E6"/>
    <w:rsid w:val="00112C1D"/>
    <w:rsid w:val="001133CF"/>
    <w:rsid w:val="00113571"/>
    <w:rsid w:val="00114EB0"/>
    <w:rsid w:val="00115CB3"/>
    <w:rsid w:val="001177F1"/>
    <w:rsid w:val="00117B42"/>
    <w:rsid w:val="00117E84"/>
    <w:rsid w:val="00121CA2"/>
    <w:rsid w:val="0012227B"/>
    <w:rsid w:val="001227E7"/>
    <w:rsid w:val="00125A22"/>
    <w:rsid w:val="00126539"/>
    <w:rsid w:val="00126BF7"/>
    <w:rsid w:val="0013091C"/>
    <w:rsid w:val="00130C8A"/>
    <w:rsid w:val="00130F9B"/>
    <w:rsid w:val="001312D1"/>
    <w:rsid w:val="0013156C"/>
    <w:rsid w:val="00131814"/>
    <w:rsid w:val="00131EA5"/>
    <w:rsid w:val="0013204A"/>
    <w:rsid w:val="00132625"/>
    <w:rsid w:val="00135B09"/>
    <w:rsid w:val="00140232"/>
    <w:rsid w:val="0014087A"/>
    <w:rsid w:val="00140DF9"/>
    <w:rsid w:val="00141333"/>
    <w:rsid w:val="00141D71"/>
    <w:rsid w:val="00141DD6"/>
    <w:rsid w:val="00144AA6"/>
    <w:rsid w:val="0014638D"/>
    <w:rsid w:val="0015093A"/>
    <w:rsid w:val="00150FD5"/>
    <w:rsid w:val="00152608"/>
    <w:rsid w:val="00153605"/>
    <w:rsid w:val="001551A2"/>
    <w:rsid w:val="0015526C"/>
    <w:rsid w:val="00157372"/>
    <w:rsid w:val="0016006A"/>
    <w:rsid w:val="0016044E"/>
    <w:rsid w:val="00160DF5"/>
    <w:rsid w:val="001636D5"/>
    <w:rsid w:val="00163EEC"/>
    <w:rsid w:val="00165014"/>
    <w:rsid w:val="001658F9"/>
    <w:rsid w:val="001679FD"/>
    <w:rsid w:val="0017100B"/>
    <w:rsid w:val="00171F68"/>
    <w:rsid w:val="00177369"/>
    <w:rsid w:val="001775C4"/>
    <w:rsid w:val="0017774B"/>
    <w:rsid w:val="001778DC"/>
    <w:rsid w:val="00177ED9"/>
    <w:rsid w:val="0018017B"/>
    <w:rsid w:val="00181069"/>
    <w:rsid w:val="00181B2E"/>
    <w:rsid w:val="00184EF7"/>
    <w:rsid w:val="00185A40"/>
    <w:rsid w:val="001860A0"/>
    <w:rsid w:val="00190914"/>
    <w:rsid w:val="0019227A"/>
    <w:rsid w:val="00195650"/>
    <w:rsid w:val="00196899"/>
    <w:rsid w:val="00197198"/>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1DDE"/>
    <w:rsid w:val="001C2AB9"/>
    <w:rsid w:val="001C2D78"/>
    <w:rsid w:val="001C2DD3"/>
    <w:rsid w:val="001C4176"/>
    <w:rsid w:val="001C4A8B"/>
    <w:rsid w:val="001C4B14"/>
    <w:rsid w:val="001C5F62"/>
    <w:rsid w:val="001C6466"/>
    <w:rsid w:val="001C6FB6"/>
    <w:rsid w:val="001D1842"/>
    <w:rsid w:val="001D1EAA"/>
    <w:rsid w:val="001D2965"/>
    <w:rsid w:val="001D4FA8"/>
    <w:rsid w:val="001D504E"/>
    <w:rsid w:val="001D5114"/>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69AF"/>
    <w:rsid w:val="001F7188"/>
    <w:rsid w:val="001F7A97"/>
    <w:rsid w:val="00200340"/>
    <w:rsid w:val="002010F1"/>
    <w:rsid w:val="00201149"/>
    <w:rsid w:val="0020116F"/>
    <w:rsid w:val="0020138F"/>
    <w:rsid w:val="002023A8"/>
    <w:rsid w:val="002023FE"/>
    <w:rsid w:val="00203FCD"/>
    <w:rsid w:val="002042A1"/>
    <w:rsid w:val="002043E9"/>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62C"/>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2F4"/>
    <w:rsid w:val="00234668"/>
    <w:rsid w:val="00234F69"/>
    <w:rsid w:val="0023524E"/>
    <w:rsid w:val="00235251"/>
    <w:rsid w:val="00235B4C"/>
    <w:rsid w:val="00236705"/>
    <w:rsid w:val="0023683D"/>
    <w:rsid w:val="002376A3"/>
    <w:rsid w:val="002379A1"/>
    <w:rsid w:val="00241AD4"/>
    <w:rsid w:val="0024335F"/>
    <w:rsid w:val="00243BC1"/>
    <w:rsid w:val="00244332"/>
    <w:rsid w:val="00244D22"/>
    <w:rsid w:val="00245042"/>
    <w:rsid w:val="00245B23"/>
    <w:rsid w:val="00246DE8"/>
    <w:rsid w:val="0025022A"/>
    <w:rsid w:val="00250854"/>
    <w:rsid w:val="0025228F"/>
    <w:rsid w:val="002530BE"/>
    <w:rsid w:val="00253E55"/>
    <w:rsid w:val="00257195"/>
    <w:rsid w:val="002578D8"/>
    <w:rsid w:val="002608B8"/>
    <w:rsid w:val="00260A99"/>
    <w:rsid w:val="00260AA0"/>
    <w:rsid w:val="002613A5"/>
    <w:rsid w:val="00263665"/>
    <w:rsid w:val="00267881"/>
    <w:rsid w:val="002701DE"/>
    <w:rsid w:val="002723F2"/>
    <w:rsid w:val="00272E63"/>
    <w:rsid w:val="00273821"/>
    <w:rsid w:val="00273FC1"/>
    <w:rsid w:val="00274E67"/>
    <w:rsid w:val="00275D12"/>
    <w:rsid w:val="00276CD2"/>
    <w:rsid w:val="00277A1E"/>
    <w:rsid w:val="0028062F"/>
    <w:rsid w:val="002808AD"/>
    <w:rsid w:val="002809AF"/>
    <w:rsid w:val="00280BD3"/>
    <w:rsid w:val="00280FEC"/>
    <w:rsid w:val="00281EB0"/>
    <w:rsid w:val="0028276D"/>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31FC"/>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D7E29"/>
    <w:rsid w:val="002E068A"/>
    <w:rsid w:val="002E0B07"/>
    <w:rsid w:val="002E0E6D"/>
    <w:rsid w:val="002E0F73"/>
    <w:rsid w:val="002E16EB"/>
    <w:rsid w:val="002E2184"/>
    <w:rsid w:val="002E29A7"/>
    <w:rsid w:val="002E2C3E"/>
    <w:rsid w:val="002E3EF6"/>
    <w:rsid w:val="002E4216"/>
    <w:rsid w:val="002E4C5F"/>
    <w:rsid w:val="002E5A45"/>
    <w:rsid w:val="002E5E1A"/>
    <w:rsid w:val="002E74B9"/>
    <w:rsid w:val="002F03BC"/>
    <w:rsid w:val="002F1E63"/>
    <w:rsid w:val="002F4309"/>
    <w:rsid w:val="002F4657"/>
    <w:rsid w:val="002F55B2"/>
    <w:rsid w:val="002F6690"/>
    <w:rsid w:val="002F6B54"/>
    <w:rsid w:val="002F7A88"/>
    <w:rsid w:val="002F7C73"/>
    <w:rsid w:val="002F7F98"/>
    <w:rsid w:val="003001D0"/>
    <w:rsid w:val="00302459"/>
    <w:rsid w:val="003028B2"/>
    <w:rsid w:val="00303421"/>
    <w:rsid w:val="00303B20"/>
    <w:rsid w:val="00303DCF"/>
    <w:rsid w:val="003045A8"/>
    <w:rsid w:val="003056F6"/>
    <w:rsid w:val="00305706"/>
    <w:rsid w:val="00305BD4"/>
    <w:rsid w:val="00305CDD"/>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C13"/>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1D0F"/>
    <w:rsid w:val="00341DF7"/>
    <w:rsid w:val="00342140"/>
    <w:rsid w:val="00342955"/>
    <w:rsid w:val="00342A3B"/>
    <w:rsid w:val="00342E26"/>
    <w:rsid w:val="003436A3"/>
    <w:rsid w:val="00343FB8"/>
    <w:rsid w:val="003452B6"/>
    <w:rsid w:val="00346B55"/>
    <w:rsid w:val="00347361"/>
    <w:rsid w:val="00347474"/>
    <w:rsid w:val="0035052F"/>
    <w:rsid w:val="00351711"/>
    <w:rsid w:val="00351B7B"/>
    <w:rsid w:val="00351BCD"/>
    <w:rsid w:val="00352A6B"/>
    <w:rsid w:val="0035378A"/>
    <w:rsid w:val="00353A10"/>
    <w:rsid w:val="00355891"/>
    <w:rsid w:val="00355E3A"/>
    <w:rsid w:val="00355E72"/>
    <w:rsid w:val="003561A9"/>
    <w:rsid w:val="003572AC"/>
    <w:rsid w:val="00357A1A"/>
    <w:rsid w:val="00357C32"/>
    <w:rsid w:val="00360667"/>
    <w:rsid w:val="00361342"/>
    <w:rsid w:val="003616A4"/>
    <w:rsid w:val="003619DB"/>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75884"/>
    <w:rsid w:val="00376BF7"/>
    <w:rsid w:val="00380EBB"/>
    <w:rsid w:val="0038195B"/>
    <w:rsid w:val="003819DC"/>
    <w:rsid w:val="00381C0D"/>
    <w:rsid w:val="00381F6C"/>
    <w:rsid w:val="00382B41"/>
    <w:rsid w:val="00384193"/>
    <w:rsid w:val="00384EED"/>
    <w:rsid w:val="003852F4"/>
    <w:rsid w:val="003862C3"/>
    <w:rsid w:val="00387985"/>
    <w:rsid w:val="00390EDA"/>
    <w:rsid w:val="00391BE3"/>
    <w:rsid w:val="003923AD"/>
    <w:rsid w:val="00393597"/>
    <w:rsid w:val="00393AB1"/>
    <w:rsid w:val="00393C91"/>
    <w:rsid w:val="00393FA3"/>
    <w:rsid w:val="0039412B"/>
    <w:rsid w:val="00394CE1"/>
    <w:rsid w:val="00394CF5"/>
    <w:rsid w:val="0039604D"/>
    <w:rsid w:val="00396450"/>
    <w:rsid w:val="003A138A"/>
    <w:rsid w:val="003A270F"/>
    <w:rsid w:val="003A2E9C"/>
    <w:rsid w:val="003A38B6"/>
    <w:rsid w:val="003A41E4"/>
    <w:rsid w:val="003A4FBE"/>
    <w:rsid w:val="003A4FE1"/>
    <w:rsid w:val="003A557A"/>
    <w:rsid w:val="003A6D6C"/>
    <w:rsid w:val="003B2479"/>
    <w:rsid w:val="003B3117"/>
    <w:rsid w:val="003B3F3C"/>
    <w:rsid w:val="003B5800"/>
    <w:rsid w:val="003B7C7F"/>
    <w:rsid w:val="003C1312"/>
    <w:rsid w:val="003C16EF"/>
    <w:rsid w:val="003C3310"/>
    <w:rsid w:val="003C45E2"/>
    <w:rsid w:val="003C4C53"/>
    <w:rsid w:val="003C5549"/>
    <w:rsid w:val="003C6D51"/>
    <w:rsid w:val="003C7216"/>
    <w:rsid w:val="003D042E"/>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1714"/>
    <w:rsid w:val="0040734E"/>
    <w:rsid w:val="00407AFD"/>
    <w:rsid w:val="00407F9F"/>
    <w:rsid w:val="004122AC"/>
    <w:rsid w:val="004131D9"/>
    <w:rsid w:val="0041390E"/>
    <w:rsid w:val="00414BB3"/>
    <w:rsid w:val="00415963"/>
    <w:rsid w:val="00415E54"/>
    <w:rsid w:val="0041669D"/>
    <w:rsid w:val="00416961"/>
    <w:rsid w:val="00416AC5"/>
    <w:rsid w:val="00416AC6"/>
    <w:rsid w:val="004201F7"/>
    <w:rsid w:val="00421EAB"/>
    <w:rsid w:val="0042735E"/>
    <w:rsid w:val="00432B51"/>
    <w:rsid w:val="00433E63"/>
    <w:rsid w:val="00434388"/>
    <w:rsid w:val="00434BE2"/>
    <w:rsid w:val="00435C19"/>
    <w:rsid w:val="00435C42"/>
    <w:rsid w:val="00437000"/>
    <w:rsid w:val="00437731"/>
    <w:rsid w:val="00437A99"/>
    <w:rsid w:val="00444983"/>
    <w:rsid w:val="00444B1C"/>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A13"/>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776CA"/>
    <w:rsid w:val="004822A4"/>
    <w:rsid w:val="004832CD"/>
    <w:rsid w:val="00483D3E"/>
    <w:rsid w:val="00483ED7"/>
    <w:rsid w:val="004865D5"/>
    <w:rsid w:val="00486D5B"/>
    <w:rsid w:val="0048744D"/>
    <w:rsid w:val="004905B3"/>
    <w:rsid w:val="00490709"/>
    <w:rsid w:val="0049166A"/>
    <w:rsid w:val="00491C2A"/>
    <w:rsid w:val="00491F4A"/>
    <w:rsid w:val="00492263"/>
    <w:rsid w:val="00492450"/>
    <w:rsid w:val="004938DF"/>
    <w:rsid w:val="00493D19"/>
    <w:rsid w:val="00494A79"/>
    <w:rsid w:val="00494E96"/>
    <w:rsid w:val="00495A6C"/>
    <w:rsid w:val="00496A9B"/>
    <w:rsid w:val="004976FE"/>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0F8"/>
    <w:rsid w:val="004B3D21"/>
    <w:rsid w:val="004B4C38"/>
    <w:rsid w:val="004B5426"/>
    <w:rsid w:val="004B5622"/>
    <w:rsid w:val="004B5D8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4963"/>
    <w:rsid w:val="004E6920"/>
    <w:rsid w:val="004E7EAF"/>
    <w:rsid w:val="004F00C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07B5"/>
    <w:rsid w:val="00501087"/>
    <w:rsid w:val="00502CE9"/>
    <w:rsid w:val="00503966"/>
    <w:rsid w:val="00503992"/>
    <w:rsid w:val="00504ABB"/>
    <w:rsid w:val="00504E75"/>
    <w:rsid w:val="005058E9"/>
    <w:rsid w:val="00505CE7"/>
    <w:rsid w:val="00506CEC"/>
    <w:rsid w:val="00510F75"/>
    <w:rsid w:val="005125DD"/>
    <w:rsid w:val="00512908"/>
    <w:rsid w:val="0051371E"/>
    <w:rsid w:val="00513D75"/>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374"/>
    <w:rsid w:val="005456E5"/>
    <w:rsid w:val="00545D20"/>
    <w:rsid w:val="00546EF4"/>
    <w:rsid w:val="0054785C"/>
    <w:rsid w:val="005501A1"/>
    <w:rsid w:val="00550DD0"/>
    <w:rsid w:val="00551346"/>
    <w:rsid w:val="00551C3E"/>
    <w:rsid w:val="00551DDD"/>
    <w:rsid w:val="00552D60"/>
    <w:rsid w:val="00553081"/>
    <w:rsid w:val="005533F4"/>
    <w:rsid w:val="00553B83"/>
    <w:rsid w:val="005546C7"/>
    <w:rsid w:val="00555282"/>
    <w:rsid w:val="005554DB"/>
    <w:rsid w:val="00557C6C"/>
    <w:rsid w:val="005602B5"/>
    <w:rsid w:val="005609CE"/>
    <w:rsid w:val="005634D7"/>
    <w:rsid w:val="005646BF"/>
    <w:rsid w:val="005650FA"/>
    <w:rsid w:val="00566CF5"/>
    <w:rsid w:val="00566E95"/>
    <w:rsid w:val="0056791E"/>
    <w:rsid w:val="00567EB3"/>
    <w:rsid w:val="00572763"/>
    <w:rsid w:val="00572797"/>
    <w:rsid w:val="005728A9"/>
    <w:rsid w:val="00572986"/>
    <w:rsid w:val="00572B6C"/>
    <w:rsid w:val="00572D3D"/>
    <w:rsid w:val="00573C46"/>
    <w:rsid w:val="00573CE7"/>
    <w:rsid w:val="00573E45"/>
    <w:rsid w:val="0057426E"/>
    <w:rsid w:val="00575C14"/>
    <w:rsid w:val="00576B52"/>
    <w:rsid w:val="00577754"/>
    <w:rsid w:val="0058102B"/>
    <w:rsid w:val="005831DD"/>
    <w:rsid w:val="00583D3F"/>
    <w:rsid w:val="00583FAB"/>
    <w:rsid w:val="0058472F"/>
    <w:rsid w:val="00584912"/>
    <w:rsid w:val="005865D8"/>
    <w:rsid w:val="00586DD7"/>
    <w:rsid w:val="00586F21"/>
    <w:rsid w:val="005936AE"/>
    <w:rsid w:val="005936AF"/>
    <w:rsid w:val="0059421B"/>
    <w:rsid w:val="005944E5"/>
    <w:rsid w:val="00594588"/>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77E"/>
    <w:rsid w:val="005C0B1C"/>
    <w:rsid w:val="005C25B7"/>
    <w:rsid w:val="005C3EA0"/>
    <w:rsid w:val="005C4F1E"/>
    <w:rsid w:val="005C67F8"/>
    <w:rsid w:val="005C7656"/>
    <w:rsid w:val="005D0520"/>
    <w:rsid w:val="005D1877"/>
    <w:rsid w:val="005D1DAC"/>
    <w:rsid w:val="005D2E91"/>
    <w:rsid w:val="005D34B6"/>
    <w:rsid w:val="005D38FB"/>
    <w:rsid w:val="005D46A2"/>
    <w:rsid w:val="005D5A2E"/>
    <w:rsid w:val="005D63AA"/>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2547"/>
    <w:rsid w:val="00602FF4"/>
    <w:rsid w:val="006050BD"/>
    <w:rsid w:val="006050F1"/>
    <w:rsid w:val="00605E7D"/>
    <w:rsid w:val="00606F7E"/>
    <w:rsid w:val="00607113"/>
    <w:rsid w:val="0060743C"/>
    <w:rsid w:val="0060769F"/>
    <w:rsid w:val="006079DE"/>
    <w:rsid w:val="00610758"/>
    <w:rsid w:val="0061083C"/>
    <w:rsid w:val="0061138D"/>
    <w:rsid w:val="00611465"/>
    <w:rsid w:val="00611D7A"/>
    <w:rsid w:val="006142A8"/>
    <w:rsid w:val="00614878"/>
    <w:rsid w:val="00615149"/>
    <w:rsid w:val="00615C80"/>
    <w:rsid w:val="00615EEE"/>
    <w:rsid w:val="00616A15"/>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0E8B"/>
    <w:rsid w:val="00641134"/>
    <w:rsid w:val="006418C7"/>
    <w:rsid w:val="006429F8"/>
    <w:rsid w:val="00643469"/>
    <w:rsid w:val="006438A5"/>
    <w:rsid w:val="006439F7"/>
    <w:rsid w:val="00643D70"/>
    <w:rsid w:val="00643FDE"/>
    <w:rsid w:val="0064476B"/>
    <w:rsid w:val="00644CB5"/>
    <w:rsid w:val="00646458"/>
    <w:rsid w:val="00647E1E"/>
    <w:rsid w:val="006503CA"/>
    <w:rsid w:val="00652E41"/>
    <w:rsid w:val="00652EF1"/>
    <w:rsid w:val="00653D47"/>
    <w:rsid w:val="0065407D"/>
    <w:rsid w:val="00654A1C"/>
    <w:rsid w:val="00655AD7"/>
    <w:rsid w:val="00656298"/>
    <w:rsid w:val="0066041B"/>
    <w:rsid w:val="00661F1C"/>
    <w:rsid w:val="006622D4"/>
    <w:rsid w:val="006631D6"/>
    <w:rsid w:val="006631D9"/>
    <w:rsid w:val="006636B3"/>
    <w:rsid w:val="006645D7"/>
    <w:rsid w:val="00664C7E"/>
    <w:rsid w:val="0066605D"/>
    <w:rsid w:val="006660C6"/>
    <w:rsid w:val="00666395"/>
    <w:rsid w:val="00666C1F"/>
    <w:rsid w:val="00666DD8"/>
    <w:rsid w:val="006705F0"/>
    <w:rsid w:val="00670B5A"/>
    <w:rsid w:val="00670B7C"/>
    <w:rsid w:val="00670E91"/>
    <w:rsid w:val="00671283"/>
    <w:rsid w:val="006726F6"/>
    <w:rsid w:val="00673B4E"/>
    <w:rsid w:val="00673D01"/>
    <w:rsid w:val="00673F38"/>
    <w:rsid w:val="00674A87"/>
    <w:rsid w:val="00675731"/>
    <w:rsid w:val="006765FF"/>
    <w:rsid w:val="00681497"/>
    <w:rsid w:val="0068161B"/>
    <w:rsid w:val="00683590"/>
    <w:rsid w:val="00683A98"/>
    <w:rsid w:val="0068422A"/>
    <w:rsid w:val="006853A9"/>
    <w:rsid w:val="00685676"/>
    <w:rsid w:val="00685CB5"/>
    <w:rsid w:val="006874E6"/>
    <w:rsid w:val="0068764D"/>
    <w:rsid w:val="006906C2"/>
    <w:rsid w:val="00690D77"/>
    <w:rsid w:val="00693A52"/>
    <w:rsid w:val="00694F02"/>
    <w:rsid w:val="00696285"/>
    <w:rsid w:val="006A2FC8"/>
    <w:rsid w:val="006A443D"/>
    <w:rsid w:val="006A4BC4"/>
    <w:rsid w:val="006A664F"/>
    <w:rsid w:val="006A6838"/>
    <w:rsid w:val="006A6996"/>
    <w:rsid w:val="006A6C31"/>
    <w:rsid w:val="006A74A5"/>
    <w:rsid w:val="006B007A"/>
    <w:rsid w:val="006B178C"/>
    <w:rsid w:val="006B1CA7"/>
    <w:rsid w:val="006B293E"/>
    <w:rsid w:val="006B2F6F"/>
    <w:rsid w:val="006B3041"/>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194"/>
    <w:rsid w:val="006E0B67"/>
    <w:rsid w:val="006E0CB0"/>
    <w:rsid w:val="006E0DB9"/>
    <w:rsid w:val="006E208E"/>
    <w:rsid w:val="006E21E4"/>
    <w:rsid w:val="006E3A1C"/>
    <w:rsid w:val="006E46B3"/>
    <w:rsid w:val="006E59BA"/>
    <w:rsid w:val="006E6A57"/>
    <w:rsid w:val="006E7462"/>
    <w:rsid w:val="006F1D76"/>
    <w:rsid w:val="006F41D4"/>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55B"/>
    <w:rsid w:val="007538D1"/>
    <w:rsid w:val="00753A02"/>
    <w:rsid w:val="0075402D"/>
    <w:rsid w:val="00754097"/>
    <w:rsid w:val="00760C68"/>
    <w:rsid w:val="00761AD4"/>
    <w:rsid w:val="007626CC"/>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6CE"/>
    <w:rsid w:val="00776B4A"/>
    <w:rsid w:val="00776D40"/>
    <w:rsid w:val="007778F6"/>
    <w:rsid w:val="0078061A"/>
    <w:rsid w:val="007806CB"/>
    <w:rsid w:val="00780B3C"/>
    <w:rsid w:val="00781E7F"/>
    <w:rsid w:val="00783003"/>
    <w:rsid w:val="007831B1"/>
    <w:rsid w:val="007831B3"/>
    <w:rsid w:val="00783370"/>
    <w:rsid w:val="00783551"/>
    <w:rsid w:val="0078572C"/>
    <w:rsid w:val="00785739"/>
    <w:rsid w:val="00790E01"/>
    <w:rsid w:val="007922F8"/>
    <w:rsid w:val="00792CD6"/>
    <w:rsid w:val="007931BA"/>
    <w:rsid w:val="0079341B"/>
    <w:rsid w:val="0079442D"/>
    <w:rsid w:val="00794441"/>
    <w:rsid w:val="00794BDB"/>
    <w:rsid w:val="00795E88"/>
    <w:rsid w:val="00796155"/>
    <w:rsid w:val="00796522"/>
    <w:rsid w:val="00796B2F"/>
    <w:rsid w:val="00797D98"/>
    <w:rsid w:val="007A2E02"/>
    <w:rsid w:val="007A4999"/>
    <w:rsid w:val="007A4CD1"/>
    <w:rsid w:val="007A6450"/>
    <w:rsid w:val="007A76A0"/>
    <w:rsid w:val="007B33EE"/>
    <w:rsid w:val="007B446A"/>
    <w:rsid w:val="007B512A"/>
    <w:rsid w:val="007B5967"/>
    <w:rsid w:val="007B6720"/>
    <w:rsid w:val="007B744C"/>
    <w:rsid w:val="007B74F1"/>
    <w:rsid w:val="007C0F94"/>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827"/>
    <w:rsid w:val="007D54F5"/>
    <w:rsid w:val="007D6BB2"/>
    <w:rsid w:val="007D7072"/>
    <w:rsid w:val="007E06D6"/>
    <w:rsid w:val="007E2488"/>
    <w:rsid w:val="007E3B8F"/>
    <w:rsid w:val="007E54F1"/>
    <w:rsid w:val="007E6913"/>
    <w:rsid w:val="007E7A9B"/>
    <w:rsid w:val="007E7FB5"/>
    <w:rsid w:val="007E7FB6"/>
    <w:rsid w:val="007F09F7"/>
    <w:rsid w:val="007F0E6B"/>
    <w:rsid w:val="007F11E8"/>
    <w:rsid w:val="007F12FC"/>
    <w:rsid w:val="007F1803"/>
    <w:rsid w:val="007F2759"/>
    <w:rsid w:val="007F4E74"/>
    <w:rsid w:val="007F5C37"/>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27CBD"/>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2B19"/>
    <w:rsid w:val="008537FC"/>
    <w:rsid w:val="00855352"/>
    <w:rsid w:val="00855B68"/>
    <w:rsid w:val="0085631C"/>
    <w:rsid w:val="0085641C"/>
    <w:rsid w:val="00861A76"/>
    <w:rsid w:val="00864824"/>
    <w:rsid w:val="0086790E"/>
    <w:rsid w:val="00870263"/>
    <w:rsid w:val="00872C69"/>
    <w:rsid w:val="00873AA0"/>
    <w:rsid w:val="00874E26"/>
    <w:rsid w:val="008774CA"/>
    <w:rsid w:val="00877B4F"/>
    <w:rsid w:val="0088009A"/>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46B7"/>
    <w:rsid w:val="00897872"/>
    <w:rsid w:val="00897C86"/>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09E"/>
    <w:rsid w:val="008B751B"/>
    <w:rsid w:val="008B7DE4"/>
    <w:rsid w:val="008C0349"/>
    <w:rsid w:val="008C0CFF"/>
    <w:rsid w:val="008C195A"/>
    <w:rsid w:val="008C1E98"/>
    <w:rsid w:val="008C2871"/>
    <w:rsid w:val="008C320D"/>
    <w:rsid w:val="008C4F9C"/>
    <w:rsid w:val="008C53F3"/>
    <w:rsid w:val="008C7645"/>
    <w:rsid w:val="008C7D0D"/>
    <w:rsid w:val="008D0901"/>
    <w:rsid w:val="008D1335"/>
    <w:rsid w:val="008D1CC6"/>
    <w:rsid w:val="008D2C81"/>
    <w:rsid w:val="008D3691"/>
    <w:rsid w:val="008D54BC"/>
    <w:rsid w:val="008D54D3"/>
    <w:rsid w:val="008D5FF6"/>
    <w:rsid w:val="008D62F9"/>
    <w:rsid w:val="008D665E"/>
    <w:rsid w:val="008D6B8C"/>
    <w:rsid w:val="008E0711"/>
    <w:rsid w:val="008E0875"/>
    <w:rsid w:val="008E120E"/>
    <w:rsid w:val="008E317F"/>
    <w:rsid w:val="008E3D86"/>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64"/>
    <w:rsid w:val="008F5B85"/>
    <w:rsid w:val="008F5FFB"/>
    <w:rsid w:val="008F69DD"/>
    <w:rsid w:val="008F77B1"/>
    <w:rsid w:val="008F797E"/>
    <w:rsid w:val="008F7CD0"/>
    <w:rsid w:val="009003A4"/>
    <w:rsid w:val="00900ECE"/>
    <w:rsid w:val="009029D6"/>
    <w:rsid w:val="009031F0"/>
    <w:rsid w:val="009035C5"/>
    <w:rsid w:val="00904758"/>
    <w:rsid w:val="009051C8"/>
    <w:rsid w:val="009051C9"/>
    <w:rsid w:val="00905409"/>
    <w:rsid w:val="00905879"/>
    <w:rsid w:val="00905B1B"/>
    <w:rsid w:val="00906320"/>
    <w:rsid w:val="0090710A"/>
    <w:rsid w:val="00910004"/>
    <w:rsid w:val="00910153"/>
    <w:rsid w:val="009118A8"/>
    <w:rsid w:val="0091623F"/>
    <w:rsid w:val="00916611"/>
    <w:rsid w:val="009173E2"/>
    <w:rsid w:val="0091792E"/>
    <w:rsid w:val="009201F0"/>
    <w:rsid w:val="00920974"/>
    <w:rsid w:val="009222D0"/>
    <w:rsid w:val="00922CDE"/>
    <w:rsid w:val="00922D7C"/>
    <w:rsid w:val="009239BB"/>
    <w:rsid w:val="0092516E"/>
    <w:rsid w:val="00926114"/>
    <w:rsid w:val="00927857"/>
    <w:rsid w:val="00930D5D"/>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1E93"/>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57C93"/>
    <w:rsid w:val="009612A1"/>
    <w:rsid w:val="009619D3"/>
    <w:rsid w:val="00962CA1"/>
    <w:rsid w:val="00964DEA"/>
    <w:rsid w:val="00966E9C"/>
    <w:rsid w:val="00967109"/>
    <w:rsid w:val="00967BBC"/>
    <w:rsid w:val="00972F79"/>
    <w:rsid w:val="009730B0"/>
    <w:rsid w:val="00974045"/>
    <w:rsid w:val="00974227"/>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7584"/>
    <w:rsid w:val="00997F4A"/>
    <w:rsid w:val="009A1557"/>
    <w:rsid w:val="009A184B"/>
    <w:rsid w:val="009A1CFA"/>
    <w:rsid w:val="009A265A"/>
    <w:rsid w:val="009A5309"/>
    <w:rsid w:val="009A5C52"/>
    <w:rsid w:val="009A5CEE"/>
    <w:rsid w:val="009A676C"/>
    <w:rsid w:val="009A722D"/>
    <w:rsid w:val="009A7356"/>
    <w:rsid w:val="009B261B"/>
    <w:rsid w:val="009B2BFE"/>
    <w:rsid w:val="009B3419"/>
    <w:rsid w:val="009B350B"/>
    <w:rsid w:val="009B3D69"/>
    <w:rsid w:val="009B5128"/>
    <w:rsid w:val="009B6FA1"/>
    <w:rsid w:val="009C3424"/>
    <w:rsid w:val="009C387A"/>
    <w:rsid w:val="009C3C1E"/>
    <w:rsid w:val="009C3F6D"/>
    <w:rsid w:val="009C414D"/>
    <w:rsid w:val="009C4FD9"/>
    <w:rsid w:val="009C5FA0"/>
    <w:rsid w:val="009D0574"/>
    <w:rsid w:val="009D119A"/>
    <w:rsid w:val="009D20D7"/>
    <w:rsid w:val="009D3199"/>
    <w:rsid w:val="009D4386"/>
    <w:rsid w:val="009D53E9"/>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1791B"/>
    <w:rsid w:val="00A21B43"/>
    <w:rsid w:val="00A21B51"/>
    <w:rsid w:val="00A21FB9"/>
    <w:rsid w:val="00A22E52"/>
    <w:rsid w:val="00A243EE"/>
    <w:rsid w:val="00A2699F"/>
    <w:rsid w:val="00A26A1E"/>
    <w:rsid w:val="00A26DE2"/>
    <w:rsid w:val="00A2785C"/>
    <w:rsid w:val="00A30656"/>
    <w:rsid w:val="00A3088A"/>
    <w:rsid w:val="00A3180A"/>
    <w:rsid w:val="00A31AC6"/>
    <w:rsid w:val="00A3274F"/>
    <w:rsid w:val="00A33D68"/>
    <w:rsid w:val="00A34915"/>
    <w:rsid w:val="00A36038"/>
    <w:rsid w:val="00A3668D"/>
    <w:rsid w:val="00A36EF0"/>
    <w:rsid w:val="00A376FA"/>
    <w:rsid w:val="00A37B48"/>
    <w:rsid w:val="00A402CF"/>
    <w:rsid w:val="00A40FC0"/>
    <w:rsid w:val="00A413AC"/>
    <w:rsid w:val="00A4419F"/>
    <w:rsid w:val="00A4422C"/>
    <w:rsid w:val="00A44325"/>
    <w:rsid w:val="00A44685"/>
    <w:rsid w:val="00A45996"/>
    <w:rsid w:val="00A46784"/>
    <w:rsid w:val="00A47E70"/>
    <w:rsid w:val="00A507A1"/>
    <w:rsid w:val="00A52EE7"/>
    <w:rsid w:val="00A53BB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9FD"/>
    <w:rsid w:val="00A928E5"/>
    <w:rsid w:val="00A934D0"/>
    <w:rsid w:val="00A93AE0"/>
    <w:rsid w:val="00A93E4F"/>
    <w:rsid w:val="00A9431E"/>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200"/>
    <w:rsid w:val="00AC0C74"/>
    <w:rsid w:val="00AC1109"/>
    <w:rsid w:val="00AC2B26"/>
    <w:rsid w:val="00AC32AC"/>
    <w:rsid w:val="00AC34D2"/>
    <w:rsid w:val="00AC4067"/>
    <w:rsid w:val="00AC6137"/>
    <w:rsid w:val="00AC6156"/>
    <w:rsid w:val="00AC6556"/>
    <w:rsid w:val="00AD0483"/>
    <w:rsid w:val="00AD0624"/>
    <w:rsid w:val="00AD1841"/>
    <w:rsid w:val="00AD3B6A"/>
    <w:rsid w:val="00AD42E1"/>
    <w:rsid w:val="00AD482F"/>
    <w:rsid w:val="00AD530D"/>
    <w:rsid w:val="00AD5F30"/>
    <w:rsid w:val="00AE0052"/>
    <w:rsid w:val="00AE20D4"/>
    <w:rsid w:val="00AE2673"/>
    <w:rsid w:val="00AE2CC3"/>
    <w:rsid w:val="00AE2DDF"/>
    <w:rsid w:val="00AE30CF"/>
    <w:rsid w:val="00AE345B"/>
    <w:rsid w:val="00AE4202"/>
    <w:rsid w:val="00AE5600"/>
    <w:rsid w:val="00AE6F49"/>
    <w:rsid w:val="00AE7EA7"/>
    <w:rsid w:val="00AF0536"/>
    <w:rsid w:val="00AF1890"/>
    <w:rsid w:val="00AF3473"/>
    <w:rsid w:val="00AF45CD"/>
    <w:rsid w:val="00AF4A07"/>
    <w:rsid w:val="00AF4E18"/>
    <w:rsid w:val="00AF7515"/>
    <w:rsid w:val="00B00341"/>
    <w:rsid w:val="00B010E3"/>
    <w:rsid w:val="00B013F2"/>
    <w:rsid w:val="00B01434"/>
    <w:rsid w:val="00B02A9C"/>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0EF0"/>
    <w:rsid w:val="00B21279"/>
    <w:rsid w:val="00B21E5B"/>
    <w:rsid w:val="00B22C78"/>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36B3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67"/>
    <w:rsid w:val="00B642D5"/>
    <w:rsid w:val="00B65EF1"/>
    <w:rsid w:val="00B667C5"/>
    <w:rsid w:val="00B67811"/>
    <w:rsid w:val="00B67E51"/>
    <w:rsid w:val="00B67FC0"/>
    <w:rsid w:val="00B704CB"/>
    <w:rsid w:val="00B705D1"/>
    <w:rsid w:val="00B718B2"/>
    <w:rsid w:val="00B71B26"/>
    <w:rsid w:val="00B71F0A"/>
    <w:rsid w:val="00B7216F"/>
    <w:rsid w:val="00B7221F"/>
    <w:rsid w:val="00B7529A"/>
    <w:rsid w:val="00B75A4C"/>
    <w:rsid w:val="00B77537"/>
    <w:rsid w:val="00B77F3E"/>
    <w:rsid w:val="00B8063A"/>
    <w:rsid w:val="00B808CE"/>
    <w:rsid w:val="00B80FF9"/>
    <w:rsid w:val="00B8244B"/>
    <w:rsid w:val="00B82661"/>
    <w:rsid w:val="00B82E23"/>
    <w:rsid w:val="00B839E2"/>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A6EF1"/>
    <w:rsid w:val="00BA72AC"/>
    <w:rsid w:val="00BB2B55"/>
    <w:rsid w:val="00BB399B"/>
    <w:rsid w:val="00BB4CBA"/>
    <w:rsid w:val="00BB5613"/>
    <w:rsid w:val="00BB6430"/>
    <w:rsid w:val="00BB6A53"/>
    <w:rsid w:val="00BB6B31"/>
    <w:rsid w:val="00BB7E54"/>
    <w:rsid w:val="00BC15A4"/>
    <w:rsid w:val="00BC35B5"/>
    <w:rsid w:val="00BC39FF"/>
    <w:rsid w:val="00BC40D3"/>
    <w:rsid w:val="00BC4269"/>
    <w:rsid w:val="00BC4286"/>
    <w:rsid w:val="00BC49E6"/>
    <w:rsid w:val="00BC5AC5"/>
    <w:rsid w:val="00BC5D8C"/>
    <w:rsid w:val="00BC6C4E"/>
    <w:rsid w:val="00BC6CA4"/>
    <w:rsid w:val="00BC7455"/>
    <w:rsid w:val="00BD0E0B"/>
    <w:rsid w:val="00BD1E23"/>
    <w:rsid w:val="00BD279D"/>
    <w:rsid w:val="00BD36FB"/>
    <w:rsid w:val="00BD37E6"/>
    <w:rsid w:val="00BD4B36"/>
    <w:rsid w:val="00BD5AE8"/>
    <w:rsid w:val="00BD5E3C"/>
    <w:rsid w:val="00BD5FF5"/>
    <w:rsid w:val="00BD64F8"/>
    <w:rsid w:val="00BE0FD3"/>
    <w:rsid w:val="00BE1993"/>
    <w:rsid w:val="00BE2DAB"/>
    <w:rsid w:val="00BE3BE3"/>
    <w:rsid w:val="00BE4185"/>
    <w:rsid w:val="00BE50CD"/>
    <w:rsid w:val="00BE52BB"/>
    <w:rsid w:val="00BE5E26"/>
    <w:rsid w:val="00BE698C"/>
    <w:rsid w:val="00BE6E8F"/>
    <w:rsid w:val="00BE77A9"/>
    <w:rsid w:val="00BE789D"/>
    <w:rsid w:val="00BF1926"/>
    <w:rsid w:val="00BF21C3"/>
    <w:rsid w:val="00BF2782"/>
    <w:rsid w:val="00BF27E1"/>
    <w:rsid w:val="00BF3830"/>
    <w:rsid w:val="00BF394D"/>
    <w:rsid w:val="00BF3A83"/>
    <w:rsid w:val="00BF6172"/>
    <w:rsid w:val="00BF639F"/>
    <w:rsid w:val="00BF77D6"/>
    <w:rsid w:val="00C0058C"/>
    <w:rsid w:val="00C01590"/>
    <w:rsid w:val="00C04139"/>
    <w:rsid w:val="00C042AF"/>
    <w:rsid w:val="00C06126"/>
    <w:rsid w:val="00C06C41"/>
    <w:rsid w:val="00C11121"/>
    <w:rsid w:val="00C11712"/>
    <w:rsid w:val="00C118E0"/>
    <w:rsid w:val="00C11D20"/>
    <w:rsid w:val="00C136A6"/>
    <w:rsid w:val="00C138D6"/>
    <w:rsid w:val="00C168C6"/>
    <w:rsid w:val="00C16A56"/>
    <w:rsid w:val="00C17175"/>
    <w:rsid w:val="00C17D9F"/>
    <w:rsid w:val="00C20182"/>
    <w:rsid w:val="00C20F4E"/>
    <w:rsid w:val="00C22470"/>
    <w:rsid w:val="00C226E7"/>
    <w:rsid w:val="00C2412B"/>
    <w:rsid w:val="00C2448E"/>
    <w:rsid w:val="00C24E1D"/>
    <w:rsid w:val="00C2694A"/>
    <w:rsid w:val="00C322F9"/>
    <w:rsid w:val="00C33600"/>
    <w:rsid w:val="00C344DF"/>
    <w:rsid w:val="00C351F4"/>
    <w:rsid w:val="00C367B1"/>
    <w:rsid w:val="00C37A62"/>
    <w:rsid w:val="00C402BB"/>
    <w:rsid w:val="00C42184"/>
    <w:rsid w:val="00C42D5A"/>
    <w:rsid w:val="00C42D6F"/>
    <w:rsid w:val="00C4539D"/>
    <w:rsid w:val="00C45879"/>
    <w:rsid w:val="00C458AC"/>
    <w:rsid w:val="00C460F5"/>
    <w:rsid w:val="00C4727C"/>
    <w:rsid w:val="00C47F2E"/>
    <w:rsid w:val="00C52735"/>
    <w:rsid w:val="00C52CA4"/>
    <w:rsid w:val="00C53FA4"/>
    <w:rsid w:val="00C5442E"/>
    <w:rsid w:val="00C54BEB"/>
    <w:rsid w:val="00C5571D"/>
    <w:rsid w:val="00C55D04"/>
    <w:rsid w:val="00C56631"/>
    <w:rsid w:val="00C604D9"/>
    <w:rsid w:val="00C613E6"/>
    <w:rsid w:val="00C61C41"/>
    <w:rsid w:val="00C6290F"/>
    <w:rsid w:val="00C63735"/>
    <w:rsid w:val="00C63C1A"/>
    <w:rsid w:val="00C64816"/>
    <w:rsid w:val="00C64A0F"/>
    <w:rsid w:val="00C673DC"/>
    <w:rsid w:val="00C67B92"/>
    <w:rsid w:val="00C70A75"/>
    <w:rsid w:val="00C716CA"/>
    <w:rsid w:val="00C71E0A"/>
    <w:rsid w:val="00C73295"/>
    <w:rsid w:val="00C73C42"/>
    <w:rsid w:val="00C74835"/>
    <w:rsid w:val="00C7493C"/>
    <w:rsid w:val="00C758A9"/>
    <w:rsid w:val="00C774D3"/>
    <w:rsid w:val="00C8027C"/>
    <w:rsid w:val="00C806E9"/>
    <w:rsid w:val="00C809B9"/>
    <w:rsid w:val="00C83013"/>
    <w:rsid w:val="00C84DC4"/>
    <w:rsid w:val="00C854A8"/>
    <w:rsid w:val="00C85755"/>
    <w:rsid w:val="00C860CA"/>
    <w:rsid w:val="00C86957"/>
    <w:rsid w:val="00C90D1A"/>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DE2"/>
    <w:rsid w:val="00CB5C33"/>
    <w:rsid w:val="00CC004A"/>
    <w:rsid w:val="00CC1B29"/>
    <w:rsid w:val="00CC475F"/>
    <w:rsid w:val="00CC4F30"/>
    <w:rsid w:val="00CC552C"/>
    <w:rsid w:val="00CC5DA5"/>
    <w:rsid w:val="00CC6082"/>
    <w:rsid w:val="00CC6C6E"/>
    <w:rsid w:val="00CC76E6"/>
    <w:rsid w:val="00CC7FD1"/>
    <w:rsid w:val="00CC7FFB"/>
    <w:rsid w:val="00CD01E6"/>
    <w:rsid w:val="00CD05C8"/>
    <w:rsid w:val="00CD06F2"/>
    <w:rsid w:val="00CD1A92"/>
    <w:rsid w:val="00CD1F55"/>
    <w:rsid w:val="00CD34F5"/>
    <w:rsid w:val="00CD6268"/>
    <w:rsid w:val="00CD69CD"/>
    <w:rsid w:val="00CD6ED2"/>
    <w:rsid w:val="00CE0A18"/>
    <w:rsid w:val="00CE106F"/>
    <w:rsid w:val="00CE1A22"/>
    <w:rsid w:val="00CE2307"/>
    <w:rsid w:val="00CE2781"/>
    <w:rsid w:val="00CE2EAA"/>
    <w:rsid w:val="00CE33DA"/>
    <w:rsid w:val="00CE3BE7"/>
    <w:rsid w:val="00CE3C10"/>
    <w:rsid w:val="00CE46DF"/>
    <w:rsid w:val="00CE5D62"/>
    <w:rsid w:val="00CE6634"/>
    <w:rsid w:val="00CE6CBC"/>
    <w:rsid w:val="00CE6EDE"/>
    <w:rsid w:val="00CE7D2F"/>
    <w:rsid w:val="00CF0BD5"/>
    <w:rsid w:val="00CF493E"/>
    <w:rsid w:val="00CF5168"/>
    <w:rsid w:val="00CF5D6F"/>
    <w:rsid w:val="00CF62BB"/>
    <w:rsid w:val="00CF7357"/>
    <w:rsid w:val="00CF7811"/>
    <w:rsid w:val="00D011A2"/>
    <w:rsid w:val="00D0140B"/>
    <w:rsid w:val="00D020D2"/>
    <w:rsid w:val="00D0291E"/>
    <w:rsid w:val="00D02AAB"/>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E0"/>
    <w:rsid w:val="00D40C3D"/>
    <w:rsid w:val="00D413F6"/>
    <w:rsid w:val="00D4162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3656"/>
    <w:rsid w:val="00D64714"/>
    <w:rsid w:val="00D66A25"/>
    <w:rsid w:val="00D66BC4"/>
    <w:rsid w:val="00D66DB4"/>
    <w:rsid w:val="00D67393"/>
    <w:rsid w:val="00D67E08"/>
    <w:rsid w:val="00D7032C"/>
    <w:rsid w:val="00D7067B"/>
    <w:rsid w:val="00D712EC"/>
    <w:rsid w:val="00D7175C"/>
    <w:rsid w:val="00D72B2E"/>
    <w:rsid w:val="00D733BE"/>
    <w:rsid w:val="00D74B6B"/>
    <w:rsid w:val="00D760A8"/>
    <w:rsid w:val="00D76CB8"/>
    <w:rsid w:val="00D77A26"/>
    <w:rsid w:val="00D80C65"/>
    <w:rsid w:val="00D8200F"/>
    <w:rsid w:val="00D8495E"/>
    <w:rsid w:val="00D86380"/>
    <w:rsid w:val="00D8779D"/>
    <w:rsid w:val="00D9074A"/>
    <w:rsid w:val="00D9097D"/>
    <w:rsid w:val="00D90DC9"/>
    <w:rsid w:val="00D92DE4"/>
    <w:rsid w:val="00D9417C"/>
    <w:rsid w:val="00D949C7"/>
    <w:rsid w:val="00D94D92"/>
    <w:rsid w:val="00D94E69"/>
    <w:rsid w:val="00D952E4"/>
    <w:rsid w:val="00D955D5"/>
    <w:rsid w:val="00D95B22"/>
    <w:rsid w:val="00DA32E6"/>
    <w:rsid w:val="00DA32F7"/>
    <w:rsid w:val="00DA6E41"/>
    <w:rsid w:val="00DA7113"/>
    <w:rsid w:val="00DA7B9F"/>
    <w:rsid w:val="00DB1354"/>
    <w:rsid w:val="00DB227D"/>
    <w:rsid w:val="00DB2997"/>
    <w:rsid w:val="00DB382B"/>
    <w:rsid w:val="00DB45EE"/>
    <w:rsid w:val="00DB6D92"/>
    <w:rsid w:val="00DB7520"/>
    <w:rsid w:val="00DC0462"/>
    <w:rsid w:val="00DC095B"/>
    <w:rsid w:val="00DC0A8A"/>
    <w:rsid w:val="00DC0CBC"/>
    <w:rsid w:val="00DC1A2A"/>
    <w:rsid w:val="00DC3252"/>
    <w:rsid w:val="00DC32FA"/>
    <w:rsid w:val="00DC4646"/>
    <w:rsid w:val="00DC4D3C"/>
    <w:rsid w:val="00DC54BF"/>
    <w:rsid w:val="00DC57BD"/>
    <w:rsid w:val="00DC614F"/>
    <w:rsid w:val="00DC67AC"/>
    <w:rsid w:val="00DC6D5F"/>
    <w:rsid w:val="00DC7503"/>
    <w:rsid w:val="00DC7B6E"/>
    <w:rsid w:val="00DD0B00"/>
    <w:rsid w:val="00DD1A6E"/>
    <w:rsid w:val="00DD2283"/>
    <w:rsid w:val="00DD2B3F"/>
    <w:rsid w:val="00DD350D"/>
    <w:rsid w:val="00DD3B19"/>
    <w:rsid w:val="00DD4216"/>
    <w:rsid w:val="00DD4F6E"/>
    <w:rsid w:val="00DD50DD"/>
    <w:rsid w:val="00DD5AE1"/>
    <w:rsid w:val="00DE035A"/>
    <w:rsid w:val="00DE151B"/>
    <w:rsid w:val="00DE1F2B"/>
    <w:rsid w:val="00DE2700"/>
    <w:rsid w:val="00DE274C"/>
    <w:rsid w:val="00DE287D"/>
    <w:rsid w:val="00DE2A8B"/>
    <w:rsid w:val="00DE3C9D"/>
    <w:rsid w:val="00DE4090"/>
    <w:rsid w:val="00DE4A17"/>
    <w:rsid w:val="00DE4E33"/>
    <w:rsid w:val="00DE5003"/>
    <w:rsid w:val="00DE60A2"/>
    <w:rsid w:val="00DE69C1"/>
    <w:rsid w:val="00DE7727"/>
    <w:rsid w:val="00DE7D8F"/>
    <w:rsid w:val="00DF1383"/>
    <w:rsid w:val="00DF22D9"/>
    <w:rsid w:val="00DF2797"/>
    <w:rsid w:val="00DF2A1A"/>
    <w:rsid w:val="00DF4239"/>
    <w:rsid w:val="00DF4704"/>
    <w:rsid w:val="00DF55A4"/>
    <w:rsid w:val="00DF5C8D"/>
    <w:rsid w:val="00E0095F"/>
    <w:rsid w:val="00E00B2A"/>
    <w:rsid w:val="00E011B5"/>
    <w:rsid w:val="00E028EE"/>
    <w:rsid w:val="00E03A59"/>
    <w:rsid w:val="00E03A6C"/>
    <w:rsid w:val="00E03C6D"/>
    <w:rsid w:val="00E03EB1"/>
    <w:rsid w:val="00E06433"/>
    <w:rsid w:val="00E07218"/>
    <w:rsid w:val="00E07313"/>
    <w:rsid w:val="00E10018"/>
    <w:rsid w:val="00E10F6B"/>
    <w:rsid w:val="00E119DC"/>
    <w:rsid w:val="00E12F74"/>
    <w:rsid w:val="00E139CA"/>
    <w:rsid w:val="00E15C46"/>
    <w:rsid w:val="00E16BCC"/>
    <w:rsid w:val="00E16F1D"/>
    <w:rsid w:val="00E1701B"/>
    <w:rsid w:val="00E214EB"/>
    <w:rsid w:val="00E21CFD"/>
    <w:rsid w:val="00E232BC"/>
    <w:rsid w:val="00E232DE"/>
    <w:rsid w:val="00E234D2"/>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3F9"/>
    <w:rsid w:val="00E47690"/>
    <w:rsid w:val="00E51340"/>
    <w:rsid w:val="00E513E4"/>
    <w:rsid w:val="00E52089"/>
    <w:rsid w:val="00E52205"/>
    <w:rsid w:val="00E529B1"/>
    <w:rsid w:val="00E54B20"/>
    <w:rsid w:val="00E54D81"/>
    <w:rsid w:val="00E574B5"/>
    <w:rsid w:val="00E57526"/>
    <w:rsid w:val="00E60A27"/>
    <w:rsid w:val="00E61597"/>
    <w:rsid w:val="00E61802"/>
    <w:rsid w:val="00E62B3B"/>
    <w:rsid w:val="00E643A6"/>
    <w:rsid w:val="00E655FF"/>
    <w:rsid w:val="00E65E14"/>
    <w:rsid w:val="00E66FEF"/>
    <w:rsid w:val="00E673C4"/>
    <w:rsid w:val="00E67D48"/>
    <w:rsid w:val="00E71C79"/>
    <w:rsid w:val="00E725F7"/>
    <w:rsid w:val="00E7382B"/>
    <w:rsid w:val="00E73AA2"/>
    <w:rsid w:val="00E7471C"/>
    <w:rsid w:val="00E7553B"/>
    <w:rsid w:val="00E75864"/>
    <w:rsid w:val="00E76737"/>
    <w:rsid w:val="00E7773E"/>
    <w:rsid w:val="00E80FB6"/>
    <w:rsid w:val="00E81843"/>
    <w:rsid w:val="00E82653"/>
    <w:rsid w:val="00E836AC"/>
    <w:rsid w:val="00E84310"/>
    <w:rsid w:val="00E849D4"/>
    <w:rsid w:val="00E855A7"/>
    <w:rsid w:val="00E85C54"/>
    <w:rsid w:val="00E86828"/>
    <w:rsid w:val="00E86925"/>
    <w:rsid w:val="00E86C26"/>
    <w:rsid w:val="00E86E33"/>
    <w:rsid w:val="00E87423"/>
    <w:rsid w:val="00E901C9"/>
    <w:rsid w:val="00E90BAD"/>
    <w:rsid w:val="00E91C6C"/>
    <w:rsid w:val="00E922A3"/>
    <w:rsid w:val="00E96FDD"/>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FA8"/>
    <w:rsid w:val="00EC0520"/>
    <w:rsid w:val="00EC0632"/>
    <w:rsid w:val="00EC2DF1"/>
    <w:rsid w:val="00EC3290"/>
    <w:rsid w:val="00EC3533"/>
    <w:rsid w:val="00EC355E"/>
    <w:rsid w:val="00EC4C4B"/>
    <w:rsid w:val="00EC586C"/>
    <w:rsid w:val="00EC7C1B"/>
    <w:rsid w:val="00ED00C2"/>
    <w:rsid w:val="00ED17A9"/>
    <w:rsid w:val="00ED2080"/>
    <w:rsid w:val="00ED58D4"/>
    <w:rsid w:val="00ED5D30"/>
    <w:rsid w:val="00ED7753"/>
    <w:rsid w:val="00ED776D"/>
    <w:rsid w:val="00EE0365"/>
    <w:rsid w:val="00EE12ED"/>
    <w:rsid w:val="00EE1449"/>
    <w:rsid w:val="00EE1A42"/>
    <w:rsid w:val="00EE21FF"/>
    <w:rsid w:val="00EE39D6"/>
    <w:rsid w:val="00EE41D1"/>
    <w:rsid w:val="00EE4A13"/>
    <w:rsid w:val="00EE4CB7"/>
    <w:rsid w:val="00EE5ABC"/>
    <w:rsid w:val="00EE5C23"/>
    <w:rsid w:val="00EE678D"/>
    <w:rsid w:val="00EE6C79"/>
    <w:rsid w:val="00EE7D34"/>
    <w:rsid w:val="00EE7D43"/>
    <w:rsid w:val="00EF0929"/>
    <w:rsid w:val="00EF137B"/>
    <w:rsid w:val="00EF1C97"/>
    <w:rsid w:val="00EF2310"/>
    <w:rsid w:val="00EF236D"/>
    <w:rsid w:val="00EF2E8F"/>
    <w:rsid w:val="00EF321B"/>
    <w:rsid w:val="00EF4764"/>
    <w:rsid w:val="00EF63F4"/>
    <w:rsid w:val="00EF74E7"/>
    <w:rsid w:val="00F0018C"/>
    <w:rsid w:val="00F008A4"/>
    <w:rsid w:val="00F00AA8"/>
    <w:rsid w:val="00F0378D"/>
    <w:rsid w:val="00F04909"/>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36569"/>
    <w:rsid w:val="00F414C4"/>
    <w:rsid w:val="00F42BE7"/>
    <w:rsid w:val="00F438DD"/>
    <w:rsid w:val="00F44146"/>
    <w:rsid w:val="00F44A58"/>
    <w:rsid w:val="00F45052"/>
    <w:rsid w:val="00F4520E"/>
    <w:rsid w:val="00F475D5"/>
    <w:rsid w:val="00F476A5"/>
    <w:rsid w:val="00F47A89"/>
    <w:rsid w:val="00F50AA9"/>
    <w:rsid w:val="00F50ABB"/>
    <w:rsid w:val="00F50F2A"/>
    <w:rsid w:val="00F539CA"/>
    <w:rsid w:val="00F53EBD"/>
    <w:rsid w:val="00F5423E"/>
    <w:rsid w:val="00F54EA6"/>
    <w:rsid w:val="00F550A2"/>
    <w:rsid w:val="00F5542C"/>
    <w:rsid w:val="00F563FF"/>
    <w:rsid w:val="00F56E19"/>
    <w:rsid w:val="00F57005"/>
    <w:rsid w:val="00F600FF"/>
    <w:rsid w:val="00F601F4"/>
    <w:rsid w:val="00F61B0C"/>
    <w:rsid w:val="00F62F5E"/>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86D"/>
    <w:rsid w:val="00F80DBD"/>
    <w:rsid w:val="00F80E9D"/>
    <w:rsid w:val="00F81236"/>
    <w:rsid w:val="00F824CF"/>
    <w:rsid w:val="00F82F6D"/>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8EB"/>
    <w:rsid w:val="00FB3D40"/>
    <w:rsid w:val="00FB3FF4"/>
    <w:rsid w:val="00FB4E84"/>
    <w:rsid w:val="00FB575F"/>
    <w:rsid w:val="00FB7C2D"/>
    <w:rsid w:val="00FB7F73"/>
    <w:rsid w:val="00FC09B6"/>
    <w:rsid w:val="00FC283B"/>
    <w:rsid w:val="00FC29D1"/>
    <w:rsid w:val="00FC3AB6"/>
    <w:rsid w:val="00FC46CF"/>
    <w:rsid w:val="00FC4959"/>
    <w:rsid w:val="00FC4E0F"/>
    <w:rsid w:val="00FC4EA1"/>
    <w:rsid w:val="00FC4F55"/>
    <w:rsid w:val="00FC7619"/>
    <w:rsid w:val="00FC7ABA"/>
    <w:rsid w:val="00FD09D6"/>
    <w:rsid w:val="00FD0DA3"/>
    <w:rsid w:val="00FD2A85"/>
    <w:rsid w:val="00FD2EF1"/>
    <w:rsid w:val="00FD41F9"/>
    <w:rsid w:val="00FD46A2"/>
    <w:rsid w:val="00FD52EB"/>
    <w:rsid w:val="00FD7726"/>
    <w:rsid w:val="00FE174A"/>
    <w:rsid w:val="00FE197B"/>
    <w:rsid w:val="00FE326D"/>
    <w:rsid w:val="00FE4872"/>
    <w:rsid w:val="00FE49B8"/>
    <w:rsid w:val="00FE536E"/>
    <w:rsid w:val="00FE55FE"/>
    <w:rsid w:val="00FE58FA"/>
    <w:rsid w:val="00FE6730"/>
    <w:rsid w:val="00FE74D4"/>
    <w:rsid w:val="00FE7A7B"/>
    <w:rsid w:val="00FE7D17"/>
    <w:rsid w:val="00FE7D91"/>
    <w:rsid w:val="00FF1068"/>
    <w:rsid w:val="00FF11A3"/>
    <w:rsid w:val="00FF16B5"/>
    <w:rsid w:val="00FF3A7C"/>
    <w:rsid w:val="00FF3F40"/>
    <w:rsid w:val="00FF42BC"/>
    <w:rsid w:val="00FF5AE0"/>
    <w:rsid w:val="00FF65D9"/>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link w:val="3Char"/>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Char0">
    <w:name w:val="批注文字 Char"/>
    <w:link w:val="af"/>
    <w:semiHidden/>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9">
    <w:name w:val="Body Text"/>
    <w:basedOn w:val="a2"/>
    <w:link w:val="Char2"/>
    <w:qFormat/>
    <w:rsid w:val="007E54F1"/>
    <w:pPr>
      <w:spacing w:after="0"/>
    </w:pPr>
    <w:rPr>
      <w:rFonts w:ascii="Arial" w:eastAsia="宋体" w:hAnsi="Arial" w:cs="Arial"/>
      <w:color w:val="FF0000"/>
    </w:rPr>
  </w:style>
  <w:style w:type="character" w:customStyle="1" w:styleId="Char2">
    <w:name w:val="正文文本 Char"/>
    <w:basedOn w:val="a3"/>
    <w:link w:val="af9"/>
    <w:qFormat/>
    <w:rsid w:val="007E54F1"/>
    <w:rPr>
      <w:rFonts w:ascii="Arial" w:eastAsia="宋体" w:hAnsi="Arial" w:cs="Arial"/>
      <w:color w:val="FF0000"/>
      <w:lang w:val="en-GB"/>
    </w:rPr>
  </w:style>
  <w:style w:type="paragraph" w:customStyle="1" w:styleId="Agreement">
    <w:name w:val="Agreement"/>
    <w:basedOn w:val="a2"/>
    <w:next w:val="a2"/>
    <w:uiPriority w:val="99"/>
    <w:rsid w:val="008774CA"/>
    <w:pPr>
      <w:numPr>
        <w:numId w:val="11"/>
      </w:numPr>
      <w:spacing w:before="60" w:after="0"/>
    </w:pPr>
    <w:rPr>
      <w:rFonts w:ascii="Arial" w:eastAsia="MS Mincho" w:hAnsi="Arial"/>
      <w:b/>
      <w:szCs w:val="24"/>
      <w:lang w:eastAsia="en-GB"/>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afa">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a2"/>
    <w:link w:val="Char3"/>
    <w:uiPriority w:val="34"/>
    <w:qFormat/>
    <w:rsid w:val="00864824"/>
    <w:pPr>
      <w:ind w:firstLineChars="200" w:firstLine="420"/>
    </w:pPr>
  </w:style>
  <w:style w:type="paragraph" w:customStyle="1" w:styleId="References">
    <w:name w:val="References"/>
    <w:basedOn w:val="a2"/>
    <w:rsid w:val="003B2479"/>
    <w:pPr>
      <w:numPr>
        <w:numId w:val="13"/>
      </w:numPr>
      <w:autoSpaceDE w:val="0"/>
      <w:autoSpaceDN w:val="0"/>
      <w:snapToGrid w:val="0"/>
      <w:spacing w:after="60"/>
      <w:jc w:val="both"/>
    </w:pPr>
    <w:rPr>
      <w:rFonts w:eastAsia="宋体"/>
      <w:szCs w:val="16"/>
      <w:lang w:val="en-US"/>
    </w:rPr>
  </w:style>
  <w:style w:type="character" w:customStyle="1" w:styleId="B1Char">
    <w:name w:val="B1 Char"/>
    <w:rsid w:val="00DC3252"/>
    <w:rPr>
      <w:lang w:val="en-GB" w:eastAsia="en-US" w:bidi="ar-SA"/>
    </w:rPr>
  </w:style>
  <w:style w:type="character" w:customStyle="1" w:styleId="Char3">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a"/>
    <w:uiPriority w:val="34"/>
    <w:qFormat/>
    <w:locked/>
    <w:rsid w:val="00BA6EF1"/>
    <w:rPr>
      <w:rFonts w:eastAsia="Times New Roman"/>
      <w:lang w:val="en-GB"/>
    </w:rPr>
  </w:style>
  <w:style w:type="character" w:styleId="afb">
    <w:name w:val="Emphasis"/>
    <w:qFormat/>
    <w:rsid w:val="00E011B5"/>
    <w:rPr>
      <w:i/>
    </w:rPr>
  </w:style>
  <w:style w:type="character" w:customStyle="1" w:styleId="msoins0">
    <w:name w:val="msoins"/>
    <w:basedOn w:val="a3"/>
    <w:rsid w:val="009D53E9"/>
  </w:style>
  <w:style w:type="character" w:customStyle="1" w:styleId="3Char">
    <w:name w:val="标题 3 Char"/>
    <w:basedOn w:val="a3"/>
    <w:link w:val="3"/>
    <w:rsid w:val="00673D01"/>
    <w:rPr>
      <w:rFonts w:ascii="Arial" w:eastAsia="Times New Roman" w:hAnsi="Arial"/>
      <w:sz w:val="28"/>
      <w:lang w:val="en-GB"/>
    </w:rPr>
  </w:style>
  <w:style w:type="paragraph" w:customStyle="1" w:styleId="Tablehead">
    <w:name w:val="Table_head"/>
    <w:basedOn w:val="a2"/>
    <w:next w:val="Tabletext"/>
    <w:rsid w:val="00DE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宋体"/>
      <w:b/>
      <w:sz w:val="22"/>
    </w:rPr>
  </w:style>
  <w:style w:type="paragraph" w:customStyle="1" w:styleId="Tabletext">
    <w:name w:val="Table_text"/>
    <w:basedOn w:val="a2"/>
    <w:rsid w:val="00DE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343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4628634">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537314">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EC7A-F45D-4CCB-91CA-0AAF3582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Huawei-rev1</cp:lastModifiedBy>
  <cp:revision>7</cp:revision>
  <cp:lastPrinted>2009-04-22T07:01:00Z</cp:lastPrinted>
  <dcterms:created xsi:type="dcterms:W3CDTF">2021-08-28T11:43:00Z</dcterms:created>
  <dcterms:modified xsi:type="dcterms:W3CDTF">2021-08-28T13:12:00Z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(3)jLAZ5wLE52V5Azq/fQVbVGecPGoLkesWaAeDBtuz9zdRHaLh9PHDvgT4Kg/B4gGgVY29t0jM
AmUtkqnWYcFKAIYBDG5aG/5YTI/9sS7LJPL6rlB3+SMpuRb3j6qH8WdOWYoUhTPrTzLXHXOa
GUkDzCaAX2p6ZZdi02a91+3dw6BpQi8eWI/4QRTK5HVLXUQ7AI6C0mchp8TjaK4YsY5N/oMa
EjkEbbHjO0BMieLMWC</vt:lpwstr>
  </property>
  <property fmtid="{D5CDD505-2E9C-101B-9397-08002B2CF9AE}" pid="17" name="_2015_ms_pID_7253431">
    <vt:lpwstr>Q0XpVpSeGQuw32oxHLprTZwGbHVRCAIVK/bthCNat+kMh+moNlYNYh
PUhvop5bIk5oM6an5QUoF7T3r6sfFD8Lcdtf3SiYrGgskrkwmgszThjOmwAbKx+CbTwqC5tv
859ktADRqmNVPv8rpLL66WcAHuf5ziS3jugbHSgh6KgEkG1Jn0Wjk6B8e+3sQA6/Q78haXMn
D/zqPjHZrk5zBHEdmUwWG7v281h2gzTIBOxU</vt:lpwstr>
  </property>
  <property fmtid="{D5CDD505-2E9C-101B-9397-08002B2CF9AE}" pid="18" name="_2015_ms_pID_7253432">
    <vt:lpwstr>gowwmxwEzgMcN6b1fdeKGiE=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1625212282</vt:lpwstr>
  </property>
</Properties>
</file>