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F0" w:rsidRDefault="00F908CA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#138-e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S5-21</w:t>
      </w:r>
      <w:r>
        <w:rPr>
          <w:rFonts w:hint="eastAsia"/>
          <w:b/>
          <w:i/>
          <w:sz w:val="28"/>
          <w:lang w:eastAsia="zh-CN"/>
        </w:rPr>
        <w:t>4267</w:t>
      </w:r>
      <w:ins w:id="0" w:author="DJ" w:date="2021-08-24T15:26:00Z">
        <w:r w:rsidR="00474120">
          <w:rPr>
            <w:rFonts w:hint="eastAsia"/>
            <w:b/>
            <w:i/>
            <w:sz w:val="28"/>
            <w:lang w:eastAsia="zh-CN"/>
          </w:rPr>
          <w:t>r</w:t>
        </w:r>
      </w:ins>
      <w:ins w:id="1" w:author="DJ" w:date="2021-08-24T16:10:00Z">
        <w:r w:rsidR="00543FB8">
          <w:rPr>
            <w:b/>
            <w:i/>
            <w:sz w:val="28"/>
            <w:lang w:eastAsia="zh-CN"/>
          </w:rPr>
          <w:t>2</w:t>
        </w:r>
      </w:ins>
    </w:p>
    <w:p w:rsidR="001C27F0" w:rsidRDefault="00F908CA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27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42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:rsidR="001C27F0" w:rsidRDefault="00F908C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ind w:firstLineChars="50" w:firstLine="141"/>
              <w:rPr>
                <w:lang w:eastAsia="zh-CN"/>
              </w:rPr>
            </w:pPr>
            <w:r>
              <w:rPr>
                <w:rFonts w:hint="eastAsia"/>
                <w:b/>
                <w:sz w:val="28"/>
              </w:rPr>
              <w:t>0316</w:t>
            </w:r>
          </w:p>
        </w:tc>
        <w:tc>
          <w:tcPr>
            <w:tcW w:w="709" w:type="dxa"/>
          </w:tcPr>
          <w:p w:rsidR="001C27F0" w:rsidRDefault="00F908C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1C27F0" w:rsidRDefault="00F908C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27F0" w:rsidRDefault="00543FB8" w:rsidP="00543FB8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8"/>
              </w:rPr>
              <w:t>17</w:t>
            </w:r>
            <w:r w:rsidR="00F908CA">
              <w:rPr>
                <w:rFonts w:hint="eastAsia"/>
                <w:b/>
                <w:sz w:val="28"/>
              </w:rPr>
              <w:t>.</w:t>
            </w:r>
            <w:r>
              <w:rPr>
                <w:b/>
                <w:sz w:val="28"/>
                <w:lang w:eastAsia="zh-CN"/>
              </w:rPr>
              <w:t>3</w:t>
            </w:r>
            <w:r w:rsidR="00F908CA">
              <w:rPr>
                <w:rFonts w:hint="eastAsia"/>
                <w:b/>
                <w:sz w:val="28"/>
              </w:rPr>
              <w:t>.</w:t>
            </w: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27F0">
        <w:tc>
          <w:tcPr>
            <w:tcW w:w="9641" w:type="dxa"/>
            <w:gridSpan w:val="9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27F0" w:rsidRDefault="001C27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27F0">
        <w:tc>
          <w:tcPr>
            <w:tcW w:w="2835" w:type="dxa"/>
          </w:tcPr>
          <w:p w:rsidR="001C27F0" w:rsidRDefault="00F908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C27F0" w:rsidRDefault="00F908C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1C27F0" w:rsidRDefault="001C27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27F0">
        <w:tc>
          <w:tcPr>
            <w:tcW w:w="9640" w:type="dxa"/>
            <w:gridSpan w:val="11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Revise the calculation for a</w:t>
            </w:r>
            <w:r>
              <w:rPr>
                <w:lang w:eastAsia="zh-CN"/>
              </w:rPr>
              <w:t>verage round-trip packet delay between PSA UPF and NG-RAN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27F0" w:rsidRDefault="00DB017F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08CA">
              <w:t>China Mobile Com. Corporation</w:t>
            </w:r>
            <w:r>
              <w:fldChar w:fldCharType="end"/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 w:rsidTr="00746A67">
        <w:trPr>
          <w:trHeight w:val="355"/>
        </w:trPr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27F0" w:rsidRDefault="00746A67">
            <w:pPr>
              <w:pStyle w:val="CRCoverPage"/>
              <w:spacing w:after="0"/>
              <w:rPr>
                <w:lang w:eastAsia="zh-CN"/>
              </w:rPr>
            </w:pPr>
            <w:r w:rsidRPr="00746A67">
              <w:rPr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:rsidR="001C27F0" w:rsidRDefault="001C27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27F0" w:rsidRDefault="00F908CA" w:rsidP="00777E1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2021-8-</w:t>
            </w:r>
            <w:r w:rsidR="00777E18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bookmarkStart w:id="3" w:name="_GoBack"/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27F0" w:rsidRDefault="001C27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bookmarkEnd w:id="3"/>
      <w:tr w:rsidR="001C27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27F0" w:rsidRDefault="00F908C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27F0">
        <w:tc>
          <w:tcPr>
            <w:tcW w:w="1843" w:type="dxa"/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calculation refers to a</w:t>
            </w:r>
            <w:r>
              <w:rPr>
                <w:lang w:eastAsia="zh-CN"/>
              </w:rPr>
              <w:t>verage round-trip packet delay between PSA UPF and NG-RAN</w:t>
            </w:r>
            <w:r>
              <w:rPr>
                <w:rFonts w:hint="eastAsia"/>
                <w:lang w:eastAsia="zh-CN"/>
              </w:rPr>
              <w:t xml:space="preserve"> is wrong in which there is </w:t>
            </w:r>
            <w:r>
              <w:rPr>
                <w:lang w:eastAsia="zh-CN"/>
              </w:rPr>
              <w:t xml:space="preserve">an </w:t>
            </w:r>
            <w:r>
              <w:rPr>
                <w:rFonts w:hint="eastAsia"/>
                <w:lang w:eastAsia="zh-CN"/>
              </w:rPr>
              <w:t>editing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error.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lowercase i should be inside in </w:t>
            </w:r>
            <w:r>
              <w:rPr>
                <w:lang w:eastAsia="zh-CN"/>
              </w:rPr>
              <w:t>bracket</w:t>
            </w:r>
            <w:r>
              <w:rPr>
                <w:rFonts w:hint="eastAsia"/>
                <w:lang w:eastAsia="zh-CN"/>
              </w:rPr>
              <w:t xml:space="preserve"> instead of outside.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Lowercase i beside T1 should be inside in </w:t>
            </w:r>
            <w:r>
              <w:rPr>
                <w:lang w:eastAsia="zh-CN"/>
              </w:rPr>
              <w:t>bracket</w:t>
            </w:r>
            <w:r>
              <w:rPr>
                <w:rFonts w:hint="eastAsia"/>
                <w:lang w:eastAsia="zh-CN"/>
              </w:rPr>
              <w:t xml:space="preserve"> and acts as subscript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</w:t>
            </w:r>
            <w:r>
              <w:rPr>
                <w:lang w:eastAsia="zh-CN"/>
              </w:rPr>
              <w:t>verage</w:t>
            </w:r>
            <w:r>
              <w:rPr>
                <w:rFonts w:hint="eastAsia"/>
                <w:lang w:eastAsia="zh-CN"/>
              </w:rPr>
              <w:t xml:space="preserve"> RTT </w:t>
            </w:r>
            <w:r>
              <w:rPr>
                <w:lang w:eastAsia="zh-CN"/>
              </w:rPr>
              <w:t>packet delay between PSA UPF and NG-RAN</w:t>
            </w:r>
            <w:r>
              <w:rPr>
                <w:rFonts w:hint="eastAsia"/>
                <w:lang w:eastAsia="zh-CN"/>
              </w:rPr>
              <w:t xml:space="preserve"> cannot be calculated correctly.</w:t>
            </w:r>
          </w:p>
        </w:tc>
      </w:tr>
      <w:tr w:rsidR="001C27F0">
        <w:tc>
          <w:tcPr>
            <w:tcW w:w="2694" w:type="dxa"/>
            <w:gridSpan w:val="2"/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5.4.8.1 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27F0" w:rsidRDefault="001C27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27F0" w:rsidRDefault="001C27F0">
            <w:pPr>
              <w:pStyle w:val="CRCoverPage"/>
              <w:spacing w:after="0"/>
              <w:ind w:left="99"/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1C27F0">
            <w:pPr>
              <w:pStyle w:val="CRCoverPage"/>
              <w:spacing w:after="0"/>
              <w:ind w:left="100"/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7F0" w:rsidRDefault="001C2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C27F0" w:rsidRDefault="001C27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1C27F0">
            <w:pPr>
              <w:pStyle w:val="CRCoverPage"/>
              <w:spacing w:after="0"/>
              <w:ind w:left="100"/>
            </w:pPr>
          </w:p>
        </w:tc>
      </w:tr>
    </w:tbl>
    <w:p w:rsidR="001C27F0" w:rsidRDefault="001C27F0">
      <w:pPr>
        <w:pStyle w:val="CRCoverPage"/>
        <w:spacing w:after="0"/>
        <w:rPr>
          <w:sz w:val="8"/>
          <w:szCs w:val="8"/>
        </w:rPr>
      </w:pPr>
    </w:p>
    <w:p w:rsidR="001C27F0" w:rsidRDefault="001C27F0">
      <w:pPr>
        <w:sectPr w:rsidR="001C27F0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C27F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C27F0" w:rsidRDefault="00F9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74120" w:rsidRPr="006534CE" w:rsidRDefault="00474120" w:rsidP="00474120">
      <w:pPr>
        <w:pStyle w:val="4"/>
      </w:pPr>
      <w:bookmarkStart w:id="4" w:name="_Toc10625858"/>
      <w:bookmarkStart w:id="5" w:name="_Toc44492233"/>
      <w:bookmarkStart w:id="6" w:name="_Toc51690160"/>
      <w:bookmarkStart w:id="7" w:name="_Toc58514905"/>
      <w:bookmarkStart w:id="8" w:name="_Toc35956235"/>
      <w:r w:rsidRPr="006534CE">
        <w:t>5.4.</w:t>
      </w:r>
      <w:r>
        <w:t>8</w:t>
      </w:r>
      <w:r w:rsidRPr="006534CE">
        <w:t>.1</w:t>
      </w:r>
      <w:r w:rsidRPr="006534CE">
        <w:tab/>
      </w:r>
      <w:r>
        <w:rPr>
          <w:lang w:val="en-US" w:eastAsia="zh-CN"/>
        </w:rPr>
        <w:t xml:space="preserve">Average </w:t>
      </w:r>
      <w:r>
        <w:rPr>
          <w:color w:val="000000"/>
        </w:rPr>
        <w:t>round-trip p</w:t>
      </w:r>
      <w:r w:rsidRPr="00AC22D1">
        <w:t>acket</w:t>
      </w:r>
      <w:r w:rsidRPr="00AC22D1">
        <w:rPr>
          <w:color w:val="000000"/>
        </w:rPr>
        <w:t xml:space="preserve"> </w:t>
      </w:r>
      <w:r>
        <w:rPr>
          <w:color w:val="000000"/>
        </w:rPr>
        <w:t xml:space="preserve">delay between PSA UPF and NG-RAN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This measurement provides the average round-trip GTP packet delay between PSA UPF</w:t>
      </w:r>
      <w:r w:rsidRPr="00435D0A">
        <w:rPr>
          <w:lang w:eastAsia="zh-CN"/>
        </w:rPr>
        <w:t xml:space="preserve"> </w:t>
      </w:r>
      <w:r>
        <w:rPr>
          <w:lang w:eastAsia="zh-CN"/>
        </w:rPr>
        <w:t xml:space="preserve">and NG-RAN. </w:t>
      </w:r>
      <w:r>
        <w:t xml:space="preserve">This measurement is split into </w:t>
      </w:r>
      <w:proofErr w:type="spellStart"/>
      <w:r>
        <w:t>subcounters</w:t>
      </w:r>
      <w:proofErr w:type="spellEnd"/>
      <w:r>
        <w:t xml:space="preserve"> per 5QI and </w:t>
      </w:r>
      <w:proofErr w:type="spellStart"/>
      <w:r>
        <w:t>subcounters</w:t>
      </w:r>
      <w:proofErr w:type="spellEnd"/>
      <w:r>
        <w:t xml:space="preserve"> per S-NSSAI. This measurement is only applicable to the case the PSA UPF and NG-RAN are not time synchronised.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DER (n=1).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Th</w:t>
      </w:r>
      <w:r>
        <w:rPr>
          <w:lang w:eastAsia="zh-CN"/>
        </w:rPr>
        <w:t xml:space="preserve">e measurement is obtained by the following method: 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The UPF samples the GTP packets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based on the policy provided by OAM or SMF.</w:t>
      </w:r>
    </w:p>
    <w:p w:rsidR="00474120" w:rsidRDefault="00474120" w:rsidP="00474120">
      <w:pPr>
        <w:pStyle w:val="NO"/>
        <w:rPr>
          <w:lang w:eastAsia="zh-CN"/>
        </w:rPr>
      </w:pPr>
      <w:r>
        <w:rPr>
          <w:lang w:eastAsia="zh-CN"/>
        </w:rPr>
        <w:t xml:space="preserve">NOTE:  The sampling rate may vary for different S-NSSAI and different 5QIs, and the specific sampling rate is up to implementation unless given by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policy.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ab/>
        <w:t xml:space="preserve">For each received GTP PDU monitoring response packet (packet i) encapsulated with QFI, TEID, and QMP indicator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monitoring, the PSA UPF records the following time stamps and information (see 23.501 [4] and 38.415 [31]):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 w:rsidRPr="00194DA0">
        <w:rPr>
          <w:lang w:eastAsia="zh-CN"/>
        </w:rPr>
        <w:t>T1</w:t>
      </w:r>
      <w:r w:rsidRPr="00E44D05">
        <w:t xml:space="preserve"> </w:t>
      </w:r>
      <w:r>
        <w:rPr>
          <w:lang w:eastAsia="zh-CN"/>
        </w:rPr>
        <w:t xml:space="preserve">received </w:t>
      </w:r>
      <w:r>
        <w:t xml:space="preserve">in the GTP-U header of the monitoring response packet </w:t>
      </w:r>
      <w:r>
        <w:rPr>
          <w:lang w:eastAsia="zh-CN"/>
        </w:rPr>
        <w:t xml:space="preserve">indicating the local time </w:t>
      </w:r>
      <w:r>
        <w:t xml:space="preserve">that </w:t>
      </w:r>
      <w:r w:rsidRPr="00194DA0">
        <w:rPr>
          <w:lang w:eastAsia="zh-CN"/>
        </w:rPr>
        <w:t xml:space="preserve">the DL </w:t>
      </w:r>
      <w:r>
        <w:rPr>
          <w:lang w:eastAsia="zh-CN"/>
        </w:rPr>
        <w:t>GTP PDU was sent by the PSA UPF;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T2 received </w:t>
      </w:r>
      <w:r>
        <w:t xml:space="preserve">in the GTP-U header of the monitoring response packet </w:t>
      </w:r>
      <w:r>
        <w:rPr>
          <w:lang w:eastAsia="zh-CN"/>
        </w:rPr>
        <w:t>indicating the local time that the DL GTP PDU was received by NG-RAN;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 w:rsidRPr="00194DA0">
        <w:rPr>
          <w:lang w:eastAsia="zh-CN"/>
        </w:rPr>
        <w:t>T</w:t>
      </w:r>
      <w:r>
        <w:rPr>
          <w:lang w:eastAsia="zh-CN"/>
        </w:rPr>
        <w:t>3</w:t>
      </w:r>
      <w:r w:rsidRPr="00E44D05">
        <w:t xml:space="preserve"> </w:t>
      </w:r>
      <w:r>
        <w:t>received in the GTP-U header of</w:t>
      </w:r>
      <w:r w:rsidRPr="00194DA0">
        <w:rPr>
          <w:lang w:eastAsia="zh-CN"/>
        </w:rPr>
        <w:t xml:space="preserve"> </w:t>
      </w:r>
      <w:r>
        <w:t>the monitoring response packet</w:t>
      </w:r>
      <w:r>
        <w:rPr>
          <w:lang w:eastAsia="zh-CN"/>
        </w:rPr>
        <w:t xml:space="preserve"> indicating the local time that</w:t>
      </w:r>
      <w:r w:rsidRPr="00194DA0">
        <w:rPr>
          <w:lang w:eastAsia="zh-CN"/>
        </w:rPr>
        <w:t xml:space="preserve"> </w:t>
      </w:r>
      <w:r>
        <w:t xml:space="preserve">the monitoring response packet was sent by </w:t>
      </w:r>
      <w:r w:rsidRPr="00194DA0">
        <w:rPr>
          <w:lang w:eastAsia="zh-CN"/>
        </w:rPr>
        <w:t xml:space="preserve">the </w:t>
      </w:r>
      <w:r>
        <w:t>NG-RAN</w:t>
      </w:r>
      <w:r>
        <w:rPr>
          <w:lang w:eastAsia="zh-CN"/>
        </w:rPr>
        <w:t>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T4 that </w:t>
      </w:r>
      <w:r>
        <w:t>the monitoring response packet was received by the PSA UPF</w:t>
      </w:r>
      <w:r>
        <w:rPr>
          <w:lang w:eastAsia="zh-CN"/>
        </w:rPr>
        <w:t>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5QI and S-NSSAI associated to the DL GTP PDU.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ab/>
        <w:t>The PSA UPF counts the number (N) of received GTP PDU monitoring response packets for each 5QI and each S-NSSAI respectively, and takes the following calculation for each 5QI and each S-NSSAI:</w:t>
      </w:r>
    </w:p>
    <w:p w:rsidR="00474120" w:rsidRPr="003F1D62" w:rsidRDefault="00474120" w:rsidP="00474120">
      <w:pPr>
        <w:pStyle w:val="B1"/>
        <w:rPr>
          <w:ins w:id="9" w:author="DJ" w:date="2021-08-24T15:36:00Z"/>
          <w:rFonts w:ascii="Cambria Math" w:hAnsi="Cambria Math"/>
          <w:lang w:eastAsia="zh-CN"/>
        </w:rPr>
      </w:pPr>
      <w:del w:id="10" w:author="DJ" w:date="2021-08-24T15:37:00Z">
        <w:r w:rsidRPr="00AD5CCF" w:rsidDel="003F1D62">
          <w:rPr>
            <w:rFonts w:ascii="Cambria Math" w:hAnsi="Cambria Math"/>
            <w:lang w:eastAsia="zh-CN"/>
          </w:rPr>
          <w:br/>
        </w:r>
      </w:del>
      <m:oMathPara>
        <m:oMath>
          <m:f>
            <m:fPr>
              <m:ctrlPr>
                <w:del w:id="11" w:author="DJ" w:date="2021-08-24T15:36:00Z">
                  <w:rPr>
                    <w:rFonts w:ascii="Cambria Math" w:hAnsi="Cambria Math"/>
                    <w:lang w:eastAsia="zh-CN"/>
                  </w:rPr>
                </w:del>
              </m:ctrlPr>
            </m:fPr>
            <m:num>
              <m:nary>
                <m:naryPr>
                  <m:chr m:val="∑"/>
                  <m:limLoc m:val="undOvr"/>
                  <m:ctrlPr>
                    <w:del w:id="12" w:author="DJ" w:date="2021-08-24T15:36:00Z">
                      <w:rPr>
                        <w:rFonts w:ascii="Cambria Math" w:hAnsi="Cambria Math"/>
                        <w:i/>
                        <w:lang w:eastAsia="zh-CN"/>
                      </w:rPr>
                    </w:del>
                  </m:ctrlPr>
                </m:naryPr>
                <m:sub>
                  <m:r>
                    <w:del w:id="13" w:author="DJ" w:date="2021-08-24T15:36:00Z">
                      <w:rPr>
                        <w:rFonts w:ascii="Cambria Math" w:hAnsi="Cambria Math"/>
                        <w:lang w:eastAsia="zh-CN"/>
                      </w:rPr>
                      <m:t>i=1</m:t>
                    </w:del>
                  </m:r>
                </m:sub>
                <m:sup>
                  <m:r>
                    <w:del w:id="14" w:author="DJ" w:date="2021-08-24T15:36:00Z">
                      <w:rPr>
                        <w:rFonts w:ascii="Cambria Math" w:hAnsi="Cambria Math"/>
                        <w:lang w:eastAsia="zh-CN"/>
                      </w:rPr>
                      <m:t>N</m:t>
                    </w:del>
                  </m:r>
                </m:sup>
                <m:e>
                  <m:r>
                    <w:del w:id="15" w:author="DJ" w:date="2021-08-24T15:36:00Z">
                      <w:rPr>
                        <w:rFonts w:ascii="Cambria Math" w:hAnsi="Cambria Math"/>
                        <w:lang w:eastAsia="zh-CN"/>
                      </w:rPr>
                      <m:t>(</m:t>
                    </w:del>
                  </m:r>
                  <m:sSub>
                    <m:sSubPr>
                      <m:ctrlPr>
                        <w:del w:id="16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17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(T4</m:t>
                        </w:del>
                      </m:r>
                    </m:e>
                    <m:sub>
                      <m:r>
                        <w:del w:id="18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19" w:author="DJ" w:date="2021-08-24T15:36:00Z">
                      <w:rPr>
                        <w:rFonts w:ascii="Cambria Math" w:hAnsi="Cambria Math"/>
                        <w:lang w:eastAsia="zh-CN"/>
                      </w:rPr>
                      <m:t>-</m:t>
                    </w:del>
                  </m:r>
                  <m:sSub>
                    <m:sSubPr>
                      <m:ctrlPr>
                        <w:del w:id="20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1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T1)</m:t>
                        </w:del>
                      </m:r>
                    </m:e>
                    <m:sub>
                      <m:r>
                        <w:del w:id="22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23" w:author="DJ" w:date="2021-08-24T15:36:00Z">
                      <w:rPr>
                        <w:rFonts w:ascii="Cambria Math" w:hAnsi="Cambria Math"/>
                        <w:lang w:eastAsia="zh-CN"/>
                      </w:rPr>
                      <m:t>-(</m:t>
                    </w:del>
                  </m:r>
                  <m:sSub>
                    <m:sSubPr>
                      <m:ctrlPr>
                        <w:del w:id="24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5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T3</m:t>
                        </w:del>
                      </m:r>
                    </m:e>
                    <m:sub>
                      <m:r>
                        <w:del w:id="26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27" w:author="DJ" w:date="2021-08-24T15:36:00Z">
                      <w:rPr>
                        <w:rFonts w:ascii="Cambria Math" w:hAnsi="Cambria Math"/>
                        <w:lang w:eastAsia="zh-CN"/>
                      </w:rPr>
                      <m:t>-</m:t>
                    </w:del>
                  </m:r>
                  <m:sSub>
                    <m:sSubPr>
                      <m:ctrlPr>
                        <w:del w:id="28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9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del>
                      </m:r>
                    </m:e>
                    <m:sub>
                      <m:r>
                        <w:del w:id="30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31" w:author="DJ" w:date="2021-08-24T15:36:00Z">
                      <w:rPr>
                        <w:rFonts w:ascii="Cambria Math" w:hAnsi="Cambria Math"/>
                        <w:lang w:eastAsia="zh-CN"/>
                      </w:rPr>
                      <m:t>))</m:t>
                    </w:del>
                  </m:r>
                </m:e>
              </m:nary>
            </m:num>
            <m:den>
              <m:r>
                <w:del w:id="32" w:author="DJ" w:date="2021-08-24T15:36:00Z">
                  <w:rPr>
                    <w:rFonts w:ascii="Cambria Math" w:hAnsi="Cambria Math"/>
                    <w:lang w:eastAsia="zh-CN"/>
                  </w:rPr>
                  <m:t>N</m:t>
                </w:del>
              </m:r>
            </m:den>
          </m:f>
        </m:oMath>
      </m:oMathPara>
    </w:p>
    <w:p w:rsidR="003F1D62" w:rsidRPr="00474120" w:rsidRDefault="00DB017F" w:rsidP="00474120">
      <w:pPr>
        <w:pStyle w:val="B1"/>
        <w:rPr>
          <w:lang w:eastAsia="zh-CN"/>
        </w:rPr>
      </w:pPr>
      <m:oMathPara>
        <m:oMath>
          <m:f>
            <m:fPr>
              <m:ctrlPr>
                <w:ins w:id="33" w:author="DJ" w:date="2021-08-24T15:36:00Z">
                  <w:rPr>
                    <w:rFonts w:ascii="Cambria Math" w:hAnsi="Cambria Math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34" w:author="DJ" w:date="2021-08-24T15:36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>
                  <m:r>
                    <w:ins w:id="35" w:author="DJ" w:date="2021-08-24T15:36:00Z">
                      <w:rPr>
                        <w:rFonts w:ascii="Cambria Math" w:hAnsi="Cambria Math"/>
                      </w:rPr>
                      <m:t>i=1</m:t>
                    </w:ins>
                  </m:r>
                </m:sub>
                <m:sup>
                  <m:r>
                    <w:ins w:id="36" w:author="DJ" w:date="2021-08-24T15:36:00Z">
                      <w:rPr>
                        <w:rFonts w:ascii="Cambria Math" w:hAnsi="Cambria Math"/>
                      </w:rPr>
                      <m:t>N</m:t>
                    </w:ins>
                  </m:r>
                </m:sup>
                <m:e>
                  <m:r>
                    <w:ins w:id="37" w:author="DJ" w:date="2021-08-24T15:36:00Z">
                      <w:rPr>
                        <w:rFonts w:ascii="Cambria Math" w:hAnsi="Cambria Math"/>
                      </w:rPr>
                      <m:t>(</m:t>
                    </w:ins>
                  </m:r>
                  <m:sSub>
                    <m:sSubPr>
                      <m:ctrlPr>
                        <w:ins w:id="38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39" w:author="DJ" w:date="2021-08-24T15:36:00Z">
                          <w:rPr>
                            <w:rFonts w:ascii="Cambria Math" w:hAnsi="Cambria Math"/>
                          </w:rPr>
                          <m:t>(T4</m:t>
                        </w:ins>
                      </m:r>
                    </m:e>
                    <m:sub>
                      <m:r>
                        <w:ins w:id="40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1" w:author="DJ" w:date="2021-08-24T15:36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42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3" w:author="DJ" w:date="2021-08-24T15:36:00Z">
                          <w:rPr>
                            <w:rFonts w:ascii="Cambria Math" w:hAnsi="Cambria Math"/>
                          </w:rPr>
                          <m:t>T1</m:t>
                        </w:ins>
                      </m:r>
                    </m:e>
                    <m:sub>
                      <m:r>
                        <w:ins w:id="44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5" w:author="DJ" w:date="2021-08-24T15:36:00Z">
                      <w:rPr>
                        <w:rFonts w:ascii="Cambria Math" w:hAnsi="Cambria Math"/>
                      </w:rPr>
                      <m:t>)-(</m:t>
                    </w:ins>
                  </m:r>
                  <m:sSub>
                    <m:sSubPr>
                      <m:ctrlPr>
                        <w:ins w:id="46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7" w:author="DJ" w:date="2021-08-24T15:36:00Z">
                          <w:rPr>
                            <w:rFonts w:ascii="Cambria Math" w:hAnsi="Cambria Math"/>
                          </w:rPr>
                          <m:t>T3</m:t>
                        </w:ins>
                      </m:r>
                    </m:e>
                    <m:sub>
                      <m:r>
                        <w:ins w:id="48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9" w:author="DJ" w:date="2021-08-24T15:36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50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51" w:author="DJ" w:date="2021-08-24T15:36:00Z">
                          <w:rPr>
                            <w:rFonts w:ascii="Cambria Math" w:hAnsi="Cambria Math"/>
                          </w:rPr>
                          <m:t>T2</m:t>
                        </w:ins>
                      </m:r>
                    </m:e>
                    <m:sub>
                      <m:r>
                        <w:ins w:id="52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3" w:author="DJ" w:date="2021-08-24T15:36:00Z">
                      <w:rPr>
                        <w:rFonts w:ascii="Cambria Math" w:hAnsi="Cambria Math"/>
                      </w:rPr>
                      <m:t>))</m:t>
                    </w:ins>
                  </m:r>
                </m:e>
              </m:nary>
            </m:num>
            <m:den>
              <m:r>
                <w:ins w:id="54" w:author="DJ" w:date="2021-08-24T15:36:00Z">
                  <w:rPr>
                    <w:rFonts w:ascii="Cambria Math" w:hAnsi="Cambria Math"/>
                  </w:rPr>
                  <m:t>N</m:t>
                </w:ins>
              </m:r>
            </m:den>
          </m:f>
        </m:oMath>
      </m:oMathPara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 xml:space="preserve">Each measurement is a real representing the average delay in microseconds.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 w:rsidRPr="00523C20">
        <w:rPr>
          <w:lang w:eastAsia="zh-CN"/>
        </w:rPr>
        <w:t>GTP.</w:t>
      </w:r>
      <w:r>
        <w:rPr>
          <w:lang w:eastAsia="zh-CN"/>
        </w:rPr>
        <w:t>Rtt</w:t>
      </w:r>
      <w:r w:rsidRPr="00523C20">
        <w:rPr>
          <w:lang w:eastAsia="zh-CN"/>
        </w:rPr>
        <w:t>Delay</w:t>
      </w:r>
      <w:r>
        <w:rPr>
          <w:lang w:eastAsia="zh-CN"/>
        </w:rPr>
        <w:t>PsaUpfNgranMean.</w:t>
      </w:r>
      <w:r>
        <w:rPr>
          <w:i/>
        </w:rPr>
        <w:t>5QI, where 5QI</w:t>
      </w:r>
      <w:r>
        <w:t xml:space="preserve"> identifies the 5QI</w:t>
      </w:r>
      <w:r>
        <w:rPr>
          <w:lang w:eastAsia="zh-CN"/>
        </w:rPr>
        <w:t xml:space="preserve">; </w:t>
      </w:r>
      <w:r>
        <w:rPr>
          <w:lang w:eastAsia="zh-CN"/>
        </w:rPr>
        <w:br/>
      </w:r>
      <w:proofErr w:type="spellStart"/>
      <w:r w:rsidRPr="00523C20">
        <w:rPr>
          <w:lang w:eastAsia="zh-CN"/>
        </w:rPr>
        <w:t>GTP.</w:t>
      </w:r>
      <w:r>
        <w:rPr>
          <w:lang w:eastAsia="zh-CN"/>
        </w:rPr>
        <w:t>Rtt</w:t>
      </w:r>
      <w:r w:rsidRPr="00523C20">
        <w:rPr>
          <w:lang w:eastAsia="zh-CN"/>
        </w:rPr>
        <w:t>Delay</w:t>
      </w:r>
      <w:r>
        <w:rPr>
          <w:lang w:eastAsia="zh-CN"/>
        </w:rPr>
        <w:t>PsaUpfNgranMean.</w:t>
      </w:r>
      <w:r>
        <w:rPr>
          <w:i/>
        </w:rPr>
        <w:t>SNSSAI</w:t>
      </w:r>
      <w:proofErr w:type="spellEnd"/>
      <w:r>
        <w:rPr>
          <w:i/>
        </w:rPr>
        <w:t>, where SNSSAI</w:t>
      </w:r>
      <w:r>
        <w:t xml:space="preserve"> identifies the S-NSSAI.</w:t>
      </w:r>
    </w:p>
    <w:p w:rsidR="00474120" w:rsidRDefault="00474120" w:rsidP="00474120">
      <w:pPr>
        <w:pStyle w:val="B1"/>
      </w:pPr>
      <w:r>
        <w:t>f)</w:t>
      </w:r>
      <w:r>
        <w:tab/>
      </w:r>
      <w:r>
        <w:rPr>
          <w:lang w:eastAsia="zh-CN"/>
        </w:rPr>
        <w:t xml:space="preserve">EP_N3 (contained by </w:t>
      </w:r>
      <w:proofErr w:type="spellStart"/>
      <w:r>
        <w:t>UPFFunction</w:t>
      </w:r>
      <w:proofErr w:type="spellEnd"/>
      <w:r>
        <w:rPr>
          <w:lang w:eastAsia="zh-CN"/>
        </w:rPr>
        <w:t xml:space="preserve">); </w:t>
      </w:r>
      <w:r>
        <w:rPr>
          <w:lang w:eastAsia="zh-CN"/>
        </w:rPr>
        <w:br/>
        <w:t xml:space="preserve">EP_N9 (contained by </w:t>
      </w:r>
      <w:proofErr w:type="spellStart"/>
      <w:r>
        <w:t>UPFFunction</w:t>
      </w:r>
      <w:proofErr w:type="spellEnd"/>
      <w:r>
        <w:rPr>
          <w:lang w:eastAsia="zh-CN"/>
        </w:rPr>
        <w:t>).</w:t>
      </w:r>
    </w:p>
    <w:p w:rsidR="00474120" w:rsidRDefault="00474120" w:rsidP="00474120">
      <w:pPr>
        <w:pStyle w:val="B1"/>
      </w:pPr>
      <w:r>
        <w:t>g)</w:t>
      </w:r>
      <w:r>
        <w:tab/>
        <w:t>Valid for packet switched traffic.</w:t>
      </w:r>
    </w:p>
    <w:p w:rsidR="001C27F0" w:rsidRDefault="00474120" w:rsidP="003F1D62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>
        <w:t>5GS</w:t>
      </w:r>
      <w:r>
        <w:rPr>
          <w:lang w:eastAsia="zh-CN"/>
        </w:rPr>
        <w:t>.</w:t>
      </w:r>
      <w:bookmarkEnd w:id="4"/>
      <w:bookmarkEnd w:id="5"/>
      <w:bookmarkEnd w:id="6"/>
      <w:bookmarkEnd w:id="7"/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C27F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C27F0" w:rsidRDefault="00F9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1C27F0" w:rsidRDefault="001C27F0">
      <w:pPr>
        <w:rPr>
          <w:lang w:eastAsia="zh-CN"/>
        </w:rPr>
      </w:pPr>
    </w:p>
    <w:sectPr w:rsidR="001C27F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7F" w:rsidRDefault="00DB017F">
      <w:pPr>
        <w:spacing w:after="0"/>
      </w:pPr>
      <w:r>
        <w:separator/>
      </w:r>
    </w:p>
  </w:endnote>
  <w:endnote w:type="continuationSeparator" w:id="0">
    <w:p w:rsidR="00DB017F" w:rsidRDefault="00DB0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7F" w:rsidRDefault="00DB017F">
      <w:pPr>
        <w:spacing w:after="0"/>
      </w:pPr>
      <w:r>
        <w:separator/>
      </w:r>
    </w:p>
  </w:footnote>
  <w:footnote w:type="continuationSeparator" w:id="0">
    <w:p w:rsidR="00DB017F" w:rsidRDefault="00DB01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F908C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1C27F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F908CA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1C27F0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03F1"/>
    <w:rsid w:val="00022E4A"/>
    <w:rsid w:val="000A6394"/>
    <w:rsid w:val="000B7FED"/>
    <w:rsid w:val="000C038A"/>
    <w:rsid w:val="000C6598"/>
    <w:rsid w:val="000D44B3"/>
    <w:rsid w:val="000E014D"/>
    <w:rsid w:val="00115742"/>
    <w:rsid w:val="00145D43"/>
    <w:rsid w:val="0016450E"/>
    <w:rsid w:val="001664AB"/>
    <w:rsid w:val="00182F17"/>
    <w:rsid w:val="00192C46"/>
    <w:rsid w:val="001A08B3"/>
    <w:rsid w:val="001A7B60"/>
    <w:rsid w:val="001B52F0"/>
    <w:rsid w:val="001B74DC"/>
    <w:rsid w:val="001B7A65"/>
    <w:rsid w:val="001C27F0"/>
    <w:rsid w:val="001E41F3"/>
    <w:rsid w:val="0026004D"/>
    <w:rsid w:val="002640DD"/>
    <w:rsid w:val="0026645E"/>
    <w:rsid w:val="00275D12"/>
    <w:rsid w:val="00284FEB"/>
    <w:rsid w:val="002860C4"/>
    <w:rsid w:val="002959A6"/>
    <w:rsid w:val="002B5741"/>
    <w:rsid w:val="002E472E"/>
    <w:rsid w:val="00305409"/>
    <w:rsid w:val="003376BF"/>
    <w:rsid w:val="0034108E"/>
    <w:rsid w:val="00341B27"/>
    <w:rsid w:val="003609EF"/>
    <w:rsid w:val="0036231A"/>
    <w:rsid w:val="00370ECA"/>
    <w:rsid w:val="00374DD4"/>
    <w:rsid w:val="003C7645"/>
    <w:rsid w:val="003E1A36"/>
    <w:rsid w:val="003F1D62"/>
    <w:rsid w:val="00404891"/>
    <w:rsid w:val="00410371"/>
    <w:rsid w:val="004242F1"/>
    <w:rsid w:val="00445075"/>
    <w:rsid w:val="00474120"/>
    <w:rsid w:val="004A52C6"/>
    <w:rsid w:val="004B75B7"/>
    <w:rsid w:val="004D70BB"/>
    <w:rsid w:val="004F3BE6"/>
    <w:rsid w:val="005009D9"/>
    <w:rsid w:val="0051580D"/>
    <w:rsid w:val="00543FB8"/>
    <w:rsid w:val="00547111"/>
    <w:rsid w:val="00575A02"/>
    <w:rsid w:val="00592D74"/>
    <w:rsid w:val="005C44D6"/>
    <w:rsid w:val="005E2C44"/>
    <w:rsid w:val="005E6027"/>
    <w:rsid w:val="00621188"/>
    <w:rsid w:val="006257ED"/>
    <w:rsid w:val="0063285C"/>
    <w:rsid w:val="0065536E"/>
    <w:rsid w:val="00665C47"/>
    <w:rsid w:val="006714F8"/>
    <w:rsid w:val="0068622F"/>
    <w:rsid w:val="00695808"/>
    <w:rsid w:val="006A68F8"/>
    <w:rsid w:val="006A6B92"/>
    <w:rsid w:val="006B46FB"/>
    <w:rsid w:val="006E21FB"/>
    <w:rsid w:val="00704BB1"/>
    <w:rsid w:val="00746A67"/>
    <w:rsid w:val="00777E18"/>
    <w:rsid w:val="00785599"/>
    <w:rsid w:val="00792342"/>
    <w:rsid w:val="007977A8"/>
    <w:rsid w:val="007B1ACB"/>
    <w:rsid w:val="007B512A"/>
    <w:rsid w:val="007C2097"/>
    <w:rsid w:val="007D4152"/>
    <w:rsid w:val="007D6A07"/>
    <w:rsid w:val="007E6225"/>
    <w:rsid w:val="007F7259"/>
    <w:rsid w:val="008040A8"/>
    <w:rsid w:val="008279FA"/>
    <w:rsid w:val="008373A9"/>
    <w:rsid w:val="008626E7"/>
    <w:rsid w:val="00865B8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4113"/>
    <w:rsid w:val="009F734F"/>
    <w:rsid w:val="00A1069F"/>
    <w:rsid w:val="00A246B6"/>
    <w:rsid w:val="00A46A5A"/>
    <w:rsid w:val="00A47079"/>
    <w:rsid w:val="00A47E70"/>
    <w:rsid w:val="00A50CF0"/>
    <w:rsid w:val="00A7671C"/>
    <w:rsid w:val="00AA11F8"/>
    <w:rsid w:val="00AA2CBC"/>
    <w:rsid w:val="00AC5820"/>
    <w:rsid w:val="00AC6777"/>
    <w:rsid w:val="00AD1CD8"/>
    <w:rsid w:val="00B01A88"/>
    <w:rsid w:val="00B13F88"/>
    <w:rsid w:val="00B15B1C"/>
    <w:rsid w:val="00B258BB"/>
    <w:rsid w:val="00B32C55"/>
    <w:rsid w:val="00B53814"/>
    <w:rsid w:val="00B67B97"/>
    <w:rsid w:val="00B72A6C"/>
    <w:rsid w:val="00B968C8"/>
    <w:rsid w:val="00BA3EC5"/>
    <w:rsid w:val="00BA51D9"/>
    <w:rsid w:val="00BB5DFC"/>
    <w:rsid w:val="00BD279D"/>
    <w:rsid w:val="00BD62F0"/>
    <w:rsid w:val="00BD6BB8"/>
    <w:rsid w:val="00C04548"/>
    <w:rsid w:val="00C055ED"/>
    <w:rsid w:val="00C12D8A"/>
    <w:rsid w:val="00C66BA2"/>
    <w:rsid w:val="00C70013"/>
    <w:rsid w:val="00C77643"/>
    <w:rsid w:val="00C95985"/>
    <w:rsid w:val="00CC2278"/>
    <w:rsid w:val="00CC5026"/>
    <w:rsid w:val="00CC68D0"/>
    <w:rsid w:val="00CF5C18"/>
    <w:rsid w:val="00D03F9A"/>
    <w:rsid w:val="00D06D51"/>
    <w:rsid w:val="00D24991"/>
    <w:rsid w:val="00D50255"/>
    <w:rsid w:val="00D66520"/>
    <w:rsid w:val="00D67251"/>
    <w:rsid w:val="00DA189A"/>
    <w:rsid w:val="00DA4426"/>
    <w:rsid w:val="00DB017F"/>
    <w:rsid w:val="00DE34CF"/>
    <w:rsid w:val="00E13636"/>
    <w:rsid w:val="00E13F3D"/>
    <w:rsid w:val="00E34898"/>
    <w:rsid w:val="00E3606B"/>
    <w:rsid w:val="00EA259A"/>
    <w:rsid w:val="00EB09B7"/>
    <w:rsid w:val="00EE7D7C"/>
    <w:rsid w:val="00F0524B"/>
    <w:rsid w:val="00F21A75"/>
    <w:rsid w:val="00F25D98"/>
    <w:rsid w:val="00F300FB"/>
    <w:rsid w:val="00F71180"/>
    <w:rsid w:val="00F908CA"/>
    <w:rsid w:val="00FB6386"/>
    <w:rsid w:val="00FF4B39"/>
    <w:rsid w:val="67B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E4771"/>
  <w15:docId w15:val="{5B69024E-9F49-4328-AD92-44440B6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af2">
    <w:name w:val="List Paragraph"/>
    <w:basedOn w:val="a"/>
    <w:link w:val="af3"/>
    <w:uiPriority w:val="34"/>
    <w:qFormat/>
    <w:pPr>
      <w:widowControl w:val="0"/>
      <w:spacing w:after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af3">
    <w:name w:val="列出段落 字符"/>
    <w:link w:val="af2"/>
    <w:uiPriority w:val="34"/>
    <w:qFormat/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af4">
    <w:name w:val="Revision"/>
    <w:hidden/>
    <w:uiPriority w:val="99"/>
    <w:semiHidden/>
    <w:rsid w:val="004741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7F510-8698-47EE-8396-D1C75074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2</Pages>
  <Words>621</Words>
  <Characters>3546</Characters>
  <Application>Microsoft Office Word</Application>
  <DocSecurity>0</DocSecurity>
  <Lines>29</Lines>
  <Paragraphs>8</Paragraphs>
  <ScaleCrop>false</ScaleCrop>
  <Company>3GPP Support Team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DJ</cp:lastModifiedBy>
  <cp:revision>10</cp:revision>
  <cp:lastPrinted>2411-12-31T15:59:00Z</cp:lastPrinted>
  <dcterms:created xsi:type="dcterms:W3CDTF">2021-08-17T02:10:00Z</dcterms:created>
  <dcterms:modified xsi:type="dcterms:W3CDTF">2021-08-24T08:12:00Z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2052-11.8.2.10229</vt:lpwstr>
  </property>
</Properties>
</file>