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0A022" w14:textId="635739E0" w:rsidR="0068622F" w:rsidRDefault="0068622F" w:rsidP="006862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</w:t>
      </w:r>
      <w:r w:rsidR="00A52828">
        <w:rPr>
          <w:b/>
          <w:i/>
          <w:noProof/>
          <w:sz w:val="28"/>
        </w:rPr>
        <w:t>4234</w:t>
      </w:r>
    </w:p>
    <w:p w14:paraId="7CB45193" w14:textId="340C2BF8" w:rsidR="001E41F3" w:rsidRPr="0068622F" w:rsidRDefault="0068622F" w:rsidP="0068622F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>, 23 - 31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A610C98" w:rsidR="001E41F3" w:rsidRPr="00410371" w:rsidRDefault="00A3061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586102">
              <w:rPr>
                <w:b/>
                <w:sz w:val="28"/>
                <w:szCs w:val="28"/>
              </w:rPr>
              <w:t>28.53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204CF76" w:rsidR="001E41F3" w:rsidRPr="00A52828" w:rsidRDefault="00A52828" w:rsidP="00547111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  <w:r w:rsidRPr="00A52828">
              <w:rPr>
                <w:b/>
                <w:sz w:val="28"/>
                <w:szCs w:val="28"/>
              </w:rPr>
              <w:t>0054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B384AA" w:rsidR="001E41F3" w:rsidRPr="00410371" w:rsidRDefault="00A3061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586102">
              <w:rPr>
                <w:rFonts w:hint="eastAsia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E9E189C" w:rsidR="001E41F3" w:rsidRPr="00410371" w:rsidRDefault="00A3061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sz w:val="28"/>
                <w:szCs w:val="28"/>
              </w:rPr>
              <w:t>17.2</w:t>
            </w:r>
            <w:r w:rsidRPr="0058610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73C3D5A" w:rsidR="00F25D98" w:rsidRDefault="004B5A5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1A6F203" w:rsidR="00F25D98" w:rsidRDefault="004B745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D4D3057" w:rsidR="001E41F3" w:rsidRDefault="00DC190C" w:rsidP="00EB5D0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 CR 28.5</w:t>
            </w:r>
            <w:r w:rsidR="0097191F">
              <w:t xml:space="preserve">35 </w:t>
            </w:r>
            <w:r w:rsidR="004B5A56">
              <w:rPr>
                <w:lang w:eastAsia="zh-CN"/>
              </w:rPr>
              <w:t xml:space="preserve">Update </w:t>
            </w:r>
            <w:r w:rsidR="00EB5D02">
              <w:rPr>
                <w:lang w:eastAsia="zh-CN"/>
              </w:rPr>
              <w:t xml:space="preserve">the </w:t>
            </w:r>
            <w:r w:rsidR="00E4578E">
              <w:t xml:space="preserve">communication service quality assurance and </w:t>
            </w:r>
            <w:r w:rsidR="00EB5D02">
              <w:t>optimization use case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54CC5C1" w:rsidR="001E41F3" w:rsidRDefault="007E00C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hina Telecom</w:t>
            </w:r>
            <w:r w:rsidR="003946DE">
              <w:rPr>
                <w:noProof/>
                <w:lang w:eastAsia="zh-CN"/>
              </w:rPr>
              <w:t>, 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D8609DA" w:rsidR="001E41F3" w:rsidRDefault="007E00C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eCOSLA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19436B0" w:rsidR="001E41F3" w:rsidRDefault="007E00C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2021-08-</w:t>
            </w:r>
            <w:r w:rsidR="0047404B">
              <w:t>13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5A089E4" w:rsidR="001E41F3" w:rsidRDefault="004B5A5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AAB3A33" w:rsidR="001E41F3" w:rsidRDefault="007E00C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67EAC71" w:rsidR="001E41F3" w:rsidRDefault="00CD1C3B" w:rsidP="00CB0EC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</w:t>
            </w:r>
            <w:r w:rsidR="00503DDB">
              <w:rPr>
                <w:noProof/>
                <w:lang w:eastAsia="zh-CN"/>
              </w:rPr>
              <w:t xml:space="preserve"> </w:t>
            </w:r>
            <w:r w:rsidR="00973230">
              <w:rPr>
                <w:noProof/>
                <w:lang w:eastAsia="zh-CN"/>
              </w:rPr>
              <w:t>the communication service quality assurance</w:t>
            </w:r>
            <w:r w:rsidR="007D6B84">
              <w:rPr>
                <w:noProof/>
                <w:lang w:eastAsia="zh-CN"/>
              </w:rPr>
              <w:t xml:space="preserve">, </w:t>
            </w:r>
            <w:r w:rsidR="003A4760">
              <w:rPr>
                <w:noProof/>
                <w:lang w:eastAsia="zh-CN"/>
              </w:rPr>
              <w:t>there may be many problems including the performance degra</w:t>
            </w:r>
            <w:r w:rsidR="0010058F">
              <w:rPr>
                <w:noProof/>
                <w:lang w:eastAsia="zh-CN"/>
              </w:rPr>
              <w:t>d</w:t>
            </w:r>
            <w:r w:rsidR="00446ED0">
              <w:rPr>
                <w:noProof/>
                <w:lang w:eastAsia="zh-CN"/>
              </w:rPr>
              <w:t>a</w:t>
            </w:r>
            <w:r w:rsidR="0010058F">
              <w:rPr>
                <w:noProof/>
                <w:lang w:eastAsia="zh-CN"/>
              </w:rPr>
              <w:t>tion and</w:t>
            </w:r>
            <w:r w:rsidR="0010058F">
              <w:rPr>
                <w:rFonts w:hint="eastAsia"/>
                <w:noProof/>
                <w:lang w:eastAsia="zh-CN"/>
              </w:rPr>
              <w:t>/</w:t>
            </w:r>
            <w:r w:rsidR="0010058F">
              <w:rPr>
                <w:noProof/>
                <w:lang w:eastAsia="zh-CN"/>
              </w:rPr>
              <w:t xml:space="preserve">or fault alarms. </w:t>
            </w:r>
            <w:r w:rsidR="00973230">
              <w:rPr>
                <w:rFonts w:hint="eastAsia"/>
                <w:noProof/>
                <w:lang w:eastAsia="zh-CN"/>
              </w:rPr>
              <w:t>T</w:t>
            </w:r>
            <w:r w:rsidR="00973230">
              <w:rPr>
                <w:noProof/>
                <w:lang w:eastAsia="zh-CN"/>
              </w:rPr>
              <w:t xml:space="preserve">he 3GPP management service should have the ability to find a solution. </w:t>
            </w:r>
            <w:r w:rsidR="00446ED0">
              <w:rPr>
                <w:noProof/>
                <w:lang w:eastAsia="zh-CN"/>
              </w:rPr>
              <w:t>W</w:t>
            </w:r>
            <w:r w:rsidR="00446ED0">
              <w:rPr>
                <w:rFonts w:hint="eastAsia"/>
                <w:noProof/>
                <w:lang w:eastAsia="zh-CN"/>
              </w:rPr>
              <w:t>hen</w:t>
            </w:r>
            <w:r w:rsidR="00446ED0">
              <w:rPr>
                <w:noProof/>
                <w:lang w:eastAsia="zh-CN"/>
              </w:rPr>
              <w:t xml:space="preserve"> the performance degradation are deteted, both of the root cause analysis and solution analysis </w:t>
            </w:r>
            <w:r w:rsidR="00CF4735">
              <w:rPr>
                <w:noProof/>
                <w:lang w:eastAsia="zh-CN"/>
              </w:rPr>
              <w:t xml:space="preserve">also </w:t>
            </w:r>
            <w:r w:rsidR="00446ED0">
              <w:rPr>
                <w:noProof/>
                <w:lang w:eastAsia="zh-CN"/>
              </w:rPr>
              <w:t>should be done</w:t>
            </w:r>
            <w:r w:rsidR="00973230">
              <w:rPr>
                <w:noProof/>
                <w:lang w:eastAsia="zh-CN"/>
              </w:rPr>
              <w:t>,</w:t>
            </w:r>
            <w:r w:rsidR="00446ED0">
              <w:rPr>
                <w:noProof/>
                <w:lang w:eastAsia="zh-CN"/>
              </w:rPr>
              <w:t xml:space="preserve"> </w:t>
            </w:r>
            <w:r w:rsidR="00CB0EC9">
              <w:rPr>
                <w:noProof/>
                <w:lang w:eastAsia="zh-CN"/>
              </w:rPr>
              <w:t xml:space="preserve">because </w:t>
            </w:r>
            <w:r w:rsidR="00373540">
              <w:rPr>
                <w:noProof/>
                <w:lang w:eastAsia="zh-CN"/>
              </w:rPr>
              <w:t xml:space="preserve">the root couse analysis </w:t>
            </w:r>
            <w:r w:rsidR="00CB0EC9">
              <w:rPr>
                <w:noProof/>
                <w:lang w:eastAsia="zh-CN"/>
              </w:rPr>
              <w:t>may</w:t>
            </w:r>
            <w:r w:rsidR="00373540">
              <w:rPr>
                <w:noProof/>
                <w:lang w:eastAsia="zh-CN"/>
              </w:rPr>
              <w:t xml:space="preserve"> not </w:t>
            </w:r>
            <w:r w:rsidR="00CB0EC9">
              <w:rPr>
                <w:noProof/>
                <w:lang w:eastAsia="zh-CN"/>
              </w:rPr>
              <w:t xml:space="preserve">come to </w:t>
            </w:r>
            <w:r w:rsidR="00373540">
              <w:rPr>
                <w:noProof/>
                <w:lang w:eastAsia="zh-CN"/>
              </w:rPr>
              <w:t xml:space="preserve">the optimization strategy(e.g., </w:t>
            </w:r>
            <w:r w:rsidR="00CB0EC9">
              <w:rPr>
                <w:noProof/>
                <w:lang w:eastAsia="zh-CN"/>
              </w:rPr>
              <w:t>the update configuration parameters</w:t>
            </w:r>
            <w:r w:rsidR="00373540">
              <w:rPr>
                <w:noProof/>
                <w:lang w:eastAsia="zh-CN"/>
              </w:rPr>
              <w:t>) but only the the location</w:t>
            </w:r>
            <w:r w:rsidR="00CF4735">
              <w:rPr>
                <w:noProof/>
                <w:lang w:eastAsia="zh-CN"/>
              </w:rPr>
              <w:t xml:space="preserve"> of the problem</w:t>
            </w:r>
            <w:r w:rsidR="00373540">
              <w:rPr>
                <w:noProof/>
                <w:lang w:eastAsia="zh-CN"/>
              </w:rPr>
              <w:t xml:space="preserve">, </w:t>
            </w:r>
            <w:r w:rsidR="00CB0EC9">
              <w:rPr>
                <w:noProof/>
                <w:lang w:eastAsia="zh-CN"/>
              </w:rPr>
              <w:t>Howerer, in th</w:t>
            </w:r>
            <w:r w:rsidR="00CF4735">
              <w:rPr>
                <w:noProof/>
                <w:lang w:eastAsia="zh-CN"/>
              </w:rPr>
              <w:t>e</w:t>
            </w:r>
            <w:r w:rsidR="00CB0EC9">
              <w:rPr>
                <w:noProof/>
                <w:lang w:eastAsia="zh-CN"/>
              </w:rPr>
              <w:t xml:space="preserve"> description of the use case, there is lack of the root cause and solution analysis based on the MDAF</w:t>
            </w:r>
            <w:r w:rsidR="00373540">
              <w:rPr>
                <w:noProof/>
                <w:lang w:eastAsia="zh-CN"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1B3A8A4" w:rsidR="001E41F3" w:rsidRDefault="00CB0EC9" w:rsidP="00CB0EC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Update</w:t>
            </w:r>
            <w:r w:rsidR="00503DDB">
              <w:rPr>
                <w:noProof/>
                <w:lang w:eastAsia="zh-CN"/>
              </w:rPr>
              <w:t xml:space="preserve"> the use case of </w:t>
            </w:r>
            <w:r>
              <w:rPr>
                <w:noProof/>
                <w:lang w:eastAsia="zh-CN"/>
              </w:rPr>
              <w:t>communication service quality assurance and</w:t>
            </w:r>
            <w:r w:rsidR="00B15BA3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optimization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921A62E" w:rsidR="001E41F3" w:rsidRDefault="00CB0EC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description of the use case is not 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FF0B87F" w:rsidR="001E41F3" w:rsidRDefault="004B5A5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AD6CFD1" w:rsidR="001E41F3" w:rsidRDefault="004B5A5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DEF2C30" w:rsidR="001E41F3" w:rsidRDefault="004B5A5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B7F0E2C" w:rsidR="001E41F3" w:rsidRDefault="004B5A5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6747" w14:paraId="7425EBF8" w14:textId="77777777" w:rsidTr="0089728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905F21B" w14:textId="77777777" w:rsidR="00ED6747" w:rsidRDefault="00ED6747" w:rsidP="008972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040EC205" w14:textId="77777777" w:rsidR="005D63DE" w:rsidRPr="002B7C71" w:rsidRDefault="005D63DE" w:rsidP="005D63DE">
      <w:pPr>
        <w:pStyle w:val="2"/>
      </w:pPr>
      <w:bookmarkStart w:id="1" w:name="_Toc43122847"/>
      <w:bookmarkStart w:id="2" w:name="_Toc43294598"/>
      <w:bookmarkStart w:id="3" w:name="_Toc58507988"/>
      <w:bookmarkStart w:id="4" w:name="_Toc74662039"/>
      <w:r w:rsidRPr="002B7C71">
        <w:t>6.1</w:t>
      </w:r>
      <w:r w:rsidRPr="002B7C71">
        <w:tab/>
        <w:t>Use cases</w:t>
      </w:r>
      <w:bookmarkEnd w:id="1"/>
      <w:bookmarkEnd w:id="2"/>
      <w:bookmarkEnd w:id="3"/>
      <w:bookmarkEnd w:id="4"/>
    </w:p>
    <w:p w14:paraId="4535FA08" w14:textId="77777777" w:rsidR="005D63DE" w:rsidRPr="002B7C71" w:rsidRDefault="005D63DE" w:rsidP="005D63DE">
      <w:pPr>
        <w:pStyle w:val="3"/>
      </w:pPr>
      <w:bookmarkStart w:id="5" w:name="_Toc74662040"/>
      <w:bookmarkStart w:id="6" w:name="_Toc43122848"/>
      <w:bookmarkStart w:id="7" w:name="_Toc43294599"/>
      <w:bookmarkStart w:id="8" w:name="_Toc58507989"/>
      <w:r w:rsidRPr="002B7C71">
        <w:t>6.1.1</w:t>
      </w:r>
      <w:r w:rsidRPr="002B7C71">
        <w:tab/>
        <w:t>Communication service quality assurance and optimization</w:t>
      </w:r>
      <w:bookmarkEnd w:id="5"/>
      <w:r w:rsidRPr="002B7C71">
        <w:t xml:space="preserve"> </w:t>
      </w:r>
      <w:bookmarkEnd w:id="6"/>
      <w:bookmarkEnd w:id="7"/>
      <w:bookmarkEnd w:id="8"/>
    </w:p>
    <w:p w14:paraId="42C5D1EF" w14:textId="4557764F" w:rsidR="005D63DE" w:rsidRPr="002B7C71" w:rsidRDefault="005D63DE" w:rsidP="005D63DE">
      <w:pPr>
        <w:rPr>
          <w:lang w:bidi="ar-KW"/>
        </w:rPr>
      </w:pPr>
      <w:r w:rsidRPr="002B7C71">
        <w:rPr>
          <w:iCs/>
        </w:rPr>
        <w:t xml:space="preserve">The goal of the use case is to enable communication service </w:t>
      </w:r>
      <w:r w:rsidRPr="002B7C71">
        <w:t xml:space="preserve">quality assurance and </w:t>
      </w:r>
      <w:r w:rsidRPr="002B7C71">
        <w:rPr>
          <w:iCs/>
        </w:rPr>
        <w:t xml:space="preserve">optimization for the </w:t>
      </w:r>
      <w:r w:rsidRPr="002B7C71">
        <w:rPr>
          <w:lang w:bidi="ar-KW"/>
        </w:rPr>
        <w:t>set of services provided by the network to certain group (category) of UEs. For example, the set can include the communication services provided via certain NSI(s)</w:t>
      </w:r>
      <w:ins w:id="9" w:author="China Telecom" w:date="2021-08-13T15:25:00Z">
        <w:r w:rsidR="00126DF2">
          <w:rPr>
            <w:rFonts w:hint="eastAsia"/>
            <w:lang w:eastAsia="zh-CN" w:bidi="ar-KW"/>
          </w:rPr>
          <w:t>/</w:t>
        </w:r>
        <w:r w:rsidR="00126DF2">
          <w:rPr>
            <w:lang w:eastAsia="zh-CN" w:bidi="ar-KW"/>
          </w:rPr>
          <w:t>NSSI(s)</w:t>
        </w:r>
      </w:ins>
      <w:r w:rsidRPr="002B7C71">
        <w:rPr>
          <w:lang w:bidi="ar-KW"/>
        </w:rPr>
        <w:t xml:space="preserve"> or to </w:t>
      </w:r>
      <w:proofErr w:type="spellStart"/>
      <w:r w:rsidRPr="002B7C71">
        <w:rPr>
          <w:lang w:bidi="ar-KW"/>
        </w:rPr>
        <w:t>IoT</w:t>
      </w:r>
      <w:proofErr w:type="spellEnd"/>
      <w:r w:rsidRPr="002B7C71">
        <w:rPr>
          <w:lang w:bidi="ar-KW"/>
        </w:rPr>
        <w:t xml:space="preserve"> devices in certain area.</w:t>
      </w:r>
    </w:p>
    <w:p w14:paraId="3A138D2D" w14:textId="77777777" w:rsidR="005D63DE" w:rsidRPr="002B7C71" w:rsidRDefault="005D63DE" w:rsidP="005D63DE">
      <w:pPr>
        <w:rPr>
          <w:lang w:bidi="ar-KW"/>
        </w:rPr>
      </w:pPr>
      <w:r w:rsidRPr="002B7C71">
        <w:rPr>
          <w:lang w:bidi="ar-KW"/>
        </w:rPr>
        <w:t>The group of NG-RAN and 5GC nodes</w:t>
      </w:r>
      <w:r>
        <w:rPr>
          <w:lang w:bidi="ar-KW"/>
        </w:rPr>
        <w:t xml:space="preserve"> (deployed and active)</w:t>
      </w:r>
      <w:r w:rsidRPr="002B7C71">
        <w:rPr>
          <w:lang w:bidi="ar-KW"/>
        </w:rPr>
        <w:t>, which are essential for the set of E2E services, provide provisioning and PM management services. It is also assumed that the providers of the related NSI / NSSI provisioning and PM management services are deployed and active.</w:t>
      </w:r>
    </w:p>
    <w:p w14:paraId="1B1BB88A" w14:textId="66F7F1E0" w:rsidR="005D63DE" w:rsidRPr="002B7C71" w:rsidRDefault="005D63DE" w:rsidP="005D63DE">
      <w:pPr>
        <w:rPr>
          <w:lang w:bidi="ar-KW"/>
        </w:rPr>
      </w:pPr>
      <w:r w:rsidRPr="002B7C71">
        <w:rPr>
          <w:lang w:bidi="ar-KW"/>
        </w:rPr>
        <w:t xml:space="preserve">The management system is consuming </w:t>
      </w:r>
      <w:r>
        <w:rPr>
          <w:lang w:bidi="ar-KW"/>
        </w:rPr>
        <w:t>the afore</w:t>
      </w:r>
      <w:del w:id="10" w:author="China Telecom" w:date="2021-08-13T15:32:00Z">
        <w:r w:rsidDel="00126DF2">
          <w:rPr>
            <w:lang w:bidi="ar-KW"/>
          </w:rPr>
          <w:delText xml:space="preserve"> </w:delText>
        </w:r>
      </w:del>
      <w:proofErr w:type="gramStart"/>
      <w:r>
        <w:rPr>
          <w:lang w:bidi="ar-KW"/>
        </w:rPr>
        <w:t xml:space="preserve">mentioned </w:t>
      </w:r>
      <w:r w:rsidRPr="002B7C71">
        <w:rPr>
          <w:lang w:bidi="ar-KW"/>
        </w:rPr>
        <w:t xml:space="preserve"> management</w:t>
      </w:r>
      <w:proofErr w:type="gramEnd"/>
      <w:r w:rsidRPr="002B7C71">
        <w:rPr>
          <w:lang w:bidi="ar-KW"/>
        </w:rPr>
        <w:t xml:space="preserve"> services either directly or through proxy nodes that re-expose the management services; the management system is aware of the performance requirements imposed on the set of communication services.</w:t>
      </w:r>
    </w:p>
    <w:p w14:paraId="11833AA9" w14:textId="4C91E2D1" w:rsidR="005D63DE" w:rsidRPr="002B7C71" w:rsidRDefault="005D63DE" w:rsidP="005D63DE">
      <w:pPr>
        <w:rPr>
          <w:lang w:bidi="ar-KW"/>
        </w:rPr>
      </w:pPr>
      <w:r w:rsidRPr="002B7C71">
        <w:rPr>
          <w:lang w:bidi="ar-KW"/>
        </w:rPr>
        <w:t xml:space="preserve">The management system is collecting the service experience information and monitoring the key performance indicators, KPIs, related to the targeted services. Analytics hosted by the </w:t>
      </w:r>
      <w:r w:rsidRPr="002B7C71">
        <w:rPr>
          <w:rFonts w:eastAsia="Yu Gothic"/>
        </w:rPr>
        <w:t>MDAF may be utilized for processing of the network data to derive and analyse the KPIs</w:t>
      </w:r>
      <w:ins w:id="11" w:author="China Telecom" w:date="2021-08-12T09:52:00Z">
        <w:r>
          <w:rPr>
            <w:rFonts w:eastAsia="Yu Gothic"/>
          </w:rPr>
          <w:t xml:space="preserve">, which could include the </w:t>
        </w:r>
      </w:ins>
      <w:ins w:id="12" w:author="China Telecom" w:date="2021-08-12T09:58:00Z">
        <w:r>
          <w:rPr>
            <w:rFonts w:eastAsia="Yu Gothic"/>
          </w:rPr>
          <w:t>performance degra</w:t>
        </w:r>
      </w:ins>
      <w:ins w:id="13" w:author="China Telecom" w:date="2021-08-12T09:59:00Z">
        <w:r w:rsidR="00E11AAF">
          <w:rPr>
            <w:rFonts w:eastAsia="Yu Gothic"/>
          </w:rPr>
          <w:t>dation</w:t>
        </w:r>
      </w:ins>
      <w:ins w:id="14" w:author="China Telecom" w:date="2021-08-12T09:56:00Z">
        <w:r>
          <w:rPr>
            <w:rFonts w:eastAsia="Yu Gothic"/>
          </w:rPr>
          <w:t xml:space="preserve"> analysis</w:t>
        </w:r>
      </w:ins>
      <w:ins w:id="15" w:author="China Telecom" w:date="2021-08-12T09:53:00Z">
        <w:r>
          <w:rPr>
            <w:rFonts w:eastAsia="Yu Gothic"/>
          </w:rPr>
          <w:t>,</w:t>
        </w:r>
      </w:ins>
      <w:ins w:id="16" w:author="China Telecom" w:date="2021-08-12T09:54:00Z">
        <w:r w:rsidR="00DA19A1">
          <w:rPr>
            <w:rFonts w:eastAsia="Yu Gothic"/>
          </w:rPr>
          <w:t xml:space="preserve"> root c</w:t>
        </w:r>
      </w:ins>
      <w:ins w:id="17" w:author="China Telecom" w:date="2021-08-12T10:58:00Z">
        <w:r w:rsidR="00DA19A1">
          <w:rPr>
            <w:rFonts w:eastAsia="Yu Gothic"/>
          </w:rPr>
          <w:t>a</w:t>
        </w:r>
      </w:ins>
      <w:ins w:id="18" w:author="China Telecom" w:date="2021-08-12T09:54:00Z">
        <w:r w:rsidR="00E11AAF">
          <w:rPr>
            <w:rFonts w:eastAsia="Yu Gothic"/>
          </w:rPr>
          <w:t xml:space="preserve">use analysis and </w:t>
        </w:r>
        <w:r>
          <w:rPr>
            <w:rFonts w:eastAsia="Yu Gothic"/>
          </w:rPr>
          <w:t>solution analysis.</w:t>
        </w:r>
      </w:ins>
      <w:r w:rsidRPr="002B7C71">
        <w:rPr>
          <w:lang w:bidi="ar-KW"/>
        </w:rPr>
        <w:t xml:space="preserve"> If the</w:t>
      </w:r>
      <w:r w:rsidRPr="002B7C71">
        <w:t xml:space="preserve"> service quality assurance and optimization </w:t>
      </w:r>
      <w:r w:rsidRPr="002B7C71">
        <w:rPr>
          <w:lang w:bidi="ar-KW"/>
        </w:rPr>
        <w:t>function detects performance degradation</w:t>
      </w:r>
      <w:ins w:id="19" w:author="China Telecom" w:date="2021-08-12T09:57:00Z">
        <w:r>
          <w:rPr>
            <w:lang w:bidi="ar-KW"/>
          </w:rPr>
          <w:t xml:space="preserve">, </w:t>
        </w:r>
      </w:ins>
      <w:ins w:id="20" w:author="China Telecom" w:date="2021-08-12T10:01:00Z">
        <w:r w:rsidR="00E11AAF">
          <w:rPr>
            <w:lang w:bidi="ar-KW"/>
          </w:rPr>
          <w:t>the MDAF analyse</w:t>
        </w:r>
      </w:ins>
      <w:ins w:id="21" w:author="China Telecom" w:date="2021-08-12T10:02:00Z">
        <w:r w:rsidR="00E11AAF">
          <w:rPr>
            <w:lang w:bidi="ar-KW"/>
          </w:rPr>
          <w:t xml:space="preserve"> </w:t>
        </w:r>
      </w:ins>
      <w:ins w:id="22" w:author="China Telecom" w:date="2021-08-12T10:04:00Z">
        <w:r w:rsidR="00E11AAF">
          <w:rPr>
            <w:lang w:bidi="ar-KW"/>
          </w:rPr>
          <w:t>the problem to locate the</w:t>
        </w:r>
      </w:ins>
      <w:ins w:id="23" w:author="China Telecom" w:date="2021-08-12T10:03:00Z">
        <w:r w:rsidR="00E11AAF">
          <w:rPr>
            <w:lang w:bidi="ar-KW"/>
          </w:rPr>
          <w:t xml:space="preserve"> </w:t>
        </w:r>
      </w:ins>
      <w:ins w:id="24" w:author="China Telecom" w:date="2021-08-12T10:02:00Z">
        <w:r w:rsidR="00E11AAF">
          <w:rPr>
            <w:lang w:bidi="ar-KW"/>
          </w:rPr>
          <w:t>root cause</w:t>
        </w:r>
      </w:ins>
      <w:ins w:id="25" w:author="China Telecom" w:date="2021-08-12T10:04:00Z">
        <w:r w:rsidR="00E11AAF">
          <w:rPr>
            <w:lang w:bidi="ar-KW"/>
          </w:rPr>
          <w:t xml:space="preserve"> and </w:t>
        </w:r>
      </w:ins>
      <w:ins w:id="26" w:author="China Telecom" w:date="2021-08-12T10:53:00Z">
        <w:r w:rsidR="00767058">
          <w:rPr>
            <w:lang w:bidi="ar-KW"/>
          </w:rPr>
          <w:t xml:space="preserve">analyse </w:t>
        </w:r>
      </w:ins>
      <w:ins w:id="27" w:author="China Telecom" w:date="2021-08-12T10:06:00Z">
        <w:r w:rsidR="00FB4A7D">
          <w:rPr>
            <w:lang w:bidi="ar-KW"/>
          </w:rPr>
          <w:t>the</w:t>
        </w:r>
        <w:r w:rsidR="00E11AAF">
          <w:rPr>
            <w:lang w:bidi="ar-KW"/>
          </w:rPr>
          <w:t xml:space="preserve"> solution</w:t>
        </w:r>
      </w:ins>
      <w:ins w:id="28" w:author="China Telecom" w:date="2021-08-12T10:07:00Z">
        <w:r w:rsidR="00FB4A7D">
          <w:rPr>
            <w:lang w:bidi="ar-KW"/>
          </w:rPr>
          <w:t xml:space="preserve"> (</w:t>
        </w:r>
      </w:ins>
      <w:ins w:id="29" w:author="China Telecom" w:date="2021-08-12T10:08:00Z">
        <w:r w:rsidR="00FB4A7D">
          <w:rPr>
            <w:lang w:bidi="ar-KW"/>
          </w:rPr>
          <w:t>e.g., the update configuration parameters</w:t>
        </w:r>
      </w:ins>
      <w:ins w:id="30" w:author="China Telecom" w:date="2021-08-12T10:07:00Z">
        <w:r w:rsidR="00FB4A7D">
          <w:rPr>
            <w:lang w:bidi="ar-KW"/>
          </w:rPr>
          <w:t>)</w:t>
        </w:r>
      </w:ins>
      <w:ins w:id="31" w:author="China Telecom" w:date="2021-08-12T10:57:00Z">
        <w:r w:rsidR="002F00E1">
          <w:rPr>
            <w:lang w:bidi="ar-KW"/>
          </w:rPr>
          <w:t xml:space="preserve">. </w:t>
        </w:r>
      </w:ins>
      <w:ins w:id="32" w:author="China Telecom" w:date="2021-08-12T10:07:00Z">
        <w:r w:rsidR="00FB4A7D">
          <w:rPr>
            <w:lang w:bidi="ar-KW"/>
          </w:rPr>
          <w:t xml:space="preserve"> </w:t>
        </w:r>
      </w:ins>
      <w:ins w:id="33" w:author="China Telecom" w:date="2021-08-12T10:58:00Z">
        <w:r w:rsidR="002F00E1">
          <w:rPr>
            <w:lang w:bidi="ar-KW"/>
          </w:rPr>
          <w:t>T</w:t>
        </w:r>
      </w:ins>
      <w:ins w:id="34" w:author="China Telecom" w:date="2021-08-12T10:48:00Z">
        <w:r w:rsidR="005E5DA1">
          <w:rPr>
            <w:lang w:bidi="ar-KW"/>
          </w:rPr>
          <w:t>he MDA</w:t>
        </w:r>
      </w:ins>
      <w:ins w:id="35" w:author="China Telecom" w:date="2021-08-12T10:49:00Z">
        <w:r w:rsidR="005E5DA1">
          <w:rPr>
            <w:lang w:bidi="ar-KW"/>
          </w:rPr>
          <w:t>F</w:t>
        </w:r>
      </w:ins>
      <w:ins w:id="36" w:author="China Telecom" w:date="2021-08-12T10:48:00Z">
        <w:r w:rsidR="00446ED0">
          <w:rPr>
            <w:lang w:bidi="ar-KW"/>
          </w:rPr>
          <w:t xml:space="preserve"> may </w:t>
        </w:r>
      </w:ins>
      <w:ins w:id="37" w:author="China Telecom" w:date="2021-08-26T15:12:00Z">
        <w:r w:rsidR="00504544">
          <w:rPr>
            <w:lang w:bidi="ar-KW"/>
          </w:rPr>
          <w:t>analyse</w:t>
        </w:r>
      </w:ins>
      <w:ins w:id="38" w:author="China Telecom" w:date="2021-08-12T10:49:00Z">
        <w:r w:rsidR="005E5DA1">
          <w:rPr>
            <w:lang w:bidi="ar-KW"/>
          </w:rPr>
          <w:t xml:space="preserve"> </w:t>
        </w:r>
      </w:ins>
      <w:ins w:id="39" w:author="China Telecom" w:date="2021-08-26T15:24:00Z">
        <w:r w:rsidR="009A27CF">
          <w:rPr>
            <w:lang w:bidi="ar-KW"/>
          </w:rPr>
          <w:t xml:space="preserve">the </w:t>
        </w:r>
      </w:ins>
      <w:ins w:id="40" w:author="China Telecom" w:date="2021-08-26T15:30:00Z">
        <w:r w:rsidR="00CB2866">
          <w:rPr>
            <w:lang w:bidi="ar-KW"/>
          </w:rPr>
          <w:t xml:space="preserve">network </w:t>
        </w:r>
      </w:ins>
      <w:bookmarkStart w:id="41" w:name="_GoBack"/>
      <w:bookmarkEnd w:id="41"/>
      <w:ins w:id="42" w:author="China Telecom" w:date="2021-08-26T15:29:00Z">
        <w:r w:rsidR="009A27CF">
          <w:rPr>
            <w:lang w:bidi="ar-KW"/>
          </w:rPr>
          <w:t>data</w:t>
        </w:r>
      </w:ins>
      <w:ins w:id="43" w:author="China Telecom" w:date="2021-08-26T15:24:00Z">
        <w:r w:rsidR="009A27CF">
          <w:rPr>
            <w:lang w:bidi="ar-KW"/>
          </w:rPr>
          <w:t xml:space="preserve"> </w:t>
        </w:r>
      </w:ins>
      <w:ins w:id="44" w:author="China Telecom" w:date="2021-08-12T10:50:00Z">
        <w:r w:rsidR="005E5DA1">
          <w:rPr>
            <w:lang w:bidi="ar-KW"/>
          </w:rPr>
          <w:t>iteratively</w:t>
        </w:r>
      </w:ins>
      <w:ins w:id="45" w:author="China Telecom" w:date="2021-08-12T10:51:00Z">
        <w:r w:rsidR="005E5DA1">
          <w:rPr>
            <w:lang w:bidi="ar-KW"/>
          </w:rPr>
          <w:t xml:space="preserve"> based </w:t>
        </w:r>
      </w:ins>
      <w:ins w:id="46" w:author="China Telecom" w:date="2021-08-26T15:13:00Z">
        <w:r w:rsidR="00504544">
          <w:rPr>
            <w:lang w:bidi="ar-KW"/>
          </w:rPr>
          <w:t xml:space="preserve">on </w:t>
        </w:r>
      </w:ins>
      <w:ins w:id="47" w:author="China Telecom" w:date="2021-08-12T10:51:00Z">
        <w:r w:rsidR="005E5DA1">
          <w:rPr>
            <w:lang w:bidi="ar-KW"/>
          </w:rPr>
          <w:t xml:space="preserve">the </w:t>
        </w:r>
      </w:ins>
      <w:ins w:id="48" w:author="China Telecom" w:date="2021-08-12T16:26:00Z">
        <w:r w:rsidR="00767058">
          <w:rPr>
            <w:lang w:bidi="ar-KW"/>
          </w:rPr>
          <w:t xml:space="preserve">feedback </w:t>
        </w:r>
      </w:ins>
      <w:ins w:id="49" w:author="China Telecom" w:date="2021-08-12T10:51:00Z">
        <w:r w:rsidR="005E5DA1">
          <w:rPr>
            <w:lang w:bidi="ar-KW"/>
          </w:rPr>
          <w:t xml:space="preserve">result of the </w:t>
        </w:r>
      </w:ins>
      <w:ins w:id="50" w:author="China Telecom" w:date="2021-08-12T16:30:00Z">
        <w:r w:rsidR="00504544">
          <w:rPr>
            <w:lang w:bidi="ar-KW"/>
          </w:rPr>
          <w:t xml:space="preserve">network </w:t>
        </w:r>
      </w:ins>
      <w:ins w:id="51" w:author="China Telecom" w:date="2021-08-12T10:51:00Z">
        <w:r w:rsidR="005E5DA1">
          <w:rPr>
            <w:lang w:bidi="ar-KW"/>
          </w:rPr>
          <w:t>configuration</w:t>
        </w:r>
      </w:ins>
      <w:ins w:id="52" w:author="China Telecom" w:date="2021-08-12T10:58:00Z">
        <w:r w:rsidR="002F00E1">
          <w:rPr>
            <w:lang w:bidi="ar-KW"/>
          </w:rPr>
          <w:t xml:space="preserve">, </w:t>
        </w:r>
      </w:ins>
      <w:ins w:id="53" w:author="China Telecom" w:date="2021-08-12T16:28:00Z">
        <w:r w:rsidR="00767058">
          <w:rPr>
            <w:lang w:bidi="ar-KW"/>
          </w:rPr>
          <w:t xml:space="preserve">and </w:t>
        </w:r>
      </w:ins>
      <w:r w:rsidRPr="002B7C71">
        <w:rPr>
          <w:lang w:bidi="ar-KW"/>
        </w:rPr>
        <w:t>the 3GPP management system may continuously modify the configuration parameters</w:t>
      </w:r>
      <w:r w:rsidR="00126DF2">
        <w:rPr>
          <w:lang w:bidi="ar-KW"/>
        </w:rPr>
        <w:t xml:space="preserve"> </w:t>
      </w:r>
      <w:r w:rsidRPr="002B7C71">
        <w:rPr>
          <w:lang w:bidi="ar-KW"/>
        </w:rPr>
        <w:t xml:space="preserve">in the corresponding NG-RAN and 5GC nodes and NSI(s)/NSSI(s), </w:t>
      </w:r>
      <w:r w:rsidRPr="002B7C71">
        <w:rPr>
          <w:lang w:eastAsia="zh-CN" w:bidi="ar-KW"/>
        </w:rPr>
        <w:t>to satisfy the SLA requirement.</w:t>
      </w:r>
      <w:r w:rsidRPr="002B7C71">
        <w:rPr>
          <w:lang w:bidi="ar-KW"/>
        </w:rPr>
        <w:t xml:space="preserve"> </w:t>
      </w:r>
      <w:r w:rsidRPr="002B7C71">
        <w:rPr>
          <w:lang w:eastAsia="zh-CN" w:bidi="ar-KW"/>
        </w:rPr>
        <w:t xml:space="preserve">In case that changes of communication service SLS </w:t>
      </w:r>
      <w:r w:rsidRPr="002B7C71">
        <w:rPr>
          <w:rFonts w:hint="eastAsia"/>
          <w:lang w:eastAsia="zh-CN" w:bidi="ar-KW"/>
        </w:rPr>
        <w:t>are</w:t>
      </w:r>
      <w:r w:rsidRPr="002B7C71">
        <w:rPr>
          <w:lang w:eastAsia="zh-CN" w:bidi="ar-KW"/>
        </w:rPr>
        <w:t xml:space="preserve"> </w:t>
      </w:r>
      <w:r>
        <w:rPr>
          <w:lang w:eastAsia="zh-CN" w:bidi="ar-KW"/>
        </w:rPr>
        <w:t>needed</w:t>
      </w:r>
      <w:r w:rsidRPr="002B7C71">
        <w:rPr>
          <w:lang w:eastAsia="zh-CN" w:bidi="ar-KW"/>
        </w:rPr>
        <w:t>, those changes may result as input to the 3GPP management system</w:t>
      </w:r>
      <w:r w:rsidRPr="002B7C71">
        <w:rPr>
          <w:rFonts w:hint="eastAsia"/>
          <w:lang w:eastAsia="zh-CN" w:bidi="ar-KW"/>
        </w:rPr>
        <w:t>.</w:t>
      </w:r>
      <w:r w:rsidRPr="002B7C71">
        <w:rPr>
          <w:lang w:bidi="ar-KW"/>
        </w:rPr>
        <w:t xml:space="preserve"> </w:t>
      </w:r>
    </w:p>
    <w:p w14:paraId="726E2588" w14:textId="77777777" w:rsidR="005D63DE" w:rsidRPr="002B7C71" w:rsidRDefault="005D63DE" w:rsidP="005D63DE">
      <w:pPr>
        <w:rPr>
          <w:lang w:bidi="ar-KW"/>
        </w:rPr>
      </w:pPr>
      <w:r w:rsidRPr="002B7C71">
        <w:rPr>
          <w:lang w:bidi="ar-KW"/>
        </w:rPr>
        <w:t xml:space="preserve">If the network performance does not recover or improve, the management system may </w:t>
      </w:r>
      <w:r>
        <w:rPr>
          <w:lang w:bidi="ar-KW"/>
        </w:rPr>
        <w:t xml:space="preserve">further </w:t>
      </w:r>
      <w:r w:rsidRPr="002B7C71">
        <w:rPr>
          <w:lang w:bidi="ar-KW"/>
        </w:rPr>
        <w:t xml:space="preserve">adjust the </w:t>
      </w:r>
      <w:r>
        <w:rPr>
          <w:lang w:bidi="ar-KW"/>
        </w:rPr>
        <w:t>network configuration</w:t>
      </w:r>
      <w:r w:rsidRPr="002B7C71">
        <w:rPr>
          <w:lang w:bidi="ar-KW"/>
        </w:rPr>
        <w:t xml:space="preserve">, </w:t>
      </w:r>
      <w:r>
        <w:rPr>
          <w:lang w:bidi="ar-KW"/>
        </w:rPr>
        <w:t>or</w:t>
      </w:r>
      <w:r w:rsidRPr="002B7C71">
        <w:rPr>
          <w:lang w:bidi="ar-KW"/>
        </w:rPr>
        <w:t xml:space="preserve"> roll back to </w:t>
      </w:r>
      <w:r>
        <w:rPr>
          <w:lang w:bidi="ar-KW"/>
        </w:rPr>
        <w:t xml:space="preserve">the </w:t>
      </w:r>
      <w:r w:rsidRPr="002B7C71">
        <w:rPr>
          <w:lang w:bidi="ar-KW"/>
        </w:rPr>
        <w:t xml:space="preserve">previous configuration. </w:t>
      </w:r>
      <w:r>
        <w:rPr>
          <w:lang w:bidi="ar-KW"/>
        </w:rPr>
        <w:t xml:space="preserve">At all times the management </w:t>
      </w:r>
      <w:proofErr w:type="gramStart"/>
      <w:r>
        <w:rPr>
          <w:lang w:bidi="ar-KW"/>
        </w:rPr>
        <w:t xml:space="preserve">system </w:t>
      </w:r>
      <w:r w:rsidRPr="002B7C71">
        <w:rPr>
          <w:lang w:bidi="ar-KW"/>
        </w:rPr>
        <w:t xml:space="preserve"> continues</w:t>
      </w:r>
      <w:proofErr w:type="gramEnd"/>
      <w:r w:rsidRPr="002B7C71">
        <w:rPr>
          <w:lang w:bidi="ar-KW"/>
        </w:rPr>
        <w:t xml:space="preserve"> </w:t>
      </w:r>
      <w:r>
        <w:rPr>
          <w:lang w:bidi="ar-KW"/>
        </w:rPr>
        <w:t xml:space="preserve">to </w:t>
      </w:r>
      <w:r w:rsidRPr="002B7C71">
        <w:rPr>
          <w:lang w:bidi="ar-KW"/>
        </w:rPr>
        <w:t xml:space="preserve">collect the network data and </w:t>
      </w:r>
      <w:r>
        <w:rPr>
          <w:lang w:bidi="ar-KW"/>
        </w:rPr>
        <w:t xml:space="preserve">to </w:t>
      </w:r>
      <w:r w:rsidRPr="002B7C71">
        <w:rPr>
          <w:lang w:bidi="ar-KW"/>
        </w:rPr>
        <w:t xml:space="preserve">monitor the performance indicators. </w:t>
      </w:r>
    </w:p>
    <w:p w14:paraId="3FBD783D" w14:textId="77777777" w:rsidR="000A0DF2" w:rsidRDefault="000A0DF2">
      <w:pPr>
        <w:rPr>
          <w:noProof/>
          <w:lang w:eastAsia="zh-CN"/>
        </w:rPr>
      </w:pPr>
    </w:p>
    <w:p w14:paraId="2EE344BA" w14:textId="77777777" w:rsidR="000A0DF2" w:rsidRPr="0027444A" w:rsidRDefault="000A0DF2">
      <w:pPr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D6747" w14:paraId="3CFE9398" w14:textId="77777777" w:rsidTr="0089728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FF4CA39" w14:textId="77777777" w:rsidR="00ED6747" w:rsidRDefault="00ED6747" w:rsidP="008972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62B6BE35" w14:textId="77777777" w:rsidR="00ED6747" w:rsidRDefault="00ED6747">
      <w:pPr>
        <w:rPr>
          <w:noProof/>
        </w:rPr>
      </w:pPr>
    </w:p>
    <w:sectPr w:rsidR="00ED6747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F17D5" w14:textId="77777777" w:rsidR="00DB0ED3" w:rsidRDefault="00DB0ED3">
      <w:r>
        <w:separator/>
      </w:r>
    </w:p>
  </w:endnote>
  <w:endnote w:type="continuationSeparator" w:id="0">
    <w:p w14:paraId="4DFD4E50" w14:textId="77777777" w:rsidR="00DB0ED3" w:rsidRDefault="00DB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98097" w14:textId="77777777" w:rsidR="00DB0ED3" w:rsidRDefault="00DB0ED3">
      <w:r>
        <w:separator/>
      </w:r>
    </w:p>
  </w:footnote>
  <w:footnote w:type="continuationSeparator" w:id="0">
    <w:p w14:paraId="5970D52E" w14:textId="77777777" w:rsidR="00DB0ED3" w:rsidRDefault="00DB0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8E1"/>
    <w:rsid w:val="00022E4A"/>
    <w:rsid w:val="000241BD"/>
    <w:rsid w:val="00081A13"/>
    <w:rsid w:val="0009428F"/>
    <w:rsid w:val="000A0DF2"/>
    <w:rsid w:val="000A6394"/>
    <w:rsid w:val="000B7FED"/>
    <w:rsid w:val="000C038A"/>
    <w:rsid w:val="000C48C5"/>
    <w:rsid w:val="000C6598"/>
    <w:rsid w:val="000D44B3"/>
    <w:rsid w:val="000D7EAA"/>
    <w:rsid w:val="000E014D"/>
    <w:rsid w:val="0010058F"/>
    <w:rsid w:val="00126DF2"/>
    <w:rsid w:val="00132070"/>
    <w:rsid w:val="00145D43"/>
    <w:rsid w:val="00152E96"/>
    <w:rsid w:val="001619B6"/>
    <w:rsid w:val="00164F8F"/>
    <w:rsid w:val="00192C46"/>
    <w:rsid w:val="001A08B3"/>
    <w:rsid w:val="001A7B60"/>
    <w:rsid w:val="001B52F0"/>
    <w:rsid w:val="001B77C9"/>
    <w:rsid w:val="001B7A65"/>
    <w:rsid w:val="001E41F3"/>
    <w:rsid w:val="001E4963"/>
    <w:rsid w:val="001F1651"/>
    <w:rsid w:val="001F3831"/>
    <w:rsid w:val="00210DC4"/>
    <w:rsid w:val="00236EAB"/>
    <w:rsid w:val="0026004D"/>
    <w:rsid w:val="002628ED"/>
    <w:rsid w:val="002640DD"/>
    <w:rsid w:val="0027444A"/>
    <w:rsid w:val="00275D12"/>
    <w:rsid w:val="00284FEB"/>
    <w:rsid w:val="002860C4"/>
    <w:rsid w:val="002937D4"/>
    <w:rsid w:val="002A42FA"/>
    <w:rsid w:val="002B5741"/>
    <w:rsid w:val="002C20F3"/>
    <w:rsid w:val="002C3DA9"/>
    <w:rsid w:val="002D556E"/>
    <w:rsid w:val="002E472E"/>
    <w:rsid w:val="002E4B44"/>
    <w:rsid w:val="002F00E1"/>
    <w:rsid w:val="00305409"/>
    <w:rsid w:val="003078CC"/>
    <w:rsid w:val="0033512F"/>
    <w:rsid w:val="0034108E"/>
    <w:rsid w:val="003609EF"/>
    <w:rsid w:val="0036191B"/>
    <w:rsid w:val="0036231A"/>
    <w:rsid w:val="00373540"/>
    <w:rsid w:val="00374DD4"/>
    <w:rsid w:val="003946DE"/>
    <w:rsid w:val="003A4760"/>
    <w:rsid w:val="003C49AB"/>
    <w:rsid w:val="003C6D41"/>
    <w:rsid w:val="003E1A36"/>
    <w:rsid w:val="003F4F35"/>
    <w:rsid w:val="00410371"/>
    <w:rsid w:val="004242F1"/>
    <w:rsid w:val="00441D44"/>
    <w:rsid w:val="004450E6"/>
    <w:rsid w:val="00446ED0"/>
    <w:rsid w:val="00463569"/>
    <w:rsid w:val="0047404B"/>
    <w:rsid w:val="00496B7B"/>
    <w:rsid w:val="004A522A"/>
    <w:rsid w:val="004A52C6"/>
    <w:rsid w:val="004B5A56"/>
    <w:rsid w:val="004B7450"/>
    <w:rsid w:val="004B75B7"/>
    <w:rsid w:val="004B7A05"/>
    <w:rsid w:val="004B7F92"/>
    <w:rsid w:val="005009D9"/>
    <w:rsid w:val="00503DDB"/>
    <w:rsid w:val="00504544"/>
    <w:rsid w:val="0051580D"/>
    <w:rsid w:val="00515F17"/>
    <w:rsid w:val="00547111"/>
    <w:rsid w:val="005524FA"/>
    <w:rsid w:val="005827FF"/>
    <w:rsid w:val="00592D74"/>
    <w:rsid w:val="005D63DE"/>
    <w:rsid w:val="005E2C44"/>
    <w:rsid w:val="005E5DA1"/>
    <w:rsid w:val="00621188"/>
    <w:rsid w:val="006257ED"/>
    <w:rsid w:val="006530BC"/>
    <w:rsid w:val="0065536E"/>
    <w:rsid w:val="00665C47"/>
    <w:rsid w:val="00667F05"/>
    <w:rsid w:val="0068622F"/>
    <w:rsid w:val="00687032"/>
    <w:rsid w:val="00695808"/>
    <w:rsid w:val="006A5438"/>
    <w:rsid w:val="006B46FB"/>
    <w:rsid w:val="006E21FB"/>
    <w:rsid w:val="006E38FF"/>
    <w:rsid w:val="006E5D70"/>
    <w:rsid w:val="006F56A5"/>
    <w:rsid w:val="00714CBB"/>
    <w:rsid w:val="00753EC2"/>
    <w:rsid w:val="00767058"/>
    <w:rsid w:val="00785599"/>
    <w:rsid w:val="00785CDB"/>
    <w:rsid w:val="00792342"/>
    <w:rsid w:val="007977A8"/>
    <w:rsid w:val="007B3529"/>
    <w:rsid w:val="007B512A"/>
    <w:rsid w:val="007C2097"/>
    <w:rsid w:val="007D6A07"/>
    <w:rsid w:val="007D6B84"/>
    <w:rsid w:val="007E00C3"/>
    <w:rsid w:val="007F7259"/>
    <w:rsid w:val="008040A8"/>
    <w:rsid w:val="008279FA"/>
    <w:rsid w:val="00840644"/>
    <w:rsid w:val="0085749A"/>
    <w:rsid w:val="008626E7"/>
    <w:rsid w:val="00870EE7"/>
    <w:rsid w:val="00880A55"/>
    <w:rsid w:val="008863B9"/>
    <w:rsid w:val="008A45A6"/>
    <w:rsid w:val="008B0C57"/>
    <w:rsid w:val="008B7764"/>
    <w:rsid w:val="008D39FE"/>
    <w:rsid w:val="008E5FAA"/>
    <w:rsid w:val="008F3789"/>
    <w:rsid w:val="008F686C"/>
    <w:rsid w:val="008F7671"/>
    <w:rsid w:val="00900C0A"/>
    <w:rsid w:val="009148DE"/>
    <w:rsid w:val="00941E30"/>
    <w:rsid w:val="0095134F"/>
    <w:rsid w:val="0097191F"/>
    <w:rsid w:val="00973230"/>
    <w:rsid w:val="009733B0"/>
    <w:rsid w:val="009777D9"/>
    <w:rsid w:val="00991B88"/>
    <w:rsid w:val="009A27CF"/>
    <w:rsid w:val="009A5753"/>
    <w:rsid w:val="009A579D"/>
    <w:rsid w:val="009D151E"/>
    <w:rsid w:val="009E3297"/>
    <w:rsid w:val="009F3CD3"/>
    <w:rsid w:val="009F734F"/>
    <w:rsid w:val="00A1069F"/>
    <w:rsid w:val="00A246B6"/>
    <w:rsid w:val="00A30613"/>
    <w:rsid w:val="00A47E70"/>
    <w:rsid w:val="00A50CF0"/>
    <w:rsid w:val="00A52828"/>
    <w:rsid w:val="00A7671C"/>
    <w:rsid w:val="00A900A7"/>
    <w:rsid w:val="00A92C9D"/>
    <w:rsid w:val="00A94F0E"/>
    <w:rsid w:val="00AA2CBC"/>
    <w:rsid w:val="00AB13F2"/>
    <w:rsid w:val="00AC5820"/>
    <w:rsid w:val="00AD1CD8"/>
    <w:rsid w:val="00B13F88"/>
    <w:rsid w:val="00B15BA3"/>
    <w:rsid w:val="00B252F0"/>
    <w:rsid w:val="00B2538D"/>
    <w:rsid w:val="00B258BB"/>
    <w:rsid w:val="00B67B97"/>
    <w:rsid w:val="00B875CC"/>
    <w:rsid w:val="00B968C8"/>
    <w:rsid w:val="00BA3EC5"/>
    <w:rsid w:val="00BA51D9"/>
    <w:rsid w:val="00BB1556"/>
    <w:rsid w:val="00BB5DFC"/>
    <w:rsid w:val="00BD279D"/>
    <w:rsid w:val="00BD6BB8"/>
    <w:rsid w:val="00BE5D83"/>
    <w:rsid w:val="00BF26D5"/>
    <w:rsid w:val="00C12D8A"/>
    <w:rsid w:val="00C66BA2"/>
    <w:rsid w:val="00C94613"/>
    <w:rsid w:val="00C95985"/>
    <w:rsid w:val="00CB0EC9"/>
    <w:rsid w:val="00CB2866"/>
    <w:rsid w:val="00CC5026"/>
    <w:rsid w:val="00CC587C"/>
    <w:rsid w:val="00CC68D0"/>
    <w:rsid w:val="00CD1C3B"/>
    <w:rsid w:val="00CD67BC"/>
    <w:rsid w:val="00CF4735"/>
    <w:rsid w:val="00CF5C18"/>
    <w:rsid w:val="00D00179"/>
    <w:rsid w:val="00D01165"/>
    <w:rsid w:val="00D03F9A"/>
    <w:rsid w:val="00D06D51"/>
    <w:rsid w:val="00D118A1"/>
    <w:rsid w:val="00D16111"/>
    <w:rsid w:val="00D22640"/>
    <w:rsid w:val="00D24991"/>
    <w:rsid w:val="00D50255"/>
    <w:rsid w:val="00D66520"/>
    <w:rsid w:val="00D71138"/>
    <w:rsid w:val="00D9146E"/>
    <w:rsid w:val="00DA19A1"/>
    <w:rsid w:val="00DB0ED3"/>
    <w:rsid w:val="00DB30A8"/>
    <w:rsid w:val="00DC190C"/>
    <w:rsid w:val="00DC4E1B"/>
    <w:rsid w:val="00DE34CF"/>
    <w:rsid w:val="00E0431F"/>
    <w:rsid w:val="00E11AAF"/>
    <w:rsid w:val="00E13F3D"/>
    <w:rsid w:val="00E17568"/>
    <w:rsid w:val="00E34898"/>
    <w:rsid w:val="00E4578E"/>
    <w:rsid w:val="00E5541A"/>
    <w:rsid w:val="00E714CB"/>
    <w:rsid w:val="00E835AD"/>
    <w:rsid w:val="00E91AC8"/>
    <w:rsid w:val="00E972A8"/>
    <w:rsid w:val="00EA2791"/>
    <w:rsid w:val="00EB09B7"/>
    <w:rsid w:val="00EB5D02"/>
    <w:rsid w:val="00ED6747"/>
    <w:rsid w:val="00EE7D7C"/>
    <w:rsid w:val="00F25D98"/>
    <w:rsid w:val="00F300FB"/>
    <w:rsid w:val="00F465C9"/>
    <w:rsid w:val="00FB1FBF"/>
    <w:rsid w:val="00FB4A7D"/>
    <w:rsid w:val="00FB6386"/>
    <w:rsid w:val="00FC49BE"/>
    <w:rsid w:val="00FE20D3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9E43F-2B47-4640-B8FF-ABDECAF9F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2906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China Telecom</cp:lastModifiedBy>
  <cp:revision>107</cp:revision>
  <cp:lastPrinted>1899-12-31T23:00:00Z</cp:lastPrinted>
  <dcterms:created xsi:type="dcterms:W3CDTF">2020-02-03T08:32:00Z</dcterms:created>
  <dcterms:modified xsi:type="dcterms:W3CDTF">2021-08-26T07:30:00Z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