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D22AB" w14:textId="55F4026F" w:rsidR="006C2140" w:rsidRDefault="006C2140" w:rsidP="006C2140">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127DB2">
        <w:rPr>
          <w:b/>
          <w:i/>
          <w:noProof/>
          <w:sz w:val="28"/>
        </w:rPr>
        <w:t>4224</w:t>
      </w:r>
      <w:bookmarkStart w:id="0" w:name="_GoBack"/>
      <w:ins w:id="1" w:author="Huawei rev1" w:date="2021-08-30T14:58:00Z">
        <w:r w:rsidR="008E74EE">
          <w:rPr>
            <w:b/>
            <w:i/>
            <w:noProof/>
            <w:sz w:val="28"/>
          </w:rPr>
          <w:t>rev1</w:t>
        </w:r>
      </w:ins>
      <w:bookmarkEnd w:id="0"/>
    </w:p>
    <w:p w14:paraId="0417F861" w14:textId="77777777" w:rsidR="006C2140" w:rsidRPr="00A0703C" w:rsidRDefault="006C2140" w:rsidP="006C2140">
      <w:pPr>
        <w:pStyle w:val="CRCoverPage"/>
        <w:outlineLvl w:val="0"/>
        <w:rPr>
          <w:b/>
          <w:bCs/>
          <w:noProof/>
          <w:sz w:val="24"/>
          <w:lang w:val="en-US"/>
        </w:rPr>
      </w:pPr>
      <w:proofErr w:type="gramStart"/>
      <w:r w:rsidRPr="0068622F">
        <w:rPr>
          <w:b/>
          <w:bCs/>
          <w:sz w:val="24"/>
        </w:rPr>
        <w:t>e-meeting</w:t>
      </w:r>
      <w:proofErr w:type="gramEnd"/>
      <w:r w:rsidRPr="0068622F">
        <w:rPr>
          <w:b/>
          <w:bCs/>
          <w:sz w:val="24"/>
        </w:rPr>
        <w:t>,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65C74C9A" w:rsidR="00074432" w:rsidRPr="00410371" w:rsidRDefault="002D1994" w:rsidP="00F86BAC">
            <w:pPr>
              <w:pStyle w:val="CRCoverPage"/>
              <w:spacing w:after="0"/>
              <w:ind w:right="20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86BAC">
              <w:rPr>
                <w:b/>
                <w:noProof/>
                <w:sz w:val="28"/>
              </w:rPr>
              <w:t>28.541</w:t>
            </w:r>
            <w:r>
              <w:rPr>
                <w:b/>
                <w:noProof/>
                <w:sz w:val="28"/>
              </w:rPr>
              <w:fldChar w:fldCharType="end"/>
            </w:r>
          </w:p>
        </w:tc>
        <w:tc>
          <w:tcPr>
            <w:tcW w:w="709" w:type="dxa"/>
          </w:tcPr>
          <w:p w14:paraId="3A5793A0" w14:textId="77777777" w:rsidR="00074432" w:rsidRDefault="00074432" w:rsidP="00F079B8">
            <w:pPr>
              <w:pStyle w:val="CRCoverPage"/>
              <w:spacing w:after="0"/>
              <w:jc w:val="center"/>
              <w:rPr>
                <w:noProof/>
              </w:rPr>
            </w:pPr>
            <w:r>
              <w:rPr>
                <w:b/>
                <w:noProof/>
                <w:sz w:val="28"/>
              </w:rPr>
              <w:t>CR</w:t>
            </w:r>
          </w:p>
        </w:tc>
        <w:tc>
          <w:tcPr>
            <w:tcW w:w="1276" w:type="dxa"/>
            <w:shd w:val="pct30" w:color="FFFF00" w:fill="auto"/>
          </w:tcPr>
          <w:p w14:paraId="4CC73AE3" w14:textId="5E0BC200" w:rsidR="00074432" w:rsidRPr="00410371" w:rsidRDefault="00813745" w:rsidP="00127DB2">
            <w:pPr>
              <w:pStyle w:val="CRCoverPage"/>
              <w:spacing w:after="0"/>
              <w:ind w:right="200"/>
              <w:jc w:val="right"/>
              <w:rPr>
                <w:noProof/>
              </w:rPr>
            </w:pPr>
            <w:r w:rsidRPr="00813745">
              <w:rPr>
                <w:b/>
                <w:noProof/>
                <w:sz w:val="28"/>
              </w:rPr>
              <w:t>0</w:t>
            </w:r>
            <w:r w:rsidR="00127DB2">
              <w:rPr>
                <w:b/>
                <w:noProof/>
                <w:sz w:val="28"/>
              </w:rPr>
              <w:t>539</w:t>
            </w: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6402929E" w:rsidR="00074432" w:rsidRPr="00410371" w:rsidRDefault="00A0703C" w:rsidP="001B6546">
            <w:pPr>
              <w:pStyle w:val="CRCoverPage"/>
              <w:spacing w:after="0"/>
              <w:jc w:val="center"/>
              <w:rPr>
                <w:b/>
                <w:noProof/>
              </w:rPr>
            </w:pPr>
            <w:r>
              <w:rPr>
                <w:b/>
                <w:noProof/>
                <w:sz w:val="28"/>
              </w:rPr>
              <w:t>-</w:t>
            </w:r>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73790E11" w:rsidR="00074432" w:rsidRPr="00410371" w:rsidRDefault="00F86BAC" w:rsidP="00A0703C">
            <w:pPr>
              <w:pStyle w:val="CRCoverPage"/>
              <w:spacing w:after="0"/>
              <w:jc w:val="center"/>
              <w:rPr>
                <w:noProof/>
                <w:sz w:val="28"/>
              </w:rPr>
            </w:pPr>
            <w:r w:rsidRPr="00F86BAC">
              <w:rPr>
                <w:b/>
                <w:noProof/>
                <w:sz w:val="28"/>
              </w:rPr>
              <w:t>17.</w:t>
            </w:r>
            <w:r w:rsidR="00A0703C">
              <w:rPr>
                <w:b/>
                <w:noProof/>
                <w:sz w:val="28"/>
              </w:rPr>
              <w:t>3</w:t>
            </w:r>
            <w:r w:rsidRPr="00F86BAC">
              <w:rPr>
                <w:b/>
                <w:noProof/>
                <w:sz w:val="28"/>
              </w:rPr>
              <w:t>.</w:t>
            </w:r>
            <w:r w:rsidR="00A0703C">
              <w:rPr>
                <w:b/>
                <w:noProof/>
                <w:sz w:val="28"/>
              </w:rPr>
              <w:t>0</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512A8D34" w:rsidR="00074432" w:rsidRDefault="00FB2968" w:rsidP="00F079B8">
            <w:pPr>
              <w:pStyle w:val="CRCoverPage"/>
              <w:spacing w:after="0"/>
              <w:jc w:val="center"/>
              <w:rPr>
                <w:b/>
                <w:caps/>
                <w:noProof/>
              </w:rPr>
            </w:pPr>
            <w:r>
              <w:rPr>
                <w:b/>
                <w:caps/>
                <w:noProof/>
              </w:rPr>
              <w:t>X</w:t>
            </w: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061D8D67" w:rsidR="00074432" w:rsidRDefault="00074432" w:rsidP="00F079B8">
            <w:pPr>
              <w:pStyle w:val="CRCoverPage"/>
              <w:spacing w:after="0"/>
              <w:jc w:val="center"/>
              <w:rPr>
                <w:b/>
                <w:bCs/>
                <w:caps/>
                <w:noProof/>
              </w:rPr>
            </w:pP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4CB853B4" w:rsidR="00074432" w:rsidRDefault="00737B19" w:rsidP="00A0703C">
            <w:pPr>
              <w:pStyle w:val="CRCoverPage"/>
              <w:spacing w:after="0"/>
              <w:ind w:left="100"/>
              <w:rPr>
                <w:noProof/>
              </w:rPr>
            </w:pPr>
            <w:r w:rsidRPr="00737B19">
              <w:rPr>
                <w:noProof/>
                <w:lang w:eastAsia="zh-CN"/>
              </w:rPr>
              <w:t xml:space="preserve">Add </w:t>
            </w:r>
            <w:r w:rsidR="00A0703C">
              <w:rPr>
                <w:noProof/>
                <w:lang w:eastAsia="zh-CN"/>
              </w:rPr>
              <w:t>radio spectrum</w:t>
            </w:r>
            <w:r w:rsidRPr="00737B19">
              <w:rPr>
                <w:noProof/>
                <w:lang w:eastAsia="zh-CN"/>
              </w:rPr>
              <w:t xml:space="preserve"> support in </w:t>
            </w:r>
            <w:r w:rsidR="00A0703C">
              <w:rPr>
                <w:noProof/>
                <w:lang w:eastAsia="zh-CN"/>
              </w:rPr>
              <w:t>slicing p</w:t>
            </w:r>
            <w:r w:rsidRPr="00737B19">
              <w:rPr>
                <w:noProof/>
                <w:lang w:eastAsia="zh-CN"/>
              </w:rPr>
              <w:t>rofile</w:t>
            </w:r>
            <w:r w:rsidR="00A0703C">
              <w:rPr>
                <w:noProof/>
                <w:lang w:eastAsia="zh-CN"/>
              </w:rPr>
              <w:t>s</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041E67D9" w:rsidR="00074432" w:rsidRDefault="0020616F" w:rsidP="00F079B8">
            <w:pPr>
              <w:pStyle w:val="CRCoverPage"/>
              <w:spacing w:after="0"/>
              <w:ind w:left="100"/>
              <w:rPr>
                <w:noProof/>
              </w:rPr>
            </w:pPr>
            <w:r>
              <w:t>Huawei</w:t>
            </w:r>
            <w:r w:rsidR="00127DB2">
              <w:t>, China Mobile</w:t>
            </w:r>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77777777" w:rsidR="00074432" w:rsidRDefault="00074432" w:rsidP="00F079B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EMA5SLA</w:t>
            </w:r>
            <w:r>
              <w:rPr>
                <w:noProof/>
              </w:rPr>
              <w:fldChar w:fldCharType="end"/>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0A3B14CE" w:rsidR="00074432" w:rsidRDefault="00074432" w:rsidP="00A0703C">
            <w:pPr>
              <w:pStyle w:val="CRCoverPage"/>
              <w:spacing w:after="0"/>
              <w:ind w:left="100"/>
              <w:rPr>
                <w:noProof/>
              </w:rPr>
            </w:pPr>
            <w:r>
              <w:t>2021-0</w:t>
            </w:r>
            <w:r w:rsidR="00A0703C">
              <w:t>8</w:t>
            </w:r>
            <w:r>
              <w:t>-</w:t>
            </w:r>
            <w:r w:rsidR="00A0703C">
              <w:t>1</w:t>
            </w:r>
            <w:r w:rsidR="00C360F9">
              <w:t>3</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17503026" w:rsidR="00074432" w:rsidRDefault="000B24B9" w:rsidP="00F079B8">
            <w:pPr>
              <w:pStyle w:val="CRCoverPage"/>
              <w:spacing w:after="0"/>
              <w:ind w:left="100" w:right="-609"/>
              <w:rPr>
                <w:b/>
                <w:noProof/>
              </w:rPr>
            </w:pPr>
            <w:r>
              <w:t>B</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Pr="00ED5F0E" w:rsidRDefault="00074432" w:rsidP="00F079B8">
            <w:pPr>
              <w:pStyle w:val="CRCoverPage"/>
              <w:spacing w:after="0"/>
              <w:ind w:left="100"/>
              <w:rPr>
                <w:noProof/>
              </w:rPr>
            </w:pPr>
            <w:r w:rsidRPr="00ED5F0E">
              <w:rPr>
                <w:noProof/>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C40B30" w14:textId="725C6C0C" w:rsidR="00074432" w:rsidRDefault="000B24B9" w:rsidP="00037F47">
            <w:pPr>
              <w:pStyle w:val="CRCoverPage"/>
              <w:spacing w:after="0"/>
              <w:ind w:left="100"/>
              <w:rPr>
                <w:noProof/>
                <w:lang w:eastAsia="zh-CN"/>
              </w:rPr>
            </w:pPr>
            <w:r>
              <w:rPr>
                <w:noProof/>
                <w:lang w:eastAsia="zh-CN"/>
              </w:rPr>
              <w:t>The GSMA GST attribute "</w:t>
            </w:r>
            <w:r w:rsidR="00037F47">
              <w:rPr>
                <w:noProof/>
                <w:lang w:eastAsia="zh-CN"/>
              </w:rPr>
              <w:t>radio spectrum</w:t>
            </w:r>
            <w:r>
              <w:rPr>
                <w:noProof/>
                <w:lang w:eastAsia="zh-CN"/>
              </w:rPr>
              <w:t xml:space="preserve">" </w:t>
            </w:r>
            <w:r w:rsidR="00A0703C">
              <w:rPr>
                <w:noProof/>
                <w:lang w:eastAsia="zh-CN"/>
              </w:rPr>
              <w:t>describes</w:t>
            </w:r>
            <w:r w:rsidR="00A0703C" w:rsidRPr="00A0703C">
              <w:rPr>
                <w:noProof/>
                <w:lang w:eastAsia="zh-CN"/>
              </w:rPr>
              <w:t xml:space="preserve"> the radio spectrum in which the network slice should be supported</w:t>
            </w:r>
            <w:r>
              <w:rPr>
                <w:noProof/>
                <w:lang w:eastAsia="zh-CN"/>
              </w:rPr>
              <w:t xml:space="preserve">. </w:t>
            </w:r>
            <w:r w:rsidR="00A0703C">
              <w:rPr>
                <w:noProof/>
                <w:lang w:eastAsia="zh-CN"/>
              </w:rPr>
              <w:t xml:space="preserve">It is proposed to </w:t>
            </w:r>
            <w:r>
              <w:rPr>
                <w:noProof/>
                <w:lang w:eastAsia="zh-CN"/>
              </w:rPr>
              <w:t>introduce</w:t>
            </w:r>
            <w:r w:rsidR="00A0703C">
              <w:rPr>
                <w:noProof/>
                <w:lang w:eastAsia="zh-CN"/>
              </w:rPr>
              <w:t xml:space="preserve"> the radio spectrum support</w:t>
            </w:r>
            <w:r>
              <w:rPr>
                <w:noProof/>
                <w:lang w:eastAsia="zh-CN"/>
              </w:rPr>
              <w:t xml:space="preserve"> in ServiceProfile</w:t>
            </w:r>
            <w:r w:rsidR="00A0703C">
              <w:rPr>
                <w:noProof/>
                <w:lang w:eastAsia="zh-CN"/>
              </w:rPr>
              <w:t xml:space="preserve"> and RAN</w:t>
            </w:r>
            <w:r w:rsidR="00827DC3">
              <w:rPr>
                <w:noProof/>
                <w:lang w:eastAsia="zh-CN"/>
              </w:rPr>
              <w:t xml:space="preserve"> domain </w:t>
            </w:r>
            <w:r w:rsidR="00A0703C">
              <w:rPr>
                <w:noProof/>
                <w:lang w:eastAsia="zh-CN"/>
              </w:rPr>
              <w:t>SliceSubnetProfile</w:t>
            </w:r>
            <w:r w:rsidR="004A5C1B">
              <w:rPr>
                <w:noProof/>
                <w:lang w:eastAsia="zh-CN"/>
              </w:rPr>
              <w:t>.</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Default="00074432" w:rsidP="00F079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07E2AD" w14:textId="1C737DAB" w:rsidR="00074432" w:rsidRDefault="000B24B9" w:rsidP="00A0703C">
            <w:pPr>
              <w:pStyle w:val="CRCoverPage"/>
              <w:spacing w:after="0"/>
              <w:ind w:left="100"/>
              <w:rPr>
                <w:noProof/>
              </w:rPr>
            </w:pPr>
            <w:r>
              <w:rPr>
                <w:noProof/>
              </w:rPr>
              <w:t>Adding attribute</w:t>
            </w:r>
            <w:r w:rsidR="00A0703C">
              <w:rPr>
                <w:noProof/>
              </w:rPr>
              <w:t>s</w:t>
            </w:r>
            <w:r w:rsidRPr="00004CCF">
              <w:rPr>
                <w:b/>
                <w:noProof/>
              </w:rPr>
              <w:t xml:space="preserve"> </w:t>
            </w:r>
            <w:r>
              <w:rPr>
                <w:noProof/>
              </w:rPr>
              <w:t>in</w:t>
            </w:r>
            <w:r w:rsidR="0020616F">
              <w:rPr>
                <w:noProof/>
                <w:lang w:eastAsia="zh-CN"/>
              </w:rPr>
              <w:t xml:space="preserve"> </w:t>
            </w:r>
            <w:r w:rsidR="00A0703C">
              <w:rPr>
                <w:noProof/>
                <w:lang w:eastAsia="zh-CN"/>
              </w:rPr>
              <w:t xml:space="preserve">ServiceProfile, </w:t>
            </w:r>
            <w:r w:rsidR="00A0703C" w:rsidRPr="00A0703C">
              <w:rPr>
                <w:noProof/>
                <w:lang w:eastAsia="zh-CN"/>
              </w:rPr>
              <w:t>TopSliceSubnetProfile</w:t>
            </w:r>
            <w:r w:rsidR="00A0703C">
              <w:rPr>
                <w:noProof/>
                <w:lang w:eastAsia="zh-CN"/>
              </w:rPr>
              <w:t xml:space="preserve"> and </w:t>
            </w:r>
            <w:r w:rsidR="00FB2968">
              <w:rPr>
                <w:noProof/>
                <w:lang w:eastAsia="zh-CN"/>
              </w:rPr>
              <w:t>RANSliceSubnetProfile</w:t>
            </w:r>
            <w:r w:rsidR="00A0703C">
              <w:rPr>
                <w:noProof/>
                <w:lang w:eastAsia="zh-CN"/>
              </w:rPr>
              <w:t xml:space="preserve"> to </w:t>
            </w:r>
            <w:r w:rsidR="00A0703C" w:rsidRPr="00A0703C">
              <w:rPr>
                <w:noProof/>
                <w:lang w:eastAsia="zh-CN"/>
              </w:rPr>
              <w:t>represent the radio spectrum in which the network slice should be supported</w:t>
            </w:r>
            <w:r w:rsidR="004A5C1B">
              <w:rPr>
                <w:noProof/>
                <w:lang w:eastAsia="zh-CN"/>
              </w:rPr>
              <w:t>.</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7A53E8AF" w:rsidR="00074432" w:rsidRDefault="00074432" w:rsidP="00F079B8">
            <w:pPr>
              <w:pStyle w:val="CRCoverPage"/>
              <w:spacing w:after="0"/>
              <w:ind w:left="100"/>
              <w:rPr>
                <w:noProof/>
                <w:lang w:eastAsia="zh-CN"/>
              </w:rPr>
            </w:pP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59A4310B" w:rsidR="00074432" w:rsidRDefault="004A5C1B" w:rsidP="00037F47">
            <w:pPr>
              <w:pStyle w:val="CRCoverPage"/>
              <w:spacing w:after="0"/>
              <w:ind w:left="100"/>
              <w:rPr>
                <w:noProof/>
                <w:lang w:eastAsia="zh-CN"/>
              </w:rPr>
            </w:pPr>
            <w:r>
              <w:rPr>
                <w:noProof/>
                <w:lang w:eastAsia="zh-CN"/>
              </w:rPr>
              <w:t>6.3.</w:t>
            </w:r>
            <w:r w:rsidR="00037F47">
              <w:rPr>
                <w:noProof/>
                <w:lang w:eastAsia="zh-CN"/>
              </w:rPr>
              <w:t>3.</w:t>
            </w:r>
            <w:r w:rsidR="00083ECD">
              <w:rPr>
                <w:noProof/>
                <w:lang w:eastAsia="zh-CN"/>
              </w:rPr>
              <w:t>2</w:t>
            </w:r>
            <w:r>
              <w:rPr>
                <w:noProof/>
                <w:lang w:eastAsia="zh-CN"/>
              </w:rPr>
              <w:t xml:space="preserve">, </w:t>
            </w:r>
            <w:r w:rsidR="003D4AA5">
              <w:rPr>
                <w:noProof/>
                <w:lang w:eastAsia="zh-CN"/>
              </w:rPr>
              <w:t>6.3.2</w:t>
            </w:r>
            <w:r w:rsidR="00037F47">
              <w:rPr>
                <w:noProof/>
                <w:lang w:eastAsia="zh-CN"/>
              </w:rPr>
              <w:t>3.2</w:t>
            </w:r>
            <w:r w:rsidR="003D4AA5">
              <w:rPr>
                <w:noProof/>
                <w:lang w:eastAsia="zh-CN"/>
              </w:rPr>
              <w:t xml:space="preserve">, </w:t>
            </w:r>
            <w:r w:rsidR="00037F47">
              <w:rPr>
                <w:noProof/>
                <w:lang w:eastAsia="zh-CN"/>
              </w:rPr>
              <w:t xml:space="preserve">6.3.24.2, </w:t>
            </w:r>
            <w:r w:rsidR="00083ECD">
              <w:rPr>
                <w:noProof/>
                <w:lang w:eastAsia="zh-CN"/>
              </w:rPr>
              <w:t>new 6.3.X</w:t>
            </w:r>
            <w:r w:rsidR="00074432">
              <w:rPr>
                <w:noProof/>
                <w:lang w:eastAsia="zh-CN"/>
              </w:rPr>
              <w:t>,</w:t>
            </w:r>
            <w:r>
              <w:rPr>
                <w:noProof/>
                <w:lang w:eastAsia="zh-CN"/>
              </w:rPr>
              <w:t xml:space="preserve"> </w:t>
            </w:r>
            <w:r w:rsidR="00074432">
              <w:rPr>
                <w:noProof/>
                <w:lang w:eastAsia="zh-CN"/>
              </w:rPr>
              <w:t>6.4.1</w:t>
            </w:r>
            <w:r w:rsidR="005A400E">
              <w:rPr>
                <w:noProof/>
                <w:lang w:eastAsia="zh-CN"/>
              </w:rPr>
              <w:t>, J.4.3</w:t>
            </w:r>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7DCF7C" w14:textId="77777777" w:rsidR="005A400E" w:rsidRDefault="005A400E" w:rsidP="005A400E">
            <w:pPr>
              <w:pStyle w:val="CRCoverPage"/>
              <w:spacing w:after="0"/>
              <w:ind w:left="100"/>
            </w:pPr>
            <w:r>
              <w:rPr>
                <w:noProof/>
                <w:lang w:eastAsia="zh-CN"/>
              </w:rPr>
              <w:t>The following branch was created and validated</w:t>
            </w:r>
          </w:p>
          <w:p w14:paraId="69B69204" w14:textId="7586FE70" w:rsidR="00074432" w:rsidRDefault="008E74EE" w:rsidP="00396840">
            <w:pPr>
              <w:pStyle w:val="CRCoverPage"/>
              <w:spacing w:after="0"/>
              <w:ind w:left="100"/>
              <w:rPr>
                <w:noProof/>
              </w:rPr>
            </w:pPr>
            <w:hyperlink r:id="rId15" w:history="1">
              <w:r w:rsidR="00396840" w:rsidRPr="00C70541">
                <w:rPr>
                  <w:rStyle w:val="aa"/>
                </w:rPr>
                <w:t>https://forge.3gpp.org/rep/sa5/MnS/tree/R17_CR0539_28.541</w:t>
              </w:r>
            </w:hyperlink>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6"/>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Pr="00CD394E" w:rsidRDefault="007F6D93" w:rsidP="00CD394E"/>
    <w:p w14:paraId="57B23622" w14:textId="77777777" w:rsidR="00081B5C" w:rsidRDefault="00081B5C" w:rsidP="00081B5C">
      <w:pPr>
        <w:pStyle w:val="3"/>
        <w:rPr>
          <w:lang w:eastAsia="zh-CN"/>
        </w:rPr>
      </w:pPr>
      <w:bookmarkStart w:id="2" w:name="_Toc59183206"/>
      <w:bookmarkStart w:id="3" w:name="_Toc59184672"/>
      <w:bookmarkStart w:id="4" w:name="_Toc59195607"/>
      <w:bookmarkStart w:id="5" w:name="_Toc59440035"/>
      <w:bookmarkStart w:id="6" w:name="_Toc67990458"/>
      <w:bookmarkStart w:id="7" w:name="_Toc19888553"/>
      <w:bookmarkStart w:id="8" w:name="_Toc27405471"/>
      <w:bookmarkStart w:id="9" w:name="_Toc35878661"/>
      <w:bookmarkStart w:id="10" w:name="_Toc36220477"/>
      <w:bookmarkStart w:id="11" w:name="_Toc36474575"/>
      <w:bookmarkStart w:id="12" w:name="_Toc36542847"/>
      <w:bookmarkStart w:id="13" w:name="_Toc36543668"/>
      <w:bookmarkStart w:id="14" w:name="_Toc36567906"/>
      <w:bookmarkStart w:id="15" w:name="_Toc44341638"/>
      <w:bookmarkStart w:id="16" w:name="_Toc20132203"/>
      <w:bookmarkStart w:id="17" w:name="_Toc27473238"/>
      <w:bookmarkStart w:id="18" w:name="_Toc35955891"/>
      <w:bookmarkStart w:id="19" w:name="_Toc44491855"/>
      <w:bookmarkStart w:id="20" w:name="_Toc27473632"/>
      <w:bookmarkStart w:id="21" w:name="_Toc35956310"/>
      <w:bookmarkStart w:id="22" w:name="_Toc44492320"/>
      <w:r>
        <w:rPr>
          <w:lang w:eastAsia="zh-CN"/>
        </w:rPr>
        <w:t>6.3.3</w:t>
      </w:r>
      <w:r>
        <w:rPr>
          <w:lang w:eastAsia="zh-CN"/>
        </w:rPr>
        <w:tab/>
      </w:r>
      <w:r>
        <w:rPr>
          <w:rFonts w:ascii="Courier New" w:hAnsi="Courier New" w:cs="Courier New"/>
          <w:lang w:eastAsia="zh-CN"/>
        </w:rPr>
        <w:t>ServiceProfile &lt;&lt;dataType&gt;&gt;</w:t>
      </w:r>
      <w:bookmarkEnd w:id="2"/>
      <w:bookmarkEnd w:id="3"/>
      <w:bookmarkEnd w:id="4"/>
      <w:bookmarkEnd w:id="5"/>
      <w:bookmarkEnd w:id="6"/>
    </w:p>
    <w:p w14:paraId="6E525DA4" w14:textId="77777777" w:rsidR="00081B5C" w:rsidRDefault="00081B5C" w:rsidP="00081B5C">
      <w:pPr>
        <w:pStyle w:val="4"/>
      </w:pPr>
      <w:bookmarkStart w:id="23" w:name="_Toc59183208"/>
      <w:bookmarkStart w:id="24" w:name="_Toc59184674"/>
      <w:bookmarkStart w:id="25" w:name="_Toc59195609"/>
      <w:bookmarkStart w:id="26" w:name="_Toc59440037"/>
      <w:bookmarkStart w:id="27" w:name="_Toc67990460"/>
      <w:r>
        <w:t>6</w:t>
      </w:r>
      <w:r>
        <w:rPr>
          <w:lang w:eastAsia="zh-CN"/>
        </w:rPr>
        <w:t>.</w:t>
      </w:r>
      <w:r>
        <w:t>3.3.2</w:t>
      </w:r>
      <w:r>
        <w:tab/>
        <w:t>Attributes</w:t>
      </w:r>
      <w:bookmarkEnd w:id="23"/>
      <w:bookmarkEnd w:id="24"/>
      <w:bookmarkEnd w:id="25"/>
      <w:bookmarkEnd w:id="26"/>
      <w:bookmarkEnd w:id="27"/>
    </w:p>
    <w:p w14:paraId="68DF3C56" w14:textId="77777777" w:rsidR="00081B5C" w:rsidRPr="00F17312" w:rsidRDefault="00081B5C" w:rsidP="00081B5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2"/>
        <w:gridCol w:w="1048"/>
        <w:gridCol w:w="1242"/>
        <w:gridCol w:w="1219"/>
        <w:gridCol w:w="1434"/>
        <w:gridCol w:w="1626"/>
      </w:tblGrid>
      <w:tr w:rsidR="00081B5C" w14:paraId="4E8A8691"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hideMark/>
          </w:tcPr>
          <w:p w14:paraId="571A8E7A" w14:textId="77777777" w:rsidR="00081B5C" w:rsidRDefault="00081B5C" w:rsidP="008E74EE">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hideMark/>
          </w:tcPr>
          <w:p w14:paraId="30D8B2FE" w14:textId="77777777" w:rsidR="00081B5C" w:rsidRDefault="00081B5C" w:rsidP="008E74EE">
            <w:pPr>
              <w:pStyle w:val="TAH"/>
              <w:rPr>
                <w:rFonts w:cs="Arial"/>
                <w:szCs w:val="18"/>
              </w:rPr>
            </w:pPr>
            <w:r>
              <w:rPr>
                <w:rFonts w:cs="Arial"/>
                <w:szCs w:val="18"/>
              </w:rPr>
              <w:t>Support Qualifier</w:t>
            </w:r>
          </w:p>
        </w:tc>
        <w:tc>
          <w:tcPr>
            <w:tcW w:w="1242" w:type="dxa"/>
            <w:tcBorders>
              <w:top w:val="single" w:sz="4" w:space="0" w:color="auto"/>
              <w:left w:val="single" w:sz="4" w:space="0" w:color="auto"/>
              <w:bottom w:val="single" w:sz="4" w:space="0" w:color="auto"/>
              <w:right w:val="single" w:sz="4" w:space="0" w:color="auto"/>
            </w:tcBorders>
            <w:shd w:val="pct10" w:color="auto" w:fill="FFFFFF"/>
            <w:hideMark/>
          </w:tcPr>
          <w:p w14:paraId="0457777E" w14:textId="77777777" w:rsidR="00081B5C" w:rsidRDefault="00081B5C" w:rsidP="008E74EE">
            <w:pPr>
              <w:pStyle w:val="TAH"/>
              <w:rPr>
                <w:rFonts w:cs="Arial"/>
                <w:bCs/>
                <w:szCs w:val="18"/>
              </w:rPr>
            </w:pPr>
            <w:r>
              <w:rPr>
                <w:rFonts w:cs="Arial"/>
                <w:szCs w:val="18"/>
              </w:rPr>
              <w:t>isReadable</w:t>
            </w:r>
          </w:p>
        </w:tc>
        <w:tc>
          <w:tcPr>
            <w:tcW w:w="1219" w:type="dxa"/>
            <w:tcBorders>
              <w:top w:val="single" w:sz="4" w:space="0" w:color="auto"/>
              <w:left w:val="single" w:sz="4" w:space="0" w:color="auto"/>
              <w:bottom w:val="single" w:sz="4" w:space="0" w:color="auto"/>
              <w:right w:val="single" w:sz="4" w:space="0" w:color="auto"/>
            </w:tcBorders>
            <w:shd w:val="pct10" w:color="auto" w:fill="FFFFFF"/>
            <w:hideMark/>
          </w:tcPr>
          <w:p w14:paraId="2A8FDF9C" w14:textId="77777777" w:rsidR="00081B5C" w:rsidRDefault="00081B5C" w:rsidP="008E74EE">
            <w:pPr>
              <w:pStyle w:val="TAH"/>
              <w:rPr>
                <w:rFonts w:cs="Arial"/>
                <w:bCs/>
                <w:szCs w:val="18"/>
              </w:rPr>
            </w:pPr>
            <w:r>
              <w:rPr>
                <w:rFonts w:cs="Arial"/>
                <w:szCs w:val="18"/>
              </w:rPr>
              <w:t>isWritable</w:t>
            </w:r>
          </w:p>
        </w:tc>
        <w:tc>
          <w:tcPr>
            <w:tcW w:w="1434" w:type="dxa"/>
            <w:tcBorders>
              <w:top w:val="single" w:sz="4" w:space="0" w:color="auto"/>
              <w:left w:val="single" w:sz="4" w:space="0" w:color="auto"/>
              <w:bottom w:val="single" w:sz="4" w:space="0" w:color="auto"/>
              <w:right w:val="single" w:sz="4" w:space="0" w:color="auto"/>
            </w:tcBorders>
            <w:shd w:val="pct10" w:color="auto" w:fill="FFFFFF"/>
            <w:hideMark/>
          </w:tcPr>
          <w:p w14:paraId="6C823E68" w14:textId="77777777" w:rsidR="00081B5C" w:rsidRDefault="00081B5C" w:rsidP="008E74EE">
            <w:pPr>
              <w:pStyle w:val="TAH"/>
              <w:rPr>
                <w:rFonts w:cs="Arial"/>
                <w:szCs w:val="18"/>
              </w:rPr>
            </w:pPr>
            <w:r>
              <w:rPr>
                <w:rFonts w:cs="Arial"/>
                <w:bCs/>
                <w:szCs w:val="18"/>
              </w:rPr>
              <w:t>isInvariant</w:t>
            </w:r>
          </w:p>
        </w:tc>
        <w:tc>
          <w:tcPr>
            <w:tcW w:w="1626" w:type="dxa"/>
            <w:tcBorders>
              <w:top w:val="single" w:sz="4" w:space="0" w:color="auto"/>
              <w:left w:val="single" w:sz="4" w:space="0" w:color="auto"/>
              <w:bottom w:val="single" w:sz="4" w:space="0" w:color="auto"/>
              <w:right w:val="single" w:sz="4" w:space="0" w:color="auto"/>
            </w:tcBorders>
            <w:shd w:val="pct10" w:color="auto" w:fill="FFFFFF"/>
            <w:hideMark/>
          </w:tcPr>
          <w:p w14:paraId="5BA11AB5" w14:textId="77777777" w:rsidR="00081B5C" w:rsidRDefault="00081B5C" w:rsidP="008E74EE">
            <w:pPr>
              <w:pStyle w:val="TAH"/>
              <w:rPr>
                <w:rFonts w:cs="Arial"/>
                <w:szCs w:val="18"/>
              </w:rPr>
            </w:pPr>
            <w:r>
              <w:rPr>
                <w:rFonts w:cs="Arial"/>
                <w:szCs w:val="18"/>
              </w:rPr>
              <w:t>isNotifyable</w:t>
            </w:r>
          </w:p>
        </w:tc>
      </w:tr>
      <w:tr w:rsidR="00081B5C" w14:paraId="22D07F16"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3594956"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serviceProfileId</w:t>
            </w:r>
          </w:p>
        </w:tc>
        <w:tc>
          <w:tcPr>
            <w:tcW w:w="1048" w:type="dxa"/>
            <w:tcBorders>
              <w:top w:val="single" w:sz="4" w:space="0" w:color="auto"/>
              <w:left w:val="single" w:sz="4" w:space="0" w:color="auto"/>
              <w:bottom w:val="single" w:sz="4" w:space="0" w:color="auto"/>
              <w:right w:val="single" w:sz="4" w:space="0" w:color="auto"/>
            </w:tcBorders>
            <w:hideMark/>
          </w:tcPr>
          <w:p w14:paraId="035F27DC" w14:textId="77777777" w:rsidR="00081B5C" w:rsidRDefault="00081B5C" w:rsidP="008E74EE">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7488DE90" w14:textId="77777777" w:rsidR="00081B5C" w:rsidRDefault="00081B5C" w:rsidP="008E74EE">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1CF2AA1" w14:textId="77777777" w:rsidR="00081B5C" w:rsidRDefault="00081B5C" w:rsidP="008E74EE">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43A3471E" w14:textId="77777777" w:rsidR="00081B5C" w:rsidRDefault="00081B5C" w:rsidP="008E74EE">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69EC2190" w14:textId="77777777" w:rsidR="00081B5C" w:rsidRDefault="00081B5C" w:rsidP="008E74EE">
            <w:pPr>
              <w:pStyle w:val="TAL"/>
              <w:jc w:val="center"/>
              <w:rPr>
                <w:rFonts w:cs="Arial"/>
                <w:szCs w:val="18"/>
                <w:lang w:eastAsia="zh-CN"/>
              </w:rPr>
            </w:pPr>
            <w:r>
              <w:rPr>
                <w:rFonts w:cs="Arial"/>
                <w:lang w:eastAsia="zh-CN"/>
              </w:rPr>
              <w:t>T</w:t>
            </w:r>
          </w:p>
        </w:tc>
      </w:tr>
      <w:tr w:rsidR="00081B5C" w14:paraId="56E3AE26"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3A82671"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pLMNInfoList</w:t>
            </w:r>
          </w:p>
        </w:tc>
        <w:tc>
          <w:tcPr>
            <w:tcW w:w="1048" w:type="dxa"/>
            <w:tcBorders>
              <w:top w:val="single" w:sz="4" w:space="0" w:color="auto"/>
              <w:left w:val="single" w:sz="4" w:space="0" w:color="auto"/>
              <w:bottom w:val="single" w:sz="4" w:space="0" w:color="auto"/>
              <w:right w:val="single" w:sz="4" w:space="0" w:color="auto"/>
            </w:tcBorders>
            <w:hideMark/>
          </w:tcPr>
          <w:p w14:paraId="54D78069" w14:textId="77777777" w:rsidR="00081B5C" w:rsidRDefault="00081B5C" w:rsidP="008E74EE">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A66214C" w14:textId="77777777" w:rsidR="00081B5C" w:rsidRDefault="00081B5C" w:rsidP="008E74EE">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B1842B0" w14:textId="77777777" w:rsidR="00081B5C" w:rsidRDefault="00081B5C" w:rsidP="008E74EE">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CC3513A" w14:textId="77777777" w:rsidR="00081B5C" w:rsidRDefault="00081B5C" w:rsidP="008E74EE">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C0FD825" w14:textId="77777777" w:rsidR="00081B5C" w:rsidRDefault="00081B5C" w:rsidP="008E74EE">
            <w:pPr>
              <w:pStyle w:val="TAL"/>
              <w:jc w:val="center"/>
              <w:rPr>
                <w:rFonts w:cs="Arial"/>
                <w:szCs w:val="18"/>
                <w:lang w:eastAsia="zh-CN"/>
              </w:rPr>
            </w:pPr>
            <w:r>
              <w:rPr>
                <w:rFonts w:cs="Arial"/>
                <w:lang w:eastAsia="zh-CN"/>
              </w:rPr>
              <w:t>T</w:t>
            </w:r>
          </w:p>
        </w:tc>
      </w:tr>
      <w:tr w:rsidR="00081B5C" w14:paraId="0A66C2C3"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79CD62C"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1048" w:type="dxa"/>
            <w:tcBorders>
              <w:top w:val="single" w:sz="4" w:space="0" w:color="auto"/>
              <w:left w:val="single" w:sz="4" w:space="0" w:color="auto"/>
              <w:bottom w:val="single" w:sz="4" w:space="0" w:color="auto"/>
              <w:right w:val="single" w:sz="4" w:space="0" w:color="auto"/>
            </w:tcBorders>
            <w:hideMark/>
          </w:tcPr>
          <w:p w14:paraId="56D1452D" w14:textId="77777777" w:rsidR="00081B5C" w:rsidRDefault="00081B5C" w:rsidP="008E74EE">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557BE78" w14:textId="77777777" w:rsidR="00081B5C" w:rsidRDefault="00081B5C" w:rsidP="008E74EE">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232C363" w14:textId="77777777" w:rsidR="00081B5C" w:rsidRDefault="00081B5C" w:rsidP="008E74EE">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07E4C82" w14:textId="77777777" w:rsidR="00081B5C" w:rsidRDefault="00081B5C" w:rsidP="008E74EE">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84A0320" w14:textId="77777777" w:rsidR="00081B5C" w:rsidRDefault="00081B5C" w:rsidP="008E74EE">
            <w:pPr>
              <w:pStyle w:val="TAL"/>
              <w:jc w:val="center"/>
              <w:rPr>
                <w:rFonts w:cs="Arial"/>
                <w:szCs w:val="18"/>
                <w:lang w:eastAsia="zh-CN"/>
              </w:rPr>
            </w:pPr>
            <w:r>
              <w:rPr>
                <w:rFonts w:cs="Arial"/>
                <w:lang w:eastAsia="zh-CN"/>
              </w:rPr>
              <w:t>T</w:t>
            </w:r>
          </w:p>
        </w:tc>
      </w:tr>
      <w:tr w:rsidR="00081B5C" w14:paraId="542B19B6"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34A680A"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coverageArea</w:t>
            </w:r>
          </w:p>
        </w:tc>
        <w:tc>
          <w:tcPr>
            <w:tcW w:w="1048" w:type="dxa"/>
            <w:tcBorders>
              <w:top w:val="single" w:sz="4" w:space="0" w:color="auto"/>
              <w:left w:val="single" w:sz="4" w:space="0" w:color="auto"/>
              <w:bottom w:val="single" w:sz="4" w:space="0" w:color="auto"/>
              <w:right w:val="single" w:sz="4" w:space="0" w:color="auto"/>
            </w:tcBorders>
            <w:hideMark/>
          </w:tcPr>
          <w:p w14:paraId="7886201F" w14:textId="77777777" w:rsidR="00081B5C" w:rsidRDefault="00081B5C" w:rsidP="008E74EE">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C8B32F5" w14:textId="77777777" w:rsidR="00081B5C" w:rsidRDefault="00081B5C" w:rsidP="008E74EE">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32EB7D9" w14:textId="77777777" w:rsidR="00081B5C" w:rsidRDefault="00081B5C" w:rsidP="008E74EE">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24FC751" w14:textId="77777777" w:rsidR="00081B5C" w:rsidRDefault="00081B5C" w:rsidP="008E74EE">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99E2CD7" w14:textId="77777777" w:rsidR="00081B5C" w:rsidRDefault="00081B5C" w:rsidP="008E74EE">
            <w:pPr>
              <w:pStyle w:val="TAL"/>
              <w:jc w:val="center"/>
              <w:rPr>
                <w:rFonts w:cs="Arial"/>
                <w:szCs w:val="18"/>
                <w:lang w:eastAsia="zh-CN"/>
              </w:rPr>
            </w:pPr>
            <w:r>
              <w:rPr>
                <w:rFonts w:cs="Arial"/>
                <w:lang w:eastAsia="zh-CN"/>
              </w:rPr>
              <w:t>T</w:t>
            </w:r>
          </w:p>
        </w:tc>
      </w:tr>
      <w:tr w:rsidR="00081B5C" w14:paraId="68457C9A"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486314A"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latency</w:t>
            </w:r>
          </w:p>
        </w:tc>
        <w:tc>
          <w:tcPr>
            <w:tcW w:w="1048" w:type="dxa"/>
            <w:tcBorders>
              <w:top w:val="single" w:sz="4" w:space="0" w:color="auto"/>
              <w:left w:val="single" w:sz="4" w:space="0" w:color="auto"/>
              <w:bottom w:val="single" w:sz="4" w:space="0" w:color="auto"/>
              <w:right w:val="single" w:sz="4" w:space="0" w:color="auto"/>
            </w:tcBorders>
            <w:hideMark/>
          </w:tcPr>
          <w:p w14:paraId="7B1D9302" w14:textId="77777777" w:rsidR="00081B5C" w:rsidRDefault="00081B5C" w:rsidP="008E74EE">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89DBD98" w14:textId="77777777" w:rsidR="00081B5C" w:rsidRDefault="00081B5C" w:rsidP="008E74EE">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67F5274" w14:textId="77777777" w:rsidR="00081B5C" w:rsidRDefault="00081B5C" w:rsidP="008E74EE">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D8AE4A3" w14:textId="77777777" w:rsidR="00081B5C" w:rsidRDefault="00081B5C" w:rsidP="008E74EE">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4721968" w14:textId="77777777" w:rsidR="00081B5C" w:rsidRDefault="00081B5C" w:rsidP="008E74EE">
            <w:pPr>
              <w:pStyle w:val="TAL"/>
              <w:jc w:val="center"/>
              <w:rPr>
                <w:rFonts w:cs="Arial"/>
                <w:szCs w:val="18"/>
                <w:lang w:eastAsia="zh-CN"/>
              </w:rPr>
            </w:pPr>
            <w:r>
              <w:rPr>
                <w:rFonts w:cs="Arial"/>
                <w:lang w:eastAsia="zh-CN"/>
              </w:rPr>
              <w:t>T</w:t>
            </w:r>
          </w:p>
        </w:tc>
      </w:tr>
      <w:tr w:rsidR="00081B5C" w14:paraId="45D028E1"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CCA0745"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hideMark/>
          </w:tcPr>
          <w:p w14:paraId="7D85CE69" w14:textId="77777777" w:rsidR="00081B5C" w:rsidRDefault="00081B5C" w:rsidP="008E74EE">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14C8503" w14:textId="77777777" w:rsidR="00081B5C" w:rsidRDefault="00081B5C" w:rsidP="008E74EE">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F978919"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3736916" w14:textId="77777777" w:rsidR="00081B5C" w:rsidRDefault="00081B5C" w:rsidP="008E74EE">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D934522" w14:textId="77777777" w:rsidR="00081B5C" w:rsidRDefault="00081B5C" w:rsidP="008E74EE">
            <w:pPr>
              <w:pStyle w:val="TAC"/>
              <w:rPr>
                <w:rFonts w:cs="Arial"/>
                <w:szCs w:val="18"/>
                <w:lang w:eastAsia="zh-CN"/>
              </w:rPr>
            </w:pPr>
            <w:r>
              <w:rPr>
                <w:rFonts w:cs="Arial"/>
                <w:lang w:eastAsia="zh-CN"/>
              </w:rPr>
              <w:t>T</w:t>
            </w:r>
          </w:p>
        </w:tc>
      </w:tr>
      <w:tr w:rsidR="00081B5C" w14:paraId="2875B3ED"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DBD1F92" w14:textId="77777777" w:rsidR="00081B5C" w:rsidRDefault="00081B5C" w:rsidP="008E74EE">
            <w:pPr>
              <w:pStyle w:val="TAL"/>
              <w:rPr>
                <w:rFonts w:ascii="Courier New" w:hAnsi="Courier New" w:cs="Courier New"/>
                <w:szCs w:val="18"/>
                <w:lang w:eastAsia="zh-CN"/>
              </w:rPr>
            </w:pPr>
            <w:r w:rsidRPr="00745086">
              <w:rPr>
                <w:rFonts w:ascii="Courier New" w:hAnsi="Courier New" w:cs="Courier New"/>
                <w:szCs w:val="18"/>
                <w:lang w:eastAsia="zh-CN"/>
              </w:rPr>
              <w:t>networkSlice</w:t>
            </w:r>
            <w:r>
              <w:rPr>
                <w:rFonts w:ascii="Courier New" w:hAnsi="Courier New" w:cs="Courier New"/>
                <w:szCs w:val="18"/>
                <w:lang w:eastAsia="zh-CN"/>
              </w:rPr>
              <w:t>Sharing</w:t>
            </w:r>
            <w:r w:rsidRPr="00745086">
              <w:rPr>
                <w:rFonts w:ascii="Courier New" w:hAnsi="Courier New" w:cs="Courier New"/>
                <w:szCs w:val="18"/>
                <w:lang w:eastAsia="zh-CN"/>
              </w:rPr>
              <w:t>Indicator</w:t>
            </w:r>
          </w:p>
        </w:tc>
        <w:tc>
          <w:tcPr>
            <w:tcW w:w="1048" w:type="dxa"/>
            <w:tcBorders>
              <w:top w:val="single" w:sz="4" w:space="0" w:color="auto"/>
              <w:left w:val="single" w:sz="4" w:space="0" w:color="auto"/>
              <w:bottom w:val="single" w:sz="4" w:space="0" w:color="auto"/>
              <w:right w:val="single" w:sz="4" w:space="0" w:color="auto"/>
            </w:tcBorders>
            <w:hideMark/>
          </w:tcPr>
          <w:p w14:paraId="3B710A18" w14:textId="77777777" w:rsidR="00081B5C" w:rsidRDefault="00081B5C" w:rsidP="008E74EE">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A9CFD54" w14:textId="77777777" w:rsidR="00081B5C" w:rsidRDefault="00081B5C" w:rsidP="008E74EE">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3AF6BB6"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BC40A0C" w14:textId="77777777" w:rsidR="00081B5C" w:rsidRDefault="00081B5C" w:rsidP="008E74EE">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AC23B9D" w14:textId="77777777" w:rsidR="00081B5C" w:rsidRDefault="00081B5C" w:rsidP="008E74EE">
            <w:pPr>
              <w:pStyle w:val="TAC"/>
              <w:rPr>
                <w:rFonts w:cs="Arial"/>
                <w:szCs w:val="18"/>
                <w:lang w:eastAsia="zh-CN"/>
              </w:rPr>
            </w:pPr>
            <w:r>
              <w:rPr>
                <w:rFonts w:cs="Arial"/>
                <w:lang w:eastAsia="zh-CN"/>
              </w:rPr>
              <w:t>T</w:t>
            </w:r>
          </w:p>
        </w:tc>
      </w:tr>
      <w:tr w:rsidR="00081B5C" w14:paraId="78E96676"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6846649"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hideMark/>
          </w:tcPr>
          <w:p w14:paraId="6054DA88" w14:textId="77777777" w:rsidR="00081B5C" w:rsidRDefault="00081B5C" w:rsidP="008E74EE">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32506F58"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2CC57F0"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4566B48"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25E5B83" w14:textId="77777777" w:rsidR="00081B5C" w:rsidRDefault="00081B5C" w:rsidP="008E74EE">
            <w:pPr>
              <w:pStyle w:val="TAC"/>
              <w:rPr>
                <w:rFonts w:cs="Arial"/>
                <w:lang w:eastAsia="zh-CN"/>
              </w:rPr>
            </w:pPr>
            <w:r>
              <w:rPr>
                <w:rFonts w:cs="Arial"/>
                <w:lang w:eastAsia="zh-CN"/>
              </w:rPr>
              <w:t>T</w:t>
            </w:r>
          </w:p>
        </w:tc>
      </w:tr>
      <w:tr w:rsidR="00081B5C" w14:paraId="0974BE87"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D0CADB7"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5A70FECD" w14:textId="77777777" w:rsidR="00081B5C" w:rsidRDefault="00081B5C" w:rsidP="008E74EE">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BEBD697"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19429B5"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C10F034"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0DBC081" w14:textId="77777777" w:rsidR="00081B5C" w:rsidRDefault="00081B5C" w:rsidP="008E74EE">
            <w:pPr>
              <w:pStyle w:val="TAC"/>
              <w:rPr>
                <w:rFonts w:cs="Arial"/>
                <w:lang w:eastAsia="zh-CN"/>
              </w:rPr>
            </w:pPr>
            <w:r>
              <w:rPr>
                <w:rFonts w:cs="Arial"/>
                <w:lang w:eastAsia="zh-CN"/>
              </w:rPr>
              <w:t>T</w:t>
            </w:r>
          </w:p>
        </w:tc>
      </w:tr>
      <w:tr w:rsidR="00081B5C" w14:paraId="41D86AD0"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EBDF438"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hideMark/>
          </w:tcPr>
          <w:p w14:paraId="384EF002" w14:textId="77777777" w:rsidR="00081B5C" w:rsidRDefault="00081B5C" w:rsidP="008E74EE">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75A4ED9"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E8FB7AA"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A85F6FC"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060EFB3" w14:textId="77777777" w:rsidR="00081B5C" w:rsidRDefault="00081B5C" w:rsidP="008E74EE">
            <w:pPr>
              <w:pStyle w:val="TAC"/>
              <w:rPr>
                <w:rFonts w:cs="Arial"/>
                <w:lang w:eastAsia="zh-CN"/>
              </w:rPr>
            </w:pPr>
            <w:r>
              <w:rPr>
                <w:rFonts w:cs="Arial"/>
                <w:lang w:eastAsia="zh-CN"/>
              </w:rPr>
              <w:t>T</w:t>
            </w:r>
          </w:p>
        </w:tc>
      </w:tr>
      <w:tr w:rsidR="00081B5C" w14:paraId="058310E1"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6867DAA"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deterministicComm</w:t>
            </w:r>
          </w:p>
        </w:tc>
        <w:tc>
          <w:tcPr>
            <w:tcW w:w="1048" w:type="dxa"/>
            <w:tcBorders>
              <w:top w:val="single" w:sz="4" w:space="0" w:color="auto"/>
              <w:left w:val="single" w:sz="4" w:space="0" w:color="auto"/>
              <w:bottom w:val="single" w:sz="4" w:space="0" w:color="auto"/>
              <w:right w:val="single" w:sz="4" w:space="0" w:color="auto"/>
            </w:tcBorders>
            <w:hideMark/>
          </w:tcPr>
          <w:p w14:paraId="108F9CE8" w14:textId="77777777" w:rsidR="00081B5C" w:rsidRDefault="00081B5C" w:rsidP="008E74EE">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08321F5"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1BA9E40"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F55ECF8"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E70B957" w14:textId="77777777" w:rsidR="00081B5C" w:rsidRDefault="00081B5C" w:rsidP="008E74EE">
            <w:pPr>
              <w:pStyle w:val="TAC"/>
              <w:rPr>
                <w:rFonts w:cs="Arial"/>
                <w:lang w:eastAsia="zh-CN"/>
              </w:rPr>
            </w:pPr>
            <w:r>
              <w:rPr>
                <w:rFonts w:cs="Arial"/>
                <w:lang w:eastAsia="zh-CN"/>
              </w:rPr>
              <w:t>T</w:t>
            </w:r>
          </w:p>
        </w:tc>
      </w:tr>
      <w:tr w:rsidR="00081B5C" w14:paraId="200D2387"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02B4C27"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1048" w:type="dxa"/>
            <w:tcBorders>
              <w:top w:val="single" w:sz="4" w:space="0" w:color="auto"/>
              <w:left w:val="single" w:sz="4" w:space="0" w:color="auto"/>
              <w:bottom w:val="single" w:sz="4" w:space="0" w:color="auto"/>
              <w:right w:val="single" w:sz="4" w:space="0" w:color="auto"/>
            </w:tcBorders>
            <w:hideMark/>
          </w:tcPr>
          <w:p w14:paraId="6815216C" w14:textId="77777777" w:rsidR="00081B5C" w:rsidRDefault="00081B5C" w:rsidP="008E74EE">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DB0215A"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8FC2980"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CD0E8FE"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873BC7" w14:textId="77777777" w:rsidR="00081B5C" w:rsidRDefault="00081B5C" w:rsidP="008E74EE">
            <w:pPr>
              <w:pStyle w:val="TAC"/>
              <w:rPr>
                <w:rFonts w:cs="Arial"/>
                <w:lang w:eastAsia="zh-CN"/>
              </w:rPr>
            </w:pPr>
            <w:r>
              <w:rPr>
                <w:rFonts w:cs="Arial"/>
                <w:lang w:eastAsia="zh-CN"/>
              </w:rPr>
              <w:t>T</w:t>
            </w:r>
          </w:p>
        </w:tc>
      </w:tr>
      <w:tr w:rsidR="00081B5C" w14:paraId="603E8C95"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318AA8A"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dLThptPerUE</w:t>
            </w:r>
          </w:p>
        </w:tc>
        <w:tc>
          <w:tcPr>
            <w:tcW w:w="1048" w:type="dxa"/>
            <w:tcBorders>
              <w:top w:val="single" w:sz="4" w:space="0" w:color="auto"/>
              <w:left w:val="single" w:sz="4" w:space="0" w:color="auto"/>
              <w:bottom w:val="single" w:sz="4" w:space="0" w:color="auto"/>
              <w:right w:val="single" w:sz="4" w:space="0" w:color="auto"/>
            </w:tcBorders>
            <w:hideMark/>
          </w:tcPr>
          <w:p w14:paraId="54534853" w14:textId="77777777" w:rsidR="00081B5C" w:rsidRDefault="00081B5C" w:rsidP="008E74EE">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A0A69FA"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C905CC9"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9445100"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CE45FDD" w14:textId="77777777" w:rsidR="00081B5C" w:rsidRDefault="00081B5C" w:rsidP="008E74EE">
            <w:pPr>
              <w:pStyle w:val="TAC"/>
              <w:rPr>
                <w:rFonts w:cs="Arial"/>
                <w:lang w:eastAsia="zh-CN"/>
              </w:rPr>
            </w:pPr>
            <w:r>
              <w:rPr>
                <w:rFonts w:cs="Arial"/>
                <w:lang w:eastAsia="zh-CN"/>
              </w:rPr>
              <w:t>T</w:t>
            </w:r>
          </w:p>
        </w:tc>
      </w:tr>
      <w:tr w:rsidR="00081B5C" w14:paraId="08538A1E"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AA40E2A"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uLThptPerSlic</w:t>
            </w:r>
            <w:r w:rsidRPr="00562EAE">
              <w:rPr>
                <w:rFonts w:ascii="Courier New" w:hAnsi="Courier New" w:cs="Courier New"/>
                <w:szCs w:val="18"/>
                <w:lang w:eastAsia="zh-CN"/>
              </w:rPr>
              <w:t>e</w:t>
            </w:r>
          </w:p>
        </w:tc>
        <w:tc>
          <w:tcPr>
            <w:tcW w:w="1048" w:type="dxa"/>
            <w:tcBorders>
              <w:top w:val="single" w:sz="4" w:space="0" w:color="auto"/>
              <w:left w:val="single" w:sz="4" w:space="0" w:color="auto"/>
              <w:bottom w:val="single" w:sz="4" w:space="0" w:color="auto"/>
              <w:right w:val="single" w:sz="4" w:space="0" w:color="auto"/>
            </w:tcBorders>
            <w:hideMark/>
          </w:tcPr>
          <w:p w14:paraId="62C03986" w14:textId="77777777" w:rsidR="00081B5C" w:rsidRDefault="00081B5C" w:rsidP="008E74EE">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036BA279"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344B8CC"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E7256D5"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379F25C" w14:textId="77777777" w:rsidR="00081B5C" w:rsidRDefault="00081B5C" w:rsidP="008E74EE">
            <w:pPr>
              <w:pStyle w:val="TAC"/>
              <w:rPr>
                <w:rFonts w:cs="Arial"/>
                <w:lang w:eastAsia="zh-CN"/>
              </w:rPr>
            </w:pPr>
            <w:r>
              <w:rPr>
                <w:rFonts w:cs="Arial"/>
                <w:lang w:eastAsia="zh-CN"/>
              </w:rPr>
              <w:t>T</w:t>
            </w:r>
          </w:p>
        </w:tc>
      </w:tr>
      <w:tr w:rsidR="00081B5C" w14:paraId="5D501221"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7E65A72"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uLThptPerUE</w:t>
            </w:r>
          </w:p>
        </w:tc>
        <w:tc>
          <w:tcPr>
            <w:tcW w:w="1048" w:type="dxa"/>
            <w:tcBorders>
              <w:top w:val="single" w:sz="4" w:space="0" w:color="auto"/>
              <w:left w:val="single" w:sz="4" w:space="0" w:color="auto"/>
              <w:bottom w:val="single" w:sz="4" w:space="0" w:color="auto"/>
              <w:right w:val="single" w:sz="4" w:space="0" w:color="auto"/>
            </w:tcBorders>
            <w:hideMark/>
          </w:tcPr>
          <w:p w14:paraId="2B288E13" w14:textId="77777777" w:rsidR="00081B5C" w:rsidRDefault="00081B5C" w:rsidP="008E74EE">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DDF2D64"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5DD41E7"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435F5F7"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529BD4C" w14:textId="77777777" w:rsidR="00081B5C" w:rsidRDefault="00081B5C" w:rsidP="008E74EE">
            <w:pPr>
              <w:pStyle w:val="TAC"/>
              <w:rPr>
                <w:rFonts w:cs="Arial"/>
                <w:lang w:eastAsia="zh-CN"/>
              </w:rPr>
            </w:pPr>
            <w:r>
              <w:rPr>
                <w:rFonts w:cs="Arial"/>
                <w:lang w:eastAsia="zh-CN"/>
              </w:rPr>
              <w:t>T</w:t>
            </w:r>
          </w:p>
        </w:tc>
      </w:tr>
      <w:tr w:rsidR="00081B5C" w14:paraId="34F7E052"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3D47033"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maxPktSize</w:t>
            </w:r>
          </w:p>
        </w:tc>
        <w:tc>
          <w:tcPr>
            <w:tcW w:w="1048" w:type="dxa"/>
            <w:tcBorders>
              <w:top w:val="single" w:sz="4" w:space="0" w:color="auto"/>
              <w:left w:val="single" w:sz="4" w:space="0" w:color="auto"/>
              <w:bottom w:val="single" w:sz="4" w:space="0" w:color="auto"/>
              <w:right w:val="single" w:sz="4" w:space="0" w:color="auto"/>
            </w:tcBorders>
            <w:hideMark/>
          </w:tcPr>
          <w:p w14:paraId="67E14A2A" w14:textId="77777777" w:rsidR="00081B5C" w:rsidRDefault="00081B5C" w:rsidP="008E74EE">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8E70DD7"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30AD01D"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0DECEAA"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EAB1956" w14:textId="77777777" w:rsidR="00081B5C" w:rsidRDefault="00081B5C" w:rsidP="008E74EE">
            <w:pPr>
              <w:pStyle w:val="TAC"/>
              <w:rPr>
                <w:rFonts w:cs="Arial"/>
                <w:lang w:eastAsia="zh-CN"/>
              </w:rPr>
            </w:pPr>
            <w:r>
              <w:rPr>
                <w:rFonts w:cs="Arial"/>
                <w:lang w:eastAsia="zh-CN"/>
              </w:rPr>
              <w:t>T</w:t>
            </w:r>
          </w:p>
        </w:tc>
      </w:tr>
      <w:tr w:rsidR="00081B5C" w14:paraId="20DCCF75"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46568CE"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hideMark/>
          </w:tcPr>
          <w:p w14:paraId="61727775" w14:textId="77777777" w:rsidR="00081B5C" w:rsidRDefault="00081B5C" w:rsidP="008E74EE">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F5DAE6C"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7F96D27"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6DD5E30"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733C4B" w14:textId="77777777" w:rsidR="00081B5C" w:rsidRDefault="00081B5C" w:rsidP="008E74EE">
            <w:pPr>
              <w:pStyle w:val="TAC"/>
              <w:rPr>
                <w:rFonts w:cs="Arial"/>
                <w:lang w:eastAsia="zh-CN"/>
              </w:rPr>
            </w:pPr>
            <w:r>
              <w:rPr>
                <w:rFonts w:cs="Arial"/>
                <w:lang w:eastAsia="zh-CN"/>
              </w:rPr>
              <w:t>T</w:t>
            </w:r>
          </w:p>
        </w:tc>
      </w:tr>
      <w:tr w:rsidR="00081B5C" w14:paraId="75179E5B"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20F768C"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kPIMonitoring</w:t>
            </w:r>
          </w:p>
        </w:tc>
        <w:tc>
          <w:tcPr>
            <w:tcW w:w="1048" w:type="dxa"/>
            <w:tcBorders>
              <w:top w:val="single" w:sz="4" w:space="0" w:color="auto"/>
              <w:left w:val="single" w:sz="4" w:space="0" w:color="auto"/>
              <w:bottom w:val="single" w:sz="4" w:space="0" w:color="auto"/>
              <w:right w:val="single" w:sz="4" w:space="0" w:color="auto"/>
            </w:tcBorders>
            <w:hideMark/>
          </w:tcPr>
          <w:p w14:paraId="3643B7CB" w14:textId="77777777" w:rsidR="00081B5C" w:rsidRDefault="00081B5C" w:rsidP="008E74EE">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EEEC5E7"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92B22FC"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6E9DEE2"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5186CED" w14:textId="77777777" w:rsidR="00081B5C" w:rsidRDefault="00081B5C" w:rsidP="008E74EE">
            <w:pPr>
              <w:pStyle w:val="TAC"/>
              <w:rPr>
                <w:rFonts w:cs="Arial"/>
                <w:lang w:eastAsia="zh-CN"/>
              </w:rPr>
            </w:pPr>
            <w:r>
              <w:rPr>
                <w:rFonts w:cs="Arial"/>
                <w:lang w:eastAsia="zh-CN"/>
              </w:rPr>
              <w:t>T</w:t>
            </w:r>
          </w:p>
        </w:tc>
      </w:tr>
      <w:tr w:rsidR="00081B5C" w14:paraId="28AA655B"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622F63B"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hideMark/>
          </w:tcPr>
          <w:p w14:paraId="264D01F0" w14:textId="77777777" w:rsidR="00081B5C" w:rsidRDefault="00081B5C" w:rsidP="008E74EE">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350191E"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2E0984C"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D3F73F3"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6501109" w14:textId="77777777" w:rsidR="00081B5C" w:rsidRDefault="00081B5C" w:rsidP="008E74EE">
            <w:pPr>
              <w:pStyle w:val="TAC"/>
              <w:rPr>
                <w:rFonts w:cs="Arial"/>
                <w:lang w:eastAsia="zh-CN"/>
              </w:rPr>
            </w:pPr>
            <w:r>
              <w:rPr>
                <w:rFonts w:cs="Arial"/>
                <w:lang w:eastAsia="zh-CN"/>
              </w:rPr>
              <w:t>T</w:t>
            </w:r>
          </w:p>
        </w:tc>
      </w:tr>
      <w:tr w:rsidR="00081B5C" w14:paraId="5A749CB9"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BFF1ACB"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74B3A334" w14:textId="77777777" w:rsidR="00081B5C" w:rsidRDefault="00081B5C" w:rsidP="008E74EE">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2A88EA58"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192ED89"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CAF8A1E"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5528993" w14:textId="77777777" w:rsidR="00081B5C" w:rsidRDefault="00081B5C" w:rsidP="008E74EE">
            <w:pPr>
              <w:pStyle w:val="TAC"/>
              <w:rPr>
                <w:rFonts w:cs="Arial"/>
                <w:lang w:eastAsia="zh-CN"/>
              </w:rPr>
            </w:pPr>
            <w:r>
              <w:rPr>
                <w:rFonts w:cs="Arial"/>
                <w:lang w:eastAsia="zh-CN"/>
              </w:rPr>
              <w:t>T</w:t>
            </w:r>
          </w:p>
        </w:tc>
      </w:tr>
      <w:tr w:rsidR="00081B5C" w14:paraId="15082943"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6AD5A9F"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termDensity</w:t>
            </w:r>
          </w:p>
        </w:tc>
        <w:tc>
          <w:tcPr>
            <w:tcW w:w="1048" w:type="dxa"/>
            <w:tcBorders>
              <w:top w:val="single" w:sz="4" w:space="0" w:color="auto"/>
              <w:left w:val="single" w:sz="4" w:space="0" w:color="auto"/>
              <w:bottom w:val="single" w:sz="4" w:space="0" w:color="auto"/>
              <w:right w:val="single" w:sz="4" w:space="0" w:color="auto"/>
            </w:tcBorders>
            <w:hideMark/>
          </w:tcPr>
          <w:p w14:paraId="037A5171" w14:textId="77777777" w:rsidR="00081B5C" w:rsidRDefault="00081B5C" w:rsidP="008E74EE">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06932110"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5682174" w14:textId="77777777" w:rsidR="00081B5C" w:rsidRDefault="00081B5C" w:rsidP="008E74EE">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6D8334A"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F3450AE" w14:textId="77777777" w:rsidR="00081B5C" w:rsidRDefault="00081B5C" w:rsidP="008E74EE">
            <w:pPr>
              <w:pStyle w:val="TAC"/>
              <w:rPr>
                <w:rFonts w:cs="Arial"/>
                <w:lang w:eastAsia="zh-CN"/>
              </w:rPr>
            </w:pPr>
            <w:r>
              <w:rPr>
                <w:rFonts w:cs="Arial"/>
                <w:lang w:eastAsia="zh-CN"/>
              </w:rPr>
              <w:t>T</w:t>
            </w:r>
          </w:p>
        </w:tc>
      </w:tr>
      <w:tr w:rsidR="00081B5C" w14:paraId="22B08B76"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7523A12A"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hideMark/>
          </w:tcPr>
          <w:p w14:paraId="72EAC071" w14:textId="77777777" w:rsidR="00081B5C" w:rsidRDefault="00081B5C" w:rsidP="008E74EE">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32E59661"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CC6CD4C" w14:textId="77777777" w:rsidR="00081B5C" w:rsidRDefault="00081B5C" w:rsidP="008E74EE">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1BEB014"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B75D671" w14:textId="77777777" w:rsidR="00081B5C" w:rsidRDefault="00081B5C" w:rsidP="008E74EE">
            <w:pPr>
              <w:pStyle w:val="TAC"/>
              <w:rPr>
                <w:rFonts w:cs="Arial"/>
                <w:lang w:eastAsia="zh-CN"/>
              </w:rPr>
            </w:pPr>
            <w:r>
              <w:rPr>
                <w:rFonts w:cs="Arial"/>
                <w:lang w:eastAsia="zh-CN"/>
              </w:rPr>
              <w:t>T</w:t>
            </w:r>
          </w:p>
        </w:tc>
      </w:tr>
      <w:tr w:rsidR="00081B5C" w14:paraId="04C7CE92"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9E3029C"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hideMark/>
          </w:tcPr>
          <w:p w14:paraId="44E80538" w14:textId="77777777" w:rsidR="00081B5C" w:rsidRDefault="00081B5C" w:rsidP="008E74EE">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141D1A6D"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B8B7C59" w14:textId="77777777" w:rsidR="00081B5C" w:rsidRDefault="00081B5C" w:rsidP="008E74EE">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12E375F"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50F3DF0" w14:textId="77777777" w:rsidR="00081B5C" w:rsidRDefault="00081B5C" w:rsidP="008E74EE">
            <w:pPr>
              <w:pStyle w:val="TAC"/>
              <w:rPr>
                <w:rFonts w:cs="Arial"/>
                <w:lang w:eastAsia="zh-CN"/>
              </w:rPr>
            </w:pPr>
            <w:r>
              <w:rPr>
                <w:rFonts w:cs="Arial"/>
                <w:lang w:eastAsia="zh-CN"/>
              </w:rPr>
              <w:t>T</w:t>
            </w:r>
          </w:p>
        </w:tc>
      </w:tr>
      <w:tr w:rsidR="00081B5C" w14:paraId="5FE5DC6D"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004C7B3A"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11201ECA" w14:textId="77777777" w:rsidR="00081B5C" w:rsidRDefault="00081B5C" w:rsidP="008E74EE">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1849E023"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5285BC3" w14:textId="77777777" w:rsidR="00081B5C" w:rsidRDefault="00081B5C" w:rsidP="008E74EE">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8552AF3"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65D99E5" w14:textId="77777777" w:rsidR="00081B5C" w:rsidRDefault="00081B5C" w:rsidP="008E74EE">
            <w:pPr>
              <w:pStyle w:val="TAC"/>
              <w:rPr>
                <w:rFonts w:cs="Arial"/>
                <w:lang w:eastAsia="zh-CN"/>
              </w:rPr>
            </w:pPr>
            <w:r>
              <w:rPr>
                <w:rFonts w:cs="Arial"/>
                <w:lang w:eastAsia="zh-CN"/>
              </w:rPr>
              <w:t>T</w:t>
            </w:r>
          </w:p>
        </w:tc>
      </w:tr>
      <w:tr w:rsidR="00081B5C" w14:paraId="0D9277DE"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10463391"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hideMark/>
          </w:tcPr>
          <w:p w14:paraId="7034FFB7" w14:textId="77777777" w:rsidR="00081B5C" w:rsidRDefault="00081B5C" w:rsidP="008E74EE">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3C42F89B"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0482627"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AEC89D3"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F702D9A" w14:textId="77777777" w:rsidR="00081B5C" w:rsidRDefault="00081B5C" w:rsidP="008E74EE">
            <w:pPr>
              <w:pStyle w:val="TAC"/>
              <w:rPr>
                <w:rFonts w:cs="Arial"/>
                <w:lang w:eastAsia="zh-CN"/>
              </w:rPr>
            </w:pPr>
            <w:r>
              <w:rPr>
                <w:rFonts w:cs="Arial"/>
                <w:lang w:eastAsia="zh-CN"/>
              </w:rPr>
              <w:t>T</w:t>
            </w:r>
          </w:p>
        </w:tc>
      </w:tr>
      <w:tr w:rsidR="00081B5C" w14:paraId="338CF3D6" w14:textId="77777777" w:rsidTr="008E74EE">
        <w:trPr>
          <w:cantSplit/>
          <w:jc w:val="center"/>
          <w:ins w:id="28" w:author="Huawei" w:date="2021-07-22T14:54:00Z"/>
        </w:trPr>
        <w:tc>
          <w:tcPr>
            <w:tcW w:w="3062" w:type="dxa"/>
            <w:tcBorders>
              <w:top w:val="single" w:sz="4" w:space="0" w:color="auto"/>
              <w:left w:val="single" w:sz="4" w:space="0" w:color="auto"/>
              <w:bottom w:val="single" w:sz="4" w:space="0" w:color="auto"/>
              <w:right w:val="single" w:sz="4" w:space="0" w:color="auto"/>
            </w:tcBorders>
          </w:tcPr>
          <w:p w14:paraId="470D2A22" w14:textId="77777777" w:rsidR="00081B5C" w:rsidRDefault="00081B5C" w:rsidP="008E74EE">
            <w:pPr>
              <w:pStyle w:val="TAL"/>
              <w:rPr>
                <w:ins w:id="29" w:author="Huawei" w:date="2021-07-22T14:54:00Z"/>
                <w:rFonts w:ascii="Courier New" w:hAnsi="Courier New" w:cs="Courier New"/>
                <w:szCs w:val="18"/>
                <w:lang w:eastAsia="zh-CN"/>
              </w:rPr>
            </w:pPr>
            <w:ins w:id="30" w:author="Huawei" w:date="2021-07-22T14:54:00Z">
              <w:r>
                <w:rPr>
                  <w:rFonts w:ascii="Courier New" w:hAnsi="Courier New" w:cs="Courier New"/>
                  <w:szCs w:val="18"/>
                  <w:lang w:eastAsia="zh-CN"/>
                </w:rPr>
                <w:t>radioSpectrum</w:t>
              </w:r>
            </w:ins>
          </w:p>
        </w:tc>
        <w:tc>
          <w:tcPr>
            <w:tcW w:w="1048" w:type="dxa"/>
            <w:tcBorders>
              <w:top w:val="single" w:sz="4" w:space="0" w:color="auto"/>
              <w:left w:val="single" w:sz="4" w:space="0" w:color="auto"/>
              <w:bottom w:val="single" w:sz="4" w:space="0" w:color="auto"/>
              <w:right w:val="single" w:sz="4" w:space="0" w:color="auto"/>
            </w:tcBorders>
          </w:tcPr>
          <w:p w14:paraId="5F1633D0" w14:textId="77777777" w:rsidR="00081B5C" w:rsidRDefault="00081B5C" w:rsidP="008E74EE">
            <w:pPr>
              <w:pStyle w:val="TAC"/>
              <w:rPr>
                <w:ins w:id="31" w:author="Huawei" w:date="2021-07-22T14:54:00Z"/>
                <w:rFonts w:cs="Arial"/>
                <w:szCs w:val="18"/>
              </w:rPr>
            </w:pPr>
            <w:ins w:id="32" w:author="Huawei" w:date="2021-07-22T14:54:00Z">
              <w:r>
                <w:rPr>
                  <w:rFonts w:cs="Arial"/>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71CEAE1E" w14:textId="77777777" w:rsidR="00081B5C" w:rsidRDefault="00081B5C" w:rsidP="008E74EE">
            <w:pPr>
              <w:pStyle w:val="TAC"/>
              <w:rPr>
                <w:ins w:id="33" w:author="Huawei" w:date="2021-07-22T14:54:00Z"/>
                <w:rFonts w:cs="Arial"/>
              </w:rPr>
            </w:pPr>
            <w:ins w:id="34" w:author="Huawei" w:date="2021-07-22T14:54:00Z">
              <w:r>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20FAA2E5" w14:textId="77777777" w:rsidR="00081B5C" w:rsidRDefault="00081B5C" w:rsidP="008E74EE">
            <w:pPr>
              <w:pStyle w:val="TAC"/>
              <w:rPr>
                <w:ins w:id="35" w:author="Huawei" w:date="2021-07-22T14:54:00Z"/>
                <w:rFonts w:cs="Arial"/>
                <w:szCs w:val="18"/>
                <w:lang w:eastAsia="zh-CN"/>
              </w:rPr>
            </w:pPr>
            <w:ins w:id="36" w:author="Huawei" w:date="2021-07-22T14:54:00Z">
              <w:r>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4A47F78B" w14:textId="77777777" w:rsidR="00081B5C" w:rsidRDefault="00081B5C" w:rsidP="008E74EE">
            <w:pPr>
              <w:pStyle w:val="TAC"/>
              <w:rPr>
                <w:ins w:id="37" w:author="Huawei" w:date="2021-07-22T14:54:00Z"/>
                <w:rFonts w:cs="Arial"/>
              </w:rPr>
            </w:pPr>
            <w:ins w:id="38" w:author="Huawei" w:date="2021-07-22T14:54:00Z">
              <w:r>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45F06CDB" w14:textId="77777777" w:rsidR="00081B5C" w:rsidRDefault="00081B5C" w:rsidP="008E74EE">
            <w:pPr>
              <w:pStyle w:val="TAC"/>
              <w:rPr>
                <w:ins w:id="39" w:author="Huawei" w:date="2021-07-22T14:54:00Z"/>
                <w:rFonts w:cs="Arial"/>
                <w:lang w:eastAsia="zh-CN"/>
              </w:rPr>
            </w:pPr>
            <w:ins w:id="40" w:author="Huawei" w:date="2021-07-22T14:54:00Z">
              <w:r>
                <w:rPr>
                  <w:rFonts w:cs="Arial"/>
                  <w:lang w:eastAsia="zh-CN"/>
                </w:rPr>
                <w:t>T</w:t>
              </w:r>
            </w:ins>
          </w:p>
        </w:tc>
      </w:tr>
      <w:tr w:rsidR="00081B5C" w14:paraId="4BAA646A"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1733042"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7B0F33CE" w14:textId="77777777" w:rsidR="00081B5C" w:rsidRDefault="00081B5C" w:rsidP="008E74EE">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11437241"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382EA5F" w14:textId="77777777" w:rsidR="00081B5C" w:rsidRDefault="00081B5C" w:rsidP="008E74EE">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06638A5"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C97EEA0" w14:textId="77777777" w:rsidR="00081B5C" w:rsidRDefault="00081B5C" w:rsidP="008E74EE">
            <w:pPr>
              <w:pStyle w:val="TAC"/>
              <w:rPr>
                <w:rFonts w:cs="Arial"/>
                <w:lang w:eastAsia="zh-CN"/>
              </w:rPr>
            </w:pPr>
            <w:r>
              <w:rPr>
                <w:rFonts w:cs="Arial"/>
                <w:lang w:eastAsia="zh-CN"/>
              </w:rPr>
              <w:t>T</w:t>
            </w:r>
          </w:p>
        </w:tc>
      </w:tr>
      <w:tr w:rsidR="00081B5C" w14:paraId="26DBC965"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62DB0CC0"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hideMark/>
          </w:tcPr>
          <w:p w14:paraId="0884FE37" w14:textId="77777777" w:rsidR="00081B5C" w:rsidRDefault="00081B5C" w:rsidP="008E74EE">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1193D00"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0460B9A" w14:textId="77777777" w:rsidR="00081B5C" w:rsidRDefault="00081B5C" w:rsidP="008E74EE">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A3814A5"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647CE7F7" w14:textId="77777777" w:rsidR="00081B5C" w:rsidRDefault="00081B5C" w:rsidP="008E74EE">
            <w:pPr>
              <w:pStyle w:val="TAC"/>
              <w:rPr>
                <w:rFonts w:cs="Arial"/>
                <w:lang w:eastAsia="zh-CN"/>
              </w:rPr>
            </w:pPr>
            <w:r>
              <w:rPr>
                <w:rFonts w:cs="Arial"/>
                <w:lang w:eastAsia="zh-CN"/>
              </w:rPr>
              <w:t>T</w:t>
            </w:r>
          </w:p>
        </w:tc>
      </w:tr>
      <w:tr w:rsidR="00081B5C" w14:paraId="41891D89"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8C9F94A"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hideMark/>
          </w:tcPr>
          <w:p w14:paraId="576D5E4E" w14:textId="77777777" w:rsidR="00081B5C" w:rsidRDefault="00081B5C" w:rsidP="008E74EE">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9C7A8AF"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B9F0CF4" w14:textId="77777777" w:rsidR="00081B5C" w:rsidRDefault="00081B5C" w:rsidP="008E74EE">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FC0BC24"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FFE8033" w14:textId="77777777" w:rsidR="00081B5C" w:rsidRDefault="00081B5C" w:rsidP="008E74EE">
            <w:pPr>
              <w:pStyle w:val="TAC"/>
              <w:rPr>
                <w:rFonts w:cs="Arial"/>
                <w:lang w:eastAsia="zh-CN"/>
              </w:rPr>
            </w:pPr>
            <w:r>
              <w:rPr>
                <w:rFonts w:cs="Arial"/>
                <w:lang w:eastAsia="zh-CN"/>
              </w:rPr>
              <w:t>T</w:t>
            </w:r>
          </w:p>
        </w:tc>
      </w:tr>
      <w:tr w:rsidR="00081B5C" w14:paraId="37250D21"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443EF805"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nBIoT</w:t>
            </w:r>
          </w:p>
        </w:tc>
        <w:tc>
          <w:tcPr>
            <w:tcW w:w="1048" w:type="dxa"/>
            <w:tcBorders>
              <w:top w:val="single" w:sz="4" w:space="0" w:color="auto"/>
              <w:left w:val="single" w:sz="4" w:space="0" w:color="auto"/>
              <w:bottom w:val="single" w:sz="4" w:space="0" w:color="auto"/>
              <w:right w:val="single" w:sz="4" w:space="0" w:color="auto"/>
            </w:tcBorders>
            <w:hideMark/>
          </w:tcPr>
          <w:p w14:paraId="3EBDBD32" w14:textId="77777777" w:rsidR="00081B5C" w:rsidRDefault="00081B5C" w:rsidP="008E74EE">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100FF7CA"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FA1C4F1" w14:textId="77777777" w:rsidR="00081B5C" w:rsidRDefault="00081B5C" w:rsidP="008E74EE">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C0D331C"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16E7FAD" w14:textId="77777777" w:rsidR="00081B5C" w:rsidRDefault="00081B5C" w:rsidP="008E74EE">
            <w:pPr>
              <w:pStyle w:val="TAC"/>
              <w:rPr>
                <w:rFonts w:cs="Arial"/>
                <w:lang w:eastAsia="zh-CN"/>
              </w:rPr>
            </w:pPr>
            <w:r>
              <w:rPr>
                <w:rFonts w:cs="Arial"/>
                <w:lang w:eastAsia="zh-CN"/>
              </w:rPr>
              <w:t>T</w:t>
            </w:r>
          </w:p>
        </w:tc>
      </w:tr>
      <w:tr w:rsidR="00081B5C" w14:paraId="7F5779AC"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23757971"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6CC09E58" w14:textId="77777777" w:rsidR="00081B5C" w:rsidRDefault="00081B5C" w:rsidP="008E74EE">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4877BF2"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CAAD4FF" w14:textId="77777777" w:rsidR="00081B5C" w:rsidRDefault="00081B5C" w:rsidP="008E74EE">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0BA0B8F"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C5A4D63" w14:textId="77777777" w:rsidR="00081B5C" w:rsidRDefault="00081B5C" w:rsidP="008E74EE">
            <w:pPr>
              <w:pStyle w:val="TAC"/>
              <w:rPr>
                <w:rFonts w:cs="Arial"/>
                <w:lang w:eastAsia="zh-CN"/>
              </w:rPr>
            </w:pPr>
            <w:r>
              <w:rPr>
                <w:rFonts w:cs="Arial"/>
                <w:lang w:eastAsia="zh-CN"/>
              </w:rPr>
              <w:t>T</w:t>
            </w:r>
          </w:p>
        </w:tc>
      </w:tr>
      <w:tr w:rsidR="00081B5C" w14:paraId="07616479"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59E3A9DA"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0DF7FF78" w14:textId="77777777" w:rsidR="00081B5C" w:rsidRDefault="00081B5C" w:rsidP="008E74EE">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E1047F3"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1A53FAB" w14:textId="77777777" w:rsidR="00081B5C" w:rsidRDefault="00081B5C" w:rsidP="008E74EE">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B886FD7"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C377A73" w14:textId="77777777" w:rsidR="00081B5C" w:rsidRDefault="00081B5C" w:rsidP="008E74EE">
            <w:pPr>
              <w:pStyle w:val="TAC"/>
              <w:rPr>
                <w:rFonts w:cs="Arial"/>
                <w:lang w:eastAsia="zh-CN"/>
              </w:rPr>
            </w:pPr>
            <w:r>
              <w:rPr>
                <w:rFonts w:cs="Arial"/>
                <w:lang w:eastAsia="zh-CN"/>
              </w:rPr>
              <w:t>T</w:t>
            </w:r>
          </w:p>
        </w:tc>
      </w:tr>
      <w:tr w:rsidR="00081B5C" w14:paraId="50551099"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hideMark/>
          </w:tcPr>
          <w:p w14:paraId="3E582F81"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1048" w:type="dxa"/>
            <w:tcBorders>
              <w:top w:val="single" w:sz="4" w:space="0" w:color="auto"/>
              <w:left w:val="single" w:sz="4" w:space="0" w:color="auto"/>
              <w:bottom w:val="single" w:sz="4" w:space="0" w:color="auto"/>
              <w:right w:val="single" w:sz="4" w:space="0" w:color="auto"/>
            </w:tcBorders>
            <w:hideMark/>
          </w:tcPr>
          <w:p w14:paraId="58232E85" w14:textId="77777777" w:rsidR="00081B5C" w:rsidRDefault="00081B5C" w:rsidP="008E74EE">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8BC892B"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3E72331" w14:textId="77777777" w:rsidR="00081B5C" w:rsidRDefault="00081B5C" w:rsidP="008E74EE">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53DF035"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4350031" w14:textId="77777777" w:rsidR="00081B5C" w:rsidRDefault="00081B5C" w:rsidP="008E74EE">
            <w:pPr>
              <w:pStyle w:val="TAC"/>
              <w:rPr>
                <w:rFonts w:cs="Arial"/>
                <w:lang w:eastAsia="zh-CN"/>
              </w:rPr>
            </w:pPr>
            <w:r>
              <w:rPr>
                <w:rFonts w:cs="Arial"/>
                <w:lang w:eastAsia="zh-CN"/>
              </w:rPr>
              <w:t>T</w:t>
            </w:r>
          </w:p>
        </w:tc>
      </w:tr>
      <w:tr w:rsidR="00081B5C" w14:paraId="0340D8B8" w14:textId="77777777" w:rsidTr="008E74EE">
        <w:trPr>
          <w:cantSplit/>
          <w:jc w:val="center"/>
        </w:trPr>
        <w:tc>
          <w:tcPr>
            <w:tcW w:w="3062" w:type="dxa"/>
            <w:tcBorders>
              <w:top w:val="single" w:sz="4" w:space="0" w:color="auto"/>
              <w:left w:val="single" w:sz="4" w:space="0" w:color="auto"/>
              <w:bottom w:val="single" w:sz="4" w:space="0" w:color="auto"/>
              <w:right w:val="single" w:sz="4" w:space="0" w:color="auto"/>
            </w:tcBorders>
          </w:tcPr>
          <w:p w14:paraId="6A6A8B48"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1048" w:type="dxa"/>
            <w:tcBorders>
              <w:top w:val="single" w:sz="4" w:space="0" w:color="auto"/>
              <w:left w:val="single" w:sz="4" w:space="0" w:color="auto"/>
              <w:bottom w:val="single" w:sz="4" w:space="0" w:color="auto"/>
              <w:right w:val="single" w:sz="4" w:space="0" w:color="auto"/>
            </w:tcBorders>
          </w:tcPr>
          <w:p w14:paraId="146E30DC" w14:textId="77777777" w:rsidR="00081B5C" w:rsidRDefault="00081B5C" w:rsidP="008E74EE">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2552A62" w14:textId="77777777" w:rsidR="00081B5C" w:rsidRDefault="00081B5C" w:rsidP="008E74EE">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847CFDC" w14:textId="77777777" w:rsidR="00081B5C" w:rsidRDefault="00081B5C" w:rsidP="008E74EE">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5FE1817" w14:textId="77777777" w:rsidR="00081B5C" w:rsidRDefault="00081B5C" w:rsidP="008E74EE">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FEF1D39" w14:textId="77777777" w:rsidR="00081B5C" w:rsidRDefault="00081B5C" w:rsidP="008E74EE">
            <w:pPr>
              <w:pStyle w:val="TAC"/>
              <w:rPr>
                <w:rFonts w:cs="Arial"/>
                <w:lang w:eastAsia="zh-CN"/>
              </w:rPr>
            </w:pPr>
            <w:r>
              <w:rPr>
                <w:rFonts w:cs="Arial"/>
                <w:lang w:eastAsia="zh-CN"/>
              </w:rPr>
              <w:t>T</w:t>
            </w:r>
          </w:p>
        </w:tc>
      </w:tr>
    </w:tbl>
    <w:p w14:paraId="69C6C97B" w14:textId="77777777" w:rsidR="00081B5C" w:rsidRDefault="00081B5C" w:rsidP="00081B5C"/>
    <w:bookmarkEnd w:id="7"/>
    <w:bookmarkEnd w:id="8"/>
    <w:bookmarkEnd w:id="9"/>
    <w:bookmarkEnd w:id="10"/>
    <w:bookmarkEnd w:id="11"/>
    <w:bookmarkEnd w:id="12"/>
    <w:bookmarkEnd w:id="13"/>
    <w:bookmarkEnd w:id="14"/>
    <w:bookmarkEnd w:id="15"/>
    <w:p w14:paraId="6103FF81" w14:textId="77777777" w:rsidR="008752B9" w:rsidRDefault="008752B9" w:rsidP="008752B9"/>
    <w:p w14:paraId="716DE51B" w14:textId="77777777" w:rsidR="008752B9" w:rsidRPr="00F35CFA" w:rsidRDefault="008752B9" w:rsidP="008752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752B9" w14:paraId="036938F6" w14:textId="77777777" w:rsidTr="006C214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FB3692" w14:textId="77777777" w:rsidR="008752B9" w:rsidRDefault="008752B9" w:rsidP="006C214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76BAF880" w14:textId="77777777" w:rsidR="008752B9" w:rsidRDefault="008752B9" w:rsidP="008752B9"/>
    <w:p w14:paraId="182CC3EA" w14:textId="77777777" w:rsidR="00081B5C" w:rsidRDefault="00081B5C" w:rsidP="00081B5C">
      <w:pPr>
        <w:pStyle w:val="4"/>
      </w:pPr>
      <w:bookmarkStart w:id="41" w:name="_Toc67990561"/>
      <w:r>
        <w:lastRenderedPageBreak/>
        <w:t>6</w:t>
      </w:r>
      <w:r>
        <w:rPr>
          <w:lang w:eastAsia="zh-CN"/>
        </w:rPr>
        <w:t>.</w:t>
      </w:r>
      <w:r>
        <w:t>3.23.2</w:t>
      </w:r>
      <w:r>
        <w:tab/>
        <w:t>Attributes</w:t>
      </w:r>
      <w:bookmarkEnd w:id="41"/>
    </w:p>
    <w:p w14:paraId="0864B078" w14:textId="77777777" w:rsidR="00081B5C" w:rsidRDefault="00081B5C" w:rsidP="00081B5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6"/>
        <w:gridCol w:w="947"/>
        <w:gridCol w:w="1167"/>
        <w:gridCol w:w="1077"/>
        <w:gridCol w:w="1117"/>
        <w:gridCol w:w="1237"/>
      </w:tblGrid>
      <w:tr w:rsidR="00081B5C" w14:paraId="49516C0D"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hideMark/>
          </w:tcPr>
          <w:p w14:paraId="19D29183" w14:textId="77777777" w:rsidR="00081B5C" w:rsidRDefault="00081B5C" w:rsidP="008E74EE">
            <w:pPr>
              <w:pStyle w:val="TAH"/>
              <w:rPr>
                <w:rFonts w:cs="Arial"/>
                <w:szCs w:val="18"/>
              </w:rPr>
            </w:pPr>
            <w:r>
              <w:rPr>
                <w:rFonts w:cs="Arial"/>
                <w:szCs w:val="18"/>
              </w:rPr>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hideMark/>
          </w:tcPr>
          <w:p w14:paraId="3E24FE9F" w14:textId="77777777" w:rsidR="00081B5C" w:rsidRDefault="00081B5C" w:rsidP="008E74EE">
            <w:pPr>
              <w:pStyle w:val="TAH"/>
              <w:rPr>
                <w:rFonts w:cs="Arial"/>
                <w:szCs w:val="18"/>
              </w:rPr>
            </w:pPr>
            <w:r>
              <w:rPr>
                <w:rFonts w:cs="Arial"/>
                <w:szCs w:val="18"/>
              </w:rPr>
              <w:t>Support Qualifier</w:t>
            </w:r>
          </w:p>
        </w:tc>
        <w:tc>
          <w:tcPr>
            <w:tcW w:w="1167" w:type="dxa"/>
            <w:tcBorders>
              <w:top w:val="single" w:sz="4" w:space="0" w:color="auto"/>
              <w:left w:val="single" w:sz="4" w:space="0" w:color="auto"/>
              <w:bottom w:val="single" w:sz="4" w:space="0" w:color="auto"/>
              <w:right w:val="single" w:sz="4" w:space="0" w:color="auto"/>
            </w:tcBorders>
            <w:shd w:val="pct10" w:color="auto" w:fill="FFFFFF"/>
            <w:hideMark/>
          </w:tcPr>
          <w:p w14:paraId="2C48DDCC" w14:textId="77777777" w:rsidR="00081B5C" w:rsidRDefault="00081B5C" w:rsidP="008E74EE">
            <w:pPr>
              <w:pStyle w:val="TAH"/>
              <w:rPr>
                <w:rFonts w:cs="Arial"/>
                <w:bCs/>
                <w:szCs w:val="18"/>
              </w:rPr>
            </w:pPr>
            <w:r>
              <w:rPr>
                <w:rFonts w:cs="Arial"/>
                <w:szCs w:val="18"/>
              </w:rP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hideMark/>
          </w:tcPr>
          <w:p w14:paraId="0271B241" w14:textId="77777777" w:rsidR="00081B5C" w:rsidRDefault="00081B5C" w:rsidP="008E74EE">
            <w:pPr>
              <w:pStyle w:val="TAH"/>
              <w:rPr>
                <w:rFonts w:cs="Arial"/>
                <w:bCs/>
                <w:szCs w:val="18"/>
              </w:rPr>
            </w:pPr>
            <w:r>
              <w:rPr>
                <w:rFonts w:cs="Arial"/>
                <w:szCs w:val="18"/>
              </w:rP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hideMark/>
          </w:tcPr>
          <w:p w14:paraId="5ED0249A" w14:textId="77777777" w:rsidR="00081B5C" w:rsidRDefault="00081B5C" w:rsidP="008E74EE">
            <w:pPr>
              <w:pStyle w:val="TAH"/>
              <w:rPr>
                <w:rFonts w:cs="Arial"/>
                <w:szCs w:val="18"/>
              </w:rPr>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7219229A" w14:textId="77777777" w:rsidR="00081B5C" w:rsidRDefault="00081B5C" w:rsidP="008E74EE">
            <w:pPr>
              <w:pStyle w:val="TAH"/>
              <w:rPr>
                <w:rFonts w:cs="Arial"/>
                <w:szCs w:val="18"/>
              </w:rPr>
            </w:pPr>
            <w:r>
              <w:rPr>
                <w:rFonts w:cs="Arial"/>
                <w:szCs w:val="18"/>
              </w:rPr>
              <w:t>isNotifyable</w:t>
            </w:r>
          </w:p>
        </w:tc>
      </w:tr>
      <w:tr w:rsidR="00081B5C" w14:paraId="6CFCA6B3"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tcPr>
          <w:p w14:paraId="53AAFD2C" w14:textId="77777777" w:rsidR="00081B5C" w:rsidRDefault="00081B5C" w:rsidP="008E74EE">
            <w:pPr>
              <w:pStyle w:val="TAL"/>
              <w:rPr>
                <w:rFonts w:ascii="Courier New" w:hAnsi="Courier New" w:cs="Courier New"/>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61BF61A4" w14:textId="77777777" w:rsidR="00081B5C" w:rsidRDefault="00081B5C" w:rsidP="008E74EE">
            <w:pPr>
              <w:pStyle w:val="TAL"/>
              <w:jc w:val="center"/>
              <w:rPr>
                <w:rFonts w:cs="Arial"/>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0611B68F" w14:textId="77777777" w:rsidR="00081B5C" w:rsidRDefault="00081B5C" w:rsidP="008E74EE">
            <w:pPr>
              <w:pStyle w:val="TAL"/>
              <w:jc w:val="center"/>
              <w:rPr>
                <w:rFonts w:cs="Arial"/>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70954797" w14:textId="77777777" w:rsidR="00081B5C" w:rsidRDefault="00081B5C" w:rsidP="008E74EE">
            <w:pPr>
              <w:pStyle w:val="TAL"/>
              <w:jc w:val="center"/>
              <w:rPr>
                <w:rFonts w:cs="Arial"/>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29E85C2D" w14:textId="77777777" w:rsidR="00081B5C" w:rsidRDefault="00081B5C" w:rsidP="008E74EE">
            <w:pPr>
              <w:pStyle w:val="TAL"/>
              <w:jc w:val="center"/>
              <w:rPr>
                <w:rFonts w:cs="Arial"/>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5224E89D" w14:textId="77777777" w:rsidR="00081B5C" w:rsidRDefault="00081B5C" w:rsidP="008E74EE">
            <w:pPr>
              <w:pStyle w:val="TAL"/>
              <w:jc w:val="center"/>
              <w:rPr>
                <w:rFonts w:cs="Arial"/>
                <w:szCs w:val="18"/>
                <w:lang w:eastAsia="zh-CN"/>
              </w:rPr>
            </w:pPr>
          </w:p>
        </w:tc>
      </w:tr>
      <w:tr w:rsidR="00081B5C" w14:paraId="5A6C93A8"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33940ECC"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947" w:type="dxa"/>
            <w:tcBorders>
              <w:top w:val="single" w:sz="4" w:space="0" w:color="auto"/>
              <w:left w:val="single" w:sz="4" w:space="0" w:color="auto"/>
              <w:bottom w:val="single" w:sz="4" w:space="0" w:color="auto"/>
              <w:right w:val="single" w:sz="4" w:space="0" w:color="auto"/>
            </w:tcBorders>
            <w:hideMark/>
          </w:tcPr>
          <w:p w14:paraId="520885FE" w14:textId="77777777" w:rsidR="00081B5C" w:rsidRDefault="00081B5C" w:rsidP="008E74EE">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2C0951F8" w14:textId="77777777" w:rsidR="00081B5C" w:rsidRDefault="00081B5C" w:rsidP="008E74EE">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C9A51C2" w14:textId="77777777" w:rsidR="00081B5C" w:rsidRDefault="00081B5C" w:rsidP="008E74EE">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73F884C" w14:textId="77777777" w:rsidR="00081B5C" w:rsidRDefault="00081B5C" w:rsidP="008E74EE">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6B5C9928" w14:textId="77777777" w:rsidR="00081B5C" w:rsidRDefault="00081B5C" w:rsidP="008E74EE">
            <w:pPr>
              <w:pStyle w:val="TAL"/>
              <w:jc w:val="center"/>
              <w:rPr>
                <w:rFonts w:cs="Arial"/>
                <w:szCs w:val="18"/>
              </w:rPr>
            </w:pPr>
            <w:r>
              <w:rPr>
                <w:rFonts w:cs="Arial"/>
                <w:lang w:eastAsia="zh-CN"/>
              </w:rPr>
              <w:t>T</w:t>
            </w:r>
          </w:p>
        </w:tc>
      </w:tr>
      <w:tr w:rsidR="00081B5C" w14:paraId="6ED5736A"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12698540"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947" w:type="dxa"/>
            <w:tcBorders>
              <w:top w:val="single" w:sz="4" w:space="0" w:color="auto"/>
              <w:left w:val="single" w:sz="4" w:space="0" w:color="auto"/>
              <w:bottom w:val="single" w:sz="4" w:space="0" w:color="auto"/>
              <w:right w:val="single" w:sz="4" w:space="0" w:color="auto"/>
            </w:tcBorders>
            <w:hideMark/>
          </w:tcPr>
          <w:p w14:paraId="7529AD55" w14:textId="77777777" w:rsidR="00081B5C" w:rsidRDefault="00081B5C" w:rsidP="008E74EE">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5AEB81D9" w14:textId="77777777" w:rsidR="00081B5C" w:rsidRDefault="00081B5C" w:rsidP="008E74EE">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17E1584C" w14:textId="77777777" w:rsidR="00081B5C" w:rsidRDefault="00081B5C" w:rsidP="008E74EE">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B0515C1" w14:textId="77777777" w:rsidR="00081B5C" w:rsidRDefault="00081B5C" w:rsidP="008E74EE">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D206527" w14:textId="77777777" w:rsidR="00081B5C" w:rsidRDefault="00081B5C" w:rsidP="008E74EE">
            <w:pPr>
              <w:pStyle w:val="TAL"/>
              <w:jc w:val="center"/>
              <w:rPr>
                <w:rFonts w:cs="Arial"/>
                <w:szCs w:val="18"/>
              </w:rPr>
            </w:pPr>
            <w:r>
              <w:rPr>
                <w:rFonts w:cs="Arial"/>
                <w:lang w:eastAsia="zh-CN"/>
              </w:rPr>
              <w:t>T</w:t>
            </w:r>
          </w:p>
        </w:tc>
      </w:tr>
      <w:tr w:rsidR="00081B5C" w14:paraId="1CCE1BB7"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0DB99914"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resourceSharingLevel</w:t>
            </w:r>
          </w:p>
        </w:tc>
        <w:tc>
          <w:tcPr>
            <w:tcW w:w="947" w:type="dxa"/>
            <w:tcBorders>
              <w:top w:val="single" w:sz="4" w:space="0" w:color="auto"/>
              <w:left w:val="single" w:sz="4" w:space="0" w:color="auto"/>
              <w:bottom w:val="single" w:sz="4" w:space="0" w:color="auto"/>
              <w:right w:val="single" w:sz="4" w:space="0" w:color="auto"/>
            </w:tcBorders>
            <w:hideMark/>
          </w:tcPr>
          <w:p w14:paraId="24325994" w14:textId="77777777" w:rsidR="00081B5C" w:rsidRDefault="00081B5C" w:rsidP="008E74EE">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3AA336EB" w14:textId="77777777" w:rsidR="00081B5C" w:rsidRDefault="00081B5C" w:rsidP="008E74EE">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27E9909" w14:textId="77777777" w:rsidR="00081B5C" w:rsidRDefault="00081B5C" w:rsidP="008E74EE">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DC1A291" w14:textId="77777777" w:rsidR="00081B5C" w:rsidRDefault="00081B5C" w:rsidP="008E74EE">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8868CA3" w14:textId="77777777" w:rsidR="00081B5C" w:rsidRDefault="00081B5C" w:rsidP="008E74EE">
            <w:pPr>
              <w:pStyle w:val="TAL"/>
              <w:jc w:val="center"/>
              <w:rPr>
                <w:rFonts w:cs="Arial"/>
                <w:szCs w:val="18"/>
              </w:rPr>
            </w:pPr>
            <w:r>
              <w:rPr>
                <w:rFonts w:cs="Arial"/>
                <w:lang w:eastAsia="zh-CN"/>
              </w:rPr>
              <w:t>T</w:t>
            </w:r>
          </w:p>
        </w:tc>
      </w:tr>
      <w:tr w:rsidR="00081B5C" w14:paraId="5CAA2D17"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2A09EE6F" w14:textId="77777777" w:rsidR="00081B5C" w:rsidRDefault="00081B5C" w:rsidP="008E74EE">
            <w:pPr>
              <w:pStyle w:val="TAL"/>
              <w:rPr>
                <w:rFonts w:ascii="Courier New" w:hAnsi="Courier New" w:cs="Courier New"/>
                <w:szCs w:val="18"/>
                <w:lang w:eastAsia="zh-CN"/>
              </w:rPr>
            </w:pPr>
            <w:r>
              <w:rPr>
                <w:rFonts w:ascii="Courier New" w:hAnsi="Courier New" w:cs="Courier New"/>
                <w:iCs/>
                <w:szCs w:val="18"/>
                <w:lang w:eastAsia="zh-CN"/>
              </w:rPr>
              <w:t>maxNumberofUEs</w:t>
            </w:r>
          </w:p>
        </w:tc>
        <w:tc>
          <w:tcPr>
            <w:tcW w:w="947" w:type="dxa"/>
            <w:tcBorders>
              <w:top w:val="single" w:sz="4" w:space="0" w:color="auto"/>
              <w:left w:val="single" w:sz="4" w:space="0" w:color="auto"/>
              <w:bottom w:val="single" w:sz="4" w:space="0" w:color="auto"/>
              <w:right w:val="single" w:sz="4" w:space="0" w:color="auto"/>
            </w:tcBorders>
            <w:hideMark/>
          </w:tcPr>
          <w:p w14:paraId="5A0CDF94" w14:textId="77777777" w:rsidR="00081B5C" w:rsidRDefault="00081B5C" w:rsidP="008E74EE">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3AEA2701" w14:textId="77777777" w:rsidR="00081B5C" w:rsidRDefault="00081B5C" w:rsidP="008E74EE">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43E71CF7" w14:textId="77777777" w:rsidR="00081B5C" w:rsidRDefault="00081B5C" w:rsidP="008E74EE">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44F1423" w14:textId="77777777" w:rsidR="00081B5C" w:rsidRDefault="00081B5C" w:rsidP="008E74EE">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8C4457A" w14:textId="77777777" w:rsidR="00081B5C" w:rsidRDefault="00081B5C" w:rsidP="008E74EE">
            <w:pPr>
              <w:pStyle w:val="TAL"/>
              <w:jc w:val="center"/>
              <w:rPr>
                <w:rFonts w:cs="Arial"/>
                <w:szCs w:val="18"/>
              </w:rPr>
            </w:pPr>
            <w:r>
              <w:rPr>
                <w:rFonts w:cs="Arial"/>
                <w:lang w:eastAsia="zh-CN"/>
              </w:rPr>
              <w:t>T</w:t>
            </w:r>
          </w:p>
        </w:tc>
      </w:tr>
      <w:tr w:rsidR="00081B5C" w14:paraId="5F3D2FF1"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0790A80C"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947" w:type="dxa"/>
            <w:tcBorders>
              <w:top w:val="single" w:sz="4" w:space="0" w:color="auto"/>
              <w:left w:val="single" w:sz="4" w:space="0" w:color="auto"/>
              <w:bottom w:val="single" w:sz="4" w:space="0" w:color="auto"/>
              <w:right w:val="single" w:sz="4" w:space="0" w:color="auto"/>
            </w:tcBorders>
            <w:hideMark/>
          </w:tcPr>
          <w:p w14:paraId="538B7BEC" w14:textId="77777777" w:rsidR="00081B5C" w:rsidRDefault="00081B5C" w:rsidP="008E74EE">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291DE2FB" w14:textId="77777777" w:rsidR="00081B5C" w:rsidRDefault="00081B5C" w:rsidP="008E74EE">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A996D47" w14:textId="77777777" w:rsidR="00081B5C" w:rsidRDefault="00081B5C" w:rsidP="008E74EE">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B02428A" w14:textId="77777777" w:rsidR="00081B5C" w:rsidRDefault="00081B5C" w:rsidP="008E74EE">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50BF8AD0" w14:textId="77777777" w:rsidR="00081B5C" w:rsidRDefault="00081B5C" w:rsidP="008E74EE">
            <w:pPr>
              <w:pStyle w:val="TAL"/>
              <w:jc w:val="center"/>
              <w:rPr>
                <w:rFonts w:cs="Arial"/>
                <w:szCs w:val="18"/>
              </w:rPr>
            </w:pPr>
            <w:r>
              <w:rPr>
                <w:rFonts w:cs="Arial"/>
                <w:lang w:eastAsia="zh-CN"/>
              </w:rPr>
              <w:t>T</w:t>
            </w:r>
          </w:p>
        </w:tc>
      </w:tr>
      <w:tr w:rsidR="00081B5C" w14:paraId="28983317"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49651D59"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dLThptPerUE</w:t>
            </w:r>
          </w:p>
        </w:tc>
        <w:tc>
          <w:tcPr>
            <w:tcW w:w="947" w:type="dxa"/>
            <w:tcBorders>
              <w:top w:val="single" w:sz="4" w:space="0" w:color="auto"/>
              <w:left w:val="single" w:sz="4" w:space="0" w:color="auto"/>
              <w:bottom w:val="single" w:sz="4" w:space="0" w:color="auto"/>
              <w:right w:val="single" w:sz="4" w:space="0" w:color="auto"/>
            </w:tcBorders>
            <w:hideMark/>
          </w:tcPr>
          <w:p w14:paraId="4723AF48" w14:textId="77777777" w:rsidR="00081B5C" w:rsidRDefault="00081B5C" w:rsidP="008E74EE">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3F082FBA" w14:textId="77777777" w:rsidR="00081B5C" w:rsidRDefault="00081B5C" w:rsidP="008E74EE">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81BD2DB" w14:textId="77777777" w:rsidR="00081B5C" w:rsidRDefault="00081B5C" w:rsidP="008E74EE">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E74DEB2" w14:textId="77777777" w:rsidR="00081B5C" w:rsidRDefault="00081B5C" w:rsidP="008E74EE">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049022EB" w14:textId="77777777" w:rsidR="00081B5C" w:rsidRDefault="00081B5C" w:rsidP="008E74EE">
            <w:pPr>
              <w:pStyle w:val="TAL"/>
              <w:jc w:val="center"/>
              <w:rPr>
                <w:rFonts w:cs="Arial"/>
                <w:szCs w:val="18"/>
              </w:rPr>
            </w:pPr>
            <w:r>
              <w:rPr>
                <w:rFonts w:cs="Arial"/>
                <w:lang w:eastAsia="zh-CN"/>
              </w:rPr>
              <w:t>T</w:t>
            </w:r>
          </w:p>
        </w:tc>
      </w:tr>
      <w:tr w:rsidR="00081B5C" w14:paraId="38368737"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71ECC927"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uLThptPerUE</w:t>
            </w:r>
          </w:p>
        </w:tc>
        <w:tc>
          <w:tcPr>
            <w:tcW w:w="947" w:type="dxa"/>
            <w:tcBorders>
              <w:top w:val="single" w:sz="4" w:space="0" w:color="auto"/>
              <w:left w:val="single" w:sz="4" w:space="0" w:color="auto"/>
              <w:bottom w:val="single" w:sz="4" w:space="0" w:color="auto"/>
              <w:right w:val="single" w:sz="4" w:space="0" w:color="auto"/>
            </w:tcBorders>
            <w:hideMark/>
          </w:tcPr>
          <w:p w14:paraId="23EDC82B" w14:textId="77777777" w:rsidR="00081B5C" w:rsidRDefault="00081B5C" w:rsidP="008E74EE">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424DBC8" w14:textId="77777777" w:rsidR="00081B5C" w:rsidRDefault="00081B5C" w:rsidP="008E74EE">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45107068" w14:textId="77777777" w:rsidR="00081B5C" w:rsidRDefault="00081B5C" w:rsidP="008E74EE">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2B51D3A" w14:textId="77777777" w:rsidR="00081B5C" w:rsidRDefault="00081B5C" w:rsidP="008E74EE">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92EEC93" w14:textId="77777777" w:rsidR="00081B5C" w:rsidRDefault="00081B5C" w:rsidP="008E74EE">
            <w:pPr>
              <w:pStyle w:val="TAL"/>
              <w:jc w:val="center"/>
              <w:rPr>
                <w:rFonts w:cs="Arial"/>
                <w:szCs w:val="18"/>
              </w:rPr>
            </w:pPr>
            <w:r>
              <w:rPr>
                <w:rFonts w:cs="Arial"/>
                <w:lang w:eastAsia="zh-CN"/>
              </w:rPr>
              <w:t>T</w:t>
            </w:r>
          </w:p>
        </w:tc>
      </w:tr>
      <w:tr w:rsidR="00081B5C" w14:paraId="29F09E2D"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1EEE0B38"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uESpeed</w:t>
            </w:r>
          </w:p>
        </w:tc>
        <w:tc>
          <w:tcPr>
            <w:tcW w:w="947" w:type="dxa"/>
            <w:tcBorders>
              <w:top w:val="single" w:sz="4" w:space="0" w:color="auto"/>
              <w:left w:val="single" w:sz="4" w:space="0" w:color="auto"/>
              <w:bottom w:val="single" w:sz="4" w:space="0" w:color="auto"/>
              <w:right w:val="single" w:sz="4" w:space="0" w:color="auto"/>
            </w:tcBorders>
            <w:hideMark/>
          </w:tcPr>
          <w:p w14:paraId="2D312CB3" w14:textId="77777777" w:rsidR="00081B5C" w:rsidRDefault="00081B5C" w:rsidP="008E74EE">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28CA232" w14:textId="77777777" w:rsidR="00081B5C" w:rsidRDefault="00081B5C" w:rsidP="008E74EE">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83749D4" w14:textId="77777777" w:rsidR="00081B5C" w:rsidRDefault="00081B5C" w:rsidP="008E74EE">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7C1838E8" w14:textId="77777777" w:rsidR="00081B5C" w:rsidRDefault="00081B5C" w:rsidP="008E74EE">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84C15E4" w14:textId="77777777" w:rsidR="00081B5C" w:rsidRDefault="00081B5C" w:rsidP="008E74EE">
            <w:pPr>
              <w:pStyle w:val="TAL"/>
              <w:jc w:val="center"/>
              <w:rPr>
                <w:rFonts w:cs="Arial"/>
                <w:lang w:eastAsia="zh-CN"/>
              </w:rPr>
            </w:pPr>
            <w:r>
              <w:rPr>
                <w:rFonts w:cs="Arial"/>
                <w:lang w:eastAsia="zh-CN"/>
              </w:rPr>
              <w:t>T</w:t>
            </w:r>
          </w:p>
        </w:tc>
      </w:tr>
      <w:tr w:rsidR="00081B5C" w14:paraId="62746703"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0EF0EFBB"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4C298212" w14:textId="77777777" w:rsidR="00081B5C" w:rsidRDefault="00081B5C" w:rsidP="008E74EE">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F6FBBA9" w14:textId="77777777" w:rsidR="00081B5C" w:rsidRDefault="00081B5C" w:rsidP="008E74EE">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C7F3B68" w14:textId="77777777" w:rsidR="00081B5C" w:rsidRDefault="00081B5C" w:rsidP="008E74EE">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816C5BF" w14:textId="77777777" w:rsidR="00081B5C" w:rsidRDefault="00081B5C" w:rsidP="008E74EE">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0CACF660" w14:textId="77777777" w:rsidR="00081B5C" w:rsidRDefault="00081B5C" w:rsidP="008E74EE">
            <w:pPr>
              <w:pStyle w:val="TAL"/>
              <w:jc w:val="center"/>
              <w:rPr>
                <w:rFonts w:cs="Arial"/>
                <w:lang w:eastAsia="zh-CN"/>
              </w:rPr>
            </w:pPr>
            <w:r>
              <w:rPr>
                <w:rFonts w:cs="Arial"/>
                <w:lang w:eastAsia="zh-CN"/>
              </w:rPr>
              <w:t>T</w:t>
            </w:r>
          </w:p>
        </w:tc>
      </w:tr>
      <w:tr w:rsidR="00081B5C" w14:paraId="62B650C2" w14:textId="77777777" w:rsidTr="008E74EE">
        <w:trPr>
          <w:cantSplit/>
          <w:jc w:val="center"/>
          <w:ins w:id="42" w:author="Huawei" w:date="2021-07-22T14:52:00Z"/>
        </w:trPr>
        <w:tc>
          <w:tcPr>
            <w:tcW w:w="4086" w:type="dxa"/>
            <w:tcBorders>
              <w:top w:val="single" w:sz="4" w:space="0" w:color="auto"/>
              <w:left w:val="single" w:sz="4" w:space="0" w:color="auto"/>
              <w:bottom w:val="single" w:sz="4" w:space="0" w:color="auto"/>
              <w:right w:val="single" w:sz="4" w:space="0" w:color="auto"/>
            </w:tcBorders>
          </w:tcPr>
          <w:p w14:paraId="26A0C964" w14:textId="77777777" w:rsidR="00081B5C" w:rsidRDefault="00081B5C" w:rsidP="008E74EE">
            <w:pPr>
              <w:pStyle w:val="TAL"/>
              <w:rPr>
                <w:ins w:id="43" w:author="Huawei" w:date="2021-07-22T14:52:00Z"/>
                <w:rFonts w:ascii="Courier New" w:hAnsi="Courier New" w:cs="Courier New"/>
                <w:szCs w:val="18"/>
                <w:lang w:eastAsia="zh-CN"/>
              </w:rPr>
            </w:pPr>
            <w:ins w:id="44" w:author="Huawei" w:date="2021-07-22T14:58:00Z">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ins>
          </w:p>
        </w:tc>
        <w:tc>
          <w:tcPr>
            <w:tcW w:w="947" w:type="dxa"/>
            <w:tcBorders>
              <w:top w:val="single" w:sz="4" w:space="0" w:color="auto"/>
              <w:left w:val="single" w:sz="4" w:space="0" w:color="auto"/>
              <w:bottom w:val="single" w:sz="4" w:space="0" w:color="auto"/>
              <w:right w:val="single" w:sz="4" w:space="0" w:color="auto"/>
            </w:tcBorders>
          </w:tcPr>
          <w:p w14:paraId="015AB901" w14:textId="77777777" w:rsidR="00081B5C" w:rsidRDefault="00081B5C" w:rsidP="008E74EE">
            <w:pPr>
              <w:pStyle w:val="TAL"/>
              <w:jc w:val="center"/>
              <w:rPr>
                <w:ins w:id="45" w:author="Huawei" w:date="2021-07-22T14:52:00Z"/>
                <w:rFonts w:cs="Arial"/>
                <w:szCs w:val="18"/>
              </w:rPr>
            </w:pPr>
            <w:ins w:id="46" w:author="Huawei" w:date="2021-07-22T14:58:00Z">
              <w:r>
                <w:rPr>
                  <w:rFonts w:cs="Arial"/>
                  <w:szCs w:val="18"/>
                </w:rPr>
                <w:t>O</w:t>
              </w:r>
            </w:ins>
          </w:p>
        </w:tc>
        <w:tc>
          <w:tcPr>
            <w:tcW w:w="1167" w:type="dxa"/>
            <w:tcBorders>
              <w:top w:val="single" w:sz="4" w:space="0" w:color="auto"/>
              <w:left w:val="single" w:sz="4" w:space="0" w:color="auto"/>
              <w:bottom w:val="single" w:sz="4" w:space="0" w:color="auto"/>
              <w:right w:val="single" w:sz="4" w:space="0" w:color="auto"/>
            </w:tcBorders>
          </w:tcPr>
          <w:p w14:paraId="10780D45" w14:textId="77777777" w:rsidR="00081B5C" w:rsidRDefault="00081B5C" w:rsidP="008E74EE">
            <w:pPr>
              <w:pStyle w:val="TAL"/>
              <w:jc w:val="center"/>
              <w:rPr>
                <w:ins w:id="47" w:author="Huawei" w:date="2021-07-22T14:52:00Z"/>
                <w:rFonts w:cs="Arial"/>
              </w:rPr>
            </w:pPr>
            <w:ins w:id="48" w:author="Huawei" w:date="2021-07-22T14:53:00Z">
              <w:r>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68A1C27E" w14:textId="77777777" w:rsidR="00081B5C" w:rsidRDefault="00081B5C" w:rsidP="008E74EE">
            <w:pPr>
              <w:pStyle w:val="TAL"/>
              <w:jc w:val="center"/>
              <w:rPr>
                <w:ins w:id="49" w:author="Huawei" w:date="2021-07-22T14:52:00Z"/>
                <w:rFonts w:cs="Arial"/>
                <w:lang w:eastAsia="zh-CN"/>
              </w:rPr>
            </w:pPr>
            <w:ins w:id="50" w:author="Huawei" w:date="2021-07-22T14:53:00Z">
              <w:r>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20AF4A7B" w14:textId="77777777" w:rsidR="00081B5C" w:rsidRDefault="00081B5C" w:rsidP="008E74EE">
            <w:pPr>
              <w:pStyle w:val="TAL"/>
              <w:jc w:val="center"/>
              <w:rPr>
                <w:ins w:id="51" w:author="Huawei" w:date="2021-07-22T14:52:00Z"/>
                <w:rFonts w:cs="Arial"/>
              </w:rPr>
            </w:pPr>
            <w:ins w:id="52" w:author="Huawei" w:date="2021-07-22T14:53: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7FC925A6" w14:textId="77777777" w:rsidR="00081B5C" w:rsidRDefault="00081B5C" w:rsidP="008E74EE">
            <w:pPr>
              <w:pStyle w:val="TAL"/>
              <w:jc w:val="center"/>
              <w:rPr>
                <w:ins w:id="53" w:author="Huawei" w:date="2021-07-22T14:52:00Z"/>
                <w:rFonts w:cs="Arial"/>
                <w:lang w:eastAsia="zh-CN"/>
              </w:rPr>
            </w:pPr>
            <w:ins w:id="54" w:author="Huawei" w:date="2021-07-22T14:53:00Z">
              <w:r>
                <w:rPr>
                  <w:rFonts w:cs="Arial"/>
                  <w:lang w:eastAsia="zh-CN"/>
                </w:rPr>
                <w:t>T</w:t>
              </w:r>
            </w:ins>
          </w:p>
        </w:tc>
      </w:tr>
      <w:tr w:rsidR="00081B5C" w14:paraId="58D609F0"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0744FB45" w14:textId="77777777" w:rsidR="00081B5C" w:rsidRDefault="00081B5C" w:rsidP="008E74EE">
            <w:pPr>
              <w:pStyle w:val="TAL"/>
              <w:rPr>
                <w:rFonts w:ascii="Courier New" w:hAnsi="Courier New" w:cs="Courier New"/>
                <w:szCs w:val="18"/>
                <w:lang w:eastAsia="zh-CN"/>
              </w:rPr>
            </w:pPr>
            <w:r>
              <w:rPr>
                <w:rFonts w:ascii="Courier New" w:hAnsi="Courier New" w:cs="Courier New"/>
                <w:iCs/>
                <w:szCs w:val="18"/>
                <w:lang w:eastAsia="zh-CN"/>
              </w:rPr>
              <w:t>serviceType</w:t>
            </w:r>
          </w:p>
        </w:tc>
        <w:tc>
          <w:tcPr>
            <w:tcW w:w="947" w:type="dxa"/>
            <w:tcBorders>
              <w:top w:val="single" w:sz="4" w:space="0" w:color="auto"/>
              <w:left w:val="single" w:sz="4" w:space="0" w:color="auto"/>
              <w:bottom w:val="single" w:sz="4" w:space="0" w:color="auto"/>
              <w:right w:val="single" w:sz="4" w:space="0" w:color="auto"/>
            </w:tcBorders>
            <w:hideMark/>
          </w:tcPr>
          <w:p w14:paraId="7C6842E8" w14:textId="77777777" w:rsidR="00081B5C" w:rsidRDefault="00081B5C" w:rsidP="008E74EE">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46DBAB01" w14:textId="77777777" w:rsidR="00081B5C" w:rsidRDefault="00081B5C" w:rsidP="008E74EE">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43C0E6A" w14:textId="77777777" w:rsidR="00081B5C" w:rsidRDefault="00081B5C" w:rsidP="008E74EE">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F01FC88" w14:textId="77777777" w:rsidR="00081B5C" w:rsidRDefault="00081B5C" w:rsidP="008E74EE">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A41C958" w14:textId="77777777" w:rsidR="00081B5C" w:rsidRDefault="00081B5C" w:rsidP="008E74EE">
            <w:pPr>
              <w:pStyle w:val="TAL"/>
              <w:jc w:val="center"/>
              <w:rPr>
                <w:rFonts w:cs="Arial"/>
                <w:lang w:eastAsia="zh-CN"/>
              </w:rPr>
            </w:pPr>
            <w:r>
              <w:rPr>
                <w:rFonts w:cs="Arial"/>
                <w:lang w:eastAsia="zh-CN"/>
              </w:rPr>
              <w:t>T</w:t>
            </w:r>
          </w:p>
        </w:tc>
      </w:tr>
      <w:tr w:rsidR="00081B5C" w14:paraId="31965D63"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26481547" w14:textId="77777777" w:rsidR="00081B5C" w:rsidRDefault="00081B5C" w:rsidP="008E74EE">
            <w:pPr>
              <w:pStyle w:val="TAL"/>
              <w:rPr>
                <w:rFonts w:ascii="Courier New" w:hAnsi="Courier New" w:cs="Courier New"/>
                <w:iCs/>
                <w:szCs w:val="18"/>
                <w:lang w:eastAsia="zh-CN"/>
              </w:rPr>
            </w:pPr>
            <w:r>
              <w:rPr>
                <w:rFonts w:ascii="Courier New" w:hAnsi="Courier New" w:cs="Courier New"/>
                <w:iCs/>
                <w:szCs w:val="18"/>
                <w:lang w:eastAsia="zh-CN"/>
              </w:rPr>
              <w:t>latency</w:t>
            </w:r>
          </w:p>
        </w:tc>
        <w:tc>
          <w:tcPr>
            <w:tcW w:w="947" w:type="dxa"/>
            <w:tcBorders>
              <w:top w:val="single" w:sz="4" w:space="0" w:color="auto"/>
              <w:left w:val="single" w:sz="4" w:space="0" w:color="auto"/>
              <w:bottom w:val="single" w:sz="4" w:space="0" w:color="auto"/>
              <w:right w:val="single" w:sz="4" w:space="0" w:color="auto"/>
            </w:tcBorders>
            <w:hideMark/>
          </w:tcPr>
          <w:p w14:paraId="36651D82" w14:textId="77777777" w:rsidR="00081B5C" w:rsidRDefault="00081B5C" w:rsidP="008E74EE">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6029E076" w14:textId="77777777" w:rsidR="00081B5C" w:rsidRDefault="00081B5C" w:rsidP="008E74EE">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4194FFB6" w14:textId="77777777" w:rsidR="00081B5C" w:rsidRDefault="00081B5C" w:rsidP="008E74EE">
            <w:pPr>
              <w:pStyle w:val="TAL"/>
              <w:jc w:val="center"/>
              <w:rPr>
                <w:rFonts w:cs="Arial"/>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C22B1BA" w14:textId="77777777" w:rsidR="00081B5C" w:rsidRDefault="00081B5C" w:rsidP="008E74EE">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2A08E06C" w14:textId="77777777" w:rsidR="00081B5C" w:rsidRDefault="00081B5C" w:rsidP="008E74EE">
            <w:pPr>
              <w:pStyle w:val="TAL"/>
              <w:jc w:val="center"/>
              <w:rPr>
                <w:rFonts w:cs="Arial"/>
                <w:lang w:eastAsia="zh-CN"/>
              </w:rPr>
            </w:pPr>
            <w:r>
              <w:rPr>
                <w:rFonts w:cs="Arial"/>
                <w:lang w:eastAsia="zh-CN"/>
              </w:rPr>
              <w:t>T</w:t>
            </w:r>
          </w:p>
        </w:tc>
      </w:tr>
      <w:tr w:rsidR="00081B5C" w14:paraId="33472055"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708963BF" w14:textId="77777777" w:rsidR="00081B5C" w:rsidRDefault="00081B5C" w:rsidP="008E74EE">
            <w:pPr>
              <w:pStyle w:val="TAL"/>
              <w:rPr>
                <w:rFonts w:ascii="Courier New" w:hAnsi="Courier New" w:cs="Courier New"/>
                <w:iCs/>
                <w:szCs w:val="18"/>
                <w:lang w:eastAsia="zh-CN"/>
              </w:rPr>
            </w:pPr>
            <w:r>
              <w:rPr>
                <w:rFonts w:ascii="Courier New" w:hAnsi="Courier New" w:cs="Courier New"/>
                <w:szCs w:val="18"/>
                <w:lang w:eastAsia="zh-CN"/>
              </w:rPr>
              <w:t>delayTolerance</w:t>
            </w:r>
          </w:p>
        </w:tc>
        <w:tc>
          <w:tcPr>
            <w:tcW w:w="947" w:type="dxa"/>
            <w:tcBorders>
              <w:top w:val="single" w:sz="4" w:space="0" w:color="auto"/>
              <w:left w:val="single" w:sz="4" w:space="0" w:color="auto"/>
              <w:bottom w:val="single" w:sz="4" w:space="0" w:color="auto"/>
              <w:right w:val="single" w:sz="4" w:space="0" w:color="auto"/>
            </w:tcBorders>
            <w:hideMark/>
          </w:tcPr>
          <w:p w14:paraId="61C48CD9" w14:textId="77777777" w:rsidR="00081B5C" w:rsidRDefault="00081B5C" w:rsidP="008E74EE">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C5C416A" w14:textId="77777777" w:rsidR="00081B5C" w:rsidRDefault="00081B5C" w:rsidP="008E74EE">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A465E85" w14:textId="77777777" w:rsidR="00081B5C" w:rsidRDefault="00081B5C" w:rsidP="008E74EE">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8A4D415" w14:textId="77777777" w:rsidR="00081B5C" w:rsidRDefault="00081B5C" w:rsidP="008E74EE">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668F335" w14:textId="77777777" w:rsidR="00081B5C" w:rsidRDefault="00081B5C" w:rsidP="008E74EE">
            <w:pPr>
              <w:pStyle w:val="TAL"/>
              <w:jc w:val="center"/>
              <w:rPr>
                <w:rFonts w:cs="Arial"/>
                <w:lang w:eastAsia="zh-CN"/>
              </w:rPr>
            </w:pPr>
            <w:r>
              <w:rPr>
                <w:rFonts w:cs="Arial"/>
                <w:lang w:eastAsia="zh-CN"/>
              </w:rPr>
              <w:t>T</w:t>
            </w:r>
          </w:p>
        </w:tc>
      </w:tr>
      <w:tr w:rsidR="00081B5C" w14:paraId="121128EC"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4AB01BE5"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947" w:type="dxa"/>
            <w:tcBorders>
              <w:top w:val="single" w:sz="4" w:space="0" w:color="auto"/>
              <w:left w:val="single" w:sz="4" w:space="0" w:color="auto"/>
              <w:bottom w:val="single" w:sz="4" w:space="0" w:color="auto"/>
              <w:right w:val="single" w:sz="4" w:space="0" w:color="auto"/>
            </w:tcBorders>
            <w:hideMark/>
          </w:tcPr>
          <w:p w14:paraId="612AF0D0" w14:textId="77777777" w:rsidR="00081B5C" w:rsidRDefault="00081B5C" w:rsidP="008E74EE">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765467C" w14:textId="77777777" w:rsidR="00081B5C" w:rsidRDefault="00081B5C" w:rsidP="008E74EE">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134DE49B" w14:textId="77777777" w:rsidR="00081B5C" w:rsidRDefault="00081B5C" w:rsidP="008E74EE">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E47D4D1" w14:textId="77777777" w:rsidR="00081B5C" w:rsidRDefault="00081B5C" w:rsidP="008E74EE">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4BC2CD8" w14:textId="77777777" w:rsidR="00081B5C" w:rsidRDefault="00081B5C" w:rsidP="008E74EE">
            <w:pPr>
              <w:pStyle w:val="TAL"/>
              <w:jc w:val="center"/>
              <w:rPr>
                <w:rFonts w:cs="Arial"/>
                <w:lang w:eastAsia="zh-CN"/>
              </w:rPr>
            </w:pPr>
            <w:r>
              <w:rPr>
                <w:rFonts w:cs="Arial"/>
                <w:lang w:eastAsia="zh-CN"/>
              </w:rPr>
              <w:t>T</w:t>
            </w:r>
          </w:p>
        </w:tc>
      </w:tr>
      <w:tr w:rsidR="00081B5C" w14:paraId="4FF87656"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hideMark/>
          </w:tcPr>
          <w:p w14:paraId="375BA008"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maxPktSize</w:t>
            </w:r>
          </w:p>
        </w:tc>
        <w:tc>
          <w:tcPr>
            <w:tcW w:w="947" w:type="dxa"/>
            <w:tcBorders>
              <w:top w:val="single" w:sz="4" w:space="0" w:color="auto"/>
              <w:left w:val="single" w:sz="4" w:space="0" w:color="auto"/>
              <w:bottom w:val="single" w:sz="4" w:space="0" w:color="auto"/>
              <w:right w:val="single" w:sz="4" w:space="0" w:color="auto"/>
            </w:tcBorders>
            <w:hideMark/>
          </w:tcPr>
          <w:p w14:paraId="51171285" w14:textId="77777777" w:rsidR="00081B5C" w:rsidRDefault="00081B5C" w:rsidP="008E74EE">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D2E5A52" w14:textId="77777777" w:rsidR="00081B5C" w:rsidRDefault="00081B5C" w:rsidP="008E74EE">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64BEC1B" w14:textId="77777777" w:rsidR="00081B5C" w:rsidRDefault="00081B5C" w:rsidP="008E74EE">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9ADAC70" w14:textId="77777777" w:rsidR="00081B5C" w:rsidRDefault="00081B5C" w:rsidP="008E74EE">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6BD1C6D" w14:textId="77777777" w:rsidR="00081B5C" w:rsidRDefault="00081B5C" w:rsidP="008E74EE">
            <w:pPr>
              <w:pStyle w:val="TAL"/>
              <w:jc w:val="center"/>
              <w:rPr>
                <w:rFonts w:cs="Arial"/>
                <w:lang w:eastAsia="zh-CN"/>
              </w:rPr>
            </w:pPr>
            <w:r>
              <w:rPr>
                <w:rFonts w:cs="Arial"/>
                <w:lang w:eastAsia="zh-CN"/>
              </w:rPr>
              <w:t>T</w:t>
            </w:r>
          </w:p>
        </w:tc>
      </w:tr>
      <w:tr w:rsidR="00081B5C" w14:paraId="6EAC3D72"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tcPr>
          <w:p w14:paraId="09E09B16"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947" w:type="dxa"/>
            <w:tcBorders>
              <w:top w:val="single" w:sz="4" w:space="0" w:color="auto"/>
              <w:left w:val="single" w:sz="4" w:space="0" w:color="auto"/>
              <w:bottom w:val="single" w:sz="4" w:space="0" w:color="auto"/>
              <w:right w:val="single" w:sz="4" w:space="0" w:color="auto"/>
            </w:tcBorders>
          </w:tcPr>
          <w:p w14:paraId="08AA464E" w14:textId="77777777" w:rsidR="00081B5C" w:rsidRDefault="00081B5C" w:rsidP="008E74EE">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0757D15E" w14:textId="77777777" w:rsidR="00081B5C" w:rsidRDefault="00081B5C" w:rsidP="008E74EE">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4F07AB02" w14:textId="77777777" w:rsidR="00081B5C" w:rsidRDefault="00081B5C" w:rsidP="008E74EE">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74385DD7" w14:textId="77777777" w:rsidR="00081B5C" w:rsidRDefault="00081B5C" w:rsidP="008E74EE">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3174F373" w14:textId="77777777" w:rsidR="00081B5C" w:rsidRDefault="00081B5C" w:rsidP="008E74EE">
            <w:pPr>
              <w:pStyle w:val="TAL"/>
              <w:jc w:val="center"/>
              <w:rPr>
                <w:rFonts w:cs="Arial"/>
                <w:lang w:eastAsia="zh-CN"/>
              </w:rPr>
            </w:pPr>
            <w:r>
              <w:rPr>
                <w:rFonts w:cs="Arial"/>
                <w:lang w:eastAsia="zh-CN"/>
              </w:rPr>
              <w:t>T</w:t>
            </w:r>
          </w:p>
        </w:tc>
      </w:tr>
      <w:tr w:rsidR="00081B5C" w14:paraId="5994AE93"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tcPr>
          <w:p w14:paraId="60BE20DE" w14:textId="77777777" w:rsidR="00081B5C" w:rsidRDefault="00081B5C" w:rsidP="008E74EE">
            <w:pPr>
              <w:pStyle w:val="TAL"/>
              <w:rPr>
                <w:rFonts w:ascii="Courier New" w:hAnsi="Courier New" w:cs="Courier New"/>
                <w:szCs w:val="18"/>
                <w:lang w:eastAsia="zh-CN"/>
              </w:rPr>
            </w:pPr>
            <w:r w:rsidRPr="00C71D74">
              <w:rPr>
                <w:rFonts w:ascii="Courier New" w:hAnsi="Courier New" w:cs="Courier New"/>
                <w:szCs w:val="18"/>
                <w:lang w:eastAsia="zh-CN"/>
              </w:rPr>
              <w:t>termDensity</w:t>
            </w:r>
          </w:p>
        </w:tc>
        <w:tc>
          <w:tcPr>
            <w:tcW w:w="947" w:type="dxa"/>
            <w:tcBorders>
              <w:top w:val="single" w:sz="4" w:space="0" w:color="auto"/>
              <w:left w:val="single" w:sz="4" w:space="0" w:color="auto"/>
              <w:bottom w:val="single" w:sz="4" w:space="0" w:color="auto"/>
              <w:right w:val="single" w:sz="4" w:space="0" w:color="auto"/>
            </w:tcBorders>
          </w:tcPr>
          <w:p w14:paraId="78FFD88F" w14:textId="77777777" w:rsidR="00081B5C" w:rsidRDefault="00081B5C" w:rsidP="008E74EE">
            <w:pPr>
              <w:pStyle w:val="TAL"/>
              <w:jc w:val="center"/>
              <w:rPr>
                <w:rFonts w:cs="Arial"/>
                <w:szCs w:val="18"/>
                <w:lang w:eastAsia="zh-CN"/>
              </w:rPr>
            </w:pPr>
            <w:r w:rsidRPr="00C71D74">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0A23E615" w14:textId="77777777" w:rsidR="00081B5C" w:rsidRDefault="00081B5C" w:rsidP="008E74EE">
            <w:pPr>
              <w:pStyle w:val="TAL"/>
              <w:jc w:val="center"/>
              <w:rPr>
                <w:rFonts w:cs="Arial"/>
              </w:rPr>
            </w:pPr>
            <w:r w:rsidRPr="00C71D74">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1E3E581F" w14:textId="77777777" w:rsidR="00081B5C" w:rsidRDefault="00081B5C" w:rsidP="008E74EE">
            <w:pPr>
              <w:pStyle w:val="TAL"/>
              <w:jc w:val="center"/>
              <w:rPr>
                <w:rFonts w:cs="Arial"/>
                <w:szCs w:val="18"/>
                <w:lang w:eastAsia="zh-CN"/>
              </w:rPr>
            </w:pPr>
            <w:r w:rsidRPr="00C71D74">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58C76258" w14:textId="77777777" w:rsidR="00081B5C" w:rsidRDefault="00081B5C" w:rsidP="008E74EE">
            <w:pPr>
              <w:pStyle w:val="TAL"/>
              <w:jc w:val="center"/>
              <w:rPr>
                <w:rFonts w:cs="Arial"/>
              </w:rPr>
            </w:pPr>
            <w:r w:rsidRPr="00C71D74">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7414B5F0" w14:textId="77777777" w:rsidR="00081B5C" w:rsidRDefault="00081B5C" w:rsidP="008E74EE">
            <w:pPr>
              <w:pStyle w:val="TAL"/>
              <w:jc w:val="center"/>
              <w:rPr>
                <w:rFonts w:cs="Arial"/>
                <w:lang w:eastAsia="zh-CN"/>
              </w:rPr>
            </w:pPr>
            <w:r w:rsidRPr="00C71D74">
              <w:rPr>
                <w:rFonts w:cs="Arial"/>
                <w:szCs w:val="18"/>
                <w:lang w:eastAsia="zh-CN"/>
              </w:rPr>
              <w:t>T</w:t>
            </w:r>
          </w:p>
        </w:tc>
      </w:tr>
      <w:tr w:rsidR="00081B5C" w14:paraId="6504ACAE"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tcPr>
          <w:p w14:paraId="37FA16F1" w14:textId="77777777" w:rsidR="00081B5C" w:rsidRDefault="00081B5C" w:rsidP="008E74EE">
            <w:pPr>
              <w:pStyle w:val="TAL"/>
              <w:rPr>
                <w:rFonts w:ascii="Courier New" w:hAnsi="Courier New" w:cs="Courier New"/>
                <w:szCs w:val="18"/>
                <w:lang w:eastAsia="zh-CN"/>
              </w:rPr>
            </w:pPr>
            <w:r w:rsidRPr="00477CC0">
              <w:rPr>
                <w:rFonts w:ascii="Courier New" w:hAnsi="Courier New" w:cs="Courier New"/>
                <w:szCs w:val="18"/>
                <w:lang w:eastAsia="zh-CN"/>
              </w:rPr>
              <w:t>survivalTime</w:t>
            </w:r>
          </w:p>
        </w:tc>
        <w:tc>
          <w:tcPr>
            <w:tcW w:w="947" w:type="dxa"/>
            <w:tcBorders>
              <w:top w:val="single" w:sz="4" w:space="0" w:color="auto"/>
              <w:left w:val="single" w:sz="4" w:space="0" w:color="auto"/>
              <w:bottom w:val="single" w:sz="4" w:space="0" w:color="auto"/>
              <w:right w:val="single" w:sz="4" w:space="0" w:color="auto"/>
            </w:tcBorders>
          </w:tcPr>
          <w:p w14:paraId="104EF7B7" w14:textId="77777777" w:rsidR="00081B5C" w:rsidRDefault="00081B5C" w:rsidP="008E74EE">
            <w:pPr>
              <w:pStyle w:val="TAL"/>
              <w:jc w:val="center"/>
              <w:rPr>
                <w:rFonts w:cs="Arial"/>
                <w:szCs w:val="18"/>
                <w:lang w:eastAsia="zh-CN"/>
              </w:rPr>
            </w:pPr>
            <w:r w:rsidRPr="00F4325A">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4081EAFE" w14:textId="77777777" w:rsidR="00081B5C" w:rsidRDefault="00081B5C" w:rsidP="008E74EE">
            <w:pPr>
              <w:pStyle w:val="TAL"/>
              <w:jc w:val="center"/>
              <w:rPr>
                <w:rFonts w:cs="Arial"/>
              </w:rPr>
            </w:pPr>
            <w:r w:rsidRPr="00F4325A">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5320DF00" w14:textId="77777777" w:rsidR="00081B5C" w:rsidRDefault="00081B5C" w:rsidP="008E74EE">
            <w:pPr>
              <w:pStyle w:val="TAL"/>
              <w:jc w:val="center"/>
              <w:rPr>
                <w:rFonts w:cs="Arial"/>
                <w:szCs w:val="18"/>
                <w:lang w:eastAsia="zh-CN"/>
              </w:rPr>
            </w:pPr>
            <w:r w:rsidRPr="00F4325A">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2F17DCD7" w14:textId="77777777" w:rsidR="00081B5C" w:rsidRDefault="00081B5C" w:rsidP="008E74EE">
            <w:pPr>
              <w:pStyle w:val="TAL"/>
              <w:jc w:val="center"/>
              <w:rPr>
                <w:rFonts w:cs="Arial"/>
              </w:rPr>
            </w:pPr>
            <w:r w:rsidRPr="00F4325A">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417FF5C7" w14:textId="77777777" w:rsidR="00081B5C" w:rsidRDefault="00081B5C" w:rsidP="008E74EE">
            <w:pPr>
              <w:pStyle w:val="TAL"/>
              <w:jc w:val="center"/>
              <w:rPr>
                <w:rFonts w:cs="Arial"/>
                <w:lang w:eastAsia="zh-CN"/>
              </w:rPr>
            </w:pPr>
            <w:r w:rsidRPr="00F4325A">
              <w:rPr>
                <w:rFonts w:cs="Arial"/>
                <w:szCs w:val="18"/>
                <w:lang w:eastAsia="zh-CN"/>
              </w:rPr>
              <w:t>T</w:t>
            </w:r>
          </w:p>
        </w:tc>
      </w:tr>
      <w:tr w:rsidR="00081B5C" w14:paraId="5C02A906"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tcPr>
          <w:p w14:paraId="7F6183CC" w14:textId="77777777" w:rsidR="00081B5C" w:rsidRDefault="00081B5C" w:rsidP="008E74EE">
            <w:pPr>
              <w:pStyle w:val="TAL"/>
              <w:rPr>
                <w:rFonts w:ascii="Courier New" w:hAnsi="Courier New" w:cs="Courier New"/>
                <w:szCs w:val="18"/>
                <w:lang w:eastAsia="zh-CN"/>
              </w:rPr>
            </w:pPr>
            <w:r w:rsidRPr="00477CC0">
              <w:rPr>
                <w:rFonts w:ascii="Courier New" w:hAnsi="Courier New" w:cs="Courier New"/>
                <w:szCs w:val="18"/>
                <w:lang w:eastAsia="zh-CN"/>
              </w:rPr>
              <w:t>deterministicComm</w:t>
            </w:r>
          </w:p>
        </w:tc>
        <w:tc>
          <w:tcPr>
            <w:tcW w:w="947" w:type="dxa"/>
            <w:tcBorders>
              <w:top w:val="single" w:sz="4" w:space="0" w:color="auto"/>
              <w:left w:val="single" w:sz="4" w:space="0" w:color="auto"/>
              <w:bottom w:val="single" w:sz="4" w:space="0" w:color="auto"/>
              <w:right w:val="single" w:sz="4" w:space="0" w:color="auto"/>
            </w:tcBorders>
          </w:tcPr>
          <w:p w14:paraId="5B0A1B39" w14:textId="77777777" w:rsidR="00081B5C" w:rsidRDefault="00081B5C" w:rsidP="008E74EE">
            <w:pPr>
              <w:pStyle w:val="TAL"/>
              <w:jc w:val="center"/>
              <w:rPr>
                <w:rFonts w:cs="Arial"/>
                <w:szCs w:val="18"/>
                <w:lang w:eastAsia="zh-CN"/>
              </w:rPr>
            </w:pPr>
            <w:r w:rsidRPr="00F4325A">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tcPr>
          <w:p w14:paraId="2DC34C20" w14:textId="77777777" w:rsidR="00081B5C" w:rsidRDefault="00081B5C" w:rsidP="008E74EE">
            <w:pPr>
              <w:pStyle w:val="TAL"/>
              <w:jc w:val="center"/>
              <w:rPr>
                <w:rFonts w:cs="Arial"/>
              </w:rPr>
            </w:pPr>
            <w:r w:rsidRPr="00F4325A">
              <w:rPr>
                <w:rFonts w:cs="Arial"/>
                <w:szCs w:val="18"/>
              </w:rPr>
              <w:t>T</w:t>
            </w:r>
          </w:p>
        </w:tc>
        <w:tc>
          <w:tcPr>
            <w:tcW w:w="1077" w:type="dxa"/>
            <w:tcBorders>
              <w:top w:val="single" w:sz="4" w:space="0" w:color="auto"/>
              <w:left w:val="single" w:sz="4" w:space="0" w:color="auto"/>
              <w:bottom w:val="single" w:sz="4" w:space="0" w:color="auto"/>
              <w:right w:val="single" w:sz="4" w:space="0" w:color="auto"/>
            </w:tcBorders>
          </w:tcPr>
          <w:p w14:paraId="384C291D" w14:textId="77777777" w:rsidR="00081B5C" w:rsidRDefault="00081B5C" w:rsidP="008E74EE">
            <w:pPr>
              <w:pStyle w:val="TAL"/>
              <w:jc w:val="center"/>
              <w:rPr>
                <w:rFonts w:cs="Arial"/>
                <w:szCs w:val="18"/>
                <w:lang w:eastAsia="zh-CN"/>
              </w:rPr>
            </w:pPr>
            <w:r w:rsidRPr="00F4325A">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tcPr>
          <w:p w14:paraId="5CD20DEF" w14:textId="77777777" w:rsidR="00081B5C" w:rsidRDefault="00081B5C" w:rsidP="008E74EE">
            <w:pPr>
              <w:pStyle w:val="TAL"/>
              <w:jc w:val="center"/>
              <w:rPr>
                <w:rFonts w:cs="Arial"/>
              </w:rPr>
            </w:pPr>
            <w:r w:rsidRPr="00F4325A">
              <w:rPr>
                <w:rFonts w:cs="Arial"/>
                <w:szCs w:val="18"/>
              </w:rPr>
              <w:t>F</w:t>
            </w:r>
          </w:p>
        </w:tc>
        <w:tc>
          <w:tcPr>
            <w:tcW w:w="1237" w:type="dxa"/>
            <w:tcBorders>
              <w:top w:val="single" w:sz="4" w:space="0" w:color="auto"/>
              <w:left w:val="single" w:sz="4" w:space="0" w:color="auto"/>
              <w:bottom w:val="single" w:sz="4" w:space="0" w:color="auto"/>
              <w:right w:val="single" w:sz="4" w:space="0" w:color="auto"/>
            </w:tcBorders>
          </w:tcPr>
          <w:p w14:paraId="016D5FD9" w14:textId="77777777" w:rsidR="00081B5C" w:rsidRDefault="00081B5C" w:rsidP="008E74EE">
            <w:pPr>
              <w:pStyle w:val="TAL"/>
              <w:jc w:val="center"/>
              <w:rPr>
                <w:rFonts w:cs="Arial"/>
                <w:lang w:eastAsia="zh-CN"/>
              </w:rPr>
            </w:pPr>
            <w:r w:rsidRPr="00F4325A">
              <w:rPr>
                <w:rFonts w:cs="Arial"/>
                <w:szCs w:val="18"/>
                <w:lang w:eastAsia="zh-CN"/>
              </w:rPr>
              <w:t>T</w:t>
            </w:r>
          </w:p>
        </w:tc>
      </w:tr>
      <w:tr w:rsidR="00081B5C" w14:paraId="53E5C612"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tcPr>
          <w:p w14:paraId="6D1B36ED" w14:textId="77777777" w:rsidR="00081B5C" w:rsidRDefault="00081B5C" w:rsidP="008E74EE">
            <w:pPr>
              <w:pStyle w:val="TAL"/>
              <w:rPr>
                <w:rFonts w:ascii="Courier New" w:hAnsi="Courier New" w:cs="Courier New"/>
                <w:szCs w:val="18"/>
                <w:lang w:eastAsia="zh-CN"/>
              </w:rPr>
            </w:pPr>
            <w:r w:rsidRPr="00737B19">
              <w:rPr>
                <w:rFonts w:ascii="Courier New" w:hAnsi="Courier New" w:cs="Courier New"/>
                <w:szCs w:val="18"/>
                <w:lang w:eastAsia="zh-CN"/>
              </w:rPr>
              <w:t>positioning</w:t>
            </w:r>
          </w:p>
        </w:tc>
        <w:tc>
          <w:tcPr>
            <w:tcW w:w="947" w:type="dxa"/>
            <w:tcBorders>
              <w:top w:val="single" w:sz="4" w:space="0" w:color="auto"/>
              <w:left w:val="single" w:sz="4" w:space="0" w:color="auto"/>
              <w:bottom w:val="single" w:sz="4" w:space="0" w:color="auto"/>
              <w:right w:val="single" w:sz="4" w:space="0" w:color="auto"/>
            </w:tcBorders>
          </w:tcPr>
          <w:p w14:paraId="48170F0B" w14:textId="77777777" w:rsidR="00081B5C" w:rsidRDefault="00081B5C" w:rsidP="008E74EE">
            <w:pPr>
              <w:pStyle w:val="TAL"/>
              <w:jc w:val="center"/>
              <w:rPr>
                <w:rFonts w:cs="Arial"/>
                <w:szCs w:val="18"/>
                <w:lang w:eastAsia="zh-CN"/>
              </w:rPr>
            </w:pPr>
            <w:r>
              <w:rPr>
                <w:rFonts w:cs="Arial" w:hint="eastAsia"/>
                <w:szCs w:val="18"/>
              </w:rPr>
              <w:t>O</w:t>
            </w:r>
          </w:p>
        </w:tc>
        <w:tc>
          <w:tcPr>
            <w:tcW w:w="1167" w:type="dxa"/>
            <w:tcBorders>
              <w:top w:val="single" w:sz="4" w:space="0" w:color="auto"/>
              <w:left w:val="single" w:sz="4" w:space="0" w:color="auto"/>
              <w:bottom w:val="single" w:sz="4" w:space="0" w:color="auto"/>
              <w:right w:val="single" w:sz="4" w:space="0" w:color="auto"/>
            </w:tcBorders>
          </w:tcPr>
          <w:p w14:paraId="37A8F708" w14:textId="77777777" w:rsidR="00081B5C" w:rsidRDefault="00081B5C" w:rsidP="008E74EE">
            <w:pPr>
              <w:pStyle w:val="TAL"/>
              <w:jc w:val="center"/>
              <w:rPr>
                <w:rFonts w:cs="Arial"/>
              </w:rPr>
            </w:pPr>
            <w:r w:rsidRPr="002B15AA">
              <w:rPr>
                <w:rFonts w:cs="Arial"/>
              </w:rPr>
              <w:t>T</w:t>
            </w:r>
          </w:p>
        </w:tc>
        <w:tc>
          <w:tcPr>
            <w:tcW w:w="1077" w:type="dxa"/>
            <w:tcBorders>
              <w:top w:val="single" w:sz="4" w:space="0" w:color="auto"/>
              <w:left w:val="single" w:sz="4" w:space="0" w:color="auto"/>
              <w:bottom w:val="single" w:sz="4" w:space="0" w:color="auto"/>
              <w:right w:val="single" w:sz="4" w:space="0" w:color="auto"/>
            </w:tcBorders>
          </w:tcPr>
          <w:p w14:paraId="6819C62B" w14:textId="77777777" w:rsidR="00081B5C" w:rsidRDefault="00081B5C" w:rsidP="008E74EE">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tcPr>
          <w:p w14:paraId="3FD45EC6" w14:textId="77777777" w:rsidR="00081B5C" w:rsidRDefault="00081B5C" w:rsidP="008E74EE">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tcPr>
          <w:p w14:paraId="5144B522" w14:textId="77777777" w:rsidR="00081B5C" w:rsidRDefault="00081B5C" w:rsidP="008E74EE">
            <w:pPr>
              <w:pStyle w:val="TAL"/>
              <w:jc w:val="center"/>
              <w:rPr>
                <w:rFonts w:cs="Arial"/>
                <w:lang w:eastAsia="zh-CN"/>
              </w:rPr>
            </w:pPr>
            <w:r w:rsidRPr="002B15AA">
              <w:rPr>
                <w:rFonts w:cs="Arial"/>
                <w:lang w:eastAsia="zh-CN"/>
              </w:rPr>
              <w:t>T</w:t>
            </w:r>
          </w:p>
        </w:tc>
      </w:tr>
      <w:tr w:rsidR="00081B5C" w14:paraId="7302380B" w14:textId="77777777" w:rsidTr="008E74EE">
        <w:trPr>
          <w:cantSplit/>
          <w:jc w:val="center"/>
        </w:trPr>
        <w:tc>
          <w:tcPr>
            <w:tcW w:w="4086" w:type="dxa"/>
            <w:tcBorders>
              <w:top w:val="single" w:sz="4" w:space="0" w:color="auto"/>
              <w:left w:val="single" w:sz="4" w:space="0" w:color="auto"/>
              <w:bottom w:val="single" w:sz="4" w:space="0" w:color="auto"/>
              <w:right w:val="single" w:sz="4" w:space="0" w:color="auto"/>
            </w:tcBorders>
          </w:tcPr>
          <w:p w14:paraId="30EC8FE2" w14:textId="77777777" w:rsidR="00081B5C" w:rsidRPr="00737B19" w:rsidRDefault="00081B5C" w:rsidP="008E74EE">
            <w:pPr>
              <w:pStyle w:val="TAL"/>
              <w:rPr>
                <w:rFonts w:ascii="Courier New" w:hAnsi="Courier New" w:cs="Courier New"/>
                <w:szCs w:val="18"/>
                <w:lang w:eastAsia="zh-CN"/>
              </w:rPr>
            </w:pPr>
            <w:r w:rsidRPr="00A87E70">
              <w:rPr>
                <w:rFonts w:ascii="Courier New" w:hAnsi="Courier New" w:cs="Courier New"/>
                <w:szCs w:val="18"/>
                <w:lang w:eastAsia="zh-CN"/>
              </w:rPr>
              <w:t>synchronicity</w:t>
            </w:r>
          </w:p>
        </w:tc>
        <w:tc>
          <w:tcPr>
            <w:tcW w:w="947" w:type="dxa"/>
            <w:tcBorders>
              <w:top w:val="single" w:sz="4" w:space="0" w:color="auto"/>
              <w:left w:val="single" w:sz="4" w:space="0" w:color="auto"/>
              <w:bottom w:val="single" w:sz="4" w:space="0" w:color="auto"/>
              <w:right w:val="single" w:sz="4" w:space="0" w:color="auto"/>
            </w:tcBorders>
          </w:tcPr>
          <w:p w14:paraId="7E58A7CA" w14:textId="77777777" w:rsidR="00081B5C" w:rsidRDefault="00081B5C" w:rsidP="008E74EE">
            <w:pPr>
              <w:pStyle w:val="TAL"/>
              <w:jc w:val="center"/>
              <w:rPr>
                <w:rFonts w:cs="Arial"/>
                <w:szCs w:val="18"/>
              </w:rPr>
            </w:pPr>
            <w:r w:rsidRPr="000C2968">
              <w:t>O</w:t>
            </w:r>
          </w:p>
        </w:tc>
        <w:tc>
          <w:tcPr>
            <w:tcW w:w="1167" w:type="dxa"/>
            <w:tcBorders>
              <w:top w:val="single" w:sz="4" w:space="0" w:color="auto"/>
              <w:left w:val="single" w:sz="4" w:space="0" w:color="auto"/>
              <w:bottom w:val="single" w:sz="4" w:space="0" w:color="auto"/>
              <w:right w:val="single" w:sz="4" w:space="0" w:color="auto"/>
            </w:tcBorders>
          </w:tcPr>
          <w:p w14:paraId="2A29F6A8" w14:textId="77777777" w:rsidR="00081B5C" w:rsidRPr="002B15AA" w:rsidRDefault="00081B5C" w:rsidP="008E74EE">
            <w:pPr>
              <w:pStyle w:val="TAL"/>
              <w:jc w:val="center"/>
              <w:rPr>
                <w:rFonts w:cs="Arial"/>
              </w:rPr>
            </w:pPr>
            <w:r w:rsidRPr="000C2968">
              <w:t>T</w:t>
            </w:r>
          </w:p>
        </w:tc>
        <w:tc>
          <w:tcPr>
            <w:tcW w:w="1077" w:type="dxa"/>
            <w:tcBorders>
              <w:top w:val="single" w:sz="4" w:space="0" w:color="auto"/>
              <w:left w:val="single" w:sz="4" w:space="0" w:color="auto"/>
              <w:bottom w:val="single" w:sz="4" w:space="0" w:color="auto"/>
              <w:right w:val="single" w:sz="4" w:space="0" w:color="auto"/>
            </w:tcBorders>
          </w:tcPr>
          <w:p w14:paraId="26E851B1" w14:textId="77777777" w:rsidR="00081B5C" w:rsidRDefault="00081B5C" w:rsidP="008E74EE">
            <w:pPr>
              <w:pStyle w:val="TAL"/>
              <w:jc w:val="center"/>
              <w:rPr>
                <w:rFonts w:cs="Arial"/>
                <w:lang w:eastAsia="zh-CN"/>
              </w:rPr>
            </w:pPr>
            <w:r w:rsidRPr="000C2968">
              <w:t>T</w:t>
            </w:r>
          </w:p>
        </w:tc>
        <w:tc>
          <w:tcPr>
            <w:tcW w:w="1117" w:type="dxa"/>
            <w:tcBorders>
              <w:top w:val="single" w:sz="4" w:space="0" w:color="auto"/>
              <w:left w:val="single" w:sz="4" w:space="0" w:color="auto"/>
              <w:bottom w:val="single" w:sz="4" w:space="0" w:color="auto"/>
              <w:right w:val="single" w:sz="4" w:space="0" w:color="auto"/>
            </w:tcBorders>
          </w:tcPr>
          <w:p w14:paraId="3992B1CB" w14:textId="77777777" w:rsidR="00081B5C" w:rsidRDefault="00081B5C" w:rsidP="008E74EE">
            <w:pPr>
              <w:pStyle w:val="TAL"/>
              <w:jc w:val="center"/>
              <w:rPr>
                <w:rFonts w:cs="Arial"/>
              </w:rPr>
            </w:pPr>
            <w:r w:rsidRPr="000C2968">
              <w:t>F</w:t>
            </w:r>
          </w:p>
        </w:tc>
        <w:tc>
          <w:tcPr>
            <w:tcW w:w="1237" w:type="dxa"/>
            <w:tcBorders>
              <w:top w:val="single" w:sz="4" w:space="0" w:color="auto"/>
              <w:left w:val="single" w:sz="4" w:space="0" w:color="auto"/>
              <w:bottom w:val="single" w:sz="4" w:space="0" w:color="auto"/>
              <w:right w:val="single" w:sz="4" w:space="0" w:color="auto"/>
            </w:tcBorders>
          </w:tcPr>
          <w:p w14:paraId="4BBB7EF4" w14:textId="77777777" w:rsidR="00081B5C" w:rsidRPr="002B15AA" w:rsidRDefault="00081B5C" w:rsidP="008E74EE">
            <w:pPr>
              <w:pStyle w:val="TAL"/>
              <w:jc w:val="center"/>
              <w:rPr>
                <w:rFonts w:cs="Arial"/>
                <w:lang w:eastAsia="zh-CN"/>
              </w:rPr>
            </w:pPr>
            <w:r w:rsidRPr="000C2968">
              <w:t>T</w:t>
            </w:r>
          </w:p>
        </w:tc>
      </w:tr>
    </w:tbl>
    <w:p w14:paraId="372D034B" w14:textId="77777777" w:rsidR="00081B5C" w:rsidRDefault="00081B5C" w:rsidP="00081B5C"/>
    <w:p w14:paraId="0A2C6E33" w14:textId="77777777" w:rsidR="00081B5C" w:rsidRDefault="00081B5C" w:rsidP="00773C45"/>
    <w:p w14:paraId="5099DE4F" w14:textId="77777777" w:rsidR="00773C45" w:rsidRPr="00F35CFA" w:rsidRDefault="00773C45" w:rsidP="00773C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73C45" w14:paraId="20E33E53" w14:textId="77777777" w:rsidTr="006C2140">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9F2563D" w14:textId="77777777" w:rsidR="00773C45" w:rsidRDefault="00773C45" w:rsidP="006C2140">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48DAB9AA" w14:textId="77777777" w:rsidR="00773C45" w:rsidRDefault="00773C45" w:rsidP="00773C45"/>
    <w:p w14:paraId="52CCA2F3" w14:textId="77777777" w:rsidR="00081B5C" w:rsidRDefault="00081B5C" w:rsidP="00081B5C">
      <w:pPr>
        <w:pStyle w:val="4"/>
      </w:pPr>
      <w:bookmarkStart w:id="55" w:name="_Toc67990566"/>
      <w:r>
        <w:lastRenderedPageBreak/>
        <w:t>6</w:t>
      </w:r>
      <w:r>
        <w:rPr>
          <w:lang w:eastAsia="zh-CN"/>
        </w:rPr>
        <w:t>.</w:t>
      </w:r>
      <w:r>
        <w:t>3.24.2</w:t>
      </w:r>
      <w:r>
        <w:tab/>
        <w:t>Attributes</w:t>
      </w:r>
      <w:bookmarkEnd w:id="55"/>
    </w:p>
    <w:p w14:paraId="0F942FCD" w14:textId="77777777" w:rsidR="00081B5C" w:rsidRDefault="00081B5C" w:rsidP="00081B5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998"/>
        <w:gridCol w:w="1205"/>
        <w:gridCol w:w="1150"/>
        <w:gridCol w:w="1278"/>
        <w:gridCol w:w="1435"/>
      </w:tblGrid>
      <w:tr w:rsidR="00081B5C" w14:paraId="65D551B8"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hideMark/>
          </w:tcPr>
          <w:p w14:paraId="42FA980D" w14:textId="77777777" w:rsidR="00081B5C" w:rsidRDefault="00081B5C" w:rsidP="008E74EE">
            <w:pPr>
              <w:pStyle w:val="TAH"/>
              <w:rPr>
                <w:rFonts w:cs="Arial"/>
                <w:szCs w:val="18"/>
              </w:rPr>
            </w:pPr>
            <w:r>
              <w:rPr>
                <w:rFonts w:cs="Arial"/>
                <w:szCs w:val="18"/>
              </w:rPr>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hideMark/>
          </w:tcPr>
          <w:p w14:paraId="22A7F6A1" w14:textId="77777777" w:rsidR="00081B5C" w:rsidRDefault="00081B5C" w:rsidP="008E74EE">
            <w:pPr>
              <w:pStyle w:val="TAH"/>
              <w:rPr>
                <w:rFonts w:cs="Arial"/>
                <w:szCs w:val="18"/>
              </w:rPr>
            </w:pPr>
            <w:r>
              <w:rPr>
                <w:rFonts w:cs="Arial"/>
                <w:szCs w:val="18"/>
              </w:rPr>
              <w:t>Support Qualifier</w:t>
            </w:r>
          </w:p>
        </w:tc>
        <w:tc>
          <w:tcPr>
            <w:tcW w:w="1205" w:type="dxa"/>
            <w:tcBorders>
              <w:top w:val="single" w:sz="4" w:space="0" w:color="auto"/>
              <w:left w:val="single" w:sz="4" w:space="0" w:color="auto"/>
              <w:bottom w:val="single" w:sz="4" w:space="0" w:color="auto"/>
              <w:right w:val="single" w:sz="4" w:space="0" w:color="auto"/>
            </w:tcBorders>
            <w:shd w:val="pct10" w:color="auto" w:fill="FFFFFF"/>
            <w:hideMark/>
          </w:tcPr>
          <w:p w14:paraId="20AD320B" w14:textId="77777777" w:rsidR="00081B5C" w:rsidRDefault="00081B5C" w:rsidP="008E74EE">
            <w:pPr>
              <w:pStyle w:val="TAH"/>
              <w:rPr>
                <w:rFonts w:cs="Arial"/>
                <w:bCs/>
                <w:szCs w:val="18"/>
              </w:rPr>
            </w:pPr>
            <w:r>
              <w:rPr>
                <w:rFonts w:cs="Arial"/>
                <w:szCs w:val="18"/>
              </w:rPr>
              <w:t>isReadable</w:t>
            </w:r>
          </w:p>
        </w:tc>
        <w:tc>
          <w:tcPr>
            <w:tcW w:w="1150" w:type="dxa"/>
            <w:tcBorders>
              <w:top w:val="single" w:sz="4" w:space="0" w:color="auto"/>
              <w:left w:val="single" w:sz="4" w:space="0" w:color="auto"/>
              <w:bottom w:val="single" w:sz="4" w:space="0" w:color="auto"/>
              <w:right w:val="single" w:sz="4" w:space="0" w:color="auto"/>
            </w:tcBorders>
            <w:shd w:val="pct10" w:color="auto" w:fill="FFFFFF"/>
            <w:hideMark/>
          </w:tcPr>
          <w:p w14:paraId="2F658246" w14:textId="77777777" w:rsidR="00081B5C" w:rsidRDefault="00081B5C" w:rsidP="008E74EE">
            <w:pPr>
              <w:pStyle w:val="TAH"/>
              <w:rPr>
                <w:rFonts w:cs="Arial"/>
                <w:bCs/>
                <w:szCs w:val="18"/>
              </w:rPr>
            </w:pPr>
            <w:r>
              <w:rPr>
                <w:rFonts w:cs="Arial"/>
                <w:szCs w:val="18"/>
              </w:rPr>
              <w:t>isWritable</w:t>
            </w:r>
          </w:p>
        </w:tc>
        <w:tc>
          <w:tcPr>
            <w:tcW w:w="1278" w:type="dxa"/>
            <w:tcBorders>
              <w:top w:val="single" w:sz="4" w:space="0" w:color="auto"/>
              <w:left w:val="single" w:sz="4" w:space="0" w:color="auto"/>
              <w:bottom w:val="single" w:sz="4" w:space="0" w:color="auto"/>
              <w:right w:val="single" w:sz="4" w:space="0" w:color="auto"/>
            </w:tcBorders>
            <w:shd w:val="pct10" w:color="auto" w:fill="FFFFFF"/>
            <w:hideMark/>
          </w:tcPr>
          <w:p w14:paraId="64438CB2" w14:textId="77777777" w:rsidR="00081B5C" w:rsidRDefault="00081B5C" w:rsidP="008E74EE">
            <w:pPr>
              <w:pStyle w:val="TAH"/>
              <w:rPr>
                <w:rFonts w:cs="Arial"/>
                <w:szCs w:val="18"/>
              </w:rPr>
            </w:pPr>
            <w:r>
              <w:rPr>
                <w:rFonts w:cs="Arial"/>
                <w:bCs/>
                <w:szCs w:val="18"/>
              </w:rPr>
              <w:t>isInvariant</w:t>
            </w:r>
          </w:p>
        </w:tc>
        <w:tc>
          <w:tcPr>
            <w:tcW w:w="1435" w:type="dxa"/>
            <w:tcBorders>
              <w:top w:val="single" w:sz="4" w:space="0" w:color="auto"/>
              <w:left w:val="single" w:sz="4" w:space="0" w:color="auto"/>
              <w:bottom w:val="single" w:sz="4" w:space="0" w:color="auto"/>
              <w:right w:val="single" w:sz="4" w:space="0" w:color="auto"/>
            </w:tcBorders>
            <w:shd w:val="pct10" w:color="auto" w:fill="FFFFFF"/>
            <w:hideMark/>
          </w:tcPr>
          <w:p w14:paraId="0E797DA1" w14:textId="77777777" w:rsidR="00081B5C" w:rsidRDefault="00081B5C" w:rsidP="008E74EE">
            <w:pPr>
              <w:pStyle w:val="TAH"/>
              <w:rPr>
                <w:rFonts w:cs="Arial"/>
                <w:szCs w:val="18"/>
              </w:rPr>
            </w:pPr>
            <w:r>
              <w:rPr>
                <w:rFonts w:cs="Arial"/>
                <w:szCs w:val="18"/>
              </w:rPr>
              <w:t>isNotifyable</w:t>
            </w:r>
          </w:p>
        </w:tc>
      </w:tr>
      <w:tr w:rsidR="00081B5C" w14:paraId="44B7623D"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43ACDD94" w14:textId="77777777" w:rsidR="00081B5C" w:rsidRDefault="00081B5C" w:rsidP="008E74EE">
            <w:pPr>
              <w:pStyle w:val="TAL"/>
              <w:rPr>
                <w:rFonts w:ascii="Courier New" w:hAnsi="Courier New" w:cs="Courier New"/>
                <w:szCs w:val="18"/>
                <w:lang w:eastAsia="zh-CN"/>
              </w:rPr>
            </w:pPr>
            <w:r>
              <w:rPr>
                <w:rFonts w:ascii="Courier New" w:hAnsi="Courier New" w:cs="Courier New"/>
                <w:iCs/>
                <w:szCs w:val="18"/>
                <w:lang w:eastAsia="zh-CN"/>
              </w:rPr>
              <w:t>coverageArea</w:t>
            </w:r>
          </w:p>
        </w:tc>
        <w:tc>
          <w:tcPr>
            <w:tcW w:w="998" w:type="dxa"/>
            <w:tcBorders>
              <w:top w:val="single" w:sz="4" w:space="0" w:color="auto"/>
              <w:left w:val="single" w:sz="4" w:space="0" w:color="auto"/>
              <w:bottom w:val="single" w:sz="4" w:space="0" w:color="auto"/>
              <w:right w:val="single" w:sz="4" w:space="0" w:color="auto"/>
            </w:tcBorders>
            <w:hideMark/>
          </w:tcPr>
          <w:p w14:paraId="59BD5985"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0202C97" w14:textId="77777777" w:rsidR="00081B5C" w:rsidRDefault="00081B5C" w:rsidP="008E74EE">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D5B7E8F" w14:textId="77777777" w:rsidR="00081B5C" w:rsidRDefault="00081B5C" w:rsidP="008E74EE">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A132EC2" w14:textId="77777777" w:rsidR="00081B5C" w:rsidRDefault="00081B5C" w:rsidP="008E74EE">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CF5973B" w14:textId="77777777" w:rsidR="00081B5C" w:rsidRDefault="00081B5C" w:rsidP="008E74EE">
            <w:pPr>
              <w:pStyle w:val="TAL"/>
              <w:jc w:val="center"/>
              <w:rPr>
                <w:rFonts w:cs="Arial"/>
                <w:szCs w:val="18"/>
                <w:lang w:eastAsia="zh-CN"/>
              </w:rPr>
            </w:pPr>
            <w:r>
              <w:rPr>
                <w:rFonts w:cs="Arial"/>
                <w:lang w:eastAsia="zh-CN"/>
              </w:rPr>
              <w:t>T</w:t>
            </w:r>
          </w:p>
        </w:tc>
      </w:tr>
      <w:tr w:rsidR="00081B5C" w14:paraId="7CEE5749"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4A4093A7" w14:textId="77777777" w:rsidR="00081B5C" w:rsidRDefault="00081B5C" w:rsidP="008E74EE">
            <w:pPr>
              <w:pStyle w:val="TAL"/>
              <w:rPr>
                <w:rFonts w:ascii="Courier New" w:hAnsi="Courier New" w:cs="Courier New"/>
                <w:iCs/>
                <w:szCs w:val="18"/>
                <w:lang w:eastAsia="zh-CN"/>
              </w:rPr>
            </w:pPr>
            <w:r>
              <w:rPr>
                <w:rFonts w:ascii="Courier New" w:hAnsi="Courier New" w:cs="Courier New"/>
                <w:iCs/>
                <w:szCs w:val="18"/>
                <w:lang w:eastAsia="zh-CN"/>
              </w:rPr>
              <w:t>latency</w:t>
            </w:r>
          </w:p>
        </w:tc>
        <w:tc>
          <w:tcPr>
            <w:tcW w:w="998" w:type="dxa"/>
            <w:tcBorders>
              <w:top w:val="single" w:sz="4" w:space="0" w:color="auto"/>
              <w:left w:val="single" w:sz="4" w:space="0" w:color="auto"/>
              <w:bottom w:val="single" w:sz="4" w:space="0" w:color="auto"/>
              <w:right w:val="single" w:sz="4" w:space="0" w:color="auto"/>
            </w:tcBorders>
            <w:hideMark/>
          </w:tcPr>
          <w:p w14:paraId="2A6D512D"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ECFE737" w14:textId="77777777" w:rsidR="00081B5C" w:rsidRDefault="00081B5C" w:rsidP="008E74EE">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48E607D7" w14:textId="77777777" w:rsidR="00081B5C" w:rsidRDefault="00081B5C" w:rsidP="008E74EE">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BC79B4C" w14:textId="77777777" w:rsidR="00081B5C" w:rsidRDefault="00081B5C" w:rsidP="008E74EE">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739D846E" w14:textId="77777777" w:rsidR="00081B5C" w:rsidRDefault="00081B5C" w:rsidP="008E74EE">
            <w:pPr>
              <w:pStyle w:val="TAL"/>
              <w:jc w:val="center"/>
              <w:rPr>
                <w:rFonts w:cs="Arial"/>
                <w:lang w:eastAsia="zh-CN"/>
              </w:rPr>
            </w:pPr>
            <w:r>
              <w:rPr>
                <w:rFonts w:cs="Arial"/>
                <w:lang w:eastAsia="zh-CN"/>
              </w:rPr>
              <w:t>T</w:t>
            </w:r>
          </w:p>
        </w:tc>
      </w:tr>
      <w:tr w:rsidR="00081B5C" w14:paraId="6EE17796"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5E9777F0" w14:textId="77777777" w:rsidR="00081B5C" w:rsidRDefault="00081B5C" w:rsidP="008E74EE">
            <w:pPr>
              <w:pStyle w:val="TAL"/>
              <w:rPr>
                <w:rFonts w:ascii="Courier New" w:hAnsi="Courier New" w:cs="Courier New"/>
                <w:szCs w:val="18"/>
                <w:lang w:eastAsia="zh-CN"/>
              </w:rPr>
            </w:pPr>
            <w:r>
              <w:rPr>
                <w:rFonts w:ascii="Courier New" w:hAnsi="Courier New" w:cs="Courier New"/>
                <w:iCs/>
                <w:szCs w:val="18"/>
                <w:lang w:eastAsia="zh-CN"/>
              </w:rPr>
              <w:t>maxNumberofUEs</w:t>
            </w:r>
          </w:p>
        </w:tc>
        <w:tc>
          <w:tcPr>
            <w:tcW w:w="998" w:type="dxa"/>
            <w:tcBorders>
              <w:top w:val="single" w:sz="4" w:space="0" w:color="auto"/>
              <w:left w:val="single" w:sz="4" w:space="0" w:color="auto"/>
              <w:bottom w:val="single" w:sz="4" w:space="0" w:color="auto"/>
              <w:right w:val="single" w:sz="4" w:space="0" w:color="auto"/>
            </w:tcBorders>
            <w:hideMark/>
          </w:tcPr>
          <w:p w14:paraId="73E12C18" w14:textId="77777777" w:rsidR="00081B5C" w:rsidRDefault="00081B5C" w:rsidP="008E74EE">
            <w:pPr>
              <w:pStyle w:val="TAL"/>
              <w:jc w:val="center"/>
              <w:rPr>
                <w:rFonts w:cs="Arial"/>
                <w:szCs w:val="18"/>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06582DE" w14:textId="77777777" w:rsidR="00081B5C" w:rsidRDefault="00081B5C" w:rsidP="008E74EE">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15A32B9" w14:textId="77777777" w:rsidR="00081B5C" w:rsidRDefault="00081B5C" w:rsidP="008E74EE">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C58C644" w14:textId="77777777" w:rsidR="00081B5C" w:rsidRDefault="00081B5C" w:rsidP="008E74EE">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64BAD746" w14:textId="77777777" w:rsidR="00081B5C" w:rsidRDefault="00081B5C" w:rsidP="008E74EE">
            <w:pPr>
              <w:pStyle w:val="TAL"/>
              <w:jc w:val="center"/>
              <w:rPr>
                <w:rFonts w:cs="Arial"/>
                <w:szCs w:val="18"/>
              </w:rPr>
            </w:pPr>
            <w:r>
              <w:rPr>
                <w:rFonts w:cs="Arial"/>
                <w:lang w:eastAsia="zh-CN"/>
              </w:rPr>
              <w:t>T</w:t>
            </w:r>
          </w:p>
        </w:tc>
      </w:tr>
      <w:tr w:rsidR="00081B5C" w14:paraId="3C377A67"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5AB5A98E"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998" w:type="dxa"/>
            <w:tcBorders>
              <w:top w:val="single" w:sz="4" w:space="0" w:color="auto"/>
              <w:left w:val="single" w:sz="4" w:space="0" w:color="auto"/>
              <w:bottom w:val="single" w:sz="4" w:space="0" w:color="auto"/>
              <w:right w:val="single" w:sz="4" w:space="0" w:color="auto"/>
            </w:tcBorders>
            <w:hideMark/>
          </w:tcPr>
          <w:p w14:paraId="0636945E"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76E67D36" w14:textId="77777777" w:rsidR="00081B5C" w:rsidRDefault="00081B5C" w:rsidP="008E74EE">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035E8120" w14:textId="77777777" w:rsidR="00081B5C" w:rsidRDefault="00081B5C" w:rsidP="008E74EE">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B8C4984" w14:textId="77777777" w:rsidR="00081B5C" w:rsidRDefault="00081B5C" w:rsidP="008E74EE">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FED4331" w14:textId="77777777" w:rsidR="00081B5C" w:rsidRDefault="00081B5C" w:rsidP="008E74EE">
            <w:pPr>
              <w:pStyle w:val="TAL"/>
              <w:jc w:val="center"/>
              <w:rPr>
                <w:rFonts w:cs="Arial"/>
                <w:lang w:eastAsia="zh-CN"/>
              </w:rPr>
            </w:pPr>
            <w:r>
              <w:rPr>
                <w:rFonts w:cs="Arial"/>
                <w:lang w:eastAsia="zh-CN"/>
              </w:rPr>
              <w:t>T</w:t>
            </w:r>
          </w:p>
        </w:tc>
      </w:tr>
      <w:tr w:rsidR="00081B5C" w14:paraId="54A5079E"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375FA5D3"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dLThptPerUE</w:t>
            </w:r>
          </w:p>
        </w:tc>
        <w:tc>
          <w:tcPr>
            <w:tcW w:w="998" w:type="dxa"/>
            <w:tcBorders>
              <w:top w:val="single" w:sz="4" w:space="0" w:color="auto"/>
              <w:left w:val="single" w:sz="4" w:space="0" w:color="auto"/>
              <w:bottom w:val="single" w:sz="4" w:space="0" w:color="auto"/>
              <w:right w:val="single" w:sz="4" w:space="0" w:color="auto"/>
            </w:tcBorders>
            <w:hideMark/>
          </w:tcPr>
          <w:p w14:paraId="6B695269"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28B8047" w14:textId="77777777" w:rsidR="00081B5C" w:rsidRDefault="00081B5C" w:rsidP="008E74EE">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CC500A0" w14:textId="77777777" w:rsidR="00081B5C" w:rsidRDefault="00081B5C" w:rsidP="008E74EE">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CB5FC5A" w14:textId="77777777" w:rsidR="00081B5C" w:rsidRDefault="00081B5C" w:rsidP="008E74EE">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C9ED6D8" w14:textId="77777777" w:rsidR="00081B5C" w:rsidRDefault="00081B5C" w:rsidP="008E74EE">
            <w:pPr>
              <w:pStyle w:val="TAL"/>
              <w:jc w:val="center"/>
              <w:rPr>
                <w:rFonts w:cs="Arial"/>
                <w:lang w:eastAsia="zh-CN"/>
              </w:rPr>
            </w:pPr>
            <w:r>
              <w:rPr>
                <w:rFonts w:cs="Arial"/>
                <w:lang w:eastAsia="zh-CN"/>
              </w:rPr>
              <w:t>T</w:t>
            </w:r>
          </w:p>
        </w:tc>
      </w:tr>
      <w:tr w:rsidR="00081B5C" w14:paraId="3D22ABFF"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5A22087F"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998" w:type="dxa"/>
            <w:tcBorders>
              <w:top w:val="single" w:sz="4" w:space="0" w:color="auto"/>
              <w:left w:val="single" w:sz="4" w:space="0" w:color="auto"/>
              <w:bottom w:val="single" w:sz="4" w:space="0" w:color="auto"/>
              <w:right w:val="single" w:sz="4" w:space="0" w:color="auto"/>
            </w:tcBorders>
            <w:hideMark/>
          </w:tcPr>
          <w:p w14:paraId="66ACD0A4"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ECD21FC" w14:textId="77777777" w:rsidR="00081B5C" w:rsidRDefault="00081B5C" w:rsidP="008E74EE">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E9D846E" w14:textId="77777777" w:rsidR="00081B5C" w:rsidRDefault="00081B5C" w:rsidP="008E74EE">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BEE5F88" w14:textId="77777777" w:rsidR="00081B5C" w:rsidRDefault="00081B5C" w:rsidP="008E74EE">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72D3A9B6" w14:textId="77777777" w:rsidR="00081B5C" w:rsidRDefault="00081B5C" w:rsidP="008E74EE">
            <w:pPr>
              <w:pStyle w:val="TAL"/>
              <w:jc w:val="center"/>
              <w:rPr>
                <w:rFonts w:cs="Arial"/>
                <w:lang w:eastAsia="zh-CN"/>
              </w:rPr>
            </w:pPr>
            <w:r>
              <w:rPr>
                <w:rFonts w:cs="Arial"/>
                <w:lang w:eastAsia="zh-CN"/>
              </w:rPr>
              <w:t>T</w:t>
            </w:r>
          </w:p>
        </w:tc>
      </w:tr>
      <w:tr w:rsidR="00081B5C" w14:paraId="0C782C0D"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762D194B"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uLThptPerUE</w:t>
            </w:r>
          </w:p>
        </w:tc>
        <w:tc>
          <w:tcPr>
            <w:tcW w:w="998" w:type="dxa"/>
            <w:tcBorders>
              <w:top w:val="single" w:sz="4" w:space="0" w:color="auto"/>
              <w:left w:val="single" w:sz="4" w:space="0" w:color="auto"/>
              <w:bottom w:val="single" w:sz="4" w:space="0" w:color="auto"/>
              <w:right w:val="single" w:sz="4" w:space="0" w:color="auto"/>
            </w:tcBorders>
            <w:hideMark/>
          </w:tcPr>
          <w:p w14:paraId="3B305346"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7F7762D" w14:textId="77777777" w:rsidR="00081B5C" w:rsidRDefault="00081B5C" w:rsidP="008E74EE">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B7D7CB4" w14:textId="77777777" w:rsidR="00081B5C" w:rsidRDefault="00081B5C" w:rsidP="008E74EE">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825F5DC" w14:textId="77777777" w:rsidR="00081B5C" w:rsidRDefault="00081B5C" w:rsidP="008E74EE">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355C521" w14:textId="77777777" w:rsidR="00081B5C" w:rsidRDefault="00081B5C" w:rsidP="008E74EE">
            <w:pPr>
              <w:pStyle w:val="TAL"/>
              <w:jc w:val="center"/>
              <w:rPr>
                <w:rFonts w:cs="Arial"/>
                <w:lang w:eastAsia="zh-CN"/>
              </w:rPr>
            </w:pPr>
            <w:r>
              <w:rPr>
                <w:rFonts w:cs="Arial"/>
                <w:lang w:eastAsia="zh-CN"/>
              </w:rPr>
              <w:t>T</w:t>
            </w:r>
          </w:p>
        </w:tc>
      </w:tr>
      <w:tr w:rsidR="00081B5C" w14:paraId="122678E0"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793EB6E0"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maxPktSize</w:t>
            </w:r>
          </w:p>
        </w:tc>
        <w:tc>
          <w:tcPr>
            <w:tcW w:w="998" w:type="dxa"/>
            <w:tcBorders>
              <w:top w:val="single" w:sz="4" w:space="0" w:color="auto"/>
              <w:left w:val="single" w:sz="4" w:space="0" w:color="auto"/>
              <w:bottom w:val="single" w:sz="4" w:space="0" w:color="auto"/>
              <w:right w:val="single" w:sz="4" w:space="0" w:color="auto"/>
            </w:tcBorders>
            <w:hideMark/>
          </w:tcPr>
          <w:p w14:paraId="75FAAC81"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CB8B7E4" w14:textId="77777777" w:rsidR="00081B5C" w:rsidRDefault="00081B5C" w:rsidP="008E74EE">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45737660" w14:textId="77777777" w:rsidR="00081B5C" w:rsidRDefault="00081B5C" w:rsidP="008E74EE">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99124D3" w14:textId="77777777" w:rsidR="00081B5C" w:rsidRDefault="00081B5C" w:rsidP="008E74EE">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03EBEB1" w14:textId="77777777" w:rsidR="00081B5C" w:rsidRDefault="00081B5C" w:rsidP="008E74EE">
            <w:pPr>
              <w:pStyle w:val="TAL"/>
              <w:jc w:val="center"/>
              <w:rPr>
                <w:rFonts w:cs="Arial"/>
                <w:lang w:eastAsia="zh-CN"/>
              </w:rPr>
            </w:pPr>
            <w:r>
              <w:rPr>
                <w:rFonts w:cs="Arial"/>
                <w:lang w:eastAsia="zh-CN"/>
              </w:rPr>
              <w:t>T</w:t>
            </w:r>
          </w:p>
        </w:tc>
      </w:tr>
      <w:tr w:rsidR="00081B5C" w14:paraId="53EA8922"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68F7E46B"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maxNumberOfPDUSessions</w:t>
            </w:r>
          </w:p>
        </w:tc>
        <w:tc>
          <w:tcPr>
            <w:tcW w:w="998" w:type="dxa"/>
            <w:tcBorders>
              <w:top w:val="single" w:sz="4" w:space="0" w:color="auto"/>
              <w:left w:val="single" w:sz="4" w:space="0" w:color="auto"/>
              <w:bottom w:val="single" w:sz="4" w:space="0" w:color="auto"/>
              <w:right w:val="single" w:sz="4" w:space="0" w:color="auto"/>
            </w:tcBorders>
            <w:hideMark/>
          </w:tcPr>
          <w:p w14:paraId="0902BBCF"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8EBACFF" w14:textId="77777777" w:rsidR="00081B5C" w:rsidRDefault="00081B5C" w:rsidP="008E74EE">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14588057" w14:textId="77777777" w:rsidR="00081B5C" w:rsidRDefault="00081B5C" w:rsidP="008E74EE">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2404AF2" w14:textId="77777777" w:rsidR="00081B5C" w:rsidRDefault="00081B5C" w:rsidP="008E74EE">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1787E861" w14:textId="77777777" w:rsidR="00081B5C" w:rsidRDefault="00081B5C" w:rsidP="008E74EE">
            <w:pPr>
              <w:pStyle w:val="TAL"/>
              <w:jc w:val="center"/>
              <w:rPr>
                <w:rFonts w:cs="Arial"/>
                <w:lang w:eastAsia="zh-CN"/>
              </w:rPr>
            </w:pPr>
            <w:r>
              <w:rPr>
                <w:rFonts w:cs="Arial"/>
                <w:lang w:eastAsia="zh-CN"/>
              </w:rPr>
              <w:t>T</w:t>
            </w:r>
          </w:p>
        </w:tc>
      </w:tr>
      <w:tr w:rsidR="00081B5C" w14:paraId="6ECB37A9" w14:textId="77777777" w:rsidTr="008E74EE">
        <w:trPr>
          <w:cantSplit/>
          <w:jc w:val="center"/>
          <w:ins w:id="56" w:author="Huawei" w:date="2021-07-22T15:36:00Z"/>
        </w:trPr>
        <w:tc>
          <w:tcPr>
            <w:tcW w:w="3565" w:type="dxa"/>
            <w:tcBorders>
              <w:top w:val="single" w:sz="4" w:space="0" w:color="auto"/>
              <w:left w:val="single" w:sz="4" w:space="0" w:color="auto"/>
              <w:bottom w:val="single" w:sz="4" w:space="0" w:color="auto"/>
              <w:right w:val="single" w:sz="4" w:space="0" w:color="auto"/>
            </w:tcBorders>
          </w:tcPr>
          <w:p w14:paraId="679BCA85" w14:textId="77777777" w:rsidR="00081B5C" w:rsidRDefault="00081B5C" w:rsidP="008E74EE">
            <w:pPr>
              <w:pStyle w:val="TAL"/>
              <w:rPr>
                <w:ins w:id="57" w:author="Huawei" w:date="2021-07-22T15:36:00Z"/>
                <w:rFonts w:ascii="Courier New" w:hAnsi="Courier New" w:cs="Courier New"/>
                <w:szCs w:val="18"/>
                <w:lang w:eastAsia="zh-CN"/>
              </w:rPr>
            </w:pPr>
            <w:ins w:id="58" w:author="Huawei" w:date="2021-07-22T15:36:00Z">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ins>
          </w:p>
        </w:tc>
        <w:tc>
          <w:tcPr>
            <w:tcW w:w="998" w:type="dxa"/>
            <w:tcBorders>
              <w:top w:val="single" w:sz="4" w:space="0" w:color="auto"/>
              <w:left w:val="single" w:sz="4" w:space="0" w:color="auto"/>
              <w:bottom w:val="single" w:sz="4" w:space="0" w:color="auto"/>
              <w:right w:val="single" w:sz="4" w:space="0" w:color="auto"/>
            </w:tcBorders>
          </w:tcPr>
          <w:p w14:paraId="5EB5431B" w14:textId="77777777" w:rsidR="00081B5C" w:rsidRDefault="00081B5C" w:rsidP="008E74EE">
            <w:pPr>
              <w:pStyle w:val="TAL"/>
              <w:jc w:val="center"/>
              <w:rPr>
                <w:ins w:id="59" w:author="Huawei" w:date="2021-07-22T15:36:00Z"/>
                <w:rFonts w:cs="Arial"/>
                <w:szCs w:val="18"/>
                <w:lang w:eastAsia="zh-CN"/>
              </w:rPr>
            </w:pPr>
            <w:ins w:id="60" w:author="Huawei" w:date="2021-07-22T15:36:00Z">
              <w:r>
                <w:rPr>
                  <w:rFonts w:cs="Arial"/>
                  <w:szCs w:val="18"/>
                </w:rPr>
                <w:t>O</w:t>
              </w:r>
            </w:ins>
          </w:p>
        </w:tc>
        <w:tc>
          <w:tcPr>
            <w:tcW w:w="1205" w:type="dxa"/>
            <w:tcBorders>
              <w:top w:val="single" w:sz="4" w:space="0" w:color="auto"/>
              <w:left w:val="single" w:sz="4" w:space="0" w:color="auto"/>
              <w:bottom w:val="single" w:sz="4" w:space="0" w:color="auto"/>
              <w:right w:val="single" w:sz="4" w:space="0" w:color="auto"/>
            </w:tcBorders>
          </w:tcPr>
          <w:p w14:paraId="6ADC4723" w14:textId="77777777" w:rsidR="00081B5C" w:rsidRDefault="00081B5C" w:rsidP="008E74EE">
            <w:pPr>
              <w:pStyle w:val="TAL"/>
              <w:jc w:val="center"/>
              <w:rPr>
                <w:ins w:id="61" w:author="Huawei" w:date="2021-07-22T15:36:00Z"/>
                <w:rFonts w:cs="Arial"/>
              </w:rPr>
            </w:pPr>
            <w:ins w:id="62" w:author="Huawei" w:date="2021-07-22T15:36: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FA1EBE0" w14:textId="77777777" w:rsidR="00081B5C" w:rsidRDefault="00081B5C" w:rsidP="008E74EE">
            <w:pPr>
              <w:pStyle w:val="TAL"/>
              <w:jc w:val="center"/>
              <w:rPr>
                <w:ins w:id="63" w:author="Huawei" w:date="2021-07-22T15:36:00Z"/>
                <w:rFonts w:cs="Arial"/>
                <w:szCs w:val="18"/>
                <w:lang w:eastAsia="zh-CN"/>
              </w:rPr>
            </w:pPr>
            <w:ins w:id="64" w:author="Huawei" w:date="2021-07-22T15:36: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21E2A20E" w14:textId="77777777" w:rsidR="00081B5C" w:rsidRDefault="00081B5C" w:rsidP="008E74EE">
            <w:pPr>
              <w:pStyle w:val="TAL"/>
              <w:jc w:val="center"/>
              <w:rPr>
                <w:ins w:id="65" w:author="Huawei" w:date="2021-07-22T15:36:00Z"/>
                <w:rFonts w:cs="Arial"/>
              </w:rPr>
            </w:pPr>
            <w:ins w:id="66" w:author="Huawei" w:date="2021-07-22T15:36: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E6FB6F9" w14:textId="77777777" w:rsidR="00081B5C" w:rsidRDefault="00081B5C" w:rsidP="008E74EE">
            <w:pPr>
              <w:pStyle w:val="TAL"/>
              <w:jc w:val="center"/>
              <w:rPr>
                <w:ins w:id="67" w:author="Huawei" w:date="2021-07-22T15:36:00Z"/>
                <w:rFonts w:cs="Arial"/>
                <w:lang w:eastAsia="zh-CN"/>
              </w:rPr>
            </w:pPr>
            <w:ins w:id="68" w:author="Huawei" w:date="2021-07-22T15:36:00Z">
              <w:r>
                <w:rPr>
                  <w:rFonts w:cs="Arial"/>
                  <w:lang w:eastAsia="zh-CN"/>
                </w:rPr>
                <w:t>T</w:t>
              </w:r>
            </w:ins>
          </w:p>
        </w:tc>
      </w:tr>
      <w:tr w:rsidR="00081B5C" w14:paraId="66549AB6"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052339FF"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998" w:type="dxa"/>
            <w:tcBorders>
              <w:top w:val="single" w:sz="4" w:space="0" w:color="auto"/>
              <w:left w:val="single" w:sz="4" w:space="0" w:color="auto"/>
              <w:bottom w:val="single" w:sz="4" w:space="0" w:color="auto"/>
              <w:right w:val="single" w:sz="4" w:space="0" w:color="auto"/>
            </w:tcBorders>
            <w:hideMark/>
          </w:tcPr>
          <w:p w14:paraId="337498D2"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1B177813" w14:textId="77777777" w:rsidR="00081B5C" w:rsidRDefault="00081B5C" w:rsidP="008E74EE">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E6624D3" w14:textId="77777777" w:rsidR="00081B5C" w:rsidRDefault="00081B5C" w:rsidP="008E74EE">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F9FAE22" w14:textId="77777777" w:rsidR="00081B5C" w:rsidRDefault="00081B5C" w:rsidP="008E74EE">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BE83562" w14:textId="77777777" w:rsidR="00081B5C" w:rsidRDefault="00081B5C" w:rsidP="008E74EE">
            <w:pPr>
              <w:pStyle w:val="TAL"/>
              <w:jc w:val="center"/>
              <w:rPr>
                <w:rFonts w:cs="Arial"/>
                <w:lang w:eastAsia="zh-CN"/>
              </w:rPr>
            </w:pPr>
            <w:r>
              <w:rPr>
                <w:rFonts w:cs="Arial"/>
                <w:lang w:eastAsia="zh-CN"/>
              </w:rPr>
              <w:t>T</w:t>
            </w:r>
          </w:p>
        </w:tc>
      </w:tr>
      <w:tr w:rsidR="00081B5C" w14:paraId="74DC5FA8"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hideMark/>
          </w:tcPr>
          <w:p w14:paraId="56C0151A"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998" w:type="dxa"/>
            <w:tcBorders>
              <w:top w:val="single" w:sz="4" w:space="0" w:color="auto"/>
              <w:left w:val="single" w:sz="4" w:space="0" w:color="auto"/>
              <w:bottom w:val="single" w:sz="4" w:space="0" w:color="auto"/>
              <w:right w:val="single" w:sz="4" w:space="0" w:color="auto"/>
            </w:tcBorders>
            <w:hideMark/>
          </w:tcPr>
          <w:p w14:paraId="21F6703F"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063CE6A6" w14:textId="77777777" w:rsidR="00081B5C" w:rsidRDefault="00081B5C" w:rsidP="008E74EE">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96925E6" w14:textId="77777777" w:rsidR="00081B5C" w:rsidRDefault="00081B5C" w:rsidP="008E74EE">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01DFE038" w14:textId="77777777" w:rsidR="00081B5C" w:rsidRDefault="00081B5C" w:rsidP="008E74EE">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4A97AE5" w14:textId="77777777" w:rsidR="00081B5C" w:rsidRDefault="00081B5C" w:rsidP="008E74EE">
            <w:pPr>
              <w:pStyle w:val="TAL"/>
              <w:jc w:val="center"/>
              <w:rPr>
                <w:rFonts w:cs="Arial"/>
                <w:lang w:eastAsia="zh-CN"/>
              </w:rPr>
            </w:pPr>
            <w:r>
              <w:rPr>
                <w:rFonts w:cs="Arial"/>
                <w:lang w:eastAsia="zh-CN"/>
              </w:rPr>
              <w:t>T</w:t>
            </w:r>
          </w:p>
        </w:tc>
      </w:tr>
      <w:tr w:rsidR="00081B5C" w14:paraId="5CA1484F"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tcPr>
          <w:p w14:paraId="454EB744"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998" w:type="dxa"/>
            <w:tcBorders>
              <w:top w:val="single" w:sz="4" w:space="0" w:color="auto"/>
              <w:left w:val="single" w:sz="4" w:space="0" w:color="auto"/>
              <w:bottom w:val="single" w:sz="4" w:space="0" w:color="auto"/>
              <w:right w:val="single" w:sz="4" w:space="0" w:color="auto"/>
            </w:tcBorders>
          </w:tcPr>
          <w:p w14:paraId="77D9975F"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71911863" w14:textId="77777777" w:rsidR="00081B5C" w:rsidRDefault="00081B5C" w:rsidP="008E74EE">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666177FD" w14:textId="77777777" w:rsidR="00081B5C" w:rsidRDefault="00081B5C" w:rsidP="008E74EE">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4444FFA6" w14:textId="77777777" w:rsidR="00081B5C" w:rsidRDefault="00081B5C" w:rsidP="008E74EE">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26105BDF" w14:textId="77777777" w:rsidR="00081B5C" w:rsidRDefault="00081B5C" w:rsidP="008E74EE">
            <w:pPr>
              <w:pStyle w:val="TAL"/>
              <w:jc w:val="center"/>
              <w:rPr>
                <w:rFonts w:cs="Arial"/>
                <w:lang w:eastAsia="zh-CN"/>
              </w:rPr>
            </w:pPr>
            <w:r>
              <w:rPr>
                <w:rFonts w:cs="Arial"/>
                <w:lang w:eastAsia="zh-CN"/>
              </w:rPr>
              <w:t>T</w:t>
            </w:r>
          </w:p>
        </w:tc>
      </w:tr>
      <w:tr w:rsidR="00081B5C" w14:paraId="6B9E4E21"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tcPr>
          <w:p w14:paraId="325FF7C9" w14:textId="77777777" w:rsidR="00081B5C" w:rsidRDefault="00081B5C" w:rsidP="008E74EE">
            <w:pPr>
              <w:pStyle w:val="TAL"/>
              <w:rPr>
                <w:rFonts w:ascii="Courier New" w:hAnsi="Courier New" w:cs="Courier New"/>
                <w:szCs w:val="18"/>
                <w:lang w:eastAsia="zh-CN"/>
              </w:rPr>
            </w:pPr>
            <w:r w:rsidRPr="00C71D74">
              <w:rPr>
                <w:rFonts w:ascii="Courier New" w:hAnsi="Courier New" w:cs="Courier New"/>
                <w:szCs w:val="18"/>
                <w:lang w:eastAsia="zh-CN"/>
              </w:rPr>
              <w:t>termDensity</w:t>
            </w:r>
          </w:p>
        </w:tc>
        <w:tc>
          <w:tcPr>
            <w:tcW w:w="998" w:type="dxa"/>
            <w:tcBorders>
              <w:top w:val="single" w:sz="4" w:space="0" w:color="auto"/>
              <w:left w:val="single" w:sz="4" w:space="0" w:color="auto"/>
              <w:bottom w:val="single" w:sz="4" w:space="0" w:color="auto"/>
              <w:right w:val="single" w:sz="4" w:space="0" w:color="auto"/>
            </w:tcBorders>
          </w:tcPr>
          <w:p w14:paraId="26B1A1E1" w14:textId="77777777" w:rsidR="00081B5C" w:rsidRDefault="00081B5C" w:rsidP="008E74EE">
            <w:pPr>
              <w:pStyle w:val="TAL"/>
              <w:jc w:val="center"/>
              <w:rPr>
                <w:rFonts w:cs="Arial"/>
                <w:szCs w:val="18"/>
                <w:lang w:eastAsia="zh-CN"/>
              </w:rPr>
            </w:pPr>
            <w:r w:rsidRPr="00C71D74">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079BEFA3" w14:textId="77777777" w:rsidR="00081B5C" w:rsidRDefault="00081B5C" w:rsidP="008E74EE">
            <w:pPr>
              <w:pStyle w:val="TAL"/>
              <w:jc w:val="center"/>
              <w:rPr>
                <w:rFonts w:cs="Arial"/>
              </w:rPr>
            </w:pPr>
            <w:r w:rsidRPr="00C71D74">
              <w:rPr>
                <w:rFonts w:cs="Arial"/>
                <w:szCs w:val="18"/>
              </w:rPr>
              <w:t>T</w:t>
            </w:r>
          </w:p>
        </w:tc>
        <w:tc>
          <w:tcPr>
            <w:tcW w:w="1150" w:type="dxa"/>
            <w:tcBorders>
              <w:top w:val="single" w:sz="4" w:space="0" w:color="auto"/>
              <w:left w:val="single" w:sz="4" w:space="0" w:color="auto"/>
              <w:bottom w:val="single" w:sz="4" w:space="0" w:color="auto"/>
              <w:right w:val="single" w:sz="4" w:space="0" w:color="auto"/>
            </w:tcBorders>
          </w:tcPr>
          <w:p w14:paraId="0444EADA" w14:textId="77777777" w:rsidR="00081B5C" w:rsidRDefault="00081B5C" w:rsidP="008E74EE">
            <w:pPr>
              <w:pStyle w:val="TAL"/>
              <w:jc w:val="center"/>
              <w:rPr>
                <w:rFonts w:cs="Arial"/>
                <w:szCs w:val="18"/>
                <w:lang w:eastAsia="zh-CN"/>
              </w:rPr>
            </w:pPr>
            <w:r w:rsidRPr="00C71D74">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62F26E3B" w14:textId="77777777" w:rsidR="00081B5C" w:rsidRDefault="00081B5C" w:rsidP="008E74EE">
            <w:pPr>
              <w:pStyle w:val="TAL"/>
              <w:jc w:val="center"/>
              <w:rPr>
                <w:rFonts w:cs="Arial"/>
              </w:rPr>
            </w:pPr>
            <w:r w:rsidRPr="00C71D74">
              <w:rPr>
                <w:rFonts w:cs="Arial"/>
                <w:szCs w:val="18"/>
              </w:rPr>
              <w:t>F</w:t>
            </w:r>
          </w:p>
        </w:tc>
        <w:tc>
          <w:tcPr>
            <w:tcW w:w="1435" w:type="dxa"/>
            <w:tcBorders>
              <w:top w:val="single" w:sz="4" w:space="0" w:color="auto"/>
              <w:left w:val="single" w:sz="4" w:space="0" w:color="auto"/>
              <w:bottom w:val="single" w:sz="4" w:space="0" w:color="auto"/>
              <w:right w:val="single" w:sz="4" w:space="0" w:color="auto"/>
            </w:tcBorders>
          </w:tcPr>
          <w:p w14:paraId="097BC0C0" w14:textId="77777777" w:rsidR="00081B5C" w:rsidRDefault="00081B5C" w:rsidP="008E74EE">
            <w:pPr>
              <w:pStyle w:val="TAL"/>
              <w:jc w:val="center"/>
              <w:rPr>
                <w:rFonts w:cs="Arial"/>
                <w:lang w:eastAsia="zh-CN"/>
              </w:rPr>
            </w:pPr>
            <w:r w:rsidRPr="00C71D74">
              <w:rPr>
                <w:rFonts w:cs="Arial"/>
                <w:szCs w:val="18"/>
                <w:lang w:eastAsia="zh-CN"/>
              </w:rPr>
              <w:t>T</w:t>
            </w:r>
          </w:p>
        </w:tc>
      </w:tr>
      <w:tr w:rsidR="00081B5C" w14:paraId="7F0F8914"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tcPr>
          <w:p w14:paraId="332833A9" w14:textId="77777777" w:rsidR="00081B5C" w:rsidRDefault="00081B5C" w:rsidP="008E74EE">
            <w:pPr>
              <w:pStyle w:val="TAL"/>
              <w:rPr>
                <w:rFonts w:ascii="Courier New" w:hAnsi="Courier New" w:cs="Courier New"/>
                <w:szCs w:val="18"/>
                <w:lang w:eastAsia="zh-CN"/>
              </w:rPr>
            </w:pPr>
            <w:r w:rsidRPr="00477CC0">
              <w:rPr>
                <w:rFonts w:ascii="Courier New" w:hAnsi="Courier New" w:cs="Courier New"/>
                <w:szCs w:val="18"/>
                <w:lang w:eastAsia="zh-CN"/>
              </w:rPr>
              <w:t>activityFactor</w:t>
            </w:r>
          </w:p>
        </w:tc>
        <w:tc>
          <w:tcPr>
            <w:tcW w:w="998" w:type="dxa"/>
            <w:tcBorders>
              <w:top w:val="single" w:sz="4" w:space="0" w:color="auto"/>
              <w:left w:val="single" w:sz="4" w:space="0" w:color="auto"/>
              <w:bottom w:val="single" w:sz="4" w:space="0" w:color="auto"/>
              <w:right w:val="single" w:sz="4" w:space="0" w:color="auto"/>
            </w:tcBorders>
          </w:tcPr>
          <w:p w14:paraId="2852B4FC" w14:textId="77777777" w:rsidR="00081B5C" w:rsidRDefault="00081B5C" w:rsidP="008E74EE">
            <w:pPr>
              <w:pStyle w:val="TAL"/>
              <w:jc w:val="center"/>
              <w:rPr>
                <w:rFonts w:cs="Arial"/>
                <w:szCs w:val="18"/>
                <w:lang w:eastAsia="zh-CN"/>
              </w:rPr>
            </w:pPr>
            <w:r w:rsidRPr="00477CC0">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07F5F22E" w14:textId="77777777" w:rsidR="00081B5C" w:rsidRDefault="00081B5C" w:rsidP="008E74EE">
            <w:pPr>
              <w:pStyle w:val="TAL"/>
              <w:jc w:val="center"/>
              <w:rPr>
                <w:rFonts w:cs="Arial"/>
              </w:rPr>
            </w:pPr>
            <w:r w:rsidRPr="00477CC0">
              <w:rPr>
                <w:rFonts w:cs="Arial"/>
                <w:szCs w:val="18"/>
              </w:rPr>
              <w:t>T</w:t>
            </w:r>
          </w:p>
        </w:tc>
        <w:tc>
          <w:tcPr>
            <w:tcW w:w="1150" w:type="dxa"/>
            <w:tcBorders>
              <w:top w:val="single" w:sz="4" w:space="0" w:color="auto"/>
              <w:left w:val="single" w:sz="4" w:space="0" w:color="auto"/>
              <w:bottom w:val="single" w:sz="4" w:space="0" w:color="auto"/>
              <w:right w:val="single" w:sz="4" w:space="0" w:color="auto"/>
            </w:tcBorders>
          </w:tcPr>
          <w:p w14:paraId="01587EE5" w14:textId="77777777" w:rsidR="00081B5C" w:rsidRDefault="00081B5C" w:rsidP="008E74EE">
            <w:pPr>
              <w:pStyle w:val="TAL"/>
              <w:jc w:val="center"/>
              <w:rPr>
                <w:rFonts w:cs="Arial"/>
                <w:szCs w:val="18"/>
                <w:lang w:eastAsia="zh-CN"/>
              </w:rPr>
            </w:pPr>
            <w:r w:rsidRPr="00477CC0">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3B08C2CD" w14:textId="77777777" w:rsidR="00081B5C" w:rsidRDefault="00081B5C" w:rsidP="008E74EE">
            <w:pPr>
              <w:pStyle w:val="TAL"/>
              <w:jc w:val="center"/>
              <w:rPr>
                <w:rFonts w:cs="Arial"/>
              </w:rPr>
            </w:pPr>
            <w:r w:rsidRPr="00477CC0">
              <w:rPr>
                <w:rFonts w:cs="Arial"/>
                <w:szCs w:val="18"/>
              </w:rPr>
              <w:t>F</w:t>
            </w:r>
          </w:p>
        </w:tc>
        <w:tc>
          <w:tcPr>
            <w:tcW w:w="1435" w:type="dxa"/>
            <w:tcBorders>
              <w:top w:val="single" w:sz="4" w:space="0" w:color="auto"/>
              <w:left w:val="single" w:sz="4" w:space="0" w:color="auto"/>
              <w:bottom w:val="single" w:sz="4" w:space="0" w:color="auto"/>
              <w:right w:val="single" w:sz="4" w:space="0" w:color="auto"/>
            </w:tcBorders>
          </w:tcPr>
          <w:p w14:paraId="5A26015F" w14:textId="77777777" w:rsidR="00081B5C" w:rsidRDefault="00081B5C" w:rsidP="008E74EE">
            <w:pPr>
              <w:pStyle w:val="TAL"/>
              <w:jc w:val="center"/>
              <w:rPr>
                <w:rFonts w:cs="Arial"/>
                <w:lang w:eastAsia="zh-CN"/>
              </w:rPr>
            </w:pPr>
            <w:r w:rsidRPr="00477CC0">
              <w:rPr>
                <w:rFonts w:cs="Arial"/>
                <w:szCs w:val="18"/>
                <w:lang w:eastAsia="zh-CN"/>
              </w:rPr>
              <w:t>T</w:t>
            </w:r>
          </w:p>
        </w:tc>
      </w:tr>
      <w:tr w:rsidR="00081B5C" w14:paraId="17D5B762"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tcPr>
          <w:p w14:paraId="120AAFDE"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998" w:type="dxa"/>
            <w:tcBorders>
              <w:top w:val="single" w:sz="4" w:space="0" w:color="auto"/>
              <w:left w:val="single" w:sz="4" w:space="0" w:color="auto"/>
              <w:bottom w:val="single" w:sz="4" w:space="0" w:color="auto"/>
              <w:right w:val="single" w:sz="4" w:space="0" w:color="auto"/>
            </w:tcBorders>
          </w:tcPr>
          <w:p w14:paraId="3F0984D5"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6B39A728" w14:textId="77777777" w:rsidR="00081B5C" w:rsidRDefault="00081B5C" w:rsidP="008E74EE">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1DCEAA2F" w14:textId="77777777" w:rsidR="00081B5C" w:rsidRDefault="00081B5C" w:rsidP="008E74EE">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C63A245" w14:textId="77777777" w:rsidR="00081B5C" w:rsidRDefault="00081B5C" w:rsidP="008E74EE">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554F8B3" w14:textId="77777777" w:rsidR="00081B5C" w:rsidRDefault="00081B5C" w:rsidP="008E74EE">
            <w:pPr>
              <w:pStyle w:val="TAL"/>
              <w:jc w:val="center"/>
              <w:rPr>
                <w:rFonts w:cs="Arial"/>
                <w:lang w:eastAsia="zh-CN"/>
              </w:rPr>
            </w:pPr>
            <w:r w:rsidRPr="002B15AA">
              <w:rPr>
                <w:rFonts w:cs="Arial"/>
                <w:lang w:eastAsia="zh-CN"/>
              </w:rPr>
              <w:t>T</w:t>
            </w:r>
          </w:p>
        </w:tc>
      </w:tr>
      <w:tr w:rsidR="00081B5C" w14:paraId="02D516D5"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tcPr>
          <w:p w14:paraId="7CE8E198"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resourceSharingLevel</w:t>
            </w:r>
          </w:p>
        </w:tc>
        <w:tc>
          <w:tcPr>
            <w:tcW w:w="998" w:type="dxa"/>
            <w:tcBorders>
              <w:top w:val="single" w:sz="4" w:space="0" w:color="auto"/>
              <w:left w:val="single" w:sz="4" w:space="0" w:color="auto"/>
              <w:bottom w:val="single" w:sz="4" w:space="0" w:color="auto"/>
              <w:right w:val="single" w:sz="4" w:space="0" w:color="auto"/>
            </w:tcBorders>
          </w:tcPr>
          <w:p w14:paraId="0D2390DD"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28791F84" w14:textId="77777777" w:rsidR="00081B5C" w:rsidRDefault="00081B5C" w:rsidP="008E74EE">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9BACB64" w14:textId="77777777" w:rsidR="00081B5C" w:rsidRDefault="00081B5C" w:rsidP="008E74EE">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E199D43" w14:textId="77777777" w:rsidR="00081B5C" w:rsidRDefault="00081B5C" w:rsidP="008E74EE">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57B2D653" w14:textId="77777777" w:rsidR="00081B5C" w:rsidRDefault="00081B5C" w:rsidP="008E74EE">
            <w:pPr>
              <w:pStyle w:val="TAL"/>
              <w:jc w:val="center"/>
              <w:rPr>
                <w:rFonts w:cs="Arial"/>
                <w:lang w:eastAsia="zh-CN"/>
              </w:rPr>
            </w:pPr>
            <w:r w:rsidRPr="002B15AA">
              <w:rPr>
                <w:rFonts w:cs="Arial"/>
                <w:lang w:eastAsia="zh-CN"/>
              </w:rPr>
              <w:t>T</w:t>
            </w:r>
          </w:p>
        </w:tc>
      </w:tr>
      <w:tr w:rsidR="00081B5C" w14:paraId="00E33C4D"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tcPr>
          <w:p w14:paraId="43D99357"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998" w:type="dxa"/>
            <w:tcBorders>
              <w:top w:val="single" w:sz="4" w:space="0" w:color="auto"/>
              <w:left w:val="single" w:sz="4" w:space="0" w:color="auto"/>
              <w:bottom w:val="single" w:sz="4" w:space="0" w:color="auto"/>
              <w:right w:val="single" w:sz="4" w:space="0" w:color="auto"/>
            </w:tcBorders>
          </w:tcPr>
          <w:p w14:paraId="0CF63FA9"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5DF4F2B6" w14:textId="77777777" w:rsidR="00081B5C" w:rsidRDefault="00081B5C" w:rsidP="008E74EE">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1910126D" w14:textId="77777777" w:rsidR="00081B5C" w:rsidRDefault="00081B5C" w:rsidP="008E74EE">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189F9F11" w14:textId="77777777" w:rsidR="00081B5C" w:rsidRDefault="00081B5C" w:rsidP="008E74EE">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EA5FCE2" w14:textId="77777777" w:rsidR="00081B5C" w:rsidRDefault="00081B5C" w:rsidP="008E74EE">
            <w:pPr>
              <w:pStyle w:val="TAL"/>
              <w:jc w:val="center"/>
              <w:rPr>
                <w:rFonts w:cs="Arial"/>
                <w:lang w:eastAsia="zh-CN"/>
              </w:rPr>
            </w:pPr>
            <w:r w:rsidRPr="002B15AA">
              <w:rPr>
                <w:rFonts w:cs="Arial"/>
                <w:lang w:eastAsia="zh-CN"/>
              </w:rPr>
              <w:t>T</w:t>
            </w:r>
          </w:p>
        </w:tc>
      </w:tr>
      <w:tr w:rsidR="00081B5C" w14:paraId="6F98340E"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tcPr>
          <w:p w14:paraId="288D136A"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uESpeed</w:t>
            </w:r>
          </w:p>
        </w:tc>
        <w:tc>
          <w:tcPr>
            <w:tcW w:w="998" w:type="dxa"/>
            <w:tcBorders>
              <w:top w:val="single" w:sz="4" w:space="0" w:color="auto"/>
              <w:left w:val="single" w:sz="4" w:space="0" w:color="auto"/>
              <w:bottom w:val="single" w:sz="4" w:space="0" w:color="auto"/>
              <w:right w:val="single" w:sz="4" w:space="0" w:color="auto"/>
            </w:tcBorders>
          </w:tcPr>
          <w:p w14:paraId="472EA140"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62ECEE20" w14:textId="77777777" w:rsidR="00081B5C" w:rsidRDefault="00081B5C" w:rsidP="008E74EE">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67829ED" w14:textId="77777777" w:rsidR="00081B5C" w:rsidRDefault="00081B5C" w:rsidP="008E74EE">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3AED3CF1" w14:textId="77777777" w:rsidR="00081B5C" w:rsidRDefault="00081B5C" w:rsidP="008E74EE">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3A47CD35" w14:textId="77777777" w:rsidR="00081B5C" w:rsidRDefault="00081B5C" w:rsidP="008E74EE">
            <w:pPr>
              <w:pStyle w:val="TAL"/>
              <w:jc w:val="center"/>
              <w:rPr>
                <w:rFonts w:cs="Arial"/>
                <w:lang w:eastAsia="zh-CN"/>
              </w:rPr>
            </w:pPr>
            <w:r w:rsidRPr="002B15AA">
              <w:rPr>
                <w:rFonts w:cs="Arial"/>
                <w:lang w:eastAsia="zh-CN"/>
              </w:rPr>
              <w:t>T</w:t>
            </w:r>
          </w:p>
        </w:tc>
      </w:tr>
      <w:tr w:rsidR="00081B5C" w14:paraId="1835A821"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tcPr>
          <w:p w14:paraId="3D11FA11"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reliability</w:t>
            </w:r>
          </w:p>
        </w:tc>
        <w:tc>
          <w:tcPr>
            <w:tcW w:w="998" w:type="dxa"/>
            <w:tcBorders>
              <w:top w:val="single" w:sz="4" w:space="0" w:color="auto"/>
              <w:left w:val="single" w:sz="4" w:space="0" w:color="auto"/>
              <w:bottom w:val="single" w:sz="4" w:space="0" w:color="auto"/>
              <w:right w:val="single" w:sz="4" w:space="0" w:color="auto"/>
            </w:tcBorders>
          </w:tcPr>
          <w:p w14:paraId="75B3371D"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775644AD" w14:textId="77777777" w:rsidR="00081B5C" w:rsidRDefault="00081B5C" w:rsidP="008E74EE">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395857A" w14:textId="77777777" w:rsidR="00081B5C" w:rsidRDefault="00081B5C" w:rsidP="008E74EE">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5A2E710F" w14:textId="77777777" w:rsidR="00081B5C" w:rsidRDefault="00081B5C" w:rsidP="008E74EE">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42B44130" w14:textId="77777777" w:rsidR="00081B5C" w:rsidRDefault="00081B5C" w:rsidP="008E74EE">
            <w:pPr>
              <w:pStyle w:val="TAL"/>
              <w:jc w:val="center"/>
              <w:rPr>
                <w:rFonts w:cs="Arial"/>
                <w:lang w:eastAsia="zh-CN"/>
              </w:rPr>
            </w:pPr>
            <w:r w:rsidRPr="002B15AA">
              <w:rPr>
                <w:rFonts w:cs="Arial"/>
                <w:lang w:eastAsia="zh-CN"/>
              </w:rPr>
              <w:t>T</w:t>
            </w:r>
          </w:p>
        </w:tc>
      </w:tr>
      <w:tr w:rsidR="00081B5C" w14:paraId="51A58A62"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tcPr>
          <w:p w14:paraId="5D7FBDB9"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serviceType</w:t>
            </w:r>
          </w:p>
        </w:tc>
        <w:tc>
          <w:tcPr>
            <w:tcW w:w="998" w:type="dxa"/>
            <w:tcBorders>
              <w:top w:val="single" w:sz="4" w:space="0" w:color="auto"/>
              <w:left w:val="single" w:sz="4" w:space="0" w:color="auto"/>
              <w:bottom w:val="single" w:sz="4" w:space="0" w:color="auto"/>
              <w:right w:val="single" w:sz="4" w:space="0" w:color="auto"/>
            </w:tcBorders>
          </w:tcPr>
          <w:p w14:paraId="089E43D8"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3A9D5C95" w14:textId="77777777" w:rsidR="00081B5C" w:rsidRDefault="00081B5C" w:rsidP="008E74EE">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41F592ED" w14:textId="77777777" w:rsidR="00081B5C" w:rsidRDefault="00081B5C" w:rsidP="008E74EE">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05125CED" w14:textId="77777777" w:rsidR="00081B5C" w:rsidRDefault="00081B5C" w:rsidP="008E74EE">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2C83A6DF" w14:textId="77777777" w:rsidR="00081B5C" w:rsidRDefault="00081B5C" w:rsidP="008E74EE">
            <w:pPr>
              <w:pStyle w:val="TAL"/>
              <w:jc w:val="center"/>
              <w:rPr>
                <w:rFonts w:cs="Arial"/>
                <w:lang w:eastAsia="zh-CN"/>
              </w:rPr>
            </w:pPr>
            <w:r w:rsidRPr="002B15AA">
              <w:rPr>
                <w:rFonts w:cs="Arial"/>
                <w:lang w:eastAsia="zh-CN"/>
              </w:rPr>
              <w:t>T</w:t>
            </w:r>
          </w:p>
        </w:tc>
      </w:tr>
      <w:tr w:rsidR="00081B5C" w14:paraId="59EB2AFA"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tcPr>
          <w:p w14:paraId="56BAB57B"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deterministicComm</w:t>
            </w:r>
          </w:p>
        </w:tc>
        <w:tc>
          <w:tcPr>
            <w:tcW w:w="998" w:type="dxa"/>
            <w:tcBorders>
              <w:top w:val="single" w:sz="4" w:space="0" w:color="auto"/>
              <w:left w:val="single" w:sz="4" w:space="0" w:color="auto"/>
              <w:bottom w:val="single" w:sz="4" w:space="0" w:color="auto"/>
              <w:right w:val="single" w:sz="4" w:space="0" w:color="auto"/>
            </w:tcBorders>
          </w:tcPr>
          <w:p w14:paraId="53D10E64"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162202F3" w14:textId="77777777" w:rsidR="00081B5C" w:rsidRDefault="00081B5C" w:rsidP="008E74EE">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1D7D7FB" w14:textId="77777777" w:rsidR="00081B5C" w:rsidRDefault="00081B5C" w:rsidP="008E74EE">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40857866" w14:textId="77777777" w:rsidR="00081B5C" w:rsidRDefault="00081B5C" w:rsidP="008E74EE">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5B68AE14" w14:textId="77777777" w:rsidR="00081B5C" w:rsidRDefault="00081B5C" w:rsidP="008E74EE">
            <w:pPr>
              <w:pStyle w:val="TAL"/>
              <w:jc w:val="center"/>
              <w:rPr>
                <w:rFonts w:cs="Arial"/>
                <w:lang w:eastAsia="zh-CN"/>
              </w:rPr>
            </w:pPr>
            <w:r w:rsidRPr="002B15AA">
              <w:rPr>
                <w:rFonts w:cs="Arial"/>
                <w:lang w:eastAsia="zh-CN"/>
              </w:rPr>
              <w:t>T</w:t>
            </w:r>
          </w:p>
        </w:tc>
      </w:tr>
      <w:tr w:rsidR="00081B5C" w14:paraId="37290704"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tcPr>
          <w:p w14:paraId="2DDCA05F"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survivalTime</w:t>
            </w:r>
          </w:p>
        </w:tc>
        <w:tc>
          <w:tcPr>
            <w:tcW w:w="998" w:type="dxa"/>
            <w:tcBorders>
              <w:top w:val="single" w:sz="4" w:space="0" w:color="auto"/>
              <w:left w:val="single" w:sz="4" w:space="0" w:color="auto"/>
              <w:bottom w:val="single" w:sz="4" w:space="0" w:color="auto"/>
              <w:right w:val="single" w:sz="4" w:space="0" w:color="auto"/>
            </w:tcBorders>
          </w:tcPr>
          <w:p w14:paraId="04013767" w14:textId="77777777" w:rsidR="00081B5C" w:rsidRDefault="00081B5C" w:rsidP="008E74EE">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tcPr>
          <w:p w14:paraId="3DB72A8F" w14:textId="77777777" w:rsidR="00081B5C" w:rsidRDefault="00081B5C" w:rsidP="008E74EE">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36E87602" w14:textId="77777777" w:rsidR="00081B5C" w:rsidRDefault="00081B5C" w:rsidP="008E74EE">
            <w:pPr>
              <w:pStyle w:val="TAL"/>
              <w:jc w:val="center"/>
              <w:rPr>
                <w:rFonts w:cs="Arial"/>
                <w:szCs w:val="18"/>
                <w:lang w:eastAsia="zh-CN"/>
              </w:rPr>
            </w:pPr>
            <w:r w:rsidRPr="002B15AA">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tcPr>
          <w:p w14:paraId="0F03FE33" w14:textId="77777777" w:rsidR="00081B5C" w:rsidRDefault="00081B5C" w:rsidP="008E74EE">
            <w:pPr>
              <w:pStyle w:val="TAL"/>
              <w:jc w:val="center"/>
              <w:rPr>
                <w:rFonts w:cs="Arial"/>
              </w:rPr>
            </w:pPr>
            <w:r w:rsidRPr="002B15AA">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273BAB58" w14:textId="77777777" w:rsidR="00081B5C" w:rsidRDefault="00081B5C" w:rsidP="008E74EE">
            <w:pPr>
              <w:pStyle w:val="TAL"/>
              <w:jc w:val="center"/>
              <w:rPr>
                <w:rFonts w:cs="Arial"/>
                <w:lang w:eastAsia="zh-CN"/>
              </w:rPr>
            </w:pPr>
            <w:r w:rsidRPr="002B15AA">
              <w:rPr>
                <w:rFonts w:cs="Arial"/>
                <w:lang w:eastAsia="zh-CN"/>
              </w:rPr>
              <w:t>T</w:t>
            </w:r>
          </w:p>
        </w:tc>
      </w:tr>
      <w:tr w:rsidR="00081B5C" w14:paraId="65CDA2EF"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tcPr>
          <w:p w14:paraId="3BFEF933" w14:textId="77777777" w:rsidR="00081B5C" w:rsidRDefault="00081B5C" w:rsidP="008E74EE">
            <w:pPr>
              <w:pStyle w:val="TAL"/>
              <w:rPr>
                <w:rFonts w:ascii="Courier New" w:hAnsi="Courier New" w:cs="Courier New"/>
                <w:szCs w:val="18"/>
                <w:lang w:eastAsia="zh-CN"/>
              </w:rPr>
            </w:pPr>
            <w:r w:rsidRPr="00737B19">
              <w:rPr>
                <w:rFonts w:ascii="Courier New" w:hAnsi="Courier New" w:cs="Courier New"/>
                <w:szCs w:val="18"/>
                <w:lang w:eastAsia="zh-CN"/>
              </w:rPr>
              <w:t>positioning</w:t>
            </w:r>
          </w:p>
        </w:tc>
        <w:tc>
          <w:tcPr>
            <w:tcW w:w="998" w:type="dxa"/>
            <w:tcBorders>
              <w:top w:val="single" w:sz="4" w:space="0" w:color="auto"/>
              <w:left w:val="single" w:sz="4" w:space="0" w:color="auto"/>
              <w:bottom w:val="single" w:sz="4" w:space="0" w:color="auto"/>
              <w:right w:val="single" w:sz="4" w:space="0" w:color="auto"/>
            </w:tcBorders>
          </w:tcPr>
          <w:p w14:paraId="3FAADDB6" w14:textId="77777777" w:rsidR="00081B5C" w:rsidRDefault="00081B5C" w:rsidP="008E74EE">
            <w:pPr>
              <w:pStyle w:val="TAL"/>
              <w:jc w:val="center"/>
              <w:rPr>
                <w:rFonts w:cs="Arial"/>
                <w:szCs w:val="18"/>
                <w:lang w:eastAsia="zh-CN"/>
              </w:rPr>
            </w:pPr>
            <w:r>
              <w:rPr>
                <w:rFonts w:cs="Arial" w:hint="eastAsia"/>
                <w:szCs w:val="18"/>
              </w:rPr>
              <w:t>O</w:t>
            </w:r>
          </w:p>
        </w:tc>
        <w:tc>
          <w:tcPr>
            <w:tcW w:w="1205" w:type="dxa"/>
            <w:tcBorders>
              <w:top w:val="single" w:sz="4" w:space="0" w:color="auto"/>
              <w:left w:val="single" w:sz="4" w:space="0" w:color="auto"/>
              <w:bottom w:val="single" w:sz="4" w:space="0" w:color="auto"/>
              <w:right w:val="single" w:sz="4" w:space="0" w:color="auto"/>
            </w:tcBorders>
          </w:tcPr>
          <w:p w14:paraId="19087433" w14:textId="77777777" w:rsidR="00081B5C" w:rsidRDefault="00081B5C" w:rsidP="008E74EE">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745E7D46" w14:textId="77777777" w:rsidR="00081B5C" w:rsidRDefault="00081B5C" w:rsidP="008E74EE">
            <w:pPr>
              <w:pStyle w:val="TAL"/>
              <w:jc w:val="center"/>
              <w:rPr>
                <w:rFonts w:cs="Arial"/>
                <w:szCs w:val="18"/>
                <w:lang w:eastAsia="zh-CN"/>
              </w:rPr>
            </w:pPr>
            <w:r>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67F8E1D6" w14:textId="77777777" w:rsidR="00081B5C" w:rsidRDefault="00081B5C" w:rsidP="008E74EE">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51FCAEE0" w14:textId="77777777" w:rsidR="00081B5C" w:rsidRDefault="00081B5C" w:rsidP="008E74EE">
            <w:pPr>
              <w:pStyle w:val="TAL"/>
              <w:jc w:val="center"/>
              <w:rPr>
                <w:rFonts w:cs="Arial"/>
                <w:lang w:eastAsia="zh-CN"/>
              </w:rPr>
            </w:pPr>
            <w:r w:rsidRPr="002B15AA">
              <w:rPr>
                <w:rFonts w:cs="Arial"/>
                <w:lang w:eastAsia="zh-CN"/>
              </w:rPr>
              <w:t>T</w:t>
            </w:r>
          </w:p>
        </w:tc>
      </w:tr>
      <w:tr w:rsidR="00081B5C" w14:paraId="5179C905" w14:textId="77777777" w:rsidTr="008E74EE">
        <w:trPr>
          <w:cantSplit/>
          <w:jc w:val="center"/>
        </w:trPr>
        <w:tc>
          <w:tcPr>
            <w:tcW w:w="3565" w:type="dxa"/>
            <w:tcBorders>
              <w:top w:val="single" w:sz="4" w:space="0" w:color="auto"/>
              <w:left w:val="single" w:sz="4" w:space="0" w:color="auto"/>
              <w:bottom w:val="single" w:sz="4" w:space="0" w:color="auto"/>
              <w:right w:val="single" w:sz="4" w:space="0" w:color="auto"/>
            </w:tcBorders>
          </w:tcPr>
          <w:p w14:paraId="1CF0A9AE" w14:textId="77777777" w:rsidR="00081B5C" w:rsidRPr="00737B19" w:rsidRDefault="00081B5C" w:rsidP="008E74EE">
            <w:pPr>
              <w:pStyle w:val="TAL"/>
              <w:rPr>
                <w:rFonts w:ascii="Courier New" w:hAnsi="Courier New" w:cs="Courier New"/>
                <w:szCs w:val="18"/>
                <w:lang w:eastAsia="zh-CN"/>
              </w:rPr>
            </w:pPr>
            <w:r w:rsidRPr="00186477">
              <w:rPr>
                <w:rFonts w:ascii="Courier New" w:hAnsi="Courier New" w:cs="Courier New"/>
                <w:szCs w:val="18"/>
                <w:lang w:eastAsia="zh-CN"/>
              </w:rPr>
              <w:t>synchronicity</w:t>
            </w:r>
          </w:p>
        </w:tc>
        <w:tc>
          <w:tcPr>
            <w:tcW w:w="998" w:type="dxa"/>
            <w:tcBorders>
              <w:top w:val="single" w:sz="4" w:space="0" w:color="auto"/>
              <w:left w:val="single" w:sz="4" w:space="0" w:color="auto"/>
              <w:bottom w:val="single" w:sz="4" w:space="0" w:color="auto"/>
              <w:right w:val="single" w:sz="4" w:space="0" w:color="auto"/>
            </w:tcBorders>
          </w:tcPr>
          <w:p w14:paraId="57AA3F8B" w14:textId="77777777" w:rsidR="00081B5C" w:rsidRDefault="00081B5C" w:rsidP="008E74EE">
            <w:pPr>
              <w:pStyle w:val="TAL"/>
              <w:jc w:val="center"/>
              <w:rPr>
                <w:rFonts w:cs="Arial"/>
                <w:szCs w:val="18"/>
              </w:rPr>
            </w:pPr>
            <w:r>
              <w:rPr>
                <w:rFonts w:cs="Arial" w:hint="eastAsia"/>
                <w:szCs w:val="18"/>
              </w:rPr>
              <w:t>O</w:t>
            </w:r>
          </w:p>
        </w:tc>
        <w:tc>
          <w:tcPr>
            <w:tcW w:w="1205" w:type="dxa"/>
            <w:tcBorders>
              <w:top w:val="single" w:sz="4" w:space="0" w:color="auto"/>
              <w:left w:val="single" w:sz="4" w:space="0" w:color="auto"/>
              <w:bottom w:val="single" w:sz="4" w:space="0" w:color="auto"/>
              <w:right w:val="single" w:sz="4" w:space="0" w:color="auto"/>
            </w:tcBorders>
          </w:tcPr>
          <w:p w14:paraId="39548E57" w14:textId="77777777" w:rsidR="00081B5C" w:rsidRPr="002B15AA" w:rsidRDefault="00081B5C" w:rsidP="008E74EE">
            <w:pPr>
              <w:pStyle w:val="TAL"/>
              <w:jc w:val="center"/>
              <w:rPr>
                <w:rFonts w:cs="Arial"/>
              </w:rPr>
            </w:pPr>
            <w:r w:rsidRPr="002B15AA">
              <w:rPr>
                <w:rFonts w:cs="Arial"/>
              </w:rPr>
              <w:t>T</w:t>
            </w:r>
          </w:p>
        </w:tc>
        <w:tc>
          <w:tcPr>
            <w:tcW w:w="1150" w:type="dxa"/>
            <w:tcBorders>
              <w:top w:val="single" w:sz="4" w:space="0" w:color="auto"/>
              <w:left w:val="single" w:sz="4" w:space="0" w:color="auto"/>
              <w:bottom w:val="single" w:sz="4" w:space="0" w:color="auto"/>
              <w:right w:val="single" w:sz="4" w:space="0" w:color="auto"/>
            </w:tcBorders>
          </w:tcPr>
          <w:p w14:paraId="7BE56715" w14:textId="77777777" w:rsidR="00081B5C" w:rsidRDefault="00081B5C" w:rsidP="008E74EE">
            <w:pPr>
              <w:pStyle w:val="TAL"/>
              <w:jc w:val="center"/>
              <w:rPr>
                <w:rFonts w:cs="Arial"/>
                <w:lang w:eastAsia="zh-CN"/>
              </w:rPr>
            </w:pPr>
            <w:r>
              <w:rPr>
                <w:rFonts w:cs="Arial"/>
                <w:lang w:eastAsia="zh-CN"/>
              </w:rPr>
              <w:t>T</w:t>
            </w:r>
          </w:p>
        </w:tc>
        <w:tc>
          <w:tcPr>
            <w:tcW w:w="1278" w:type="dxa"/>
            <w:tcBorders>
              <w:top w:val="single" w:sz="4" w:space="0" w:color="auto"/>
              <w:left w:val="single" w:sz="4" w:space="0" w:color="auto"/>
              <w:bottom w:val="single" w:sz="4" w:space="0" w:color="auto"/>
              <w:right w:val="single" w:sz="4" w:space="0" w:color="auto"/>
            </w:tcBorders>
          </w:tcPr>
          <w:p w14:paraId="2AB09BC6" w14:textId="77777777" w:rsidR="00081B5C" w:rsidRDefault="00081B5C" w:rsidP="008E74EE">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tcPr>
          <w:p w14:paraId="5454BA3E" w14:textId="77777777" w:rsidR="00081B5C" w:rsidRPr="002B15AA" w:rsidRDefault="00081B5C" w:rsidP="008E74EE">
            <w:pPr>
              <w:pStyle w:val="TAL"/>
              <w:jc w:val="center"/>
              <w:rPr>
                <w:rFonts w:cs="Arial"/>
                <w:lang w:eastAsia="zh-CN"/>
              </w:rPr>
            </w:pPr>
            <w:r w:rsidRPr="002B15AA">
              <w:rPr>
                <w:rFonts w:cs="Arial"/>
                <w:lang w:eastAsia="zh-CN"/>
              </w:rPr>
              <w:t>T</w:t>
            </w:r>
          </w:p>
        </w:tc>
      </w:tr>
    </w:tbl>
    <w:p w14:paraId="0FAF9931" w14:textId="2A292DFB" w:rsidR="002E42A1" w:rsidRDefault="002E42A1" w:rsidP="00F35CFA"/>
    <w:p w14:paraId="1D7E4072" w14:textId="77777777" w:rsidR="004D1D81" w:rsidRPr="00F35CFA" w:rsidRDefault="004D1D81" w:rsidP="00F35CF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等线" w:hAnsi="Arial" w:cs="Arial"/>
                <w:b/>
                <w:bCs/>
                <w:sz w:val="28"/>
                <w:szCs w:val="28"/>
              </w:rPr>
            </w:pPr>
            <w:r>
              <w:rPr>
                <w:rFonts w:ascii="Arial" w:hAnsi="Arial" w:cs="Arial"/>
                <w:b/>
                <w:bCs/>
                <w:sz w:val="28"/>
                <w:szCs w:val="28"/>
                <w:lang w:eastAsia="zh-CN"/>
              </w:rPr>
              <w:t>Next modified section</w:t>
            </w:r>
          </w:p>
        </w:tc>
      </w:tr>
      <w:bookmarkEnd w:id="16"/>
      <w:bookmarkEnd w:id="17"/>
      <w:bookmarkEnd w:id="18"/>
      <w:bookmarkEnd w:id="19"/>
    </w:tbl>
    <w:p w14:paraId="35E008FD" w14:textId="77777777" w:rsidR="00F14B0F" w:rsidRDefault="00F14B0F" w:rsidP="00F14B0F"/>
    <w:p w14:paraId="01302843" w14:textId="77777777" w:rsidR="00081B5C" w:rsidRDefault="00081B5C" w:rsidP="00081B5C">
      <w:pPr>
        <w:pStyle w:val="3"/>
        <w:rPr>
          <w:ins w:id="69" w:author="Huawei" w:date="2021-07-21T16:56:00Z"/>
          <w:lang w:eastAsia="zh-CN"/>
        </w:rPr>
      </w:pPr>
      <w:ins w:id="70" w:author="Huawei" w:date="2021-07-21T16:56:00Z">
        <w:r>
          <w:rPr>
            <w:lang w:eastAsia="zh-CN"/>
          </w:rPr>
          <w:t>6.3</w:t>
        </w:r>
        <w:proofErr w:type="gramStart"/>
        <w:r>
          <w:rPr>
            <w:lang w:eastAsia="zh-CN"/>
          </w:rPr>
          <w:t>.XX</w:t>
        </w:r>
        <w:proofErr w:type="gramEnd"/>
        <w:r>
          <w:rPr>
            <w:lang w:eastAsia="zh-CN"/>
          </w:rPr>
          <w:tab/>
        </w:r>
      </w:ins>
      <w:ins w:id="71" w:author="Huawei" w:date="2021-07-22T14:33:00Z">
        <w:r>
          <w:rPr>
            <w:rFonts w:ascii="Courier New" w:hAnsi="Courier New" w:cs="Courier New"/>
            <w:szCs w:val="18"/>
            <w:lang w:eastAsia="zh-CN"/>
          </w:rPr>
          <w:t>RadioSpectrum</w:t>
        </w:r>
      </w:ins>
      <w:ins w:id="72" w:author="Huawei" w:date="2021-07-21T16:56:00Z">
        <w:r>
          <w:rPr>
            <w:rFonts w:ascii="Courier New" w:hAnsi="Courier New" w:cs="Courier New"/>
            <w:lang w:eastAsia="zh-CN"/>
          </w:rPr>
          <w:t xml:space="preserve"> &lt;&lt;dataType&gt;&gt;</w:t>
        </w:r>
      </w:ins>
    </w:p>
    <w:p w14:paraId="2F85406C" w14:textId="77777777" w:rsidR="00081B5C" w:rsidRDefault="00081B5C" w:rsidP="00081B5C">
      <w:pPr>
        <w:pStyle w:val="4"/>
        <w:rPr>
          <w:ins w:id="73" w:author="Huawei" w:date="2021-07-21T16:56:00Z"/>
        </w:rPr>
      </w:pPr>
      <w:ins w:id="74" w:author="Huawei" w:date="2021-07-21T16:56:00Z">
        <w:r>
          <w:t>6.3</w:t>
        </w:r>
        <w:proofErr w:type="gramStart"/>
        <w:r>
          <w:t>.XX.1</w:t>
        </w:r>
        <w:proofErr w:type="gramEnd"/>
        <w:r>
          <w:tab/>
          <w:t>Definition</w:t>
        </w:r>
      </w:ins>
    </w:p>
    <w:p w14:paraId="26053DEA" w14:textId="77777777" w:rsidR="00081B5C" w:rsidRDefault="00081B5C" w:rsidP="00081B5C">
      <w:pPr>
        <w:rPr>
          <w:ins w:id="75" w:author="Huawei" w:date="2021-07-21T16:56:00Z"/>
        </w:rPr>
      </w:pPr>
      <w:ins w:id="76" w:author="Huawei" w:date="2021-07-21T16:56:00Z">
        <w:r>
          <w:t xml:space="preserve">This data type represents </w:t>
        </w:r>
      </w:ins>
      <w:ins w:id="77" w:author="Huawei" w:date="2021-07-22T14:34:00Z">
        <w:r w:rsidRPr="00905962">
          <w:rPr>
            <w:noProof/>
          </w:rPr>
          <w:t xml:space="preserve">the radio spectrum in which the network slice should be supported </w:t>
        </w:r>
      </w:ins>
      <w:ins w:id="78" w:author="Huawei" w:date="2021-07-21T16:56:00Z">
        <w:r>
          <w:t>(s</w:t>
        </w:r>
        <w:r>
          <w:rPr>
            <w:rFonts w:cs="Arial"/>
            <w:snapToGrid w:val="0"/>
            <w:szCs w:val="18"/>
          </w:rPr>
          <w:t>ee clause 3.4.2</w:t>
        </w:r>
      </w:ins>
      <w:ins w:id="79" w:author="Huawei" w:date="2021-07-22T14:34:00Z">
        <w:r>
          <w:rPr>
            <w:rFonts w:cs="Arial"/>
            <w:snapToGrid w:val="0"/>
            <w:szCs w:val="18"/>
          </w:rPr>
          <w:t>1</w:t>
        </w:r>
      </w:ins>
      <w:ins w:id="80" w:author="Huawei" w:date="2021-07-21T16:56:00Z">
        <w:r>
          <w:rPr>
            <w:rFonts w:cs="Arial"/>
            <w:snapToGrid w:val="0"/>
            <w:szCs w:val="18"/>
          </w:rPr>
          <w:t xml:space="preserve"> of GSMA NG.116 [50]</w:t>
        </w:r>
        <w:r>
          <w:t>).</w:t>
        </w:r>
      </w:ins>
    </w:p>
    <w:p w14:paraId="3224EE59" w14:textId="77777777" w:rsidR="00081B5C" w:rsidRDefault="00081B5C" w:rsidP="00081B5C">
      <w:pPr>
        <w:pStyle w:val="4"/>
        <w:rPr>
          <w:ins w:id="81" w:author="Huawei" w:date="2021-07-21T16:56:00Z"/>
        </w:rPr>
      </w:pPr>
      <w:ins w:id="82" w:author="Huawei" w:date="2021-07-21T16:56:00Z">
        <w:r>
          <w:t>6</w:t>
        </w:r>
        <w:r>
          <w:rPr>
            <w:lang w:eastAsia="zh-CN"/>
          </w:rPr>
          <w:t>.</w:t>
        </w:r>
        <w:r>
          <w:t>3</w:t>
        </w:r>
        <w:proofErr w:type="gramStart"/>
        <w:r>
          <w:t>.XX.2</w:t>
        </w:r>
        <w:proofErr w:type="gramEnd"/>
        <w:r>
          <w:tab/>
          <w:t>Attributes</w:t>
        </w:r>
      </w:ins>
    </w:p>
    <w:p w14:paraId="4DD88E3B" w14:textId="77777777" w:rsidR="00081B5C" w:rsidRDefault="00081B5C" w:rsidP="00081B5C">
      <w:pPr>
        <w:pStyle w:val="TH"/>
        <w:rPr>
          <w:ins w:id="83" w:author="Huawei" w:date="2021-07-21T16:5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2"/>
        <w:gridCol w:w="1064"/>
        <w:gridCol w:w="1254"/>
        <w:gridCol w:w="1243"/>
        <w:gridCol w:w="1486"/>
        <w:gridCol w:w="1690"/>
      </w:tblGrid>
      <w:tr w:rsidR="00081B5C" w14:paraId="70203389" w14:textId="77777777" w:rsidTr="008E74EE">
        <w:trPr>
          <w:cantSplit/>
          <w:jc w:val="center"/>
          <w:ins w:id="84" w:author="Huawei" w:date="2021-07-21T16:56:00Z"/>
        </w:trPr>
        <w:tc>
          <w:tcPr>
            <w:tcW w:w="2892" w:type="dxa"/>
            <w:tcBorders>
              <w:top w:val="single" w:sz="4" w:space="0" w:color="auto"/>
              <w:left w:val="single" w:sz="4" w:space="0" w:color="auto"/>
              <w:bottom w:val="single" w:sz="4" w:space="0" w:color="auto"/>
              <w:right w:val="single" w:sz="4" w:space="0" w:color="auto"/>
            </w:tcBorders>
            <w:shd w:val="pct10" w:color="auto" w:fill="FFFFFF"/>
            <w:hideMark/>
          </w:tcPr>
          <w:p w14:paraId="07D550FB" w14:textId="77777777" w:rsidR="00081B5C" w:rsidRDefault="00081B5C" w:rsidP="008E74EE">
            <w:pPr>
              <w:pStyle w:val="TAH"/>
              <w:rPr>
                <w:ins w:id="85" w:author="Huawei" w:date="2021-07-21T16:56:00Z"/>
                <w:rFonts w:cs="Arial"/>
                <w:szCs w:val="18"/>
              </w:rPr>
            </w:pPr>
            <w:ins w:id="86" w:author="Huawei" w:date="2021-07-21T16:56: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hideMark/>
          </w:tcPr>
          <w:p w14:paraId="1D905965" w14:textId="77777777" w:rsidR="00081B5C" w:rsidRDefault="00081B5C" w:rsidP="008E74EE">
            <w:pPr>
              <w:pStyle w:val="TAH"/>
              <w:rPr>
                <w:ins w:id="87" w:author="Huawei" w:date="2021-07-21T16:56:00Z"/>
                <w:rFonts w:cs="Arial"/>
                <w:szCs w:val="18"/>
              </w:rPr>
            </w:pPr>
            <w:ins w:id="88" w:author="Huawei" w:date="2021-07-21T16:56: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hideMark/>
          </w:tcPr>
          <w:p w14:paraId="45C2319C" w14:textId="77777777" w:rsidR="00081B5C" w:rsidRDefault="00081B5C" w:rsidP="008E74EE">
            <w:pPr>
              <w:pStyle w:val="TAH"/>
              <w:rPr>
                <w:ins w:id="89" w:author="Huawei" w:date="2021-07-21T16:56:00Z"/>
                <w:rFonts w:cs="Arial"/>
                <w:bCs/>
                <w:szCs w:val="18"/>
              </w:rPr>
            </w:pPr>
            <w:ins w:id="90" w:author="Huawei" w:date="2021-07-21T16:56:00Z">
              <w:r>
                <w:rPr>
                  <w:rFonts w:cs="Arial"/>
                  <w:szCs w:val="18"/>
                </w:rPr>
                <w:t>isReadable</w:t>
              </w:r>
            </w:ins>
          </w:p>
        </w:tc>
        <w:tc>
          <w:tcPr>
            <w:tcW w:w="1243" w:type="dxa"/>
            <w:tcBorders>
              <w:top w:val="single" w:sz="4" w:space="0" w:color="auto"/>
              <w:left w:val="single" w:sz="4" w:space="0" w:color="auto"/>
              <w:bottom w:val="single" w:sz="4" w:space="0" w:color="auto"/>
              <w:right w:val="single" w:sz="4" w:space="0" w:color="auto"/>
            </w:tcBorders>
            <w:shd w:val="pct10" w:color="auto" w:fill="FFFFFF"/>
            <w:hideMark/>
          </w:tcPr>
          <w:p w14:paraId="45F6172C" w14:textId="77777777" w:rsidR="00081B5C" w:rsidRDefault="00081B5C" w:rsidP="008E74EE">
            <w:pPr>
              <w:pStyle w:val="TAH"/>
              <w:rPr>
                <w:ins w:id="91" w:author="Huawei" w:date="2021-07-21T16:56:00Z"/>
                <w:rFonts w:cs="Arial"/>
                <w:bCs/>
                <w:szCs w:val="18"/>
              </w:rPr>
            </w:pPr>
            <w:ins w:id="92" w:author="Huawei" w:date="2021-07-21T16:56:00Z">
              <w:r>
                <w:rPr>
                  <w:rFonts w:cs="Arial"/>
                  <w:szCs w:val="18"/>
                </w:rPr>
                <w:t>isWritable</w:t>
              </w:r>
            </w:ins>
          </w:p>
        </w:tc>
        <w:tc>
          <w:tcPr>
            <w:tcW w:w="1486" w:type="dxa"/>
            <w:tcBorders>
              <w:top w:val="single" w:sz="4" w:space="0" w:color="auto"/>
              <w:left w:val="single" w:sz="4" w:space="0" w:color="auto"/>
              <w:bottom w:val="single" w:sz="4" w:space="0" w:color="auto"/>
              <w:right w:val="single" w:sz="4" w:space="0" w:color="auto"/>
            </w:tcBorders>
            <w:shd w:val="pct10" w:color="auto" w:fill="FFFFFF"/>
            <w:hideMark/>
          </w:tcPr>
          <w:p w14:paraId="0CE3C33C" w14:textId="77777777" w:rsidR="00081B5C" w:rsidRDefault="00081B5C" w:rsidP="008E74EE">
            <w:pPr>
              <w:pStyle w:val="TAH"/>
              <w:rPr>
                <w:ins w:id="93" w:author="Huawei" w:date="2021-07-21T16:56:00Z"/>
                <w:rFonts w:cs="Arial"/>
                <w:szCs w:val="18"/>
              </w:rPr>
            </w:pPr>
            <w:ins w:id="94" w:author="Huawei" w:date="2021-07-21T16:56:00Z">
              <w:r>
                <w:rPr>
                  <w:rFonts w:cs="Arial"/>
                  <w:bCs/>
                  <w:szCs w:val="18"/>
                </w:rPr>
                <w:t>isInvariant</w:t>
              </w:r>
            </w:ins>
          </w:p>
        </w:tc>
        <w:tc>
          <w:tcPr>
            <w:tcW w:w="1690" w:type="dxa"/>
            <w:tcBorders>
              <w:top w:val="single" w:sz="4" w:space="0" w:color="auto"/>
              <w:left w:val="single" w:sz="4" w:space="0" w:color="auto"/>
              <w:bottom w:val="single" w:sz="4" w:space="0" w:color="auto"/>
              <w:right w:val="single" w:sz="4" w:space="0" w:color="auto"/>
            </w:tcBorders>
            <w:shd w:val="pct10" w:color="auto" w:fill="FFFFFF"/>
            <w:hideMark/>
          </w:tcPr>
          <w:p w14:paraId="18C59CE1" w14:textId="77777777" w:rsidR="00081B5C" w:rsidRDefault="00081B5C" w:rsidP="008E74EE">
            <w:pPr>
              <w:pStyle w:val="TAH"/>
              <w:rPr>
                <w:ins w:id="95" w:author="Huawei" w:date="2021-07-21T16:56:00Z"/>
                <w:rFonts w:cs="Arial"/>
                <w:szCs w:val="18"/>
              </w:rPr>
            </w:pPr>
            <w:ins w:id="96" w:author="Huawei" w:date="2021-07-21T16:56:00Z">
              <w:r>
                <w:rPr>
                  <w:rFonts w:cs="Arial"/>
                  <w:szCs w:val="18"/>
                </w:rPr>
                <w:t>isNotifyable</w:t>
              </w:r>
            </w:ins>
          </w:p>
        </w:tc>
      </w:tr>
      <w:tr w:rsidR="00081B5C" w14:paraId="336162DA" w14:textId="77777777" w:rsidTr="008E74EE">
        <w:trPr>
          <w:cantSplit/>
          <w:jc w:val="center"/>
          <w:ins w:id="97" w:author="Huawei" w:date="2021-07-21T16:56:00Z"/>
        </w:trPr>
        <w:tc>
          <w:tcPr>
            <w:tcW w:w="2892" w:type="dxa"/>
            <w:tcBorders>
              <w:top w:val="single" w:sz="4" w:space="0" w:color="auto"/>
              <w:left w:val="single" w:sz="4" w:space="0" w:color="auto"/>
              <w:bottom w:val="single" w:sz="4" w:space="0" w:color="auto"/>
              <w:right w:val="single" w:sz="4" w:space="0" w:color="auto"/>
            </w:tcBorders>
            <w:hideMark/>
          </w:tcPr>
          <w:p w14:paraId="1E65F9C5" w14:textId="77777777" w:rsidR="00081B5C" w:rsidRDefault="00081B5C" w:rsidP="008E74EE">
            <w:pPr>
              <w:pStyle w:val="TAL"/>
              <w:rPr>
                <w:ins w:id="98" w:author="Huawei" w:date="2021-07-21T16:56:00Z"/>
                <w:rFonts w:ascii="Courier New" w:hAnsi="Courier New" w:cs="Courier New"/>
                <w:szCs w:val="18"/>
                <w:lang w:eastAsia="zh-CN"/>
              </w:rPr>
            </w:pPr>
            <w:ins w:id="99" w:author="Huawei" w:date="2021-07-21T16:56:00Z">
              <w:r>
                <w:rPr>
                  <w:rFonts w:ascii="Courier New" w:hAnsi="Courier New" w:cs="Courier New"/>
                  <w:lang w:eastAsia="zh-CN"/>
                </w:rPr>
                <w:t>servAttrCom</w:t>
              </w:r>
            </w:ins>
          </w:p>
        </w:tc>
        <w:tc>
          <w:tcPr>
            <w:tcW w:w="1064" w:type="dxa"/>
            <w:tcBorders>
              <w:top w:val="single" w:sz="4" w:space="0" w:color="auto"/>
              <w:left w:val="single" w:sz="4" w:space="0" w:color="auto"/>
              <w:bottom w:val="single" w:sz="4" w:space="0" w:color="auto"/>
              <w:right w:val="single" w:sz="4" w:space="0" w:color="auto"/>
            </w:tcBorders>
            <w:hideMark/>
          </w:tcPr>
          <w:p w14:paraId="492BBCBA" w14:textId="77777777" w:rsidR="00081B5C" w:rsidRDefault="00081B5C" w:rsidP="008E74EE">
            <w:pPr>
              <w:pStyle w:val="TAL"/>
              <w:jc w:val="center"/>
              <w:rPr>
                <w:ins w:id="100" w:author="Huawei" w:date="2021-07-21T16:56:00Z"/>
                <w:rFonts w:cs="Arial"/>
                <w:szCs w:val="18"/>
                <w:lang w:eastAsia="zh-CN"/>
              </w:rPr>
            </w:pPr>
            <w:ins w:id="101" w:author="Huawei" w:date="2021-07-21T16:56:00Z">
              <w:r>
                <w:rPr>
                  <w:rFonts w:cs="Arial"/>
                  <w:szCs w:val="18"/>
                  <w:lang w:eastAsia="zh-CN"/>
                </w:rPr>
                <w:t>M</w:t>
              </w:r>
            </w:ins>
          </w:p>
        </w:tc>
        <w:tc>
          <w:tcPr>
            <w:tcW w:w="1254" w:type="dxa"/>
            <w:tcBorders>
              <w:top w:val="single" w:sz="4" w:space="0" w:color="auto"/>
              <w:left w:val="single" w:sz="4" w:space="0" w:color="auto"/>
              <w:bottom w:val="single" w:sz="4" w:space="0" w:color="auto"/>
              <w:right w:val="single" w:sz="4" w:space="0" w:color="auto"/>
            </w:tcBorders>
            <w:hideMark/>
          </w:tcPr>
          <w:p w14:paraId="2DF41452" w14:textId="77777777" w:rsidR="00081B5C" w:rsidRDefault="00081B5C" w:rsidP="008E74EE">
            <w:pPr>
              <w:pStyle w:val="TAL"/>
              <w:jc w:val="center"/>
              <w:rPr>
                <w:ins w:id="102" w:author="Huawei" w:date="2021-07-21T16:56:00Z"/>
                <w:rFonts w:cs="Arial"/>
                <w:szCs w:val="18"/>
                <w:lang w:eastAsia="zh-CN"/>
              </w:rPr>
            </w:pPr>
            <w:ins w:id="103" w:author="Huawei" w:date="2021-07-21T16:56: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07BC6516" w14:textId="77777777" w:rsidR="00081B5C" w:rsidRDefault="00081B5C" w:rsidP="008E74EE">
            <w:pPr>
              <w:pStyle w:val="TAL"/>
              <w:jc w:val="center"/>
              <w:rPr>
                <w:ins w:id="104" w:author="Huawei" w:date="2021-07-21T16:56:00Z"/>
                <w:rFonts w:cs="Arial"/>
                <w:szCs w:val="18"/>
                <w:lang w:eastAsia="zh-CN"/>
              </w:rPr>
            </w:pPr>
            <w:ins w:id="105" w:author="Huawei" w:date="2021-07-21T16:56:00Z">
              <w:r>
                <w:rPr>
                  <w:rFonts w:cs="Arial"/>
                  <w:lang w:eastAsia="zh-CN"/>
                </w:rPr>
                <w:t>F</w:t>
              </w:r>
            </w:ins>
          </w:p>
        </w:tc>
        <w:tc>
          <w:tcPr>
            <w:tcW w:w="1486" w:type="dxa"/>
            <w:tcBorders>
              <w:top w:val="single" w:sz="4" w:space="0" w:color="auto"/>
              <w:left w:val="single" w:sz="4" w:space="0" w:color="auto"/>
              <w:bottom w:val="single" w:sz="4" w:space="0" w:color="auto"/>
              <w:right w:val="single" w:sz="4" w:space="0" w:color="auto"/>
            </w:tcBorders>
            <w:hideMark/>
          </w:tcPr>
          <w:p w14:paraId="617EA18E" w14:textId="77777777" w:rsidR="00081B5C" w:rsidRDefault="00081B5C" w:rsidP="008E74EE">
            <w:pPr>
              <w:pStyle w:val="TAL"/>
              <w:jc w:val="center"/>
              <w:rPr>
                <w:ins w:id="106" w:author="Huawei" w:date="2021-07-21T16:56:00Z"/>
                <w:rFonts w:cs="Arial"/>
                <w:szCs w:val="18"/>
                <w:lang w:eastAsia="zh-CN"/>
              </w:rPr>
            </w:pPr>
            <w:ins w:id="107" w:author="Huawei" w:date="2021-07-22T14:41:00Z">
              <w:r>
                <w:rPr>
                  <w:rFonts w:cs="Arial"/>
                </w:rPr>
                <w:t>T</w:t>
              </w:r>
            </w:ins>
          </w:p>
        </w:tc>
        <w:tc>
          <w:tcPr>
            <w:tcW w:w="1690" w:type="dxa"/>
            <w:tcBorders>
              <w:top w:val="single" w:sz="4" w:space="0" w:color="auto"/>
              <w:left w:val="single" w:sz="4" w:space="0" w:color="auto"/>
              <w:bottom w:val="single" w:sz="4" w:space="0" w:color="auto"/>
              <w:right w:val="single" w:sz="4" w:space="0" w:color="auto"/>
            </w:tcBorders>
            <w:hideMark/>
          </w:tcPr>
          <w:p w14:paraId="5208B700" w14:textId="77777777" w:rsidR="00081B5C" w:rsidRDefault="00081B5C" w:rsidP="008E74EE">
            <w:pPr>
              <w:pStyle w:val="TAL"/>
              <w:jc w:val="center"/>
              <w:rPr>
                <w:ins w:id="108" w:author="Huawei" w:date="2021-07-21T16:56:00Z"/>
                <w:rFonts w:cs="Arial"/>
                <w:szCs w:val="18"/>
                <w:lang w:eastAsia="zh-CN"/>
              </w:rPr>
            </w:pPr>
            <w:ins w:id="109" w:author="Huawei" w:date="2021-07-21T16:56:00Z">
              <w:r>
                <w:rPr>
                  <w:rFonts w:cs="Arial"/>
                  <w:szCs w:val="18"/>
                  <w:lang w:eastAsia="zh-CN"/>
                </w:rPr>
                <w:t>T</w:t>
              </w:r>
            </w:ins>
          </w:p>
        </w:tc>
      </w:tr>
      <w:tr w:rsidR="00081B5C" w14:paraId="490DCCAA" w14:textId="77777777" w:rsidTr="008E74EE">
        <w:trPr>
          <w:cantSplit/>
          <w:jc w:val="center"/>
          <w:ins w:id="110" w:author="Huawei" w:date="2021-07-21T16:56:00Z"/>
        </w:trPr>
        <w:tc>
          <w:tcPr>
            <w:tcW w:w="2892" w:type="dxa"/>
            <w:tcBorders>
              <w:top w:val="single" w:sz="4" w:space="0" w:color="auto"/>
              <w:left w:val="single" w:sz="4" w:space="0" w:color="auto"/>
              <w:bottom w:val="single" w:sz="4" w:space="0" w:color="auto"/>
              <w:right w:val="single" w:sz="4" w:space="0" w:color="auto"/>
            </w:tcBorders>
            <w:hideMark/>
          </w:tcPr>
          <w:p w14:paraId="3A1A1598" w14:textId="77777777" w:rsidR="00081B5C" w:rsidRDefault="00081B5C" w:rsidP="008E74EE">
            <w:pPr>
              <w:pStyle w:val="TAL"/>
              <w:rPr>
                <w:ins w:id="111" w:author="Huawei" w:date="2021-07-21T16:56:00Z"/>
                <w:rFonts w:ascii="Courier New" w:hAnsi="Courier New" w:cs="Courier New"/>
                <w:lang w:eastAsia="zh-CN"/>
              </w:rPr>
            </w:pPr>
            <w:ins w:id="112" w:author="Huawei" w:date="2021-07-22T14:35:00Z">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ins>
            <w:ins w:id="113" w:author="Huawei" w:date="2021-07-22T14:36:00Z">
              <w:r>
                <w:rPr>
                  <w:rFonts w:ascii="Courier New" w:hAnsi="Courier New" w:cs="Courier New"/>
                  <w:lang w:eastAsia="zh-CN"/>
                </w:rPr>
                <w:t>s</w:t>
              </w:r>
            </w:ins>
          </w:p>
        </w:tc>
        <w:tc>
          <w:tcPr>
            <w:tcW w:w="1064" w:type="dxa"/>
            <w:tcBorders>
              <w:top w:val="single" w:sz="4" w:space="0" w:color="auto"/>
              <w:left w:val="single" w:sz="4" w:space="0" w:color="auto"/>
              <w:bottom w:val="single" w:sz="4" w:space="0" w:color="auto"/>
              <w:right w:val="single" w:sz="4" w:space="0" w:color="auto"/>
            </w:tcBorders>
            <w:hideMark/>
          </w:tcPr>
          <w:p w14:paraId="15BB3E3D" w14:textId="77777777" w:rsidR="00081B5C" w:rsidRDefault="00081B5C" w:rsidP="008E74EE">
            <w:pPr>
              <w:pStyle w:val="TAL"/>
              <w:jc w:val="center"/>
              <w:rPr>
                <w:ins w:id="114" w:author="Huawei" w:date="2021-07-21T16:56:00Z"/>
                <w:rFonts w:cs="Arial"/>
                <w:szCs w:val="18"/>
              </w:rPr>
            </w:pPr>
            <w:ins w:id="115" w:author="Huawei" w:date="2021-07-22T14:36:00Z">
              <w:r>
                <w:rPr>
                  <w:rFonts w:cs="Arial"/>
                  <w:szCs w:val="18"/>
                </w:rPr>
                <w:t>M</w:t>
              </w:r>
            </w:ins>
          </w:p>
        </w:tc>
        <w:tc>
          <w:tcPr>
            <w:tcW w:w="1254" w:type="dxa"/>
            <w:tcBorders>
              <w:top w:val="single" w:sz="4" w:space="0" w:color="auto"/>
              <w:left w:val="single" w:sz="4" w:space="0" w:color="auto"/>
              <w:bottom w:val="single" w:sz="4" w:space="0" w:color="auto"/>
              <w:right w:val="single" w:sz="4" w:space="0" w:color="auto"/>
            </w:tcBorders>
            <w:hideMark/>
          </w:tcPr>
          <w:p w14:paraId="4B4F71B7" w14:textId="77777777" w:rsidR="00081B5C" w:rsidRDefault="00081B5C" w:rsidP="008E74EE">
            <w:pPr>
              <w:pStyle w:val="TAL"/>
              <w:jc w:val="center"/>
              <w:rPr>
                <w:ins w:id="116" w:author="Huawei" w:date="2021-07-21T16:56:00Z"/>
                <w:rFonts w:cs="Arial"/>
                <w:szCs w:val="18"/>
                <w:lang w:eastAsia="zh-CN"/>
              </w:rPr>
            </w:pPr>
            <w:ins w:id="117" w:author="Huawei" w:date="2021-07-21T16:56: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41CA653A" w14:textId="77777777" w:rsidR="00081B5C" w:rsidRDefault="00081B5C" w:rsidP="008E74EE">
            <w:pPr>
              <w:pStyle w:val="TAL"/>
              <w:jc w:val="center"/>
              <w:rPr>
                <w:ins w:id="118" w:author="Huawei" w:date="2021-07-21T16:56:00Z"/>
                <w:rFonts w:cs="Arial"/>
                <w:szCs w:val="18"/>
                <w:lang w:eastAsia="zh-CN"/>
              </w:rPr>
            </w:pPr>
            <w:ins w:id="119" w:author="Huawei" w:date="2021-07-22T14:37:00Z">
              <w:r>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hideMark/>
          </w:tcPr>
          <w:p w14:paraId="0C9A438E" w14:textId="77777777" w:rsidR="00081B5C" w:rsidRDefault="00081B5C" w:rsidP="008E74EE">
            <w:pPr>
              <w:pStyle w:val="TAL"/>
              <w:jc w:val="center"/>
              <w:rPr>
                <w:ins w:id="120" w:author="Huawei" w:date="2021-07-21T16:56:00Z"/>
                <w:rFonts w:cs="Arial"/>
                <w:szCs w:val="18"/>
                <w:lang w:eastAsia="zh-CN"/>
              </w:rPr>
            </w:pPr>
            <w:ins w:id="121" w:author="Huawei" w:date="2021-07-21T16:56: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14:paraId="151E5E21" w14:textId="77777777" w:rsidR="00081B5C" w:rsidRDefault="00081B5C" w:rsidP="008E74EE">
            <w:pPr>
              <w:pStyle w:val="TAL"/>
              <w:jc w:val="center"/>
              <w:rPr>
                <w:ins w:id="122" w:author="Huawei" w:date="2021-07-21T16:56:00Z"/>
                <w:rFonts w:cs="Arial"/>
                <w:szCs w:val="18"/>
              </w:rPr>
            </w:pPr>
            <w:ins w:id="123" w:author="Huawei" w:date="2021-07-21T16:56:00Z">
              <w:r>
                <w:rPr>
                  <w:rFonts w:cs="Arial"/>
                  <w:lang w:eastAsia="zh-CN"/>
                </w:rPr>
                <w:t>T</w:t>
              </w:r>
            </w:ins>
          </w:p>
        </w:tc>
      </w:tr>
    </w:tbl>
    <w:p w14:paraId="317163D6" w14:textId="77777777" w:rsidR="00081B5C" w:rsidRDefault="00081B5C" w:rsidP="00081B5C">
      <w:pPr>
        <w:rPr>
          <w:ins w:id="124" w:author="Huawei" w:date="2021-07-21T16:56:00Z"/>
        </w:rPr>
      </w:pPr>
    </w:p>
    <w:p w14:paraId="660FC68E" w14:textId="77777777" w:rsidR="00081B5C" w:rsidRDefault="00081B5C" w:rsidP="00081B5C">
      <w:pPr>
        <w:pStyle w:val="4"/>
        <w:rPr>
          <w:ins w:id="125" w:author="Huawei" w:date="2021-07-21T16:56:00Z"/>
        </w:rPr>
      </w:pPr>
      <w:ins w:id="126" w:author="Huawei" w:date="2021-07-21T16:56:00Z">
        <w:r>
          <w:t>6.3</w:t>
        </w:r>
        <w:proofErr w:type="gramStart"/>
        <w:r>
          <w:t>.XX.3</w:t>
        </w:r>
        <w:proofErr w:type="gramEnd"/>
        <w:r>
          <w:tab/>
          <w:t>Attribute constraints</w:t>
        </w:r>
      </w:ins>
    </w:p>
    <w:p w14:paraId="0641302C" w14:textId="77777777" w:rsidR="00081B5C" w:rsidRDefault="00081B5C" w:rsidP="00081B5C">
      <w:pPr>
        <w:rPr>
          <w:ins w:id="127" w:author="Huawei" w:date="2021-07-21T16:56:00Z"/>
          <w:lang w:eastAsia="zh-CN"/>
        </w:rPr>
      </w:pPr>
      <w:ins w:id="128" w:author="Huawei" w:date="2021-07-21T16:56:00Z">
        <w:r>
          <w:t>None.</w:t>
        </w:r>
      </w:ins>
    </w:p>
    <w:p w14:paraId="0DE1C1C2" w14:textId="77777777" w:rsidR="00081B5C" w:rsidRDefault="00081B5C" w:rsidP="00081B5C">
      <w:pPr>
        <w:pStyle w:val="4"/>
        <w:rPr>
          <w:ins w:id="129" w:author="Huawei" w:date="2021-07-21T16:56:00Z"/>
        </w:rPr>
      </w:pPr>
      <w:ins w:id="130" w:author="Huawei" w:date="2021-07-21T16:56:00Z">
        <w:r>
          <w:rPr>
            <w:lang w:eastAsia="zh-CN"/>
          </w:rPr>
          <w:t>6.3</w:t>
        </w:r>
        <w:proofErr w:type="gramStart"/>
        <w:r>
          <w:rPr>
            <w:lang w:eastAsia="zh-CN"/>
          </w:rPr>
          <w:t>.XX.</w:t>
        </w:r>
        <w:r>
          <w:t>4</w:t>
        </w:r>
        <w:proofErr w:type="gramEnd"/>
        <w:r>
          <w:tab/>
          <w:t>Notifications</w:t>
        </w:r>
      </w:ins>
    </w:p>
    <w:p w14:paraId="28D2E4AD" w14:textId="77777777" w:rsidR="00081B5C" w:rsidRDefault="00081B5C" w:rsidP="00081B5C">
      <w:pPr>
        <w:rPr>
          <w:ins w:id="131" w:author="Huawei" w:date="2021-07-21T16:56:00Z"/>
        </w:rPr>
      </w:pPr>
      <w:ins w:id="132" w:author="Huawei" w:date="2021-07-21T16:56:00Z">
        <w:r>
          <w:t xml:space="preserve">The subclause 6.5 of the &lt;&lt;IOC&gt;&gt; using this </w:t>
        </w:r>
        <w:r>
          <w:rPr>
            <w:lang w:eastAsia="zh-CN"/>
          </w:rPr>
          <w:t>&lt;&lt;dataType&gt;&gt; as one of its attributes, shall be applicable</w:t>
        </w:r>
        <w:r>
          <w:t>.</w:t>
        </w:r>
      </w:ins>
    </w:p>
    <w:p w14:paraId="3E4B43BE" w14:textId="77777777" w:rsidR="00081B5C" w:rsidRPr="00F35CFA" w:rsidRDefault="00081B5C" w:rsidP="00081B5C">
      <w:bookmarkStart w:id="133" w:name="_Toc44492410"/>
      <w:bookmarkEnd w:id="20"/>
      <w:bookmarkEnd w:id="21"/>
      <w:bookmarkEnd w:id="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81B5C" w14:paraId="13AEA0A8" w14:textId="77777777" w:rsidTr="008E74E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872B5A0" w14:textId="77777777" w:rsidR="00081B5C" w:rsidRDefault="00081B5C" w:rsidP="008E74EE">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12526CE2" w14:textId="77777777" w:rsidR="00B96BD7" w:rsidRDefault="00B96BD7" w:rsidP="00073523">
      <w:pPr>
        <w:rPr>
          <w:lang w:eastAsia="zh-CN"/>
        </w:rPr>
      </w:pPr>
    </w:p>
    <w:p w14:paraId="17213080" w14:textId="77777777" w:rsidR="00081B5C" w:rsidRDefault="00081B5C" w:rsidP="00081B5C">
      <w:pPr>
        <w:pStyle w:val="3"/>
        <w:rPr>
          <w:lang w:eastAsia="zh-CN"/>
        </w:rPr>
      </w:pPr>
      <w:bookmarkStart w:id="134" w:name="_Toc59183293"/>
      <w:bookmarkStart w:id="135" w:name="_Toc59184759"/>
      <w:bookmarkStart w:id="136" w:name="_Toc59195694"/>
      <w:bookmarkStart w:id="137" w:name="_Toc59440122"/>
      <w:bookmarkStart w:id="138" w:name="_Toc67990580"/>
      <w:r>
        <w:rPr>
          <w:lang w:eastAsia="zh-CN"/>
        </w:rPr>
        <w:lastRenderedPageBreak/>
        <w:t>6.4</w:t>
      </w:r>
      <w:r>
        <w:t>.1</w:t>
      </w:r>
      <w:r>
        <w:tab/>
      </w:r>
      <w:r>
        <w:rPr>
          <w:lang w:eastAsia="zh-CN"/>
        </w:rPr>
        <w:t>Attribute properties</w:t>
      </w:r>
      <w:bookmarkEnd w:id="134"/>
      <w:bookmarkEnd w:id="135"/>
      <w:bookmarkEnd w:id="136"/>
      <w:bookmarkEnd w:id="137"/>
      <w:bookmarkEnd w:id="138"/>
    </w:p>
    <w:p w14:paraId="6F4E52DF" w14:textId="77777777" w:rsidR="00081B5C" w:rsidRPr="00F17312" w:rsidRDefault="00081B5C" w:rsidP="00081B5C">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081B5C" w14:paraId="5A97BE02"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2ACE33F1" w14:textId="77777777" w:rsidR="00081B5C" w:rsidRDefault="00081B5C" w:rsidP="008E74EE">
            <w:pPr>
              <w:pStyle w:val="TAH"/>
            </w:pPr>
            <w:r>
              <w:lastRenderedPageBreak/>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43AB7300" w14:textId="77777777" w:rsidR="00081B5C" w:rsidRDefault="00081B5C" w:rsidP="008E74EE">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2367A7A9" w14:textId="77777777" w:rsidR="00081B5C" w:rsidRDefault="00081B5C" w:rsidP="008E74EE">
            <w:pPr>
              <w:pStyle w:val="TAH"/>
            </w:pPr>
            <w:r>
              <w:t>Properties</w:t>
            </w:r>
          </w:p>
        </w:tc>
      </w:tr>
      <w:tr w:rsidR="00081B5C" w14:paraId="59E48F7F"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6134BD" w14:textId="77777777" w:rsidR="00081B5C" w:rsidRDefault="00081B5C" w:rsidP="008E74EE">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4E30DA40" w14:textId="77777777" w:rsidR="00081B5C" w:rsidRDefault="00081B5C" w:rsidP="008E74EE">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4331ADC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Real</w:t>
            </w:r>
          </w:p>
          <w:p w14:paraId="63E5888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77B3BB4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4525300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3EB1035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27D914C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4DFF657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066E8667"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61F259" w14:textId="77777777" w:rsidR="00081B5C" w:rsidRDefault="00081B5C" w:rsidP="008E74EE">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389B19CC" w14:textId="77777777" w:rsidR="00081B5C" w:rsidRDefault="00081B5C" w:rsidP="008E74EE">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31397C4E" w14:textId="77777777" w:rsidR="00081B5C" w:rsidRDefault="00081B5C" w:rsidP="008E74EE">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6283F9" w14:textId="77777777" w:rsidR="00081B5C" w:rsidRDefault="00081B5C" w:rsidP="008E74EE">
            <w:pPr>
              <w:spacing w:after="0"/>
              <w:rPr>
                <w:rFonts w:ascii="Arial" w:hAnsi="Arial" w:cs="Arial"/>
                <w:sz w:val="18"/>
                <w:szCs w:val="18"/>
              </w:rPr>
            </w:pPr>
            <w:r>
              <w:rPr>
                <w:rFonts w:ascii="Arial" w:hAnsi="Arial" w:cs="Arial"/>
                <w:sz w:val="18"/>
                <w:szCs w:val="18"/>
              </w:rPr>
              <w:t>multiplicity: 1</w:t>
            </w:r>
          </w:p>
          <w:p w14:paraId="2F6D8D72" w14:textId="77777777" w:rsidR="00081B5C" w:rsidRDefault="00081B5C" w:rsidP="008E74EE">
            <w:pPr>
              <w:spacing w:after="0"/>
              <w:rPr>
                <w:rFonts w:ascii="Arial" w:hAnsi="Arial" w:cs="Arial"/>
                <w:sz w:val="18"/>
                <w:szCs w:val="18"/>
              </w:rPr>
            </w:pPr>
            <w:r>
              <w:rPr>
                <w:rFonts w:ascii="Arial" w:hAnsi="Arial" w:cs="Arial"/>
                <w:sz w:val="18"/>
                <w:szCs w:val="18"/>
              </w:rPr>
              <w:t>isOrdered: N/A</w:t>
            </w:r>
          </w:p>
          <w:p w14:paraId="18D82BC7" w14:textId="77777777" w:rsidR="00081B5C" w:rsidRDefault="00081B5C" w:rsidP="008E74EE">
            <w:pPr>
              <w:spacing w:after="0"/>
              <w:rPr>
                <w:rFonts w:ascii="Arial" w:hAnsi="Arial" w:cs="Arial"/>
                <w:sz w:val="18"/>
                <w:szCs w:val="18"/>
              </w:rPr>
            </w:pPr>
            <w:r>
              <w:rPr>
                <w:rFonts w:ascii="Arial" w:hAnsi="Arial" w:cs="Arial"/>
                <w:sz w:val="18"/>
                <w:szCs w:val="18"/>
              </w:rPr>
              <w:t>isUnique: N/A</w:t>
            </w:r>
          </w:p>
          <w:p w14:paraId="38143135" w14:textId="77777777" w:rsidR="00081B5C" w:rsidRDefault="00081B5C" w:rsidP="008E74EE">
            <w:pPr>
              <w:spacing w:after="0"/>
              <w:rPr>
                <w:rFonts w:ascii="Arial" w:hAnsi="Arial" w:cs="Arial"/>
                <w:sz w:val="18"/>
                <w:szCs w:val="18"/>
              </w:rPr>
            </w:pPr>
            <w:r>
              <w:rPr>
                <w:rFonts w:ascii="Arial" w:hAnsi="Arial" w:cs="Arial"/>
                <w:sz w:val="18"/>
                <w:szCs w:val="18"/>
              </w:rPr>
              <w:t>defaultValue: None</w:t>
            </w:r>
          </w:p>
          <w:p w14:paraId="79B095C4" w14:textId="77777777" w:rsidR="00081B5C" w:rsidRDefault="00081B5C" w:rsidP="008E74EE">
            <w:pPr>
              <w:spacing w:after="0"/>
              <w:rPr>
                <w:rFonts w:ascii="Arial" w:hAnsi="Arial" w:cs="Arial"/>
                <w:snapToGrid w:val="0"/>
                <w:sz w:val="18"/>
                <w:szCs w:val="18"/>
              </w:rPr>
            </w:pPr>
            <w:r>
              <w:rPr>
                <w:rFonts w:ascii="Arial" w:hAnsi="Arial" w:cs="Arial"/>
                <w:sz w:val="18"/>
                <w:szCs w:val="18"/>
              </w:rPr>
              <w:t>isNullable: True</w:t>
            </w:r>
          </w:p>
        </w:tc>
      </w:tr>
      <w:tr w:rsidR="00081B5C" w14:paraId="3921E37E"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26DD2E" w14:textId="77777777" w:rsidR="00081B5C" w:rsidRDefault="00081B5C" w:rsidP="008E74EE">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43001DA7" w14:textId="77777777" w:rsidR="00081B5C" w:rsidRDefault="00081B5C" w:rsidP="008E74EE">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767E77BE" w14:textId="77777777" w:rsidR="00081B5C" w:rsidRDefault="00081B5C" w:rsidP="008E74EE">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CC49953" w14:textId="77777777" w:rsidR="00081B5C" w:rsidRDefault="00081B5C" w:rsidP="008E74EE">
            <w:pPr>
              <w:spacing w:after="0"/>
              <w:rPr>
                <w:rFonts w:ascii="Arial" w:hAnsi="Arial" w:cs="Arial"/>
                <w:sz w:val="18"/>
                <w:szCs w:val="18"/>
              </w:rPr>
            </w:pPr>
            <w:r>
              <w:rPr>
                <w:rFonts w:ascii="Arial" w:hAnsi="Arial" w:cs="Arial"/>
                <w:sz w:val="18"/>
                <w:szCs w:val="18"/>
              </w:rPr>
              <w:t>multiplicity: 1</w:t>
            </w:r>
          </w:p>
          <w:p w14:paraId="4D3AF52B" w14:textId="77777777" w:rsidR="00081B5C" w:rsidRDefault="00081B5C" w:rsidP="008E74EE">
            <w:pPr>
              <w:spacing w:after="0"/>
              <w:rPr>
                <w:rFonts w:ascii="Arial" w:hAnsi="Arial" w:cs="Arial"/>
                <w:sz w:val="18"/>
                <w:szCs w:val="18"/>
              </w:rPr>
            </w:pPr>
            <w:r>
              <w:rPr>
                <w:rFonts w:ascii="Arial" w:hAnsi="Arial" w:cs="Arial"/>
                <w:sz w:val="18"/>
                <w:szCs w:val="18"/>
              </w:rPr>
              <w:t>isOrdered: N/A</w:t>
            </w:r>
          </w:p>
          <w:p w14:paraId="69DC61BD" w14:textId="77777777" w:rsidR="00081B5C" w:rsidRDefault="00081B5C" w:rsidP="008E74EE">
            <w:pPr>
              <w:spacing w:after="0"/>
              <w:rPr>
                <w:rFonts w:ascii="Arial" w:hAnsi="Arial" w:cs="Arial"/>
                <w:sz w:val="18"/>
                <w:szCs w:val="18"/>
              </w:rPr>
            </w:pPr>
            <w:r>
              <w:rPr>
                <w:rFonts w:ascii="Arial" w:hAnsi="Arial" w:cs="Arial"/>
                <w:sz w:val="18"/>
                <w:szCs w:val="18"/>
              </w:rPr>
              <w:t>isUnique: N/A</w:t>
            </w:r>
          </w:p>
          <w:p w14:paraId="469E77CF" w14:textId="77777777" w:rsidR="00081B5C" w:rsidRDefault="00081B5C" w:rsidP="008E74EE">
            <w:pPr>
              <w:spacing w:after="0"/>
              <w:rPr>
                <w:rFonts w:ascii="Arial" w:hAnsi="Arial" w:cs="Arial"/>
                <w:sz w:val="18"/>
                <w:szCs w:val="18"/>
              </w:rPr>
            </w:pPr>
            <w:r>
              <w:rPr>
                <w:rFonts w:ascii="Arial" w:hAnsi="Arial" w:cs="Arial"/>
                <w:sz w:val="18"/>
                <w:szCs w:val="18"/>
              </w:rPr>
              <w:t>defaultValue: None</w:t>
            </w:r>
          </w:p>
          <w:p w14:paraId="48672C78" w14:textId="77777777" w:rsidR="00081B5C" w:rsidRDefault="00081B5C" w:rsidP="008E74EE">
            <w:pPr>
              <w:spacing w:after="0"/>
              <w:rPr>
                <w:rFonts w:ascii="Arial" w:hAnsi="Arial" w:cs="Arial"/>
                <w:snapToGrid w:val="0"/>
                <w:sz w:val="18"/>
                <w:szCs w:val="18"/>
              </w:rPr>
            </w:pPr>
            <w:r>
              <w:rPr>
                <w:rFonts w:ascii="Arial" w:hAnsi="Arial" w:cs="Arial"/>
                <w:sz w:val="18"/>
                <w:szCs w:val="18"/>
              </w:rPr>
              <w:t>isNullable: True</w:t>
            </w:r>
          </w:p>
        </w:tc>
      </w:tr>
      <w:tr w:rsidR="00081B5C" w14:paraId="587671D5"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2121D4" w14:textId="77777777" w:rsidR="00081B5C" w:rsidRDefault="00081B5C" w:rsidP="008E74EE">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661B9FAD" w14:textId="77777777" w:rsidR="00081B5C" w:rsidRDefault="00081B5C" w:rsidP="008E74EE">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4CC98BA2" w14:textId="77777777" w:rsidR="00081B5C" w:rsidRDefault="00081B5C" w:rsidP="008E74EE">
            <w:pPr>
              <w:pStyle w:val="TAL"/>
              <w:rPr>
                <w:rFonts w:cs="Arial"/>
                <w:szCs w:val="18"/>
              </w:rPr>
            </w:pPr>
          </w:p>
          <w:p w14:paraId="6AFEB33F" w14:textId="77777777" w:rsidR="00081B5C" w:rsidRDefault="00081B5C" w:rsidP="008E74EE">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"ENABLED", "DISABLED".</w:t>
            </w:r>
          </w:p>
          <w:p w14:paraId="482F5938" w14:textId="77777777" w:rsidR="00081B5C" w:rsidRDefault="00081B5C" w:rsidP="008E74EE">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5B7E9162" w14:textId="77777777" w:rsidR="00081B5C" w:rsidRDefault="00081B5C" w:rsidP="008E74EE">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219C46D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 xml:space="preserve">type: ENUM </w:t>
            </w:r>
          </w:p>
          <w:p w14:paraId="0356E26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37384EA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062E303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34FC75C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543E9421" w14:textId="77777777" w:rsidR="00081B5C" w:rsidRDefault="00081B5C" w:rsidP="008E74EE">
            <w:pPr>
              <w:pStyle w:val="TAL"/>
              <w:rPr>
                <w:rFonts w:cs="Arial"/>
                <w:snapToGrid w:val="0"/>
                <w:szCs w:val="18"/>
              </w:rPr>
            </w:pPr>
            <w:r>
              <w:rPr>
                <w:rFonts w:cs="Arial"/>
                <w:snapToGrid w:val="0"/>
                <w:szCs w:val="18"/>
              </w:rPr>
              <w:t>allowedValues: N/A</w:t>
            </w:r>
          </w:p>
          <w:p w14:paraId="7FC58B1A" w14:textId="77777777" w:rsidR="00081B5C" w:rsidRDefault="00081B5C" w:rsidP="008E74EE">
            <w:pPr>
              <w:pStyle w:val="TAL"/>
              <w:rPr>
                <w:rFonts w:cs="Arial"/>
                <w:snapToGrid w:val="0"/>
                <w:szCs w:val="18"/>
              </w:rPr>
            </w:pPr>
            <w:r>
              <w:rPr>
                <w:rFonts w:cs="Arial"/>
                <w:snapToGrid w:val="0"/>
                <w:szCs w:val="18"/>
              </w:rPr>
              <w:t>isNullable: False</w:t>
            </w:r>
          </w:p>
        </w:tc>
      </w:tr>
      <w:tr w:rsidR="00081B5C" w14:paraId="1138EC92"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F9EF4A" w14:textId="77777777" w:rsidR="00081B5C" w:rsidRDefault="00081B5C" w:rsidP="008E74EE">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595DCDD6" w14:textId="77777777" w:rsidR="00081B5C" w:rsidRDefault="00081B5C" w:rsidP="008E74EE">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7EAE706B" w14:textId="77777777" w:rsidR="00081B5C" w:rsidRDefault="00081B5C" w:rsidP="008E74EE">
            <w:pPr>
              <w:spacing w:after="0"/>
              <w:rPr>
                <w:rFonts w:ascii="Arial" w:hAnsi="Arial" w:cs="Arial"/>
                <w:snapToGrid w:val="0"/>
                <w:sz w:val="18"/>
                <w:szCs w:val="18"/>
              </w:rPr>
            </w:pPr>
          </w:p>
          <w:p w14:paraId="051BA55F" w14:textId="77777777" w:rsidR="00081B5C" w:rsidRDefault="00081B5C" w:rsidP="008E74EE">
            <w:pPr>
              <w:pStyle w:val="TAL"/>
              <w:keepNext w:val="0"/>
              <w:rPr>
                <w:rFonts w:cs="Arial"/>
                <w:szCs w:val="18"/>
              </w:rPr>
            </w:pPr>
            <w:r>
              <w:rPr>
                <w:rFonts w:cs="Arial"/>
                <w:szCs w:val="18"/>
              </w:rPr>
              <w:t xml:space="preserve">allowedValues: “LOCKED”, “UNLOCKED”, SHUTTINGDOWN” </w:t>
            </w:r>
          </w:p>
          <w:p w14:paraId="10A3E197" w14:textId="77777777" w:rsidR="00081B5C" w:rsidRDefault="00081B5C" w:rsidP="008E74EE">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7A121A8B" w14:textId="77777777" w:rsidR="00081B5C" w:rsidRDefault="00081B5C" w:rsidP="008E74EE">
            <w:pPr>
              <w:spacing w:after="0"/>
              <w:rPr>
                <w:rFonts w:ascii="Arial" w:hAnsi="Arial" w:cs="Arial"/>
                <w:sz w:val="18"/>
                <w:szCs w:val="18"/>
              </w:rPr>
            </w:pPr>
            <w:r>
              <w:rPr>
                <w:rFonts w:ascii="Arial" w:hAnsi="Arial" w:cs="Arial"/>
                <w:sz w:val="18"/>
                <w:szCs w:val="18"/>
              </w:rPr>
              <w:t>type: ENUM</w:t>
            </w:r>
          </w:p>
          <w:p w14:paraId="23914BA5" w14:textId="77777777" w:rsidR="00081B5C" w:rsidRDefault="00081B5C" w:rsidP="008E74EE">
            <w:pPr>
              <w:spacing w:after="0"/>
              <w:rPr>
                <w:rFonts w:ascii="Arial" w:hAnsi="Arial" w:cs="Arial"/>
                <w:sz w:val="18"/>
                <w:szCs w:val="18"/>
              </w:rPr>
            </w:pPr>
            <w:r>
              <w:rPr>
                <w:rFonts w:ascii="Arial" w:hAnsi="Arial" w:cs="Arial"/>
                <w:sz w:val="18"/>
                <w:szCs w:val="18"/>
              </w:rPr>
              <w:t>multiplicity: 1</w:t>
            </w:r>
          </w:p>
          <w:p w14:paraId="180FCA3E" w14:textId="77777777" w:rsidR="00081B5C" w:rsidRDefault="00081B5C" w:rsidP="008E74EE">
            <w:pPr>
              <w:spacing w:after="0"/>
              <w:rPr>
                <w:rFonts w:ascii="Arial" w:hAnsi="Arial" w:cs="Arial"/>
                <w:sz w:val="18"/>
                <w:szCs w:val="18"/>
              </w:rPr>
            </w:pPr>
            <w:r>
              <w:rPr>
                <w:rFonts w:ascii="Arial" w:hAnsi="Arial" w:cs="Arial"/>
                <w:sz w:val="18"/>
                <w:szCs w:val="18"/>
              </w:rPr>
              <w:t>isOrdered: N/A</w:t>
            </w:r>
          </w:p>
          <w:p w14:paraId="30CE6313" w14:textId="77777777" w:rsidR="00081B5C" w:rsidRDefault="00081B5C" w:rsidP="008E74EE">
            <w:pPr>
              <w:spacing w:after="0"/>
              <w:rPr>
                <w:rFonts w:ascii="Arial" w:hAnsi="Arial" w:cs="Arial"/>
                <w:sz w:val="18"/>
                <w:szCs w:val="18"/>
              </w:rPr>
            </w:pPr>
            <w:r>
              <w:rPr>
                <w:rFonts w:ascii="Arial" w:hAnsi="Arial" w:cs="Arial"/>
                <w:sz w:val="18"/>
                <w:szCs w:val="18"/>
              </w:rPr>
              <w:t>isUnique: N/A</w:t>
            </w:r>
          </w:p>
          <w:p w14:paraId="78BB8C5E" w14:textId="77777777" w:rsidR="00081B5C" w:rsidRDefault="00081B5C" w:rsidP="008E74EE">
            <w:pPr>
              <w:spacing w:after="0"/>
              <w:rPr>
                <w:rFonts w:ascii="Arial" w:hAnsi="Arial" w:cs="Arial"/>
                <w:sz w:val="18"/>
                <w:szCs w:val="18"/>
              </w:rPr>
            </w:pPr>
            <w:r>
              <w:rPr>
                <w:rFonts w:ascii="Arial" w:hAnsi="Arial" w:cs="Arial"/>
                <w:sz w:val="18"/>
                <w:szCs w:val="18"/>
              </w:rPr>
              <w:t>defaultValue: LOCKED</w:t>
            </w:r>
          </w:p>
          <w:p w14:paraId="4E04E264" w14:textId="77777777" w:rsidR="00081B5C" w:rsidRDefault="00081B5C" w:rsidP="008E74EE">
            <w:pPr>
              <w:pStyle w:val="TAL"/>
              <w:rPr>
                <w:rFonts w:cs="Arial"/>
                <w:snapToGrid w:val="0"/>
                <w:szCs w:val="18"/>
              </w:rPr>
            </w:pPr>
            <w:r>
              <w:rPr>
                <w:rFonts w:cs="Arial"/>
                <w:snapToGrid w:val="0"/>
                <w:szCs w:val="18"/>
              </w:rPr>
              <w:t>allowedValues: N/A</w:t>
            </w:r>
            <w:r>
              <w:rPr>
                <w:rFonts w:cs="Arial"/>
                <w:szCs w:val="18"/>
              </w:rPr>
              <w:t xml:space="preserve"> </w:t>
            </w:r>
          </w:p>
          <w:p w14:paraId="2C6DF411" w14:textId="77777777" w:rsidR="00081B5C" w:rsidRDefault="00081B5C" w:rsidP="008E74EE">
            <w:pPr>
              <w:spacing w:after="0"/>
              <w:rPr>
                <w:rFonts w:ascii="Arial" w:hAnsi="Arial" w:cs="Arial"/>
                <w:sz w:val="18"/>
                <w:szCs w:val="18"/>
              </w:rPr>
            </w:pPr>
            <w:r>
              <w:rPr>
                <w:rFonts w:ascii="Arial" w:hAnsi="Arial" w:cs="Arial"/>
                <w:sz w:val="18"/>
                <w:szCs w:val="18"/>
              </w:rPr>
              <w:t>isNullable: False</w:t>
            </w:r>
          </w:p>
        </w:tc>
      </w:tr>
      <w:tr w:rsidR="00081B5C" w14:paraId="3DA9B1CB"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D85FF3" w14:textId="77777777" w:rsidR="00081B5C" w:rsidRDefault="00081B5C" w:rsidP="008E74EE">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3AE5CEFC" w14:textId="77777777" w:rsidR="00081B5C" w:rsidRDefault="00081B5C" w:rsidP="008E74EE">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D426DF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188277F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6040747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23C145F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True</w:t>
            </w:r>
          </w:p>
          <w:p w14:paraId="48A4C4F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 default value</w:t>
            </w:r>
          </w:p>
          <w:p w14:paraId="7424AA6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696CA1DB"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168F24" w14:textId="77777777" w:rsidR="00081B5C" w:rsidRDefault="00081B5C" w:rsidP="008E74EE">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14:paraId="267E1C1D" w14:textId="77777777" w:rsidR="00081B5C" w:rsidRDefault="00081B5C" w:rsidP="008E74EE">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4F095BAD" w14:textId="77777777" w:rsidR="00081B5C" w:rsidRDefault="00081B5C" w:rsidP="008E74EE">
            <w:pPr>
              <w:pStyle w:val="TAL"/>
              <w:rPr>
                <w:rFonts w:cs="Arial"/>
                <w:snapToGrid w:val="0"/>
                <w:szCs w:val="18"/>
                <w:lang w:eastAsia="zh-CN"/>
              </w:rPr>
            </w:pPr>
          </w:p>
          <w:p w14:paraId="350EDF34" w14:textId="77777777" w:rsidR="00081B5C" w:rsidRDefault="00081B5C" w:rsidP="008E74EE">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695A23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String</w:t>
            </w:r>
          </w:p>
          <w:p w14:paraId="057BCC2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7954B1C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41356B3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True</w:t>
            </w:r>
          </w:p>
          <w:p w14:paraId="39603A3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 default value</w:t>
            </w:r>
          </w:p>
          <w:p w14:paraId="3BA5F9C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4D103A55"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8A48D8" w14:textId="77777777" w:rsidR="00081B5C" w:rsidRDefault="00081B5C" w:rsidP="008E74EE">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5F194ABA" w14:textId="77777777" w:rsidR="00081B5C" w:rsidRDefault="00081B5C" w:rsidP="008E74EE">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6854AD9D" w14:textId="77777777" w:rsidR="00081B5C" w:rsidRDefault="00081B5C" w:rsidP="008E74EE">
            <w:pPr>
              <w:pStyle w:val="TAL"/>
              <w:rPr>
                <w:rFonts w:cs="Arial"/>
                <w:snapToGrid w:val="0"/>
                <w:szCs w:val="18"/>
                <w:lang w:eastAsia="zh-CN"/>
              </w:rPr>
            </w:pPr>
          </w:p>
          <w:p w14:paraId="13955D65" w14:textId="77777777" w:rsidR="00081B5C" w:rsidRDefault="00081B5C" w:rsidP="008E74EE">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42C9AB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String</w:t>
            </w:r>
          </w:p>
          <w:p w14:paraId="1E396DE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1C3ADD1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1940737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True</w:t>
            </w:r>
          </w:p>
          <w:p w14:paraId="589AEB0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 default value</w:t>
            </w:r>
          </w:p>
          <w:p w14:paraId="4A37785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297C38AE"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9AA679" w14:textId="77777777" w:rsidR="00081B5C" w:rsidRDefault="00081B5C" w:rsidP="008E74EE">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01F13066" w14:textId="77777777" w:rsidR="00081B5C" w:rsidRDefault="00081B5C" w:rsidP="008E74EE">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1CDA74A1" w14:textId="77777777" w:rsidR="00081B5C" w:rsidRDefault="00081B5C" w:rsidP="008E74EE">
            <w:pPr>
              <w:pStyle w:val="TAL"/>
              <w:rPr>
                <w:rFonts w:cs="Arial"/>
                <w:snapToGrid w:val="0"/>
                <w:szCs w:val="18"/>
                <w:lang w:eastAsia="zh-CN"/>
              </w:rPr>
            </w:pPr>
          </w:p>
          <w:p w14:paraId="03B8F81D" w14:textId="77777777" w:rsidR="00081B5C" w:rsidRDefault="00081B5C" w:rsidP="008E74EE">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A13222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String</w:t>
            </w:r>
          </w:p>
          <w:p w14:paraId="7B117BF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68CEB2F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5CB4729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True</w:t>
            </w:r>
          </w:p>
          <w:p w14:paraId="119CE1E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 default value</w:t>
            </w:r>
          </w:p>
          <w:p w14:paraId="4A93F71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6D8CCCBA"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972B94" w14:textId="77777777" w:rsidR="00081B5C" w:rsidRDefault="00081B5C" w:rsidP="008E74EE">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492" w:type="dxa"/>
            <w:tcBorders>
              <w:top w:val="single" w:sz="4" w:space="0" w:color="auto"/>
              <w:left w:val="single" w:sz="4" w:space="0" w:color="auto"/>
              <w:bottom w:val="single" w:sz="4" w:space="0" w:color="auto"/>
              <w:right w:val="single" w:sz="4" w:space="0" w:color="auto"/>
            </w:tcBorders>
          </w:tcPr>
          <w:p w14:paraId="4B6F815D" w14:textId="77777777" w:rsidR="00081B5C" w:rsidRDefault="00081B5C" w:rsidP="008E74EE">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0FC2BA42" w14:textId="77777777" w:rsidR="00081B5C" w:rsidRDefault="00081B5C" w:rsidP="008E74EE">
            <w:pPr>
              <w:pStyle w:val="TAL"/>
              <w:rPr>
                <w:rFonts w:cs="Arial"/>
                <w:snapToGrid w:val="0"/>
                <w:szCs w:val="18"/>
                <w:lang w:eastAsia="zh-CN"/>
              </w:rPr>
            </w:pPr>
          </w:p>
          <w:p w14:paraId="3C7037EA" w14:textId="77777777" w:rsidR="00081B5C" w:rsidRDefault="00081B5C" w:rsidP="008E74EE">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381DDFDA" w14:textId="77777777" w:rsidR="00081B5C" w:rsidRDefault="00081B5C" w:rsidP="008E74EE">
            <w:pPr>
              <w:spacing w:after="0"/>
              <w:rPr>
                <w:rFonts w:ascii="Arial" w:hAnsi="Arial" w:cs="Arial"/>
                <w:sz w:val="18"/>
                <w:szCs w:val="18"/>
              </w:rPr>
            </w:pPr>
            <w:r>
              <w:rPr>
                <w:rFonts w:ascii="Arial" w:hAnsi="Arial" w:cs="Arial"/>
                <w:sz w:val="18"/>
                <w:szCs w:val="18"/>
              </w:rPr>
              <w:t>type: ENUM</w:t>
            </w:r>
          </w:p>
          <w:p w14:paraId="6D2191D9" w14:textId="77777777" w:rsidR="00081B5C" w:rsidRDefault="00081B5C" w:rsidP="008E74EE">
            <w:pPr>
              <w:spacing w:after="0"/>
              <w:rPr>
                <w:rFonts w:ascii="Arial" w:hAnsi="Arial" w:cs="Arial"/>
                <w:sz w:val="18"/>
                <w:szCs w:val="18"/>
              </w:rPr>
            </w:pPr>
            <w:r>
              <w:rPr>
                <w:rFonts w:ascii="Arial" w:hAnsi="Arial" w:cs="Arial"/>
                <w:sz w:val="18"/>
                <w:szCs w:val="18"/>
              </w:rPr>
              <w:t>multiplicity: 1</w:t>
            </w:r>
          </w:p>
          <w:p w14:paraId="3BE52200" w14:textId="77777777" w:rsidR="00081B5C" w:rsidRDefault="00081B5C" w:rsidP="008E74EE">
            <w:pPr>
              <w:spacing w:after="0"/>
              <w:rPr>
                <w:rFonts w:ascii="Arial" w:hAnsi="Arial" w:cs="Arial"/>
                <w:sz w:val="18"/>
                <w:szCs w:val="18"/>
              </w:rPr>
            </w:pPr>
            <w:r>
              <w:rPr>
                <w:rFonts w:ascii="Arial" w:hAnsi="Arial" w:cs="Arial"/>
                <w:sz w:val="18"/>
                <w:szCs w:val="18"/>
              </w:rPr>
              <w:t>isOrdered: N/A</w:t>
            </w:r>
          </w:p>
          <w:p w14:paraId="605630B1" w14:textId="77777777" w:rsidR="00081B5C" w:rsidRDefault="00081B5C" w:rsidP="008E74EE">
            <w:pPr>
              <w:spacing w:after="0"/>
              <w:rPr>
                <w:rFonts w:ascii="Arial" w:hAnsi="Arial" w:cs="Arial"/>
                <w:sz w:val="18"/>
                <w:szCs w:val="18"/>
              </w:rPr>
            </w:pPr>
            <w:r>
              <w:rPr>
                <w:rFonts w:ascii="Arial" w:hAnsi="Arial" w:cs="Arial"/>
                <w:sz w:val="18"/>
                <w:szCs w:val="18"/>
              </w:rPr>
              <w:t>isUnique: N/A</w:t>
            </w:r>
          </w:p>
          <w:p w14:paraId="6596D635" w14:textId="77777777" w:rsidR="00081B5C" w:rsidRDefault="00081B5C" w:rsidP="008E74EE">
            <w:pPr>
              <w:spacing w:after="0"/>
              <w:rPr>
                <w:rFonts w:ascii="Arial" w:hAnsi="Arial" w:cs="Arial"/>
                <w:sz w:val="18"/>
                <w:szCs w:val="18"/>
              </w:rPr>
            </w:pPr>
            <w:r>
              <w:rPr>
                <w:rFonts w:ascii="Arial" w:hAnsi="Arial" w:cs="Arial"/>
                <w:sz w:val="18"/>
                <w:szCs w:val="18"/>
              </w:rPr>
              <w:t>defaultValue: None</w:t>
            </w:r>
          </w:p>
          <w:p w14:paraId="66A49C46" w14:textId="77777777" w:rsidR="00081B5C" w:rsidRDefault="00081B5C" w:rsidP="008E74EE">
            <w:pPr>
              <w:pStyle w:val="TAL"/>
              <w:rPr>
                <w:rFonts w:cs="Arial"/>
                <w:snapToGrid w:val="0"/>
                <w:szCs w:val="18"/>
              </w:rPr>
            </w:pPr>
            <w:r>
              <w:rPr>
                <w:rFonts w:cs="Arial"/>
                <w:snapToGrid w:val="0"/>
                <w:szCs w:val="18"/>
              </w:rPr>
              <w:t>allowedValues: N/A</w:t>
            </w:r>
            <w:r>
              <w:rPr>
                <w:rFonts w:cs="Arial"/>
                <w:szCs w:val="18"/>
              </w:rPr>
              <w:t xml:space="preserve"> </w:t>
            </w:r>
          </w:p>
          <w:p w14:paraId="540C0E48" w14:textId="77777777" w:rsidR="00081B5C" w:rsidRDefault="00081B5C" w:rsidP="008E74EE">
            <w:pPr>
              <w:spacing w:after="0"/>
              <w:rPr>
                <w:rFonts w:ascii="Arial" w:hAnsi="Arial" w:cs="Arial"/>
                <w:snapToGrid w:val="0"/>
                <w:sz w:val="18"/>
                <w:szCs w:val="18"/>
              </w:rPr>
            </w:pPr>
            <w:r>
              <w:rPr>
                <w:rFonts w:ascii="Arial" w:hAnsi="Arial" w:cs="Arial"/>
                <w:sz w:val="18"/>
                <w:szCs w:val="18"/>
              </w:rPr>
              <w:t>isNullable: False</w:t>
            </w:r>
          </w:p>
        </w:tc>
      </w:tr>
      <w:tr w:rsidR="00081B5C" w14:paraId="1F9A7E7B"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96DCFA" w14:textId="77777777" w:rsidR="00081B5C" w:rsidRDefault="00081B5C" w:rsidP="008E74EE">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2FA841C1" w14:textId="77777777" w:rsidR="00081B5C" w:rsidRDefault="00081B5C" w:rsidP="008E74EE">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64EF6845" w14:textId="77777777" w:rsidR="00081B5C" w:rsidRDefault="00081B5C" w:rsidP="008E74EE">
            <w:pPr>
              <w:pStyle w:val="TAL"/>
              <w:rPr>
                <w:rFonts w:cs="Arial"/>
                <w:snapToGrid w:val="0"/>
                <w:szCs w:val="18"/>
                <w:lang w:eastAsia="zh-CN"/>
              </w:rPr>
            </w:pPr>
          </w:p>
          <w:p w14:paraId="4F801321" w14:textId="77777777" w:rsidR="00081B5C" w:rsidRDefault="00081B5C" w:rsidP="008E74EE">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7F6AC0AF" w14:textId="77777777" w:rsidR="00081B5C" w:rsidRDefault="00081B5C" w:rsidP="008E74EE">
            <w:pPr>
              <w:spacing w:after="0"/>
              <w:rPr>
                <w:rFonts w:ascii="Arial" w:hAnsi="Arial" w:cs="Arial"/>
                <w:sz w:val="18"/>
                <w:szCs w:val="18"/>
              </w:rPr>
            </w:pPr>
            <w:r>
              <w:rPr>
                <w:rFonts w:ascii="Arial" w:hAnsi="Arial" w:cs="Arial"/>
                <w:sz w:val="18"/>
                <w:szCs w:val="18"/>
              </w:rPr>
              <w:t>type: ENUM</w:t>
            </w:r>
          </w:p>
          <w:p w14:paraId="3D6F08C3" w14:textId="77777777" w:rsidR="00081B5C" w:rsidRDefault="00081B5C" w:rsidP="008E74EE">
            <w:pPr>
              <w:spacing w:after="0"/>
              <w:rPr>
                <w:rFonts w:ascii="Arial" w:hAnsi="Arial" w:cs="Arial"/>
                <w:sz w:val="18"/>
                <w:szCs w:val="18"/>
              </w:rPr>
            </w:pPr>
            <w:r>
              <w:rPr>
                <w:rFonts w:ascii="Arial" w:hAnsi="Arial" w:cs="Arial"/>
                <w:sz w:val="18"/>
                <w:szCs w:val="18"/>
              </w:rPr>
              <w:t>multiplicity: 1…3</w:t>
            </w:r>
          </w:p>
          <w:p w14:paraId="67AFFF2C" w14:textId="77777777" w:rsidR="00081B5C" w:rsidRDefault="00081B5C" w:rsidP="008E74EE">
            <w:pPr>
              <w:spacing w:after="0"/>
              <w:rPr>
                <w:rFonts w:ascii="Arial" w:hAnsi="Arial" w:cs="Arial"/>
                <w:sz w:val="18"/>
                <w:szCs w:val="18"/>
              </w:rPr>
            </w:pPr>
            <w:r>
              <w:rPr>
                <w:rFonts w:ascii="Arial" w:hAnsi="Arial" w:cs="Arial"/>
                <w:sz w:val="18"/>
                <w:szCs w:val="18"/>
              </w:rPr>
              <w:t>isOrdered: N/A</w:t>
            </w:r>
          </w:p>
          <w:p w14:paraId="65DD2F1F" w14:textId="77777777" w:rsidR="00081B5C" w:rsidRDefault="00081B5C" w:rsidP="008E74EE">
            <w:pPr>
              <w:spacing w:after="0"/>
              <w:rPr>
                <w:rFonts w:ascii="Arial" w:hAnsi="Arial" w:cs="Arial"/>
                <w:sz w:val="18"/>
                <w:szCs w:val="18"/>
              </w:rPr>
            </w:pPr>
            <w:r>
              <w:rPr>
                <w:rFonts w:ascii="Arial" w:hAnsi="Arial" w:cs="Arial"/>
                <w:sz w:val="18"/>
                <w:szCs w:val="18"/>
              </w:rPr>
              <w:t>isUnique: N/A</w:t>
            </w:r>
          </w:p>
          <w:p w14:paraId="7165A6EE" w14:textId="77777777" w:rsidR="00081B5C" w:rsidRDefault="00081B5C" w:rsidP="008E74EE">
            <w:pPr>
              <w:spacing w:after="0"/>
              <w:rPr>
                <w:rFonts w:ascii="Arial" w:hAnsi="Arial" w:cs="Arial"/>
                <w:sz w:val="18"/>
                <w:szCs w:val="18"/>
              </w:rPr>
            </w:pPr>
            <w:r>
              <w:rPr>
                <w:rFonts w:ascii="Arial" w:hAnsi="Arial" w:cs="Arial"/>
                <w:sz w:val="18"/>
                <w:szCs w:val="18"/>
              </w:rPr>
              <w:t>defaultValue: None</w:t>
            </w:r>
          </w:p>
          <w:p w14:paraId="63C1DD2A" w14:textId="77777777" w:rsidR="00081B5C" w:rsidRDefault="00081B5C" w:rsidP="008E74EE">
            <w:pPr>
              <w:pStyle w:val="TAL"/>
              <w:rPr>
                <w:rFonts w:cs="Arial"/>
                <w:snapToGrid w:val="0"/>
                <w:szCs w:val="18"/>
              </w:rPr>
            </w:pPr>
            <w:r>
              <w:rPr>
                <w:rFonts w:cs="Arial"/>
                <w:snapToGrid w:val="0"/>
                <w:szCs w:val="18"/>
              </w:rPr>
              <w:t>allowedValues: N/A</w:t>
            </w:r>
            <w:r>
              <w:rPr>
                <w:rFonts w:cs="Arial"/>
                <w:szCs w:val="18"/>
              </w:rPr>
              <w:t xml:space="preserve"> </w:t>
            </w:r>
          </w:p>
          <w:p w14:paraId="1F4E72E5" w14:textId="77777777" w:rsidR="00081B5C" w:rsidRDefault="00081B5C" w:rsidP="008E74EE">
            <w:pPr>
              <w:spacing w:after="0"/>
              <w:rPr>
                <w:rFonts w:ascii="Arial" w:hAnsi="Arial" w:cs="Arial"/>
                <w:snapToGrid w:val="0"/>
                <w:sz w:val="18"/>
                <w:szCs w:val="18"/>
              </w:rPr>
            </w:pPr>
            <w:r>
              <w:rPr>
                <w:rFonts w:ascii="Arial" w:hAnsi="Arial" w:cs="Arial"/>
                <w:sz w:val="18"/>
                <w:szCs w:val="18"/>
              </w:rPr>
              <w:t>isNullable: False</w:t>
            </w:r>
          </w:p>
        </w:tc>
      </w:tr>
      <w:tr w:rsidR="00081B5C" w14:paraId="74638E58"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F2EC82" w14:textId="77777777" w:rsidR="00081B5C" w:rsidRDefault="00081B5C" w:rsidP="008E74EE">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7667F710" w14:textId="77777777" w:rsidR="00081B5C" w:rsidRDefault="00081B5C" w:rsidP="008E74EE">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0D7E17BA" w14:textId="77777777" w:rsidR="00081B5C" w:rsidRDefault="00081B5C" w:rsidP="008E74EE">
            <w:pPr>
              <w:pStyle w:val="TAL"/>
              <w:rPr>
                <w:rFonts w:cs="Arial"/>
                <w:snapToGrid w:val="0"/>
                <w:szCs w:val="18"/>
                <w:lang w:eastAsia="zh-CN"/>
              </w:rPr>
            </w:pPr>
          </w:p>
          <w:p w14:paraId="3960F83D" w14:textId="77777777" w:rsidR="00081B5C" w:rsidRDefault="00081B5C" w:rsidP="008E74EE">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58200271" w14:textId="77777777" w:rsidR="00081B5C" w:rsidRDefault="00081B5C" w:rsidP="008E74EE">
            <w:pPr>
              <w:spacing w:after="0"/>
              <w:rPr>
                <w:rFonts w:ascii="Arial" w:hAnsi="Arial" w:cs="Arial"/>
                <w:sz w:val="18"/>
                <w:szCs w:val="18"/>
              </w:rPr>
            </w:pPr>
            <w:r>
              <w:rPr>
                <w:rFonts w:ascii="Arial" w:hAnsi="Arial" w:cs="Arial"/>
                <w:sz w:val="18"/>
                <w:szCs w:val="18"/>
              </w:rPr>
              <w:t>type: ENUM</w:t>
            </w:r>
          </w:p>
          <w:p w14:paraId="5F0A916D" w14:textId="77777777" w:rsidR="00081B5C" w:rsidRDefault="00081B5C" w:rsidP="008E74EE">
            <w:pPr>
              <w:spacing w:after="0"/>
              <w:rPr>
                <w:rFonts w:ascii="Arial" w:hAnsi="Arial" w:cs="Arial"/>
                <w:sz w:val="18"/>
                <w:szCs w:val="18"/>
              </w:rPr>
            </w:pPr>
            <w:r>
              <w:rPr>
                <w:rFonts w:ascii="Arial" w:hAnsi="Arial" w:cs="Arial"/>
                <w:sz w:val="18"/>
                <w:szCs w:val="18"/>
              </w:rPr>
              <w:t>multiplicity: 1</w:t>
            </w:r>
          </w:p>
          <w:p w14:paraId="3379DD69" w14:textId="77777777" w:rsidR="00081B5C" w:rsidRDefault="00081B5C" w:rsidP="008E74EE">
            <w:pPr>
              <w:spacing w:after="0"/>
              <w:rPr>
                <w:rFonts w:ascii="Arial" w:hAnsi="Arial" w:cs="Arial"/>
                <w:sz w:val="18"/>
                <w:szCs w:val="18"/>
              </w:rPr>
            </w:pPr>
            <w:r>
              <w:rPr>
                <w:rFonts w:ascii="Arial" w:hAnsi="Arial" w:cs="Arial"/>
                <w:sz w:val="18"/>
                <w:szCs w:val="18"/>
              </w:rPr>
              <w:t>isOrdered: N/A</w:t>
            </w:r>
          </w:p>
          <w:p w14:paraId="652FE4AD" w14:textId="77777777" w:rsidR="00081B5C" w:rsidRDefault="00081B5C" w:rsidP="008E74EE">
            <w:pPr>
              <w:spacing w:after="0"/>
              <w:rPr>
                <w:rFonts w:ascii="Arial" w:hAnsi="Arial" w:cs="Arial"/>
                <w:sz w:val="18"/>
                <w:szCs w:val="18"/>
              </w:rPr>
            </w:pPr>
            <w:r>
              <w:rPr>
                <w:rFonts w:ascii="Arial" w:hAnsi="Arial" w:cs="Arial"/>
                <w:sz w:val="18"/>
                <w:szCs w:val="18"/>
              </w:rPr>
              <w:t>isUnique: N/A</w:t>
            </w:r>
          </w:p>
          <w:p w14:paraId="7964B163" w14:textId="77777777" w:rsidR="00081B5C" w:rsidRDefault="00081B5C" w:rsidP="008E74EE">
            <w:pPr>
              <w:spacing w:after="0"/>
              <w:rPr>
                <w:rFonts w:ascii="Arial" w:hAnsi="Arial" w:cs="Arial"/>
                <w:sz w:val="18"/>
                <w:szCs w:val="18"/>
              </w:rPr>
            </w:pPr>
            <w:r>
              <w:rPr>
                <w:rFonts w:ascii="Arial" w:hAnsi="Arial" w:cs="Arial"/>
                <w:sz w:val="18"/>
                <w:szCs w:val="18"/>
              </w:rPr>
              <w:t>defaultValue: None</w:t>
            </w:r>
          </w:p>
          <w:p w14:paraId="26F61C6D" w14:textId="77777777" w:rsidR="00081B5C" w:rsidRDefault="00081B5C" w:rsidP="008E74EE">
            <w:pPr>
              <w:pStyle w:val="TAL"/>
              <w:rPr>
                <w:rFonts w:cs="Arial"/>
                <w:snapToGrid w:val="0"/>
                <w:szCs w:val="18"/>
              </w:rPr>
            </w:pPr>
            <w:r>
              <w:rPr>
                <w:rFonts w:cs="Arial"/>
                <w:snapToGrid w:val="0"/>
                <w:szCs w:val="18"/>
              </w:rPr>
              <w:t>allowedValues: N/A</w:t>
            </w:r>
            <w:r>
              <w:rPr>
                <w:rFonts w:cs="Arial"/>
                <w:szCs w:val="18"/>
              </w:rPr>
              <w:t xml:space="preserve"> </w:t>
            </w:r>
          </w:p>
          <w:p w14:paraId="4AAD4602" w14:textId="77777777" w:rsidR="00081B5C" w:rsidRDefault="00081B5C" w:rsidP="008E74EE">
            <w:pPr>
              <w:spacing w:after="0"/>
              <w:rPr>
                <w:rFonts w:ascii="Arial" w:hAnsi="Arial" w:cs="Arial"/>
                <w:snapToGrid w:val="0"/>
                <w:sz w:val="18"/>
                <w:szCs w:val="18"/>
              </w:rPr>
            </w:pPr>
            <w:r>
              <w:rPr>
                <w:rFonts w:ascii="Arial" w:hAnsi="Arial" w:cs="Arial"/>
                <w:sz w:val="18"/>
                <w:szCs w:val="18"/>
              </w:rPr>
              <w:t>isNullable: False</w:t>
            </w:r>
          </w:p>
        </w:tc>
      </w:tr>
      <w:tr w:rsidR="00081B5C" w14:paraId="4C7DE4F4"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58BB15"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sNSSAIList</w:t>
            </w:r>
          </w:p>
        </w:tc>
        <w:tc>
          <w:tcPr>
            <w:tcW w:w="5492" w:type="dxa"/>
            <w:tcBorders>
              <w:top w:val="single" w:sz="4" w:space="0" w:color="auto"/>
              <w:left w:val="single" w:sz="4" w:space="0" w:color="auto"/>
              <w:bottom w:val="single" w:sz="4" w:space="0" w:color="auto"/>
              <w:right w:val="single" w:sz="4" w:space="0" w:color="auto"/>
            </w:tcBorders>
          </w:tcPr>
          <w:p w14:paraId="290DEAE0" w14:textId="77777777" w:rsidR="00081B5C" w:rsidRDefault="00081B5C" w:rsidP="008E74EE">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15F8497A" w14:textId="77777777" w:rsidR="00081B5C" w:rsidRDefault="00081B5C" w:rsidP="008E74EE">
            <w:pPr>
              <w:pStyle w:val="TAL"/>
              <w:rPr>
                <w:rFonts w:cs="Arial"/>
                <w:snapToGrid w:val="0"/>
                <w:szCs w:val="18"/>
              </w:rPr>
            </w:pPr>
          </w:p>
          <w:p w14:paraId="71278657" w14:textId="77777777" w:rsidR="00081B5C" w:rsidRDefault="00081B5C" w:rsidP="008E74EE">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14:paraId="14599A37" w14:textId="77777777" w:rsidR="00081B5C" w:rsidRDefault="00081B5C" w:rsidP="008E74EE">
            <w:pPr>
              <w:pStyle w:val="TAL"/>
              <w:keepNext w:val="0"/>
              <w:keepLines w:val="0"/>
              <w:rPr>
                <w:rFonts w:cs="Arial"/>
                <w:snapToGrid w:val="0"/>
                <w:szCs w:val="18"/>
              </w:rPr>
            </w:pPr>
          </w:p>
        </w:tc>
      </w:tr>
      <w:tr w:rsidR="00081B5C" w14:paraId="7BA898F2"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C54E98"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7064CA8C" w14:textId="77777777" w:rsidR="00081B5C" w:rsidRDefault="00081B5C" w:rsidP="008E74EE">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65BB58F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Integer</w:t>
            </w:r>
          </w:p>
          <w:p w14:paraId="5F4FE79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1774AE7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725551C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4E2E737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67107CF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7E96D64F" w14:textId="77777777" w:rsidR="00081B5C" w:rsidRDefault="00081B5C" w:rsidP="008E74EE">
            <w:pPr>
              <w:pStyle w:val="TAL"/>
              <w:keepNext w:val="0"/>
              <w:keepLines w:val="0"/>
              <w:rPr>
                <w:rFonts w:cs="Arial"/>
                <w:snapToGrid w:val="0"/>
                <w:szCs w:val="18"/>
              </w:rPr>
            </w:pPr>
            <w:r>
              <w:rPr>
                <w:rFonts w:cs="Arial"/>
                <w:snapToGrid w:val="0"/>
                <w:szCs w:val="18"/>
              </w:rPr>
              <w:t>isNullable: False</w:t>
            </w:r>
          </w:p>
        </w:tc>
      </w:tr>
      <w:tr w:rsidR="00081B5C" w14:paraId="14BD8A2B"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006CAF"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41563749" w14:textId="77777777" w:rsidR="00081B5C" w:rsidRDefault="00081B5C" w:rsidP="008E74EE">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2393D0D3" w14:textId="77777777" w:rsidR="00081B5C" w:rsidRDefault="00081B5C" w:rsidP="008E74EE">
            <w:pPr>
              <w:spacing w:after="0"/>
              <w:rPr>
                <w:rFonts w:ascii="Arial" w:hAnsi="Arial" w:cs="Arial"/>
                <w:sz w:val="18"/>
                <w:szCs w:val="18"/>
              </w:rPr>
            </w:pPr>
            <w:r>
              <w:rPr>
                <w:rFonts w:ascii="Arial" w:hAnsi="Arial" w:cs="Arial"/>
                <w:sz w:val="18"/>
                <w:szCs w:val="18"/>
              </w:rPr>
              <w:t>allowedValues:</w:t>
            </w:r>
          </w:p>
          <w:p w14:paraId="78BEF84E" w14:textId="77777777" w:rsidR="00081B5C" w:rsidRDefault="00081B5C" w:rsidP="008E74EE">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5148B76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Integer</w:t>
            </w:r>
          </w:p>
          <w:p w14:paraId="6DAFE591" w14:textId="77777777" w:rsidR="00081B5C" w:rsidRDefault="00081B5C" w:rsidP="008E74EE">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1006EA0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744C0BC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246D460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0F239DD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646BC04F" w14:textId="77777777" w:rsidR="00081B5C" w:rsidRDefault="00081B5C" w:rsidP="008E74EE">
            <w:pPr>
              <w:pStyle w:val="TAL"/>
              <w:keepNext w:val="0"/>
              <w:keepLines w:val="0"/>
              <w:rPr>
                <w:rFonts w:cs="Arial"/>
                <w:snapToGrid w:val="0"/>
                <w:szCs w:val="18"/>
              </w:rPr>
            </w:pPr>
            <w:r>
              <w:rPr>
                <w:rFonts w:cs="Arial"/>
                <w:snapToGrid w:val="0"/>
                <w:szCs w:val="18"/>
              </w:rPr>
              <w:t>isNullable: False</w:t>
            </w:r>
          </w:p>
        </w:tc>
      </w:tr>
      <w:tr w:rsidR="00081B5C" w14:paraId="00282A0E"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6A4393"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14:paraId="75AF41D4" w14:textId="77777777" w:rsidR="00081B5C" w:rsidRDefault="00081B5C" w:rsidP="008E74EE">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5F7D63A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Integer</w:t>
            </w:r>
          </w:p>
          <w:p w14:paraId="68646DB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6FD19E8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57BAAE5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2FBEA2E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3F7C88A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2794525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689CCF24"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E20905"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3D80C58E" w14:textId="77777777" w:rsidR="00081B5C" w:rsidRDefault="00081B5C" w:rsidP="008E74EE">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027BE6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Integer</w:t>
            </w:r>
          </w:p>
          <w:p w14:paraId="5FC0BC9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000F4BF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65E2002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2A2D6FB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2C240E9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7E50461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228A75EC"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C397AE"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049ED4DE" w14:textId="77777777" w:rsidR="00081B5C" w:rsidRDefault="00081B5C" w:rsidP="008E74EE">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5C58F64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Integer</w:t>
            </w:r>
          </w:p>
          <w:p w14:paraId="5BECF36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2C41DE8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7602B86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6169660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237C7C0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79ADFB3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1F532453"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DAA099"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424FDA75" w14:textId="77777777" w:rsidR="00081B5C" w:rsidRDefault="00081B5C" w:rsidP="008E74EE">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0C7CA24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Integer</w:t>
            </w:r>
          </w:p>
          <w:p w14:paraId="246A6D9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21FAEDA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327B270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39954D2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2FBE871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3B50A19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34F1A053"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A5462A"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492" w:type="dxa"/>
            <w:tcBorders>
              <w:top w:val="single" w:sz="4" w:space="0" w:color="auto"/>
              <w:left w:val="single" w:sz="4" w:space="0" w:color="auto"/>
              <w:bottom w:val="single" w:sz="4" w:space="0" w:color="auto"/>
              <w:right w:val="single" w:sz="4" w:space="0" w:color="auto"/>
            </w:tcBorders>
          </w:tcPr>
          <w:p w14:paraId="06819413" w14:textId="77777777" w:rsidR="00081B5C" w:rsidRDefault="00081B5C" w:rsidP="008E74EE">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341A5613" w14:textId="77777777" w:rsidR="00081B5C" w:rsidRDefault="00081B5C" w:rsidP="008E74EE">
            <w:pPr>
              <w:spacing w:after="0"/>
              <w:rPr>
                <w:rFonts w:ascii="Arial" w:hAnsi="Arial" w:cs="Arial"/>
                <w:color w:val="000000"/>
                <w:sz w:val="18"/>
                <w:szCs w:val="18"/>
              </w:rPr>
            </w:pPr>
          </w:p>
          <w:p w14:paraId="7164E114" w14:textId="77777777" w:rsidR="00081B5C" w:rsidRDefault="00081B5C" w:rsidP="008E74EE">
            <w:pPr>
              <w:spacing w:after="0"/>
              <w:rPr>
                <w:rFonts w:ascii="Arial" w:hAnsi="Arial" w:cs="Arial"/>
                <w:color w:val="000000"/>
                <w:sz w:val="18"/>
                <w:szCs w:val="18"/>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461BB5B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Enum</w:t>
            </w:r>
          </w:p>
          <w:p w14:paraId="301764F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0C89C4C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1C4FE19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3F8E0DA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47AEE1E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1B1CA4F9" w14:textId="77777777" w:rsidR="00081B5C" w:rsidRDefault="00081B5C" w:rsidP="008E74EE">
            <w:pPr>
              <w:pStyle w:val="TAL"/>
              <w:keepNext w:val="0"/>
              <w:keepLines w:val="0"/>
              <w:rPr>
                <w:rFonts w:cs="Arial"/>
                <w:snapToGrid w:val="0"/>
                <w:szCs w:val="18"/>
              </w:rPr>
            </w:pPr>
            <w:r>
              <w:rPr>
                <w:rFonts w:cs="Arial"/>
                <w:snapToGrid w:val="0"/>
                <w:szCs w:val="18"/>
              </w:rPr>
              <w:t>isNullable: True</w:t>
            </w:r>
          </w:p>
        </w:tc>
      </w:tr>
      <w:tr w:rsidR="00081B5C" w14:paraId="6B504CDD"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A06F03"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492" w:type="dxa"/>
            <w:tcBorders>
              <w:top w:val="single" w:sz="4" w:space="0" w:color="auto"/>
              <w:left w:val="single" w:sz="4" w:space="0" w:color="auto"/>
              <w:bottom w:val="single" w:sz="4" w:space="0" w:color="auto"/>
              <w:right w:val="single" w:sz="4" w:space="0" w:color="auto"/>
            </w:tcBorders>
          </w:tcPr>
          <w:p w14:paraId="09CF9E49" w14:textId="77777777" w:rsidR="00081B5C" w:rsidRDefault="00081B5C" w:rsidP="008E74EE">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7CF801F9" w14:textId="77777777" w:rsidR="00081B5C" w:rsidRDefault="00081B5C" w:rsidP="008E74EE">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5170BB2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Enum</w:t>
            </w:r>
          </w:p>
          <w:p w14:paraId="6CC866D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5F1EFFC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4346767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013A930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3F278CC6" w14:textId="77777777" w:rsidR="00081B5C" w:rsidRDefault="00081B5C" w:rsidP="008E74EE">
            <w:pPr>
              <w:pStyle w:val="TAL"/>
              <w:keepNext w:val="0"/>
              <w:keepLines w:val="0"/>
              <w:rPr>
                <w:rFonts w:cs="Arial"/>
                <w:snapToGrid w:val="0"/>
                <w:szCs w:val="18"/>
              </w:rPr>
            </w:pPr>
            <w:r>
              <w:rPr>
                <w:rFonts w:cs="Arial"/>
                <w:snapToGrid w:val="0"/>
                <w:szCs w:val="18"/>
              </w:rPr>
              <w:t>isNullable: True</w:t>
            </w:r>
          </w:p>
        </w:tc>
      </w:tr>
      <w:tr w:rsidR="00081B5C" w14:paraId="283B75A4"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2A1A3CA" w14:textId="77777777" w:rsidR="00081B5C" w:rsidRDefault="00081B5C" w:rsidP="008E74EE">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0E152645" w14:textId="77777777" w:rsidR="00081B5C" w:rsidRPr="00B32DDD" w:rsidRDefault="00081B5C" w:rsidP="008E74EE">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5C69ED26" w14:textId="77777777" w:rsidR="00081B5C" w:rsidRPr="00B32DDD" w:rsidRDefault="00081B5C" w:rsidP="008E74EE">
            <w:pPr>
              <w:pStyle w:val="TAL"/>
              <w:rPr>
                <w:rFonts w:cs="Arial"/>
                <w:iCs/>
                <w:szCs w:val="18"/>
                <w:lang w:eastAsia="en-GB"/>
              </w:rPr>
            </w:pPr>
          </w:p>
          <w:p w14:paraId="66BBB19B" w14:textId="77777777" w:rsidR="00081B5C" w:rsidRDefault="00081B5C" w:rsidP="008E74EE">
            <w:pPr>
              <w:spacing w:after="0"/>
              <w:rPr>
                <w:rFonts w:ascii="Arial" w:hAnsi="Arial" w:cs="Arial"/>
                <w:color w:val="000000"/>
                <w:sz w:val="18"/>
                <w:szCs w:val="18"/>
                <w:lang w:eastAsia="zh-CN"/>
              </w:rPr>
            </w:pPr>
            <w:proofErr w:type="gramStart"/>
            <w:r w:rsidRPr="00B32DDD">
              <w:rPr>
                <w:rFonts w:ascii="Arial" w:hAnsi="Arial" w:cs="Arial"/>
                <w:iCs/>
                <w:sz w:val="18"/>
                <w:szCs w:val="18"/>
                <w:lang w:eastAsia="en-GB"/>
              </w:rPr>
              <w:t>allowedValues</w:t>
            </w:r>
            <w:proofErr w:type="gram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4999693D" w14:textId="77777777" w:rsidR="00081B5C" w:rsidRPr="0063693E" w:rsidRDefault="00081B5C" w:rsidP="008E74EE">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1D673283" w14:textId="77777777" w:rsidR="00081B5C" w:rsidRPr="003A33B7" w:rsidRDefault="00081B5C" w:rsidP="008E74EE">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1B098DE7" w14:textId="77777777" w:rsidR="00081B5C" w:rsidRPr="000C5AEF" w:rsidRDefault="00081B5C" w:rsidP="008E74EE">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5895A73D" w14:textId="77777777" w:rsidR="00081B5C" w:rsidRPr="00A17B5C" w:rsidRDefault="00081B5C" w:rsidP="008E74EE">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003DC494" w14:textId="77777777" w:rsidR="00081B5C" w:rsidRPr="00A17B5C" w:rsidRDefault="00081B5C" w:rsidP="008E74EE">
            <w:pPr>
              <w:keepNext/>
              <w:keepLines/>
              <w:spacing w:after="0"/>
              <w:rPr>
                <w:rFonts w:ascii="Arial" w:hAnsi="Arial"/>
                <w:sz w:val="18"/>
                <w:szCs w:val="18"/>
                <w:lang w:val="en-US"/>
              </w:rPr>
            </w:pPr>
            <w:r w:rsidRPr="00A17B5C">
              <w:rPr>
                <w:rFonts w:ascii="Arial" w:hAnsi="Arial"/>
                <w:sz w:val="18"/>
                <w:szCs w:val="18"/>
                <w:lang w:val="en-US"/>
              </w:rPr>
              <w:t>defaultValue: None</w:t>
            </w:r>
          </w:p>
          <w:p w14:paraId="5CAB0714" w14:textId="77777777" w:rsidR="00081B5C" w:rsidRDefault="00081B5C" w:rsidP="008E74EE">
            <w:pPr>
              <w:spacing w:after="0"/>
              <w:rPr>
                <w:rFonts w:ascii="Arial" w:hAnsi="Arial" w:cs="Arial"/>
                <w:snapToGrid w:val="0"/>
                <w:sz w:val="18"/>
                <w:szCs w:val="18"/>
              </w:rPr>
            </w:pPr>
            <w:r w:rsidRPr="00CB1285">
              <w:rPr>
                <w:szCs w:val="18"/>
                <w:lang w:val="en-US"/>
              </w:rPr>
              <w:t>isNullable: False</w:t>
            </w:r>
          </w:p>
        </w:tc>
      </w:tr>
      <w:tr w:rsidR="00081B5C" w14:paraId="280C31AD"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C1CE19C" w14:textId="77777777" w:rsidR="00081B5C" w:rsidRDefault="00081B5C" w:rsidP="008E74EE">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4B07C6A8" w14:textId="77777777" w:rsidR="00081B5C" w:rsidRPr="004040C3" w:rsidRDefault="00081B5C" w:rsidP="008E74EE">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045D0296" w14:textId="77777777" w:rsidR="00081B5C" w:rsidRPr="00B32DDD" w:rsidRDefault="00081B5C" w:rsidP="008E74EE">
            <w:pPr>
              <w:pStyle w:val="TAL"/>
              <w:rPr>
                <w:rFonts w:cs="Arial"/>
                <w:szCs w:val="18"/>
              </w:rPr>
            </w:pPr>
          </w:p>
          <w:p w14:paraId="7F38E903" w14:textId="77777777" w:rsidR="00081B5C" w:rsidRDefault="00081B5C" w:rsidP="008E74EE">
            <w:pPr>
              <w:spacing w:after="0"/>
              <w:rPr>
                <w:rFonts w:ascii="Arial" w:hAnsi="Arial" w:cs="Arial"/>
                <w:color w:val="000000"/>
                <w:sz w:val="18"/>
                <w:szCs w:val="18"/>
                <w:lang w:eastAsia="zh-CN"/>
              </w:rPr>
            </w:pPr>
            <w:proofErr w:type="gramStart"/>
            <w:r w:rsidRPr="00B32DDD">
              <w:rPr>
                <w:rFonts w:ascii="Arial" w:hAnsi="Arial" w:cs="Arial"/>
                <w:sz w:val="18"/>
                <w:szCs w:val="18"/>
                <w:lang w:eastAsia="zh-CN"/>
              </w:rPr>
              <w:t>allowedValues</w:t>
            </w:r>
            <w:proofErr w:type="gram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455024F4" w14:textId="77777777" w:rsidR="00081B5C" w:rsidRPr="0063693E" w:rsidRDefault="00081B5C" w:rsidP="008E74EE">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2EA69110" w14:textId="77777777" w:rsidR="00081B5C" w:rsidRPr="003A33B7" w:rsidRDefault="00081B5C" w:rsidP="008E74EE">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4717E648" w14:textId="77777777" w:rsidR="00081B5C" w:rsidRPr="000C5AEF" w:rsidRDefault="00081B5C" w:rsidP="008E74EE">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7AEA3F54" w14:textId="77777777" w:rsidR="00081B5C" w:rsidRPr="00A17B5C" w:rsidRDefault="00081B5C" w:rsidP="008E74EE">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078C7E4B" w14:textId="77777777" w:rsidR="00081B5C" w:rsidRPr="00A17B5C" w:rsidRDefault="00081B5C" w:rsidP="008E74EE">
            <w:pPr>
              <w:keepNext/>
              <w:keepLines/>
              <w:spacing w:after="0"/>
              <w:rPr>
                <w:rFonts w:ascii="Arial" w:hAnsi="Arial"/>
                <w:sz w:val="18"/>
                <w:szCs w:val="18"/>
                <w:lang w:val="en-US"/>
              </w:rPr>
            </w:pPr>
            <w:r w:rsidRPr="00A17B5C">
              <w:rPr>
                <w:rFonts w:ascii="Arial" w:hAnsi="Arial"/>
                <w:sz w:val="18"/>
                <w:szCs w:val="18"/>
                <w:lang w:val="en-US"/>
              </w:rPr>
              <w:t>defaultValue: None</w:t>
            </w:r>
          </w:p>
          <w:p w14:paraId="33D5B1A1" w14:textId="77777777" w:rsidR="00081B5C" w:rsidRDefault="00081B5C" w:rsidP="008E74EE">
            <w:pPr>
              <w:spacing w:after="0"/>
              <w:rPr>
                <w:rFonts w:ascii="Arial" w:hAnsi="Arial" w:cs="Arial"/>
                <w:snapToGrid w:val="0"/>
                <w:sz w:val="18"/>
                <w:szCs w:val="18"/>
              </w:rPr>
            </w:pPr>
            <w:r w:rsidRPr="00CB1285">
              <w:rPr>
                <w:szCs w:val="18"/>
                <w:lang w:val="en-US"/>
              </w:rPr>
              <w:t>isNullable: False</w:t>
            </w:r>
          </w:p>
        </w:tc>
      </w:tr>
      <w:tr w:rsidR="00081B5C" w14:paraId="2A2428D4"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DA788F"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3650076D" w14:textId="77777777" w:rsidR="00081B5C" w:rsidRDefault="00081B5C" w:rsidP="008E74EE">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3739B5A4" w14:textId="77777777" w:rsidR="00081B5C" w:rsidRDefault="00081B5C" w:rsidP="008E74EE">
            <w:pPr>
              <w:spacing w:after="0"/>
              <w:rPr>
                <w:rFonts w:ascii="Arial" w:hAnsi="Arial" w:cs="Arial"/>
                <w:color w:val="000000"/>
                <w:sz w:val="18"/>
                <w:szCs w:val="18"/>
                <w:lang w:eastAsia="zh-CN"/>
              </w:rPr>
            </w:pPr>
          </w:p>
          <w:p w14:paraId="3BFA34A3" w14:textId="77777777" w:rsidR="00081B5C" w:rsidRDefault="00081B5C" w:rsidP="008E74EE">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08C225D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Enum</w:t>
            </w:r>
          </w:p>
          <w:p w14:paraId="1B3152D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4E42BC8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714714A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4EF1334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1649CD9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Yes</w:t>
            </w:r>
          </w:p>
          <w:p w14:paraId="2860F1AC" w14:textId="77777777" w:rsidR="00081B5C" w:rsidRDefault="00081B5C" w:rsidP="008E74EE">
            <w:pPr>
              <w:spacing w:after="0"/>
              <w:rPr>
                <w:rFonts w:ascii="Arial" w:hAnsi="Arial" w:cs="Arial"/>
                <w:snapToGrid w:val="0"/>
                <w:sz w:val="18"/>
                <w:szCs w:val="18"/>
              </w:rPr>
            </w:pPr>
            <w:r>
              <w:rPr>
                <w:rFonts w:cs="Arial"/>
                <w:snapToGrid w:val="0"/>
                <w:szCs w:val="18"/>
              </w:rPr>
              <w:t>isNullable: True</w:t>
            </w:r>
          </w:p>
        </w:tc>
      </w:tr>
      <w:tr w:rsidR="00081B5C" w14:paraId="0ABECE84"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3F2295" w14:textId="77777777" w:rsidR="00081B5C" w:rsidRDefault="00081B5C" w:rsidP="008E74EE">
            <w:pPr>
              <w:pStyle w:val="TAL"/>
              <w:rPr>
                <w:rFonts w:ascii="Courier New" w:hAnsi="Courier New" w:cs="Courier New"/>
                <w:szCs w:val="18"/>
                <w:lang w:eastAsia="zh-CN"/>
              </w:rPr>
            </w:pPr>
            <w:r>
              <w:rPr>
                <w:rFonts w:ascii="Courier New" w:hAnsi="Courier New" w:cs="Courier New"/>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14:paraId="391E989A" w14:textId="77777777" w:rsidR="00081B5C" w:rsidRDefault="00081B5C" w:rsidP="008E74EE">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65D12A0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ServiceProfile</w:t>
            </w:r>
          </w:p>
          <w:p w14:paraId="24473A5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w:t>
            </w:r>
          </w:p>
          <w:p w14:paraId="5B95307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0570DC1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55B7FAD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0E1E71C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40FED1A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641FE021"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054A4F" w14:textId="77777777" w:rsidR="00081B5C" w:rsidRDefault="00081B5C" w:rsidP="008E74EE">
            <w:pPr>
              <w:pStyle w:val="TAL"/>
              <w:rPr>
                <w:rFonts w:ascii="Courier New" w:hAnsi="Courier New" w:cs="Courier New"/>
                <w:szCs w:val="18"/>
                <w:lang w:eastAsia="zh-CN"/>
              </w:rPr>
            </w:pPr>
            <w:r>
              <w:rPr>
                <w:rFonts w:ascii="Courier New" w:hAnsi="Courier New" w:cs="Courier New"/>
                <w:lang w:eastAsia="zh-CN"/>
              </w:rPr>
              <w:t>sliceProfileList</w:t>
            </w:r>
          </w:p>
        </w:tc>
        <w:tc>
          <w:tcPr>
            <w:tcW w:w="5492" w:type="dxa"/>
            <w:tcBorders>
              <w:top w:val="single" w:sz="4" w:space="0" w:color="auto"/>
              <w:left w:val="single" w:sz="4" w:space="0" w:color="auto"/>
              <w:bottom w:val="single" w:sz="4" w:space="0" w:color="auto"/>
              <w:right w:val="single" w:sz="4" w:space="0" w:color="auto"/>
            </w:tcBorders>
            <w:hideMark/>
          </w:tcPr>
          <w:p w14:paraId="4700A6EB" w14:textId="77777777" w:rsidR="00081B5C" w:rsidRDefault="00081B5C" w:rsidP="008E74EE">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7F1066A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SliceProfile</w:t>
            </w:r>
          </w:p>
          <w:p w14:paraId="333DFF7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w:t>
            </w:r>
          </w:p>
          <w:p w14:paraId="6C7F1F8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63E92B9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033A773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74FBF1E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007D5B3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2F35833E"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E64BD3" w14:textId="77777777" w:rsidR="00081B5C" w:rsidRDefault="00081B5C" w:rsidP="008E74EE">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5EF7A9EE" w14:textId="77777777" w:rsidR="00081B5C" w:rsidRDefault="00081B5C" w:rsidP="008E74EE">
            <w:pPr>
              <w:pStyle w:val="TAL"/>
              <w:rPr>
                <w:snapToGrid w:val="0"/>
              </w:rPr>
            </w:pPr>
            <w:r>
              <w:rPr>
                <w:snapToGrid w:val="0"/>
              </w:rPr>
              <w:t>This parameter specifies the slice/service type in a ServiceProfile to be supported by a network slice.</w:t>
            </w:r>
          </w:p>
          <w:p w14:paraId="5E3EE5DA" w14:textId="77777777" w:rsidR="00081B5C" w:rsidRDefault="00081B5C" w:rsidP="008E74EE">
            <w:pPr>
              <w:pStyle w:val="TAL"/>
              <w:rPr>
                <w:snapToGrid w:val="0"/>
              </w:rPr>
            </w:pPr>
          </w:p>
          <w:p w14:paraId="2E04C698" w14:textId="77777777" w:rsidR="00081B5C" w:rsidRDefault="00081B5C" w:rsidP="008E74EE">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08438C5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Integer</w:t>
            </w:r>
          </w:p>
          <w:p w14:paraId="226C88C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38C80E9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6DE4779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70CCD9A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7DC7015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568B0B18" w14:textId="77777777" w:rsidR="00081B5C" w:rsidRDefault="00081B5C" w:rsidP="008E74EE">
            <w:pPr>
              <w:spacing w:after="0"/>
              <w:rPr>
                <w:rFonts w:ascii="Arial" w:hAnsi="Arial" w:cs="Arial"/>
                <w:snapToGrid w:val="0"/>
                <w:sz w:val="18"/>
                <w:szCs w:val="18"/>
              </w:rPr>
            </w:pPr>
            <w:r>
              <w:rPr>
                <w:rFonts w:cs="Arial"/>
                <w:snapToGrid w:val="0"/>
                <w:szCs w:val="18"/>
              </w:rPr>
              <w:t>isNullable: False</w:t>
            </w:r>
          </w:p>
        </w:tc>
      </w:tr>
      <w:tr w:rsidR="00081B5C" w14:paraId="68A92FB2"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F8AE1A"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093BE75A" w14:textId="77777777" w:rsidR="00081B5C" w:rsidRDefault="00081B5C" w:rsidP="008E74EE">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5A271B3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DelayTolerance</w:t>
            </w:r>
          </w:p>
          <w:p w14:paraId="294D188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0DB2C85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1EBB73A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185108F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77D2AFA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1A983675"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97A917"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14:paraId="7E3EA0A2" w14:textId="77777777" w:rsidR="00081B5C" w:rsidRDefault="00081B5C" w:rsidP="008E74EE">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3A5596B" w14:textId="77777777" w:rsidR="00081B5C" w:rsidRDefault="00081B5C" w:rsidP="008E74EE">
            <w:pPr>
              <w:pStyle w:val="TAL"/>
              <w:rPr>
                <w:rFonts w:cs="Arial"/>
                <w:szCs w:val="18"/>
              </w:rPr>
            </w:pPr>
          </w:p>
          <w:p w14:paraId="39642D5F" w14:textId="77777777" w:rsidR="00081B5C" w:rsidRDefault="00081B5C" w:rsidP="008E74EE">
            <w:pPr>
              <w:spacing w:after="0"/>
              <w:rPr>
                <w:rFonts w:ascii="Arial" w:hAnsi="Arial" w:cs="Arial"/>
                <w:sz w:val="18"/>
                <w:szCs w:val="18"/>
              </w:rPr>
            </w:pPr>
            <w:r>
              <w:rPr>
                <w:rFonts w:ascii="Arial" w:hAnsi="Arial" w:cs="Arial"/>
                <w:sz w:val="18"/>
                <w:szCs w:val="18"/>
              </w:rPr>
              <w:t>allowedValues:</w:t>
            </w:r>
          </w:p>
          <w:p w14:paraId="532D64A3" w14:textId="77777777" w:rsidR="00081B5C" w:rsidRDefault="00081B5C" w:rsidP="008E74EE">
            <w:pPr>
              <w:spacing w:after="0"/>
              <w:rPr>
                <w:rFonts w:ascii="Arial" w:hAnsi="Arial" w:cs="Arial"/>
                <w:sz w:val="18"/>
                <w:szCs w:val="18"/>
              </w:rPr>
            </w:pPr>
            <w:r>
              <w:rPr>
                <w:rFonts w:ascii="Arial" w:hAnsi="Arial" w:cs="Arial"/>
                <w:sz w:val="18"/>
                <w:szCs w:val="18"/>
              </w:rPr>
              <w:t>"NOT SUPPORTED", "SUPPORTED".</w:t>
            </w:r>
          </w:p>
          <w:p w14:paraId="0F7A93DD"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C87462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&lt;&lt;enumeration&gt;&gt;</w:t>
            </w:r>
          </w:p>
          <w:p w14:paraId="1C9BEB5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24A11F7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5441A39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752D1BD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5E91CDF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2F486D57"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6DEE49"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lastRenderedPageBreak/>
              <w:t>deterministicComm</w:t>
            </w:r>
          </w:p>
        </w:tc>
        <w:tc>
          <w:tcPr>
            <w:tcW w:w="5492" w:type="dxa"/>
            <w:tcBorders>
              <w:top w:val="single" w:sz="4" w:space="0" w:color="auto"/>
              <w:left w:val="single" w:sz="4" w:space="0" w:color="auto"/>
              <w:bottom w:val="single" w:sz="4" w:space="0" w:color="auto"/>
              <w:right w:val="single" w:sz="4" w:space="0" w:color="auto"/>
            </w:tcBorders>
            <w:hideMark/>
          </w:tcPr>
          <w:p w14:paraId="005B40D0" w14:textId="77777777" w:rsidR="00081B5C" w:rsidRDefault="00081B5C" w:rsidP="008E74EE">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47D21A5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DeterministicComm</w:t>
            </w:r>
          </w:p>
          <w:p w14:paraId="62487C7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11DB4D0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2525D13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36D716A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748BB91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634E05DE"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976F43"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349409D9" w14:textId="77777777" w:rsidR="00081B5C" w:rsidRDefault="00081B5C" w:rsidP="008E74EE">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2E4A9FA0" w14:textId="77777777" w:rsidR="00081B5C" w:rsidRDefault="00081B5C" w:rsidP="008E74EE">
            <w:pPr>
              <w:pStyle w:val="TAL"/>
              <w:rPr>
                <w:rFonts w:cs="Arial"/>
                <w:szCs w:val="18"/>
              </w:rPr>
            </w:pPr>
          </w:p>
          <w:p w14:paraId="7FDA9623" w14:textId="77777777" w:rsidR="00081B5C" w:rsidRDefault="00081B5C" w:rsidP="008E74EE">
            <w:pPr>
              <w:spacing w:after="0"/>
              <w:rPr>
                <w:rFonts w:ascii="Arial" w:hAnsi="Arial" w:cs="Arial"/>
                <w:sz w:val="18"/>
                <w:szCs w:val="18"/>
              </w:rPr>
            </w:pPr>
            <w:r>
              <w:rPr>
                <w:rFonts w:ascii="Arial" w:hAnsi="Arial" w:cs="Arial"/>
                <w:sz w:val="18"/>
                <w:szCs w:val="18"/>
              </w:rPr>
              <w:t>allowedValues:</w:t>
            </w:r>
          </w:p>
          <w:p w14:paraId="7FBEB4D2" w14:textId="77777777" w:rsidR="00081B5C" w:rsidRDefault="00081B5C" w:rsidP="008E74EE">
            <w:pPr>
              <w:spacing w:after="0"/>
              <w:rPr>
                <w:rFonts w:ascii="Arial" w:hAnsi="Arial" w:cs="Arial"/>
                <w:sz w:val="18"/>
                <w:szCs w:val="18"/>
              </w:rPr>
            </w:pPr>
            <w:r>
              <w:rPr>
                <w:rFonts w:ascii="Arial" w:hAnsi="Arial" w:cs="Arial"/>
                <w:sz w:val="18"/>
                <w:szCs w:val="18"/>
              </w:rPr>
              <w:t>"NOT SUPPORTED", "SUPPORTED".</w:t>
            </w:r>
          </w:p>
          <w:p w14:paraId="522BE316"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8B3942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&lt;&lt;enumeration&gt;&gt;</w:t>
            </w:r>
          </w:p>
          <w:p w14:paraId="1C46F80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69A6F5F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45361BF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47DC489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68D8E17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60BC5101"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43F09D"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20727E25" w14:textId="77777777" w:rsidR="00081B5C" w:rsidRDefault="00081B5C" w:rsidP="008E74EE">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635E136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Real</w:t>
            </w:r>
          </w:p>
          <w:p w14:paraId="2B1A441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29B2BD4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4914635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2E333DC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7ED5878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0A958B87"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7C77FE"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14:paraId="491422F0" w14:textId="77777777" w:rsidR="00081B5C" w:rsidRDefault="00081B5C" w:rsidP="008E74EE">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248D3EF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59B51AD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13D2874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0E9CE0A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3364089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1FA9739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42C4950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6ED0A0E1"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16820D"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4887F58E" w14:textId="77777777" w:rsidR="00081B5C" w:rsidRDefault="00081B5C" w:rsidP="008E74EE">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2E4115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227A1EC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41FABE6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4B66A17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3B4E748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4BDA493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1038D1A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1CBE2DA2"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B8B912"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4DA0BF94" w14:textId="77777777" w:rsidR="00081B5C" w:rsidRDefault="00081B5C" w:rsidP="008E74EE">
            <w:pPr>
              <w:pStyle w:val="TAL"/>
              <w:rPr>
                <w:lang w:eastAsia="de-DE"/>
              </w:rPr>
            </w:pPr>
            <w:r>
              <w:rPr>
                <w:lang w:eastAsia="de-DE"/>
              </w:rPr>
              <w:t xml:space="preserve">This attribute defines data rate supported by the network slice per UE, refer NG.116 [50]. </w:t>
            </w:r>
          </w:p>
          <w:p w14:paraId="2AE27B04"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D9611A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XLThpt</w:t>
            </w:r>
          </w:p>
          <w:p w14:paraId="113045A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03EC050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1089F20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1717B70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03D4C33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1451AF4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2C28B6E6"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E95679"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00A749C3" w14:textId="77777777" w:rsidR="00081B5C" w:rsidRDefault="00081B5C" w:rsidP="008E74EE">
            <w:pPr>
              <w:pStyle w:val="TAL"/>
              <w:rPr>
                <w:lang w:eastAsia="de-DE"/>
              </w:rPr>
            </w:pPr>
            <w:r>
              <w:rPr>
                <w:lang w:eastAsia="de-DE"/>
              </w:rPr>
              <w:t>This attribute describes the guaranteed data rate.</w:t>
            </w:r>
          </w:p>
          <w:p w14:paraId="2CC55D3C"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A96A4C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Real</w:t>
            </w:r>
          </w:p>
          <w:p w14:paraId="703B834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3627FFF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3794703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54A0D52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391D17D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2949D93C"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FD71F1"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060902F8" w14:textId="77777777" w:rsidR="00081B5C" w:rsidRDefault="00081B5C" w:rsidP="008E74EE">
            <w:pPr>
              <w:pStyle w:val="TAL"/>
              <w:rPr>
                <w:lang w:eastAsia="de-DE"/>
              </w:rPr>
            </w:pPr>
            <w:r>
              <w:rPr>
                <w:lang w:eastAsia="de-DE"/>
              </w:rPr>
              <w:t>This attribute describes the maximum data rate.</w:t>
            </w:r>
          </w:p>
          <w:p w14:paraId="22C3A476"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688F77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Real</w:t>
            </w:r>
          </w:p>
          <w:p w14:paraId="0F8A7DB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4F05245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134F7E5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6BAF731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44DE901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13B76877"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1F8C58"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14:paraId="0257D2A1" w14:textId="77777777" w:rsidR="00081B5C" w:rsidRDefault="00081B5C" w:rsidP="008E74EE">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7E3828FA"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B88EB6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XLThpt</w:t>
            </w:r>
          </w:p>
          <w:p w14:paraId="5EBB53B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53884F8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2F5FCE0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096FB02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1CC6425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7CEC63A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7C8F44E0"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2F67A1"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7BA799D9" w14:textId="77777777" w:rsidR="00081B5C" w:rsidRDefault="00081B5C" w:rsidP="008E74EE">
            <w:pPr>
              <w:pStyle w:val="TAL"/>
              <w:rPr>
                <w:lang w:eastAsia="de-DE"/>
              </w:rPr>
            </w:pPr>
            <w:r>
              <w:rPr>
                <w:lang w:eastAsia="de-DE"/>
              </w:rPr>
              <w:t xml:space="preserve">This attribute defines data rate supported by the network slice per UE, refer NG.116 [50]. </w:t>
            </w:r>
          </w:p>
          <w:p w14:paraId="67C61E87"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68E154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XLThpt</w:t>
            </w:r>
          </w:p>
          <w:p w14:paraId="03D2544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36F6FBD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3C27F96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6497311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17432F4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077A5EB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1244D009"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523565"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lastRenderedPageBreak/>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2FD72C73" w14:textId="77777777" w:rsidR="00081B5C" w:rsidRDefault="00081B5C" w:rsidP="008E74EE">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6CD0F99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XLThpt</w:t>
            </w:r>
          </w:p>
          <w:p w14:paraId="2802F59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1494411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1692527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06729F2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764FB78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6B40067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39B16489"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EDA3C9"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maxPktSize</w:t>
            </w:r>
          </w:p>
        </w:tc>
        <w:tc>
          <w:tcPr>
            <w:tcW w:w="5492" w:type="dxa"/>
            <w:tcBorders>
              <w:top w:val="single" w:sz="4" w:space="0" w:color="auto"/>
              <w:left w:val="single" w:sz="4" w:space="0" w:color="auto"/>
              <w:bottom w:val="single" w:sz="4" w:space="0" w:color="auto"/>
              <w:right w:val="single" w:sz="4" w:space="0" w:color="auto"/>
            </w:tcBorders>
          </w:tcPr>
          <w:p w14:paraId="5BB150E7" w14:textId="77777777" w:rsidR="00081B5C" w:rsidRDefault="00081B5C" w:rsidP="008E74EE">
            <w:pPr>
              <w:pStyle w:val="TAL"/>
              <w:rPr>
                <w:lang w:eastAsia="de-DE"/>
              </w:rPr>
            </w:pPr>
            <w:r>
              <w:rPr>
                <w:lang w:eastAsia="de-DE"/>
              </w:rPr>
              <w:t xml:space="preserve">This parameter specifies the maximum packet size supported by the network slice or the network slice subnet, refer NG.116 [50]. </w:t>
            </w:r>
          </w:p>
          <w:p w14:paraId="3C798390"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CB8F66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MaxPktSize</w:t>
            </w:r>
          </w:p>
          <w:p w14:paraId="7ED1345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3AD0E70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7B3C156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4B0E78D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053EE1B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58651A5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363C1813"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6AB42F"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498F55CD" w14:textId="77777777" w:rsidR="00081B5C" w:rsidRDefault="00081B5C" w:rsidP="008E74EE">
            <w:pPr>
              <w:pStyle w:val="TAL"/>
              <w:rPr>
                <w:lang w:eastAsia="de-DE"/>
              </w:rPr>
            </w:pPr>
            <w:r>
              <w:rPr>
                <w:lang w:eastAsia="de-DE"/>
              </w:rPr>
              <w:t xml:space="preserve">This parameter specifies the maximum packet size supported by the network slice, refer NG.116 [50]. </w:t>
            </w:r>
          </w:p>
          <w:p w14:paraId="1ADB7470"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00EB3C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Integer</w:t>
            </w:r>
          </w:p>
          <w:p w14:paraId="7F145B0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4AF5AF3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4E4F419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5195418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65FFF74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27BDC50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2CD82EF3"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7460C7"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1DB17DE6" w14:textId="77777777" w:rsidR="00081B5C" w:rsidRDefault="00081B5C" w:rsidP="008E74EE">
            <w:pPr>
              <w:pStyle w:val="TAL"/>
              <w:rPr>
                <w:lang w:eastAsia="de-DE"/>
              </w:rPr>
            </w:pPr>
            <w:r>
              <w:rPr>
                <w:lang w:eastAsia="de-DE"/>
              </w:rPr>
              <w:t xml:space="preserve">This parameter defines the maximum number of concurrent PDU sessions supported by the network slice, refer NG.116 [50]. </w:t>
            </w:r>
          </w:p>
          <w:p w14:paraId="3D379E99"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9CC165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MaxNumberofPDUSessions</w:t>
            </w:r>
          </w:p>
          <w:p w14:paraId="458201B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27898C5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62DA004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6048BA3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611CD2C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29D0083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3A482DFA"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8DFB9D"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6DFA9FFB" w14:textId="77777777" w:rsidR="00081B5C" w:rsidRDefault="00081B5C" w:rsidP="008E74EE">
            <w:pPr>
              <w:pStyle w:val="TAL"/>
              <w:rPr>
                <w:lang w:eastAsia="de-DE"/>
              </w:rPr>
            </w:pPr>
            <w:r>
              <w:rPr>
                <w:lang w:eastAsia="de-DE"/>
              </w:rPr>
              <w:t xml:space="preserve">This parameter defines the maximum number of concurrent PDU sessions supported by the network slice, refer NG.116 [50]. </w:t>
            </w:r>
          </w:p>
          <w:p w14:paraId="42D85A64"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10921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Integer</w:t>
            </w:r>
          </w:p>
          <w:p w14:paraId="73C01A3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2BBACF3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38ABE2D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35295F7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0F40358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2D51E84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5B5D18D9"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18AF47"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1409205F" w14:textId="77777777" w:rsidR="00081B5C" w:rsidRDefault="00081B5C" w:rsidP="008E74EE">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D2B8D71"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ADDF2F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3FBF533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29E90CA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6C970CB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79CF2B6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1BC122B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784A61A3"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8F2549"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492" w:type="dxa"/>
            <w:tcBorders>
              <w:top w:val="single" w:sz="4" w:space="0" w:color="auto"/>
              <w:left w:val="single" w:sz="4" w:space="0" w:color="auto"/>
              <w:bottom w:val="single" w:sz="4" w:space="0" w:color="auto"/>
              <w:right w:val="single" w:sz="4" w:space="0" w:color="auto"/>
            </w:tcBorders>
          </w:tcPr>
          <w:p w14:paraId="17961CF1" w14:textId="77777777" w:rsidR="00081B5C" w:rsidRDefault="00081B5C" w:rsidP="008E74EE">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4E0FE99"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694247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String</w:t>
            </w:r>
          </w:p>
          <w:p w14:paraId="2C49122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0A4A18F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57ABA6E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6F2F8F9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0EA558B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40A417E0"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90AAA4"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40EF3C4E" w14:textId="77777777" w:rsidR="00081B5C" w:rsidRDefault="00081B5C" w:rsidP="008E74EE">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4E9574D" w14:textId="77777777" w:rsidR="00081B5C" w:rsidRDefault="00081B5C" w:rsidP="008E74E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6C6EC1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NBIoT</w:t>
            </w:r>
          </w:p>
          <w:p w14:paraId="485BA39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7E9EC58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2C0C62F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723DB46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443F04B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1AE7EA72"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34C5D6"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6D969E4C" w14:textId="77777777" w:rsidR="00081B5C" w:rsidRDefault="00081B5C" w:rsidP="008E74EE">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4643B7AE" w14:textId="77777777" w:rsidR="00081B5C" w:rsidRDefault="00081B5C" w:rsidP="008E74EE">
            <w:pPr>
              <w:pStyle w:val="TAL"/>
              <w:rPr>
                <w:rFonts w:cs="Arial"/>
                <w:szCs w:val="18"/>
              </w:rPr>
            </w:pPr>
          </w:p>
          <w:p w14:paraId="2EEA619C" w14:textId="77777777" w:rsidR="00081B5C" w:rsidRDefault="00081B5C" w:rsidP="008E74EE">
            <w:pPr>
              <w:spacing w:after="0"/>
              <w:rPr>
                <w:rFonts w:ascii="Arial" w:hAnsi="Arial" w:cs="Arial"/>
                <w:sz w:val="18"/>
                <w:szCs w:val="18"/>
              </w:rPr>
            </w:pPr>
            <w:r>
              <w:rPr>
                <w:rFonts w:ascii="Arial" w:hAnsi="Arial" w:cs="Arial"/>
                <w:sz w:val="18"/>
                <w:szCs w:val="18"/>
              </w:rPr>
              <w:t>allowedValues:</w:t>
            </w:r>
          </w:p>
          <w:p w14:paraId="70AF5784" w14:textId="77777777" w:rsidR="00081B5C" w:rsidRDefault="00081B5C" w:rsidP="008E74EE">
            <w:pPr>
              <w:spacing w:after="0"/>
              <w:rPr>
                <w:rFonts w:ascii="Arial" w:hAnsi="Arial" w:cs="Arial"/>
                <w:sz w:val="18"/>
                <w:szCs w:val="18"/>
              </w:rPr>
            </w:pPr>
            <w:r>
              <w:rPr>
                <w:rFonts w:ascii="Arial" w:hAnsi="Arial" w:cs="Arial"/>
                <w:sz w:val="18"/>
                <w:szCs w:val="18"/>
              </w:rPr>
              <w:t>"NOT SUPPORTED", "SUPPORTED".</w:t>
            </w:r>
          </w:p>
          <w:p w14:paraId="11BD457D" w14:textId="77777777" w:rsidR="00081B5C" w:rsidRDefault="00081B5C" w:rsidP="008E74E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51F7A7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&lt;&lt;enumeration&gt;&gt;</w:t>
            </w:r>
          </w:p>
          <w:p w14:paraId="43AB027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1289C4F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4A56846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7423797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0FF73CE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49F88D2F"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E19D54E"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5018EC86" w14:textId="77777777" w:rsidR="00081B5C" w:rsidRDefault="00081B5C" w:rsidP="008E74EE">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6736ACB1" w14:textId="77777777" w:rsidR="00081B5C" w:rsidRDefault="00081B5C" w:rsidP="008E74EE">
            <w:pPr>
              <w:pStyle w:val="TAL"/>
              <w:rPr>
                <w:rFonts w:cs="Arial"/>
                <w:color w:val="000000"/>
                <w:szCs w:val="18"/>
                <w:lang w:eastAsia="zh-CN"/>
              </w:rPr>
            </w:pPr>
            <w:r>
              <w:rPr>
                <w:rFonts w:cs="Arial"/>
                <w:color w:val="000000"/>
                <w:szCs w:val="18"/>
                <w:lang w:eastAsia="zh-CN"/>
              </w:rPr>
              <w:t>- Synchronicity between a base station and a mobile device and</w:t>
            </w:r>
          </w:p>
          <w:p w14:paraId="378BDE3D" w14:textId="77777777" w:rsidR="00081B5C" w:rsidRDefault="00081B5C" w:rsidP="008E74EE">
            <w:pPr>
              <w:pStyle w:val="TAL"/>
              <w:rPr>
                <w:rFonts w:cs="Arial"/>
                <w:color w:val="000000"/>
                <w:szCs w:val="18"/>
                <w:lang w:eastAsia="zh-CN"/>
              </w:rPr>
            </w:pPr>
            <w:r>
              <w:rPr>
                <w:rFonts w:cs="Arial"/>
                <w:color w:val="000000"/>
                <w:szCs w:val="18"/>
                <w:lang w:eastAsia="zh-CN"/>
              </w:rPr>
              <w:t>- Synchronicity between mobile devices.</w:t>
            </w:r>
          </w:p>
          <w:p w14:paraId="0BD99F22" w14:textId="77777777" w:rsidR="00081B5C" w:rsidRDefault="00081B5C" w:rsidP="008E74E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36BA8E1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Synchronicity</w:t>
            </w:r>
          </w:p>
          <w:p w14:paraId="2DE96DF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6F2D126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2F2883B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4051CC3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1D1501F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1A026C45"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4D2FF8"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lastRenderedPageBreak/>
              <w:t>Synchronicity.availability</w:t>
            </w:r>
          </w:p>
        </w:tc>
        <w:tc>
          <w:tcPr>
            <w:tcW w:w="5492" w:type="dxa"/>
            <w:tcBorders>
              <w:top w:val="single" w:sz="4" w:space="0" w:color="auto"/>
              <w:left w:val="single" w:sz="4" w:space="0" w:color="auto"/>
              <w:bottom w:val="single" w:sz="4" w:space="0" w:color="auto"/>
              <w:right w:val="single" w:sz="4" w:space="0" w:color="auto"/>
            </w:tcBorders>
          </w:tcPr>
          <w:p w14:paraId="2F362C83" w14:textId="77777777" w:rsidR="00081B5C" w:rsidRDefault="00081B5C" w:rsidP="008E74EE">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4C567B40" w14:textId="77777777" w:rsidR="00081B5C" w:rsidRDefault="00081B5C" w:rsidP="008E74EE">
            <w:pPr>
              <w:pStyle w:val="TAL"/>
              <w:rPr>
                <w:rFonts w:cs="Arial"/>
                <w:color w:val="000000"/>
                <w:szCs w:val="18"/>
                <w:lang w:eastAsia="zh-CN"/>
              </w:rPr>
            </w:pPr>
          </w:p>
          <w:p w14:paraId="2CC3220A" w14:textId="77777777" w:rsidR="00081B5C" w:rsidRDefault="00081B5C" w:rsidP="008E74EE">
            <w:pPr>
              <w:spacing w:after="0"/>
              <w:rPr>
                <w:rFonts w:ascii="Arial" w:hAnsi="Arial" w:cs="Arial"/>
                <w:sz w:val="18"/>
                <w:szCs w:val="18"/>
              </w:rPr>
            </w:pPr>
            <w:r>
              <w:rPr>
                <w:rFonts w:ascii="Arial" w:hAnsi="Arial" w:cs="Arial"/>
                <w:sz w:val="18"/>
                <w:szCs w:val="18"/>
              </w:rPr>
              <w:t>allowedValues:</w:t>
            </w:r>
          </w:p>
          <w:p w14:paraId="54FDA0AA" w14:textId="77777777" w:rsidR="00081B5C" w:rsidRDefault="00081B5C" w:rsidP="008E74EE">
            <w:pPr>
              <w:spacing w:after="0"/>
              <w:rPr>
                <w:rFonts w:ascii="Arial" w:hAnsi="Arial" w:cs="Arial"/>
                <w:sz w:val="18"/>
                <w:szCs w:val="18"/>
              </w:rPr>
            </w:pPr>
            <w:r>
              <w:rPr>
                <w:rFonts w:ascii="Arial" w:hAnsi="Arial" w:cs="Arial"/>
                <w:sz w:val="18"/>
                <w:szCs w:val="18"/>
              </w:rPr>
              <w:t>"NOT SUPPORTED", "BETWEEN BS AND UE", "BETWEEN BS AND UE &amp; UE AND UE".</w:t>
            </w:r>
          </w:p>
          <w:p w14:paraId="21097B18" w14:textId="77777777" w:rsidR="00081B5C" w:rsidRDefault="00081B5C" w:rsidP="008E74E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3C3F95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&lt;&lt;enumeration&gt;&gt;</w:t>
            </w:r>
          </w:p>
          <w:p w14:paraId="1040A21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1A9659D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15025E8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16F0784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2243B1A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1BAA87B0"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00536D"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298D7DED" w14:textId="77777777" w:rsidR="00081B5C" w:rsidRDefault="00081B5C" w:rsidP="008E74EE">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3424B435" w14:textId="77777777" w:rsidR="00081B5C" w:rsidRDefault="00081B5C" w:rsidP="008E74E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F22173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Real</w:t>
            </w:r>
          </w:p>
          <w:p w14:paraId="59E086A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159A4BA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5B55D64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0709747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10C61F4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49B75618"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8243ACF"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20F1092B" w14:textId="77777777" w:rsidR="00081B5C" w:rsidRDefault="00081B5C" w:rsidP="008E74EE">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9F974BC" w14:textId="77777777" w:rsidR="00081B5C" w:rsidRDefault="00081B5C" w:rsidP="008E74EE">
            <w:pPr>
              <w:pStyle w:val="TAL"/>
              <w:rPr>
                <w:rFonts w:cs="Arial"/>
                <w:color w:val="000000"/>
                <w:szCs w:val="18"/>
                <w:lang w:eastAsia="zh-CN"/>
              </w:rPr>
            </w:pPr>
            <w:r>
              <w:rPr>
                <w:rFonts w:cs="Arial"/>
                <w:color w:val="000000"/>
                <w:szCs w:val="18"/>
                <w:lang w:eastAsia="zh-CN"/>
              </w:rPr>
              <w:t>- Synchronicity between a base station and a mobile device and</w:t>
            </w:r>
          </w:p>
          <w:p w14:paraId="52004064" w14:textId="77777777" w:rsidR="00081B5C" w:rsidRDefault="00081B5C" w:rsidP="008E74EE">
            <w:pPr>
              <w:pStyle w:val="TAL"/>
              <w:rPr>
                <w:rFonts w:cs="Arial"/>
                <w:color w:val="000000"/>
                <w:szCs w:val="18"/>
                <w:lang w:eastAsia="zh-CN"/>
              </w:rPr>
            </w:pPr>
            <w:r>
              <w:rPr>
                <w:rFonts w:cs="Arial"/>
                <w:color w:val="000000"/>
                <w:szCs w:val="18"/>
                <w:lang w:eastAsia="zh-CN"/>
              </w:rPr>
              <w:t>- Synchronicity between mobile devices.</w:t>
            </w:r>
          </w:p>
          <w:p w14:paraId="6EB30BF9" w14:textId="77777777" w:rsidR="00081B5C" w:rsidRDefault="00081B5C" w:rsidP="008E74E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5DF52E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SynchronicityRANSubnet</w:t>
            </w:r>
          </w:p>
          <w:p w14:paraId="437B72A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71EA669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486F1E6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69EE240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6FE89C0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1BA6E175"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6EB98D"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492" w:type="dxa"/>
            <w:tcBorders>
              <w:top w:val="single" w:sz="4" w:space="0" w:color="auto"/>
              <w:left w:val="single" w:sz="4" w:space="0" w:color="auto"/>
              <w:bottom w:val="single" w:sz="4" w:space="0" w:color="auto"/>
              <w:right w:val="single" w:sz="4" w:space="0" w:color="auto"/>
            </w:tcBorders>
          </w:tcPr>
          <w:p w14:paraId="47D1201A" w14:textId="77777777" w:rsidR="00081B5C" w:rsidRDefault="00081B5C" w:rsidP="008E74EE">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3CC96308" w14:textId="77777777" w:rsidR="00081B5C" w:rsidRDefault="00081B5C" w:rsidP="008E74EE">
            <w:pPr>
              <w:pStyle w:val="TAL"/>
              <w:rPr>
                <w:rFonts w:cs="Arial"/>
                <w:color w:val="000000"/>
                <w:szCs w:val="18"/>
                <w:lang w:eastAsia="zh-CN"/>
              </w:rPr>
            </w:pPr>
          </w:p>
          <w:p w14:paraId="14E8FEBA" w14:textId="77777777" w:rsidR="00081B5C" w:rsidRDefault="00081B5C" w:rsidP="008E74EE">
            <w:pPr>
              <w:spacing w:after="0"/>
              <w:rPr>
                <w:rFonts w:ascii="Arial" w:hAnsi="Arial" w:cs="Arial"/>
                <w:sz w:val="18"/>
                <w:szCs w:val="18"/>
              </w:rPr>
            </w:pPr>
            <w:r>
              <w:rPr>
                <w:rFonts w:ascii="Arial" w:hAnsi="Arial" w:cs="Arial"/>
                <w:sz w:val="18"/>
                <w:szCs w:val="18"/>
              </w:rPr>
              <w:t>allowedValues:</w:t>
            </w:r>
          </w:p>
          <w:p w14:paraId="4980F0B9" w14:textId="77777777" w:rsidR="00081B5C" w:rsidRDefault="00081B5C" w:rsidP="008E74EE">
            <w:pPr>
              <w:spacing w:after="0"/>
              <w:rPr>
                <w:rFonts w:ascii="Arial" w:hAnsi="Arial" w:cs="Arial"/>
                <w:sz w:val="18"/>
                <w:szCs w:val="18"/>
              </w:rPr>
            </w:pPr>
            <w:r>
              <w:rPr>
                <w:rFonts w:ascii="Arial" w:hAnsi="Arial" w:cs="Arial"/>
                <w:sz w:val="18"/>
                <w:szCs w:val="18"/>
              </w:rPr>
              <w:t>"NOT SUPPORTED", "BETWEEN BS AND UE", "BETWEEN BS AND UE &amp; UE AND UE".</w:t>
            </w:r>
          </w:p>
          <w:p w14:paraId="729FCA29" w14:textId="77777777" w:rsidR="00081B5C" w:rsidRDefault="00081B5C" w:rsidP="008E74E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71B88B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&lt;&lt;enumeration&gt;&gt;</w:t>
            </w:r>
          </w:p>
          <w:p w14:paraId="7659D8F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6FE60E0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67B5956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3C30C54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360C946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529CAF39"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240065"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14:paraId="3C301A0E" w14:textId="77777777" w:rsidR="00081B5C" w:rsidRDefault="00081B5C" w:rsidP="008E74EE">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1C644C33" w14:textId="77777777" w:rsidR="00081B5C" w:rsidRDefault="00081B5C" w:rsidP="008E74E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4ECC147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Real</w:t>
            </w:r>
          </w:p>
          <w:p w14:paraId="0639440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5DF3F95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73B06F6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52AF314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2602C06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35E99941"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FAFC31"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3AA9BF83" w14:textId="77777777" w:rsidR="00081B5C" w:rsidRDefault="00081B5C" w:rsidP="008E74EE">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D24EB05"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C58DDE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UserMgmtOpen</w:t>
            </w:r>
          </w:p>
          <w:p w14:paraId="6845E4D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5C6A25D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6F397E7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0BB6912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75EA3B1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1FA77B18"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A91992"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492" w:type="dxa"/>
            <w:tcBorders>
              <w:top w:val="single" w:sz="4" w:space="0" w:color="auto"/>
              <w:left w:val="single" w:sz="4" w:space="0" w:color="auto"/>
              <w:bottom w:val="single" w:sz="4" w:space="0" w:color="auto"/>
              <w:right w:val="single" w:sz="4" w:space="0" w:color="auto"/>
            </w:tcBorders>
          </w:tcPr>
          <w:p w14:paraId="3B46D067" w14:textId="77777777" w:rsidR="00081B5C" w:rsidRDefault="00081B5C" w:rsidP="008E74EE">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26B5DB82" w14:textId="77777777" w:rsidR="00081B5C" w:rsidRDefault="00081B5C" w:rsidP="008E74EE">
            <w:pPr>
              <w:pStyle w:val="TAL"/>
              <w:rPr>
                <w:rFonts w:cs="Arial"/>
                <w:szCs w:val="18"/>
              </w:rPr>
            </w:pPr>
          </w:p>
          <w:p w14:paraId="29B2C6C5" w14:textId="77777777" w:rsidR="00081B5C" w:rsidRDefault="00081B5C" w:rsidP="008E74EE">
            <w:pPr>
              <w:spacing w:after="0"/>
              <w:rPr>
                <w:rFonts w:ascii="Arial" w:hAnsi="Arial" w:cs="Arial"/>
                <w:sz w:val="18"/>
                <w:szCs w:val="18"/>
              </w:rPr>
            </w:pPr>
            <w:r>
              <w:rPr>
                <w:rFonts w:ascii="Arial" w:hAnsi="Arial" w:cs="Arial"/>
                <w:sz w:val="18"/>
                <w:szCs w:val="18"/>
              </w:rPr>
              <w:t>allowedValues:</w:t>
            </w:r>
          </w:p>
          <w:p w14:paraId="4A80446A" w14:textId="77777777" w:rsidR="00081B5C" w:rsidRDefault="00081B5C" w:rsidP="008E74EE">
            <w:pPr>
              <w:spacing w:after="0"/>
              <w:rPr>
                <w:rFonts w:ascii="Arial" w:hAnsi="Arial" w:cs="Arial"/>
                <w:sz w:val="18"/>
                <w:szCs w:val="18"/>
              </w:rPr>
            </w:pPr>
            <w:r>
              <w:rPr>
                <w:rFonts w:ascii="Arial" w:hAnsi="Arial" w:cs="Arial"/>
                <w:sz w:val="18"/>
                <w:szCs w:val="18"/>
              </w:rPr>
              <w:t>"NOT SUPPORTED", "SUPPORTED".</w:t>
            </w:r>
          </w:p>
          <w:p w14:paraId="35CD6FF9"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54D78A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&lt;&lt;enumeration&gt;&gt;</w:t>
            </w:r>
          </w:p>
          <w:p w14:paraId="281A664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17D3645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23BCA18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168D04D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3B00902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50709D0D"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2A0768"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226B09C2" w14:textId="77777777" w:rsidR="00081B5C" w:rsidRDefault="00081B5C" w:rsidP="008E74EE">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7F621D62" w14:textId="77777777" w:rsidR="00081B5C" w:rsidRDefault="00081B5C" w:rsidP="008E74EE">
            <w:pPr>
              <w:pStyle w:val="TAL"/>
              <w:rPr>
                <w:rFonts w:cs="Arial"/>
                <w:szCs w:val="18"/>
              </w:rPr>
            </w:pPr>
          </w:p>
          <w:p w14:paraId="720E247F"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39B0B8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V2XCommMode</w:t>
            </w:r>
          </w:p>
          <w:p w14:paraId="0E17245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28D9408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318DFDC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2F4D504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440D61E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229AB963"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45CAED"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0F86995A" w14:textId="77777777" w:rsidR="00081B5C" w:rsidRDefault="00081B5C" w:rsidP="008E74EE">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9B5CE76" w14:textId="77777777" w:rsidR="00081B5C" w:rsidRDefault="00081B5C" w:rsidP="008E74EE">
            <w:pPr>
              <w:pStyle w:val="TAL"/>
              <w:rPr>
                <w:rFonts w:cs="Arial"/>
                <w:szCs w:val="18"/>
              </w:rPr>
            </w:pPr>
          </w:p>
          <w:p w14:paraId="0EBE6AA0" w14:textId="77777777" w:rsidR="00081B5C" w:rsidRDefault="00081B5C" w:rsidP="008E74EE">
            <w:pPr>
              <w:spacing w:after="0"/>
              <w:rPr>
                <w:rFonts w:ascii="Arial" w:hAnsi="Arial" w:cs="Arial"/>
                <w:sz w:val="18"/>
                <w:szCs w:val="18"/>
              </w:rPr>
            </w:pPr>
            <w:r>
              <w:rPr>
                <w:rFonts w:ascii="Arial" w:hAnsi="Arial" w:cs="Arial"/>
                <w:sz w:val="18"/>
                <w:szCs w:val="18"/>
              </w:rPr>
              <w:t>allowedValues:</w:t>
            </w:r>
          </w:p>
          <w:p w14:paraId="3A0D22DD" w14:textId="77777777" w:rsidR="00081B5C" w:rsidRDefault="00081B5C" w:rsidP="008E74EE">
            <w:pPr>
              <w:spacing w:after="0"/>
              <w:rPr>
                <w:rFonts w:ascii="Arial" w:hAnsi="Arial" w:cs="Arial"/>
                <w:sz w:val="18"/>
                <w:szCs w:val="18"/>
              </w:rPr>
            </w:pPr>
            <w:r>
              <w:rPr>
                <w:rFonts w:ascii="Arial" w:hAnsi="Arial" w:cs="Arial"/>
                <w:sz w:val="18"/>
                <w:szCs w:val="18"/>
              </w:rPr>
              <w:t>"NOT SUPPORTED", "SUPPORTED BY NR".</w:t>
            </w:r>
          </w:p>
          <w:p w14:paraId="24FF4E9B"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1774D5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&lt;&lt;enumeration&gt;&gt;</w:t>
            </w:r>
          </w:p>
          <w:p w14:paraId="08E0372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1CB01CD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2B4F703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219107C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53E5668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7986C704"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C6BFDE"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14:paraId="77BB6443" w14:textId="77777777" w:rsidR="00081B5C" w:rsidRDefault="00081B5C" w:rsidP="008E74EE">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6B025C8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String</w:t>
            </w:r>
          </w:p>
          <w:p w14:paraId="54A42FA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39C53C0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5E9D16B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4B7D1E1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19F8D16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1064ED49"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8DD9CA"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lastRenderedPageBreak/>
              <w:t>termDensity</w:t>
            </w:r>
          </w:p>
        </w:tc>
        <w:tc>
          <w:tcPr>
            <w:tcW w:w="5492" w:type="dxa"/>
            <w:tcBorders>
              <w:top w:val="single" w:sz="4" w:space="0" w:color="auto"/>
              <w:left w:val="single" w:sz="4" w:space="0" w:color="auto"/>
              <w:bottom w:val="single" w:sz="4" w:space="0" w:color="auto"/>
              <w:right w:val="single" w:sz="4" w:space="0" w:color="auto"/>
            </w:tcBorders>
            <w:hideMark/>
          </w:tcPr>
          <w:p w14:paraId="56E9059B" w14:textId="77777777" w:rsidR="00081B5C" w:rsidRDefault="00081B5C" w:rsidP="008E74EE">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488E26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TermDensity</w:t>
            </w:r>
          </w:p>
          <w:p w14:paraId="5261594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7BAA37C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4C29CDD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7ACA8C2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476F358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244BB5A1"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EFC551"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2B7165F4" w14:textId="77777777" w:rsidR="00081B5C" w:rsidRDefault="00081B5C" w:rsidP="008E74EE">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8611DF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Integer</w:t>
            </w:r>
          </w:p>
          <w:p w14:paraId="00C6EB1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6A3595D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24C233B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494609C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1EF1260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15CFBF81"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839CFC"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5F2A2B90" w14:textId="77777777" w:rsidR="00081B5C" w:rsidRDefault="00081B5C" w:rsidP="008E74EE">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6FD6201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Positioning</w:t>
            </w:r>
          </w:p>
          <w:p w14:paraId="049AA22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3B4A51E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2D35188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68FAFEC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000D35A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0B157B26"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DF2730E"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492" w:type="dxa"/>
            <w:tcBorders>
              <w:top w:val="single" w:sz="4" w:space="0" w:color="auto"/>
              <w:left w:val="single" w:sz="4" w:space="0" w:color="auto"/>
              <w:bottom w:val="single" w:sz="4" w:space="0" w:color="auto"/>
              <w:right w:val="single" w:sz="4" w:space="0" w:color="auto"/>
            </w:tcBorders>
          </w:tcPr>
          <w:p w14:paraId="3934DA9D" w14:textId="77777777" w:rsidR="00081B5C" w:rsidRDefault="00081B5C" w:rsidP="008E74EE">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3BB38A55" w14:textId="77777777" w:rsidR="00081B5C" w:rsidRDefault="00081B5C" w:rsidP="008E74EE">
            <w:pPr>
              <w:pStyle w:val="TAL"/>
              <w:rPr>
                <w:rFonts w:cs="Arial"/>
                <w:szCs w:val="18"/>
              </w:rPr>
            </w:pPr>
            <w:r>
              <w:rPr>
                <w:rFonts w:cs="Arial"/>
                <w:szCs w:val="18"/>
              </w:rPr>
              <w:t>CIDE-CID (LTE and NR), OTDOA (LTE and NR), RF fingerprinting, AECID, Hybrid positioning, NET-RTK.</w:t>
            </w:r>
          </w:p>
          <w:p w14:paraId="71CEBBCA"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307173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ENUM</w:t>
            </w:r>
          </w:p>
          <w:p w14:paraId="621262E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1..6</w:t>
            </w:r>
          </w:p>
          <w:p w14:paraId="766A4F6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67740CE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6A211EC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13A70FC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1C77D852"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220E36"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14:paraId="7F880A4D" w14:textId="77777777" w:rsidR="00081B5C" w:rsidRDefault="00081B5C" w:rsidP="008E74EE">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21002043" w14:textId="77777777" w:rsidR="00081B5C" w:rsidRDefault="00081B5C" w:rsidP="008E74EE">
            <w:pPr>
              <w:pStyle w:val="TAL"/>
              <w:rPr>
                <w:rFonts w:cs="Arial"/>
                <w:color w:val="000000"/>
                <w:szCs w:val="18"/>
                <w:lang w:eastAsia="zh-CN"/>
              </w:rPr>
            </w:pPr>
          </w:p>
          <w:p w14:paraId="1CE28096" w14:textId="77777777" w:rsidR="00081B5C" w:rsidRDefault="00081B5C" w:rsidP="008E74EE">
            <w:pPr>
              <w:spacing w:after="0"/>
              <w:rPr>
                <w:rFonts w:ascii="Arial" w:hAnsi="Arial" w:cs="Arial"/>
                <w:sz w:val="18"/>
                <w:szCs w:val="18"/>
              </w:rPr>
            </w:pPr>
            <w:r>
              <w:rPr>
                <w:rFonts w:ascii="Arial" w:hAnsi="Arial" w:cs="Arial"/>
                <w:sz w:val="18"/>
                <w:szCs w:val="18"/>
              </w:rPr>
              <w:t>allowedValues:</w:t>
            </w:r>
          </w:p>
          <w:p w14:paraId="386BB097" w14:textId="77777777" w:rsidR="00081B5C" w:rsidRDefault="00081B5C" w:rsidP="008E74EE">
            <w:pPr>
              <w:spacing w:after="0"/>
              <w:rPr>
                <w:rFonts w:ascii="Arial" w:hAnsi="Arial" w:cs="Arial"/>
                <w:sz w:val="18"/>
                <w:szCs w:val="18"/>
              </w:rPr>
            </w:pPr>
            <w:r>
              <w:rPr>
                <w:rFonts w:ascii="Arial" w:hAnsi="Arial" w:cs="Arial"/>
                <w:sz w:val="18"/>
                <w:szCs w:val="18"/>
              </w:rPr>
              <w:t>"PERSEC", "PERMIN", "PERHOUR".</w:t>
            </w:r>
          </w:p>
          <w:p w14:paraId="1662703E"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78B6C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ENUM</w:t>
            </w:r>
          </w:p>
          <w:p w14:paraId="0708588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6639901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4959495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015ECAE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2C999F0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20244A6C"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B286E9"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14:paraId="27EE74EC" w14:textId="77777777" w:rsidR="00081B5C" w:rsidRDefault="00081B5C" w:rsidP="008E74EE">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02083C7B" w14:textId="77777777" w:rsidR="00081B5C" w:rsidRDefault="00081B5C" w:rsidP="008E74EE">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104FDB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Real</w:t>
            </w:r>
          </w:p>
          <w:p w14:paraId="078751A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6D54F05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6E948CD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53ED366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4E4DF7B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04943839"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B47D426"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7DA27125" w14:textId="77777777" w:rsidR="00081B5C" w:rsidRDefault="00081B5C" w:rsidP="008E74EE">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5BDB933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PositioningRANSubnet</w:t>
            </w:r>
          </w:p>
          <w:p w14:paraId="11ACCD0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2D414F2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3D86FA1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7E360E0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7AC577D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03CD898F"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53D9B94"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14:paraId="6786516F" w14:textId="77777777" w:rsidR="00081B5C" w:rsidRDefault="00081B5C" w:rsidP="008E74EE">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26EEF2E8" w14:textId="77777777" w:rsidR="00081B5C" w:rsidRDefault="00081B5C" w:rsidP="008E74EE">
            <w:pPr>
              <w:pStyle w:val="TAL"/>
              <w:rPr>
                <w:rFonts w:cs="Arial"/>
                <w:szCs w:val="18"/>
              </w:rPr>
            </w:pPr>
            <w:r>
              <w:rPr>
                <w:rFonts w:cs="Arial"/>
                <w:szCs w:val="18"/>
              </w:rPr>
              <w:t>CIDE-CID (LTE and NR), OTDOA (LTE and NR), RF fingerprinting, AECID, Hybrid positioning, NET-RTK.</w:t>
            </w:r>
          </w:p>
          <w:p w14:paraId="37E9711E" w14:textId="77777777" w:rsidR="00081B5C" w:rsidRDefault="00081B5C" w:rsidP="008E74E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1A566A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ENUM</w:t>
            </w:r>
          </w:p>
          <w:p w14:paraId="115F53C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1..6</w:t>
            </w:r>
          </w:p>
          <w:p w14:paraId="111DEDF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443EA2B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31F5816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327313D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1F4FB843"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22F3FC"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14:paraId="7AF6FDDC" w14:textId="77777777" w:rsidR="00081B5C" w:rsidRDefault="00081B5C" w:rsidP="008E74EE">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7075CFBD" w14:textId="77777777" w:rsidR="00081B5C" w:rsidRDefault="00081B5C" w:rsidP="008E74EE">
            <w:pPr>
              <w:pStyle w:val="TAL"/>
              <w:rPr>
                <w:rFonts w:cs="Arial"/>
                <w:color w:val="000000"/>
                <w:szCs w:val="18"/>
                <w:lang w:eastAsia="zh-CN"/>
              </w:rPr>
            </w:pPr>
          </w:p>
          <w:p w14:paraId="72AF785F" w14:textId="77777777" w:rsidR="00081B5C" w:rsidRDefault="00081B5C" w:rsidP="008E74EE">
            <w:pPr>
              <w:spacing w:after="0"/>
              <w:rPr>
                <w:rFonts w:ascii="Arial" w:hAnsi="Arial" w:cs="Arial"/>
                <w:sz w:val="18"/>
                <w:szCs w:val="18"/>
              </w:rPr>
            </w:pPr>
            <w:r>
              <w:rPr>
                <w:rFonts w:ascii="Arial" w:hAnsi="Arial" w:cs="Arial"/>
                <w:sz w:val="18"/>
                <w:szCs w:val="18"/>
              </w:rPr>
              <w:t>allowedValues:</w:t>
            </w:r>
          </w:p>
          <w:p w14:paraId="50A9D84F" w14:textId="77777777" w:rsidR="00081B5C" w:rsidRDefault="00081B5C" w:rsidP="008E74EE">
            <w:pPr>
              <w:spacing w:after="0"/>
              <w:rPr>
                <w:rFonts w:ascii="Arial" w:hAnsi="Arial" w:cs="Arial"/>
                <w:sz w:val="18"/>
                <w:szCs w:val="18"/>
              </w:rPr>
            </w:pPr>
            <w:r>
              <w:rPr>
                <w:rFonts w:ascii="Arial" w:hAnsi="Arial" w:cs="Arial"/>
                <w:sz w:val="18"/>
                <w:szCs w:val="18"/>
              </w:rPr>
              <w:t>"PERSEC", "PERMIN", "PERHOUR".</w:t>
            </w:r>
          </w:p>
          <w:p w14:paraId="1EDC3C06" w14:textId="77777777" w:rsidR="00081B5C" w:rsidRDefault="00081B5C" w:rsidP="008E74E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1F7662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ENUM</w:t>
            </w:r>
          </w:p>
          <w:p w14:paraId="0B17CEC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2B654B0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67FBC04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400CE4C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49B0D10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5247D49B"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5C9717"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14:paraId="0B1D2267" w14:textId="77777777" w:rsidR="00081B5C" w:rsidRDefault="00081B5C" w:rsidP="008E74EE">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77BD831C" w14:textId="77777777" w:rsidR="00081B5C" w:rsidRDefault="00081B5C" w:rsidP="008E74EE">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C5BC42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Real</w:t>
            </w:r>
          </w:p>
          <w:p w14:paraId="278002A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74F374C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3AD3A62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649AC28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20254EA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5BFC3502"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B41A06"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2057183F" w14:textId="77777777" w:rsidR="00081B5C" w:rsidRDefault="00081B5C" w:rsidP="008E74EE">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4849E7F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Real</w:t>
            </w:r>
          </w:p>
          <w:p w14:paraId="5655396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1E8857F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6FA2C0D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51CD07D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41B1C5C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3F83B667"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A7AE5"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5C9995FB" w14:textId="77777777" w:rsidR="00081B5C" w:rsidRDefault="00081B5C" w:rsidP="008E74EE">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0B1BA28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Integer</w:t>
            </w:r>
          </w:p>
          <w:p w14:paraId="3E365DB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46B7404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7F29C01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7FBB9D4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5B8CB18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2416485E"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F95AE5"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0B20D5FE" w14:textId="77777777" w:rsidR="00081B5C" w:rsidRDefault="00081B5C" w:rsidP="008E74EE">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05BE19B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Integer</w:t>
            </w:r>
          </w:p>
          <w:p w14:paraId="68EE1E6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121259B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6507E58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7AFDE43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79288F8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667CB752"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E30569"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715336A7" w14:textId="77777777" w:rsidR="00081B5C" w:rsidRDefault="00081B5C" w:rsidP="008E74EE">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206496A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String</w:t>
            </w:r>
          </w:p>
          <w:p w14:paraId="4DF3A95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17B3EB9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6C628F5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1C2119D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3CE98AC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3D171647"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91C13E"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47AF5C69" w14:textId="77777777" w:rsidR="00081B5C" w:rsidRDefault="00081B5C" w:rsidP="008E74EE">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2D790FC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String</w:t>
            </w:r>
          </w:p>
          <w:p w14:paraId="185EDA6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09EE439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14A4CAD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11061D5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329FF21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True</w:t>
            </w:r>
          </w:p>
        </w:tc>
      </w:tr>
      <w:tr w:rsidR="00081B5C" w14:paraId="23D7DEBB"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BE64EE"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5832CEB5" w14:textId="77777777" w:rsidR="00081B5C" w:rsidRDefault="00081B5C" w:rsidP="008E74EE">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3030E43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DN</w:t>
            </w:r>
          </w:p>
          <w:p w14:paraId="5EAF485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0576832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2E92315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397B4C4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4A29A3F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p w14:paraId="3A853891" w14:textId="77777777" w:rsidR="00081B5C" w:rsidRDefault="00081B5C" w:rsidP="008E74EE">
            <w:pPr>
              <w:spacing w:after="0"/>
              <w:rPr>
                <w:rFonts w:ascii="Arial" w:hAnsi="Arial" w:cs="Arial"/>
                <w:snapToGrid w:val="0"/>
                <w:sz w:val="18"/>
                <w:szCs w:val="18"/>
              </w:rPr>
            </w:pPr>
          </w:p>
        </w:tc>
      </w:tr>
      <w:tr w:rsidR="00081B5C" w14:paraId="6B92E2C0"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886D6C"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2BDA98A2" w14:textId="77777777" w:rsidR="00081B5C" w:rsidRDefault="00081B5C" w:rsidP="008E74EE">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7C1E54D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DN</w:t>
            </w:r>
          </w:p>
          <w:p w14:paraId="32AAB69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w:t>
            </w:r>
          </w:p>
          <w:p w14:paraId="5A2AC47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35C1249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4DA5704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5ED108D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p w14:paraId="144D1107" w14:textId="77777777" w:rsidR="00081B5C" w:rsidRDefault="00081B5C" w:rsidP="008E74EE">
            <w:pPr>
              <w:spacing w:after="0"/>
              <w:rPr>
                <w:rFonts w:ascii="Arial" w:hAnsi="Arial" w:cs="Arial"/>
                <w:snapToGrid w:val="0"/>
                <w:sz w:val="18"/>
                <w:szCs w:val="18"/>
              </w:rPr>
            </w:pPr>
          </w:p>
        </w:tc>
      </w:tr>
      <w:tr w:rsidR="00081B5C" w14:paraId="036C948E"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11DC34"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3139ABDB" w14:textId="77777777" w:rsidR="00081B5C" w:rsidRDefault="00081B5C" w:rsidP="008E74EE">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0C82B8D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DN</w:t>
            </w:r>
          </w:p>
          <w:p w14:paraId="0DFADAF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w:t>
            </w:r>
          </w:p>
          <w:p w14:paraId="6BAFFA8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592B902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7745B9C6"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48F4D511" w14:textId="77777777" w:rsidR="00081B5C" w:rsidRDefault="00081B5C" w:rsidP="008E74EE">
            <w:pPr>
              <w:pStyle w:val="TAL"/>
              <w:rPr>
                <w:rFonts w:cs="Arial"/>
                <w:snapToGrid w:val="0"/>
                <w:szCs w:val="18"/>
              </w:rPr>
            </w:pPr>
            <w:r>
              <w:rPr>
                <w:rFonts w:cs="Arial"/>
                <w:snapToGrid w:val="0"/>
                <w:szCs w:val="18"/>
              </w:rPr>
              <w:t>allowedValues: N/A</w:t>
            </w:r>
          </w:p>
          <w:p w14:paraId="739EDBF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p w14:paraId="306A91EA" w14:textId="77777777" w:rsidR="00081B5C" w:rsidRDefault="00081B5C" w:rsidP="008E74EE">
            <w:pPr>
              <w:spacing w:after="0"/>
              <w:rPr>
                <w:rFonts w:ascii="Arial" w:hAnsi="Arial" w:cs="Arial"/>
                <w:snapToGrid w:val="0"/>
                <w:sz w:val="18"/>
                <w:szCs w:val="18"/>
              </w:rPr>
            </w:pPr>
          </w:p>
        </w:tc>
      </w:tr>
      <w:tr w:rsidR="00081B5C" w14:paraId="1C5F333F"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8BB731"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45FFC810" w14:textId="77777777" w:rsidR="00081B5C" w:rsidRDefault="00081B5C" w:rsidP="008E74EE">
            <w:pPr>
              <w:pStyle w:val="TAL"/>
              <w:rPr>
                <w:lang w:eastAsia="de-DE"/>
              </w:rPr>
            </w:pPr>
            <w:r>
              <w:rPr>
                <w:lang w:eastAsia="de-DE"/>
              </w:rPr>
              <w:t xml:space="preserve">This parameter specifies the IP address assigned to a logical transport interface/endpoint. </w:t>
            </w:r>
          </w:p>
          <w:p w14:paraId="00AAF1FF" w14:textId="77777777" w:rsidR="00081B5C" w:rsidRDefault="00081B5C" w:rsidP="008E74EE">
            <w:pPr>
              <w:pStyle w:val="TAL"/>
              <w:rPr>
                <w:rFonts w:cs="Arial"/>
                <w:snapToGrid w:val="0"/>
                <w:szCs w:val="18"/>
              </w:rPr>
            </w:pPr>
          </w:p>
          <w:p w14:paraId="3912717E" w14:textId="77777777" w:rsidR="00081B5C" w:rsidRDefault="00081B5C" w:rsidP="008E74EE">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1398CEE9" w14:textId="77777777" w:rsidR="00081B5C" w:rsidRDefault="00081B5C" w:rsidP="008E74EE">
            <w:pPr>
              <w:pStyle w:val="TAL"/>
              <w:rPr>
                <w:color w:val="000000"/>
              </w:rPr>
            </w:pPr>
          </w:p>
          <w:p w14:paraId="6846814E" w14:textId="77777777" w:rsidR="00081B5C" w:rsidRDefault="00081B5C" w:rsidP="008E74EE">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73DB842B" w14:textId="77777777" w:rsidR="00081B5C" w:rsidRDefault="00081B5C" w:rsidP="008E74EE">
            <w:pPr>
              <w:pStyle w:val="TAL"/>
            </w:pPr>
            <w:r>
              <w:t>type: String</w:t>
            </w:r>
          </w:p>
          <w:p w14:paraId="476A68F8" w14:textId="77777777" w:rsidR="00081B5C" w:rsidRDefault="00081B5C" w:rsidP="008E74EE">
            <w:pPr>
              <w:pStyle w:val="TAL"/>
            </w:pPr>
            <w:r>
              <w:t>multiplicity: 1</w:t>
            </w:r>
          </w:p>
          <w:p w14:paraId="5849DBF7" w14:textId="77777777" w:rsidR="00081B5C" w:rsidRDefault="00081B5C" w:rsidP="008E74EE">
            <w:pPr>
              <w:pStyle w:val="TAL"/>
            </w:pPr>
            <w:r>
              <w:t>isOrdered: N/A</w:t>
            </w:r>
          </w:p>
          <w:p w14:paraId="248885D3" w14:textId="77777777" w:rsidR="00081B5C" w:rsidRDefault="00081B5C" w:rsidP="008E74EE">
            <w:pPr>
              <w:pStyle w:val="TAL"/>
            </w:pPr>
            <w:r>
              <w:t>isUnique: N/A</w:t>
            </w:r>
          </w:p>
          <w:p w14:paraId="2482A321" w14:textId="77777777" w:rsidR="00081B5C" w:rsidRDefault="00081B5C" w:rsidP="008E74EE">
            <w:pPr>
              <w:pStyle w:val="TAL"/>
            </w:pPr>
            <w:r>
              <w:t>defaultValue: None</w:t>
            </w:r>
          </w:p>
          <w:p w14:paraId="42B8FAA9" w14:textId="77777777" w:rsidR="00081B5C" w:rsidRDefault="00081B5C" w:rsidP="008E74EE">
            <w:pPr>
              <w:pStyle w:val="TAL"/>
            </w:pPr>
            <w:r>
              <w:t>isNullable: False</w:t>
            </w:r>
          </w:p>
          <w:p w14:paraId="4D74FEC9" w14:textId="77777777" w:rsidR="00081B5C" w:rsidRDefault="00081B5C" w:rsidP="008E74EE">
            <w:pPr>
              <w:spacing w:after="0"/>
              <w:rPr>
                <w:rFonts w:ascii="Arial" w:hAnsi="Arial" w:cs="Arial"/>
                <w:snapToGrid w:val="0"/>
                <w:sz w:val="18"/>
                <w:szCs w:val="18"/>
              </w:rPr>
            </w:pPr>
          </w:p>
        </w:tc>
      </w:tr>
      <w:tr w:rsidR="00081B5C" w14:paraId="4CAEC754"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3DC3A5" w14:textId="77777777" w:rsidR="00081B5C" w:rsidRDefault="00081B5C" w:rsidP="008E74EE">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5492" w:type="dxa"/>
            <w:tcBorders>
              <w:top w:val="single" w:sz="4" w:space="0" w:color="auto"/>
              <w:left w:val="single" w:sz="4" w:space="0" w:color="auto"/>
              <w:bottom w:val="single" w:sz="4" w:space="0" w:color="auto"/>
              <w:right w:val="single" w:sz="4" w:space="0" w:color="auto"/>
            </w:tcBorders>
          </w:tcPr>
          <w:p w14:paraId="5B87368E" w14:textId="77777777" w:rsidR="00081B5C" w:rsidRDefault="00081B5C" w:rsidP="008E74EE">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等线" w:cs="Arial"/>
                <w:color w:val="000000"/>
              </w:rPr>
              <w:t>See IEEE 802.1Q [39]</w:t>
            </w:r>
            <w:r>
              <w:rPr>
                <w:lang w:eastAsia="de-DE"/>
              </w:rPr>
              <w:t>), MPLS Tag or Segment ID</w:t>
            </w:r>
            <w:r>
              <w:rPr>
                <w:color w:val="000000"/>
              </w:rPr>
              <w:t>.</w:t>
            </w:r>
          </w:p>
          <w:p w14:paraId="6D44C677" w14:textId="77777777" w:rsidR="00081B5C" w:rsidRDefault="00081B5C" w:rsidP="008E74EE">
            <w:pPr>
              <w:pStyle w:val="TAL"/>
              <w:rPr>
                <w:snapToGrid w:val="0"/>
              </w:rPr>
            </w:pPr>
          </w:p>
          <w:p w14:paraId="027EBE1E" w14:textId="77777777" w:rsidR="00081B5C" w:rsidRDefault="00081B5C" w:rsidP="008E74EE">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5350342D" w14:textId="77777777" w:rsidR="00081B5C" w:rsidRDefault="00081B5C" w:rsidP="008E74EE">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6EE93CB" w14:textId="77777777" w:rsidR="00081B5C" w:rsidRDefault="00081B5C" w:rsidP="008E74EE">
            <w:pPr>
              <w:spacing w:after="0"/>
              <w:rPr>
                <w:rFonts w:ascii="Arial" w:hAnsi="Arial" w:cs="Arial"/>
                <w:sz w:val="18"/>
                <w:szCs w:val="18"/>
              </w:rPr>
            </w:pPr>
            <w:r>
              <w:rPr>
                <w:rFonts w:ascii="Arial" w:hAnsi="Arial" w:cs="Arial"/>
                <w:sz w:val="18"/>
                <w:szCs w:val="18"/>
              </w:rPr>
              <w:t>multiplicity: 1</w:t>
            </w:r>
          </w:p>
          <w:p w14:paraId="49A89D60" w14:textId="77777777" w:rsidR="00081B5C" w:rsidRDefault="00081B5C" w:rsidP="008E74EE">
            <w:pPr>
              <w:spacing w:after="0"/>
              <w:rPr>
                <w:rFonts w:ascii="Arial" w:hAnsi="Arial" w:cs="Arial"/>
                <w:sz w:val="18"/>
                <w:szCs w:val="18"/>
              </w:rPr>
            </w:pPr>
            <w:r>
              <w:rPr>
                <w:rFonts w:ascii="Arial" w:hAnsi="Arial" w:cs="Arial"/>
                <w:sz w:val="18"/>
                <w:szCs w:val="18"/>
              </w:rPr>
              <w:t>isOrdered: N/A</w:t>
            </w:r>
          </w:p>
          <w:p w14:paraId="64AA426A" w14:textId="77777777" w:rsidR="00081B5C" w:rsidRDefault="00081B5C" w:rsidP="008E74EE">
            <w:pPr>
              <w:spacing w:after="0"/>
              <w:rPr>
                <w:rFonts w:ascii="Arial" w:hAnsi="Arial" w:cs="Arial"/>
                <w:sz w:val="18"/>
                <w:szCs w:val="18"/>
              </w:rPr>
            </w:pPr>
            <w:r>
              <w:rPr>
                <w:rFonts w:ascii="Arial" w:hAnsi="Arial" w:cs="Arial"/>
                <w:sz w:val="18"/>
                <w:szCs w:val="18"/>
              </w:rPr>
              <w:t>isUnique: N/A</w:t>
            </w:r>
          </w:p>
          <w:p w14:paraId="72C2D4D7" w14:textId="77777777" w:rsidR="00081B5C" w:rsidRDefault="00081B5C" w:rsidP="008E74EE">
            <w:pPr>
              <w:spacing w:after="0"/>
              <w:rPr>
                <w:rFonts w:ascii="Arial" w:hAnsi="Arial" w:cs="Arial"/>
                <w:sz w:val="18"/>
                <w:szCs w:val="18"/>
              </w:rPr>
            </w:pPr>
            <w:r>
              <w:rPr>
                <w:rFonts w:ascii="Arial" w:hAnsi="Arial" w:cs="Arial"/>
                <w:sz w:val="18"/>
                <w:szCs w:val="18"/>
              </w:rPr>
              <w:t>defaultValue: None</w:t>
            </w:r>
          </w:p>
          <w:p w14:paraId="376C315E" w14:textId="77777777" w:rsidR="00081B5C" w:rsidRDefault="00081B5C" w:rsidP="008E74EE">
            <w:pPr>
              <w:spacing w:after="0"/>
              <w:rPr>
                <w:rFonts w:ascii="Arial" w:hAnsi="Arial" w:cs="Arial"/>
                <w:snapToGrid w:val="0"/>
                <w:sz w:val="18"/>
                <w:szCs w:val="18"/>
              </w:rPr>
            </w:pPr>
            <w:r>
              <w:rPr>
                <w:rFonts w:ascii="Arial" w:hAnsi="Arial" w:cs="Arial"/>
                <w:sz w:val="18"/>
                <w:szCs w:val="18"/>
              </w:rPr>
              <w:t>isNullable: False</w:t>
            </w:r>
          </w:p>
        </w:tc>
      </w:tr>
      <w:tr w:rsidR="00081B5C" w14:paraId="0D395070"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21B5BC" w14:textId="77777777" w:rsidR="00081B5C" w:rsidRDefault="00081B5C" w:rsidP="008E74EE">
            <w:pPr>
              <w:pStyle w:val="TAL"/>
              <w:rPr>
                <w:rFonts w:ascii="Courier New" w:hAnsi="Courier New" w:cs="Courier New"/>
                <w:szCs w:val="18"/>
                <w:lang w:eastAsia="zh-CN"/>
              </w:rPr>
            </w:pPr>
            <w:r>
              <w:rPr>
                <w:rFonts w:ascii="Courier New" w:hAnsi="Courier New" w:cs="Courier New"/>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14:paraId="7045CD6D" w14:textId="77777777" w:rsidR="00081B5C" w:rsidRDefault="00081B5C" w:rsidP="008E74EE">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40E6D086" w14:textId="77777777" w:rsidR="00081B5C" w:rsidRDefault="00081B5C" w:rsidP="008E74EE">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DA7D51" w14:textId="77777777" w:rsidR="00081B5C" w:rsidRDefault="00081B5C" w:rsidP="008E74EE">
            <w:pPr>
              <w:pStyle w:val="TAL"/>
            </w:pPr>
            <w:r>
              <w:t>type: String</w:t>
            </w:r>
          </w:p>
          <w:p w14:paraId="6606880E" w14:textId="77777777" w:rsidR="00081B5C" w:rsidRDefault="00081B5C" w:rsidP="008E74EE">
            <w:pPr>
              <w:pStyle w:val="TAL"/>
            </w:pPr>
            <w:r>
              <w:t>multiplicity: *</w:t>
            </w:r>
          </w:p>
          <w:p w14:paraId="239E7633" w14:textId="77777777" w:rsidR="00081B5C" w:rsidRDefault="00081B5C" w:rsidP="008E74EE">
            <w:pPr>
              <w:pStyle w:val="TAL"/>
            </w:pPr>
            <w:r>
              <w:t>isOrdered: N/A</w:t>
            </w:r>
          </w:p>
          <w:p w14:paraId="112958B3" w14:textId="77777777" w:rsidR="00081B5C" w:rsidRDefault="00081B5C" w:rsidP="008E74EE">
            <w:pPr>
              <w:pStyle w:val="TAL"/>
            </w:pPr>
            <w:r>
              <w:t>isUnique: N/A</w:t>
            </w:r>
          </w:p>
          <w:p w14:paraId="7A3C7A27" w14:textId="77777777" w:rsidR="00081B5C" w:rsidRDefault="00081B5C" w:rsidP="008E74EE">
            <w:pPr>
              <w:pStyle w:val="TAL"/>
            </w:pPr>
            <w:r>
              <w:t>defaultValue: None</w:t>
            </w:r>
          </w:p>
          <w:p w14:paraId="7D273408" w14:textId="77777777" w:rsidR="00081B5C" w:rsidRDefault="00081B5C" w:rsidP="008E74EE">
            <w:pPr>
              <w:pStyle w:val="TAL"/>
            </w:pPr>
            <w:r>
              <w:t>isNullable: True</w:t>
            </w:r>
          </w:p>
          <w:p w14:paraId="64041F80" w14:textId="77777777" w:rsidR="00081B5C" w:rsidRDefault="00081B5C" w:rsidP="008E74EE">
            <w:pPr>
              <w:spacing w:after="0"/>
              <w:rPr>
                <w:rFonts w:ascii="Arial" w:hAnsi="Arial" w:cs="Arial"/>
                <w:snapToGrid w:val="0"/>
                <w:sz w:val="18"/>
                <w:szCs w:val="18"/>
              </w:rPr>
            </w:pPr>
          </w:p>
        </w:tc>
      </w:tr>
      <w:tr w:rsidR="00081B5C" w14:paraId="499426D7"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CF917B" w14:textId="77777777" w:rsidR="00081B5C" w:rsidRDefault="00081B5C" w:rsidP="008E74EE">
            <w:pPr>
              <w:pStyle w:val="TAL"/>
              <w:rPr>
                <w:rFonts w:ascii="Courier New" w:hAnsi="Courier New" w:cs="Courier New"/>
                <w:szCs w:val="18"/>
                <w:lang w:eastAsia="zh-CN"/>
              </w:rPr>
            </w:pPr>
            <w:r>
              <w:rPr>
                <w:rFonts w:ascii="Courier New" w:hAnsi="Courier New" w:cs="Courier New"/>
                <w:lang w:eastAsia="zh-CN"/>
              </w:rPr>
              <w:t>qosProfileRefList</w:t>
            </w:r>
          </w:p>
        </w:tc>
        <w:tc>
          <w:tcPr>
            <w:tcW w:w="5492" w:type="dxa"/>
            <w:tcBorders>
              <w:top w:val="single" w:sz="4" w:space="0" w:color="auto"/>
              <w:left w:val="single" w:sz="4" w:space="0" w:color="auto"/>
              <w:bottom w:val="single" w:sz="4" w:space="0" w:color="auto"/>
              <w:right w:val="single" w:sz="4" w:space="0" w:color="auto"/>
            </w:tcBorders>
            <w:hideMark/>
          </w:tcPr>
          <w:p w14:paraId="380D0FC0" w14:textId="77777777" w:rsidR="00081B5C" w:rsidRDefault="00081B5C" w:rsidP="008E74EE">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6821FA29" w14:textId="77777777" w:rsidR="00081B5C" w:rsidRDefault="00081B5C" w:rsidP="008E74EE">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7A86E6AF" w14:textId="77777777" w:rsidR="00081B5C" w:rsidRDefault="00081B5C" w:rsidP="008E74EE">
            <w:pPr>
              <w:spacing w:after="0"/>
              <w:rPr>
                <w:rFonts w:ascii="Arial" w:hAnsi="Arial" w:cs="Arial"/>
                <w:sz w:val="18"/>
                <w:szCs w:val="18"/>
              </w:rPr>
            </w:pPr>
            <w:r>
              <w:rPr>
                <w:rFonts w:ascii="Arial" w:hAnsi="Arial" w:cs="Arial"/>
                <w:sz w:val="18"/>
                <w:szCs w:val="18"/>
              </w:rPr>
              <w:t xml:space="preserve">multiplicity: </w:t>
            </w:r>
            <w:r>
              <w:t>*</w:t>
            </w:r>
          </w:p>
          <w:p w14:paraId="244CC814" w14:textId="77777777" w:rsidR="00081B5C" w:rsidRDefault="00081B5C" w:rsidP="008E74EE">
            <w:pPr>
              <w:spacing w:after="0"/>
              <w:rPr>
                <w:rFonts w:ascii="Arial" w:hAnsi="Arial" w:cs="Arial"/>
                <w:sz w:val="18"/>
                <w:szCs w:val="18"/>
              </w:rPr>
            </w:pPr>
            <w:r>
              <w:rPr>
                <w:rFonts w:ascii="Arial" w:hAnsi="Arial" w:cs="Arial"/>
                <w:sz w:val="18"/>
                <w:szCs w:val="18"/>
              </w:rPr>
              <w:t>isOrdered: N/A</w:t>
            </w:r>
          </w:p>
          <w:p w14:paraId="30A46E86" w14:textId="77777777" w:rsidR="00081B5C" w:rsidRDefault="00081B5C" w:rsidP="008E74EE">
            <w:pPr>
              <w:spacing w:after="0"/>
              <w:rPr>
                <w:rFonts w:ascii="Arial" w:hAnsi="Arial" w:cs="Arial"/>
                <w:sz w:val="18"/>
                <w:szCs w:val="18"/>
              </w:rPr>
            </w:pPr>
            <w:r>
              <w:rPr>
                <w:rFonts w:ascii="Arial" w:hAnsi="Arial" w:cs="Arial"/>
                <w:sz w:val="18"/>
                <w:szCs w:val="18"/>
              </w:rPr>
              <w:t>isUnique: True</w:t>
            </w:r>
          </w:p>
          <w:p w14:paraId="2F30DA8E" w14:textId="77777777" w:rsidR="00081B5C" w:rsidRDefault="00081B5C" w:rsidP="008E74EE">
            <w:pPr>
              <w:spacing w:after="0"/>
              <w:rPr>
                <w:rFonts w:ascii="Arial" w:hAnsi="Arial" w:cs="Arial"/>
                <w:sz w:val="18"/>
                <w:szCs w:val="18"/>
              </w:rPr>
            </w:pPr>
            <w:r>
              <w:rPr>
                <w:rFonts w:ascii="Arial" w:hAnsi="Arial" w:cs="Arial"/>
                <w:sz w:val="18"/>
                <w:szCs w:val="18"/>
              </w:rPr>
              <w:t>defaultValue: None</w:t>
            </w:r>
          </w:p>
          <w:p w14:paraId="003D4531" w14:textId="77777777" w:rsidR="00081B5C" w:rsidRDefault="00081B5C" w:rsidP="008E74EE">
            <w:pPr>
              <w:spacing w:after="0"/>
              <w:rPr>
                <w:rFonts w:ascii="Arial" w:hAnsi="Arial" w:cs="Arial"/>
                <w:snapToGrid w:val="0"/>
                <w:sz w:val="18"/>
                <w:szCs w:val="18"/>
              </w:rPr>
            </w:pPr>
            <w:r>
              <w:rPr>
                <w:rFonts w:ascii="Arial" w:hAnsi="Arial" w:cs="Arial"/>
                <w:sz w:val="18"/>
                <w:szCs w:val="18"/>
              </w:rPr>
              <w:t>isNullable: True</w:t>
            </w:r>
          </w:p>
        </w:tc>
      </w:tr>
      <w:tr w:rsidR="00081B5C" w14:paraId="24DE6689"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A2EF3B" w14:textId="77777777" w:rsidR="00081B5C" w:rsidRDefault="00081B5C" w:rsidP="008E74EE">
            <w:pPr>
              <w:pStyle w:val="TAL"/>
              <w:rPr>
                <w:rFonts w:ascii="Courier New" w:hAnsi="Courier New" w:cs="Courier New"/>
                <w:lang w:eastAsia="zh-CN"/>
              </w:rPr>
            </w:pPr>
            <w:r>
              <w:rPr>
                <w:rFonts w:ascii="Courier New" w:hAnsi="Courier New" w:cs="Courier New"/>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14:paraId="2CC08C97" w14:textId="77777777" w:rsidR="00081B5C" w:rsidRDefault="00081B5C" w:rsidP="008E74EE">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71DE54BE" w14:textId="77777777" w:rsidR="00081B5C" w:rsidRDefault="00081B5C" w:rsidP="008E74EE">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965FFB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String</w:t>
            </w:r>
          </w:p>
          <w:p w14:paraId="590F477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3A35D7E1"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3EA7B44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42BC8E1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56A4EBD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0FF77F61" w14:textId="77777777" w:rsidR="00081B5C" w:rsidRDefault="00081B5C" w:rsidP="008E74EE">
            <w:pPr>
              <w:spacing w:after="0"/>
              <w:rPr>
                <w:rFonts w:ascii="Arial" w:hAnsi="Arial" w:cs="Arial"/>
                <w:sz w:val="18"/>
                <w:szCs w:val="18"/>
                <w:lang w:eastAsia="zh-CN"/>
              </w:rPr>
            </w:pPr>
            <w:r>
              <w:rPr>
                <w:rFonts w:ascii="Arial" w:hAnsi="Arial" w:cs="Arial"/>
                <w:snapToGrid w:val="0"/>
                <w:sz w:val="18"/>
                <w:szCs w:val="18"/>
              </w:rPr>
              <w:t>isNullable: False</w:t>
            </w:r>
          </w:p>
        </w:tc>
      </w:tr>
      <w:tr w:rsidR="00081B5C" w14:paraId="0A0C7EF4"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105563" w14:textId="77777777" w:rsidR="00081B5C" w:rsidRDefault="00081B5C" w:rsidP="008E74EE">
            <w:pPr>
              <w:pStyle w:val="TAL"/>
              <w:rPr>
                <w:rFonts w:ascii="Courier New" w:hAnsi="Courier New" w:cs="Courier New"/>
                <w:lang w:eastAsia="zh-CN"/>
              </w:rPr>
            </w:pPr>
            <w:r>
              <w:rPr>
                <w:rFonts w:ascii="Courier New" w:hAnsi="Courier New" w:cs="Courier New"/>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14:paraId="24A8729C" w14:textId="77777777" w:rsidR="00081B5C" w:rsidRDefault="00081B5C" w:rsidP="008E74EE">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6D4194A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String</w:t>
            </w:r>
          </w:p>
          <w:p w14:paraId="07EFB9A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12B3364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00363B7B"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3B94908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4D7AA49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75098A53" w14:textId="77777777" w:rsidR="00081B5C" w:rsidRDefault="00081B5C" w:rsidP="008E74EE">
            <w:pPr>
              <w:spacing w:after="0"/>
              <w:rPr>
                <w:rFonts w:ascii="Arial" w:hAnsi="Arial" w:cs="Arial"/>
                <w:sz w:val="18"/>
                <w:szCs w:val="18"/>
                <w:lang w:eastAsia="zh-CN"/>
              </w:rPr>
            </w:pPr>
            <w:r>
              <w:rPr>
                <w:rFonts w:ascii="Arial" w:hAnsi="Arial" w:cs="Arial"/>
                <w:snapToGrid w:val="0"/>
                <w:sz w:val="18"/>
                <w:szCs w:val="18"/>
              </w:rPr>
              <w:t>isNullable: False</w:t>
            </w:r>
          </w:p>
        </w:tc>
      </w:tr>
      <w:tr w:rsidR="00081B5C" w14:paraId="16F0F3FB" w14:textId="77777777" w:rsidTr="008E74EE">
        <w:trPr>
          <w:cantSplit/>
          <w:tblHeader/>
          <w:jc w:val="center"/>
          <w:ins w:id="139" w:author="Huawei" w:date="2021-07-22T14:43:00Z"/>
        </w:trPr>
        <w:tc>
          <w:tcPr>
            <w:tcW w:w="1817" w:type="dxa"/>
            <w:tcBorders>
              <w:top w:val="single" w:sz="4" w:space="0" w:color="auto"/>
              <w:left w:val="single" w:sz="4" w:space="0" w:color="auto"/>
              <w:bottom w:val="single" w:sz="4" w:space="0" w:color="auto"/>
              <w:right w:val="single" w:sz="4" w:space="0" w:color="auto"/>
            </w:tcBorders>
          </w:tcPr>
          <w:p w14:paraId="1C6F003A" w14:textId="77777777" w:rsidR="00081B5C" w:rsidRDefault="00081B5C" w:rsidP="008E74EE">
            <w:pPr>
              <w:pStyle w:val="TAL"/>
              <w:rPr>
                <w:ins w:id="140" w:author="Huawei" w:date="2021-07-22T14:43:00Z"/>
                <w:rFonts w:ascii="Courier New" w:hAnsi="Courier New" w:cs="Courier New"/>
                <w:szCs w:val="18"/>
                <w:lang w:eastAsia="zh-CN"/>
              </w:rPr>
            </w:pPr>
            <w:ins w:id="141" w:author="Huawei" w:date="2021-07-22T15:00:00Z">
              <w:r>
                <w:rPr>
                  <w:rFonts w:ascii="Courier New" w:hAnsi="Courier New" w:cs="Courier New"/>
                  <w:szCs w:val="18"/>
                  <w:lang w:eastAsia="zh-CN"/>
                </w:rPr>
                <w:t>radioSpectrum</w:t>
              </w:r>
            </w:ins>
          </w:p>
        </w:tc>
        <w:tc>
          <w:tcPr>
            <w:tcW w:w="5492" w:type="dxa"/>
            <w:tcBorders>
              <w:top w:val="single" w:sz="4" w:space="0" w:color="auto"/>
              <w:left w:val="single" w:sz="4" w:space="0" w:color="auto"/>
              <w:bottom w:val="single" w:sz="4" w:space="0" w:color="auto"/>
              <w:right w:val="single" w:sz="4" w:space="0" w:color="auto"/>
            </w:tcBorders>
          </w:tcPr>
          <w:p w14:paraId="696883A4" w14:textId="77777777" w:rsidR="00081B5C" w:rsidRDefault="00081B5C" w:rsidP="008E74EE">
            <w:pPr>
              <w:pStyle w:val="TAL"/>
              <w:rPr>
                <w:ins w:id="142" w:author="Huawei" w:date="2021-07-22T14:43:00Z"/>
                <w:rFonts w:cs="Arial"/>
                <w:color w:val="000000"/>
                <w:szCs w:val="18"/>
                <w:lang w:eastAsia="zh-CN"/>
              </w:rPr>
            </w:pPr>
            <w:ins w:id="143" w:author="Huawei" w:date="2021-07-22T15:01:00Z">
              <w:r>
                <w:t xml:space="preserve">This </w:t>
              </w:r>
            </w:ins>
            <w:ins w:id="144" w:author="Huawei" w:date="2021-07-22T15:21:00Z">
              <w:r>
                <w:t>attribute</w:t>
              </w:r>
            </w:ins>
            <w:ins w:id="145" w:author="Huawei" w:date="2021-07-22T15:01:00Z">
              <w:r>
                <w:t xml:space="preserve"> represents </w:t>
              </w:r>
              <w:r w:rsidRPr="00905962">
                <w:rPr>
                  <w:noProof/>
                </w:rPr>
                <w:t xml:space="preserve">the radio spectrum in which the network slice should be supported </w:t>
              </w:r>
              <w:r>
                <w:t>(s</w:t>
              </w:r>
              <w:r>
                <w:rPr>
                  <w:rFonts w:cs="Arial"/>
                  <w:snapToGrid w:val="0"/>
                  <w:szCs w:val="18"/>
                </w:rPr>
                <w:t>ee clause 3.4.21 of GSMA NG.116 [50]</w:t>
              </w:r>
              <w:r>
                <w:t>).</w:t>
              </w:r>
            </w:ins>
          </w:p>
        </w:tc>
        <w:tc>
          <w:tcPr>
            <w:tcW w:w="2156" w:type="dxa"/>
            <w:tcBorders>
              <w:top w:val="single" w:sz="4" w:space="0" w:color="auto"/>
              <w:left w:val="single" w:sz="4" w:space="0" w:color="auto"/>
              <w:bottom w:val="single" w:sz="4" w:space="0" w:color="auto"/>
              <w:right w:val="single" w:sz="4" w:space="0" w:color="auto"/>
            </w:tcBorders>
          </w:tcPr>
          <w:p w14:paraId="698F0ADC" w14:textId="77777777" w:rsidR="00081B5C" w:rsidRDefault="00081B5C" w:rsidP="008E74EE">
            <w:pPr>
              <w:spacing w:after="0"/>
              <w:rPr>
                <w:ins w:id="146" w:author="Huawei" w:date="2021-07-22T14:46:00Z"/>
                <w:rFonts w:ascii="Arial" w:hAnsi="Arial" w:cs="Arial"/>
                <w:snapToGrid w:val="0"/>
                <w:sz w:val="18"/>
                <w:szCs w:val="18"/>
              </w:rPr>
            </w:pPr>
            <w:ins w:id="147" w:author="Huawei" w:date="2021-07-22T14:46:00Z">
              <w:r>
                <w:rPr>
                  <w:rFonts w:ascii="Arial" w:hAnsi="Arial" w:cs="Arial"/>
                  <w:snapToGrid w:val="0"/>
                  <w:sz w:val="18"/>
                  <w:szCs w:val="18"/>
                </w:rPr>
                <w:t xml:space="preserve">type: </w:t>
              </w:r>
            </w:ins>
            <w:ins w:id="148" w:author="Huawei" w:date="2021-07-22T15:22:00Z">
              <w:r>
                <w:rPr>
                  <w:rFonts w:ascii="Arial" w:hAnsi="Arial" w:cs="Arial"/>
                  <w:snapToGrid w:val="0"/>
                  <w:sz w:val="18"/>
                  <w:szCs w:val="18"/>
                </w:rPr>
                <w:t>R</w:t>
              </w:r>
              <w:r w:rsidRPr="00A6567A">
                <w:rPr>
                  <w:rFonts w:ascii="Arial" w:hAnsi="Arial" w:cs="Arial"/>
                  <w:snapToGrid w:val="0"/>
                  <w:sz w:val="18"/>
                  <w:szCs w:val="18"/>
                </w:rPr>
                <w:t>adioSpectrum</w:t>
              </w:r>
            </w:ins>
          </w:p>
          <w:p w14:paraId="2FA0836C" w14:textId="77777777" w:rsidR="00081B5C" w:rsidRDefault="00081B5C" w:rsidP="008E74EE">
            <w:pPr>
              <w:spacing w:after="0"/>
              <w:rPr>
                <w:ins w:id="149" w:author="Huawei" w:date="2021-07-22T14:46:00Z"/>
                <w:rFonts w:ascii="Arial" w:hAnsi="Arial" w:cs="Arial"/>
                <w:snapToGrid w:val="0"/>
                <w:sz w:val="18"/>
                <w:szCs w:val="18"/>
              </w:rPr>
            </w:pPr>
            <w:ins w:id="150" w:author="Huawei" w:date="2021-07-22T14:46:00Z">
              <w:r>
                <w:rPr>
                  <w:rFonts w:ascii="Arial" w:hAnsi="Arial" w:cs="Arial"/>
                  <w:snapToGrid w:val="0"/>
                  <w:sz w:val="18"/>
                  <w:szCs w:val="18"/>
                </w:rPr>
                <w:t>multiplicity: 1</w:t>
              </w:r>
            </w:ins>
          </w:p>
          <w:p w14:paraId="3BDE967C" w14:textId="77777777" w:rsidR="00081B5C" w:rsidRDefault="00081B5C" w:rsidP="008E74EE">
            <w:pPr>
              <w:spacing w:after="0"/>
              <w:rPr>
                <w:ins w:id="151" w:author="Huawei" w:date="2021-07-22T14:46:00Z"/>
                <w:rFonts w:ascii="Arial" w:hAnsi="Arial" w:cs="Arial"/>
                <w:snapToGrid w:val="0"/>
                <w:sz w:val="18"/>
                <w:szCs w:val="18"/>
              </w:rPr>
            </w:pPr>
            <w:ins w:id="152" w:author="Huawei" w:date="2021-07-22T14:46:00Z">
              <w:r>
                <w:rPr>
                  <w:rFonts w:ascii="Arial" w:hAnsi="Arial" w:cs="Arial"/>
                  <w:snapToGrid w:val="0"/>
                  <w:sz w:val="18"/>
                  <w:szCs w:val="18"/>
                </w:rPr>
                <w:t>isOrdered: N/A</w:t>
              </w:r>
            </w:ins>
          </w:p>
          <w:p w14:paraId="653FDB20" w14:textId="77777777" w:rsidR="00081B5C" w:rsidRDefault="00081B5C" w:rsidP="008E74EE">
            <w:pPr>
              <w:spacing w:after="0"/>
              <w:rPr>
                <w:ins w:id="153" w:author="Huawei" w:date="2021-07-22T14:46:00Z"/>
                <w:rFonts w:ascii="Arial" w:hAnsi="Arial" w:cs="Arial"/>
                <w:snapToGrid w:val="0"/>
                <w:sz w:val="18"/>
                <w:szCs w:val="18"/>
              </w:rPr>
            </w:pPr>
            <w:ins w:id="154" w:author="Huawei" w:date="2021-07-22T14:46:00Z">
              <w:r>
                <w:rPr>
                  <w:rFonts w:ascii="Arial" w:hAnsi="Arial" w:cs="Arial"/>
                  <w:snapToGrid w:val="0"/>
                  <w:sz w:val="18"/>
                  <w:szCs w:val="18"/>
                </w:rPr>
                <w:t>isUnique: N/A</w:t>
              </w:r>
            </w:ins>
          </w:p>
          <w:p w14:paraId="5DC650C9" w14:textId="77777777" w:rsidR="00081B5C" w:rsidRDefault="00081B5C" w:rsidP="008E74EE">
            <w:pPr>
              <w:spacing w:after="0"/>
              <w:rPr>
                <w:ins w:id="155" w:author="Huawei" w:date="2021-07-22T14:46:00Z"/>
                <w:rFonts w:ascii="Arial" w:hAnsi="Arial" w:cs="Arial"/>
                <w:snapToGrid w:val="0"/>
                <w:sz w:val="18"/>
                <w:szCs w:val="18"/>
              </w:rPr>
            </w:pPr>
            <w:ins w:id="156" w:author="Huawei" w:date="2021-07-22T14:46:00Z">
              <w:r>
                <w:rPr>
                  <w:rFonts w:ascii="Arial" w:hAnsi="Arial" w:cs="Arial"/>
                  <w:snapToGrid w:val="0"/>
                  <w:sz w:val="18"/>
                  <w:szCs w:val="18"/>
                </w:rPr>
                <w:t>defaultValue: None</w:t>
              </w:r>
            </w:ins>
          </w:p>
          <w:p w14:paraId="1C161A05" w14:textId="77777777" w:rsidR="00081B5C" w:rsidRDefault="00081B5C" w:rsidP="008E74EE">
            <w:pPr>
              <w:spacing w:after="0"/>
              <w:rPr>
                <w:ins w:id="157" w:author="Huawei" w:date="2021-07-22T14:43:00Z"/>
                <w:rFonts w:ascii="Arial" w:hAnsi="Arial" w:cs="Arial"/>
                <w:snapToGrid w:val="0"/>
                <w:sz w:val="18"/>
                <w:szCs w:val="18"/>
              </w:rPr>
            </w:pPr>
            <w:ins w:id="158" w:author="Huawei" w:date="2021-07-22T14:46:00Z">
              <w:r w:rsidRPr="00A6567A">
                <w:rPr>
                  <w:rFonts w:ascii="Arial" w:hAnsi="Arial" w:cs="Arial"/>
                  <w:snapToGrid w:val="0"/>
                  <w:sz w:val="18"/>
                  <w:szCs w:val="18"/>
                </w:rPr>
                <w:t>isNullable: False</w:t>
              </w:r>
            </w:ins>
          </w:p>
        </w:tc>
      </w:tr>
      <w:tr w:rsidR="00081B5C" w14:paraId="58288DBA" w14:textId="77777777" w:rsidTr="008E74EE">
        <w:trPr>
          <w:cantSplit/>
          <w:tblHeader/>
          <w:jc w:val="center"/>
          <w:ins w:id="159" w:author="Huawei" w:date="2021-07-22T15:24:00Z"/>
        </w:trPr>
        <w:tc>
          <w:tcPr>
            <w:tcW w:w="1817" w:type="dxa"/>
            <w:tcBorders>
              <w:top w:val="single" w:sz="4" w:space="0" w:color="auto"/>
              <w:left w:val="single" w:sz="4" w:space="0" w:color="auto"/>
              <w:bottom w:val="single" w:sz="4" w:space="0" w:color="auto"/>
              <w:right w:val="single" w:sz="4" w:space="0" w:color="auto"/>
            </w:tcBorders>
          </w:tcPr>
          <w:p w14:paraId="34CCA692" w14:textId="77777777" w:rsidR="00081B5C" w:rsidRDefault="00081B5C" w:rsidP="008E74EE">
            <w:pPr>
              <w:pStyle w:val="TAL"/>
              <w:rPr>
                <w:ins w:id="160" w:author="Huawei" w:date="2021-07-22T15:24:00Z"/>
                <w:rFonts w:ascii="Courier New" w:hAnsi="Courier New" w:cs="Courier New"/>
                <w:szCs w:val="18"/>
                <w:lang w:eastAsia="zh-CN"/>
              </w:rPr>
            </w:pPr>
            <w:ins w:id="161" w:author="Huawei" w:date="2021-07-22T15:25:00Z">
              <w:r>
                <w:rPr>
                  <w:rFonts w:ascii="Courier New" w:hAnsi="Courier New" w:cs="Courier New"/>
                  <w:lang w:eastAsia="zh-CN"/>
                </w:rPr>
                <w:t>n</w:t>
              </w:r>
              <w:r w:rsidRPr="00905962">
                <w:rPr>
                  <w:rFonts w:ascii="Courier New" w:hAnsi="Courier New" w:cs="Courier New"/>
                  <w:lang w:eastAsia="zh-CN"/>
                </w:rPr>
                <w:t>R</w:t>
              </w:r>
              <w:r>
                <w:rPr>
                  <w:rFonts w:ascii="Courier New" w:hAnsi="Courier New" w:cs="Courier New"/>
                  <w:lang w:eastAsia="zh-CN"/>
                </w:rPr>
                <w:t>O</w:t>
              </w:r>
              <w:r w:rsidRPr="00905962">
                <w:rPr>
                  <w:rFonts w:ascii="Courier New" w:hAnsi="Courier New" w:cs="Courier New"/>
                  <w:lang w:eastAsia="zh-CN"/>
                </w:rPr>
                <w:t>perating</w:t>
              </w:r>
              <w:r>
                <w:rPr>
                  <w:rFonts w:ascii="Courier New" w:hAnsi="Courier New" w:cs="Courier New"/>
                  <w:lang w:eastAsia="zh-CN"/>
                </w:rPr>
                <w:t>B</w:t>
              </w:r>
              <w:r w:rsidRPr="00905962">
                <w:rPr>
                  <w:rFonts w:ascii="Courier New" w:hAnsi="Courier New" w:cs="Courier New"/>
                  <w:lang w:eastAsia="zh-CN"/>
                </w:rPr>
                <w:t>and</w:t>
              </w:r>
              <w:r>
                <w:rPr>
                  <w:rFonts w:ascii="Courier New" w:hAnsi="Courier New" w:cs="Courier New"/>
                  <w:lang w:eastAsia="zh-CN"/>
                </w:rPr>
                <w:t>s</w:t>
              </w:r>
            </w:ins>
          </w:p>
        </w:tc>
        <w:tc>
          <w:tcPr>
            <w:tcW w:w="5492" w:type="dxa"/>
            <w:tcBorders>
              <w:top w:val="single" w:sz="4" w:space="0" w:color="auto"/>
              <w:left w:val="single" w:sz="4" w:space="0" w:color="auto"/>
              <w:bottom w:val="single" w:sz="4" w:space="0" w:color="auto"/>
              <w:right w:val="single" w:sz="4" w:space="0" w:color="auto"/>
            </w:tcBorders>
          </w:tcPr>
          <w:p w14:paraId="2A1F0655" w14:textId="77777777" w:rsidR="00081B5C" w:rsidRDefault="00081B5C" w:rsidP="008E74EE">
            <w:pPr>
              <w:pStyle w:val="TAL"/>
              <w:rPr>
                <w:ins w:id="162" w:author="Huawei" w:date="2021-07-22T15:24:00Z"/>
              </w:rPr>
            </w:pPr>
            <w:ins w:id="163" w:author="Huawei" w:date="2021-07-22T15:25:00Z">
              <w:r>
                <w:t xml:space="preserve">This attribute represents </w:t>
              </w:r>
            </w:ins>
            <w:ins w:id="164" w:author="Huawei" w:date="2021-07-22T15:26:00Z">
              <w:r>
                <w:t xml:space="preserve">which </w:t>
              </w:r>
            </w:ins>
            <w:ins w:id="165" w:author="Huawei" w:date="2021-07-22T15:30:00Z">
              <w:r>
                <w:t xml:space="preserve">5G NR </w:t>
              </w:r>
            </w:ins>
            <w:ins w:id="166" w:author="Huawei" w:date="2021-07-22T15:26:00Z">
              <w:r>
                <w:t>frequency bands can be used to access the network slice. 5G NR operating bands are defined in 3GPP TS 38.101-1 [4</w:t>
              </w:r>
            </w:ins>
            <w:ins w:id="167" w:author="Huawei" w:date="2021-07-22T15:29:00Z">
              <w:r>
                <w:t>2</w:t>
              </w:r>
            </w:ins>
            <w:ins w:id="168" w:author="Huawei" w:date="2021-07-22T15:26:00Z">
              <w:r>
                <w:t>].</w:t>
              </w:r>
            </w:ins>
          </w:p>
        </w:tc>
        <w:tc>
          <w:tcPr>
            <w:tcW w:w="2156" w:type="dxa"/>
            <w:tcBorders>
              <w:top w:val="single" w:sz="4" w:space="0" w:color="auto"/>
              <w:left w:val="single" w:sz="4" w:space="0" w:color="auto"/>
              <w:bottom w:val="single" w:sz="4" w:space="0" w:color="auto"/>
              <w:right w:val="single" w:sz="4" w:space="0" w:color="auto"/>
            </w:tcBorders>
          </w:tcPr>
          <w:p w14:paraId="0342B5D0" w14:textId="77777777" w:rsidR="00081B5C" w:rsidRDefault="00081B5C" w:rsidP="008E74EE">
            <w:pPr>
              <w:spacing w:after="0"/>
              <w:rPr>
                <w:ins w:id="169" w:author="Huawei" w:date="2021-07-22T15:25:00Z"/>
                <w:rFonts w:ascii="Arial" w:hAnsi="Arial" w:cs="Arial"/>
                <w:snapToGrid w:val="0"/>
                <w:sz w:val="18"/>
                <w:szCs w:val="18"/>
              </w:rPr>
            </w:pPr>
            <w:ins w:id="170" w:author="Huawei" w:date="2021-07-22T15:25:00Z">
              <w:r>
                <w:rPr>
                  <w:rFonts w:ascii="Arial" w:hAnsi="Arial" w:cs="Arial"/>
                  <w:snapToGrid w:val="0"/>
                  <w:sz w:val="18"/>
                  <w:szCs w:val="18"/>
                </w:rPr>
                <w:t xml:space="preserve">type: </w:t>
              </w:r>
            </w:ins>
            <w:ins w:id="171" w:author="Huawei" w:date="2021-07-22T15:31:00Z">
              <w:r>
                <w:rPr>
                  <w:rFonts w:ascii="Arial" w:hAnsi="Arial" w:cs="Arial"/>
                  <w:snapToGrid w:val="0"/>
                  <w:sz w:val="18"/>
                  <w:szCs w:val="18"/>
                </w:rPr>
                <w:t>String</w:t>
              </w:r>
            </w:ins>
          </w:p>
          <w:p w14:paraId="31459241" w14:textId="0D0E39D7" w:rsidR="00081B5C" w:rsidRDefault="00081B5C" w:rsidP="008E74EE">
            <w:pPr>
              <w:spacing w:after="0"/>
              <w:rPr>
                <w:ins w:id="172" w:author="Huawei" w:date="2021-07-22T15:25:00Z"/>
                <w:rFonts w:ascii="Arial" w:hAnsi="Arial" w:cs="Arial"/>
                <w:snapToGrid w:val="0"/>
                <w:sz w:val="18"/>
                <w:szCs w:val="18"/>
              </w:rPr>
            </w:pPr>
            <w:ins w:id="173" w:author="Huawei" w:date="2021-07-22T15:25:00Z">
              <w:r>
                <w:rPr>
                  <w:rFonts w:ascii="Arial" w:hAnsi="Arial" w:cs="Arial"/>
                  <w:snapToGrid w:val="0"/>
                  <w:sz w:val="18"/>
                  <w:szCs w:val="18"/>
                </w:rPr>
                <w:t xml:space="preserve">multiplicity: </w:t>
              </w:r>
            </w:ins>
            <w:ins w:id="174" w:author="Huawei rev1" w:date="2021-08-30T14:59:00Z">
              <w:r w:rsidR="008E74EE">
                <w:rPr>
                  <w:rFonts w:ascii="Arial" w:hAnsi="Arial" w:cs="Arial"/>
                  <w:snapToGrid w:val="0"/>
                  <w:sz w:val="18"/>
                  <w:szCs w:val="18"/>
                </w:rPr>
                <w:t>*</w:t>
              </w:r>
            </w:ins>
            <w:ins w:id="175" w:author="Huawei" w:date="2021-07-22T15:25:00Z">
              <w:del w:id="176" w:author="Huawei rev1" w:date="2021-08-30T14:59:00Z">
                <w:r w:rsidDel="008E74EE">
                  <w:rPr>
                    <w:rFonts w:ascii="Arial" w:hAnsi="Arial" w:cs="Arial"/>
                    <w:snapToGrid w:val="0"/>
                    <w:sz w:val="18"/>
                    <w:szCs w:val="18"/>
                  </w:rPr>
                  <w:delText>1</w:delText>
                </w:r>
              </w:del>
            </w:ins>
          </w:p>
          <w:p w14:paraId="5508891A" w14:textId="77777777" w:rsidR="00081B5C" w:rsidRDefault="00081B5C" w:rsidP="008E74EE">
            <w:pPr>
              <w:spacing w:after="0"/>
              <w:rPr>
                <w:ins w:id="177" w:author="Huawei" w:date="2021-07-22T15:25:00Z"/>
                <w:rFonts w:ascii="Arial" w:hAnsi="Arial" w:cs="Arial"/>
                <w:snapToGrid w:val="0"/>
                <w:sz w:val="18"/>
                <w:szCs w:val="18"/>
              </w:rPr>
            </w:pPr>
            <w:ins w:id="178" w:author="Huawei" w:date="2021-07-22T15:25:00Z">
              <w:r>
                <w:rPr>
                  <w:rFonts w:ascii="Arial" w:hAnsi="Arial" w:cs="Arial"/>
                  <w:snapToGrid w:val="0"/>
                  <w:sz w:val="18"/>
                  <w:szCs w:val="18"/>
                </w:rPr>
                <w:t>isOrdered: N/A</w:t>
              </w:r>
            </w:ins>
          </w:p>
          <w:p w14:paraId="438091D9" w14:textId="77777777" w:rsidR="00081B5C" w:rsidRDefault="00081B5C" w:rsidP="008E74EE">
            <w:pPr>
              <w:spacing w:after="0"/>
              <w:rPr>
                <w:ins w:id="179" w:author="Huawei" w:date="2021-07-22T15:25:00Z"/>
                <w:rFonts w:ascii="Arial" w:hAnsi="Arial" w:cs="Arial"/>
                <w:snapToGrid w:val="0"/>
                <w:sz w:val="18"/>
                <w:szCs w:val="18"/>
              </w:rPr>
            </w:pPr>
            <w:ins w:id="180" w:author="Huawei" w:date="2021-07-22T15:25:00Z">
              <w:r>
                <w:rPr>
                  <w:rFonts w:ascii="Arial" w:hAnsi="Arial" w:cs="Arial"/>
                  <w:snapToGrid w:val="0"/>
                  <w:sz w:val="18"/>
                  <w:szCs w:val="18"/>
                </w:rPr>
                <w:t>isUnique: N/A</w:t>
              </w:r>
            </w:ins>
          </w:p>
          <w:p w14:paraId="3667FEC9" w14:textId="77777777" w:rsidR="00081B5C" w:rsidRDefault="00081B5C" w:rsidP="008E74EE">
            <w:pPr>
              <w:spacing w:after="0"/>
              <w:rPr>
                <w:ins w:id="181" w:author="Huawei" w:date="2021-07-22T15:25:00Z"/>
                <w:rFonts w:ascii="Arial" w:hAnsi="Arial" w:cs="Arial"/>
                <w:snapToGrid w:val="0"/>
                <w:sz w:val="18"/>
                <w:szCs w:val="18"/>
              </w:rPr>
            </w:pPr>
            <w:ins w:id="182" w:author="Huawei" w:date="2021-07-22T15:25:00Z">
              <w:r>
                <w:rPr>
                  <w:rFonts w:ascii="Arial" w:hAnsi="Arial" w:cs="Arial"/>
                  <w:snapToGrid w:val="0"/>
                  <w:sz w:val="18"/>
                  <w:szCs w:val="18"/>
                </w:rPr>
                <w:t>defaultValue: None</w:t>
              </w:r>
            </w:ins>
          </w:p>
          <w:p w14:paraId="4EA62D66" w14:textId="77777777" w:rsidR="00081B5C" w:rsidRDefault="00081B5C" w:rsidP="008E74EE">
            <w:pPr>
              <w:spacing w:after="0"/>
              <w:rPr>
                <w:ins w:id="183" w:author="Huawei" w:date="2021-07-22T15:24:00Z"/>
                <w:rFonts w:ascii="Arial" w:hAnsi="Arial" w:cs="Arial"/>
                <w:snapToGrid w:val="0"/>
                <w:sz w:val="18"/>
                <w:szCs w:val="18"/>
              </w:rPr>
            </w:pPr>
            <w:ins w:id="184" w:author="Huawei" w:date="2021-07-22T15:25:00Z">
              <w:r w:rsidRPr="00A6567A">
                <w:rPr>
                  <w:rFonts w:ascii="Arial" w:hAnsi="Arial" w:cs="Arial"/>
                  <w:snapToGrid w:val="0"/>
                  <w:sz w:val="18"/>
                  <w:szCs w:val="18"/>
                </w:rPr>
                <w:t>isNullable: False</w:t>
              </w:r>
            </w:ins>
          </w:p>
        </w:tc>
      </w:tr>
      <w:tr w:rsidR="00081B5C" w14:paraId="374A9C37"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D1F316"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14:paraId="5F6756A7" w14:textId="77777777" w:rsidR="00081B5C" w:rsidRDefault="00081B5C" w:rsidP="008E74EE">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1A741F55" w14:textId="77777777" w:rsidR="00081B5C" w:rsidRDefault="00081B5C" w:rsidP="008E74EE">
            <w:pPr>
              <w:spacing w:after="0"/>
              <w:rPr>
                <w:rFonts w:ascii="Arial" w:hAnsi="Arial" w:cs="Arial"/>
                <w:color w:val="000000"/>
                <w:sz w:val="18"/>
                <w:szCs w:val="18"/>
              </w:rPr>
            </w:pPr>
          </w:p>
          <w:p w14:paraId="73E2D179" w14:textId="77777777" w:rsidR="00081B5C" w:rsidRDefault="00081B5C" w:rsidP="008E74EE">
            <w:pPr>
              <w:pStyle w:val="TAL"/>
              <w:rPr>
                <w:rFonts w:cs="Arial"/>
                <w:color w:val="000000"/>
                <w:szCs w:val="18"/>
                <w:lang w:eastAsia="zh-CN"/>
              </w:rPr>
            </w:pPr>
            <w:proofErr w:type="gramStart"/>
            <w:r>
              <w:rPr>
                <w:rFonts w:cs="Arial"/>
                <w:color w:val="000000"/>
                <w:szCs w:val="18"/>
                <w:lang w:eastAsia="zh-CN"/>
              </w:rPr>
              <w:t>allowedValues</w:t>
            </w:r>
            <w:proofErr w:type="gramEnd"/>
            <w:r>
              <w:rPr>
                <w:rFonts w:cs="Arial"/>
                <w:color w:val="000000"/>
                <w:szCs w:val="18"/>
                <w:lang w:eastAsia="zh-CN"/>
              </w:rPr>
              <w:t>: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5F8B07B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Enum</w:t>
            </w:r>
          </w:p>
          <w:p w14:paraId="73B4D65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7B90C5E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7C048B7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5567A47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041CEDF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64E16E20" w14:textId="77777777" w:rsidR="00081B5C" w:rsidRDefault="00081B5C" w:rsidP="008E74EE">
            <w:pPr>
              <w:spacing w:after="0"/>
              <w:rPr>
                <w:rFonts w:ascii="Arial" w:hAnsi="Arial" w:cs="Arial"/>
                <w:snapToGrid w:val="0"/>
                <w:sz w:val="18"/>
                <w:szCs w:val="18"/>
              </w:rPr>
            </w:pPr>
            <w:r>
              <w:rPr>
                <w:rFonts w:cs="Arial"/>
                <w:snapToGrid w:val="0"/>
                <w:szCs w:val="18"/>
              </w:rPr>
              <w:t>isNullable: True</w:t>
            </w:r>
          </w:p>
        </w:tc>
      </w:tr>
      <w:tr w:rsidR="00081B5C" w14:paraId="488126E4"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57B49C" w14:textId="77777777" w:rsidR="00081B5C" w:rsidRDefault="00081B5C" w:rsidP="008E74EE">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73B89B36" w14:textId="77777777" w:rsidR="00081B5C" w:rsidRDefault="00081B5C" w:rsidP="008E74EE">
            <w:pPr>
              <w:pStyle w:val="TAL"/>
            </w:pPr>
            <w:r>
              <w:t xml:space="preserve">This parameter specifies a list of application level EPs </w:t>
            </w:r>
            <w:r w:rsidRPr="0048464A">
              <w:t>(i.e. EP_N3 or EP_NgU)</w:t>
            </w:r>
            <w:r>
              <w:t xml:space="preserve"> associated with the logical transport interface.</w:t>
            </w:r>
          </w:p>
          <w:p w14:paraId="0C275EF5" w14:textId="77777777" w:rsidR="00081B5C" w:rsidRDefault="00081B5C" w:rsidP="008E74EE">
            <w:pPr>
              <w:pStyle w:val="TAL"/>
            </w:pPr>
          </w:p>
          <w:p w14:paraId="5D7285B0" w14:textId="77777777" w:rsidR="00081B5C" w:rsidRDefault="00081B5C" w:rsidP="008E74EE">
            <w:pPr>
              <w:pStyle w:val="TAL"/>
            </w:pPr>
          </w:p>
        </w:tc>
        <w:tc>
          <w:tcPr>
            <w:tcW w:w="2156" w:type="dxa"/>
            <w:tcBorders>
              <w:top w:val="single" w:sz="4" w:space="0" w:color="auto"/>
              <w:left w:val="single" w:sz="4" w:space="0" w:color="auto"/>
              <w:bottom w:val="single" w:sz="4" w:space="0" w:color="auto"/>
              <w:right w:val="single" w:sz="4" w:space="0" w:color="auto"/>
            </w:tcBorders>
          </w:tcPr>
          <w:p w14:paraId="0D7FA2FB" w14:textId="77777777" w:rsidR="00081B5C" w:rsidRDefault="00081B5C" w:rsidP="008E74EE">
            <w:pPr>
              <w:pStyle w:val="TAL"/>
              <w:rPr>
                <w:rFonts w:cs="Arial"/>
              </w:rPr>
            </w:pPr>
            <w:r>
              <w:rPr>
                <w:rFonts w:cs="Arial"/>
              </w:rPr>
              <w:t>type: DN</w:t>
            </w:r>
          </w:p>
          <w:p w14:paraId="749C3C31" w14:textId="77777777" w:rsidR="00081B5C" w:rsidRDefault="00081B5C" w:rsidP="008E74EE">
            <w:pPr>
              <w:pStyle w:val="TAL"/>
              <w:rPr>
                <w:rFonts w:cs="Arial"/>
              </w:rPr>
            </w:pPr>
            <w:r>
              <w:rPr>
                <w:rFonts w:cs="Arial"/>
              </w:rPr>
              <w:t>multiplicity: *</w:t>
            </w:r>
          </w:p>
          <w:p w14:paraId="28BE08CE" w14:textId="77777777" w:rsidR="00081B5C" w:rsidRDefault="00081B5C" w:rsidP="008E74EE">
            <w:pPr>
              <w:pStyle w:val="TAL"/>
              <w:rPr>
                <w:rFonts w:cs="Arial"/>
              </w:rPr>
            </w:pPr>
            <w:r>
              <w:rPr>
                <w:rFonts w:cs="Arial"/>
              </w:rPr>
              <w:t>isOrdered: N/A</w:t>
            </w:r>
          </w:p>
          <w:p w14:paraId="1D649AFC" w14:textId="77777777" w:rsidR="00081B5C" w:rsidRDefault="00081B5C" w:rsidP="008E74EE">
            <w:pPr>
              <w:pStyle w:val="TAL"/>
              <w:rPr>
                <w:rFonts w:cs="Arial"/>
                <w:lang w:eastAsia="zh-CN"/>
              </w:rPr>
            </w:pPr>
            <w:r>
              <w:rPr>
                <w:rFonts w:cs="Arial"/>
              </w:rPr>
              <w:t>isUnique: T</w:t>
            </w:r>
            <w:r>
              <w:rPr>
                <w:rFonts w:cs="Arial"/>
                <w:lang w:eastAsia="zh-CN"/>
              </w:rPr>
              <w:t>rue</w:t>
            </w:r>
          </w:p>
          <w:p w14:paraId="379A6859" w14:textId="77777777" w:rsidR="00081B5C" w:rsidRDefault="00081B5C" w:rsidP="008E74EE">
            <w:pPr>
              <w:pStyle w:val="TAL"/>
              <w:rPr>
                <w:rFonts w:cs="Arial"/>
              </w:rPr>
            </w:pPr>
            <w:r>
              <w:rPr>
                <w:rFonts w:cs="Arial"/>
              </w:rPr>
              <w:t>defaultValue: None</w:t>
            </w:r>
          </w:p>
          <w:p w14:paraId="39A1FE04" w14:textId="77777777" w:rsidR="00081B5C" w:rsidRDefault="00081B5C" w:rsidP="008E74EE">
            <w:pPr>
              <w:pStyle w:val="TAL"/>
              <w:rPr>
                <w:rFonts w:cs="Arial"/>
                <w:szCs w:val="18"/>
              </w:rPr>
            </w:pPr>
            <w:r>
              <w:rPr>
                <w:rFonts w:cs="Arial"/>
              </w:rPr>
              <w:t xml:space="preserve">isNullable: </w:t>
            </w:r>
            <w:r>
              <w:rPr>
                <w:rFonts w:cs="Arial"/>
                <w:szCs w:val="18"/>
              </w:rPr>
              <w:t>False</w:t>
            </w:r>
          </w:p>
          <w:p w14:paraId="169AB792" w14:textId="77777777" w:rsidR="00081B5C" w:rsidRDefault="00081B5C" w:rsidP="008E74EE">
            <w:pPr>
              <w:spacing w:after="0"/>
              <w:rPr>
                <w:rFonts w:ascii="Arial" w:hAnsi="Arial" w:cs="Arial"/>
                <w:sz w:val="18"/>
                <w:szCs w:val="18"/>
                <w:lang w:eastAsia="zh-CN"/>
              </w:rPr>
            </w:pPr>
          </w:p>
        </w:tc>
      </w:tr>
      <w:tr w:rsidR="00081B5C" w14:paraId="7441796E"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BDE447" w14:textId="77777777" w:rsidR="00081B5C" w:rsidRDefault="00081B5C" w:rsidP="008E74EE">
            <w:pPr>
              <w:pStyle w:val="TAL"/>
              <w:rPr>
                <w:rFonts w:ascii="Courier New" w:hAnsi="Courier New" w:cs="Courier New"/>
                <w:lang w:eastAsia="zh-CN"/>
              </w:rPr>
            </w:pPr>
            <w:r>
              <w:rPr>
                <w:rFonts w:ascii="Courier New" w:hAnsi="Courier New" w:cs="Courier New"/>
                <w:lang w:eastAsia="zh-CN"/>
              </w:rPr>
              <w:t>epTransportRef</w:t>
            </w:r>
          </w:p>
        </w:tc>
        <w:tc>
          <w:tcPr>
            <w:tcW w:w="5492" w:type="dxa"/>
            <w:tcBorders>
              <w:top w:val="single" w:sz="4" w:space="0" w:color="auto"/>
              <w:left w:val="single" w:sz="4" w:space="0" w:color="auto"/>
              <w:bottom w:val="single" w:sz="4" w:space="0" w:color="auto"/>
              <w:right w:val="single" w:sz="4" w:space="0" w:color="auto"/>
            </w:tcBorders>
            <w:hideMark/>
          </w:tcPr>
          <w:p w14:paraId="18EB3D67" w14:textId="77777777" w:rsidR="00081B5C" w:rsidRDefault="00081B5C" w:rsidP="008E74EE">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139F6872" w14:textId="77777777" w:rsidR="00081B5C" w:rsidRDefault="00081B5C" w:rsidP="008E74EE">
            <w:pPr>
              <w:pStyle w:val="TAL"/>
              <w:rPr>
                <w:rFonts w:cs="Arial"/>
              </w:rPr>
            </w:pPr>
            <w:r>
              <w:rPr>
                <w:rFonts w:cs="Arial"/>
              </w:rPr>
              <w:t>type: DN</w:t>
            </w:r>
          </w:p>
          <w:p w14:paraId="65769097" w14:textId="77777777" w:rsidR="00081B5C" w:rsidRDefault="00081B5C" w:rsidP="008E74EE">
            <w:pPr>
              <w:pStyle w:val="TAL"/>
              <w:rPr>
                <w:rFonts w:cs="Arial"/>
              </w:rPr>
            </w:pPr>
            <w:r>
              <w:rPr>
                <w:rFonts w:cs="Arial"/>
              </w:rPr>
              <w:t>multiplicity: *</w:t>
            </w:r>
          </w:p>
          <w:p w14:paraId="1095CD05" w14:textId="77777777" w:rsidR="00081B5C" w:rsidRDefault="00081B5C" w:rsidP="008E74EE">
            <w:pPr>
              <w:pStyle w:val="TAL"/>
              <w:rPr>
                <w:rFonts w:cs="Arial"/>
              </w:rPr>
            </w:pPr>
            <w:r>
              <w:rPr>
                <w:rFonts w:cs="Arial"/>
              </w:rPr>
              <w:t>isOrdered: N/A</w:t>
            </w:r>
          </w:p>
          <w:p w14:paraId="5DE6FC53" w14:textId="77777777" w:rsidR="00081B5C" w:rsidRDefault="00081B5C" w:rsidP="008E74EE">
            <w:pPr>
              <w:pStyle w:val="TAL"/>
              <w:rPr>
                <w:rFonts w:cs="Arial"/>
                <w:lang w:eastAsia="zh-CN"/>
              </w:rPr>
            </w:pPr>
            <w:r>
              <w:rPr>
                <w:rFonts w:cs="Arial"/>
              </w:rPr>
              <w:t>isUnique: T</w:t>
            </w:r>
            <w:r>
              <w:rPr>
                <w:rFonts w:cs="Arial"/>
                <w:lang w:eastAsia="zh-CN"/>
              </w:rPr>
              <w:t>rue</w:t>
            </w:r>
          </w:p>
          <w:p w14:paraId="016AEF3F" w14:textId="77777777" w:rsidR="00081B5C" w:rsidRDefault="00081B5C" w:rsidP="008E74EE">
            <w:pPr>
              <w:pStyle w:val="TAL"/>
              <w:rPr>
                <w:rFonts w:cs="Arial"/>
              </w:rPr>
            </w:pPr>
            <w:r>
              <w:rPr>
                <w:rFonts w:cs="Arial"/>
              </w:rPr>
              <w:t>defaultValue: None</w:t>
            </w:r>
          </w:p>
          <w:p w14:paraId="7E68F75C" w14:textId="77777777" w:rsidR="00081B5C" w:rsidRDefault="00081B5C" w:rsidP="008E74EE">
            <w:pPr>
              <w:pStyle w:val="TAL"/>
              <w:rPr>
                <w:rFonts w:cs="Arial"/>
                <w:szCs w:val="18"/>
              </w:rPr>
            </w:pPr>
            <w:r>
              <w:rPr>
                <w:rFonts w:cs="Arial"/>
              </w:rPr>
              <w:t xml:space="preserve">isNullable: </w:t>
            </w:r>
            <w:r>
              <w:rPr>
                <w:rFonts w:cs="Arial"/>
                <w:szCs w:val="18"/>
              </w:rPr>
              <w:t>True</w:t>
            </w:r>
          </w:p>
          <w:p w14:paraId="1BE67C76" w14:textId="77777777" w:rsidR="00081B5C" w:rsidRDefault="00081B5C" w:rsidP="008E74EE">
            <w:pPr>
              <w:spacing w:after="0"/>
              <w:rPr>
                <w:rFonts w:ascii="Arial" w:hAnsi="Arial" w:cs="Arial"/>
                <w:sz w:val="18"/>
                <w:szCs w:val="18"/>
                <w:lang w:eastAsia="zh-CN"/>
              </w:rPr>
            </w:pPr>
          </w:p>
        </w:tc>
      </w:tr>
      <w:tr w:rsidR="00081B5C" w14:paraId="07681A38"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DC6481" w14:textId="77777777" w:rsidR="00081B5C" w:rsidRDefault="00081B5C" w:rsidP="008E74EE">
            <w:pPr>
              <w:pStyle w:val="TAL"/>
              <w:rPr>
                <w:rFonts w:ascii="Courier New" w:hAnsi="Courier New" w:cs="Courier New"/>
                <w:lang w:eastAsia="zh-CN"/>
              </w:rPr>
            </w:pPr>
            <w:r>
              <w:rPr>
                <w:rFonts w:ascii="Courier New" w:hAnsi="Courier New" w:cs="Courier New"/>
                <w:szCs w:val="18"/>
                <w:lang w:eastAsia="zh-CN"/>
              </w:rPr>
              <w:lastRenderedPageBreak/>
              <w:t>sliceSimultaneousUse</w:t>
            </w:r>
          </w:p>
        </w:tc>
        <w:tc>
          <w:tcPr>
            <w:tcW w:w="5492" w:type="dxa"/>
            <w:tcBorders>
              <w:top w:val="single" w:sz="4" w:space="0" w:color="auto"/>
              <w:left w:val="single" w:sz="4" w:space="0" w:color="auto"/>
              <w:bottom w:val="single" w:sz="4" w:space="0" w:color="auto"/>
              <w:right w:val="single" w:sz="4" w:space="0" w:color="auto"/>
            </w:tcBorders>
          </w:tcPr>
          <w:p w14:paraId="38085FF0" w14:textId="77777777" w:rsidR="00081B5C" w:rsidRDefault="00081B5C" w:rsidP="008E74EE">
            <w:pPr>
              <w:pStyle w:val="TAL"/>
            </w:pPr>
            <w:r>
              <w:t>This attribute describes whether a network slice can be simultaneously used by a device together with other network slices and if so, with which other classes of network slices.</w:t>
            </w:r>
          </w:p>
          <w:p w14:paraId="34554112" w14:textId="77777777" w:rsidR="00081B5C" w:rsidRDefault="00081B5C" w:rsidP="008E74EE">
            <w:pPr>
              <w:pStyle w:val="TAL"/>
            </w:pPr>
          </w:p>
          <w:p w14:paraId="45AE22EF" w14:textId="77777777" w:rsidR="00081B5C" w:rsidRDefault="00081B5C" w:rsidP="008E74EE">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“0”, “1”, “2”, “3”, “4”.</w:t>
            </w:r>
          </w:p>
          <w:p w14:paraId="447F0B08" w14:textId="77777777" w:rsidR="00081B5C" w:rsidRDefault="00081B5C" w:rsidP="008E74EE">
            <w:pPr>
              <w:spacing w:after="0"/>
              <w:rPr>
                <w:rFonts w:ascii="Arial" w:hAnsi="Arial" w:cs="Arial"/>
                <w:sz w:val="18"/>
                <w:szCs w:val="18"/>
              </w:rPr>
            </w:pPr>
          </w:p>
          <w:p w14:paraId="58D71470" w14:textId="77777777" w:rsidR="00081B5C" w:rsidRDefault="00081B5C" w:rsidP="008E74EE">
            <w:pPr>
              <w:spacing w:after="0"/>
              <w:rPr>
                <w:rFonts w:ascii="Arial" w:hAnsi="Arial" w:cs="Arial"/>
                <w:sz w:val="18"/>
                <w:szCs w:val="18"/>
              </w:rPr>
            </w:pPr>
            <w:r>
              <w:rPr>
                <w:rFonts w:ascii="Arial" w:hAnsi="Arial" w:cs="Arial"/>
                <w:sz w:val="18"/>
                <w:szCs w:val="18"/>
              </w:rPr>
              <w:t>“0”: Can be used with any network slice</w:t>
            </w:r>
          </w:p>
          <w:p w14:paraId="4E37E10E" w14:textId="77777777" w:rsidR="00081B5C" w:rsidRDefault="00081B5C" w:rsidP="008E74EE">
            <w:pPr>
              <w:spacing w:after="0"/>
              <w:rPr>
                <w:rFonts w:ascii="Arial" w:hAnsi="Arial" w:cs="Arial"/>
                <w:sz w:val="18"/>
                <w:szCs w:val="18"/>
              </w:rPr>
            </w:pPr>
            <w:r>
              <w:rPr>
                <w:rFonts w:ascii="Arial" w:hAnsi="Arial" w:cs="Arial"/>
                <w:sz w:val="18"/>
                <w:szCs w:val="18"/>
              </w:rPr>
              <w:t>“1”: Can be used with network slices with same SST value</w:t>
            </w:r>
          </w:p>
          <w:p w14:paraId="50C1C428" w14:textId="77777777" w:rsidR="00081B5C" w:rsidRDefault="00081B5C" w:rsidP="008E74EE">
            <w:pPr>
              <w:spacing w:after="0"/>
              <w:rPr>
                <w:rFonts w:ascii="Arial" w:hAnsi="Arial" w:cs="Arial"/>
                <w:sz w:val="18"/>
                <w:szCs w:val="18"/>
              </w:rPr>
            </w:pPr>
            <w:r>
              <w:rPr>
                <w:rFonts w:ascii="Arial" w:hAnsi="Arial" w:cs="Arial"/>
                <w:sz w:val="18"/>
                <w:szCs w:val="18"/>
              </w:rPr>
              <w:t>“2”: Can be used with any network slice with same SD value</w:t>
            </w:r>
          </w:p>
          <w:p w14:paraId="348F05DA" w14:textId="77777777" w:rsidR="00081B5C" w:rsidRDefault="00081B5C" w:rsidP="008E74EE">
            <w:pPr>
              <w:spacing w:after="0"/>
              <w:rPr>
                <w:rFonts w:ascii="Arial" w:hAnsi="Arial" w:cs="Arial"/>
                <w:sz w:val="18"/>
                <w:szCs w:val="18"/>
              </w:rPr>
            </w:pPr>
            <w:r>
              <w:rPr>
                <w:rFonts w:ascii="Arial" w:hAnsi="Arial" w:cs="Arial"/>
                <w:sz w:val="18"/>
                <w:szCs w:val="18"/>
              </w:rPr>
              <w:t>“3”: Cannot be used with another network slice</w:t>
            </w:r>
          </w:p>
          <w:p w14:paraId="6DE0556F" w14:textId="77777777" w:rsidR="00081B5C" w:rsidRDefault="00081B5C" w:rsidP="008E74EE">
            <w:pPr>
              <w:spacing w:after="0"/>
              <w:rPr>
                <w:rFonts w:ascii="Arial" w:hAnsi="Arial" w:cs="Arial"/>
                <w:sz w:val="18"/>
                <w:szCs w:val="18"/>
              </w:rPr>
            </w:pPr>
            <w:r>
              <w:rPr>
                <w:rFonts w:ascii="Arial" w:hAnsi="Arial" w:cs="Arial"/>
                <w:sz w:val="18"/>
                <w:szCs w:val="18"/>
              </w:rPr>
              <w:t>“4”: Cannot be used by a UE in a specific location</w:t>
            </w:r>
          </w:p>
          <w:p w14:paraId="523A69FA" w14:textId="77777777" w:rsidR="00081B5C" w:rsidRDefault="00081B5C" w:rsidP="008E74EE">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26006FF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ENUM</w:t>
            </w:r>
          </w:p>
          <w:p w14:paraId="79D42FE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5C3E43E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5BBEC090"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3FEE4C7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False</w:t>
            </w:r>
          </w:p>
          <w:p w14:paraId="33F98B77" w14:textId="77777777" w:rsidR="00081B5C" w:rsidRDefault="00081B5C" w:rsidP="008E74EE">
            <w:pPr>
              <w:pStyle w:val="TAL"/>
              <w:rPr>
                <w:rFonts w:cs="Arial"/>
              </w:rPr>
            </w:pPr>
            <w:r>
              <w:rPr>
                <w:rFonts w:cs="Arial"/>
                <w:snapToGrid w:val="0"/>
                <w:szCs w:val="18"/>
              </w:rPr>
              <w:t>isNullable: False</w:t>
            </w:r>
          </w:p>
        </w:tc>
      </w:tr>
      <w:tr w:rsidR="00081B5C" w14:paraId="1316D97C"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FC27C7C"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5492" w:type="dxa"/>
            <w:tcBorders>
              <w:top w:val="single" w:sz="4" w:space="0" w:color="auto"/>
              <w:left w:val="single" w:sz="4" w:space="0" w:color="auto"/>
              <w:bottom w:val="single" w:sz="4" w:space="0" w:color="auto"/>
              <w:right w:val="single" w:sz="4" w:space="0" w:color="auto"/>
            </w:tcBorders>
          </w:tcPr>
          <w:p w14:paraId="232E65FC" w14:textId="77777777" w:rsidR="00081B5C" w:rsidRDefault="00081B5C" w:rsidP="008E74EE">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460B2C3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EnergyEfficiency</w:t>
            </w:r>
          </w:p>
          <w:p w14:paraId="35AC389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2B04917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694D3F12" w14:textId="77777777" w:rsidR="00081B5C" w:rsidRPr="00C06349" w:rsidRDefault="00081B5C" w:rsidP="008E74EE">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53798242" w14:textId="77777777" w:rsidR="00081B5C" w:rsidRPr="00C06349" w:rsidRDefault="00081B5C" w:rsidP="008E74EE">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77870D51" w14:textId="77777777" w:rsidR="00081B5C" w:rsidRDefault="00081B5C" w:rsidP="008E74EE">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081B5C" w14:paraId="3902A76E"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EA223AA"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5D3F24BF" w14:textId="77777777" w:rsidR="00081B5C" w:rsidRDefault="00081B5C" w:rsidP="008E74EE">
            <w:pPr>
              <w:pStyle w:val="TAL"/>
              <w:rPr>
                <w:lang w:eastAsia="zh-CN"/>
              </w:rPr>
            </w:pPr>
            <w:r>
              <w:rPr>
                <w:lang w:eastAsia="zh-CN"/>
              </w:rPr>
              <w:t>Depending on the sST value, EnergyEfficiency.performance will be</w:t>
            </w:r>
          </w:p>
          <w:p w14:paraId="5A71941E" w14:textId="77777777" w:rsidR="00081B5C" w:rsidRDefault="00081B5C" w:rsidP="008E74EE">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524C2FD8" w14:textId="77777777" w:rsidR="00081B5C" w:rsidRDefault="00081B5C" w:rsidP="008E74EE">
            <w:pPr>
              <w:pStyle w:val="TAL"/>
              <w:rPr>
                <w:lang w:eastAsia="zh-CN"/>
              </w:rPr>
            </w:pPr>
            <w:r>
              <w:rPr>
                <w:lang w:eastAsia="zh-CN"/>
              </w:rPr>
              <w:t>or</w:t>
            </w:r>
          </w:p>
          <w:p w14:paraId="4FD44F5A" w14:textId="77777777" w:rsidR="00081B5C" w:rsidRDefault="00081B5C" w:rsidP="008E74EE">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1EF52064" w14:textId="77777777" w:rsidR="00081B5C" w:rsidRDefault="00081B5C" w:rsidP="008E74EE">
            <w:pPr>
              <w:pStyle w:val="TAL"/>
              <w:rPr>
                <w:lang w:eastAsia="zh-CN"/>
              </w:rPr>
            </w:pPr>
            <w:r>
              <w:rPr>
                <w:lang w:eastAsia="zh-CN"/>
              </w:rPr>
              <w:t>or</w:t>
            </w:r>
          </w:p>
          <w:p w14:paraId="3CE856FF" w14:textId="77777777" w:rsidR="00081B5C" w:rsidRDefault="00081B5C" w:rsidP="008E74EE">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385E5718" w14:textId="77777777" w:rsidR="00081B5C" w:rsidRDefault="00081B5C" w:rsidP="008E74EE">
            <w:pPr>
              <w:keepNext/>
              <w:keepLines/>
              <w:spacing w:after="0"/>
              <w:rPr>
                <w:rFonts w:ascii="Arial" w:hAnsi="Arial" w:cs="Arial"/>
                <w:sz w:val="18"/>
                <w:szCs w:val="18"/>
                <w:lang w:eastAsia="zh-CN"/>
              </w:rPr>
            </w:pPr>
          </w:p>
          <w:p w14:paraId="1640011F" w14:textId="77777777" w:rsidR="00081B5C" w:rsidRDefault="00081B5C" w:rsidP="008E74EE">
            <w:pPr>
              <w:keepNext/>
              <w:keepLines/>
              <w:spacing w:after="0"/>
              <w:rPr>
                <w:rFonts w:ascii="Arial" w:hAnsi="Arial" w:cs="Arial"/>
                <w:sz w:val="18"/>
                <w:szCs w:val="18"/>
                <w:lang w:eastAsia="zh-CN"/>
              </w:rPr>
            </w:pPr>
          </w:p>
          <w:p w14:paraId="3077CE17" w14:textId="77777777" w:rsidR="00081B5C" w:rsidRDefault="00081B5C" w:rsidP="008E74EE">
            <w:pPr>
              <w:keepNext/>
              <w:keepLines/>
              <w:spacing w:after="0"/>
              <w:rPr>
                <w:rFonts w:ascii="Arial" w:hAnsi="Arial" w:cs="Arial"/>
                <w:snapToGrid w:val="0"/>
                <w:sz w:val="18"/>
                <w:szCs w:val="18"/>
              </w:rPr>
            </w:pPr>
            <w:r>
              <w:rPr>
                <w:rFonts w:ascii="Arial" w:hAnsi="Arial" w:cs="Arial"/>
                <w:snapToGrid w:val="0"/>
                <w:sz w:val="18"/>
                <w:szCs w:val="18"/>
              </w:rPr>
              <w:t>allowedValues:</w:t>
            </w:r>
          </w:p>
          <w:p w14:paraId="7F2A1B4C" w14:textId="77777777" w:rsidR="00081B5C" w:rsidRDefault="00081B5C" w:rsidP="008E74EE">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0D6635BD" w14:textId="77777777" w:rsidR="00081B5C" w:rsidRDefault="00081B5C" w:rsidP="008E74EE">
            <w:pPr>
              <w:pStyle w:val="TAL"/>
              <w:rPr>
                <w:rFonts w:cs="Arial"/>
                <w:lang w:eastAsia="zh-CN"/>
              </w:rPr>
            </w:pPr>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p>
          <w:p w14:paraId="25284258" w14:textId="77777777" w:rsidR="00081B5C" w:rsidRDefault="00081B5C" w:rsidP="008E74EE">
            <w:pPr>
              <w:pStyle w:val="TAL"/>
              <w:rPr>
                <w:rFonts w:cs="Arial"/>
                <w:lang w:eastAsia="zh-CN"/>
              </w:rPr>
            </w:pPr>
          </w:p>
          <w:p w14:paraId="1485E3AB" w14:textId="77777777" w:rsidR="00081B5C" w:rsidRPr="001F2B04" w:rsidRDefault="00081B5C" w:rsidP="008E74EE">
            <w:pPr>
              <w:pStyle w:val="TAL"/>
              <w:rPr>
                <w:rFonts w:cs="Arial"/>
                <w:lang w:eastAsia="zh-CN"/>
              </w:rPr>
            </w:pPr>
          </w:p>
          <w:p w14:paraId="6F7BC559" w14:textId="77777777" w:rsidR="00081B5C" w:rsidRDefault="00081B5C" w:rsidP="008E74EE">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7A4EEA4E" w14:textId="77777777" w:rsidR="00081B5C" w:rsidRDefault="00081B5C" w:rsidP="008E74EE">
            <w:pPr>
              <w:pStyle w:val="TAL"/>
              <w:rPr>
                <w:rFonts w:cs="Arial"/>
                <w:lang w:eastAsia="zh-CN"/>
              </w:rPr>
            </w:pPr>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p>
          <w:p w14:paraId="407F9FA8" w14:textId="77777777" w:rsidR="00081B5C" w:rsidRDefault="00081B5C" w:rsidP="008E74EE">
            <w:pPr>
              <w:pStyle w:val="TAL"/>
              <w:rPr>
                <w:rFonts w:cs="Arial"/>
                <w:lang w:eastAsia="zh-CN"/>
              </w:rPr>
            </w:pPr>
          </w:p>
          <w:p w14:paraId="7B1CCA77" w14:textId="77777777" w:rsidR="00081B5C" w:rsidRPr="001F2B04" w:rsidRDefault="00081B5C" w:rsidP="008E74EE">
            <w:pPr>
              <w:pStyle w:val="TAL"/>
              <w:rPr>
                <w:rFonts w:cs="Arial"/>
                <w:lang w:eastAsia="zh-CN"/>
              </w:rPr>
            </w:pPr>
          </w:p>
          <w:p w14:paraId="1A9040A7" w14:textId="77777777" w:rsidR="00081B5C" w:rsidRDefault="00081B5C" w:rsidP="008E74EE">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2B0CFF3E" w14:textId="77777777" w:rsidR="00081B5C" w:rsidRDefault="00081B5C" w:rsidP="008E74EE">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2CA8A652" w14:textId="77777777" w:rsidR="00081B5C" w:rsidRDefault="00081B5C" w:rsidP="008E74EE">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5D01657D" w14:textId="77777777" w:rsidR="00081B5C" w:rsidRDefault="00081B5C" w:rsidP="008E74EE">
            <w:pPr>
              <w:keepNext/>
              <w:keepLines/>
              <w:spacing w:after="0"/>
              <w:rPr>
                <w:rFonts w:ascii="Arial" w:hAnsi="Arial" w:cs="Arial"/>
                <w:snapToGrid w:val="0"/>
                <w:sz w:val="18"/>
                <w:szCs w:val="18"/>
              </w:rPr>
            </w:pPr>
          </w:p>
          <w:p w14:paraId="199F541D" w14:textId="77777777" w:rsidR="00081B5C" w:rsidRDefault="00081B5C" w:rsidP="008E74EE">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106A9F00" w14:textId="77777777" w:rsidR="00081B5C" w:rsidRPr="00F018F1" w:rsidRDefault="00081B5C" w:rsidP="008E74EE">
            <w:pPr>
              <w:spacing w:after="0"/>
              <w:rPr>
                <w:rFonts w:ascii="Arial" w:hAnsi="Arial" w:cs="Arial"/>
                <w:snapToGrid w:val="0"/>
                <w:sz w:val="18"/>
                <w:szCs w:val="18"/>
              </w:rPr>
            </w:pPr>
            <w:r w:rsidRPr="00F018F1">
              <w:rPr>
                <w:rFonts w:ascii="Arial" w:hAnsi="Arial" w:cs="Arial"/>
                <w:snapToGrid w:val="0"/>
                <w:sz w:val="18"/>
                <w:szCs w:val="18"/>
              </w:rPr>
              <w:t>type: ENUM</w:t>
            </w:r>
          </w:p>
          <w:p w14:paraId="65627AE5" w14:textId="77777777" w:rsidR="00081B5C" w:rsidRPr="00F018F1" w:rsidRDefault="00081B5C" w:rsidP="008E74EE">
            <w:pPr>
              <w:spacing w:after="0"/>
              <w:rPr>
                <w:rFonts w:ascii="Arial" w:hAnsi="Arial" w:cs="Arial"/>
                <w:snapToGrid w:val="0"/>
                <w:sz w:val="18"/>
                <w:szCs w:val="18"/>
              </w:rPr>
            </w:pPr>
            <w:r w:rsidRPr="00F018F1">
              <w:rPr>
                <w:rFonts w:ascii="Arial" w:hAnsi="Arial" w:cs="Arial"/>
                <w:snapToGrid w:val="0"/>
                <w:sz w:val="18"/>
                <w:szCs w:val="18"/>
              </w:rPr>
              <w:t>multiplicity: 1</w:t>
            </w:r>
          </w:p>
          <w:p w14:paraId="0E11905E" w14:textId="77777777" w:rsidR="00081B5C" w:rsidRPr="00F018F1" w:rsidRDefault="00081B5C" w:rsidP="008E74EE">
            <w:pPr>
              <w:spacing w:after="0"/>
              <w:rPr>
                <w:rFonts w:ascii="Arial" w:hAnsi="Arial" w:cs="Arial"/>
                <w:snapToGrid w:val="0"/>
                <w:sz w:val="18"/>
                <w:szCs w:val="18"/>
              </w:rPr>
            </w:pPr>
            <w:r w:rsidRPr="00F018F1">
              <w:rPr>
                <w:rFonts w:ascii="Arial" w:hAnsi="Arial" w:cs="Arial"/>
                <w:snapToGrid w:val="0"/>
                <w:sz w:val="18"/>
                <w:szCs w:val="18"/>
              </w:rPr>
              <w:t>isOrdered: N/A</w:t>
            </w:r>
          </w:p>
          <w:p w14:paraId="52DC0C36" w14:textId="77777777" w:rsidR="00081B5C" w:rsidRPr="00F018F1" w:rsidRDefault="00081B5C" w:rsidP="008E74EE">
            <w:pPr>
              <w:spacing w:after="0"/>
              <w:rPr>
                <w:rFonts w:ascii="Arial" w:hAnsi="Arial" w:cs="Arial"/>
                <w:snapToGrid w:val="0"/>
                <w:sz w:val="18"/>
                <w:szCs w:val="18"/>
              </w:rPr>
            </w:pPr>
            <w:r w:rsidRPr="00F018F1">
              <w:rPr>
                <w:rFonts w:ascii="Arial" w:hAnsi="Arial" w:cs="Arial"/>
                <w:snapToGrid w:val="0"/>
                <w:sz w:val="18"/>
                <w:szCs w:val="18"/>
              </w:rPr>
              <w:t>isUnique: N/A</w:t>
            </w:r>
          </w:p>
          <w:p w14:paraId="5ECD57F2" w14:textId="77777777" w:rsidR="00081B5C" w:rsidRPr="00F018F1" w:rsidRDefault="00081B5C" w:rsidP="008E74EE">
            <w:pPr>
              <w:spacing w:after="0"/>
              <w:rPr>
                <w:rFonts w:ascii="Arial" w:hAnsi="Arial" w:cs="Arial"/>
                <w:snapToGrid w:val="0"/>
                <w:sz w:val="18"/>
                <w:szCs w:val="18"/>
              </w:rPr>
            </w:pPr>
            <w:r w:rsidRPr="00F018F1">
              <w:rPr>
                <w:rFonts w:ascii="Arial" w:hAnsi="Arial" w:cs="Arial"/>
                <w:snapToGrid w:val="0"/>
                <w:sz w:val="18"/>
                <w:szCs w:val="18"/>
              </w:rPr>
              <w:t>defaultValue: False</w:t>
            </w:r>
          </w:p>
          <w:p w14:paraId="06B3C113" w14:textId="77777777" w:rsidR="00081B5C" w:rsidRDefault="00081B5C" w:rsidP="008E74EE">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081B5C" w14:paraId="3634DC68"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DE0346"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213065E1" w14:textId="77777777" w:rsidR="00081B5C" w:rsidRDefault="00081B5C" w:rsidP="008E74EE">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58C12D39"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Integer</w:t>
            </w:r>
          </w:p>
          <w:p w14:paraId="05F0BE4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7FC1343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31FDDEB4"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7355716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2FEDAB8F"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4BDB46B8"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51CF3EF9"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4F85A46" w14:textId="77777777" w:rsidR="00081B5C" w:rsidRDefault="00081B5C" w:rsidP="008E74EE">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66ABF6C2" w14:textId="77777777" w:rsidR="00081B5C" w:rsidRDefault="00081B5C" w:rsidP="008E74EE">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6E266DA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type: Integer</w:t>
            </w:r>
          </w:p>
          <w:p w14:paraId="534A9A0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7004F003"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087896A2"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15377BE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0C99F9F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0A17E595"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0585F117" w14:textId="77777777" w:rsidTr="008E74EE">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AFB8FE" w14:textId="77777777" w:rsidR="00081B5C" w:rsidRDefault="00081B5C" w:rsidP="008E74EE">
            <w:pPr>
              <w:pStyle w:val="TAL"/>
              <w:rPr>
                <w:rFonts w:ascii="Courier New" w:hAnsi="Courier New" w:cs="Courier New"/>
                <w:szCs w:val="18"/>
                <w:lang w:eastAsia="zh-CN"/>
              </w:rPr>
            </w:pPr>
            <w:r w:rsidRPr="0064555E">
              <w:rPr>
                <w:rFonts w:ascii="Courier New" w:hAnsi="Courier New" w:cs="Courier New"/>
                <w:szCs w:val="18"/>
                <w:lang w:eastAsia="zh-CN"/>
              </w:rPr>
              <w:lastRenderedPageBreak/>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6E589647" w14:textId="77777777" w:rsidR="00081B5C" w:rsidRDefault="00081B5C" w:rsidP="008E74EE">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578A0FDD" w14:textId="77777777" w:rsidR="00081B5C" w:rsidRPr="0064555E" w:rsidRDefault="00081B5C" w:rsidP="008E74EE">
            <w:pPr>
              <w:spacing w:after="0"/>
              <w:rPr>
                <w:rFonts w:ascii="Arial" w:hAnsi="Arial" w:cs="Arial"/>
                <w:snapToGrid w:val="0"/>
                <w:sz w:val="18"/>
                <w:szCs w:val="18"/>
              </w:rPr>
            </w:pPr>
            <w:r w:rsidRPr="0064555E">
              <w:rPr>
                <w:rFonts w:ascii="Arial" w:hAnsi="Arial" w:cs="Arial"/>
                <w:snapToGrid w:val="0"/>
                <w:sz w:val="18"/>
                <w:szCs w:val="18"/>
              </w:rPr>
              <w:t>type: Integer</w:t>
            </w:r>
          </w:p>
          <w:p w14:paraId="668F64AE"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multiplicity: 1</w:t>
            </w:r>
          </w:p>
          <w:p w14:paraId="2616476C"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isOrdered: N/A</w:t>
            </w:r>
          </w:p>
          <w:p w14:paraId="3FBEB66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isUnique: N/A</w:t>
            </w:r>
          </w:p>
          <w:p w14:paraId="126861CA"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defaultValue: None</w:t>
            </w:r>
          </w:p>
          <w:p w14:paraId="497C4A17"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allowedValues: N/A</w:t>
            </w:r>
          </w:p>
          <w:p w14:paraId="403327AD" w14:textId="77777777" w:rsidR="00081B5C" w:rsidRDefault="00081B5C" w:rsidP="008E74EE">
            <w:pPr>
              <w:spacing w:after="0"/>
              <w:rPr>
                <w:rFonts w:ascii="Arial" w:hAnsi="Arial" w:cs="Arial"/>
                <w:snapToGrid w:val="0"/>
                <w:sz w:val="18"/>
                <w:szCs w:val="18"/>
              </w:rPr>
            </w:pPr>
            <w:r>
              <w:rPr>
                <w:rFonts w:ascii="Arial" w:hAnsi="Arial" w:cs="Arial"/>
                <w:snapToGrid w:val="0"/>
                <w:sz w:val="18"/>
                <w:szCs w:val="18"/>
              </w:rPr>
              <w:t>isNullable: False</w:t>
            </w:r>
          </w:p>
        </w:tc>
      </w:tr>
      <w:tr w:rsidR="00081B5C" w14:paraId="5FE8944D" w14:textId="77777777" w:rsidTr="008E74EE">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7E7EBFA4" w14:textId="77777777" w:rsidR="00081B5C" w:rsidRDefault="00081B5C" w:rsidP="008E74EE">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5F8AF0EF" w14:textId="77777777" w:rsidR="00081B5C" w:rsidRDefault="00081B5C" w:rsidP="008E74EE">
            <w:pPr>
              <w:pStyle w:val="NO"/>
            </w:pPr>
            <w:r>
              <w:t>NOTE 2: void</w:t>
            </w:r>
          </w:p>
          <w:p w14:paraId="7049F27D" w14:textId="77777777" w:rsidR="00081B5C" w:rsidRDefault="00081B5C" w:rsidP="008E74EE">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788E4794" w14:textId="77777777" w:rsidR="00081B5C" w:rsidRDefault="00081B5C" w:rsidP="00081B5C"/>
    <w:p w14:paraId="13BAC015" w14:textId="77777777" w:rsidR="00560553" w:rsidRPr="00F35CFA" w:rsidRDefault="00560553" w:rsidP="0056055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60553" w14:paraId="67E7ECCA" w14:textId="77777777" w:rsidTr="008E74E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E679C66" w14:textId="77777777" w:rsidR="00560553" w:rsidRDefault="00560553" w:rsidP="008E74EE">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4773E569" w14:textId="77777777" w:rsidR="00560553" w:rsidRDefault="00560553" w:rsidP="00560553"/>
    <w:p w14:paraId="6DE83F07" w14:textId="77777777" w:rsidR="00560553" w:rsidRPr="00C953CB" w:rsidRDefault="00560553" w:rsidP="00560553">
      <w:pPr>
        <w:keepNext/>
        <w:keepLines/>
        <w:spacing w:before="180"/>
        <w:ind w:left="1134" w:hanging="1134"/>
        <w:outlineLvl w:val="1"/>
        <w:rPr>
          <w:rFonts w:ascii="Arial" w:eastAsia="Times New Roman" w:hAnsi="Arial"/>
          <w:sz w:val="32"/>
          <w:lang w:eastAsia="zh-CN"/>
        </w:rPr>
      </w:pPr>
      <w:bookmarkStart w:id="185" w:name="_Toc59183444"/>
      <w:bookmarkStart w:id="186" w:name="_Toc59184910"/>
      <w:bookmarkStart w:id="187" w:name="_Toc59195845"/>
      <w:bookmarkStart w:id="188" w:name="_Toc59440274"/>
      <w:bookmarkStart w:id="189" w:name="_Toc67990705"/>
      <w:r w:rsidRPr="00C953CB">
        <w:rPr>
          <w:rFonts w:ascii="Arial" w:eastAsia="Times New Roman" w:hAnsi="Arial"/>
          <w:sz w:val="32"/>
          <w:lang w:eastAsia="zh-CN"/>
        </w:rPr>
        <w:t>J.4.3</w:t>
      </w:r>
      <w:r w:rsidRPr="00C953CB">
        <w:rPr>
          <w:rFonts w:ascii="Arial" w:eastAsia="Times New Roman" w:hAnsi="Arial"/>
          <w:sz w:val="32"/>
          <w:lang w:eastAsia="zh-CN"/>
        </w:rPr>
        <w:tab/>
        <w:t xml:space="preserve">OpenAPI document </w:t>
      </w:r>
      <w:r w:rsidRPr="00C953CB">
        <w:rPr>
          <w:rFonts w:ascii="Courier" w:eastAsia="MS Mincho" w:hAnsi="Courier"/>
          <w:sz w:val="32"/>
          <w:szCs w:val="16"/>
        </w:rPr>
        <w:t>"sliceNrm.yaml"</w:t>
      </w:r>
      <w:bookmarkEnd w:id="185"/>
      <w:bookmarkEnd w:id="186"/>
      <w:bookmarkEnd w:id="187"/>
      <w:bookmarkEnd w:id="188"/>
      <w:bookmarkEnd w:id="189"/>
    </w:p>
    <w:p w14:paraId="01C6E8C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openapi: 3.0.1</w:t>
      </w:r>
    </w:p>
    <w:p w14:paraId="46DCF03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info:</w:t>
      </w:r>
    </w:p>
    <w:p w14:paraId="24F914C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title: Slice NRM</w:t>
      </w:r>
    </w:p>
    <w:p w14:paraId="029DEA4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version: 17.3.0</w:t>
      </w:r>
    </w:p>
    <w:p w14:paraId="7F30BE0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description: &gt;-</w:t>
      </w:r>
    </w:p>
    <w:p w14:paraId="0BF689B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OAS 3.0.1 specification of the Slice NRM</w:t>
      </w:r>
    </w:p>
    <w:p w14:paraId="0C0D9EA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2020, 3GPP Organizational Partners (ARIB, ATIS, CCSA, ETSI, TSDSI, TTA, TTC).</w:t>
      </w:r>
    </w:p>
    <w:p w14:paraId="018D15F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All rights reserved.</w:t>
      </w:r>
    </w:p>
    <w:p w14:paraId="1C9134C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externalDocs:</w:t>
      </w:r>
    </w:p>
    <w:p w14:paraId="09A33E3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description: 3GPP TS 28.541; 5G NRM, Slice NRM</w:t>
      </w:r>
    </w:p>
    <w:p w14:paraId="5695B91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url: http://www.3gpp.org/ftp/Specs/archive/28_series/28.541/</w:t>
      </w:r>
    </w:p>
    <w:p w14:paraId="48EAEDB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paths: {}</w:t>
      </w:r>
    </w:p>
    <w:p w14:paraId="77AEE17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components:</w:t>
      </w:r>
    </w:p>
    <w:p w14:paraId="0B0C9DD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schemas:</w:t>
      </w:r>
    </w:p>
    <w:p w14:paraId="7E0F6A6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072384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Type definitions ---------------------------------------------------</w:t>
      </w:r>
    </w:p>
    <w:p w14:paraId="28E5D8A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4B4745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Float:</w:t>
      </w:r>
    </w:p>
    <w:p w14:paraId="69E06EB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number</w:t>
      </w:r>
    </w:p>
    <w:p w14:paraId="62037FE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format: float</w:t>
      </w:r>
    </w:p>
    <w:p w14:paraId="3B4D8CB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MobilityLevel:</w:t>
      </w:r>
    </w:p>
    <w:p w14:paraId="291C283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38408B3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enum:</w:t>
      </w:r>
    </w:p>
    <w:p w14:paraId="1F2AB69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STATIONARY</w:t>
      </w:r>
    </w:p>
    <w:p w14:paraId="44ACB73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NOMADIC</w:t>
      </w:r>
    </w:p>
    <w:p w14:paraId="30FDC7C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RESTRICTED MOBILITY</w:t>
      </w:r>
    </w:p>
    <w:p w14:paraId="12E6988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FULLY MOBILITY</w:t>
      </w:r>
    </w:p>
    <w:p w14:paraId="33764E7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SynAvailability:</w:t>
      </w:r>
    </w:p>
    <w:p w14:paraId="5CACA90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66DE740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enum:</w:t>
      </w:r>
    </w:p>
    <w:p w14:paraId="7F15E04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NOT SUPPORTED</w:t>
      </w:r>
    </w:p>
    <w:p w14:paraId="0549ABF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BETWEEN BS AND UE</w:t>
      </w:r>
    </w:p>
    <w:p w14:paraId="7656974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BETWEEN BS AND UE &amp; UE AND UE</w:t>
      </w:r>
    </w:p>
    <w:p w14:paraId="72F5ED8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PositioningAvailability:</w:t>
      </w:r>
    </w:p>
    <w:p w14:paraId="5FA7697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array</w:t>
      </w:r>
    </w:p>
    <w:p w14:paraId="3486682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items:</w:t>
      </w:r>
    </w:p>
    <w:p w14:paraId="235588A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2368B0F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enum:</w:t>
      </w:r>
    </w:p>
    <w:p w14:paraId="0259809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CIDE-CID</w:t>
      </w:r>
    </w:p>
    <w:p w14:paraId="3EA8108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OTDOA</w:t>
      </w:r>
    </w:p>
    <w:p w14:paraId="508EF0C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RF FINGERPRINTING</w:t>
      </w:r>
    </w:p>
    <w:p w14:paraId="16B8A63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AECID</w:t>
      </w:r>
    </w:p>
    <w:p w14:paraId="44CD593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HYBRID POSITIONING</w:t>
      </w:r>
    </w:p>
    <w:p w14:paraId="14E510B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NET-RTK</w:t>
      </w:r>
    </w:p>
    <w:p w14:paraId="32BE0B2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Predictionfrequency:</w:t>
      </w:r>
    </w:p>
    <w:p w14:paraId="3FBDA6A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69AE972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enum:</w:t>
      </w:r>
    </w:p>
    <w:p w14:paraId="69E9882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lastRenderedPageBreak/>
        <w:t xml:space="preserve">        - PERSEC</w:t>
      </w:r>
    </w:p>
    <w:p w14:paraId="3F187FC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PERMIN</w:t>
      </w:r>
    </w:p>
    <w:p w14:paraId="29EBDA8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PERHOUR</w:t>
      </w:r>
    </w:p>
    <w:p w14:paraId="582C2F7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SharingLevel:</w:t>
      </w:r>
    </w:p>
    <w:p w14:paraId="32258C5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6585FAF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enum:</w:t>
      </w:r>
    </w:p>
    <w:p w14:paraId="5FF8A36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SHARED</w:t>
      </w:r>
    </w:p>
    <w:p w14:paraId="60A1749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NON-SHARED</w:t>
      </w:r>
    </w:p>
    <w:p w14:paraId="2D01C9D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8A873C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NetworkSliceSharingIndicator:</w:t>
      </w:r>
    </w:p>
    <w:p w14:paraId="316D6D4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4E05550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enum:</w:t>
      </w:r>
    </w:p>
    <w:p w14:paraId="3D9B64B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SHARED</w:t>
      </w:r>
    </w:p>
    <w:p w14:paraId="0D73169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NON-SHARED</w:t>
      </w:r>
    </w:p>
    <w:p w14:paraId="1336B0D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42A157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ServiceType:</w:t>
      </w:r>
    </w:p>
    <w:p w14:paraId="4D868AB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3D854EF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enum:</w:t>
      </w:r>
    </w:p>
    <w:p w14:paraId="3E32956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eMBB</w:t>
      </w:r>
    </w:p>
    <w:p w14:paraId="359A2AB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RLLC</w:t>
      </w:r>
    </w:p>
    <w:p w14:paraId="7665A55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MIoT</w:t>
      </w:r>
    </w:p>
    <w:p w14:paraId="3483F16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V2X</w:t>
      </w:r>
    </w:p>
    <w:p w14:paraId="44D1330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SliceSimultaneousUse:</w:t>
      </w:r>
    </w:p>
    <w:p w14:paraId="289F138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79BD955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enum:</w:t>
      </w:r>
    </w:p>
    <w:p w14:paraId="7916D5E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ZERO</w:t>
      </w:r>
    </w:p>
    <w:p w14:paraId="7C194B8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ONE</w:t>
      </w:r>
    </w:p>
    <w:p w14:paraId="7174161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TWO</w:t>
      </w:r>
    </w:p>
    <w:p w14:paraId="0D8087A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THREE</w:t>
      </w:r>
    </w:p>
    <w:p w14:paraId="16E047D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FOUR</w:t>
      </w:r>
    </w:p>
    <w:p w14:paraId="3531C65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Category:</w:t>
      </w:r>
    </w:p>
    <w:p w14:paraId="51930EB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11A92A4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enum:</w:t>
      </w:r>
    </w:p>
    <w:p w14:paraId="21C883F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CHARACTER</w:t>
      </w:r>
    </w:p>
    <w:p w14:paraId="247AA8B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SCALABILITY</w:t>
      </w:r>
    </w:p>
    <w:p w14:paraId="10A6569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Tagging:</w:t>
      </w:r>
    </w:p>
    <w:p w14:paraId="58555D0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array</w:t>
      </w:r>
    </w:p>
    <w:p w14:paraId="5DDE1AB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items:</w:t>
      </w:r>
    </w:p>
    <w:p w14:paraId="2CB414D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1390F3B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enum:</w:t>
      </w:r>
    </w:p>
    <w:p w14:paraId="3AE3A63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PERFORMANCE</w:t>
      </w:r>
    </w:p>
    <w:p w14:paraId="4A6CCF9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FUNCTION</w:t>
      </w:r>
    </w:p>
    <w:p w14:paraId="4B65C45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OPERATION</w:t>
      </w:r>
    </w:p>
    <w:p w14:paraId="1A2A966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Exposure:</w:t>
      </w:r>
    </w:p>
    <w:p w14:paraId="6ED7A70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622ED22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enum:</w:t>
      </w:r>
    </w:p>
    <w:p w14:paraId="3941786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API</w:t>
      </w:r>
    </w:p>
    <w:p w14:paraId="1FB453B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KPI</w:t>
      </w:r>
    </w:p>
    <w:p w14:paraId="63FC86F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ServAttrCom:</w:t>
      </w:r>
    </w:p>
    <w:p w14:paraId="69D1C83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2FFB62D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5A0C938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category:</w:t>
      </w:r>
    </w:p>
    <w:p w14:paraId="2F8544D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'#/components/schemas/Category'</w:t>
      </w:r>
    </w:p>
    <w:p w14:paraId="26AEC3E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tagging:</w:t>
      </w:r>
    </w:p>
    <w:p w14:paraId="199F0A1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'#/components/schemas/Tagging'</w:t>
      </w:r>
    </w:p>
    <w:p w14:paraId="055276D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exposure:</w:t>
      </w:r>
    </w:p>
    <w:p w14:paraId="47A5B3D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'#/components/schemas/Exposure'</w:t>
      </w:r>
    </w:p>
    <w:p w14:paraId="3AF1904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Support:</w:t>
      </w:r>
    </w:p>
    <w:p w14:paraId="6039DF9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2742B8B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enum:</w:t>
      </w:r>
    </w:p>
    <w:p w14:paraId="45B4DB5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NOT SUPPORTED</w:t>
      </w:r>
    </w:p>
    <w:p w14:paraId="464F351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SUPPORTED</w:t>
      </w:r>
    </w:p>
    <w:p w14:paraId="67B41B0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DelayTolerance:</w:t>
      </w:r>
    </w:p>
    <w:p w14:paraId="037CCDE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65F4F1C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00EB989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servAttrCom:</w:t>
      </w:r>
    </w:p>
    <w:p w14:paraId="6948942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'#/components/schemas/ServAttrCom'</w:t>
      </w:r>
    </w:p>
    <w:p w14:paraId="206916E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support:</w:t>
      </w:r>
    </w:p>
    <w:p w14:paraId="7A9F923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'#/components/schemas/Support'</w:t>
      </w:r>
    </w:p>
    <w:p w14:paraId="56B88DE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DeterministicComm:</w:t>
      </w:r>
    </w:p>
    <w:p w14:paraId="0129065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1DE4807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6220EE5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servAttrCom:</w:t>
      </w:r>
    </w:p>
    <w:p w14:paraId="2464127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'#/components/schemas/ServAttrCom'</w:t>
      </w:r>
    </w:p>
    <w:p w14:paraId="2E24A69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availability:</w:t>
      </w:r>
    </w:p>
    <w:p w14:paraId="4F17960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'#/components/schemas/Support'</w:t>
      </w:r>
    </w:p>
    <w:p w14:paraId="56E3FDC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periodicityList:</w:t>
      </w:r>
    </w:p>
    <w:p w14:paraId="038AEC8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03A16E0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lastRenderedPageBreak/>
        <w:t xml:space="preserve">    XLThpt:</w:t>
      </w:r>
    </w:p>
    <w:p w14:paraId="6306109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7AB6CD0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51E4D93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servAttrCom:</w:t>
      </w:r>
    </w:p>
    <w:p w14:paraId="536DF21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'#/components/schemas/ServAttrCom'</w:t>
      </w:r>
    </w:p>
    <w:p w14:paraId="3BEC3CE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guaThpt:</w:t>
      </w:r>
    </w:p>
    <w:p w14:paraId="70E97C1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'#/components/schemas/Float'</w:t>
      </w:r>
    </w:p>
    <w:p w14:paraId="484AD9E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maxThpt:</w:t>
      </w:r>
    </w:p>
    <w:p w14:paraId="7A96081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'#/components/schemas/Float'</w:t>
      </w:r>
    </w:p>
    <w:p w14:paraId="68C2769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MaxPktSize:</w:t>
      </w:r>
    </w:p>
    <w:p w14:paraId="074D278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35F1116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7C353CD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servAttrCom:</w:t>
      </w:r>
    </w:p>
    <w:p w14:paraId="216CB6B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'#/components/schemas/ServAttrCom'</w:t>
      </w:r>
    </w:p>
    <w:p w14:paraId="62AA487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maxsize:</w:t>
      </w:r>
    </w:p>
    <w:p w14:paraId="39AA1F9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4E89FBE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MaxNumberofPDUSessions:</w:t>
      </w:r>
    </w:p>
    <w:p w14:paraId="1E92B5C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7D543E6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23E9D3B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servAttrCom:</w:t>
      </w:r>
    </w:p>
    <w:p w14:paraId="5C6C3AF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'#/components/schemas/ServAttrCom'</w:t>
      </w:r>
    </w:p>
    <w:p w14:paraId="3F1E2E7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nOofPDUSessions:</w:t>
      </w:r>
    </w:p>
    <w:p w14:paraId="03E9F2F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411B804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KPIMonitoring:</w:t>
      </w:r>
    </w:p>
    <w:p w14:paraId="57149EE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4D21A4F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1EC3754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servAttrCom:</w:t>
      </w:r>
    </w:p>
    <w:p w14:paraId="4B76BF7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'#/components/schemas/ServAttrCom'</w:t>
      </w:r>
    </w:p>
    <w:p w14:paraId="259C2B8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kPIList:</w:t>
      </w:r>
    </w:p>
    <w:p w14:paraId="733F623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61A8A9D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NBIoT:</w:t>
      </w:r>
    </w:p>
    <w:p w14:paraId="1E882AF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68E536B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3C712DC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servAttrCom:</w:t>
      </w:r>
    </w:p>
    <w:p w14:paraId="5CF4F0B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'#/components/schemas/ServAttrCom'</w:t>
      </w:r>
    </w:p>
    <w:p w14:paraId="3BC3B81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support:</w:t>
      </w:r>
    </w:p>
    <w:p w14:paraId="5E7AC7E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'#/components/schemas/Support'</w:t>
      </w:r>
    </w:p>
    <w:p w14:paraId="2754294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 w:author="Huawei" w:date="2021-07-23T15:59:00Z"/>
          <w:rFonts w:ascii="Courier New" w:eastAsia="Times New Roman" w:hAnsi="Courier New"/>
          <w:noProof/>
          <w:sz w:val="16"/>
        </w:rPr>
      </w:pPr>
      <w:ins w:id="191" w:author="Huawei" w:date="2021-07-23T15:59:00Z">
        <w:r w:rsidRPr="00C953CB">
          <w:rPr>
            <w:rFonts w:ascii="Courier New" w:eastAsia="Times New Roman" w:hAnsi="Courier New"/>
            <w:noProof/>
            <w:sz w:val="16"/>
          </w:rPr>
          <w:t xml:space="preserve">    </w:t>
        </w:r>
        <w:r w:rsidRPr="00B51997">
          <w:rPr>
            <w:rFonts w:ascii="Courier New" w:eastAsia="Times New Roman" w:hAnsi="Courier New"/>
            <w:noProof/>
            <w:sz w:val="16"/>
          </w:rPr>
          <w:t>RadioSpectrum</w:t>
        </w:r>
        <w:r w:rsidRPr="00C953CB">
          <w:rPr>
            <w:rFonts w:ascii="Courier New" w:eastAsia="Times New Roman" w:hAnsi="Courier New"/>
            <w:noProof/>
            <w:sz w:val="16"/>
          </w:rPr>
          <w:t>:</w:t>
        </w:r>
      </w:ins>
    </w:p>
    <w:p w14:paraId="62BFAD3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 w:author="Huawei" w:date="2021-07-23T15:59:00Z"/>
          <w:rFonts w:ascii="Courier New" w:eastAsia="Times New Roman" w:hAnsi="Courier New"/>
          <w:noProof/>
          <w:sz w:val="16"/>
        </w:rPr>
      </w:pPr>
      <w:ins w:id="193" w:author="Huawei" w:date="2021-07-23T15:59:00Z">
        <w:r w:rsidRPr="00C953CB">
          <w:rPr>
            <w:rFonts w:ascii="Courier New" w:eastAsia="Times New Roman" w:hAnsi="Courier New"/>
            <w:noProof/>
            <w:sz w:val="16"/>
          </w:rPr>
          <w:t xml:space="preserve">      type: object</w:t>
        </w:r>
      </w:ins>
    </w:p>
    <w:p w14:paraId="6E658B9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4" w:author="Huawei" w:date="2021-07-23T15:59:00Z"/>
          <w:rFonts w:ascii="Courier New" w:eastAsia="Times New Roman" w:hAnsi="Courier New"/>
          <w:noProof/>
          <w:sz w:val="16"/>
        </w:rPr>
      </w:pPr>
      <w:ins w:id="195" w:author="Huawei" w:date="2021-07-23T15:59:00Z">
        <w:r w:rsidRPr="00C953CB">
          <w:rPr>
            <w:rFonts w:ascii="Courier New" w:eastAsia="Times New Roman" w:hAnsi="Courier New"/>
            <w:noProof/>
            <w:sz w:val="16"/>
          </w:rPr>
          <w:t xml:space="preserve">      properties:</w:t>
        </w:r>
      </w:ins>
    </w:p>
    <w:p w14:paraId="48AA2EC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6" w:author="Huawei" w:date="2021-07-23T15:59:00Z"/>
          <w:rFonts w:ascii="Courier New" w:eastAsia="Times New Roman" w:hAnsi="Courier New"/>
          <w:noProof/>
          <w:sz w:val="16"/>
        </w:rPr>
      </w:pPr>
      <w:ins w:id="197" w:author="Huawei" w:date="2021-07-23T15:59:00Z">
        <w:r w:rsidRPr="00C953CB">
          <w:rPr>
            <w:rFonts w:ascii="Courier New" w:eastAsia="Times New Roman" w:hAnsi="Courier New"/>
            <w:noProof/>
            <w:sz w:val="16"/>
          </w:rPr>
          <w:t xml:space="preserve">        servAttrCom:</w:t>
        </w:r>
      </w:ins>
    </w:p>
    <w:p w14:paraId="43D13DD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Huawei" w:date="2021-07-23T15:59:00Z"/>
          <w:rFonts w:ascii="Courier New" w:eastAsia="Times New Roman" w:hAnsi="Courier New"/>
          <w:noProof/>
          <w:sz w:val="16"/>
        </w:rPr>
      </w:pPr>
      <w:ins w:id="199" w:author="Huawei" w:date="2021-07-23T15:59:00Z">
        <w:r w:rsidRPr="00C953CB">
          <w:rPr>
            <w:rFonts w:ascii="Courier New" w:eastAsia="Times New Roman" w:hAnsi="Courier New"/>
            <w:noProof/>
            <w:sz w:val="16"/>
          </w:rPr>
          <w:t xml:space="preserve">          $ref: '#/components/schemas/ServAttrCom'</w:t>
        </w:r>
      </w:ins>
    </w:p>
    <w:p w14:paraId="4D3F429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Huawei" w:date="2021-07-23T15:59:00Z"/>
          <w:rFonts w:ascii="Courier New" w:eastAsia="Times New Roman" w:hAnsi="Courier New"/>
          <w:noProof/>
          <w:sz w:val="16"/>
        </w:rPr>
      </w:pPr>
      <w:ins w:id="201" w:author="Huawei" w:date="2021-07-23T15:59:00Z">
        <w:r w:rsidRPr="00C953CB">
          <w:rPr>
            <w:rFonts w:ascii="Courier New" w:eastAsia="Times New Roman" w:hAnsi="Courier New"/>
            <w:noProof/>
            <w:sz w:val="16"/>
          </w:rPr>
          <w:t xml:space="preserve">        </w:t>
        </w:r>
        <w:r w:rsidRPr="00B51997">
          <w:rPr>
            <w:rFonts w:ascii="Courier New" w:eastAsia="Times New Roman" w:hAnsi="Courier New"/>
            <w:noProof/>
            <w:sz w:val="16"/>
          </w:rPr>
          <w:t>nROperatingBands</w:t>
        </w:r>
        <w:r w:rsidRPr="00C953CB">
          <w:rPr>
            <w:rFonts w:ascii="Courier New" w:eastAsia="Times New Roman" w:hAnsi="Courier New"/>
            <w:noProof/>
            <w:sz w:val="16"/>
          </w:rPr>
          <w:t>:</w:t>
        </w:r>
      </w:ins>
    </w:p>
    <w:p w14:paraId="0EEB807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Huawei" w:date="2021-07-23T15:59:00Z"/>
          <w:rFonts w:ascii="Courier New" w:eastAsia="Times New Roman" w:hAnsi="Courier New"/>
          <w:noProof/>
          <w:sz w:val="16"/>
        </w:rPr>
      </w:pPr>
      <w:ins w:id="203" w:author="Huawei" w:date="2021-07-23T15:59:00Z">
        <w:r w:rsidRPr="00C953CB">
          <w:rPr>
            <w:rFonts w:ascii="Courier New" w:eastAsia="Times New Roman" w:hAnsi="Courier New"/>
            <w:noProof/>
            <w:sz w:val="16"/>
          </w:rPr>
          <w:t xml:space="preserve">          type: </w:t>
        </w:r>
      </w:ins>
      <w:ins w:id="204" w:author="Huawei" w:date="2021-07-23T16:00:00Z">
        <w:r>
          <w:rPr>
            <w:rFonts w:ascii="Courier New" w:eastAsia="Times New Roman" w:hAnsi="Courier New"/>
            <w:noProof/>
            <w:sz w:val="16"/>
          </w:rPr>
          <w:t>string</w:t>
        </w:r>
      </w:ins>
    </w:p>
    <w:p w14:paraId="7BAD141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Synchronicity:</w:t>
      </w:r>
    </w:p>
    <w:p w14:paraId="39E9EBD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5E0A47D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4B72D2A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servAttrCom:</w:t>
      </w:r>
    </w:p>
    <w:p w14:paraId="0F09334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'#/components/schemas/ServAttrCom'</w:t>
      </w:r>
    </w:p>
    <w:p w14:paraId="6F0205D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availability:</w:t>
      </w:r>
    </w:p>
    <w:p w14:paraId="3BA7B08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'#/components/schemas/SynAvailability'</w:t>
      </w:r>
    </w:p>
    <w:p w14:paraId="2B2CCCC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accuracy:</w:t>
      </w:r>
    </w:p>
    <w:p w14:paraId="70B94AB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'#/components/schemas/Float'</w:t>
      </w:r>
    </w:p>
    <w:p w14:paraId="0F74D09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SynchronicityRANSubnet:</w:t>
      </w:r>
    </w:p>
    <w:p w14:paraId="0F73C11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66C2A58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5456268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availability:</w:t>
      </w:r>
    </w:p>
    <w:p w14:paraId="08100E9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'#/components/schemas/SynAvailability'</w:t>
      </w:r>
    </w:p>
    <w:p w14:paraId="6B0D582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accuracy:</w:t>
      </w:r>
    </w:p>
    <w:p w14:paraId="79FBB61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'#/components/schemas/Float'</w:t>
      </w:r>
    </w:p>
    <w:p w14:paraId="4884AB9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Positioning:</w:t>
      </w:r>
    </w:p>
    <w:p w14:paraId="24B71AE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1F906E2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02DEC4A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servAttrCom:</w:t>
      </w:r>
    </w:p>
    <w:p w14:paraId="372A34F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'#/components/schemas/ServAttrCom'</w:t>
      </w:r>
    </w:p>
    <w:p w14:paraId="693FF2A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availability:</w:t>
      </w:r>
    </w:p>
    <w:p w14:paraId="554DD81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'#/components/schemas/PositioningAvailability'</w:t>
      </w:r>
    </w:p>
    <w:p w14:paraId="26681D9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predictionfrequency:</w:t>
      </w:r>
    </w:p>
    <w:p w14:paraId="0343C98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'#/components/schemas/Predictionfrequency'</w:t>
      </w:r>
    </w:p>
    <w:p w14:paraId="5A97F9B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accuracy:</w:t>
      </w:r>
    </w:p>
    <w:p w14:paraId="1352E27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'#/components/schemas/Float'</w:t>
      </w:r>
    </w:p>
    <w:p w14:paraId="6DC757B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PositioningRANSubnet:</w:t>
      </w:r>
    </w:p>
    <w:p w14:paraId="137D92F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537C45F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61957AC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availability:</w:t>
      </w:r>
    </w:p>
    <w:p w14:paraId="3E9356B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'#/components/schemas/PositioningAvailability'</w:t>
      </w:r>
    </w:p>
    <w:p w14:paraId="357390F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predictionfrequency:</w:t>
      </w:r>
    </w:p>
    <w:p w14:paraId="2D8C1FD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'#/components/schemas/Predictionfrequency'</w:t>
      </w:r>
    </w:p>
    <w:p w14:paraId="73ADDD4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lastRenderedPageBreak/>
        <w:t xml:space="preserve">        accuracy:</w:t>
      </w:r>
    </w:p>
    <w:p w14:paraId="700F081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'#/components/schemas/Float'     </w:t>
      </w:r>
    </w:p>
    <w:p w14:paraId="0BB7559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UserMgmtOpen:</w:t>
      </w:r>
    </w:p>
    <w:p w14:paraId="135A807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11FEC7B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7641A98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servAttrCom:</w:t>
      </w:r>
    </w:p>
    <w:p w14:paraId="501264C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'#/components/schemas/ServAttrCom'</w:t>
      </w:r>
    </w:p>
    <w:p w14:paraId="6CB12F7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support:</w:t>
      </w:r>
    </w:p>
    <w:p w14:paraId="6477984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'#/components/schemas/Support'</w:t>
      </w:r>
    </w:p>
    <w:p w14:paraId="5B1A2C9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V2XCommModels:</w:t>
      </w:r>
    </w:p>
    <w:p w14:paraId="162E8C2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12C39D7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757BD9C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servAttrCom:</w:t>
      </w:r>
    </w:p>
    <w:p w14:paraId="2B5DBBE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'#/components/schemas/ServAttrCom'</w:t>
      </w:r>
    </w:p>
    <w:p w14:paraId="45FF1B7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v2XMode:</w:t>
      </w:r>
    </w:p>
    <w:p w14:paraId="66CE3A3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'#/components/schemas/Support'</w:t>
      </w:r>
    </w:p>
    <w:p w14:paraId="109C257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TermDensity:</w:t>
      </w:r>
    </w:p>
    <w:p w14:paraId="5156767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7D0B6F1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3AB1F0F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servAttrCom:</w:t>
      </w:r>
    </w:p>
    <w:p w14:paraId="577525E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'#/components/schemas/ServAttrCom'</w:t>
      </w:r>
    </w:p>
    <w:p w14:paraId="443B7B9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density:</w:t>
      </w:r>
    </w:p>
    <w:p w14:paraId="3901089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77B2DC7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NsInfo:</w:t>
      </w:r>
    </w:p>
    <w:p w14:paraId="23C1DFF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5FB9A28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6F9CFDC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nsInstanceId:</w:t>
      </w:r>
    </w:p>
    <w:p w14:paraId="74C12C0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31C346A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nsName:</w:t>
      </w:r>
    </w:p>
    <w:p w14:paraId="2B79AE5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7620F76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EmbbEEPerfReq:</w:t>
      </w:r>
    </w:p>
    <w:p w14:paraId="69BFD0B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7EB682B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UrllcEEPerfReq:</w:t>
      </w:r>
    </w:p>
    <w:p w14:paraId="3AC0E9C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15D5BF6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MIoTEEPerfReq:</w:t>
      </w:r>
    </w:p>
    <w:p w14:paraId="441D98A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3E7639A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588D8BB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KpiType:</w:t>
      </w:r>
    </w:p>
    <w:p w14:paraId="4936989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4E89BFC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enum:</w:t>
      </w:r>
    </w:p>
    <w:p w14:paraId="158E77E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MAXREGSUBS</w:t>
      </w:r>
    </w:p>
    <w:p w14:paraId="159BA20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MEANACTIVEUES</w:t>
      </w:r>
    </w:p>
    <w:p w14:paraId="0EA2D13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Req:</w:t>
      </w:r>
    </w:p>
    <w:p w14:paraId="1740DE1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2E94A0D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EEPerfReq:</w:t>
      </w:r>
    </w:p>
    <w:p w14:paraId="16EA864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oneOf:</w:t>
      </w:r>
    </w:p>
    <w:p w14:paraId="3E2E6AD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$ref: '#/components/schemas/EmbbEEPerfReq'</w:t>
      </w:r>
    </w:p>
    <w:p w14:paraId="15C6CA6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$ref: '#/components/schemas/UrllcEEPerfReq'</w:t>
      </w:r>
    </w:p>
    <w:p w14:paraId="064E84C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$ref: '#/components/schemas/MIoTEEPerfReq'</w:t>
      </w:r>
    </w:p>
    <w:p w14:paraId="0D4910E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EnergyEfficiency:</w:t>
      </w:r>
    </w:p>
    <w:p w14:paraId="471A276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5165E70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4D5C6D6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servAttrCom:</w:t>
      </w:r>
    </w:p>
    <w:p w14:paraId="6DDEDAC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'#/components/schemas/ServAttrCom'</w:t>
      </w:r>
    </w:p>
    <w:p w14:paraId="197C82A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performance:</w:t>
      </w:r>
    </w:p>
    <w:p w14:paraId="58ADF41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'#/components/schemas/EEPerfReq'      </w:t>
      </w:r>
    </w:p>
    <w:p w14:paraId="247A475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CNSliceSubnetProfile:</w:t>
      </w:r>
    </w:p>
    <w:p w14:paraId="020F896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29181CF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1D1C586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maxNumberofUEs:</w:t>
      </w:r>
    </w:p>
    <w:p w14:paraId="637806A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0EA477C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latency:</w:t>
      </w:r>
    </w:p>
    <w:p w14:paraId="56940D3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08CB135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dLThptPerSliceSubnet:</w:t>
      </w:r>
    </w:p>
    <w:p w14:paraId="71B1410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'#/components/schemas/XLThpt'</w:t>
      </w:r>
    </w:p>
    <w:p w14:paraId="3818764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dLThptPerUE:</w:t>
      </w:r>
    </w:p>
    <w:p w14:paraId="1D7E0EE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'#/components/schemas/XLThpt'</w:t>
      </w:r>
    </w:p>
    <w:p w14:paraId="080EABF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uLThptPerSliceSubnet:</w:t>
      </w:r>
    </w:p>
    <w:p w14:paraId="35E7890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'#/components/schemas/XLThpt'</w:t>
      </w:r>
    </w:p>
    <w:p w14:paraId="0E80C62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uLThptPerUE:</w:t>
      </w:r>
    </w:p>
    <w:p w14:paraId="7D3DD21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'#/components/schemas/XLThpt'</w:t>
      </w:r>
    </w:p>
    <w:p w14:paraId="47B221C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maxNumberOfPDUSessions:</w:t>
      </w:r>
    </w:p>
    <w:p w14:paraId="17C6FD0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47E6BE2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coverageAreaTAList:</w:t>
      </w:r>
    </w:p>
    <w:p w14:paraId="7A1AB81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6E15FC5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resourceSharingLevel:</w:t>
      </w:r>
    </w:p>
    <w:p w14:paraId="5C7F4EB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'#/components/schemas/SharingLevel'</w:t>
      </w:r>
    </w:p>
    <w:p w14:paraId="1AFC38C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maxPktSize:</w:t>
      </w:r>
    </w:p>
    <w:p w14:paraId="591AB96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lastRenderedPageBreak/>
        <w:t xml:space="preserve">          type: integer</w:t>
      </w:r>
    </w:p>
    <w:p w14:paraId="71487EF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delayTolerance:</w:t>
      </w:r>
    </w:p>
    <w:p w14:paraId="053B809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'#/components/schemas/DelayTolerance'</w:t>
      </w:r>
    </w:p>
    <w:p w14:paraId="56C0861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synchronicity:</w:t>
      </w:r>
    </w:p>
    <w:p w14:paraId="32E5999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'#/components/schemas/SynchronicityRANSubnet'</w:t>
      </w:r>
    </w:p>
    <w:p w14:paraId="2D412EC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sliceSimultaneousUse:</w:t>
      </w:r>
    </w:p>
    <w:p w14:paraId="38ABB59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'#/components/schemas/SliceSimultaneousUse'</w:t>
      </w:r>
    </w:p>
    <w:p w14:paraId="2E618DD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reliability:</w:t>
      </w:r>
    </w:p>
    <w:p w14:paraId="6F8C195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6CB6334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energyEfficiency:</w:t>
      </w:r>
    </w:p>
    <w:p w14:paraId="24DA9FB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 </w:t>
      </w:r>
    </w:p>
    <w:p w14:paraId="722EC0E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deterministicComm:</w:t>
      </w:r>
    </w:p>
    <w:p w14:paraId="06AAE39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'#/components/schemas/DeterministicComm'</w:t>
      </w:r>
    </w:p>
    <w:p w14:paraId="64EAD06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RANSliceSubnetProfile:</w:t>
      </w:r>
    </w:p>
    <w:p w14:paraId="1F490AF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50370EA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6B3B1EB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coverageAreaTAList:</w:t>
      </w:r>
    </w:p>
    <w:p w14:paraId="56158BA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139C2CD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uEMobilityLevel:</w:t>
      </w:r>
    </w:p>
    <w:p w14:paraId="696FED8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'#/components/schemas/MobilityLevel'</w:t>
      </w:r>
    </w:p>
    <w:p w14:paraId="05F8E05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resourceSharingLevel:</w:t>
      </w:r>
    </w:p>
    <w:p w14:paraId="37C414B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'#/components/schemas/SharingLevel'</w:t>
      </w:r>
    </w:p>
    <w:p w14:paraId="785BB4E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maxNumberofUEs:</w:t>
      </w:r>
    </w:p>
    <w:p w14:paraId="7136F40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643BA34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activityFactor:</w:t>
      </w:r>
    </w:p>
    <w:p w14:paraId="5EF4B23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6C64C6E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dLThptPerUE:</w:t>
      </w:r>
    </w:p>
    <w:p w14:paraId="712EB81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'#/components/schemas/XLThpt'</w:t>
      </w:r>
    </w:p>
    <w:p w14:paraId="2858810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uLThptPerUE:</w:t>
      </w:r>
    </w:p>
    <w:p w14:paraId="6659BD9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'#/components/schemas/XLThpt'</w:t>
      </w:r>
    </w:p>
    <w:p w14:paraId="1BCADC2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uESpeed:</w:t>
      </w:r>
    </w:p>
    <w:p w14:paraId="506C10D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5CCEF80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reliability:</w:t>
      </w:r>
    </w:p>
    <w:p w14:paraId="0B0ECC7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51C5A3A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serviceType:</w:t>
      </w:r>
    </w:p>
    <w:p w14:paraId="2623212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'#/components/schemas/ServiceType'</w:t>
      </w:r>
    </w:p>
    <w:p w14:paraId="2CBB512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maxPktSize:</w:t>
      </w:r>
    </w:p>
    <w:p w14:paraId="2923F37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633F267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Huawei" w:date="2021-07-23T16:02:00Z"/>
          <w:rFonts w:ascii="Courier New" w:eastAsia="Times New Roman" w:hAnsi="Courier New"/>
          <w:noProof/>
          <w:sz w:val="16"/>
        </w:rPr>
      </w:pPr>
      <w:ins w:id="206" w:author="Huawei" w:date="2021-07-23T16:02:00Z">
        <w:r w:rsidRPr="00C953CB">
          <w:rPr>
            <w:rFonts w:ascii="Courier New" w:eastAsia="Times New Roman" w:hAnsi="Courier New"/>
            <w:noProof/>
            <w:sz w:val="16"/>
          </w:rPr>
          <w:t xml:space="preserve">        </w:t>
        </w:r>
        <w:r w:rsidRPr="00031960">
          <w:rPr>
            <w:rFonts w:ascii="Courier New" w:eastAsia="Times New Roman" w:hAnsi="Courier New"/>
            <w:noProof/>
            <w:sz w:val="16"/>
          </w:rPr>
          <w:t>nROperatingBands</w:t>
        </w:r>
        <w:r w:rsidRPr="00C953CB">
          <w:rPr>
            <w:rFonts w:ascii="Courier New" w:eastAsia="Times New Roman" w:hAnsi="Courier New"/>
            <w:noProof/>
            <w:sz w:val="16"/>
          </w:rPr>
          <w:t>:</w:t>
        </w:r>
      </w:ins>
    </w:p>
    <w:p w14:paraId="08B2A89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 w:author="Huawei" w:date="2021-07-23T16:02:00Z"/>
          <w:rFonts w:ascii="Courier New" w:eastAsia="Times New Roman" w:hAnsi="Courier New"/>
          <w:noProof/>
          <w:sz w:val="16"/>
        </w:rPr>
      </w:pPr>
      <w:ins w:id="208" w:author="Huawei" w:date="2021-07-23T16:02:00Z">
        <w:r w:rsidRPr="00C953CB">
          <w:rPr>
            <w:rFonts w:ascii="Courier New" w:eastAsia="Times New Roman" w:hAnsi="Courier New"/>
            <w:noProof/>
            <w:sz w:val="16"/>
          </w:rPr>
          <w:t xml:space="preserve">          type: string</w:t>
        </w:r>
      </w:ins>
    </w:p>
    <w:p w14:paraId="48F9DBF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delayTolerance:</w:t>
      </w:r>
    </w:p>
    <w:p w14:paraId="3478F81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'#/components/schemas/DelayTolerance'</w:t>
      </w:r>
    </w:p>
    <w:p w14:paraId="1FD23DE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positioning:</w:t>
      </w:r>
    </w:p>
    <w:p w14:paraId="5F9DC5E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'#/components/schemas/PositioningRANSubnet'</w:t>
      </w:r>
    </w:p>
    <w:p w14:paraId="42BEC40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sliceSimultaneousUse:</w:t>
      </w:r>
    </w:p>
    <w:p w14:paraId="2B7228F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'#/components/schemas/SliceSimultaneousUse'</w:t>
      </w:r>
    </w:p>
    <w:p w14:paraId="559A53F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energyEfficiency:</w:t>
      </w:r>
    </w:p>
    <w:p w14:paraId="1C93E21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7055E23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termDensity:</w:t>
      </w:r>
    </w:p>
    <w:p w14:paraId="29D3A7C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'#/components/schemas/TermDensity'</w:t>
      </w:r>
    </w:p>
    <w:p w14:paraId="37D9454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survivalTime:</w:t>
      </w:r>
    </w:p>
    <w:p w14:paraId="2542AA0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0981991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synchronicity:</w:t>
      </w:r>
    </w:p>
    <w:p w14:paraId="4BDB23A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'#/components/schemas/SynchronicityRANSubnet'</w:t>
      </w:r>
    </w:p>
    <w:p w14:paraId="30F3BA2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deterministicComm:</w:t>
      </w:r>
    </w:p>
    <w:p w14:paraId="11382C2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'#/components/schemas/DeterministicComm'</w:t>
      </w:r>
    </w:p>
    <w:p w14:paraId="3302956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TopSliceSubnetProfile:</w:t>
      </w:r>
    </w:p>
    <w:p w14:paraId="052B7ED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70ACFA4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370B6F2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coverageArea:</w:t>
      </w:r>
    </w:p>
    <w:p w14:paraId="4CB33B4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12F6CB8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latency:</w:t>
      </w:r>
    </w:p>
    <w:p w14:paraId="20EB73C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03C582C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maxNumberofUEs:</w:t>
      </w:r>
    </w:p>
    <w:p w14:paraId="4B3775F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29B67FB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dLThptPerSliceSubnet:</w:t>
      </w:r>
    </w:p>
    <w:p w14:paraId="594E85A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'#/components/schemas/XLThpt'</w:t>
      </w:r>
    </w:p>
    <w:p w14:paraId="3469CF9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dLThptPerUE:</w:t>
      </w:r>
    </w:p>
    <w:p w14:paraId="5A4D22E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'#/components/schemas/XLThpt'</w:t>
      </w:r>
    </w:p>
    <w:p w14:paraId="5C41C6D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uLThptPerSliceSubnet:</w:t>
      </w:r>
    </w:p>
    <w:p w14:paraId="62764A1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'#/components/schemas/XLThpt'</w:t>
      </w:r>
    </w:p>
    <w:p w14:paraId="6F06788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uLThptPerUE:</w:t>
      </w:r>
    </w:p>
    <w:p w14:paraId="664BABA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'#/components/schemas/XLThpt'</w:t>
      </w:r>
    </w:p>
    <w:p w14:paraId="0004742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maxPktSize:</w:t>
      </w:r>
    </w:p>
    <w:p w14:paraId="45E8607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7EC8C74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maxNumberOfPDUSessions:</w:t>
      </w:r>
    </w:p>
    <w:p w14:paraId="77931DD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61ED33A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Huawei" w:date="2021-07-23T16:02:00Z"/>
          <w:rFonts w:ascii="Courier New" w:eastAsia="Times New Roman" w:hAnsi="Courier New"/>
          <w:noProof/>
          <w:sz w:val="16"/>
        </w:rPr>
      </w:pPr>
      <w:ins w:id="210" w:author="Huawei" w:date="2021-07-23T16:02:00Z">
        <w:r w:rsidRPr="00C953CB">
          <w:rPr>
            <w:rFonts w:ascii="Courier New" w:eastAsia="Times New Roman" w:hAnsi="Courier New"/>
            <w:noProof/>
            <w:sz w:val="16"/>
          </w:rPr>
          <w:t xml:space="preserve">        </w:t>
        </w:r>
        <w:r w:rsidRPr="00031960">
          <w:rPr>
            <w:rFonts w:ascii="Courier New" w:eastAsia="Times New Roman" w:hAnsi="Courier New"/>
            <w:noProof/>
            <w:sz w:val="16"/>
          </w:rPr>
          <w:t>nROperatingBands</w:t>
        </w:r>
        <w:r w:rsidRPr="00C953CB">
          <w:rPr>
            <w:rFonts w:ascii="Courier New" w:eastAsia="Times New Roman" w:hAnsi="Courier New"/>
            <w:noProof/>
            <w:sz w:val="16"/>
          </w:rPr>
          <w:t>:</w:t>
        </w:r>
      </w:ins>
    </w:p>
    <w:p w14:paraId="63E3401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Huawei" w:date="2021-07-23T16:02:00Z"/>
          <w:rFonts w:ascii="Courier New" w:eastAsia="Times New Roman" w:hAnsi="Courier New"/>
          <w:noProof/>
          <w:sz w:val="16"/>
        </w:rPr>
      </w:pPr>
      <w:ins w:id="212" w:author="Huawei" w:date="2021-07-23T16:02:00Z">
        <w:r w:rsidRPr="00C953CB">
          <w:rPr>
            <w:rFonts w:ascii="Courier New" w:eastAsia="Times New Roman" w:hAnsi="Courier New"/>
            <w:noProof/>
            <w:sz w:val="16"/>
          </w:rPr>
          <w:lastRenderedPageBreak/>
          <w:t xml:space="preserve">          type: string</w:t>
        </w:r>
      </w:ins>
    </w:p>
    <w:p w14:paraId="201EBBE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sliceSimultaneousUse:</w:t>
      </w:r>
    </w:p>
    <w:p w14:paraId="561C397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'#/components/schemas/SliceSimultaneousUse'</w:t>
      </w:r>
    </w:p>
    <w:p w14:paraId="13D5067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energyEfficiency:</w:t>
      </w:r>
    </w:p>
    <w:p w14:paraId="6E6699B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7124C79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synchronicity:</w:t>
      </w:r>
    </w:p>
    <w:p w14:paraId="2B08F2B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'#/components/schemas/Synchronicity'</w:t>
      </w:r>
    </w:p>
    <w:p w14:paraId="11537B9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delayTolerance:</w:t>
      </w:r>
    </w:p>
    <w:p w14:paraId="4AB9436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'#/components/schemas/DelayTolerance'</w:t>
      </w:r>
    </w:p>
    <w:p w14:paraId="405B56F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positioning:</w:t>
      </w:r>
    </w:p>
    <w:p w14:paraId="0B24942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'#/components/schemas/Positioning'  </w:t>
      </w:r>
    </w:p>
    <w:p w14:paraId="155391A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termDensity:</w:t>
      </w:r>
    </w:p>
    <w:p w14:paraId="4206869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'#/components/schemas/TermDensity'</w:t>
      </w:r>
    </w:p>
    <w:p w14:paraId="0F65EBB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activityFactor:</w:t>
      </w:r>
    </w:p>
    <w:p w14:paraId="54102F9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0BFF37A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coverageAreaTAList:</w:t>
      </w:r>
    </w:p>
    <w:p w14:paraId="5906120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58EE57A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resourceSharingLevel:</w:t>
      </w:r>
    </w:p>
    <w:p w14:paraId="4AA59BF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'#/components/schemas/SharingLevel'</w:t>
      </w:r>
    </w:p>
    <w:p w14:paraId="4E5CA3E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uEMobilityLevel:</w:t>
      </w:r>
    </w:p>
    <w:p w14:paraId="53089A9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'#/components/schemas/MobilityLevel'</w:t>
      </w:r>
    </w:p>
    <w:p w14:paraId="0C1FDCF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uESpeed:</w:t>
      </w:r>
    </w:p>
    <w:p w14:paraId="3D6BB89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6895EED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reliability:</w:t>
      </w:r>
    </w:p>
    <w:p w14:paraId="5AF8BAD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1323E8C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serviceType:</w:t>
      </w:r>
    </w:p>
    <w:p w14:paraId="63A5CFA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'#/components/schemas/ServiceType'</w:t>
      </w:r>
    </w:p>
    <w:p w14:paraId="6B1BAD0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deterministicComm:</w:t>
      </w:r>
    </w:p>
    <w:p w14:paraId="1FC8E4D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'#/components/schemas/DeterministicComm'</w:t>
      </w:r>
    </w:p>
    <w:p w14:paraId="78FEFDA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survivalTime:</w:t>
      </w:r>
    </w:p>
    <w:p w14:paraId="6956577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30677CF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D32547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ServiceProfile:</w:t>
      </w:r>
    </w:p>
    <w:p w14:paraId="5EE03F2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5BE3FC7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5459ECC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serviceProfileId: </w:t>
      </w:r>
    </w:p>
    <w:p w14:paraId="18DE407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215B5CA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plmnInfoList:</w:t>
      </w:r>
    </w:p>
    <w:p w14:paraId="48FE93E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'nrNrm.yaml#/components/schemas/PlmnInfoList'</w:t>
      </w:r>
    </w:p>
    <w:p w14:paraId="697D4DA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maxNumberofUEs:</w:t>
      </w:r>
    </w:p>
    <w:p w14:paraId="0718CAC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number</w:t>
      </w:r>
    </w:p>
    <w:p w14:paraId="5D26DB6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latency:</w:t>
      </w:r>
    </w:p>
    <w:p w14:paraId="36BAD17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number</w:t>
      </w:r>
    </w:p>
    <w:p w14:paraId="3803533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uEMobilityLevel:</w:t>
      </w:r>
    </w:p>
    <w:p w14:paraId="729B742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'#/components/schemas/MobilityLevel'</w:t>
      </w:r>
    </w:p>
    <w:p w14:paraId="50C34DC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sst:</w:t>
      </w:r>
    </w:p>
    <w:p w14:paraId="6F8C079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'nrNrm.yaml#/components/schemas/Sst'</w:t>
      </w:r>
    </w:p>
    <w:p w14:paraId="6A0BF11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networkSliceSharingIndicator:</w:t>
      </w:r>
    </w:p>
    <w:p w14:paraId="672CD2E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'#/components/schemas/NetworkSliceSharingIndicator'</w:t>
      </w:r>
    </w:p>
    <w:p w14:paraId="3DA3AFB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availability:</w:t>
      </w:r>
    </w:p>
    <w:p w14:paraId="4B98405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number</w:t>
      </w:r>
    </w:p>
    <w:p w14:paraId="2AE8388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delayTolerance:</w:t>
      </w:r>
    </w:p>
    <w:p w14:paraId="29CE138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'#/components/schemas/DelayTolerance'</w:t>
      </w:r>
    </w:p>
    <w:p w14:paraId="61CFCC2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deterministicComm:</w:t>
      </w:r>
    </w:p>
    <w:p w14:paraId="7BD7D12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'#/components/schemas/DeterministicComm'</w:t>
      </w:r>
    </w:p>
    <w:p w14:paraId="217FAEF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dLThptPerSlice:</w:t>
      </w:r>
    </w:p>
    <w:p w14:paraId="3A6825D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'#/components/schemas/XLThpt'</w:t>
      </w:r>
    </w:p>
    <w:p w14:paraId="4880FA2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dLThptPerUE:</w:t>
      </w:r>
    </w:p>
    <w:p w14:paraId="1709A1D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'#/components/schemas/XLThpt'</w:t>
      </w:r>
    </w:p>
    <w:p w14:paraId="67921EE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uLThptPerSlice:</w:t>
      </w:r>
    </w:p>
    <w:p w14:paraId="6BB94CE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'#/components/schemas/XLThpt'</w:t>
      </w:r>
    </w:p>
    <w:p w14:paraId="3EC9105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uLThptPerUE:</w:t>
      </w:r>
    </w:p>
    <w:p w14:paraId="4284B75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'#/components/schemas/XLThpt'</w:t>
      </w:r>
    </w:p>
    <w:p w14:paraId="787A675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maxPktSize:</w:t>
      </w:r>
    </w:p>
    <w:p w14:paraId="0ADC1DB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'#/components/schemas/MaxPktSize'</w:t>
      </w:r>
    </w:p>
    <w:p w14:paraId="396C177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maxNumberofPDUSessions:</w:t>
      </w:r>
    </w:p>
    <w:p w14:paraId="02CC4BD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'#/components/schemas/MaxNumberofPDUSessions'</w:t>
      </w:r>
    </w:p>
    <w:p w14:paraId="7285CE9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kPIMonitoring:</w:t>
      </w:r>
    </w:p>
    <w:p w14:paraId="1252869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'#/components/schemas/KPIMonitoring'</w:t>
      </w:r>
    </w:p>
    <w:p w14:paraId="0303223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nBIoT:</w:t>
      </w:r>
    </w:p>
    <w:p w14:paraId="2A4417A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'#/components/schemas/NBIoT'</w:t>
      </w:r>
    </w:p>
    <w:p w14:paraId="114D528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 w:author="Huawei" w:date="2021-07-23T15:57:00Z"/>
          <w:rFonts w:ascii="Courier New" w:eastAsia="Times New Roman" w:hAnsi="Courier New"/>
          <w:noProof/>
          <w:sz w:val="16"/>
        </w:rPr>
      </w:pPr>
      <w:ins w:id="214" w:author="Huawei" w:date="2021-07-23T15:57:00Z">
        <w:r w:rsidRPr="00C953CB">
          <w:rPr>
            <w:rFonts w:ascii="Courier New" w:eastAsia="Times New Roman" w:hAnsi="Courier New"/>
            <w:noProof/>
            <w:sz w:val="16"/>
          </w:rPr>
          <w:t xml:space="preserve">          </w:t>
        </w:r>
      </w:ins>
      <w:ins w:id="215" w:author="Huawei" w:date="2021-07-23T15:58:00Z">
        <w:r w:rsidRPr="00B51997">
          <w:rPr>
            <w:rFonts w:ascii="Courier New" w:eastAsia="Times New Roman" w:hAnsi="Courier New"/>
            <w:noProof/>
            <w:sz w:val="16"/>
          </w:rPr>
          <w:t>radioSpectrum</w:t>
        </w:r>
      </w:ins>
      <w:ins w:id="216" w:author="Huawei" w:date="2021-07-23T15:57:00Z">
        <w:r w:rsidRPr="00C953CB">
          <w:rPr>
            <w:rFonts w:ascii="Courier New" w:eastAsia="Times New Roman" w:hAnsi="Courier New"/>
            <w:noProof/>
            <w:sz w:val="16"/>
          </w:rPr>
          <w:t>:</w:t>
        </w:r>
      </w:ins>
    </w:p>
    <w:p w14:paraId="5E64714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 w:author="Huawei" w:date="2021-07-23T15:57:00Z"/>
          <w:rFonts w:ascii="Courier New" w:eastAsia="Times New Roman" w:hAnsi="Courier New"/>
          <w:noProof/>
          <w:sz w:val="16"/>
        </w:rPr>
      </w:pPr>
      <w:ins w:id="218" w:author="Huawei" w:date="2021-07-23T15:57:00Z">
        <w:r w:rsidRPr="00C953CB">
          <w:rPr>
            <w:rFonts w:ascii="Courier New" w:eastAsia="Times New Roman" w:hAnsi="Courier New"/>
            <w:noProof/>
            <w:sz w:val="16"/>
          </w:rPr>
          <w:t xml:space="preserve">            $ref: '#/components/schemas/</w:t>
        </w:r>
      </w:ins>
      <w:ins w:id="219" w:author="Huawei" w:date="2021-07-23T15:58:00Z">
        <w:r>
          <w:rPr>
            <w:rFonts w:ascii="Courier New" w:eastAsia="Times New Roman" w:hAnsi="Courier New"/>
            <w:noProof/>
            <w:sz w:val="16"/>
          </w:rPr>
          <w:t>R</w:t>
        </w:r>
        <w:r w:rsidRPr="00B51997">
          <w:rPr>
            <w:rFonts w:ascii="Courier New" w:eastAsia="Times New Roman" w:hAnsi="Courier New"/>
            <w:noProof/>
            <w:sz w:val="16"/>
          </w:rPr>
          <w:t>adioSpectrum</w:t>
        </w:r>
      </w:ins>
      <w:ins w:id="220" w:author="Huawei" w:date="2021-07-23T15:57:00Z">
        <w:r w:rsidRPr="00C953CB">
          <w:rPr>
            <w:rFonts w:ascii="Courier New" w:eastAsia="Times New Roman" w:hAnsi="Courier New"/>
            <w:noProof/>
            <w:sz w:val="16"/>
          </w:rPr>
          <w:t>'</w:t>
        </w:r>
      </w:ins>
    </w:p>
    <w:p w14:paraId="4E5B191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synchronicity:</w:t>
      </w:r>
    </w:p>
    <w:p w14:paraId="17DDA4A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'#/components/schemas/Synchronicity'</w:t>
      </w:r>
    </w:p>
    <w:p w14:paraId="2D03523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positioning:</w:t>
      </w:r>
    </w:p>
    <w:p w14:paraId="7376123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'#/components/schemas/Positioning'</w:t>
      </w:r>
    </w:p>
    <w:p w14:paraId="13A5F36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userMgmtOpen:</w:t>
      </w:r>
    </w:p>
    <w:p w14:paraId="60781A2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lastRenderedPageBreak/>
        <w:t xml:space="preserve">            $ref: '#/components/schemas/UserMgmtOpen'</w:t>
      </w:r>
    </w:p>
    <w:p w14:paraId="7A8F17B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v2XModels:</w:t>
      </w:r>
    </w:p>
    <w:p w14:paraId="5E8CA18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'#/components/schemas/V2XCommModels'</w:t>
      </w:r>
    </w:p>
    <w:p w14:paraId="541D120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coverageArea:</w:t>
      </w:r>
    </w:p>
    <w:p w14:paraId="7A4A796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162047D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termDensity:</w:t>
      </w:r>
    </w:p>
    <w:p w14:paraId="6F712B2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'#/components/schemas/TermDensity'</w:t>
      </w:r>
    </w:p>
    <w:p w14:paraId="6391FA9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activityFactor:</w:t>
      </w:r>
    </w:p>
    <w:p w14:paraId="724686E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'#/components/schemas/Float'</w:t>
      </w:r>
    </w:p>
    <w:p w14:paraId="16B16FC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uESpeed:</w:t>
      </w:r>
    </w:p>
    <w:p w14:paraId="30192F6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513D738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jitter:</w:t>
      </w:r>
    </w:p>
    <w:p w14:paraId="3D855FA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integer</w:t>
      </w:r>
    </w:p>
    <w:p w14:paraId="40B3553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survivalTime:</w:t>
      </w:r>
    </w:p>
    <w:p w14:paraId="3AD83C9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1499A6D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reliability:</w:t>
      </w:r>
    </w:p>
    <w:p w14:paraId="65A1E66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0F112A5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maxDLDataVolume:</w:t>
      </w:r>
    </w:p>
    <w:p w14:paraId="2092A13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3440027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maxULDataVolume:</w:t>
      </w:r>
    </w:p>
    <w:p w14:paraId="16AA70C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23B495C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sliceSimultaneousUse:</w:t>
      </w:r>
    </w:p>
    <w:p w14:paraId="61E38C5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'#/components/schemas/SliceSimultaneousUse'</w:t>
      </w:r>
    </w:p>
    <w:p w14:paraId="718C18F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energyEfficiency:</w:t>
      </w:r>
    </w:p>
    <w:p w14:paraId="26A74F8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'#/components/schemas/EnergyEfficiency'</w:t>
      </w:r>
    </w:p>
    <w:p w14:paraId="7BA352C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SliceProfile:</w:t>
      </w:r>
    </w:p>
    <w:p w14:paraId="43AC4B0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43C6389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26768AF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serviceProfileId: </w:t>
      </w:r>
    </w:p>
    <w:p w14:paraId="2CBD2A5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w:t>
      </w:r>
    </w:p>
    <w:p w14:paraId="700D85C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plmnInfoList:</w:t>
      </w:r>
    </w:p>
    <w:p w14:paraId="51D1CBA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'nrNrm.yaml#/components/schemas/PlmnInfoList'</w:t>
      </w:r>
    </w:p>
    <w:p w14:paraId="787FA87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cNSliceSubnetProfile:</w:t>
      </w:r>
    </w:p>
    <w:p w14:paraId="546E469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'#/components/schemas/CNSliceSubnetProfile'</w:t>
      </w:r>
    </w:p>
    <w:p w14:paraId="2597617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rANSliceSubnetProfile:</w:t>
      </w:r>
    </w:p>
    <w:p w14:paraId="3B8375D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'#/components/schemas/RANSliceSubnetProfile'</w:t>
      </w:r>
    </w:p>
    <w:p w14:paraId="3D4D726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topSliceSubnetProfile:</w:t>
      </w:r>
    </w:p>
    <w:p w14:paraId="5F29DDE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'#/components/schemas/TopSliceSubnetProfile'</w:t>
      </w:r>
    </w:p>
    <w:p w14:paraId="64340CD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BDD66F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IpAddress:</w:t>
      </w:r>
    </w:p>
    <w:p w14:paraId="37C45A9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oneOf:</w:t>
      </w:r>
    </w:p>
    <w:p w14:paraId="02D5120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$ref: 'genericNrm.yaml#/components/schemas/Ipv4Addr'</w:t>
      </w:r>
    </w:p>
    <w:p w14:paraId="43224E7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$ref: 'genericNrm.yaml#/components/schemas/Ipv6Addr'</w:t>
      </w:r>
    </w:p>
    <w:p w14:paraId="162931F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456E3EB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ServiceProfileList:</w:t>
      </w:r>
    </w:p>
    <w:p w14:paraId="316A0ED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array</w:t>
      </w:r>
    </w:p>
    <w:p w14:paraId="4CC70AD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items:</w:t>
      </w:r>
    </w:p>
    <w:p w14:paraId="0AF7CCA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'#/components/schemas/ServiceProfile'</w:t>
      </w:r>
    </w:p>
    <w:p w14:paraId="5F73B1E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w:t>
      </w:r>
    </w:p>
    <w:p w14:paraId="747CFFC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SliceProfileList:</w:t>
      </w:r>
    </w:p>
    <w:p w14:paraId="7A6E323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array</w:t>
      </w:r>
    </w:p>
    <w:p w14:paraId="708A352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items:</w:t>
      </w:r>
    </w:p>
    <w:p w14:paraId="012742F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'#/components/schemas/SliceProfile'</w:t>
      </w:r>
    </w:p>
    <w:p w14:paraId="5A41A19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2E0710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Definition of concrete IOCs ----------------------------------------</w:t>
      </w:r>
    </w:p>
    <w:p w14:paraId="175DCD3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SubNetwork-Single:</w:t>
      </w:r>
    </w:p>
    <w:p w14:paraId="0495F05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allOf:</w:t>
      </w:r>
    </w:p>
    <w:p w14:paraId="07316EF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$ref: 'genericNrm.yaml#/components/schemas/Top-Attr'</w:t>
      </w:r>
    </w:p>
    <w:p w14:paraId="0E7B49F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type: object</w:t>
      </w:r>
    </w:p>
    <w:p w14:paraId="2AD10D6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30FAFFC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attributes:</w:t>
      </w:r>
    </w:p>
    <w:p w14:paraId="28326DD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allOf:</w:t>
      </w:r>
    </w:p>
    <w:p w14:paraId="31AC01E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$ref: 'genericNrm.yaml#/components/schemas/SubNetwork-Attr'</w:t>
      </w:r>
    </w:p>
    <w:p w14:paraId="2ED1FB5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$ref: 'genericNrm.yaml#/components/schemas/SubNetwork-ncO'</w:t>
      </w:r>
    </w:p>
    <w:p w14:paraId="48A4458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type: object</w:t>
      </w:r>
    </w:p>
    <w:p w14:paraId="610CD8E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44E94BD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SubNetwork:</w:t>
      </w:r>
    </w:p>
    <w:p w14:paraId="450E521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'#/components/schemas/SubNetwork-Multiple'</w:t>
      </w:r>
    </w:p>
    <w:p w14:paraId="5170FD6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NetworkSlice:</w:t>
      </w:r>
    </w:p>
    <w:p w14:paraId="76B6FEB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'#/components/schemas/NetworkSlice-Multiple'</w:t>
      </w:r>
    </w:p>
    <w:p w14:paraId="65575EB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NetworkSliceSubnet:</w:t>
      </w:r>
    </w:p>
    <w:p w14:paraId="63D98C6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'#/components/schemas/NetworkSliceSubnet-Multiple'</w:t>
      </w:r>
    </w:p>
    <w:p w14:paraId="2BEBA01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EP_Transport:</w:t>
      </w:r>
    </w:p>
    <w:p w14:paraId="096A2C7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'#/components/schemas/EP_Transport-Multiple'</w:t>
      </w:r>
    </w:p>
    <w:p w14:paraId="49387FF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792CD9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NetworkSlice-Single:</w:t>
      </w:r>
    </w:p>
    <w:p w14:paraId="75E550D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allOf:</w:t>
      </w:r>
    </w:p>
    <w:p w14:paraId="795C7E5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$ref: 'genericNrm.yaml#/components/schemas/Top-Attr'</w:t>
      </w:r>
    </w:p>
    <w:p w14:paraId="6C68794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lastRenderedPageBreak/>
        <w:t xml:space="preserve">        - type: object</w:t>
      </w:r>
    </w:p>
    <w:p w14:paraId="7F02256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10620E0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attributes:</w:t>
      </w:r>
    </w:p>
    <w:p w14:paraId="1CC0F72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allOf:</w:t>
      </w:r>
    </w:p>
    <w:p w14:paraId="31D5D65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type: object</w:t>
      </w:r>
    </w:p>
    <w:p w14:paraId="738C1B7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6106CB5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networkSliceSubnetRef:</w:t>
      </w:r>
    </w:p>
    <w:p w14:paraId="5CB2E50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'genericNrm.yaml#/components/schemas/Dn'</w:t>
      </w:r>
    </w:p>
    <w:p w14:paraId="5609080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operationalState:</w:t>
      </w:r>
    </w:p>
    <w:p w14:paraId="338596C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'genericNrm.yaml#/components/schemas/OperationalState'</w:t>
      </w:r>
    </w:p>
    <w:p w14:paraId="26F6773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administrativeState:</w:t>
      </w:r>
    </w:p>
    <w:p w14:paraId="584906F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'genericNrm.yaml#/components/schemas/AdministrativeState'</w:t>
      </w:r>
    </w:p>
    <w:p w14:paraId="049C5D1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serviceProfileList:</w:t>
      </w:r>
    </w:p>
    <w:p w14:paraId="7DAAFEE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'#/components/schemas/ServiceProfileList'</w:t>
      </w:r>
    </w:p>
    <w:p w14:paraId="2402112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7E58DD3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NetworkSliceSubnet-Single:</w:t>
      </w:r>
    </w:p>
    <w:p w14:paraId="322B248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allOf:</w:t>
      </w:r>
    </w:p>
    <w:p w14:paraId="3C24323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$ref: 'genericNrm.yaml#/components/schemas/Top-Attr'</w:t>
      </w:r>
    </w:p>
    <w:p w14:paraId="53A7618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type: object</w:t>
      </w:r>
    </w:p>
    <w:p w14:paraId="5754D04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6BC63C8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attributes:</w:t>
      </w:r>
    </w:p>
    <w:p w14:paraId="2F0C1A7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allOf:</w:t>
      </w:r>
    </w:p>
    <w:p w14:paraId="7E60664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type: object</w:t>
      </w:r>
    </w:p>
    <w:p w14:paraId="534189B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144D012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managedFunctionRefList:</w:t>
      </w:r>
    </w:p>
    <w:p w14:paraId="69312C0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'genericNrm.yaml#/components/schemas/DnList'</w:t>
      </w:r>
    </w:p>
    <w:p w14:paraId="1E73B92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networkSliceSubnetRefList:</w:t>
      </w:r>
    </w:p>
    <w:p w14:paraId="5891E8A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'genericNrm.yaml#/components/schemas/DnList'</w:t>
      </w:r>
    </w:p>
    <w:p w14:paraId="7096207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operationalState:</w:t>
      </w:r>
    </w:p>
    <w:p w14:paraId="4A681CA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'genericNrm.yaml#/components/schemas/OperationalState'</w:t>
      </w:r>
    </w:p>
    <w:p w14:paraId="171FAE6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administrativeState:</w:t>
      </w:r>
    </w:p>
    <w:p w14:paraId="35724B5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'genericNrm.yaml#/components/schemas/AdministrativeState'</w:t>
      </w:r>
    </w:p>
    <w:p w14:paraId="7CC0D24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nsInfo:</w:t>
      </w:r>
    </w:p>
    <w:p w14:paraId="0C4F8B7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'#/components/schemas/NsInfo'</w:t>
      </w:r>
    </w:p>
    <w:p w14:paraId="62A62B5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sliceProfileList:</w:t>
      </w:r>
    </w:p>
    <w:p w14:paraId="1BDABEDF"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'#/components/schemas/SliceProfileList'</w:t>
      </w:r>
    </w:p>
    <w:p w14:paraId="31D91EF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epTransportRefList:</w:t>
      </w:r>
    </w:p>
    <w:p w14:paraId="7184EAA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'genericNrm.yaml#/components/schemas/DnList'</w:t>
      </w:r>
    </w:p>
    <w:p w14:paraId="132AE01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EE46B1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EP_Transport-Single:</w:t>
      </w:r>
    </w:p>
    <w:p w14:paraId="4BEE025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allOf:</w:t>
      </w:r>
    </w:p>
    <w:p w14:paraId="04DB9BB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$ref: 'genericNrm.yaml#/components/schemas/Top-Attr'</w:t>
      </w:r>
    </w:p>
    <w:p w14:paraId="77F0ACF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type: object</w:t>
      </w:r>
    </w:p>
    <w:p w14:paraId="67286D8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14FDA56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attributes:</w:t>
      </w:r>
    </w:p>
    <w:p w14:paraId="61BE914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object</w:t>
      </w:r>
    </w:p>
    <w:p w14:paraId="66D8CB4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properties:</w:t>
      </w:r>
    </w:p>
    <w:p w14:paraId="25FB454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ipAddress:</w:t>
      </w:r>
    </w:p>
    <w:p w14:paraId="339C75A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'#/components/schemas/IpAddress'</w:t>
      </w:r>
    </w:p>
    <w:p w14:paraId="145A538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logicInterfaceId:</w:t>
      </w:r>
    </w:p>
    <w:p w14:paraId="6842021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 </w:t>
      </w:r>
    </w:p>
    <w:p w14:paraId="4756BC6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nextHopInfo:</w:t>
      </w:r>
    </w:p>
    <w:p w14:paraId="65861D3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 </w:t>
      </w:r>
    </w:p>
    <w:p w14:paraId="651BE5D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qosProfile:</w:t>
      </w:r>
    </w:p>
    <w:p w14:paraId="7A4CD2D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string </w:t>
      </w:r>
    </w:p>
    <w:p w14:paraId="7041D10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epApplicationRefs:</w:t>
      </w:r>
    </w:p>
    <w:p w14:paraId="27FDFA9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'genericNrm.yaml#/components/schemas/DnList'</w:t>
      </w:r>
    </w:p>
    <w:p w14:paraId="5583AAC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73C77E7"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Definition of JSON arrays for name-contained IOCs ----------------------</w:t>
      </w:r>
    </w:p>
    <w:p w14:paraId="25D0B54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SubNetwork-Multiple:</w:t>
      </w:r>
    </w:p>
    <w:p w14:paraId="52C849C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array</w:t>
      </w:r>
    </w:p>
    <w:p w14:paraId="68C2317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items:</w:t>
      </w:r>
    </w:p>
    <w:p w14:paraId="7CF0F04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'#/components/schemas/SubNetwork-Single'</w:t>
      </w:r>
    </w:p>
    <w:p w14:paraId="423EE7A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248CD81"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NetworkSlice-Multiple:</w:t>
      </w:r>
    </w:p>
    <w:p w14:paraId="3E00825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array</w:t>
      </w:r>
    </w:p>
    <w:p w14:paraId="3494169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items:</w:t>
      </w:r>
    </w:p>
    <w:p w14:paraId="3033CCC4"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'#/components/schemas/NetworkSlice-Single'</w:t>
      </w:r>
    </w:p>
    <w:p w14:paraId="4E43453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05C3D3F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NetworkSliceSubnet-Multiple:</w:t>
      </w:r>
    </w:p>
    <w:p w14:paraId="44A72A95"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array</w:t>
      </w:r>
    </w:p>
    <w:p w14:paraId="5C19620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items:</w:t>
      </w:r>
    </w:p>
    <w:p w14:paraId="54D2A6D2"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'#/components/schemas/NetworkSliceSubnet-Single'</w:t>
      </w:r>
    </w:p>
    <w:p w14:paraId="30569EEE"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w:t>
      </w:r>
    </w:p>
    <w:p w14:paraId="061BE5BC"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EP_Transport-Multiple:</w:t>
      </w:r>
    </w:p>
    <w:p w14:paraId="7749058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type: array</w:t>
      </w:r>
    </w:p>
    <w:p w14:paraId="4766210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items:</w:t>
      </w:r>
    </w:p>
    <w:p w14:paraId="340CDAB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$ref: '#/components/schemas/EP_Transport-Single'</w:t>
      </w:r>
    </w:p>
    <w:p w14:paraId="6C30410D"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23C7900"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Definitions in TS 28.541 for TS 28.532 -----------------------------</w:t>
      </w:r>
    </w:p>
    <w:p w14:paraId="34FAB06B"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04ED449"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resources-sliceNrm:</w:t>
      </w:r>
    </w:p>
    <w:p w14:paraId="3B32BF13"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oneOf:</w:t>
      </w:r>
    </w:p>
    <w:p w14:paraId="24D90B7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$ref: '#/components/schemas/SubNetwork-Single'</w:t>
      </w:r>
    </w:p>
    <w:p w14:paraId="359A1D6A"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$ref: '#/components/schemas/NetworkSlice-Single'</w:t>
      </w:r>
    </w:p>
    <w:p w14:paraId="74673A0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$ref: '#/components/schemas/NetworkSliceSubnet-Single'</w:t>
      </w:r>
    </w:p>
    <w:p w14:paraId="372A2C8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C953CB">
        <w:rPr>
          <w:rFonts w:ascii="Courier New" w:eastAsia="Times New Roman" w:hAnsi="Courier New"/>
          <w:noProof/>
          <w:sz w:val="16"/>
        </w:rPr>
        <w:t xml:space="preserve">       - $ref: '#/components/schemas/EP_Transport-Single'</w:t>
      </w:r>
    </w:p>
    <w:p w14:paraId="67FB3F56"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CB9AF98" w14:textId="77777777" w:rsidR="00560553" w:rsidRPr="00C953CB" w:rsidRDefault="00560553" w:rsidP="005605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6A921C87" w14:textId="77777777" w:rsidR="00560553" w:rsidRDefault="00560553" w:rsidP="00560553"/>
    <w:p w14:paraId="581364C0" w14:textId="77777777" w:rsidR="00081B5C" w:rsidRDefault="00081B5C" w:rsidP="00073523">
      <w:pPr>
        <w:rPr>
          <w:lang w:eastAsia="zh-CN"/>
        </w:rPr>
      </w:pPr>
    </w:p>
    <w:p w14:paraId="4434D9CA" w14:textId="77777777" w:rsidR="00560553" w:rsidRDefault="00560553"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133"/>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4D788" w14:textId="77777777" w:rsidR="001A6FBA" w:rsidRDefault="001A6FBA">
      <w:r>
        <w:separator/>
      </w:r>
    </w:p>
  </w:endnote>
  <w:endnote w:type="continuationSeparator" w:id="0">
    <w:p w14:paraId="319932E8" w14:textId="77777777" w:rsidR="001A6FBA" w:rsidRDefault="001A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1DFE2" w14:textId="77777777" w:rsidR="008E74EE" w:rsidRDefault="008E74EE">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B2126" w14:textId="77777777" w:rsidR="001A6FBA" w:rsidRDefault="001A6FBA">
      <w:r>
        <w:separator/>
      </w:r>
    </w:p>
  </w:footnote>
  <w:footnote w:type="continuationSeparator" w:id="0">
    <w:p w14:paraId="3A72E008" w14:textId="77777777" w:rsidR="001A6FBA" w:rsidRDefault="001A6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CEDCD" w14:textId="77777777" w:rsidR="008E74EE" w:rsidRDefault="008E74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1616" w14:textId="3888516C" w:rsidR="008E74EE" w:rsidRDefault="008E74E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7AA5">
      <w:rPr>
        <w:rFonts w:ascii="Arial" w:hAnsi="Arial" w:cs="Arial"/>
        <w:b/>
        <w:noProof/>
        <w:sz w:val="18"/>
        <w:szCs w:val="18"/>
      </w:rPr>
      <w:t>21</w:t>
    </w:r>
    <w:r>
      <w:rPr>
        <w:rFonts w:ascii="Arial" w:hAnsi="Arial" w:cs="Arial"/>
        <w:b/>
        <w:sz w:val="18"/>
        <w:szCs w:val="18"/>
      </w:rPr>
      <w:fldChar w:fldCharType="end"/>
    </w:r>
  </w:p>
  <w:p w14:paraId="285710CD" w14:textId="77777777" w:rsidR="008E74EE" w:rsidRDefault="008E74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264AE7"/>
    <w:multiLevelType w:val="hybridMultilevel"/>
    <w:tmpl w:val="62E67F00"/>
    <w:lvl w:ilvl="0" w:tplc="FFFFFFFF">
      <w:start w:val="1"/>
      <w:numFmt w:val="bullet"/>
      <w:lvlText w:val=""/>
      <w:lvlJc w:val="left"/>
      <w:pPr>
        <w:ind w:left="940" w:hanging="420"/>
      </w:pPr>
      <w:rPr>
        <w:rFonts w:ascii="Symbol" w:hAnsi="Symbo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1"/>
  </w:num>
  <w:num w:numId="5">
    <w:abstractNumId w:val="14"/>
  </w:num>
  <w:num w:numId="6">
    <w:abstractNumId w:val="26"/>
  </w:num>
  <w:num w:numId="7">
    <w:abstractNumId w:val="24"/>
  </w:num>
  <w:num w:numId="8">
    <w:abstractNumId w:val="9"/>
  </w:num>
  <w:num w:numId="9">
    <w:abstractNumId w:val="12"/>
  </w:num>
  <w:num w:numId="10">
    <w:abstractNumId w:val="40"/>
  </w:num>
  <w:num w:numId="11">
    <w:abstractNumId w:val="32"/>
  </w:num>
  <w:num w:numId="12">
    <w:abstractNumId w:val="37"/>
  </w:num>
  <w:num w:numId="13">
    <w:abstractNumId w:val="19"/>
  </w:num>
  <w:num w:numId="14">
    <w:abstractNumId w:val="31"/>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38"/>
  </w:num>
  <w:num w:numId="24">
    <w:abstractNumId w:val="13"/>
  </w:num>
  <w:num w:numId="25">
    <w:abstractNumId w:val="18"/>
  </w:num>
  <w:num w:numId="26">
    <w:abstractNumId w:val="29"/>
  </w:num>
  <w:num w:numId="27">
    <w:abstractNumId w:val="39"/>
  </w:num>
  <w:num w:numId="28">
    <w:abstractNumId w:val="17"/>
  </w:num>
  <w:num w:numId="29">
    <w:abstractNumId w:val="20"/>
  </w:num>
  <w:num w:numId="30">
    <w:abstractNumId w:val="21"/>
  </w:num>
  <w:num w:numId="31">
    <w:abstractNumId w:val="34"/>
  </w:num>
  <w:num w:numId="32">
    <w:abstractNumId w:val="11"/>
  </w:num>
  <w:num w:numId="33">
    <w:abstractNumId w:val="30"/>
  </w:num>
  <w:num w:numId="34">
    <w:abstractNumId w:val="28"/>
  </w:num>
  <w:num w:numId="35">
    <w:abstractNumId w:val="27"/>
  </w:num>
  <w:num w:numId="36">
    <w:abstractNumId w:val="15"/>
  </w:num>
  <w:num w:numId="37">
    <w:abstractNumId w:val="33"/>
  </w:num>
  <w:num w:numId="38">
    <w:abstractNumId w:val="35"/>
  </w:num>
  <w:num w:numId="39">
    <w:abstractNumId w:val="10"/>
  </w:num>
  <w:num w:numId="40">
    <w:abstractNumId w:val="22"/>
  </w:num>
  <w:num w:numId="41">
    <w:abstractNumId w:val="36"/>
  </w:num>
  <w:num w:numId="42">
    <w:abstractNumId w:val="23"/>
  </w:num>
  <w:num w:numId="4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07F98"/>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37F47"/>
    <w:rsid w:val="00041535"/>
    <w:rsid w:val="00041E49"/>
    <w:rsid w:val="0004305A"/>
    <w:rsid w:val="000435F7"/>
    <w:rsid w:val="00046069"/>
    <w:rsid w:val="00046472"/>
    <w:rsid w:val="00046857"/>
    <w:rsid w:val="000547B5"/>
    <w:rsid w:val="00055976"/>
    <w:rsid w:val="0005725C"/>
    <w:rsid w:val="00060E9B"/>
    <w:rsid w:val="00065480"/>
    <w:rsid w:val="000658FC"/>
    <w:rsid w:val="00073523"/>
    <w:rsid w:val="00074432"/>
    <w:rsid w:val="00074C7E"/>
    <w:rsid w:val="00075552"/>
    <w:rsid w:val="0007762A"/>
    <w:rsid w:val="00077DE3"/>
    <w:rsid w:val="00081879"/>
    <w:rsid w:val="00081B5C"/>
    <w:rsid w:val="0008340A"/>
    <w:rsid w:val="00083ECD"/>
    <w:rsid w:val="000857F9"/>
    <w:rsid w:val="00086AA8"/>
    <w:rsid w:val="00086C84"/>
    <w:rsid w:val="00090920"/>
    <w:rsid w:val="00091DD7"/>
    <w:rsid w:val="000924BA"/>
    <w:rsid w:val="000966A4"/>
    <w:rsid w:val="00096CC7"/>
    <w:rsid w:val="00097A80"/>
    <w:rsid w:val="000A0982"/>
    <w:rsid w:val="000A2A0D"/>
    <w:rsid w:val="000A6394"/>
    <w:rsid w:val="000A7C43"/>
    <w:rsid w:val="000B24B9"/>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DB2"/>
    <w:rsid w:val="00127E9E"/>
    <w:rsid w:val="00127EAC"/>
    <w:rsid w:val="00131071"/>
    <w:rsid w:val="00131288"/>
    <w:rsid w:val="00132EE0"/>
    <w:rsid w:val="00134D4B"/>
    <w:rsid w:val="001404F1"/>
    <w:rsid w:val="00145206"/>
    <w:rsid w:val="00145D43"/>
    <w:rsid w:val="00145DBA"/>
    <w:rsid w:val="00146128"/>
    <w:rsid w:val="00146D92"/>
    <w:rsid w:val="00147862"/>
    <w:rsid w:val="00147E6A"/>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6FBA"/>
    <w:rsid w:val="001A7432"/>
    <w:rsid w:val="001A7B60"/>
    <w:rsid w:val="001B161E"/>
    <w:rsid w:val="001B2863"/>
    <w:rsid w:val="001B4E49"/>
    <w:rsid w:val="001B52F0"/>
    <w:rsid w:val="001B6546"/>
    <w:rsid w:val="001B658D"/>
    <w:rsid w:val="001B7A65"/>
    <w:rsid w:val="001C2DDE"/>
    <w:rsid w:val="001C2FFA"/>
    <w:rsid w:val="001C4AB0"/>
    <w:rsid w:val="001C4B74"/>
    <w:rsid w:val="001C552A"/>
    <w:rsid w:val="001D0950"/>
    <w:rsid w:val="001D1C27"/>
    <w:rsid w:val="001D23B8"/>
    <w:rsid w:val="001D38BD"/>
    <w:rsid w:val="001D583E"/>
    <w:rsid w:val="001E41F3"/>
    <w:rsid w:val="001E5382"/>
    <w:rsid w:val="001E5E2F"/>
    <w:rsid w:val="001E615E"/>
    <w:rsid w:val="001F0ADD"/>
    <w:rsid w:val="001F56DC"/>
    <w:rsid w:val="001F593F"/>
    <w:rsid w:val="002023AA"/>
    <w:rsid w:val="002057E5"/>
    <w:rsid w:val="0020616F"/>
    <w:rsid w:val="002072DC"/>
    <w:rsid w:val="00211AFD"/>
    <w:rsid w:val="002123AF"/>
    <w:rsid w:val="00212660"/>
    <w:rsid w:val="00216EE7"/>
    <w:rsid w:val="002172F8"/>
    <w:rsid w:val="0022020A"/>
    <w:rsid w:val="0022160F"/>
    <w:rsid w:val="00221941"/>
    <w:rsid w:val="0022270A"/>
    <w:rsid w:val="00222F56"/>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52E"/>
    <w:rsid w:val="00262FB7"/>
    <w:rsid w:val="00264047"/>
    <w:rsid w:val="002640DD"/>
    <w:rsid w:val="00266A1E"/>
    <w:rsid w:val="00267173"/>
    <w:rsid w:val="00267571"/>
    <w:rsid w:val="002709E5"/>
    <w:rsid w:val="00271353"/>
    <w:rsid w:val="0027434E"/>
    <w:rsid w:val="00274984"/>
    <w:rsid w:val="00275C57"/>
    <w:rsid w:val="00275D12"/>
    <w:rsid w:val="0027610C"/>
    <w:rsid w:val="0027651F"/>
    <w:rsid w:val="00277EAF"/>
    <w:rsid w:val="0028098C"/>
    <w:rsid w:val="002821EC"/>
    <w:rsid w:val="00283654"/>
    <w:rsid w:val="00284BE8"/>
    <w:rsid w:val="00284FEB"/>
    <w:rsid w:val="002860C4"/>
    <w:rsid w:val="00286A35"/>
    <w:rsid w:val="00291B1F"/>
    <w:rsid w:val="002930CE"/>
    <w:rsid w:val="002A1817"/>
    <w:rsid w:val="002A2CA9"/>
    <w:rsid w:val="002B1DF7"/>
    <w:rsid w:val="002B5741"/>
    <w:rsid w:val="002B5EFE"/>
    <w:rsid w:val="002B61DA"/>
    <w:rsid w:val="002B795B"/>
    <w:rsid w:val="002C0457"/>
    <w:rsid w:val="002C4AE7"/>
    <w:rsid w:val="002D0AF7"/>
    <w:rsid w:val="002D1994"/>
    <w:rsid w:val="002D2ED6"/>
    <w:rsid w:val="002D38D9"/>
    <w:rsid w:val="002D4952"/>
    <w:rsid w:val="002D68EE"/>
    <w:rsid w:val="002E08AA"/>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15746"/>
    <w:rsid w:val="00320FFF"/>
    <w:rsid w:val="00321800"/>
    <w:rsid w:val="00324EE3"/>
    <w:rsid w:val="00326D59"/>
    <w:rsid w:val="00327513"/>
    <w:rsid w:val="003308AA"/>
    <w:rsid w:val="00333D15"/>
    <w:rsid w:val="00335A2C"/>
    <w:rsid w:val="00335CF7"/>
    <w:rsid w:val="00336AF1"/>
    <w:rsid w:val="0034184F"/>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6840"/>
    <w:rsid w:val="003976D8"/>
    <w:rsid w:val="003A0847"/>
    <w:rsid w:val="003A1497"/>
    <w:rsid w:val="003A48F2"/>
    <w:rsid w:val="003A68AA"/>
    <w:rsid w:val="003B28EB"/>
    <w:rsid w:val="003B518A"/>
    <w:rsid w:val="003B62D5"/>
    <w:rsid w:val="003B788F"/>
    <w:rsid w:val="003C3040"/>
    <w:rsid w:val="003C6565"/>
    <w:rsid w:val="003C7622"/>
    <w:rsid w:val="003C7AB9"/>
    <w:rsid w:val="003D230E"/>
    <w:rsid w:val="003D27D3"/>
    <w:rsid w:val="003D3A17"/>
    <w:rsid w:val="003D4AA5"/>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643F"/>
    <w:rsid w:val="004273DB"/>
    <w:rsid w:val="004274EF"/>
    <w:rsid w:val="0043162F"/>
    <w:rsid w:val="00435740"/>
    <w:rsid w:val="00436BD2"/>
    <w:rsid w:val="004465CF"/>
    <w:rsid w:val="00447473"/>
    <w:rsid w:val="00460F4D"/>
    <w:rsid w:val="00462D7F"/>
    <w:rsid w:val="00463512"/>
    <w:rsid w:val="00464256"/>
    <w:rsid w:val="00464864"/>
    <w:rsid w:val="00464BE1"/>
    <w:rsid w:val="00464EB2"/>
    <w:rsid w:val="00467517"/>
    <w:rsid w:val="0046787D"/>
    <w:rsid w:val="0047502A"/>
    <w:rsid w:val="00475259"/>
    <w:rsid w:val="00476035"/>
    <w:rsid w:val="00476EC6"/>
    <w:rsid w:val="00480362"/>
    <w:rsid w:val="0048066E"/>
    <w:rsid w:val="00481A42"/>
    <w:rsid w:val="00483AD3"/>
    <w:rsid w:val="00487850"/>
    <w:rsid w:val="00490F51"/>
    <w:rsid w:val="004A1079"/>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1D81"/>
    <w:rsid w:val="004D225A"/>
    <w:rsid w:val="004E509A"/>
    <w:rsid w:val="004E59CF"/>
    <w:rsid w:val="004E7220"/>
    <w:rsid w:val="004E7D15"/>
    <w:rsid w:val="004F03A9"/>
    <w:rsid w:val="004F25B1"/>
    <w:rsid w:val="004F49B5"/>
    <w:rsid w:val="004F7E4F"/>
    <w:rsid w:val="00503F0D"/>
    <w:rsid w:val="00505C78"/>
    <w:rsid w:val="0050605D"/>
    <w:rsid w:val="00506B9E"/>
    <w:rsid w:val="0051352D"/>
    <w:rsid w:val="0051580D"/>
    <w:rsid w:val="00515BF0"/>
    <w:rsid w:val="005163D2"/>
    <w:rsid w:val="005175BB"/>
    <w:rsid w:val="00517C2D"/>
    <w:rsid w:val="00520171"/>
    <w:rsid w:val="00520259"/>
    <w:rsid w:val="005207F1"/>
    <w:rsid w:val="00521334"/>
    <w:rsid w:val="005228D9"/>
    <w:rsid w:val="005237F2"/>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4262"/>
    <w:rsid w:val="0055572C"/>
    <w:rsid w:val="00555E7E"/>
    <w:rsid w:val="00556210"/>
    <w:rsid w:val="00560553"/>
    <w:rsid w:val="00561EEC"/>
    <w:rsid w:val="0056436D"/>
    <w:rsid w:val="00566CF0"/>
    <w:rsid w:val="00567451"/>
    <w:rsid w:val="00567C31"/>
    <w:rsid w:val="00573FD4"/>
    <w:rsid w:val="005827CA"/>
    <w:rsid w:val="00582BF1"/>
    <w:rsid w:val="00584383"/>
    <w:rsid w:val="00584584"/>
    <w:rsid w:val="005872A6"/>
    <w:rsid w:val="005905A0"/>
    <w:rsid w:val="00590639"/>
    <w:rsid w:val="00591156"/>
    <w:rsid w:val="005921E6"/>
    <w:rsid w:val="005926A6"/>
    <w:rsid w:val="00592D74"/>
    <w:rsid w:val="00592F57"/>
    <w:rsid w:val="0059377D"/>
    <w:rsid w:val="005959FD"/>
    <w:rsid w:val="00596212"/>
    <w:rsid w:val="00596F22"/>
    <w:rsid w:val="005A400E"/>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181B"/>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B72A4"/>
    <w:rsid w:val="006C2140"/>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2D1"/>
    <w:rsid w:val="00723A08"/>
    <w:rsid w:val="007247A5"/>
    <w:rsid w:val="00726785"/>
    <w:rsid w:val="00730F27"/>
    <w:rsid w:val="0073387A"/>
    <w:rsid w:val="00734EBA"/>
    <w:rsid w:val="00737B19"/>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3C45"/>
    <w:rsid w:val="007777FE"/>
    <w:rsid w:val="0078075D"/>
    <w:rsid w:val="0078250D"/>
    <w:rsid w:val="007829D5"/>
    <w:rsid w:val="00785A20"/>
    <w:rsid w:val="00792342"/>
    <w:rsid w:val="00793972"/>
    <w:rsid w:val="007977A8"/>
    <w:rsid w:val="007A297D"/>
    <w:rsid w:val="007A3616"/>
    <w:rsid w:val="007A3D57"/>
    <w:rsid w:val="007A64C4"/>
    <w:rsid w:val="007A64CD"/>
    <w:rsid w:val="007A6A65"/>
    <w:rsid w:val="007A7D06"/>
    <w:rsid w:val="007B0E42"/>
    <w:rsid w:val="007B159D"/>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F0D9A"/>
    <w:rsid w:val="007F20FA"/>
    <w:rsid w:val="007F4AD2"/>
    <w:rsid w:val="007F56FC"/>
    <w:rsid w:val="007F6A79"/>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745"/>
    <w:rsid w:val="00813E27"/>
    <w:rsid w:val="00815450"/>
    <w:rsid w:val="00815D31"/>
    <w:rsid w:val="0081781F"/>
    <w:rsid w:val="0082004E"/>
    <w:rsid w:val="00824FC5"/>
    <w:rsid w:val="00825FC4"/>
    <w:rsid w:val="008279FA"/>
    <w:rsid w:val="00827DC3"/>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D37"/>
    <w:rsid w:val="00850F09"/>
    <w:rsid w:val="00851B3B"/>
    <w:rsid w:val="008526F2"/>
    <w:rsid w:val="00853F4E"/>
    <w:rsid w:val="00855720"/>
    <w:rsid w:val="008572F2"/>
    <w:rsid w:val="0086198B"/>
    <w:rsid w:val="008626E7"/>
    <w:rsid w:val="00864489"/>
    <w:rsid w:val="00865477"/>
    <w:rsid w:val="00870EE7"/>
    <w:rsid w:val="00872164"/>
    <w:rsid w:val="008721E6"/>
    <w:rsid w:val="00872766"/>
    <w:rsid w:val="00873F01"/>
    <w:rsid w:val="00874600"/>
    <w:rsid w:val="008752B9"/>
    <w:rsid w:val="008762D6"/>
    <w:rsid w:val="00876DA2"/>
    <w:rsid w:val="00880883"/>
    <w:rsid w:val="0088182D"/>
    <w:rsid w:val="00882C32"/>
    <w:rsid w:val="008837F4"/>
    <w:rsid w:val="00883A27"/>
    <w:rsid w:val="00884BDA"/>
    <w:rsid w:val="00887F3A"/>
    <w:rsid w:val="00891E06"/>
    <w:rsid w:val="00893C6B"/>
    <w:rsid w:val="00895DF1"/>
    <w:rsid w:val="008A45A6"/>
    <w:rsid w:val="008A6B27"/>
    <w:rsid w:val="008B04EA"/>
    <w:rsid w:val="008B0951"/>
    <w:rsid w:val="008B09CB"/>
    <w:rsid w:val="008B19C9"/>
    <w:rsid w:val="008B3018"/>
    <w:rsid w:val="008B5A96"/>
    <w:rsid w:val="008B62BA"/>
    <w:rsid w:val="008C42EB"/>
    <w:rsid w:val="008D0D1B"/>
    <w:rsid w:val="008D3E55"/>
    <w:rsid w:val="008D4692"/>
    <w:rsid w:val="008D52F5"/>
    <w:rsid w:val="008D5BFE"/>
    <w:rsid w:val="008D6779"/>
    <w:rsid w:val="008E0222"/>
    <w:rsid w:val="008E02A3"/>
    <w:rsid w:val="008E1EA7"/>
    <w:rsid w:val="008E2C33"/>
    <w:rsid w:val="008E4C65"/>
    <w:rsid w:val="008E5426"/>
    <w:rsid w:val="008E68BD"/>
    <w:rsid w:val="008E74EE"/>
    <w:rsid w:val="008F140C"/>
    <w:rsid w:val="008F686C"/>
    <w:rsid w:val="00902B75"/>
    <w:rsid w:val="00903735"/>
    <w:rsid w:val="0090383F"/>
    <w:rsid w:val="00904C3B"/>
    <w:rsid w:val="00904CB5"/>
    <w:rsid w:val="00907521"/>
    <w:rsid w:val="00913382"/>
    <w:rsid w:val="00913954"/>
    <w:rsid w:val="00914480"/>
    <w:rsid w:val="009148DE"/>
    <w:rsid w:val="009165F5"/>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1A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B3D9D"/>
    <w:rsid w:val="009C1D5E"/>
    <w:rsid w:val="009C56B6"/>
    <w:rsid w:val="009C591E"/>
    <w:rsid w:val="009D0446"/>
    <w:rsid w:val="009D0665"/>
    <w:rsid w:val="009D0F74"/>
    <w:rsid w:val="009D3BDE"/>
    <w:rsid w:val="009D6D7D"/>
    <w:rsid w:val="009D7716"/>
    <w:rsid w:val="009D787C"/>
    <w:rsid w:val="009E03A8"/>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0703C"/>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6921"/>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3275"/>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313F"/>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96BD7"/>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3EE8"/>
    <w:rsid w:val="00C24C3B"/>
    <w:rsid w:val="00C2605B"/>
    <w:rsid w:val="00C273EA"/>
    <w:rsid w:val="00C35B8D"/>
    <w:rsid w:val="00C35CFE"/>
    <w:rsid w:val="00C360F9"/>
    <w:rsid w:val="00C372E1"/>
    <w:rsid w:val="00C37846"/>
    <w:rsid w:val="00C4189C"/>
    <w:rsid w:val="00C41C2E"/>
    <w:rsid w:val="00C41DD9"/>
    <w:rsid w:val="00C444E4"/>
    <w:rsid w:val="00C45AA4"/>
    <w:rsid w:val="00C52C25"/>
    <w:rsid w:val="00C5526D"/>
    <w:rsid w:val="00C57BF2"/>
    <w:rsid w:val="00C600A2"/>
    <w:rsid w:val="00C61E02"/>
    <w:rsid w:val="00C61E0D"/>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394E"/>
    <w:rsid w:val="00CD4DBB"/>
    <w:rsid w:val="00CD4F0E"/>
    <w:rsid w:val="00CD675D"/>
    <w:rsid w:val="00CE06BC"/>
    <w:rsid w:val="00CE4E35"/>
    <w:rsid w:val="00CF31BA"/>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01D6"/>
    <w:rsid w:val="00D71CCD"/>
    <w:rsid w:val="00D741EC"/>
    <w:rsid w:val="00D753B8"/>
    <w:rsid w:val="00D77D20"/>
    <w:rsid w:val="00D824E1"/>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450E"/>
    <w:rsid w:val="00DE6698"/>
    <w:rsid w:val="00DE759B"/>
    <w:rsid w:val="00DF291D"/>
    <w:rsid w:val="00DF4081"/>
    <w:rsid w:val="00DF6D25"/>
    <w:rsid w:val="00DF72FB"/>
    <w:rsid w:val="00E004D0"/>
    <w:rsid w:val="00E013E6"/>
    <w:rsid w:val="00E043F8"/>
    <w:rsid w:val="00E055D1"/>
    <w:rsid w:val="00E10A2B"/>
    <w:rsid w:val="00E11B38"/>
    <w:rsid w:val="00E12157"/>
    <w:rsid w:val="00E13F3D"/>
    <w:rsid w:val="00E143DA"/>
    <w:rsid w:val="00E16FB3"/>
    <w:rsid w:val="00E20E36"/>
    <w:rsid w:val="00E2309B"/>
    <w:rsid w:val="00E26030"/>
    <w:rsid w:val="00E26D56"/>
    <w:rsid w:val="00E27A25"/>
    <w:rsid w:val="00E34898"/>
    <w:rsid w:val="00E356BB"/>
    <w:rsid w:val="00E362AC"/>
    <w:rsid w:val="00E367E4"/>
    <w:rsid w:val="00E37247"/>
    <w:rsid w:val="00E37621"/>
    <w:rsid w:val="00E3763A"/>
    <w:rsid w:val="00E37F8B"/>
    <w:rsid w:val="00E42B40"/>
    <w:rsid w:val="00E43FB0"/>
    <w:rsid w:val="00E443B3"/>
    <w:rsid w:val="00E45F4A"/>
    <w:rsid w:val="00E47869"/>
    <w:rsid w:val="00E47AA5"/>
    <w:rsid w:val="00E53403"/>
    <w:rsid w:val="00E53AB7"/>
    <w:rsid w:val="00E54FFF"/>
    <w:rsid w:val="00E559AD"/>
    <w:rsid w:val="00E55B40"/>
    <w:rsid w:val="00E55D70"/>
    <w:rsid w:val="00E57900"/>
    <w:rsid w:val="00E615D6"/>
    <w:rsid w:val="00E629CF"/>
    <w:rsid w:val="00E62E22"/>
    <w:rsid w:val="00E638C5"/>
    <w:rsid w:val="00E70138"/>
    <w:rsid w:val="00E70AEB"/>
    <w:rsid w:val="00E75992"/>
    <w:rsid w:val="00E75A53"/>
    <w:rsid w:val="00E81ED9"/>
    <w:rsid w:val="00E83EB9"/>
    <w:rsid w:val="00E849E4"/>
    <w:rsid w:val="00E849FD"/>
    <w:rsid w:val="00E85C77"/>
    <w:rsid w:val="00E85F39"/>
    <w:rsid w:val="00E86039"/>
    <w:rsid w:val="00E86D95"/>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274"/>
    <w:rsid w:val="00EC4751"/>
    <w:rsid w:val="00EC7511"/>
    <w:rsid w:val="00EC79C7"/>
    <w:rsid w:val="00EC7E56"/>
    <w:rsid w:val="00ED14B5"/>
    <w:rsid w:val="00ED56A2"/>
    <w:rsid w:val="00ED5F0E"/>
    <w:rsid w:val="00ED637E"/>
    <w:rsid w:val="00ED6784"/>
    <w:rsid w:val="00EE06EC"/>
    <w:rsid w:val="00EE0D7F"/>
    <w:rsid w:val="00EE30A4"/>
    <w:rsid w:val="00EE3363"/>
    <w:rsid w:val="00EE35F5"/>
    <w:rsid w:val="00EE6EBD"/>
    <w:rsid w:val="00EE7D7C"/>
    <w:rsid w:val="00EF2C5F"/>
    <w:rsid w:val="00EF6F46"/>
    <w:rsid w:val="00F015F8"/>
    <w:rsid w:val="00F025AA"/>
    <w:rsid w:val="00F0272F"/>
    <w:rsid w:val="00F046BD"/>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0AD4"/>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5296"/>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BAC"/>
    <w:rsid w:val="00F86E48"/>
    <w:rsid w:val="00F94699"/>
    <w:rsid w:val="00F946F4"/>
    <w:rsid w:val="00F95D34"/>
    <w:rsid w:val="00F96F39"/>
    <w:rsid w:val="00FA00D2"/>
    <w:rsid w:val="00FA374B"/>
    <w:rsid w:val="00FA48BF"/>
    <w:rsid w:val="00FA4DA0"/>
    <w:rsid w:val="00FA648B"/>
    <w:rsid w:val="00FA6943"/>
    <w:rsid w:val="00FA74A7"/>
    <w:rsid w:val="00FB2968"/>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9"/>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24D70"/>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624D70"/>
    <w:rPr>
      <w:rFonts w:ascii="Arial" w:hAnsi="Arial"/>
      <w:sz w:val="32"/>
      <w:lang w:val="en-GB" w:eastAsia="en-US"/>
    </w:rPr>
  </w:style>
  <w:style w:type="character" w:customStyle="1" w:styleId="3Char">
    <w:name w:val="标题 3 Char"/>
    <w:aliases w:val="h3 Char"/>
    <w:link w:val="3"/>
    <w:rsid w:val="00624D70"/>
    <w:rPr>
      <w:rFonts w:ascii="Arial" w:hAnsi="Arial"/>
      <w:sz w:val="28"/>
      <w:lang w:val="en-GB" w:eastAsia="en-US"/>
    </w:rPr>
  </w:style>
  <w:style w:type="character" w:customStyle="1" w:styleId="4Char">
    <w:name w:val="标题 4 Char"/>
    <w:link w:val="4"/>
    <w:rsid w:val="00624D70"/>
    <w:rPr>
      <w:rFonts w:ascii="Arial" w:hAnsi="Arial"/>
      <w:sz w:val="24"/>
      <w:lang w:val="en-GB" w:eastAsia="en-US"/>
    </w:rPr>
  </w:style>
  <w:style w:type="character" w:customStyle="1" w:styleId="5Char">
    <w:name w:val="标题 5 Char"/>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624D70"/>
    <w:rPr>
      <w:rFonts w:ascii="Arial" w:hAnsi="Arial"/>
      <w:lang w:val="en-GB" w:eastAsia="en-US"/>
    </w:rPr>
  </w:style>
  <w:style w:type="character" w:customStyle="1" w:styleId="7Char">
    <w:name w:val="标题 7 Char"/>
    <w:link w:val="7"/>
    <w:rsid w:val="00624D70"/>
    <w:rPr>
      <w:rFonts w:ascii="Arial" w:hAnsi="Arial"/>
      <w:lang w:val="en-GB" w:eastAsia="en-US"/>
    </w:rPr>
  </w:style>
  <w:style w:type="character" w:customStyle="1" w:styleId="8Char">
    <w:name w:val="标题 8 Char"/>
    <w:link w:val="8"/>
    <w:rsid w:val="00624D70"/>
    <w:rPr>
      <w:rFonts w:ascii="Arial" w:hAnsi="Arial"/>
      <w:sz w:val="36"/>
      <w:lang w:val="en-GB" w:eastAsia="en-US"/>
    </w:rPr>
  </w:style>
  <w:style w:type="character" w:customStyle="1" w:styleId="9Char">
    <w:name w:val="标题 9 Char"/>
    <w:link w:val="9"/>
    <w:rsid w:val="00624D70"/>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locked/>
    <w:rsid w:val="007F6D93"/>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624D7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624D70"/>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624D70"/>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1">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2">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3">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4">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5">
    <w:name w:val="Body Text"/>
    <w:basedOn w:val="a"/>
    <w:link w:val="Char6"/>
    <w:rsid w:val="00E75992"/>
    <w:pPr>
      <w:spacing w:after="120"/>
    </w:pPr>
    <w:rPr>
      <w:rFonts w:eastAsia="宋体"/>
    </w:rPr>
  </w:style>
  <w:style w:type="character" w:customStyle="1" w:styleId="Char6">
    <w:name w:val="正文文本 Char"/>
    <w:basedOn w:val="a0"/>
    <w:link w:val="af5"/>
    <w:rsid w:val="00E75992"/>
    <w:rPr>
      <w:rFonts w:ascii="Times New Roman" w:eastAsia="宋体" w:hAnsi="Times New Roman"/>
      <w:lang w:val="en-GB" w:eastAsia="en-US"/>
    </w:rPr>
  </w:style>
  <w:style w:type="paragraph" w:styleId="af6">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Char">
    <w:name w:val="HTML 预设格式 Char"/>
    <w:basedOn w:val="a0"/>
    <w:link w:val="HTML"/>
    <w:uiPriority w:val="99"/>
    <w:rsid w:val="00624D70"/>
    <w:rPr>
      <w:rFonts w:ascii="Courier New" w:eastAsia="Times New Roman" w:hAnsi="Courier New" w:cs="Courier New"/>
      <w:lang w:val="en-US" w:eastAsia="zh-CN"/>
    </w:rPr>
  </w:style>
  <w:style w:type="paragraph" w:styleId="HTML">
    <w:name w:val="HTML Preformatted"/>
    <w:basedOn w:val="a"/>
    <w:link w:val="HTML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Char7">
    <w:name w:val="纯文本 Char"/>
    <w:basedOn w:val="a0"/>
    <w:link w:val="af7"/>
    <w:uiPriority w:val="99"/>
    <w:rsid w:val="00624D70"/>
    <w:rPr>
      <w:rFonts w:ascii="宋体" w:eastAsia="宋体" w:hAnsi="Courier New" w:cs="Courier New"/>
      <w:kern w:val="2"/>
      <w:sz w:val="21"/>
      <w:szCs w:val="21"/>
      <w:lang w:val="en-US" w:eastAsia="zh-CN"/>
    </w:rPr>
  </w:style>
  <w:style w:type="paragraph" w:styleId="af7">
    <w:name w:val="Plain Text"/>
    <w:basedOn w:val="a"/>
    <w:link w:val="Char7"/>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Char8">
    <w:name w:val="正文首行缩进 Char"/>
    <w:basedOn w:val="Char6"/>
    <w:link w:val="af8"/>
    <w:rsid w:val="00624D70"/>
    <w:rPr>
      <w:rFonts w:ascii="Arial" w:eastAsia="宋体" w:hAnsi="Arial"/>
      <w:sz w:val="21"/>
      <w:szCs w:val="21"/>
      <w:lang w:val="en-US" w:eastAsia="zh-CN"/>
    </w:rPr>
  </w:style>
  <w:style w:type="paragraph" w:styleId="af8">
    <w:name w:val="Body Text First Indent"/>
    <w:basedOn w:val="a"/>
    <w:link w:val="Char8"/>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9">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a">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b">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0">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10">
    <w:name w:val="页眉 Char1"/>
    <w:aliases w:val="header odd Char1,header Char1,header odd1 Char1,header odd2 Char1,header odd3 Char1,header odd4 Char1,header odd5 Char1,header odd6 Char1"/>
    <w:locked/>
    <w:rsid w:val="0073387A"/>
    <w:rPr>
      <w:rFonts w:ascii="Arial" w:hAnsi="Arial"/>
      <w:b/>
      <w:noProof/>
      <w:sz w:val="18"/>
      <w:lang w:val="en-GB" w:eastAsia="en-US"/>
    </w:rPr>
  </w:style>
  <w:style w:type="table" w:customStyle="1" w:styleId="110">
    <w:name w:val="网格表 1 浅色1"/>
    <w:basedOn w:val="a1"/>
    <w:uiPriority w:val="46"/>
    <w:rsid w:val="0073387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16114368">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5/MnS/tree/R17_CR0539_28.54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3C95ADF4-5195-43C6-AEA5-D0849EC6B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25</Pages>
  <Words>7918</Words>
  <Characters>45139</Characters>
  <Application>Microsoft Office Word</Application>
  <DocSecurity>0</DocSecurity>
  <Lines>376</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Huawei rev1</cp:lastModifiedBy>
  <cp:revision>3</cp:revision>
  <cp:lastPrinted>2020-05-29T08:03:00Z</cp:lastPrinted>
  <dcterms:created xsi:type="dcterms:W3CDTF">2021-08-30T06:57:00Z</dcterms:created>
  <dcterms:modified xsi:type="dcterms:W3CDTF">2021-08-30T07:25:00Z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(3)efFu+H2Na1Jgv4lEdViR/qEAHL2WxUPYiKwC4sJZ46RPfPEIkpVJcLka+nUAAZsq/1nn/PP+
hX30vlI8IQ0H0MS17ESG4SU8DQeM2nIPynK4LABdJ1lckPk4cbjxOQikEg+vMdy4xxx5foiQ
EvJzcoO9/uFOFFvqE9RAGMaiLz4stjb4ubAfRx4lrn6WDhNaClLZJdPSSToNVfEY/NM/WzCy
ZM07/IQ2PBWAw/3IZx</vt:lpwstr>
  </property>
  <property fmtid="{D5CDD505-2E9C-101B-9397-08002B2CF9AE}" pid="29" name="_2015_ms_pID_7253431">
    <vt:lpwstr>bxCdau3m3l9hZXS91MKXgoux1mSHE1nDC0QlTuX+4gUSIgmRxjZPTZ
pt9GTWlgfB4ZfgLjkp80PJuBufq5M9FNgA12kAMNEeFbmDfRwGmN6nKqTTnr57cgbSKmiZU8
EUFVsvnwJWhCDjs5xF9W16SUfe2qbQyBnFpRog3307P8UxiZoCH4FGZKIh4plDWlUrwuOVzd
m1lHyBnEyFW3c3xhlxdo34WiRyHHQmnOBD6D</vt:lpwstr>
  </property>
  <property fmtid="{D5CDD505-2E9C-101B-9397-08002B2CF9AE}" pid="30" name="_2015_ms_pID_7253432">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1628844427</vt:lpwstr>
  </property>
</Properties>
</file>