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5B13B03D"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043BD5">
        <w:rPr>
          <w:b/>
          <w:i/>
          <w:noProof/>
          <w:sz w:val="28"/>
        </w:rPr>
        <w:t>4218</w:t>
      </w:r>
    </w:p>
    <w:p w14:paraId="7CB45193" w14:textId="340C2BF8" w:rsidR="001E41F3" w:rsidRPr="0068622F" w:rsidRDefault="0068622F" w:rsidP="0068622F">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677405" w:rsidR="001E41F3" w:rsidRPr="00410371" w:rsidRDefault="009B5764" w:rsidP="00F920D4">
            <w:pPr>
              <w:pStyle w:val="CRCoverPage"/>
              <w:spacing w:after="0"/>
              <w:jc w:val="center"/>
              <w:rPr>
                <w:b/>
                <w:noProof/>
                <w:sz w:val="28"/>
              </w:rPr>
            </w:pPr>
            <w:r>
              <w:rPr>
                <w:b/>
                <w:noProof/>
                <w:sz w:val="28"/>
              </w:rPr>
              <w:t>28.</w:t>
            </w:r>
            <w:r w:rsidR="00F920D4">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F59517" w:rsidR="001E41F3" w:rsidRPr="00410371" w:rsidRDefault="000C69D7" w:rsidP="00F920D4">
            <w:pPr>
              <w:pStyle w:val="CRCoverPage"/>
              <w:spacing w:after="0"/>
              <w:jc w:val="center"/>
              <w:rPr>
                <w:noProof/>
              </w:rPr>
            </w:pPr>
            <w:r>
              <w:rPr>
                <w:b/>
                <w:noProof/>
                <w:sz w:val="28"/>
              </w:rPr>
              <w:t>0538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3585E" w:rsidR="001E41F3" w:rsidRPr="00410371" w:rsidRDefault="00A27F70" w:rsidP="00E13F3D">
            <w:pPr>
              <w:pStyle w:val="CRCoverPage"/>
              <w:spacing w:after="0"/>
              <w:jc w:val="center"/>
              <w:rPr>
                <w:b/>
                <w:noProof/>
                <w:lang w:eastAsia="zh-CN"/>
              </w:rPr>
            </w:pPr>
            <w:r w:rsidRPr="00BB1B39">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0CA833" w:rsidR="001E41F3" w:rsidRPr="00410371" w:rsidRDefault="00EA042B">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521FE"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F5F56C" w:rsidR="00F25D98" w:rsidRDefault="009B576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FF7A3F" w:rsidR="001E41F3" w:rsidRDefault="009B5764" w:rsidP="009B5764">
            <w:pPr>
              <w:pStyle w:val="CRCoverPage"/>
              <w:spacing w:after="0"/>
              <w:rPr>
                <w:noProof/>
              </w:rPr>
            </w:pPr>
            <w:r>
              <w:t>Add tenant IOC to support multiple tenant environment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254DB" w:rsidR="001E41F3" w:rsidRDefault="009B5764">
            <w:pPr>
              <w:pStyle w:val="CRCoverPage"/>
              <w:spacing w:after="0"/>
              <w:ind w:left="100"/>
              <w:rPr>
                <w:noProof/>
                <w:lang w:eastAsia="zh-CN"/>
              </w:rPr>
            </w:pPr>
            <w:r>
              <w:rPr>
                <w:rFonts w:hint="eastAsia"/>
                <w:noProof/>
                <w:lang w:eastAsia="zh-CN"/>
              </w:rPr>
              <w:t>S</w:t>
            </w:r>
            <w:r>
              <w:rPr>
                <w:noProof/>
                <w:lang w:eastAsia="zh-CN"/>
              </w:rPr>
              <w:t>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57692D" w:rsidR="001E41F3" w:rsidRDefault="009B5764" w:rsidP="00547111">
            <w:pPr>
              <w:pStyle w:val="CRCoverPage"/>
              <w:spacing w:after="0"/>
              <w:ind w:left="100"/>
              <w:rPr>
                <w:noProof/>
              </w:rPr>
            </w:pPr>
            <w: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653063"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8A2A3C" w:rsidR="001E41F3" w:rsidRDefault="009B5764" w:rsidP="009B5764">
            <w:pPr>
              <w:pStyle w:val="CRCoverPage"/>
              <w:spacing w:after="0"/>
              <w:rPr>
                <w:noProof/>
              </w:rPr>
            </w:pPr>
            <w:r>
              <w:rPr>
                <w:noProof/>
              </w:rPr>
              <w:t>2021-07-23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D2ECD6"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92F25E" w:rsidR="001E41F3" w:rsidRDefault="009B576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82B855" w:rsidR="001E41F3" w:rsidRDefault="004C4829" w:rsidP="004C4829">
            <w:pPr>
              <w:pStyle w:val="CRCoverPage"/>
              <w:spacing w:after="0"/>
              <w:ind w:left="100"/>
              <w:rPr>
                <w:noProof/>
              </w:rPr>
            </w:pPr>
            <w:r>
              <w:rPr>
                <w:lang w:eastAsia="zh-CN"/>
              </w:rPr>
              <w:t xml:space="preserve">It was endorsed to enhance NRM with a tenant IOC associated to S-NSSAI list to support multiple tenant environment in 3GPP management system in last meeting (S5-203134).  But </w:t>
            </w:r>
            <w:r>
              <w:t xml:space="preserve">the definition of </w:t>
            </w:r>
            <w:r>
              <w:rPr>
                <w:lang w:eastAsia="zh-CN"/>
              </w:rPr>
              <w:t>tenant IOC</w:t>
            </w:r>
            <w:bookmarkStart w:id="1" w:name="OLE_LINK63"/>
            <w:bookmarkStart w:id="2" w:name="OLE_LINK64"/>
            <w:r>
              <w:rPr>
                <w:lang w:eastAsia="zh-CN"/>
              </w:rPr>
              <w:t xml:space="preserve"> is missing in</w:t>
            </w:r>
            <w:bookmarkEnd w:id="1"/>
            <w:bookmarkEnd w:id="2"/>
            <w:r>
              <w:rPr>
                <w:lang w:eastAsia="zh-CN"/>
              </w:rPr>
              <w:t xml:space="preserve"> 3GPP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B80E5B"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a </w:t>
            </w:r>
            <w:r>
              <w:rPr>
                <w:lang w:eastAsia="zh-CN"/>
              </w:rPr>
              <w:t>tenant IOC for description of tenant information in TS 28.</w:t>
            </w:r>
            <w:r w:rsidR="00F920D4">
              <w:rPr>
                <w:lang w:eastAsia="zh-CN"/>
              </w:rPr>
              <w:t>541</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7B7ED6" w:rsidR="001E41F3" w:rsidRDefault="004C4829">
            <w:pPr>
              <w:pStyle w:val="CRCoverPage"/>
              <w:spacing w:after="0"/>
              <w:ind w:left="100"/>
              <w:rPr>
                <w:noProof/>
              </w:rPr>
            </w:pPr>
            <w:r>
              <w:t xml:space="preserve">The definition of </w:t>
            </w:r>
            <w:r>
              <w:rPr>
                <w:lang w:eastAsia="zh-CN"/>
              </w:rPr>
              <w:t>tenant IOC is missing in 3GPP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81EDF3" w:rsidR="001E41F3" w:rsidRDefault="00F920D4" w:rsidP="000C34E8">
            <w:pPr>
              <w:pStyle w:val="CRCoverPage"/>
              <w:spacing w:after="0"/>
              <w:rPr>
                <w:noProof/>
                <w:lang w:eastAsia="zh-CN"/>
              </w:rPr>
            </w:pPr>
            <w:r>
              <w:rPr>
                <w:noProof/>
                <w:lang w:eastAsia="zh-CN"/>
              </w:rPr>
              <w:t xml:space="preserve"> </w:t>
            </w:r>
            <w:r w:rsidR="00A357AC">
              <w:rPr>
                <w:noProof/>
                <w:lang w:eastAsia="zh-CN"/>
              </w:rPr>
              <w:t>6.2</w:t>
            </w:r>
            <w:r w:rsidR="000C34E8">
              <w:rPr>
                <w:noProof/>
                <w:lang w:eastAsia="zh-CN"/>
              </w:rPr>
              <w:t>.1</w:t>
            </w:r>
            <w:r w:rsidR="009224E1">
              <w:rPr>
                <w:noProof/>
                <w:lang w:eastAsia="zh-CN"/>
              </w:rPr>
              <w:t>,</w:t>
            </w:r>
            <w:r w:rsidR="000C34E8">
              <w:rPr>
                <w:noProof/>
                <w:lang w:eastAsia="zh-CN"/>
              </w:rPr>
              <w:t>6.2.2,</w:t>
            </w:r>
            <w:r w:rsidR="009224E1">
              <w:rPr>
                <w:noProof/>
                <w:lang w:eastAsia="zh-CN"/>
              </w:rPr>
              <w:t xml:space="preserve"> 6.3</w:t>
            </w:r>
            <w:r w:rsidR="000C69D7">
              <w:rPr>
                <w:noProof/>
                <w:lang w:eastAsia="zh-CN"/>
              </w:rPr>
              <w:t>.X(new)</w:t>
            </w:r>
            <w:r w:rsidR="009224E1">
              <w:rPr>
                <w:noProof/>
                <w:lang w:eastAsia="zh-CN"/>
              </w:rPr>
              <w:t>, 6.4</w:t>
            </w:r>
            <w:r w:rsidR="000C69D7">
              <w:rPr>
                <w:noProof/>
                <w:lang w:eastAsia="zh-CN"/>
              </w:rPr>
              <w:t>.1</w:t>
            </w:r>
            <w:r w:rsidR="00262F47">
              <w:rPr>
                <w:noProof/>
                <w:lang w:eastAsia="zh-CN"/>
              </w:rPr>
              <w:t>, 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ADEEA"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96C272"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D872C68"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BF47E2"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D16D890"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7B45BF" w:rsidR="001E41F3" w:rsidRDefault="000A4C6F">
            <w:pPr>
              <w:pStyle w:val="CRCoverPage"/>
              <w:spacing w:after="0"/>
              <w:ind w:left="100"/>
              <w:rPr>
                <w:rFonts w:hint="eastAsia"/>
                <w:noProof/>
                <w:lang w:eastAsia="zh-CN"/>
              </w:rPr>
            </w:pPr>
            <w:r>
              <w:rPr>
                <w:noProof/>
                <w:lang w:eastAsia="zh-CN"/>
              </w:rPr>
              <w:t xml:space="preserve">Forge link: </w:t>
            </w:r>
            <w:hyperlink r:id="rId12" w:history="1">
              <w:r w:rsidRPr="00877EB9">
                <w:rPr>
                  <w:rStyle w:val="aa"/>
                  <w:noProof/>
                  <w:lang w:eastAsia="zh-CN"/>
                </w:rPr>
                <w:t>https://forge.3gpp.org/rep/sa5/MnS/tree/28.541_Rel17_CR0538_Add_tenant_IOC_to_support_multiple_tenant_environment</w:t>
              </w:r>
            </w:hyperlink>
            <w:r>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14:paraId="28228044" w14:textId="77777777"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7FC6102" w14:textId="77777777" w:rsidR="000C28B0" w:rsidRDefault="000C28B0" w:rsidP="00F94835">
            <w:pPr>
              <w:jc w:val="center"/>
              <w:rPr>
                <w:rFonts w:ascii="Arial" w:hAnsi="Arial" w:cs="Arial"/>
                <w:b/>
                <w:bCs/>
                <w:sz w:val="28"/>
                <w:szCs w:val="28"/>
              </w:rPr>
            </w:pPr>
            <w:bookmarkStart w:id="3" w:name="OLE_LINK18"/>
            <w:bookmarkStart w:id="4" w:name="OLE_LINK19"/>
            <w:bookmarkStart w:id="5" w:name="OLE_LINK20"/>
            <w:bookmarkStart w:id="6"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9956D39" w14:textId="77777777" w:rsidR="00EA042B" w:rsidRDefault="00EA042B" w:rsidP="00EA042B">
      <w:pPr>
        <w:pStyle w:val="2"/>
      </w:pPr>
      <w:bookmarkStart w:id="7" w:name="_Toc59183192"/>
      <w:bookmarkStart w:id="8" w:name="_Toc59184658"/>
      <w:bookmarkStart w:id="9" w:name="_Toc59195593"/>
      <w:bookmarkStart w:id="10" w:name="_Toc59440021"/>
      <w:bookmarkStart w:id="11" w:name="_Toc67990444"/>
      <w:bookmarkStart w:id="12" w:name="_Toc59183193"/>
      <w:bookmarkStart w:id="13" w:name="_Toc59184659"/>
      <w:bookmarkStart w:id="14" w:name="_Toc59195594"/>
      <w:bookmarkStart w:id="15" w:name="_Toc59440022"/>
      <w:bookmarkStart w:id="16" w:name="_Toc67990445"/>
      <w:bookmarkStart w:id="17" w:name="_Toc59183194"/>
      <w:bookmarkStart w:id="18" w:name="_Toc59184660"/>
      <w:bookmarkStart w:id="19" w:name="_Toc59195595"/>
      <w:bookmarkStart w:id="20" w:name="_Toc59440023"/>
      <w:bookmarkStart w:id="21" w:name="_Toc67990446"/>
      <w:bookmarkEnd w:id="3"/>
      <w:bookmarkEnd w:id="4"/>
      <w:bookmarkEnd w:id="5"/>
      <w:bookmarkEnd w:id="6"/>
      <w:r>
        <w:t>6.2</w:t>
      </w:r>
      <w:r>
        <w:tab/>
        <w:t>Class diagram</w:t>
      </w:r>
      <w:bookmarkEnd w:id="7"/>
      <w:bookmarkEnd w:id="8"/>
      <w:bookmarkEnd w:id="9"/>
      <w:bookmarkEnd w:id="10"/>
      <w:bookmarkEnd w:id="11"/>
    </w:p>
    <w:p w14:paraId="448BCD38" w14:textId="77777777" w:rsidR="00EA042B" w:rsidRDefault="00EA042B" w:rsidP="00EA042B">
      <w:pPr>
        <w:pStyle w:val="3"/>
        <w:rPr>
          <w:lang w:eastAsia="zh-CN"/>
        </w:rPr>
      </w:pPr>
      <w:r>
        <w:rPr>
          <w:lang w:eastAsia="zh-CN"/>
        </w:rPr>
        <w:t>6.2.1</w:t>
      </w:r>
      <w:r>
        <w:rPr>
          <w:lang w:eastAsia="zh-CN"/>
        </w:rPr>
        <w:tab/>
        <w:t>Relationships</w:t>
      </w:r>
      <w:bookmarkEnd w:id="12"/>
      <w:bookmarkEnd w:id="13"/>
      <w:bookmarkEnd w:id="14"/>
      <w:bookmarkEnd w:id="15"/>
      <w:bookmarkEnd w:id="16"/>
    </w:p>
    <w:p w14:paraId="424CA8F2" w14:textId="26641DE4" w:rsidR="00EA042B" w:rsidRDefault="00EA042B" w:rsidP="00EA042B">
      <w:pPr>
        <w:pStyle w:val="TH"/>
        <w:rPr>
          <w:ins w:id="22" w:author="HW" w:date="2021-08-06T16:19:00Z"/>
        </w:rPr>
      </w:pPr>
      <w:del w:id="23" w:author="HW" w:date="2021-08-06T16:19:00Z">
        <w:r w:rsidDel="00E529A1">
          <w:object w:dxaOrig="9630" w:dyaOrig="5490" w14:anchorId="2CDA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75.1pt" o:ole="">
              <v:imagedata r:id="rId14" o:title=""/>
            </v:shape>
            <o:OLEObject Type="Embed" ProgID="Word.Document.8" ShapeID="_x0000_i1025" DrawAspect="Content" ObjectID="_1691566106" r:id="rId15">
              <o:FieldCodes>\s</o:FieldCodes>
            </o:OLEObject>
          </w:object>
        </w:r>
      </w:del>
    </w:p>
    <w:p w14:paraId="69DB7B62" w14:textId="07D9CFEA" w:rsidR="00E529A1" w:rsidRDefault="00E16179" w:rsidP="00EA042B">
      <w:pPr>
        <w:pStyle w:val="TH"/>
      </w:pPr>
      <w:ins w:id="24" w:author="HW" w:date="2021-08-11T09:22:00Z">
        <w:r>
          <w:rPr>
            <w:noProof/>
            <w:lang w:val="en-US" w:eastAsia="zh-CN"/>
          </w:rPr>
          <w:drawing>
            <wp:inline distT="0" distB="0" distL="0" distR="0" wp14:anchorId="4A09F862" wp14:editId="3F85DD05">
              <wp:extent cx="4824897" cy="29197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3163" cy="2924768"/>
                      </a:xfrm>
                      <a:prstGeom prst="rect">
                        <a:avLst/>
                      </a:prstGeom>
                    </pic:spPr>
                  </pic:pic>
                </a:graphicData>
              </a:graphic>
            </wp:inline>
          </w:drawing>
        </w:r>
      </w:ins>
    </w:p>
    <w:p w14:paraId="11FA3052" w14:textId="77777777" w:rsidR="00EA042B" w:rsidRDefault="00EA042B" w:rsidP="00EA042B">
      <w:pPr>
        <w:pStyle w:val="TF"/>
      </w:pPr>
      <w:r>
        <w:t>Figure 6.2.1-1: Network slice NRM fragment relationship</w:t>
      </w:r>
    </w:p>
    <w:p w14:paraId="461C7C8D" w14:textId="77777777" w:rsidR="00EA042B" w:rsidRDefault="00EA042B" w:rsidP="00EA042B">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4DE300FE" w14:textId="77777777" w:rsidR="00EA042B" w:rsidRDefault="00EA042B" w:rsidP="00EA042B">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18A9ECF6" w14:textId="77777777" w:rsidR="00EA042B" w:rsidRDefault="00EA042B" w:rsidP="00EA042B">
      <w:pPr>
        <w:pStyle w:val="NO"/>
        <w:rPr>
          <w:lang w:eastAsia="zh-CN"/>
        </w:rPr>
      </w:pPr>
      <w:r>
        <w:rPr>
          <w:lang w:eastAsia="zh-CN"/>
        </w:rPr>
        <w:lastRenderedPageBreak/>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25" w:name="_MON_1685364452"/>
    <w:bookmarkEnd w:id="25"/>
    <w:p w14:paraId="49F4674B" w14:textId="5960DAE6" w:rsidR="00EA042B" w:rsidDel="00E529A1" w:rsidRDefault="00EA042B" w:rsidP="00EA042B">
      <w:pPr>
        <w:pStyle w:val="TH"/>
        <w:rPr>
          <w:del w:id="26" w:author="HW" w:date="2021-08-06T16:19:00Z"/>
        </w:rPr>
      </w:pPr>
      <w:del w:id="27" w:author="HW" w:date="2021-08-06T16:19:00Z">
        <w:r w:rsidDel="00E529A1">
          <w:object w:dxaOrig="4480" w:dyaOrig="2490" w14:anchorId="475036B4">
            <v:shape id="_x0000_i1026" type="#_x0000_t75" style="width:224.75pt;height:123.7pt" o:ole="">
              <v:imagedata r:id="rId17" o:title=""/>
            </v:shape>
            <o:OLEObject Type="Embed" ProgID="Word.Document.8" ShapeID="_x0000_i1026" DrawAspect="Content" ObjectID="_1691566107" r:id="rId18">
              <o:FieldCodes>\s</o:FieldCodes>
            </o:OLEObject>
          </w:object>
        </w:r>
      </w:del>
    </w:p>
    <w:p w14:paraId="5FA05DDF" w14:textId="07E74F5D" w:rsidR="00EA042B" w:rsidDel="00E529A1" w:rsidRDefault="00EA042B" w:rsidP="00E529A1">
      <w:pPr>
        <w:pStyle w:val="TH"/>
        <w:rPr>
          <w:del w:id="28" w:author="HW" w:date="2021-08-06T16:19:00Z"/>
        </w:rPr>
      </w:pPr>
      <w:del w:id="29" w:author="HW" w:date="2021-08-06T16:19:00Z">
        <w:r w:rsidDel="00E529A1">
          <w:delText>Figure 6.2.1-2: Transport EP NRM fragment relationship</w:delText>
        </w:r>
        <w:bookmarkStart w:id="30" w:name="_Hlk70686535"/>
        <w:bookmarkStart w:id="31" w:name="_MON_1685364495"/>
        <w:bookmarkEnd w:id="31"/>
        <w:r w:rsidDel="00E529A1">
          <w:object w:dxaOrig="9026" w:dyaOrig="2911" w14:anchorId="6B4F60D1">
            <v:shape id="_x0000_i1027" type="#_x0000_t75" style="width:451.4pt;height:145.85pt" o:ole="">
              <v:imagedata r:id="rId19" o:title=""/>
            </v:shape>
            <o:OLEObject Type="Embed" ProgID="Word.Document.12" ShapeID="_x0000_i1027" DrawAspect="Content" ObjectID="_1691566108" r:id="rId20">
              <o:FieldCodes>\s</o:FieldCodes>
            </o:OLEObject>
          </w:object>
        </w:r>
      </w:del>
    </w:p>
    <w:p w14:paraId="274D3075" w14:textId="4FDC5284" w:rsidR="000B127F" w:rsidRPr="000B127F" w:rsidRDefault="00EA042B" w:rsidP="00EF3F80">
      <w:pPr>
        <w:pStyle w:val="TH"/>
        <w:rPr>
          <w:lang w:eastAsia="zh-CN"/>
        </w:rPr>
      </w:pPr>
      <w:del w:id="32" w:author="HW" w:date="2021-08-06T16:19:00Z">
        <w:r w:rsidDel="00E529A1">
          <w:delText>Figure 6.2.1-3: containment relationship for network slice fragment</w:delText>
        </w:r>
      </w:del>
      <w:bookmarkEnd w:id="30"/>
    </w:p>
    <w:p w14:paraId="24C7FAF3" w14:textId="77777777" w:rsidR="00EA042B" w:rsidRDefault="00EA042B" w:rsidP="00EA042B">
      <w:pPr>
        <w:pStyle w:val="3"/>
      </w:pPr>
      <w:r>
        <w:t>6.2.2</w:t>
      </w:r>
      <w:r>
        <w:tab/>
        <w:t>Inheritance</w:t>
      </w:r>
    </w:p>
    <w:p w14:paraId="26F2FFDD" w14:textId="3CE28BC9" w:rsidR="00EA042B" w:rsidRDefault="00EA042B" w:rsidP="00EA042B">
      <w:pPr>
        <w:pStyle w:val="TH"/>
      </w:pPr>
      <w:del w:id="33" w:author="HW" w:date="2021-08-06T16:39:00Z">
        <w:r w:rsidDel="00F518AF">
          <w:object w:dxaOrig="9026" w:dyaOrig="2611" w14:anchorId="5F42326D">
            <v:shape id="_x0000_i1028" type="#_x0000_t75" style="width:451.4pt;height:130.6pt" o:ole="">
              <v:imagedata r:id="rId21" o:title=""/>
            </v:shape>
            <o:OLEObject Type="Embed" ProgID="Word.Document.12" ShapeID="_x0000_i1028" DrawAspect="Content" ObjectID="_1691566109" r:id="rId22">
              <o:FieldCodes>\s</o:FieldCodes>
            </o:OLEObject>
          </w:object>
        </w:r>
      </w:del>
      <w:ins w:id="34" w:author="HW" w:date="2021-08-06T16:39:00Z">
        <w:r w:rsidR="00F518AF" w:rsidRPr="00F518AF">
          <w:rPr>
            <w:noProof/>
            <w:lang w:val="en-US" w:eastAsia="zh-CN"/>
          </w:rPr>
          <w:t xml:space="preserve"> </w:t>
        </w:r>
        <w:r w:rsidR="00F518AF">
          <w:rPr>
            <w:noProof/>
            <w:lang w:val="en-US" w:eastAsia="zh-CN"/>
          </w:rPr>
          <w:drawing>
            <wp:inline distT="0" distB="0" distL="0" distR="0" wp14:anchorId="1FF0B2ED" wp14:editId="2AA1EBC0">
              <wp:extent cx="5462397" cy="1349307"/>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94886" cy="1357332"/>
                      </a:xfrm>
                      <a:prstGeom prst="rect">
                        <a:avLst/>
                      </a:prstGeom>
                    </pic:spPr>
                  </pic:pic>
                </a:graphicData>
              </a:graphic>
            </wp:inline>
          </w:drawing>
        </w:r>
      </w:ins>
    </w:p>
    <w:p w14:paraId="534E94FB" w14:textId="77777777" w:rsidR="00EA042B" w:rsidRDefault="00EA042B" w:rsidP="00EA042B">
      <w:pPr>
        <w:pStyle w:val="TF"/>
      </w:pPr>
      <w:r>
        <w:t>Figure 6.2.2-1: Network slice inheritance relationship</w:t>
      </w:r>
    </w:p>
    <w:bookmarkEnd w:id="17"/>
    <w:bookmarkEnd w:id="18"/>
    <w:bookmarkEnd w:id="19"/>
    <w:bookmarkEnd w:id="20"/>
    <w:bookmarkEnd w:id="21"/>
    <w:p w14:paraId="3332C2BE" w14:textId="6E1D2A8F" w:rsidR="000B127F" w:rsidRPr="00324545" w:rsidRDefault="000B127F" w:rsidP="00E529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3830" w14:paraId="3E9F2EDA" w14:textId="77777777" w:rsidTr="000E07A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495B720" w14:textId="77777777" w:rsidR="00203830" w:rsidRDefault="00203830" w:rsidP="000E07A0">
            <w:pPr>
              <w:jc w:val="center"/>
              <w:rPr>
                <w:rFonts w:ascii="Arial" w:hAnsi="Arial" w:cs="Arial"/>
                <w:b/>
                <w:bCs/>
                <w:sz w:val="28"/>
                <w:szCs w:val="28"/>
              </w:rPr>
            </w:pPr>
            <w:r>
              <w:rPr>
                <w:rFonts w:ascii="Arial" w:hAnsi="Arial" w:cs="Arial"/>
                <w:b/>
                <w:bCs/>
                <w:sz w:val="28"/>
                <w:szCs w:val="28"/>
                <w:lang w:eastAsia="zh-CN"/>
              </w:rPr>
              <w:lastRenderedPageBreak/>
              <w:t>3</w:t>
            </w:r>
            <w:r w:rsidRPr="00F92E85">
              <w:rPr>
                <w:rFonts w:ascii="Arial" w:hAnsi="Arial" w:cs="Arial"/>
                <w:b/>
                <w:bCs/>
                <w:sz w:val="28"/>
                <w:szCs w:val="28"/>
                <w:vertAlign w:val="superscript"/>
                <w:lang w:eastAsia="zh-CN"/>
              </w:rPr>
              <w:t>r</w:t>
            </w:r>
            <w:r>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73CF8924" w14:textId="77777777" w:rsidR="00EF3F80" w:rsidRDefault="00EF3F80" w:rsidP="00EF3F80">
      <w:pPr>
        <w:pStyle w:val="3"/>
        <w:rPr>
          <w:ins w:id="35" w:author="HW" w:date="2021-08-12T11:52:00Z"/>
          <w:noProof/>
          <w:lang w:eastAsia="zh-CN"/>
        </w:rPr>
      </w:pPr>
      <w:ins w:id="36" w:author="HW" w:date="2021-08-12T11:52:00Z">
        <w:r>
          <w:rPr>
            <w:noProof/>
            <w:lang w:eastAsia="zh-CN"/>
          </w:rPr>
          <w:t>6.3.x Tenant</w:t>
        </w:r>
      </w:ins>
    </w:p>
    <w:p w14:paraId="7BCD1C7E" w14:textId="77777777" w:rsidR="00EF3F80" w:rsidRDefault="00EF3F80" w:rsidP="00EF3F80">
      <w:pPr>
        <w:pStyle w:val="4"/>
        <w:rPr>
          <w:ins w:id="37" w:author="HW" w:date="2021-08-12T11:52:00Z"/>
          <w:lang w:eastAsia="zh-CN"/>
        </w:rPr>
      </w:pPr>
      <w:ins w:id="38" w:author="HW" w:date="2021-08-12T11:52:00Z">
        <w:r>
          <w:rPr>
            <w:lang w:eastAsia="zh-CN"/>
          </w:rPr>
          <w:t>6.3</w:t>
        </w:r>
        <w:proofErr w:type="gramStart"/>
        <w:r>
          <w:rPr>
            <w:lang w:eastAsia="zh-CN"/>
          </w:rPr>
          <w:t>.x.1</w:t>
        </w:r>
        <w:proofErr w:type="gramEnd"/>
        <w:r>
          <w:rPr>
            <w:lang w:eastAsia="zh-CN"/>
          </w:rPr>
          <w:t xml:space="preserve"> Definition</w:t>
        </w:r>
      </w:ins>
    </w:p>
    <w:p w14:paraId="06CAF5B4" w14:textId="44BB7213" w:rsidR="00EF3F80" w:rsidRDefault="00EF3F80" w:rsidP="00EF3F80">
      <w:pPr>
        <w:rPr>
          <w:ins w:id="39" w:author="HW" w:date="2021-08-12T11:52:00Z"/>
          <w:lang w:bidi="bn-BD"/>
        </w:rPr>
      </w:pPr>
      <w:ins w:id="40" w:author="HW" w:date="2021-08-12T11:52:00Z">
        <w:r>
          <w:rPr>
            <w:lang w:eastAsia="zh-CN"/>
          </w:rPr>
          <w:t>This IOC represents the information of a tenant, related management capability and information related to a particular communication service consumer (e.g. an enterprise u</w:t>
        </w:r>
        <w:r w:rsidR="00534B1D">
          <w:rPr>
            <w:lang w:eastAsia="zh-CN"/>
          </w:rPr>
          <w:t>ser) in 3GPP management system.</w:t>
        </w:r>
      </w:ins>
      <w:ins w:id="41" w:author="HW" w:date="2021-08-12T18:48:00Z">
        <w:r w:rsidR="00A411B3">
          <w:rPr>
            <w:lang w:eastAsia="zh-CN"/>
          </w:rPr>
          <w:t xml:space="preserve"> </w:t>
        </w:r>
        <w:r w:rsidR="00A411B3">
          <w:t xml:space="preserve">The tenant IOC in 3GPP management system allows management </w:t>
        </w:r>
      </w:ins>
      <w:ins w:id="42" w:author="HW" w:date="2021-08-12T18:51:00Z">
        <w:r w:rsidR="00A411B3">
          <w:t xml:space="preserve">capability </w:t>
        </w:r>
      </w:ins>
      <w:ins w:id="43" w:author="HW" w:date="2021-08-12T18:48:00Z">
        <w:r w:rsidR="00A411B3">
          <w:t xml:space="preserve">exposure governance to </w:t>
        </w:r>
      </w:ins>
      <w:ins w:id="44" w:author="HW" w:date="2021-08-12T18:51:00Z">
        <w:r w:rsidR="00A411B3">
          <w:t>governance</w:t>
        </w:r>
      </w:ins>
      <w:ins w:id="45" w:author="HW" w:date="2021-08-12T18:48:00Z">
        <w:r w:rsidR="00A411B3">
          <w:t xml:space="preserve"> management service</w:t>
        </w:r>
      </w:ins>
      <w:ins w:id="46" w:author="HW" w:date="2021-08-12T18:52:00Z">
        <w:r w:rsidR="00A411B3">
          <w:t>s</w:t>
        </w:r>
      </w:ins>
      <w:ins w:id="47" w:author="HW" w:date="2021-08-12T18:48:00Z">
        <w:r w:rsidR="00A411B3">
          <w:t xml:space="preserve"> </w:t>
        </w:r>
      </w:ins>
      <w:ins w:id="48" w:author="HW" w:date="2021-08-12T18:52:00Z">
        <w:r w:rsidR="00A411B3">
          <w:t>to a tenant</w:t>
        </w:r>
      </w:ins>
      <w:ins w:id="49" w:author="HW" w:date="2021-08-12T18:48:00Z">
        <w:r w:rsidR="00A411B3">
          <w:t xml:space="preserve">. </w:t>
        </w:r>
      </w:ins>
    </w:p>
    <w:p w14:paraId="3340AB78" w14:textId="77777777" w:rsidR="00EF3F80" w:rsidRPr="00A411B3" w:rsidRDefault="00EF3F80" w:rsidP="00EF3F80">
      <w:pPr>
        <w:rPr>
          <w:ins w:id="50" w:author="HW" w:date="2021-08-12T11:52:00Z"/>
          <w:lang w:eastAsia="zh-CN"/>
        </w:rPr>
      </w:pPr>
    </w:p>
    <w:p w14:paraId="52FEF375" w14:textId="77777777" w:rsidR="00EF3F80" w:rsidRPr="002F4C0F" w:rsidRDefault="00EF3F80" w:rsidP="00EF3F80">
      <w:pPr>
        <w:pStyle w:val="4"/>
        <w:rPr>
          <w:ins w:id="51" w:author="HW" w:date="2021-08-12T11:52:00Z"/>
          <w:lang w:eastAsia="zh-CN"/>
        </w:rPr>
      </w:pPr>
      <w:ins w:id="52" w:author="HW" w:date="2021-08-12T11:52:00Z">
        <w:r>
          <w:rPr>
            <w:lang w:eastAsia="zh-CN"/>
          </w:rPr>
          <w:t>6.3</w:t>
        </w:r>
        <w:proofErr w:type="gramStart"/>
        <w:r>
          <w:rPr>
            <w:lang w:eastAsia="zh-CN"/>
          </w:rPr>
          <w:t>.x.2</w:t>
        </w:r>
        <w:proofErr w:type="gramEnd"/>
        <w:r>
          <w:rPr>
            <w:lang w:eastAsia="zh-CN"/>
          </w:rPr>
          <w:t xml:space="preserve">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947"/>
        <w:gridCol w:w="1264"/>
        <w:gridCol w:w="1231"/>
        <w:gridCol w:w="1246"/>
        <w:gridCol w:w="1483"/>
      </w:tblGrid>
      <w:tr w:rsidR="00EF3F80" w:rsidRPr="002B15AA" w14:paraId="04FCB384" w14:textId="77777777" w:rsidTr="00A27F70">
        <w:trPr>
          <w:cantSplit/>
          <w:trHeight w:val="419"/>
          <w:jc w:val="center"/>
          <w:ins w:id="53" w:author="HW" w:date="2021-08-12T11:52:00Z"/>
        </w:trPr>
        <w:tc>
          <w:tcPr>
            <w:tcW w:w="3458" w:type="dxa"/>
            <w:shd w:val="pct10" w:color="auto" w:fill="FFFFFF"/>
            <w:vAlign w:val="center"/>
          </w:tcPr>
          <w:p w14:paraId="19CEB9AE" w14:textId="77777777" w:rsidR="00EF3F80" w:rsidRPr="002B15AA" w:rsidRDefault="00EF3F80" w:rsidP="00E869A5">
            <w:pPr>
              <w:pStyle w:val="TAH"/>
              <w:rPr>
                <w:ins w:id="54" w:author="HW" w:date="2021-08-12T11:52:00Z"/>
              </w:rPr>
            </w:pPr>
            <w:ins w:id="55" w:author="HW" w:date="2021-08-12T11:52:00Z">
              <w:r w:rsidRPr="002B15AA">
                <w:t>Attribute name</w:t>
              </w:r>
            </w:ins>
          </w:p>
        </w:tc>
        <w:tc>
          <w:tcPr>
            <w:tcW w:w="947" w:type="dxa"/>
            <w:shd w:val="pct10" w:color="auto" w:fill="FFFFFF"/>
            <w:vAlign w:val="center"/>
          </w:tcPr>
          <w:p w14:paraId="2AB60A73" w14:textId="77777777" w:rsidR="00EF3F80" w:rsidRPr="002B15AA" w:rsidRDefault="00EF3F80" w:rsidP="00E869A5">
            <w:pPr>
              <w:pStyle w:val="TAH"/>
              <w:rPr>
                <w:ins w:id="56" w:author="HW" w:date="2021-08-12T11:52:00Z"/>
              </w:rPr>
            </w:pPr>
            <w:ins w:id="57" w:author="HW" w:date="2021-08-12T11:52:00Z">
              <w:r w:rsidRPr="002B15AA">
                <w:t>Support Qualifier</w:t>
              </w:r>
            </w:ins>
          </w:p>
        </w:tc>
        <w:tc>
          <w:tcPr>
            <w:tcW w:w="1264" w:type="dxa"/>
            <w:shd w:val="pct10" w:color="auto" w:fill="FFFFFF"/>
            <w:vAlign w:val="center"/>
          </w:tcPr>
          <w:p w14:paraId="24BBA722" w14:textId="77777777" w:rsidR="00EF3F80" w:rsidRPr="002B15AA" w:rsidRDefault="00EF3F80" w:rsidP="00E869A5">
            <w:pPr>
              <w:pStyle w:val="TAH"/>
              <w:rPr>
                <w:ins w:id="58" w:author="HW" w:date="2021-08-12T11:52:00Z"/>
              </w:rPr>
            </w:pPr>
            <w:ins w:id="59" w:author="HW" w:date="2021-08-12T11:52:00Z">
              <w:r w:rsidRPr="002B15AA">
                <w:t>i</w:t>
              </w:r>
              <w:r w:rsidRPr="002B15AA">
                <w:rPr>
                  <w:rFonts w:hint="eastAsia"/>
                </w:rPr>
                <w:t>s</w:t>
              </w:r>
              <w:r w:rsidRPr="002B15AA">
                <w:t>Readable</w:t>
              </w:r>
            </w:ins>
          </w:p>
        </w:tc>
        <w:tc>
          <w:tcPr>
            <w:tcW w:w="1231" w:type="dxa"/>
            <w:shd w:val="pct10" w:color="auto" w:fill="FFFFFF"/>
            <w:vAlign w:val="center"/>
          </w:tcPr>
          <w:p w14:paraId="4E079685" w14:textId="77777777" w:rsidR="00EF3F80" w:rsidRPr="002B15AA" w:rsidRDefault="00EF3F80" w:rsidP="00E869A5">
            <w:pPr>
              <w:pStyle w:val="TAH"/>
              <w:rPr>
                <w:ins w:id="60" w:author="HW" w:date="2021-08-12T11:52:00Z"/>
              </w:rPr>
            </w:pPr>
            <w:ins w:id="61" w:author="HW" w:date="2021-08-12T11:52:00Z">
              <w:r w:rsidRPr="002B15AA">
                <w:rPr>
                  <w:rFonts w:hint="eastAsia"/>
                </w:rPr>
                <w:t>isWr</w:t>
              </w:r>
              <w:r w:rsidRPr="002B15AA">
                <w:t>itable</w:t>
              </w:r>
            </w:ins>
          </w:p>
        </w:tc>
        <w:tc>
          <w:tcPr>
            <w:tcW w:w="1246" w:type="dxa"/>
            <w:shd w:val="pct10" w:color="auto" w:fill="FFFFFF"/>
            <w:vAlign w:val="center"/>
          </w:tcPr>
          <w:p w14:paraId="14265DFC" w14:textId="77777777" w:rsidR="00EF3F80" w:rsidRPr="002B15AA" w:rsidRDefault="00EF3F80" w:rsidP="00E869A5">
            <w:pPr>
              <w:pStyle w:val="TAH"/>
              <w:rPr>
                <w:ins w:id="62" w:author="HW" w:date="2021-08-12T11:52:00Z"/>
              </w:rPr>
            </w:pPr>
            <w:ins w:id="63" w:author="HW" w:date="2021-08-12T11:52:00Z">
              <w:r w:rsidRPr="002B15AA">
                <w:t>isInvariant</w:t>
              </w:r>
            </w:ins>
          </w:p>
        </w:tc>
        <w:tc>
          <w:tcPr>
            <w:tcW w:w="1483" w:type="dxa"/>
            <w:shd w:val="pct10" w:color="auto" w:fill="FFFFFF"/>
            <w:vAlign w:val="center"/>
          </w:tcPr>
          <w:p w14:paraId="1EF05514" w14:textId="77777777" w:rsidR="00EF3F80" w:rsidRPr="002B15AA" w:rsidRDefault="00EF3F80" w:rsidP="00E869A5">
            <w:pPr>
              <w:pStyle w:val="TAH"/>
              <w:rPr>
                <w:ins w:id="64" w:author="HW" w:date="2021-08-12T11:52:00Z"/>
              </w:rPr>
            </w:pPr>
            <w:ins w:id="65" w:author="HW" w:date="2021-08-12T11:52:00Z">
              <w:r w:rsidRPr="002B15AA">
                <w:t>isNotifyable</w:t>
              </w:r>
            </w:ins>
          </w:p>
        </w:tc>
      </w:tr>
      <w:tr w:rsidR="00EF3F80" w:rsidRPr="002B15AA" w14:paraId="59DA0CB3" w14:textId="77777777" w:rsidTr="00A27F70">
        <w:trPr>
          <w:cantSplit/>
          <w:trHeight w:val="218"/>
          <w:jc w:val="center"/>
          <w:ins w:id="66" w:author="HW" w:date="2021-08-12T11:52:00Z"/>
        </w:trPr>
        <w:tc>
          <w:tcPr>
            <w:tcW w:w="3458" w:type="dxa"/>
          </w:tcPr>
          <w:p w14:paraId="6D7F7ADC" w14:textId="77777777" w:rsidR="00EF3F80" w:rsidRPr="002B15AA" w:rsidRDefault="00EF3F80" w:rsidP="00E869A5">
            <w:pPr>
              <w:pStyle w:val="TAL"/>
              <w:rPr>
                <w:ins w:id="67" w:author="HW" w:date="2021-08-12T11:52:00Z"/>
                <w:rFonts w:ascii="Courier New" w:hAnsi="Courier New" w:cs="Courier New"/>
                <w:lang w:eastAsia="zh-CN"/>
              </w:rPr>
            </w:pPr>
            <w:ins w:id="68" w:author="HW" w:date="2021-08-12T11:52:00Z">
              <w:r>
                <w:rPr>
                  <w:rFonts w:ascii="Courier New" w:hAnsi="Courier New" w:cs="Courier New"/>
                  <w:lang w:eastAsia="zh-CN"/>
                </w:rPr>
                <w:t>tenantId</w:t>
              </w:r>
            </w:ins>
          </w:p>
        </w:tc>
        <w:tc>
          <w:tcPr>
            <w:tcW w:w="947" w:type="dxa"/>
          </w:tcPr>
          <w:p w14:paraId="4E9934B2" w14:textId="77777777" w:rsidR="00EF3F80" w:rsidRPr="002B15AA" w:rsidRDefault="00EF3F80" w:rsidP="00E869A5">
            <w:pPr>
              <w:pStyle w:val="TAL"/>
              <w:jc w:val="center"/>
              <w:rPr>
                <w:ins w:id="69" w:author="HW" w:date="2021-08-12T11:52:00Z"/>
                <w:lang w:eastAsia="zh-CN"/>
              </w:rPr>
            </w:pPr>
            <w:ins w:id="70" w:author="HW" w:date="2021-08-12T11:52:00Z">
              <w:r w:rsidRPr="002B15AA">
                <w:rPr>
                  <w:rFonts w:hint="eastAsia"/>
                  <w:lang w:eastAsia="zh-CN"/>
                </w:rPr>
                <w:t>M</w:t>
              </w:r>
            </w:ins>
          </w:p>
        </w:tc>
        <w:tc>
          <w:tcPr>
            <w:tcW w:w="1264" w:type="dxa"/>
          </w:tcPr>
          <w:p w14:paraId="6687645B" w14:textId="77777777" w:rsidR="00EF3F80" w:rsidRPr="002B15AA" w:rsidRDefault="00EF3F80" w:rsidP="00E869A5">
            <w:pPr>
              <w:pStyle w:val="TAL"/>
              <w:jc w:val="center"/>
              <w:rPr>
                <w:ins w:id="71" w:author="HW" w:date="2021-08-12T11:52:00Z"/>
                <w:lang w:eastAsia="zh-CN"/>
              </w:rPr>
            </w:pPr>
            <w:ins w:id="72" w:author="HW" w:date="2021-08-12T11:52:00Z">
              <w:r w:rsidRPr="002B15AA">
                <w:rPr>
                  <w:rFonts w:cs="Arial"/>
                </w:rPr>
                <w:t>T</w:t>
              </w:r>
            </w:ins>
          </w:p>
        </w:tc>
        <w:tc>
          <w:tcPr>
            <w:tcW w:w="1231" w:type="dxa"/>
          </w:tcPr>
          <w:p w14:paraId="7321F323" w14:textId="60C99A64" w:rsidR="00EF3F80" w:rsidRPr="002B15AA" w:rsidRDefault="00534B1D" w:rsidP="00E869A5">
            <w:pPr>
              <w:pStyle w:val="TAL"/>
              <w:jc w:val="center"/>
              <w:rPr>
                <w:ins w:id="73" w:author="HW" w:date="2021-08-12T11:52:00Z"/>
                <w:lang w:eastAsia="zh-CN"/>
              </w:rPr>
            </w:pPr>
            <w:ins w:id="74" w:author="HW" w:date="2021-08-12T18:41:00Z">
              <w:r>
                <w:rPr>
                  <w:rFonts w:cs="Arial"/>
                  <w:lang w:eastAsia="zh-CN"/>
                </w:rPr>
                <w:t>T</w:t>
              </w:r>
            </w:ins>
          </w:p>
        </w:tc>
        <w:tc>
          <w:tcPr>
            <w:tcW w:w="1246" w:type="dxa"/>
          </w:tcPr>
          <w:p w14:paraId="78797E1F" w14:textId="77777777" w:rsidR="00EF3F80" w:rsidRPr="002B15AA" w:rsidRDefault="00EF3F80" w:rsidP="00E869A5">
            <w:pPr>
              <w:pStyle w:val="TAL"/>
              <w:jc w:val="center"/>
              <w:rPr>
                <w:ins w:id="75" w:author="HW" w:date="2021-08-12T11:52:00Z"/>
                <w:lang w:eastAsia="zh-CN"/>
              </w:rPr>
            </w:pPr>
            <w:ins w:id="76" w:author="HW" w:date="2021-08-12T11:52:00Z">
              <w:r>
                <w:t>T</w:t>
              </w:r>
            </w:ins>
          </w:p>
        </w:tc>
        <w:tc>
          <w:tcPr>
            <w:tcW w:w="1483" w:type="dxa"/>
          </w:tcPr>
          <w:p w14:paraId="67E86791" w14:textId="77777777" w:rsidR="00EF3F80" w:rsidRPr="002B15AA" w:rsidRDefault="00EF3F80" w:rsidP="00E869A5">
            <w:pPr>
              <w:pStyle w:val="TAL"/>
              <w:jc w:val="center"/>
              <w:rPr>
                <w:ins w:id="77" w:author="HW" w:date="2021-08-12T11:52:00Z"/>
                <w:lang w:eastAsia="zh-CN"/>
              </w:rPr>
            </w:pPr>
            <w:ins w:id="78" w:author="HW" w:date="2021-08-12T11:52:00Z">
              <w:r>
                <w:rPr>
                  <w:lang w:eastAsia="zh-CN"/>
                </w:rPr>
                <w:t>F</w:t>
              </w:r>
            </w:ins>
          </w:p>
        </w:tc>
      </w:tr>
      <w:tr w:rsidR="00EF3F80" w:rsidRPr="002B15AA" w14:paraId="6DB92B97" w14:textId="77777777" w:rsidTr="00A27F70">
        <w:trPr>
          <w:cantSplit/>
          <w:trHeight w:val="218"/>
          <w:jc w:val="center"/>
          <w:ins w:id="79" w:author="HW" w:date="2021-08-12T11:52:00Z"/>
        </w:trPr>
        <w:tc>
          <w:tcPr>
            <w:tcW w:w="3458" w:type="dxa"/>
          </w:tcPr>
          <w:p w14:paraId="1D2625DE" w14:textId="77777777" w:rsidR="00EF3F80" w:rsidRPr="002B15AA" w:rsidRDefault="00EF3F80" w:rsidP="00E869A5">
            <w:pPr>
              <w:pStyle w:val="TAL"/>
              <w:rPr>
                <w:ins w:id="80" w:author="HW" w:date="2021-08-12T11:52:00Z"/>
                <w:rFonts w:ascii="Courier New" w:hAnsi="Courier New" w:cs="Courier New"/>
                <w:lang w:eastAsia="zh-CN"/>
              </w:rPr>
            </w:pPr>
            <w:ins w:id="81" w:author="HW" w:date="2021-08-12T11:52:00Z">
              <w:r w:rsidRPr="002B15AA">
                <w:rPr>
                  <w:rFonts w:ascii="Courier New" w:hAnsi="Courier New" w:cs="Courier New"/>
                </w:rPr>
                <w:t>administrativeState</w:t>
              </w:r>
            </w:ins>
          </w:p>
        </w:tc>
        <w:tc>
          <w:tcPr>
            <w:tcW w:w="947" w:type="dxa"/>
          </w:tcPr>
          <w:p w14:paraId="5B876C45" w14:textId="77777777" w:rsidR="00EF3F80" w:rsidRPr="002B15AA" w:rsidRDefault="00EF3F80" w:rsidP="00E869A5">
            <w:pPr>
              <w:pStyle w:val="TAL"/>
              <w:jc w:val="center"/>
              <w:rPr>
                <w:ins w:id="82" w:author="HW" w:date="2021-08-12T11:52:00Z"/>
                <w:lang w:eastAsia="zh-CN"/>
              </w:rPr>
            </w:pPr>
            <w:ins w:id="83" w:author="HW" w:date="2021-08-12T11:52:00Z">
              <w:r w:rsidRPr="002B15AA">
                <w:rPr>
                  <w:rFonts w:cs="Arial"/>
                  <w:lang w:eastAsia="zh-CN"/>
                </w:rPr>
                <w:t>M</w:t>
              </w:r>
            </w:ins>
          </w:p>
        </w:tc>
        <w:tc>
          <w:tcPr>
            <w:tcW w:w="1264" w:type="dxa"/>
          </w:tcPr>
          <w:p w14:paraId="75517CDD" w14:textId="77777777" w:rsidR="00EF3F80" w:rsidRPr="002B15AA" w:rsidRDefault="00EF3F80" w:rsidP="00E869A5">
            <w:pPr>
              <w:pStyle w:val="TAL"/>
              <w:jc w:val="center"/>
              <w:rPr>
                <w:ins w:id="84" w:author="HW" w:date="2021-08-12T11:52:00Z"/>
                <w:rFonts w:cs="Arial"/>
              </w:rPr>
            </w:pPr>
            <w:ins w:id="85" w:author="HW" w:date="2021-08-12T11:52:00Z">
              <w:r w:rsidRPr="002B15AA">
                <w:rPr>
                  <w:lang w:eastAsia="zh-CN"/>
                </w:rPr>
                <w:t>T</w:t>
              </w:r>
            </w:ins>
          </w:p>
        </w:tc>
        <w:tc>
          <w:tcPr>
            <w:tcW w:w="1231" w:type="dxa"/>
          </w:tcPr>
          <w:p w14:paraId="52301668" w14:textId="77777777" w:rsidR="00EF3F80" w:rsidRPr="002B15AA" w:rsidRDefault="00EF3F80" w:rsidP="00E869A5">
            <w:pPr>
              <w:pStyle w:val="TAL"/>
              <w:jc w:val="center"/>
              <w:rPr>
                <w:ins w:id="86" w:author="HW" w:date="2021-08-12T11:52:00Z"/>
                <w:rFonts w:cs="Arial"/>
                <w:lang w:eastAsia="zh-CN"/>
              </w:rPr>
            </w:pPr>
            <w:ins w:id="87" w:author="HW" w:date="2021-08-12T11:52:00Z">
              <w:r w:rsidRPr="002B15AA">
                <w:rPr>
                  <w:rFonts w:hint="eastAsia"/>
                  <w:lang w:eastAsia="zh-CN"/>
                </w:rPr>
                <w:t>T</w:t>
              </w:r>
            </w:ins>
          </w:p>
        </w:tc>
        <w:tc>
          <w:tcPr>
            <w:tcW w:w="1246" w:type="dxa"/>
          </w:tcPr>
          <w:p w14:paraId="19D871D2" w14:textId="77777777" w:rsidR="00EF3F80" w:rsidRPr="002B15AA" w:rsidRDefault="00EF3F80" w:rsidP="00E869A5">
            <w:pPr>
              <w:pStyle w:val="TAL"/>
              <w:jc w:val="center"/>
              <w:rPr>
                <w:ins w:id="88" w:author="HW" w:date="2021-08-12T11:52:00Z"/>
                <w:rFonts w:cs="Arial"/>
              </w:rPr>
            </w:pPr>
            <w:ins w:id="89" w:author="HW" w:date="2021-08-12T11:52:00Z">
              <w:r w:rsidRPr="002B15AA">
                <w:rPr>
                  <w:rFonts w:hint="eastAsia"/>
                  <w:lang w:eastAsia="zh-CN"/>
                </w:rPr>
                <w:t>F</w:t>
              </w:r>
            </w:ins>
          </w:p>
        </w:tc>
        <w:tc>
          <w:tcPr>
            <w:tcW w:w="1483" w:type="dxa"/>
          </w:tcPr>
          <w:p w14:paraId="1F933732" w14:textId="77777777" w:rsidR="00EF3F80" w:rsidRPr="002B15AA" w:rsidRDefault="00EF3F80" w:rsidP="00E869A5">
            <w:pPr>
              <w:pStyle w:val="TAL"/>
              <w:jc w:val="center"/>
              <w:rPr>
                <w:ins w:id="90" w:author="HW" w:date="2021-08-12T11:52:00Z"/>
                <w:rFonts w:cs="Arial"/>
                <w:lang w:eastAsia="zh-CN"/>
              </w:rPr>
            </w:pPr>
            <w:ins w:id="91" w:author="HW" w:date="2021-08-12T11:52:00Z">
              <w:r w:rsidRPr="002B15AA">
                <w:rPr>
                  <w:lang w:eastAsia="zh-CN"/>
                </w:rPr>
                <w:t>T</w:t>
              </w:r>
            </w:ins>
          </w:p>
        </w:tc>
      </w:tr>
      <w:tr w:rsidR="00EF3F80" w:rsidRPr="002B15AA" w14:paraId="5295616A" w14:textId="77777777" w:rsidTr="00A27F70">
        <w:trPr>
          <w:cantSplit/>
          <w:trHeight w:val="218"/>
          <w:jc w:val="center"/>
          <w:ins w:id="92" w:author="HW" w:date="2021-08-12T11:52:00Z"/>
        </w:trPr>
        <w:tc>
          <w:tcPr>
            <w:tcW w:w="3458" w:type="dxa"/>
          </w:tcPr>
          <w:p w14:paraId="081889B6" w14:textId="77777777" w:rsidR="00EF3F80" w:rsidRPr="002B15AA" w:rsidRDefault="00EF3F80" w:rsidP="00E869A5">
            <w:pPr>
              <w:pStyle w:val="TAL"/>
              <w:rPr>
                <w:ins w:id="93" w:author="HW" w:date="2021-08-12T11:52:00Z"/>
                <w:rFonts w:ascii="Courier New" w:hAnsi="Courier New" w:cs="Courier New"/>
                <w:lang w:eastAsia="zh-CN"/>
              </w:rPr>
            </w:pPr>
            <w:ins w:id="94" w:author="HW" w:date="2021-08-12T11:52:00Z">
              <w:r w:rsidRPr="00513F14">
                <w:rPr>
                  <w:b/>
                </w:rPr>
                <w:t>Attribute related to role</w:t>
              </w:r>
            </w:ins>
          </w:p>
        </w:tc>
        <w:tc>
          <w:tcPr>
            <w:tcW w:w="947" w:type="dxa"/>
          </w:tcPr>
          <w:p w14:paraId="3067CC75" w14:textId="77777777" w:rsidR="00EF3F80" w:rsidRPr="002B15AA" w:rsidRDefault="00EF3F80" w:rsidP="00E869A5">
            <w:pPr>
              <w:pStyle w:val="TAL"/>
              <w:jc w:val="center"/>
              <w:rPr>
                <w:ins w:id="95" w:author="HW" w:date="2021-08-12T11:52:00Z"/>
                <w:lang w:eastAsia="zh-CN"/>
              </w:rPr>
            </w:pPr>
          </w:p>
        </w:tc>
        <w:tc>
          <w:tcPr>
            <w:tcW w:w="1264" w:type="dxa"/>
          </w:tcPr>
          <w:p w14:paraId="191B66F8" w14:textId="77777777" w:rsidR="00EF3F80" w:rsidRPr="002B15AA" w:rsidRDefault="00EF3F80" w:rsidP="00E869A5">
            <w:pPr>
              <w:pStyle w:val="TAL"/>
              <w:jc w:val="center"/>
              <w:rPr>
                <w:ins w:id="96" w:author="HW" w:date="2021-08-12T11:52:00Z"/>
                <w:lang w:eastAsia="zh-CN"/>
              </w:rPr>
            </w:pPr>
          </w:p>
        </w:tc>
        <w:tc>
          <w:tcPr>
            <w:tcW w:w="1231" w:type="dxa"/>
          </w:tcPr>
          <w:p w14:paraId="4B49EFFD" w14:textId="77777777" w:rsidR="00EF3F80" w:rsidRPr="002B15AA" w:rsidRDefault="00EF3F80" w:rsidP="00E869A5">
            <w:pPr>
              <w:pStyle w:val="TAL"/>
              <w:jc w:val="center"/>
              <w:rPr>
                <w:ins w:id="97" w:author="HW" w:date="2021-08-12T11:52:00Z"/>
                <w:lang w:eastAsia="zh-CN"/>
              </w:rPr>
            </w:pPr>
          </w:p>
        </w:tc>
        <w:tc>
          <w:tcPr>
            <w:tcW w:w="1246" w:type="dxa"/>
          </w:tcPr>
          <w:p w14:paraId="6E88AA14" w14:textId="77777777" w:rsidR="00EF3F80" w:rsidRPr="002B15AA" w:rsidRDefault="00EF3F80" w:rsidP="00E869A5">
            <w:pPr>
              <w:pStyle w:val="TAL"/>
              <w:jc w:val="center"/>
              <w:rPr>
                <w:ins w:id="98" w:author="HW" w:date="2021-08-12T11:52:00Z"/>
                <w:lang w:eastAsia="zh-CN"/>
              </w:rPr>
            </w:pPr>
          </w:p>
        </w:tc>
        <w:tc>
          <w:tcPr>
            <w:tcW w:w="1483" w:type="dxa"/>
          </w:tcPr>
          <w:p w14:paraId="0BF1B40F" w14:textId="77777777" w:rsidR="00EF3F80" w:rsidRPr="002B15AA" w:rsidRDefault="00EF3F80" w:rsidP="00E869A5">
            <w:pPr>
              <w:pStyle w:val="TAL"/>
              <w:jc w:val="center"/>
              <w:rPr>
                <w:ins w:id="99" w:author="HW" w:date="2021-08-12T11:52:00Z"/>
                <w:lang w:eastAsia="zh-CN"/>
              </w:rPr>
            </w:pPr>
          </w:p>
        </w:tc>
      </w:tr>
      <w:tr w:rsidR="00EF3F80" w:rsidRPr="002B15AA" w14:paraId="2E160315" w14:textId="77777777" w:rsidTr="00A27F70">
        <w:trPr>
          <w:cantSplit/>
          <w:trHeight w:val="218"/>
          <w:jc w:val="center"/>
          <w:ins w:id="100" w:author="HW" w:date="2021-08-12T11:52:00Z"/>
        </w:trPr>
        <w:tc>
          <w:tcPr>
            <w:tcW w:w="3458" w:type="dxa"/>
          </w:tcPr>
          <w:p w14:paraId="47C701AA" w14:textId="77777777" w:rsidR="00EF3F80" w:rsidRDefault="00EF3F80" w:rsidP="00E869A5">
            <w:pPr>
              <w:pStyle w:val="TAL"/>
              <w:rPr>
                <w:ins w:id="101" w:author="HW" w:date="2021-08-12T11:52:00Z"/>
                <w:rFonts w:ascii="Courier New" w:hAnsi="Courier New" w:cs="Courier New"/>
                <w:lang w:eastAsia="zh-CN"/>
              </w:rPr>
            </w:pPr>
            <w:ins w:id="102" w:author="HW" w:date="2021-08-12T11:52:00Z">
              <w:r>
                <w:rPr>
                  <w:rFonts w:ascii="Courier New" w:hAnsi="Courier New" w:cs="Courier New"/>
                  <w:lang w:eastAsia="zh-CN"/>
                </w:rPr>
                <w:t>networkSliceRef</w:t>
              </w:r>
            </w:ins>
          </w:p>
        </w:tc>
        <w:tc>
          <w:tcPr>
            <w:tcW w:w="947" w:type="dxa"/>
          </w:tcPr>
          <w:p w14:paraId="3897AEA6" w14:textId="77777777" w:rsidR="00EF3F80" w:rsidRDefault="00EF3F80" w:rsidP="00E869A5">
            <w:pPr>
              <w:pStyle w:val="TAL"/>
              <w:jc w:val="center"/>
              <w:rPr>
                <w:ins w:id="103" w:author="HW" w:date="2021-08-12T11:52:00Z"/>
                <w:lang w:eastAsia="zh-CN"/>
              </w:rPr>
            </w:pPr>
            <w:ins w:id="104" w:author="HW" w:date="2021-08-12T11:52:00Z">
              <w:r>
                <w:rPr>
                  <w:lang w:eastAsia="zh-CN"/>
                </w:rPr>
                <w:t>CM</w:t>
              </w:r>
            </w:ins>
          </w:p>
        </w:tc>
        <w:tc>
          <w:tcPr>
            <w:tcW w:w="1264" w:type="dxa"/>
          </w:tcPr>
          <w:p w14:paraId="2E13F29E" w14:textId="77777777" w:rsidR="00EF3F80" w:rsidRDefault="00EF3F80" w:rsidP="00E869A5">
            <w:pPr>
              <w:pStyle w:val="TAL"/>
              <w:jc w:val="center"/>
              <w:rPr>
                <w:ins w:id="105" w:author="HW" w:date="2021-08-12T11:52:00Z"/>
                <w:lang w:eastAsia="zh-CN"/>
              </w:rPr>
            </w:pPr>
            <w:ins w:id="106" w:author="HW" w:date="2021-08-12T11:52:00Z">
              <w:r w:rsidRPr="002B15AA">
                <w:rPr>
                  <w:lang w:eastAsia="zh-CN"/>
                </w:rPr>
                <w:t>T</w:t>
              </w:r>
            </w:ins>
          </w:p>
        </w:tc>
        <w:tc>
          <w:tcPr>
            <w:tcW w:w="1231" w:type="dxa"/>
          </w:tcPr>
          <w:p w14:paraId="4E4F68D8" w14:textId="77777777" w:rsidR="00EF3F80" w:rsidRDefault="00EF3F80" w:rsidP="00E869A5">
            <w:pPr>
              <w:pStyle w:val="TAL"/>
              <w:jc w:val="center"/>
              <w:rPr>
                <w:ins w:id="107" w:author="HW" w:date="2021-08-12T11:52:00Z"/>
                <w:lang w:eastAsia="zh-CN"/>
              </w:rPr>
            </w:pPr>
            <w:ins w:id="108" w:author="HW" w:date="2021-08-12T11:52:00Z">
              <w:r>
                <w:rPr>
                  <w:lang w:eastAsia="zh-CN"/>
                </w:rPr>
                <w:t>F</w:t>
              </w:r>
            </w:ins>
          </w:p>
        </w:tc>
        <w:tc>
          <w:tcPr>
            <w:tcW w:w="1246" w:type="dxa"/>
          </w:tcPr>
          <w:p w14:paraId="57761151" w14:textId="77777777" w:rsidR="00EF3F80" w:rsidRDefault="00EF3F80" w:rsidP="00E869A5">
            <w:pPr>
              <w:pStyle w:val="TAL"/>
              <w:jc w:val="center"/>
              <w:rPr>
                <w:ins w:id="109" w:author="HW" w:date="2021-08-12T11:52:00Z"/>
                <w:lang w:eastAsia="zh-CN"/>
              </w:rPr>
            </w:pPr>
            <w:ins w:id="110" w:author="HW" w:date="2021-08-12T11:52:00Z">
              <w:r w:rsidRPr="002B15AA">
                <w:rPr>
                  <w:rFonts w:hint="eastAsia"/>
                  <w:lang w:eastAsia="zh-CN"/>
                </w:rPr>
                <w:t>F</w:t>
              </w:r>
            </w:ins>
          </w:p>
        </w:tc>
        <w:tc>
          <w:tcPr>
            <w:tcW w:w="1483" w:type="dxa"/>
          </w:tcPr>
          <w:p w14:paraId="67832B03" w14:textId="77777777" w:rsidR="00EF3F80" w:rsidRDefault="00EF3F80" w:rsidP="00E869A5">
            <w:pPr>
              <w:pStyle w:val="TAL"/>
              <w:jc w:val="center"/>
              <w:rPr>
                <w:ins w:id="111" w:author="HW" w:date="2021-08-12T11:52:00Z"/>
                <w:lang w:eastAsia="zh-CN"/>
              </w:rPr>
            </w:pPr>
            <w:ins w:id="112" w:author="HW" w:date="2021-08-12T11:52:00Z">
              <w:r w:rsidRPr="002B15AA">
                <w:rPr>
                  <w:lang w:eastAsia="zh-CN"/>
                </w:rPr>
                <w:t>T</w:t>
              </w:r>
            </w:ins>
          </w:p>
        </w:tc>
      </w:tr>
    </w:tbl>
    <w:p w14:paraId="1D81132C" w14:textId="77777777" w:rsidR="00EF3F80" w:rsidRDefault="00EF3F80" w:rsidP="00EF3F80">
      <w:pPr>
        <w:rPr>
          <w:ins w:id="113" w:author="HW" w:date="2021-08-12T11:52:00Z"/>
          <w:lang w:eastAsia="zh-CN"/>
        </w:rPr>
      </w:pPr>
    </w:p>
    <w:p w14:paraId="7BC950F4" w14:textId="77777777" w:rsidR="00EF3F80" w:rsidRDefault="00EF3F80" w:rsidP="00EF3F80">
      <w:pPr>
        <w:pStyle w:val="4"/>
        <w:rPr>
          <w:ins w:id="114" w:author="HW" w:date="2021-08-12T11:52:00Z"/>
          <w:lang w:eastAsia="zh-CN"/>
        </w:rPr>
      </w:pPr>
      <w:ins w:id="115" w:author="HW" w:date="2021-08-12T11:52:00Z">
        <w:r>
          <w:rPr>
            <w:lang w:eastAsia="zh-CN"/>
          </w:rPr>
          <w:t>6.3</w:t>
        </w:r>
        <w:proofErr w:type="gramStart"/>
        <w:r>
          <w:rPr>
            <w:lang w:eastAsia="zh-CN"/>
          </w:rPr>
          <w:t>.x.3</w:t>
        </w:r>
        <w:proofErr w:type="gramEnd"/>
        <w:r>
          <w:rPr>
            <w:lang w:eastAsia="zh-CN"/>
          </w:rPr>
          <w:t xml:space="preserve"> Attribute constraints</w:t>
        </w:r>
      </w:ins>
    </w:p>
    <w:p w14:paraId="753395E7" w14:textId="77777777" w:rsidR="00EF3F80" w:rsidRDefault="00EF3F80" w:rsidP="00EF3F80">
      <w:pPr>
        <w:rPr>
          <w:ins w:id="116" w:author="HW" w:date="2021-08-12T11:52:00Z"/>
          <w:lang w:eastAsia="zh-CN"/>
        </w:rPr>
      </w:pPr>
      <w:ins w:id="117" w:author="HW" w:date="2021-08-12T11:52:00Z">
        <w:r>
          <w:rPr>
            <w:rFonts w:hint="eastAsia"/>
            <w:lang w:eastAsia="zh-CN"/>
          </w:rPr>
          <w:t>N</w:t>
        </w:r>
        <w:r>
          <w:rPr>
            <w:lang w:eastAsia="zh-CN"/>
          </w:rPr>
          <w:t>one</w:t>
        </w:r>
      </w:ins>
    </w:p>
    <w:p w14:paraId="570AA319" w14:textId="77777777" w:rsidR="00EF3F80" w:rsidRPr="002D1BC0" w:rsidRDefault="00EF3F80" w:rsidP="00EF3F80">
      <w:pPr>
        <w:pStyle w:val="4"/>
        <w:rPr>
          <w:ins w:id="118" w:author="HW" w:date="2021-08-12T11:52:00Z"/>
          <w:lang w:eastAsia="zh-CN"/>
        </w:rPr>
      </w:pPr>
      <w:ins w:id="119" w:author="HW" w:date="2021-08-12T11:52:00Z">
        <w:r>
          <w:rPr>
            <w:lang w:eastAsia="zh-CN"/>
          </w:rPr>
          <w:t>6.3</w:t>
        </w:r>
        <w:proofErr w:type="gramStart"/>
        <w:r>
          <w:rPr>
            <w:lang w:eastAsia="zh-CN"/>
          </w:rPr>
          <w:t>.x.4</w:t>
        </w:r>
        <w:proofErr w:type="gramEnd"/>
        <w:r>
          <w:rPr>
            <w:lang w:eastAsia="zh-CN"/>
          </w:rPr>
          <w:t xml:space="preserve"> </w:t>
        </w:r>
        <w:r>
          <w:rPr>
            <w:rFonts w:hint="eastAsia"/>
            <w:lang w:eastAsia="zh-CN"/>
          </w:rPr>
          <w:t>N</w:t>
        </w:r>
        <w:r>
          <w:rPr>
            <w:lang w:eastAsia="zh-CN"/>
          </w:rPr>
          <w:t>otifications</w:t>
        </w:r>
      </w:ins>
    </w:p>
    <w:p w14:paraId="4E1FCA60" w14:textId="77777777" w:rsidR="00EF3F80" w:rsidRDefault="00EF3F80" w:rsidP="00EF3F80">
      <w:pPr>
        <w:rPr>
          <w:ins w:id="120" w:author="HW" w:date="2021-08-12T11:52:00Z"/>
          <w:lang w:eastAsia="zh-CN"/>
        </w:rPr>
      </w:pPr>
      <w:ins w:id="121" w:author="HW" w:date="2021-08-12T11:52:00Z">
        <w:r>
          <w:t xml:space="preserve">The common notifications defined in subclause </w:t>
        </w:r>
        <w:r>
          <w:rPr>
            <w:lang w:eastAsia="zh-CN"/>
          </w:rPr>
          <w:t>6.5</w:t>
        </w:r>
        <w:r>
          <w:t xml:space="preserve"> are valid for this IOC, without exceptions or additions.</w:t>
        </w:r>
      </w:ins>
    </w:p>
    <w:p w14:paraId="78AFF9F7" w14:textId="77777777" w:rsidR="00203830" w:rsidRPr="00EF3F80" w:rsidRDefault="00203830"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14:paraId="5F588B02" w14:textId="77777777"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7E60E8" w14:textId="355EFF1A" w:rsidR="00F92E85" w:rsidRDefault="00203830" w:rsidP="00203830">
            <w:pPr>
              <w:jc w:val="center"/>
              <w:rPr>
                <w:rFonts w:ascii="Arial" w:hAnsi="Arial" w:cs="Arial"/>
                <w:b/>
                <w:bCs/>
                <w:sz w:val="28"/>
                <w:szCs w:val="28"/>
              </w:rPr>
            </w:pPr>
            <w:r>
              <w:rPr>
                <w:rFonts w:ascii="Arial" w:hAnsi="Arial" w:cs="Arial"/>
                <w:b/>
                <w:bCs/>
                <w:sz w:val="28"/>
                <w:szCs w:val="28"/>
                <w:lang w:eastAsia="zh-CN"/>
              </w:rPr>
              <w:t>4</w:t>
            </w:r>
            <w:r w:rsidRPr="00203830">
              <w:rPr>
                <w:rFonts w:ascii="Arial" w:hAnsi="Arial" w:cs="Arial"/>
                <w:b/>
                <w:bCs/>
                <w:sz w:val="28"/>
                <w:szCs w:val="28"/>
                <w:vertAlign w:val="superscript"/>
                <w:lang w:eastAsia="zh-CN"/>
              </w:rPr>
              <w:t>th</w:t>
            </w:r>
            <w:r w:rsidR="00F92E85">
              <w:rPr>
                <w:rFonts w:ascii="Arial" w:hAnsi="Arial" w:cs="Arial"/>
                <w:b/>
                <w:bCs/>
                <w:sz w:val="28"/>
                <w:szCs w:val="28"/>
                <w:lang w:eastAsia="zh-CN"/>
              </w:rPr>
              <w:t xml:space="preserve"> Change</w:t>
            </w:r>
          </w:p>
        </w:tc>
      </w:tr>
    </w:tbl>
    <w:p w14:paraId="6C86E46B" w14:textId="04F962CF" w:rsidR="00F92E85" w:rsidRDefault="00A357AC" w:rsidP="00F92E85">
      <w:pPr>
        <w:pStyle w:val="2"/>
      </w:pPr>
      <w:bookmarkStart w:id="122" w:name="_Toc20150484"/>
      <w:bookmarkStart w:id="123" w:name="_Toc27479747"/>
      <w:bookmarkStart w:id="124" w:name="_Toc36025282"/>
      <w:bookmarkStart w:id="125" w:name="_Toc44516389"/>
      <w:bookmarkStart w:id="126" w:name="_Toc45272704"/>
      <w:bookmarkStart w:id="127" w:name="_Toc51754702"/>
      <w:bookmarkStart w:id="128" w:name="_Toc75772749"/>
      <w:r>
        <w:lastRenderedPageBreak/>
        <w:t>6</w:t>
      </w:r>
      <w:r w:rsidR="00F92E85">
        <w:t>.4</w:t>
      </w:r>
      <w:r w:rsidR="00F92E85">
        <w:tab/>
        <w:t>Attribute definitions</w:t>
      </w:r>
      <w:bookmarkEnd w:id="122"/>
      <w:bookmarkEnd w:id="123"/>
      <w:bookmarkEnd w:id="124"/>
      <w:bookmarkEnd w:id="125"/>
      <w:bookmarkEnd w:id="126"/>
      <w:bookmarkEnd w:id="127"/>
      <w:bookmarkEnd w:id="128"/>
    </w:p>
    <w:p w14:paraId="0DF5DA28" w14:textId="18E29B25" w:rsidR="00F92E85" w:rsidRDefault="00A357AC" w:rsidP="00F92E85">
      <w:pPr>
        <w:pStyle w:val="3"/>
      </w:pPr>
      <w:bookmarkStart w:id="129" w:name="_Toc20150485"/>
      <w:bookmarkStart w:id="130" w:name="_Toc27479748"/>
      <w:bookmarkStart w:id="131" w:name="_Toc36025283"/>
      <w:bookmarkStart w:id="132" w:name="_Toc44516390"/>
      <w:bookmarkStart w:id="133" w:name="_Toc45272705"/>
      <w:bookmarkStart w:id="134" w:name="_Toc51754703"/>
      <w:bookmarkStart w:id="135" w:name="_Toc75772750"/>
      <w:r>
        <w:t>6</w:t>
      </w:r>
      <w:r w:rsidR="00F92E85">
        <w:t>.4.1</w:t>
      </w:r>
      <w:r w:rsidR="00F92E85">
        <w:tab/>
        <w:t>Attribute properties</w:t>
      </w:r>
      <w:bookmarkEnd w:id="129"/>
      <w:bookmarkEnd w:id="130"/>
      <w:bookmarkEnd w:id="131"/>
      <w:bookmarkEnd w:id="132"/>
      <w:bookmarkEnd w:id="133"/>
      <w:bookmarkEnd w:id="134"/>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A357AC" w14:paraId="0C1F5928"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28C043F" w14:textId="77777777" w:rsidR="00A357AC" w:rsidRDefault="00A357AC" w:rsidP="00A4441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108BACBF" w14:textId="77777777" w:rsidR="00A357AC" w:rsidRDefault="00A357AC" w:rsidP="00A4441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596ED647" w14:textId="77777777" w:rsidR="00A357AC" w:rsidRDefault="00A357AC" w:rsidP="00A44412">
            <w:pPr>
              <w:pStyle w:val="TAH"/>
            </w:pPr>
            <w:r>
              <w:t>Properties</w:t>
            </w:r>
          </w:p>
        </w:tc>
      </w:tr>
      <w:tr w:rsidR="00A357AC" w14:paraId="064482B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AC1492" w14:textId="77777777"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499DF1FD" w14:textId="77777777" w:rsidR="00A357AC" w:rsidRDefault="00A357AC" w:rsidP="00A4441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4B5965A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3F9DA35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D901B1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C6D37E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507336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04BA1A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3085561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2C0E76EB"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56FEC6" w14:textId="77777777"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5D789B10" w14:textId="77777777" w:rsidR="00A357AC" w:rsidRDefault="00A357AC" w:rsidP="00A4441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6E1AA4C" w14:textId="77777777"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A4F1E9E" w14:textId="77777777" w:rsidR="00A357AC" w:rsidRDefault="00A357AC" w:rsidP="00A44412">
            <w:pPr>
              <w:spacing w:after="0"/>
              <w:rPr>
                <w:rFonts w:ascii="Arial" w:hAnsi="Arial" w:cs="Arial"/>
                <w:sz w:val="18"/>
                <w:szCs w:val="18"/>
              </w:rPr>
            </w:pPr>
            <w:r>
              <w:rPr>
                <w:rFonts w:ascii="Arial" w:hAnsi="Arial" w:cs="Arial"/>
                <w:sz w:val="18"/>
                <w:szCs w:val="18"/>
              </w:rPr>
              <w:t>multiplicity: 1</w:t>
            </w:r>
          </w:p>
          <w:p w14:paraId="58567AB9"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08AEF78F"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3B5BCF17"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4C246A4A"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14:paraId="4DB2C30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4EDA3" w14:textId="77777777"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6C4D5F01" w14:textId="77777777" w:rsidR="00A357AC" w:rsidRDefault="00A357AC" w:rsidP="00A4441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F428C91" w14:textId="77777777"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7178365" w14:textId="77777777" w:rsidR="00A357AC" w:rsidRDefault="00A357AC" w:rsidP="00A44412">
            <w:pPr>
              <w:spacing w:after="0"/>
              <w:rPr>
                <w:rFonts w:ascii="Arial" w:hAnsi="Arial" w:cs="Arial"/>
                <w:sz w:val="18"/>
                <w:szCs w:val="18"/>
              </w:rPr>
            </w:pPr>
            <w:r>
              <w:rPr>
                <w:rFonts w:ascii="Arial" w:hAnsi="Arial" w:cs="Arial"/>
                <w:sz w:val="18"/>
                <w:szCs w:val="18"/>
              </w:rPr>
              <w:t>multiplicity: 1</w:t>
            </w:r>
          </w:p>
          <w:p w14:paraId="0C18A91D"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291C74D5"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43BAEB2B"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74DC97A6"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14:paraId="6EDBA9BF"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FAF0A" w14:textId="77777777" w:rsidR="00A357AC" w:rsidRDefault="00A357AC" w:rsidP="00A44412">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4F1AFCE1" w14:textId="77777777" w:rsidR="00A357AC" w:rsidRDefault="00A357AC" w:rsidP="00A4441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5964334E" w14:textId="77777777" w:rsidR="00A357AC" w:rsidRDefault="00A357AC" w:rsidP="00A44412">
            <w:pPr>
              <w:pStyle w:val="TAL"/>
              <w:rPr>
                <w:rFonts w:cs="Arial"/>
                <w:szCs w:val="18"/>
              </w:rPr>
            </w:pPr>
          </w:p>
          <w:p w14:paraId="741122EE" w14:textId="77777777" w:rsidR="00A357AC" w:rsidRDefault="00A357AC" w:rsidP="00A44412">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5075FE5E" w14:textId="77777777" w:rsidR="00A357AC" w:rsidRDefault="00A357AC" w:rsidP="00A44412">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9AC4A5E" w14:textId="77777777" w:rsidR="00A357AC" w:rsidRDefault="00A357AC" w:rsidP="00A4441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41ADD96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ENUM </w:t>
            </w:r>
          </w:p>
          <w:p w14:paraId="457A3BC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D5428B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0AA019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350CD2D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801E7D6" w14:textId="77777777" w:rsidR="00A357AC" w:rsidRDefault="00A357AC" w:rsidP="00A44412">
            <w:pPr>
              <w:pStyle w:val="TAL"/>
              <w:rPr>
                <w:rFonts w:cs="Arial"/>
                <w:snapToGrid w:val="0"/>
                <w:szCs w:val="18"/>
              </w:rPr>
            </w:pPr>
            <w:r>
              <w:rPr>
                <w:rFonts w:cs="Arial"/>
                <w:snapToGrid w:val="0"/>
                <w:szCs w:val="18"/>
              </w:rPr>
              <w:t>allowedValues: N/A</w:t>
            </w:r>
          </w:p>
          <w:p w14:paraId="0C27D323" w14:textId="77777777" w:rsidR="00A357AC" w:rsidRDefault="00A357AC" w:rsidP="00A44412">
            <w:pPr>
              <w:pStyle w:val="TAL"/>
              <w:rPr>
                <w:rFonts w:cs="Arial"/>
                <w:snapToGrid w:val="0"/>
                <w:szCs w:val="18"/>
              </w:rPr>
            </w:pPr>
            <w:r>
              <w:rPr>
                <w:rFonts w:cs="Arial"/>
                <w:snapToGrid w:val="0"/>
                <w:szCs w:val="18"/>
              </w:rPr>
              <w:t>isNullable: False</w:t>
            </w:r>
          </w:p>
        </w:tc>
      </w:tr>
      <w:tr w:rsidR="00A357AC" w14:paraId="746D52E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C01E3" w14:textId="77777777" w:rsidR="00A357AC" w:rsidRDefault="00A357AC" w:rsidP="00A44412">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73B16B41" w14:textId="77777777" w:rsidR="00A357AC" w:rsidRDefault="00A357AC" w:rsidP="00A4441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86C9E50" w14:textId="77777777" w:rsidR="00A357AC" w:rsidRDefault="00A357AC" w:rsidP="00A44412">
            <w:pPr>
              <w:spacing w:after="0"/>
              <w:rPr>
                <w:rFonts w:ascii="Arial" w:hAnsi="Arial" w:cs="Arial"/>
                <w:snapToGrid w:val="0"/>
                <w:sz w:val="18"/>
                <w:szCs w:val="18"/>
              </w:rPr>
            </w:pPr>
          </w:p>
          <w:p w14:paraId="7A024D15" w14:textId="77777777" w:rsidR="00A357AC" w:rsidRDefault="00A357AC" w:rsidP="00A44412">
            <w:pPr>
              <w:pStyle w:val="TAL"/>
              <w:keepNext w:val="0"/>
              <w:rPr>
                <w:rFonts w:cs="Arial"/>
                <w:szCs w:val="18"/>
              </w:rPr>
            </w:pPr>
            <w:r>
              <w:rPr>
                <w:rFonts w:cs="Arial"/>
                <w:szCs w:val="18"/>
              </w:rPr>
              <w:t xml:space="preserve">allowedValues: “LOCKED”, “UNLOCKED”, SHUTTINGDOWN” </w:t>
            </w:r>
          </w:p>
          <w:p w14:paraId="45541FBB" w14:textId="77777777" w:rsidR="00A357AC" w:rsidRDefault="00A357AC" w:rsidP="00A4441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7522193" w14:textId="77777777" w:rsidR="00A357AC" w:rsidRDefault="00A357AC" w:rsidP="00A44412">
            <w:pPr>
              <w:spacing w:after="0"/>
              <w:rPr>
                <w:rFonts w:ascii="Arial" w:hAnsi="Arial" w:cs="Arial"/>
                <w:sz w:val="18"/>
                <w:szCs w:val="18"/>
              </w:rPr>
            </w:pPr>
            <w:r>
              <w:rPr>
                <w:rFonts w:ascii="Arial" w:hAnsi="Arial" w:cs="Arial"/>
                <w:sz w:val="18"/>
                <w:szCs w:val="18"/>
              </w:rPr>
              <w:t>type: ENUM</w:t>
            </w:r>
          </w:p>
          <w:p w14:paraId="34DED9AC" w14:textId="77777777" w:rsidR="00A357AC" w:rsidRDefault="00A357AC" w:rsidP="00A44412">
            <w:pPr>
              <w:spacing w:after="0"/>
              <w:rPr>
                <w:rFonts w:ascii="Arial" w:hAnsi="Arial" w:cs="Arial"/>
                <w:sz w:val="18"/>
                <w:szCs w:val="18"/>
              </w:rPr>
            </w:pPr>
            <w:r>
              <w:rPr>
                <w:rFonts w:ascii="Arial" w:hAnsi="Arial" w:cs="Arial"/>
                <w:sz w:val="18"/>
                <w:szCs w:val="18"/>
              </w:rPr>
              <w:t>multiplicity: 1</w:t>
            </w:r>
          </w:p>
          <w:p w14:paraId="64516A15"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225F963A"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4812E671" w14:textId="77777777" w:rsidR="00A357AC" w:rsidRDefault="00A357AC" w:rsidP="00A44412">
            <w:pPr>
              <w:spacing w:after="0"/>
              <w:rPr>
                <w:rFonts w:ascii="Arial" w:hAnsi="Arial" w:cs="Arial"/>
                <w:sz w:val="18"/>
                <w:szCs w:val="18"/>
              </w:rPr>
            </w:pPr>
            <w:r>
              <w:rPr>
                <w:rFonts w:ascii="Arial" w:hAnsi="Arial" w:cs="Arial"/>
                <w:sz w:val="18"/>
                <w:szCs w:val="18"/>
              </w:rPr>
              <w:t>defaultValue: LOCKED</w:t>
            </w:r>
          </w:p>
          <w:p w14:paraId="181F5FCF" w14:textId="77777777"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14:paraId="06AB4B1D" w14:textId="77777777" w:rsidR="00A357AC" w:rsidRDefault="00A357AC" w:rsidP="00A44412">
            <w:pPr>
              <w:spacing w:after="0"/>
              <w:rPr>
                <w:rFonts w:ascii="Arial" w:hAnsi="Arial" w:cs="Arial"/>
                <w:sz w:val="18"/>
                <w:szCs w:val="18"/>
              </w:rPr>
            </w:pPr>
            <w:r>
              <w:rPr>
                <w:rFonts w:ascii="Arial" w:hAnsi="Arial" w:cs="Arial"/>
                <w:sz w:val="18"/>
                <w:szCs w:val="18"/>
              </w:rPr>
              <w:t>isNullable: False</w:t>
            </w:r>
          </w:p>
        </w:tc>
      </w:tr>
      <w:tr w:rsidR="00A357AC" w14:paraId="129D47FC"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1562F" w14:textId="77777777" w:rsidR="00A357AC" w:rsidRDefault="00A357AC" w:rsidP="00A44412">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312417D3" w14:textId="77777777" w:rsidR="00A357AC" w:rsidRDefault="00A357AC" w:rsidP="00A44412">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0B2CFD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6DB80C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DE85C2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624732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14:paraId="2F61717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14:paraId="484B7A3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5AD7F69B"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DF4F83" w14:textId="77777777"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2FFA1A93" w14:textId="77777777" w:rsidR="00A357AC" w:rsidRDefault="00A357AC" w:rsidP="00A4441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8DA45E8" w14:textId="77777777" w:rsidR="00A357AC" w:rsidRDefault="00A357AC" w:rsidP="00A44412">
            <w:pPr>
              <w:pStyle w:val="TAL"/>
              <w:rPr>
                <w:rFonts w:cs="Arial"/>
                <w:snapToGrid w:val="0"/>
                <w:szCs w:val="18"/>
                <w:lang w:eastAsia="zh-CN"/>
              </w:rPr>
            </w:pPr>
          </w:p>
          <w:p w14:paraId="58B89A37" w14:textId="77777777"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D010E0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6C8387B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0CFA76A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FA6082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14:paraId="1F92CDA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14:paraId="5DE9511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3E33811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1C74B2" w14:textId="77777777"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20B5A915" w14:textId="77777777" w:rsidR="00A357AC" w:rsidRDefault="00A357AC" w:rsidP="00A4441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74244AFD" w14:textId="77777777" w:rsidR="00A357AC" w:rsidRDefault="00A357AC" w:rsidP="00A44412">
            <w:pPr>
              <w:pStyle w:val="TAL"/>
              <w:rPr>
                <w:rFonts w:cs="Arial"/>
                <w:snapToGrid w:val="0"/>
                <w:szCs w:val="18"/>
                <w:lang w:eastAsia="zh-CN"/>
              </w:rPr>
            </w:pPr>
          </w:p>
          <w:p w14:paraId="2F5DCD3D" w14:textId="77777777"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C97646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16F42CB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06566F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D2CDC5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14:paraId="7D0CD22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14:paraId="6FE84F3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373E795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C2B4B" w14:textId="77777777"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7745B136" w14:textId="77777777" w:rsidR="00A357AC" w:rsidRDefault="00A357AC" w:rsidP="00A4441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7AC6412" w14:textId="77777777" w:rsidR="00A357AC" w:rsidRDefault="00A357AC" w:rsidP="00A44412">
            <w:pPr>
              <w:pStyle w:val="TAL"/>
              <w:rPr>
                <w:rFonts w:cs="Arial"/>
                <w:snapToGrid w:val="0"/>
                <w:szCs w:val="18"/>
                <w:lang w:eastAsia="zh-CN"/>
              </w:rPr>
            </w:pPr>
          </w:p>
          <w:p w14:paraId="3B87DF54" w14:textId="77777777"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68F7CB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29B08B9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4E702A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D5DBDB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14:paraId="7044423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14:paraId="05AC1F6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08502334"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C17875" w14:textId="77777777"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033724C2" w14:textId="77777777" w:rsidR="00A357AC" w:rsidRDefault="00A357AC" w:rsidP="00A4441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7589CA84" w14:textId="77777777" w:rsidR="00A357AC" w:rsidRDefault="00A357AC" w:rsidP="00A44412">
            <w:pPr>
              <w:pStyle w:val="TAL"/>
              <w:rPr>
                <w:rFonts w:cs="Arial"/>
                <w:snapToGrid w:val="0"/>
                <w:szCs w:val="18"/>
                <w:lang w:eastAsia="zh-CN"/>
              </w:rPr>
            </w:pPr>
          </w:p>
          <w:p w14:paraId="422B11F5" w14:textId="77777777"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95CB30F" w14:textId="77777777" w:rsidR="00A357AC" w:rsidRDefault="00A357AC" w:rsidP="00A44412">
            <w:pPr>
              <w:spacing w:after="0"/>
              <w:rPr>
                <w:rFonts w:ascii="Arial" w:hAnsi="Arial" w:cs="Arial"/>
                <w:sz w:val="18"/>
                <w:szCs w:val="18"/>
              </w:rPr>
            </w:pPr>
            <w:r>
              <w:rPr>
                <w:rFonts w:ascii="Arial" w:hAnsi="Arial" w:cs="Arial"/>
                <w:sz w:val="18"/>
                <w:szCs w:val="18"/>
              </w:rPr>
              <w:t>type: ENUM</w:t>
            </w:r>
          </w:p>
          <w:p w14:paraId="444DEBC3" w14:textId="77777777" w:rsidR="00A357AC" w:rsidRDefault="00A357AC" w:rsidP="00A44412">
            <w:pPr>
              <w:spacing w:after="0"/>
              <w:rPr>
                <w:rFonts w:ascii="Arial" w:hAnsi="Arial" w:cs="Arial"/>
                <w:sz w:val="18"/>
                <w:szCs w:val="18"/>
              </w:rPr>
            </w:pPr>
            <w:r>
              <w:rPr>
                <w:rFonts w:ascii="Arial" w:hAnsi="Arial" w:cs="Arial"/>
                <w:sz w:val="18"/>
                <w:szCs w:val="18"/>
              </w:rPr>
              <w:t>multiplicity: 1</w:t>
            </w:r>
          </w:p>
          <w:p w14:paraId="7C5A8335"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3768939F"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41F40EE8"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4AECB372" w14:textId="77777777"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14:paraId="75ACFC18"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14:paraId="05386E8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632662" w14:textId="77777777"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47C442AF" w14:textId="77777777" w:rsidR="00A357AC" w:rsidRDefault="00A357AC" w:rsidP="00A4441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F3F1F8C" w14:textId="77777777" w:rsidR="00A357AC" w:rsidRDefault="00A357AC" w:rsidP="00A44412">
            <w:pPr>
              <w:pStyle w:val="TAL"/>
              <w:rPr>
                <w:rFonts w:cs="Arial"/>
                <w:snapToGrid w:val="0"/>
                <w:szCs w:val="18"/>
                <w:lang w:eastAsia="zh-CN"/>
              </w:rPr>
            </w:pPr>
          </w:p>
          <w:p w14:paraId="43AA0DE2" w14:textId="77777777"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6DE370A3" w14:textId="77777777" w:rsidR="00A357AC" w:rsidRDefault="00A357AC" w:rsidP="00A44412">
            <w:pPr>
              <w:spacing w:after="0"/>
              <w:rPr>
                <w:rFonts w:ascii="Arial" w:hAnsi="Arial" w:cs="Arial"/>
                <w:sz w:val="18"/>
                <w:szCs w:val="18"/>
              </w:rPr>
            </w:pPr>
            <w:r>
              <w:rPr>
                <w:rFonts w:ascii="Arial" w:hAnsi="Arial" w:cs="Arial"/>
                <w:sz w:val="18"/>
                <w:szCs w:val="18"/>
              </w:rPr>
              <w:t>type: ENUM</w:t>
            </w:r>
          </w:p>
          <w:p w14:paraId="49651FBD" w14:textId="77777777" w:rsidR="00A357AC" w:rsidRDefault="00A357AC" w:rsidP="00A44412">
            <w:pPr>
              <w:spacing w:after="0"/>
              <w:rPr>
                <w:rFonts w:ascii="Arial" w:hAnsi="Arial" w:cs="Arial"/>
                <w:sz w:val="18"/>
                <w:szCs w:val="18"/>
              </w:rPr>
            </w:pPr>
            <w:r>
              <w:rPr>
                <w:rFonts w:ascii="Arial" w:hAnsi="Arial" w:cs="Arial"/>
                <w:sz w:val="18"/>
                <w:szCs w:val="18"/>
              </w:rPr>
              <w:t>multiplicity: 1…3</w:t>
            </w:r>
          </w:p>
          <w:p w14:paraId="477F7FAF"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0152373E"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4A1DF0C2"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79AA14E5" w14:textId="77777777"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14:paraId="0CF0995E"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14:paraId="6699995C"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F45661" w14:textId="77777777"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18A2A952" w14:textId="77777777" w:rsidR="00A357AC" w:rsidRDefault="00A357AC" w:rsidP="00A4441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33467FB6" w14:textId="77777777" w:rsidR="00A357AC" w:rsidRDefault="00A357AC" w:rsidP="00A44412">
            <w:pPr>
              <w:pStyle w:val="TAL"/>
              <w:rPr>
                <w:rFonts w:cs="Arial"/>
                <w:snapToGrid w:val="0"/>
                <w:szCs w:val="18"/>
                <w:lang w:eastAsia="zh-CN"/>
              </w:rPr>
            </w:pPr>
          </w:p>
          <w:p w14:paraId="329E498D" w14:textId="77777777"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7D78774B" w14:textId="77777777" w:rsidR="00A357AC" w:rsidRDefault="00A357AC" w:rsidP="00A44412">
            <w:pPr>
              <w:spacing w:after="0"/>
              <w:rPr>
                <w:rFonts w:ascii="Arial" w:hAnsi="Arial" w:cs="Arial"/>
                <w:sz w:val="18"/>
                <w:szCs w:val="18"/>
              </w:rPr>
            </w:pPr>
            <w:r>
              <w:rPr>
                <w:rFonts w:ascii="Arial" w:hAnsi="Arial" w:cs="Arial"/>
                <w:sz w:val="18"/>
                <w:szCs w:val="18"/>
              </w:rPr>
              <w:t>type: ENUM</w:t>
            </w:r>
          </w:p>
          <w:p w14:paraId="1185669E" w14:textId="77777777" w:rsidR="00A357AC" w:rsidRDefault="00A357AC" w:rsidP="00A44412">
            <w:pPr>
              <w:spacing w:after="0"/>
              <w:rPr>
                <w:rFonts w:ascii="Arial" w:hAnsi="Arial" w:cs="Arial"/>
                <w:sz w:val="18"/>
                <w:szCs w:val="18"/>
              </w:rPr>
            </w:pPr>
            <w:r>
              <w:rPr>
                <w:rFonts w:ascii="Arial" w:hAnsi="Arial" w:cs="Arial"/>
                <w:sz w:val="18"/>
                <w:szCs w:val="18"/>
              </w:rPr>
              <w:t>multiplicity: 1</w:t>
            </w:r>
          </w:p>
          <w:p w14:paraId="45BE844E"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38E6740F"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7BFF477A"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0B65FFF8" w14:textId="77777777"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14:paraId="63198F41"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14:paraId="7CB52C4F"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D5C14"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14:paraId="08E23633" w14:textId="77777777" w:rsidR="00A357AC" w:rsidRDefault="00A357AC" w:rsidP="00A44412">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945E837" w14:textId="77777777" w:rsidR="00A357AC" w:rsidRDefault="00A357AC" w:rsidP="00A44412">
            <w:pPr>
              <w:pStyle w:val="TAL"/>
              <w:rPr>
                <w:rFonts w:cs="Arial"/>
                <w:snapToGrid w:val="0"/>
                <w:szCs w:val="18"/>
              </w:rPr>
            </w:pPr>
          </w:p>
          <w:p w14:paraId="39EA6DD5" w14:textId="77777777" w:rsidR="00A357AC" w:rsidRDefault="00A357AC" w:rsidP="00A44412">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718454C6" w14:textId="77777777" w:rsidR="00A357AC" w:rsidRDefault="00A357AC" w:rsidP="00A44412">
            <w:pPr>
              <w:pStyle w:val="TAL"/>
              <w:keepNext w:val="0"/>
              <w:keepLines w:val="0"/>
              <w:rPr>
                <w:rFonts w:cs="Arial"/>
                <w:snapToGrid w:val="0"/>
                <w:szCs w:val="18"/>
              </w:rPr>
            </w:pPr>
          </w:p>
        </w:tc>
      </w:tr>
      <w:tr w:rsidR="00A357AC" w14:paraId="735CBC2C"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71C09E"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1FF75939"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F26A1C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819CA8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07B788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BCBCAE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434D7E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3A4C027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1107CD54" w14:textId="77777777"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14:paraId="1091722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ABC7B7"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24198855"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028FD7FC"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635D8D60" w14:textId="77777777" w:rsidR="00A357AC" w:rsidRDefault="00A357AC" w:rsidP="00A4441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170589E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4A87135E" w14:textId="77777777" w:rsidR="00A357AC" w:rsidRDefault="00A357AC" w:rsidP="00A44412">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3AFED17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CB5C3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40C869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F94E78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7E835CF0" w14:textId="77777777"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14:paraId="41C6E2F4"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D50B86"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2627E6DA"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63D0047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E496B0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19BE5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4B2DB7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C99427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6E977C8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4492760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28E507D1"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FD8083"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937DB35"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EE1743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4A354F4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A2E5D8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FC814D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9D4202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79E2137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7110B46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6137CCE"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9AC46"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7202E0FA"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737DD83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DDCD0D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B454CC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0C9F6BB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AF4749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6F29C3A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3043049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2C6F7C89"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A7B8EA"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316DA6D3"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56A5C0D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2FE50B2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00E9660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4FB0CD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E28F4E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0447B12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4D64BB3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E6F058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94CCA"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14:paraId="1BD3C3FE"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26129C40" w14:textId="77777777" w:rsidR="00A357AC" w:rsidRDefault="00A357AC" w:rsidP="00A44412">
            <w:pPr>
              <w:spacing w:after="0"/>
              <w:rPr>
                <w:rFonts w:ascii="Arial" w:hAnsi="Arial" w:cs="Arial"/>
                <w:color w:val="000000"/>
                <w:sz w:val="18"/>
                <w:szCs w:val="18"/>
              </w:rPr>
            </w:pPr>
          </w:p>
          <w:p w14:paraId="330106D6" w14:textId="77777777" w:rsidR="00A357AC" w:rsidRDefault="00A357AC" w:rsidP="00A44412">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4970137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6BA6856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6E58B8D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CB772F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4C2080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2BAEB6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77E4C539" w14:textId="77777777"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14:paraId="2812F39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3311FD"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5645CE82" w14:textId="77777777" w:rsidR="00A357AC" w:rsidRDefault="00A357AC" w:rsidP="00A44412">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F102286" w14:textId="77777777" w:rsidR="00A357AC" w:rsidRDefault="00A357AC" w:rsidP="00A44412">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9094B9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34A5C2B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62AA3D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CDB668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7F8846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3FC7B4D" w14:textId="77777777"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14:paraId="69D7F2E8"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16DD29" w14:textId="77777777"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5A2F65C7" w14:textId="77777777" w:rsidR="00A357AC" w:rsidRPr="00B32DDD" w:rsidRDefault="00A357AC" w:rsidP="00A4441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6760751B" w14:textId="77777777" w:rsidR="00A357AC" w:rsidRPr="00B32DDD" w:rsidRDefault="00A357AC" w:rsidP="00A44412">
            <w:pPr>
              <w:pStyle w:val="TAL"/>
              <w:rPr>
                <w:rFonts w:cs="Arial"/>
                <w:iCs/>
                <w:szCs w:val="18"/>
                <w:lang w:eastAsia="en-GB"/>
              </w:rPr>
            </w:pPr>
          </w:p>
          <w:p w14:paraId="7A7989A3" w14:textId="77777777" w:rsidR="00A357AC" w:rsidRDefault="00A357AC" w:rsidP="00A44412">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23A22395" w14:textId="77777777"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1E3BDE3A" w14:textId="77777777"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79C91B67" w14:textId="77777777"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332D316F" w14:textId="77777777"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7CE4245" w14:textId="77777777"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14:paraId="6ED12DD3" w14:textId="77777777"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14:paraId="21F5F8F1"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8EA6D8" w14:textId="77777777"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27A369E9" w14:textId="77777777" w:rsidR="00A357AC" w:rsidRPr="004040C3" w:rsidRDefault="00A357AC" w:rsidP="00A4441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322E763" w14:textId="77777777" w:rsidR="00A357AC" w:rsidRPr="00B32DDD" w:rsidRDefault="00A357AC" w:rsidP="00A44412">
            <w:pPr>
              <w:pStyle w:val="TAL"/>
              <w:rPr>
                <w:rFonts w:cs="Arial"/>
                <w:szCs w:val="18"/>
              </w:rPr>
            </w:pPr>
          </w:p>
          <w:p w14:paraId="2D138F57" w14:textId="77777777" w:rsidR="00A357AC" w:rsidRDefault="00A357AC" w:rsidP="00A44412">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26ED64B" w14:textId="77777777"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11FE558" w14:textId="77777777"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4FAE429A" w14:textId="77777777"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6B3DDB6B" w14:textId="77777777"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F179108" w14:textId="77777777"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14:paraId="0623AECF" w14:textId="77777777"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14:paraId="46CF7474"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5C02CD"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08E456BB"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3ADFF8E9" w14:textId="77777777" w:rsidR="00A357AC" w:rsidRDefault="00A357AC" w:rsidP="00A44412">
            <w:pPr>
              <w:spacing w:after="0"/>
              <w:rPr>
                <w:rFonts w:ascii="Arial" w:hAnsi="Arial" w:cs="Arial"/>
                <w:color w:val="000000"/>
                <w:sz w:val="18"/>
                <w:szCs w:val="18"/>
                <w:lang w:eastAsia="zh-CN"/>
              </w:rPr>
            </w:pPr>
          </w:p>
          <w:p w14:paraId="3D5CC63B" w14:textId="77777777" w:rsidR="00A357AC" w:rsidRDefault="00A357AC" w:rsidP="00A44412">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2B2D992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0F585CB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4BE95DC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2C0575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37E3849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E62627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Yes</w:t>
            </w:r>
          </w:p>
          <w:p w14:paraId="0F68E96B" w14:textId="77777777"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14:paraId="49E3E1B8"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B36407" w14:textId="77777777" w:rsidR="00A357AC" w:rsidRDefault="00A357AC" w:rsidP="00A44412">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40112ADF" w14:textId="77777777" w:rsidR="00A357AC" w:rsidRDefault="00A357AC" w:rsidP="00A44412">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DA68E0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ServiceProfile</w:t>
            </w:r>
          </w:p>
          <w:p w14:paraId="29A41E7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14:paraId="183115B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E1A011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36A7B3E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5AAC9C3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2AF3111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677879E9"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57306D" w14:textId="77777777" w:rsidR="00A357AC" w:rsidRDefault="00A357AC" w:rsidP="00A44412">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19E9A49C" w14:textId="77777777" w:rsidR="00A357AC" w:rsidRDefault="00A357AC" w:rsidP="00A44412">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35CB47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SliceProfile</w:t>
            </w:r>
          </w:p>
          <w:p w14:paraId="0682F64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14:paraId="692E76C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68F959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3D6AD83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6F664D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75876D4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9E90D3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E9CB2B" w14:textId="77777777" w:rsidR="00A357AC" w:rsidRDefault="00A357AC" w:rsidP="00A44412">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0B23FD34" w14:textId="77777777" w:rsidR="00A357AC" w:rsidRDefault="00A357AC" w:rsidP="00A44412">
            <w:pPr>
              <w:pStyle w:val="TAL"/>
              <w:rPr>
                <w:snapToGrid w:val="0"/>
              </w:rPr>
            </w:pPr>
            <w:r>
              <w:rPr>
                <w:snapToGrid w:val="0"/>
              </w:rPr>
              <w:t>This parameter specifies the slice/service type in a ServiceProfile to be supported by a network slice.</w:t>
            </w:r>
          </w:p>
          <w:p w14:paraId="7EB5596D" w14:textId="77777777" w:rsidR="00A357AC" w:rsidRDefault="00A357AC" w:rsidP="00A44412">
            <w:pPr>
              <w:pStyle w:val="TAL"/>
              <w:rPr>
                <w:snapToGrid w:val="0"/>
              </w:rPr>
            </w:pPr>
          </w:p>
          <w:p w14:paraId="0E34AAE1" w14:textId="77777777" w:rsidR="00A357AC" w:rsidRDefault="00A357AC" w:rsidP="00A4441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158C2C0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D816AB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8E809C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8CD126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E48E3B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6D54066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4B872025" w14:textId="77777777" w:rsidR="00A357AC" w:rsidRDefault="00A357AC" w:rsidP="00A44412">
            <w:pPr>
              <w:spacing w:after="0"/>
              <w:rPr>
                <w:rFonts w:ascii="Arial" w:hAnsi="Arial" w:cs="Arial"/>
                <w:snapToGrid w:val="0"/>
                <w:sz w:val="18"/>
                <w:szCs w:val="18"/>
              </w:rPr>
            </w:pPr>
            <w:r>
              <w:rPr>
                <w:rFonts w:cs="Arial"/>
                <w:snapToGrid w:val="0"/>
                <w:szCs w:val="18"/>
              </w:rPr>
              <w:t>isNullable: False</w:t>
            </w:r>
          </w:p>
        </w:tc>
      </w:tr>
      <w:tr w:rsidR="00A357AC" w14:paraId="47C42A98"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AD1F1F"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388FB2D1" w14:textId="77777777" w:rsidR="00A357AC" w:rsidRDefault="00A357AC" w:rsidP="00A4441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BCBCB7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DelayTolerance</w:t>
            </w:r>
          </w:p>
          <w:p w14:paraId="544AC39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33E6CD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CE17C8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172D80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7DD74D7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002E7B1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A2EB0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441E3A6A" w14:textId="77777777"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56B3BF0F" w14:textId="77777777" w:rsidR="00A357AC" w:rsidRDefault="00A357AC" w:rsidP="00A44412">
            <w:pPr>
              <w:pStyle w:val="TAL"/>
              <w:rPr>
                <w:rFonts w:cs="Arial"/>
                <w:szCs w:val="18"/>
              </w:rPr>
            </w:pPr>
          </w:p>
          <w:p w14:paraId="48B59863"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79A3E40E" w14:textId="77777777" w:rsidR="00A357AC" w:rsidRDefault="00A357AC" w:rsidP="00A44412">
            <w:pPr>
              <w:spacing w:after="0"/>
              <w:rPr>
                <w:rFonts w:ascii="Arial" w:hAnsi="Arial" w:cs="Arial"/>
                <w:sz w:val="18"/>
                <w:szCs w:val="18"/>
              </w:rPr>
            </w:pPr>
            <w:r>
              <w:rPr>
                <w:rFonts w:ascii="Arial" w:hAnsi="Arial" w:cs="Arial"/>
                <w:sz w:val="18"/>
                <w:szCs w:val="18"/>
              </w:rPr>
              <w:t>"NOT SUPPORTED", "SUPPORTED".</w:t>
            </w:r>
          </w:p>
          <w:p w14:paraId="1F70E1FA"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99F51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555C087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46BE5F6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05FC56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52483A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4DAFD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43015A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34E47F"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492" w:type="dxa"/>
            <w:tcBorders>
              <w:top w:val="single" w:sz="4" w:space="0" w:color="auto"/>
              <w:left w:val="single" w:sz="4" w:space="0" w:color="auto"/>
              <w:bottom w:val="single" w:sz="4" w:space="0" w:color="auto"/>
              <w:right w:val="single" w:sz="4" w:space="0" w:color="auto"/>
            </w:tcBorders>
            <w:hideMark/>
          </w:tcPr>
          <w:p w14:paraId="122E8607" w14:textId="77777777" w:rsidR="00A357AC" w:rsidRDefault="00A357AC" w:rsidP="00A44412">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D86AA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DeterministicComm</w:t>
            </w:r>
          </w:p>
          <w:p w14:paraId="127F755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EC5684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63DD47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D0DACC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0AB3C2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550E40F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BDEA5"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29592926" w14:textId="77777777"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5C8C5C09" w14:textId="77777777" w:rsidR="00A357AC" w:rsidRDefault="00A357AC" w:rsidP="00A44412">
            <w:pPr>
              <w:pStyle w:val="TAL"/>
              <w:rPr>
                <w:rFonts w:cs="Arial"/>
                <w:szCs w:val="18"/>
              </w:rPr>
            </w:pPr>
          </w:p>
          <w:p w14:paraId="0FB3BF2E"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7DBA0F7D" w14:textId="77777777" w:rsidR="00A357AC" w:rsidRDefault="00A357AC" w:rsidP="00A44412">
            <w:pPr>
              <w:spacing w:after="0"/>
              <w:rPr>
                <w:rFonts w:ascii="Arial" w:hAnsi="Arial" w:cs="Arial"/>
                <w:sz w:val="18"/>
                <w:szCs w:val="18"/>
              </w:rPr>
            </w:pPr>
            <w:r>
              <w:rPr>
                <w:rFonts w:ascii="Arial" w:hAnsi="Arial" w:cs="Arial"/>
                <w:sz w:val="18"/>
                <w:szCs w:val="18"/>
              </w:rPr>
              <w:t>"NOT SUPPORTED", "SUPPORTED".</w:t>
            </w:r>
          </w:p>
          <w:p w14:paraId="65F12F0F"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0A74E0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5D686A5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09C517C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92DE44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209BD12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4B3E96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3F9AA7C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DF9CE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0391FFFE" w14:textId="77777777" w:rsidR="00A357AC" w:rsidRDefault="00A357AC" w:rsidP="00A4441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31652B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5A7127F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421688D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58B973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734D1E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0664CB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00CFD766"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2280B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65AFB727" w14:textId="77777777" w:rsidR="00A357AC" w:rsidRDefault="00A357AC" w:rsidP="00A4441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21123D7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53CDDAF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B555D6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4EC994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3BFF08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57A974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6B0A2F9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6C79838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871223"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18CF9765" w14:textId="77777777" w:rsidR="00A357AC" w:rsidRDefault="00A357AC" w:rsidP="00A4441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EEFB1F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C8C2ED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8EEF38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2009B9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C5ECAA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7B9027E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6456AEB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57F1AFFB"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71B0D"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679568E8" w14:textId="77777777" w:rsidR="00A357AC" w:rsidRDefault="00A357AC" w:rsidP="00A44412">
            <w:pPr>
              <w:pStyle w:val="TAL"/>
              <w:rPr>
                <w:lang w:eastAsia="de-DE"/>
              </w:rPr>
            </w:pPr>
            <w:r>
              <w:rPr>
                <w:lang w:eastAsia="de-DE"/>
              </w:rPr>
              <w:t xml:space="preserve">This attribute defines data rate supported by the network slice per UE, refer NG.116 [50]. </w:t>
            </w:r>
          </w:p>
          <w:p w14:paraId="69E68C68"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CA562D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14:paraId="7FCDFC5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C5689D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EF20CA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6DBB0C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15192A1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01709AD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4517961C"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F903A7"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050E1050" w14:textId="77777777" w:rsidR="00A357AC" w:rsidRDefault="00A357AC" w:rsidP="00A44412">
            <w:pPr>
              <w:pStyle w:val="TAL"/>
              <w:rPr>
                <w:lang w:eastAsia="de-DE"/>
              </w:rPr>
            </w:pPr>
            <w:r>
              <w:rPr>
                <w:lang w:eastAsia="de-DE"/>
              </w:rPr>
              <w:t>This attribute describes the guaranteed data rate.</w:t>
            </w:r>
          </w:p>
          <w:p w14:paraId="07947D3F"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695857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112F280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91FC55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2E3C12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674CCE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9E4AEE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6C0CDD7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E68C1C"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0B99E325" w14:textId="77777777" w:rsidR="00A357AC" w:rsidRDefault="00A357AC" w:rsidP="00A44412">
            <w:pPr>
              <w:pStyle w:val="TAL"/>
              <w:rPr>
                <w:lang w:eastAsia="de-DE"/>
              </w:rPr>
            </w:pPr>
            <w:r>
              <w:rPr>
                <w:lang w:eastAsia="de-DE"/>
              </w:rPr>
              <w:t>This attribute describes the maximum data rate.</w:t>
            </w:r>
          </w:p>
          <w:p w14:paraId="29ABB52B"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B520B5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5589BE7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05D3F2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44CF6D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7A7568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39AE3AA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74093646"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987B3D"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28BCB3BF" w14:textId="77777777" w:rsidR="00A357AC" w:rsidRDefault="00A357AC" w:rsidP="00A4441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6A485F08"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5729C0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14:paraId="48D8CED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4084430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D0D635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5A84EE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54E8C9E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019609F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2E8260BD"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740AB4"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1ECB505E" w14:textId="77777777" w:rsidR="00A357AC" w:rsidRDefault="00A357AC" w:rsidP="00A44412">
            <w:pPr>
              <w:pStyle w:val="TAL"/>
              <w:rPr>
                <w:lang w:eastAsia="de-DE"/>
              </w:rPr>
            </w:pPr>
            <w:r>
              <w:rPr>
                <w:lang w:eastAsia="de-DE"/>
              </w:rPr>
              <w:t xml:space="preserve">This attribute defines data rate supported by the network slice per UE, refer NG.116 [50]. </w:t>
            </w:r>
          </w:p>
          <w:p w14:paraId="78D6E9BB"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7D1A4F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14:paraId="70B37A1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05EB73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CA6A48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0036F3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7ECE817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5348E4E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2759BD0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C5FEF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78D21394" w14:textId="77777777" w:rsidR="00A357AC" w:rsidRDefault="00A357AC" w:rsidP="00A4441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45FF2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14:paraId="4E5AC56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0B53BD6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696397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C2664C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17F570D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3DF6279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7A6012BE"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B4671E"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14:paraId="7BE4B3A0" w14:textId="77777777" w:rsidR="00A357AC" w:rsidRDefault="00A357AC" w:rsidP="00A44412">
            <w:pPr>
              <w:pStyle w:val="TAL"/>
              <w:rPr>
                <w:lang w:eastAsia="de-DE"/>
              </w:rPr>
            </w:pPr>
            <w:r>
              <w:rPr>
                <w:lang w:eastAsia="de-DE"/>
              </w:rPr>
              <w:t xml:space="preserve">This parameter specifies the maximum packet size supported by the network slice or the network slice subnet, refer NG.116 [50]. </w:t>
            </w:r>
          </w:p>
          <w:p w14:paraId="0FCBF724"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ED4D6D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MaxPktSize</w:t>
            </w:r>
          </w:p>
          <w:p w14:paraId="66433A9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C2AB08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CC4164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9982BD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7DD7975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52D617E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70D35456"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BBFFB4"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114D7FD3" w14:textId="77777777" w:rsidR="00A357AC" w:rsidRDefault="00A357AC" w:rsidP="00A44412">
            <w:pPr>
              <w:pStyle w:val="TAL"/>
              <w:rPr>
                <w:lang w:eastAsia="de-DE"/>
              </w:rPr>
            </w:pPr>
            <w:r>
              <w:rPr>
                <w:lang w:eastAsia="de-DE"/>
              </w:rPr>
              <w:t xml:space="preserve">This parameter specifies the maximum packet size supported by the network slice, refer NG.116 [50]. </w:t>
            </w:r>
          </w:p>
          <w:p w14:paraId="652D768D"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C29E23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0DD7BCB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86F411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F2131A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77A97C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51D8B6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1979CDA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04F7D08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74AD2"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0DDE4391" w14:textId="77777777"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14:paraId="22D2CD19"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C12ED2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MaxNumberofPDUSessions</w:t>
            </w:r>
          </w:p>
          <w:p w14:paraId="4D1FFBE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F0FC2D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AB321A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51ED23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A72896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270EFC7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07D361CD"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76B1D"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61A5077B" w14:textId="77777777"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14:paraId="131CF29F"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9477A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52C037B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326115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6750B3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33CA63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8C2106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37FD347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9C4B379"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5BA666"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7E0B8858" w14:textId="77777777"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B7A8A63"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71BB98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0DA9476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225590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DD5C2E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CA3E65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66C7CB0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212C833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25D9F6"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09278444" w14:textId="77777777"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C09ECA2"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3C7EB1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17922B2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D8DEBD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89DF9F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F8C390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51756EE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10FF281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B19829"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0F2740ED" w14:textId="77777777"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FF28A61"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6B3939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NBIoT</w:t>
            </w:r>
          </w:p>
          <w:p w14:paraId="7232C8E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152EC3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053DA63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291E85D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30063B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0DC25A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B10F49"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4EA427B4" w14:textId="77777777"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A940979" w14:textId="77777777" w:rsidR="00A357AC" w:rsidRDefault="00A357AC" w:rsidP="00A44412">
            <w:pPr>
              <w:pStyle w:val="TAL"/>
              <w:rPr>
                <w:rFonts w:cs="Arial"/>
                <w:szCs w:val="18"/>
              </w:rPr>
            </w:pPr>
          </w:p>
          <w:p w14:paraId="6C3C1BB4"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58FFC3CC" w14:textId="77777777" w:rsidR="00A357AC" w:rsidRDefault="00A357AC" w:rsidP="00A44412">
            <w:pPr>
              <w:spacing w:after="0"/>
              <w:rPr>
                <w:rFonts w:ascii="Arial" w:hAnsi="Arial" w:cs="Arial"/>
                <w:sz w:val="18"/>
                <w:szCs w:val="18"/>
              </w:rPr>
            </w:pPr>
            <w:r>
              <w:rPr>
                <w:rFonts w:ascii="Arial" w:hAnsi="Arial" w:cs="Arial"/>
                <w:sz w:val="18"/>
                <w:szCs w:val="18"/>
              </w:rPr>
              <w:t>"NOT SUPPORTED", "SUPPORTED".</w:t>
            </w:r>
          </w:p>
          <w:p w14:paraId="6707493E"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D91AB1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785D437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CF2B36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5D8671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9F7581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70FC0F1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7F064CD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C2232"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48D8C569"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3F1A208A" w14:textId="77777777"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14:paraId="685F2E57" w14:textId="77777777"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14:paraId="2681A223"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635ED1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w:t>
            </w:r>
          </w:p>
          <w:p w14:paraId="6DD52CB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620A25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D01099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3BD90CB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0C8B64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2DCC82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BE95AB"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14:paraId="3D809890" w14:textId="77777777"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0969A52E" w14:textId="77777777" w:rsidR="00A357AC" w:rsidRDefault="00A357AC" w:rsidP="00A44412">
            <w:pPr>
              <w:pStyle w:val="TAL"/>
              <w:rPr>
                <w:rFonts w:cs="Arial"/>
                <w:color w:val="000000"/>
                <w:szCs w:val="18"/>
                <w:lang w:eastAsia="zh-CN"/>
              </w:rPr>
            </w:pPr>
          </w:p>
          <w:p w14:paraId="34F29986"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59F86BEA" w14:textId="77777777"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14:paraId="2A50DFBA"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BA3B5B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5280055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459302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C97EF7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2BCAE97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26B8BB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65DB42F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62DC5"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1146B69C"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60D8428E"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37E31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7B3090C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12E82C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05AC79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5A8669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587399A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54971CF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A4AB4A"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734BFA24"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4C82320" w14:textId="77777777"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14:paraId="4CF859C4" w14:textId="77777777"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14:paraId="6E98978E"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EFB1D3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SynchronicityRANSubnet</w:t>
            </w:r>
          </w:p>
          <w:p w14:paraId="329DBAB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6810438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2FAD44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BAF746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511528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22A922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3F2478"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4566E948" w14:textId="77777777"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8105942" w14:textId="77777777" w:rsidR="00A357AC" w:rsidRDefault="00A357AC" w:rsidP="00A44412">
            <w:pPr>
              <w:pStyle w:val="TAL"/>
              <w:rPr>
                <w:rFonts w:cs="Arial"/>
                <w:color w:val="000000"/>
                <w:szCs w:val="18"/>
                <w:lang w:eastAsia="zh-CN"/>
              </w:rPr>
            </w:pPr>
          </w:p>
          <w:p w14:paraId="463CF43F"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2B72E25D" w14:textId="77777777"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14:paraId="7162DC94"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8B50EF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550B83C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5CB3AB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0994F8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248C08D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B3B048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22D5BF4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34CDF7"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32CE2545"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97885CF"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FB2237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4006D70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6174291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05959B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3ED436D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6E49DDF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74FF11B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7B937"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12297C8D" w14:textId="77777777"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C9BF394"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5DC641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UserMgmtOpen</w:t>
            </w:r>
          </w:p>
          <w:p w14:paraId="52F95CD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436C6A3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132C6D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4024B2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670990A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3B177E0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57520C"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48F39BF5" w14:textId="77777777"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4B2DABF" w14:textId="77777777" w:rsidR="00A357AC" w:rsidRDefault="00A357AC" w:rsidP="00A44412">
            <w:pPr>
              <w:pStyle w:val="TAL"/>
              <w:rPr>
                <w:rFonts w:cs="Arial"/>
                <w:szCs w:val="18"/>
              </w:rPr>
            </w:pPr>
          </w:p>
          <w:p w14:paraId="1C7EBBF0"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44FCA4E7" w14:textId="77777777" w:rsidR="00A357AC" w:rsidRDefault="00A357AC" w:rsidP="00A44412">
            <w:pPr>
              <w:spacing w:after="0"/>
              <w:rPr>
                <w:rFonts w:ascii="Arial" w:hAnsi="Arial" w:cs="Arial"/>
                <w:sz w:val="18"/>
                <w:szCs w:val="18"/>
              </w:rPr>
            </w:pPr>
            <w:r>
              <w:rPr>
                <w:rFonts w:ascii="Arial" w:hAnsi="Arial" w:cs="Arial"/>
                <w:sz w:val="18"/>
                <w:szCs w:val="18"/>
              </w:rPr>
              <w:t>"NOT SUPPORTED", "SUPPORTED".</w:t>
            </w:r>
          </w:p>
          <w:p w14:paraId="2B4F0D08"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B3C0F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14FE0A5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0DF59D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386435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0D2C10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004390D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388025A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4A1C0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920E4DF" w14:textId="77777777"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DF913AE" w14:textId="77777777" w:rsidR="00A357AC" w:rsidRDefault="00A357AC" w:rsidP="00A44412">
            <w:pPr>
              <w:pStyle w:val="TAL"/>
              <w:rPr>
                <w:rFonts w:cs="Arial"/>
                <w:szCs w:val="18"/>
              </w:rPr>
            </w:pPr>
          </w:p>
          <w:p w14:paraId="0774DDCB"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6D77A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V2XCommMode</w:t>
            </w:r>
          </w:p>
          <w:p w14:paraId="679449B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EDDAC1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920567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8A2A23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237248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23F60A3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30773E"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095B52A1" w14:textId="77777777"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F7D9A72" w14:textId="77777777" w:rsidR="00A357AC" w:rsidRDefault="00A357AC" w:rsidP="00A44412">
            <w:pPr>
              <w:pStyle w:val="TAL"/>
              <w:rPr>
                <w:rFonts w:cs="Arial"/>
                <w:szCs w:val="18"/>
              </w:rPr>
            </w:pPr>
          </w:p>
          <w:p w14:paraId="609AC47B"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2C707DF3" w14:textId="77777777" w:rsidR="00A357AC" w:rsidRDefault="00A357AC" w:rsidP="00A44412">
            <w:pPr>
              <w:spacing w:after="0"/>
              <w:rPr>
                <w:rFonts w:ascii="Arial" w:hAnsi="Arial" w:cs="Arial"/>
                <w:sz w:val="18"/>
                <w:szCs w:val="18"/>
              </w:rPr>
            </w:pPr>
            <w:r>
              <w:rPr>
                <w:rFonts w:ascii="Arial" w:hAnsi="Arial" w:cs="Arial"/>
                <w:sz w:val="18"/>
                <w:szCs w:val="18"/>
              </w:rPr>
              <w:t>"NOT SUPPORTED", "SUPPORTED BY NR".</w:t>
            </w:r>
          </w:p>
          <w:p w14:paraId="729C8FE4"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B491C0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14:paraId="3EC44E1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0BF3DE3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59F7C2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26ABE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040DE42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6C417246"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F3220C"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7A6DEB11" w14:textId="77777777" w:rsidR="00A357AC" w:rsidRDefault="00A357AC" w:rsidP="00A4441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5DFDAA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57D4B6C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673BB6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0E9BF4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25BE49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A5DD1A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3BF6F381"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C9C983"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492" w:type="dxa"/>
            <w:tcBorders>
              <w:top w:val="single" w:sz="4" w:space="0" w:color="auto"/>
              <w:left w:val="single" w:sz="4" w:space="0" w:color="auto"/>
              <w:bottom w:val="single" w:sz="4" w:space="0" w:color="auto"/>
              <w:right w:val="single" w:sz="4" w:space="0" w:color="auto"/>
            </w:tcBorders>
            <w:hideMark/>
          </w:tcPr>
          <w:p w14:paraId="49447796" w14:textId="77777777"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2AC9CE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TermDensity</w:t>
            </w:r>
          </w:p>
          <w:p w14:paraId="130BCA2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4656B5D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078A24F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9B8CBE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17260C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04E299AB"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E86D77"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6EBC1A49" w14:textId="77777777"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1495B3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63DB1E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7DE27E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0AEC6D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C0E861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043BCAE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5F89D10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2DE1A2"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6F35B347" w14:textId="77777777" w:rsidR="00A357AC" w:rsidRDefault="00A357AC" w:rsidP="00A4441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A2BAA2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w:t>
            </w:r>
          </w:p>
          <w:p w14:paraId="782C2BB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196855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687384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C878A9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56DC613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45785189"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249172"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26EC9A15" w14:textId="77777777" w:rsidR="00A357AC" w:rsidRDefault="00A357AC" w:rsidP="00A4441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5DDFDF09" w14:textId="77777777" w:rsidR="00A357AC" w:rsidRDefault="00A357AC" w:rsidP="00A44412">
            <w:pPr>
              <w:pStyle w:val="TAL"/>
              <w:rPr>
                <w:rFonts w:cs="Arial"/>
                <w:szCs w:val="18"/>
              </w:rPr>
            </w:pPr>
            <w:r>
              <w:rPr>
                <w:rFonts w:cs="Arial"/>
                <w:szCs w:val="18"/>
              </w:rPr>
              <w:t>CIDE-CID (LTE and NR), OTDOA (LTE and NR), RF fingerprinting, AECID, Hybrid positioning, NET-RTK.</w:t>
            </w:r>
          </w:p>
          <w:p w14:paraId="707C3A14"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8CCFAF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1AC5A12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14:paraId="2AC3A4C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E94C00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B96C72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0263B08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41CDD74D"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DCBF7A"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36AA7979"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502DBBE" w14:textId="77777777" w:rsidR="00A357AC" w:rsidRDefault="00A357AC" w:rsidP="00A44412">
            <w:pPr>
              <w:pStyle w:val="TAL"/>
              <w:rPr>
                <w:rFonts w:cs="Arial"/>
                <w:color w:val="000000"/>
                <w:szCs w:val="18"/>
                <w:lang w:eastAsia="zh-CN"/>
              </w:rPr>
            </w:pPr>
          </w:p>
          <w:p w14:paraId="19B4D820"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49D3FDC5" w14:textId="77777777" w:rsidR="00A357AC" w:rsidRDefault="00A357AC" w:rsidP="00A44412">
            <w:pPr>
              <w:spacing w:after="0"/>
              <w:rPr>
                <w:rFonts w:ascii="Arial" w:hAnsi="Arial" w:cs="Arial"/>
                <w:sz w:val="18"/>
                <w:szCs w:val="18"/>
              </w:rPr>
            </w:pPr>
            <w:r>
              <w:rPr>
                <w:rFonts w:ascii="Arial" w:hAnsi="Arial" w:cs="Arial"/>
                <w:sz w:val="18"/>
                <w:szCs w:val="18"/>
              </w:rPr>
              <w:t>"PERSEC", "PERMIN", "PERHOUR".</w:t>
            </w:r>
          </w:p>
          <w:p w14:paraId="64BB469B"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F90928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685341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CF760D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94AF29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B4A816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453E6E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3E060B8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C98555"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1E0CD7FC"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DC6AAAC" w14:textId="77777777"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8E774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6983B7B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D2AB85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AF001C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480430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798050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68FF599D"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F50B0B"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3BB56609"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3918343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PositioningRANSubnet</w:t>
            </w:r>
          </w:p>
          <w:p w14:paraId="7098371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A8632A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9527E5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CC5E6F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2F3A41E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0C4606DF"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1DD14D"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3DF334B7" w14:textId="77777777" w:rsidR="00A357AC" w:rsidRDefault="00A357AC" w:rsidP="00A4441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363A1DBC" w14:textId="77777777" w:rsidR="00A357AC" w:rsidRDefault="00A357AC" w:rsidP="00A44412">
            <w:pPr>
              <w:pStyle w:val="TAL"/>
              <w:rPr>
                <w:rFonts w:cs="Arial"/>
                <w:szCs w:val="18"/>
              </w:rPr>
            </w:pPr>
            <w:r>
              <w:rPr>
                <w:rFonts w:cs="Arial"/>
                <w:szCs w:val="18"/>
              </w:rPr>
              <w:t>CIDE-CID (LTE and NR), OTDOA (LTE and NR), RF fingerprinting, AECID, Hybrid positioning, NET-RTK.</w:t>
            </w:r>
          </w:p>
          <w:p w14:paraId="6E93732F"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9B6D3A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65E17D3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14:paraId="168D6386"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92FDC8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C2C008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4F1C506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4DB472C4"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823EFF"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20B7C05D"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45B6FD9" w14:textId="77777777" w:rsidR="00A357AC" w:rsidRDefault="00A357AC" w:rsidP="00A44412">
            <w:pPr>
              <w:pStyle w:val="TAL"/>
              <w:rPr>
                <w:rFonts w:cs="Arial"/>
                <w:color w:val="000000"/>
                <w:szCs w:val="18"/>
                <w:lang w:eastAsia="zh-CN"/>
              </w:rPr>
            </w:pPr>
          </w:p>
          <w:p w14:paraId="02DEBD4A" w14:textId="77777777" w:rsidR="00A357AC" w:rsidRDefault="00A357AC" w:rsidP="00A44412">
            <w:pPr>
              <w:spacing w:after="0"/>
              <w:rPr>
                <w:rFonts w:ascii="Arial" w:hAnsi="Arial" w:cs="Arial"/>
                <w:sz w:val="18"/>
                <w:szCs w:val="18"/>
              </w:rPr>
            </w:pPr>
            <w:r>
              <w:rPr>
                <w:rFonts w:ascii="Arial" w:hAnsi="Arial" w:cs="Arial"/>
                <w:sz w:val="18"/>
                <w:szCs w:val="18"/>
              </w:rPr>
              <w:t>allowedValues:</w:t>
            </w:r>
          </w:p>
          <w:p w14:paraId="3610711D" w14:textId="77777777" w:rsidR="00A357AC" w:rsidRDefault="00A357AC" w:rsidP="00A44412">
            <w:pPr>
              <w:spacing w:after="0"/>
              <w:rPr>
                <w:rFonts w:ascii="Arial" w:hAnsi="Arial" w:cs="Arial"/>
                <w:sz w:val="18"/>
                <w:szCs w:val="18"/>
              </w:rPr>
            </w:pPr>
            <w:r>
              <w:rPr>
                <w:rFonts w:ascii="Arial" w:hAnsi="Arial" w:cs="Arial"/>
                <w:sz w:val="18"/>
                <w:szCs w:val="18"/>
              </w:rPr>
              <w:t>"PERSEC", "PERMIN", "PERHOUR".</w:t>
            </w:r>
          </w:p>
          <w:p w14:paraId="2FD025FA"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4DBA6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43F46E9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344402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C5EA83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668CDE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4DAF008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72B4108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A3B1BB"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08E61553" w14:textId="77777777"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DCCC214" w14:textId="77777777"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33E6A8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7C8ABC0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15B33D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2E102B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D33170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4C083A5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6B8255FF"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EABF7F"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48C1244F" w14:textId="77777777" w:rsidR="00A357AC" w:rsidRDefault="00A357AC" w:rsidP="00A4441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49AB4E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14:paraId="2E19FA4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5A4184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344B13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2D4E644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336958D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71947F94"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9F753"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1F01DCFB" w14:textId="77777777" w:rsidR="00A357AC" w:rsidRDefault="00A357AC" w:rsidP="00A4441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5875B0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54BB33B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CBAF09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AAC517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FBDBA5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0CA358D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306473B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EF4F8B"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3FCB6E39" w14:textId="77777777" w:rsidR="00A357AC" w:rsidRDefault="00A357AC" w:rsidP="00A4441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7A505BA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77D99C9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7259353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35BF35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992775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62FA1E2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1DF89F8F"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B75B38"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D3327DE" w14:textId="77777777" w:rsidR="00A357AC" w:rsidRDefault="00A357AC" w:rsidP="00A44412">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E8D562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4F2EDC3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3C3708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0BC1455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08CC61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0398F4E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3C235AD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0DEFAA"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FB027DF" w14:textId="77777777" w:rsidR="00A357AC" w:rsidRDefault="00A357AC" w:rsidP="00A4441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3F66B0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7F75D82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66F1D80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6F9ADF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3935DE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178749B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14:paraId="6E361124"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613C95"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45DDC5F" w14:textId="77777777" w:rsidR="00A357AC" w:rsidRDefault="00A357AC" w:rsidP="00A44412">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0FDC03D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14:paraId="068C85C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57F51D5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7173DB6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04B5438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38ED748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14:paraId="089C4600" w14:textId="77777777" w:rsidR="00A357AC" w:rsidRDefault="00A357AC" w:rsidP="00A44412">
            <w:pPr>
              <w:spacing w:after="0"/>
              <w:rPr>
                <w:rFonts w:ascii="Arial" w:hAnsi="Arial" w:cs="Arial"/>
                <w:snapToGrid w:val="0"/>
                <w:sz w:val="18"/>
                <w:szCs w:val="18"/>
              </w:rPr>
            </w:pPr>
          </w:p>
        </w:tc>
      </w:tr>
      <w:tr w:rsidR="00A357AC" w14:paraId="2756E869"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3C733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491BBB80" w14:textId="77777777" w:rsidR="00A357AC" w:rsidRDefault="00A357AC" w:rsidP="00A44412">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47F4E6C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14:paraId="194652D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14:paraId="39E5915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3705CB7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45C512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14A3123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14:paraId="4EFEFDAE" w14:textId="77777777" w:rsidR="00A357AC" w:rsidRDefault="00A357AC" w:rsidP="00A44412">
            <w:pPr>
              <w:spacing w:after="0"/>
              <w:rPr>
                <w:rFonts w:ascii="Arial" w:hAnsi="Arial" w:cs="Arial"/>
                <w:snapToGrid w:val="0"/>
                <w:sz w:val="18"/>
                <w:szCs w:val="18"/>
              </w:rPr>
            </w:pPr>
          </w:p>
        </w:tc>
      </w:tr>
      <w:tr w:rsidR="00A357AC" w14:paraId="19EC4D2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1EC2B6"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53208D4B" w14:textId="77777777" w:rsidR="00A357AC" w:rsidRDefault="00A357AC" w:rsidP="00A44412">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22D9538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14:paraId="066667B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14:paraId="21A5B31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CD5655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19E3DA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3EAF4725" w14:textId="77777777" w:rsidR="00A357AC" w:rsidRDefault="00A357AC" w:rsidP="00A44412">
            <w:pPr>
              <w:pStyle w:val="TAL"/>
              <w:rPr>
                <w:rFonts w:cs="Arial"/>
                <w:snapToGrid w:val="0"/>
                <w:szCs w:val="18"/>
              </w:rPr>
            </w:pPr>
            <w:r>
              <w:rPr>
                <w:rFonts w:cs="Arial"/>
                <w:snapToGrid w:val="0"/>
                <w:szCs w:val="18"/>
              </w:rPr>
              <w:t>allowedValues: N/A</w:t>
            </w:r>
          </w:p>
          <w:p w14:paraId="6549215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14:paraId="41920590" w14:textId="77777777" w:rsidR="00A357AC" w:rsidRDefault="00A357AC" w:rsidP="00A44412">
            <w:pPr>
              <w:spacing w:after="0"/>
              <w:rPr>
                <w:rFonts w:ascii="Arial" w:hAnsi="Arial" w:cs="Arial"/>
                <w:snapToGrid w:val="0"/>
                <w:sz w:val="18"/>
                <w:szCs w:val="18"/>
              </w:rPr>
            </w:pPr>
          </w:p>
        </w:tc>
      </w:tr>
      <w:tr w:rsidR="00A357AC" w14:paraId="26F1A9E8"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914A9"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097A470D" w14:textId="77777777" w:rsidR="00A357AC" w:rsidRDefault="00A357AC" w:rsidP="00A44412">
            <w:pPr>
              <w:pStyle w:val="TAL"/>
              <w:rPr>
                <w:lang w:eastAsia="de-DE"/>
              </w:rPr>
            </w:pPr>
            <w:r>
              <w:rPr>
                <w:lang w:eastAsia="de-DE"/>
              </w:rPr>
              <w:t xml:space="preserve">This parameter specifies the IP address assigned to a logical transport interface/endpoint. </w:t>
            </w:r>
          </w:p>
          <w:p w14:paraId="33048548" w14:textId="77777777" w:rsidR="00A357AC" w:rsidRDefault="00A357AC" w:rsidP="00A44412">
            <w:pPr>
              <w:pStyle w:val="TAL"/>
              <w:rPr>
                <w:rFonts w:cs="Arial"/>
                <w:snapToGrid w:val="0"/>
                <w:szCs w:val="18"/>
              </w:rPr>
            </w:pPr>
          </w:p>
          <w:p w14:paraId="4F79E08A" w14:textId="77777777" w:rsidR="00A357AC" w:rsidRDefault="00A357AC" w:rsidP="00A4441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11A7EF9E" w14:textId="77777777" w:rsidR="00A357AC" w:rsidRDefault="00A357AC" w:rsidP="00A44412">
            <w:pPr>
              <w:pStyle w:val="TAL"/>
              <w:rPr>
                <w:color w:val="000000"/>
              </w:rPr>
            </w:pPr>
          </w:p>
          <w:p w14:paraId="72A03FEF" w14:textId="77777777" w:rsidR="00A357AC" w:rsidRDefault="00A357AC" w:rsidP="00A4441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08C1B53B" w14:textId="77777777" w:rsidR="00A357AC" w:rsidRDefault="00A357AC" w:rsidP="00A44412">
            <w:pPr>
              <w:pStyle w:val="TAL"/>
            </w:pPr>
            <w:r>
              <w:t>type: String</w:t>
            </w:r>
          </w:p>
          <w:p w14:paraId="0A524039" w14:textId="77777777" w:rsidR="00A357AC" w:rsidRDefault="00A357AC" w:rsidP="00A44412">
            <w:pPr>
              <w:pStyle w:val="TAL"/>
            </w:pPr>
            <w:r>
              <w:t>multiplicity: 1</w:t>
            </w:r>
          </w:p>
          <w:p w14:paraId="10768F7F" w14:textId="77777777" w:rsidR="00A357AC" w:rsidRDefault="00A357AC" w:rsidP="00A44412">
            <w:pPr>
              <w:pStyle w:val="TAL"/>
            </w:pPr>
            <w:r>
              <w:t>isOrdered: N/A</w:t>
            </w:r>
          </w:p>
          <w:p w14:paraId="2F6BA4E0" w14:textId="77777777" w:rsidR="00A357AC" w:rsidRDefault="00A357AC" w:rsidP="00A44412">
            <w:pPr>
              <w:pStyle w:val="TAL"/>
            </w:pPr>
            <w:r>
              <w:t>isUnique: N/A</w:t>
            </w:r>
          </w:p>
          <w:p w14:paraId="4FA0DF85" w14:textId="77777777" w:rsidR="00A357AC" w:rsidRDefault="00A357AC" w:rsidP="00A44412">
            <w:pPr>
              <w:pStyle w:val="TAL"/>
            </w:pPr>
            <w:r>
              <w:t>defaultValue: None</w:t>
            </w:r>
          </w:p>
          <w:p w14:paraId="69ABC95B" w14:textId="77777777" w:rsidR="00A357AC" w:rsidRDefault="00A357AC" w:rsidP="00A44412">
            <w:pPr>
              <w:pStyle w:val="TAL"/>
            </w:pPr>
            <w:r>
              <w:t>isNullable: False</w:t>
            </w:r>
          </w:p>
          <w:p w14:paraId="7E58924E" w14:textId="77777777" w:rsidR="00A357AC" w:rsidRDefault="00A357AC" w:rsidP="00A44412">
            <w:pPr>
              <w:spacing w:after="0"/>
              <w:rPr>
                <w:rFonts w:ascii="Arial" w:hAnsi="Arial" w:cs="Arial"/>
                <w:snapToGrid w:val="0"/>
                <w:sz w:val="18"/>
                <w:szCs w:val="18"/>
              </w:rPr>
            </w:pPr>
          </w:p>
        </w:tc>
      </w:tr>
      <w:tr w:rsidR="00A357AC" w14:paraId="01882D07"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0FEE98" w14:textId="77777777" w:rsidR="00A357AC" w:rsidRDefault="00A357AC" w:rsidP="00A44412">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14:paraId="1E40F15F" w14:textId="77777777" w:rsidR="00A357AC" w:rsidRDefault="00A357AC" w:rsidP="00A44412">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3C788D2C" w14:textId="77777777" w:rsidR="00A357AC" w:rsidRDefault="00A357AC" w:rsidP="00A44412">
            <w:pPr>
              <w:pStyle w:val="TAL"/>
              <w:rPr>
                <w:snapToGrid w:val="0"/>
              </w:rPr>
            </w:pPr>
          </w:p>
          <w:p w14:paraId="77CCABA5" w14:textId="77777777"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01E1D0E8" w14:textId="77777777"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F18006A" w14:textId="77777777" w:rsidR="00A357AC" w:rsidRDefault="00A357AC" w:rsidP="00A44412">
            <w:pPr>
              <w:spacing w:after="0"/>
              <w:rPr>
                <w:rFonts w:ascii="Arial" w:hAnsi="Arial" w:cs="Arial"/>
                <w:sz w:val="18"/>
                <w:szCs w:val="18"/>
              </w:rPr>
            </w:pPr>
            <w:r>
              <w:rPr>
                <w:rFonts w:ascii="Arial" w:hAnsi="Arial" w:cs="Arial"/>
                <w:sz w:val="18"/>
                <w:szCs w:val="18"/>
              </w:rPr>
              <w:t>multiplicity: 1</w:t>
            </w:r>
          </w:p>
          <w:p w14:paraId="66D4BBD3"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0A366BEA" w14:textId="77777777" w:rsidR="00A357AC" w:rsidRDefault="00A357AC" w:rsidP="00A44412">
            <w:pPr>
              <w:spacing w:after="0"/>
              <w:rPr>
                <w:rFonts w:ascii="Arial" w:hAnsi="Arial" w:cs="Arial"/>
                <w:sz w:val="18"/>
                <w:szCs w:val="18"/>
              </w:rPr>
            </w:pPr>
            <w:r>
              <w:rPr>
                <w:rFonts w:ascii="Arial" w:hAnsi="Arial" w:cs="Arial"/>
                <w:sz w:val="18"/>
                <w:szCs w:val="18"/>
              </w:rPr>
              <w:t>isUnique: N/A</w:t>
            </w:r>
          </w:p>
          <w:p w14:paraId="64D6B6D0"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1C303C5B"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14:paraId="42851B8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42156" w14:textId="77777777" w:rsidR="00A357AC" w:rsidRDefault="00A357AC" w:rsidP="00A44412">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4AEFB822" w14:textId="77777777" w:rsidR="00A357AC" w:rsidRDefault="00A357AC" w:rsidP="00A44412">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977D820" w14:textId="77777777"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35AB336B" w14:textId="77777777" w:rsidR="00A357AC" w:rsidRDefault="00A357AC" w:rsidP="00A44412">
            <w:pPr>
              <w:pStyle w:val="TAL"/>
            </w:pPr>
            <w:r>
              <w:t>type: String</w:t>
            </w:r>
          </w:p>
          <w:p w14:paraId="03E06A04" w14:textId="77777777" w:rsidR="00A357AC" w:rsidRDefault="00A357AC" w:rsidP="00A44412">
            <w:pPr>
              <w:pStyle w:val="TAL"/>
            </w:pPr>
            <w:r>
              <w:t>multiplicity: *</w:t>
            </w:r>
          </w:p>
          <w:p w14:paraId="534FBC45" w14:textId="77777777" w:rsidR="00A357AC" w:rsidRDefault="00A357AC" w:rsidP="00A44412">
            <w:pPr>
              <w:pStyle w:val="TAL"/>
            </w:pPr>
            <w:r>
              <w:t>isOrdered: N/A</w:t>
            </w:r>
          </w:p>
          <w:p w14:paraId="34F69256" w14:textId="77777777" w:rsidR="00A357AC" w:rsidRDefault="00A357AC" w:rsidP="00A44412">
            <w:pPr>
              <w:pStyle w:val="TAL"/>
            </w:pPr>
            <w:r>
              <w:t>isUnique: N/A</w:t>
            </w:r>
          </w:p>
          <w:p w14:paraId="7258BCF7" w14:textId="77777777" w:rsidR="00A357AC" w:rsidRDefault="00A357AC" w:rsidP="00A44412">
            <w:pPr>
              <w:pStyle w:val="TAL"/>
            </w:pPr>
            <w:r>
              <w:t>defaultValue: None</w:t>
            </w:r>
          </w:p>
          <w:p w14:paraId="515633C2" w14:textId="77777777" w:rsidR="00A357AC" w:rsidRDefault="00A357AC" w:rsidP="00A44412">
            <w:pPr>
              <w:pStyle w:val="TAL"/>
            </w:pPr>
            <w:r>
              <w:t>isNullable: True</w:t>
            </w:r>
          </w:p>
          <w:p w14:paraId="730C8632" w14:textId="77777777" w:rsidR="00A357AC" w:rsidRDefault="00A357AC" w:rsidP="00A44412">
            <w:pPr>
              <w:spacing w:after="0"/>
              <w:rPr>
                <w:rFonts w:ascii="Arial" w:hAnsi="Arial" w:cs="Arial"/>
                <w:snapToGrid w:val="0"/>
                <w:sz w:val="18"/>
                <w:szCs w:val="18"/>
              </w:rPr>
            </w:pPr>
          </w:p>
        </w:tc>
      </w:tr>
      <w:tr w:rsidR="00A357AC" w14:paraId="0491E335"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D2112" w14:textId="77777777" w:rsidR="00A357AC" w:rsidRDefault="00A357AC" w:rsidP="00A44412">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14:paraId="666A7705" w14:textId="77777777" w:rsidR="00A357AC" w:rsidRDefault="00A357AC" w:rsidP="00A44412">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1D64DF99" w14:textId="77777777"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1E2AFD2" w14:textId="77777777" w:rsidR="00A357AC" w:rsidRDefault="00A357AC" w:rsidP="00A44412">
            <w:pPr>
              <w:spacing w:after="0"/>
              <w:rPr>
                <w:rFonts w:ascii="Arial" w:hAnsi="Arial" w:cs="Arial"/>
                <w:sz w:val="18"/>
                <w:szCs w:val="18"/>
              </w:rPr>
            </w:pPr>
            <w:r>
              <w:rPr>
                <w:rFonts w:ascii="Arial" w:hAnsi="Arial" w:cs="Arial"/>
                <w:sz w:val="18"/>
                <w:szCs w:val="18"/>
              </w:rPr>
              <w:t xml:space="preserve">multiplicity: </w:t>
            </w:r>
            <w:r>
              <w:t>*</w:t>
            </w:r>
          </w:p>
          <w:p w14:paraId="307FF0D1" w14:textId="77777777" w:rsidR="00A357AC" w:rsidRDefault="00A357AC" w:rsidP="00A44412">
            <w:pPr>
              <w:spacing w:after="0"/>
              <w:rPr>
                <w:rFonts w:ascii="Arial" w:hAnsi="Arial" w:cs="Arial"/>
                <w:sz w:val="18"/>
                <w:szCs w:val="18"/>
              </w:rPr>
            </w:pPr>
            <w:r>
              <w:rPr>
                <w:rFonts w:ascii="Arial" w:hAnsi="Arial" w:cs="Arial"/>
                <w:sz w:val="18"/>
                <w:szCs w:val="18"/>
              </w:rPr>
              <w:t>isOrdered: N/A</w:t>
            </w:r>
          </w:p>
          <w:p w14:paraId="3746607C" w14:textId="77777777" w:rsidR="00A357AC" w:rsidRDefault="00A357AC" w:rsidP="00A44412">
            <w:pPr>
              <w:spacing w:after="0"/>
              <w:rPr>
                <w:rFonts w:ascii="Arial" w:hAnsi="Arial" w:cs="Arial"/>
                <w:sz w:val="18"/>
                <w:szCs w:val="18"/>
              </w:rPr>
            </w:pPr>
            <w:r>
              <w:rPr>
                <w:rFonts w:ascii="Arial" w:hAnsi="Arial" w:cs="Arial"/>
                <w:sz w:val="18"/>
                <w:szCs w:val="18"/>
              </w:rPr>
              <w:t>isUnique: True</w:t>
            </w:r>
          </w:p>
          <w:p w14:paraId="21F057BB" w14:textId="77777777" w:rsidR="00A357AC" w:rsidRDefault="00A357AC" w:rsidP="00A44412">
            <w:pPr>
              <w:spacing w:after="0"/>
              <w:rPr>
                <w:rFonts w:ascii="Arial" w:hAnsi="Arial" w:cs="Arial"/>
                <w:sz w:val="18"/>
                <w:szCs w:val="18"/>
              </w:rPr>
            </w:pPr>
            <w:r>
              <w:rPr>
                <w:rFonts w:ascii="Arial" w:hAnsi="Arial" w:cs="Arial"/>
                <w:sz w:val="18"/>
                <w:szCs w:val="18"/>
              </w:rPr>
              <w:t>defaultValue: None</w:t>
            </w:r>
          </w:p>
          <w:p w14:paraId="1C625CE1" w14:textId="77777777"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14:paraId="0F2A4BDD"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615F5" w14:textId="77777777" w:rsidR="00A357AC" w:rsidRDefault="00A357AC" w:rsidP="00A44412">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29455091"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63308831" w14:textId="77777777"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E59E8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1EFED1D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0C5258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63DB8F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8EE689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D2E9EC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108D134E" w14:textId="77777777"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14:paraId="7A51281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AD1D6C" w14:textId="77777777" w:rsidR="00A357AC" w:rsidRDefault="00A357AC" w:rsidP="00A44412">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604EA4A7" w14:textId="77777777" w:rsidR="00A357AC" w:rsidRDefault="00A357AC" w:rsidP="00A44412">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40F948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14:paraId="24C0D9AE"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56BA04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5CEFD8B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7859F56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E27E26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4B258AF8" w14:textId="77777777"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14:paraId="2BBF495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7C6FC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3ED7C76E" w14:textId="77777777"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70AA704" w14:textId="77777777" w:rsidR="00A357AC" w:rsidRDefault="00A357AC" w:rsidP="00A44412">
            <w:pPr>
              <w:spacing w:after="0"/>
              <w:rPr>
                <w:rFonts w:ascii="Arial" w:hAnsi="Arial" w:cs="Arial"/>
                <w:color w:val="000000"/>
                <w:sz w:val="18"/>
                <w:szCs w:val="18"/>
              </w:rPr>
            </w:pPr>
          </w:p>
          <w:p w14:paraId="6EB63F68" w14:textId="77777777" w:rsidR="00A357AC" w:rsidRDefault="00A357AC" w:rsidP="00A44412">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60AB7BD4"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2DBA686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63432E72"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359CA1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46ABC0A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460ACC1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274561A2" w14:textId="77777777"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14:paraId="33EEAFAE"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6C4426" w14:textId="77777777" w:rsidR="00A357AC" w:rsidRDefault="00A357AC" w:rsidP="00A44412">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287F4796" w14:textId="77777777" w:rsidR="00A357AC" w:rsidRDefault="00A357AC" w:rsidP="00A44412">
            <w:pPr>
              <w:pStyle w:val="TAL"/>
            </w:pPr>
            <w:r>
              <w:t xml:space="preserve">This parameter specifies a list of application level EPs </w:t>
            </w:r>
            <w:r w:rsidRPr="0048464A">
              <w:t>(i.e. EP_N3 or EP_NgU)</w:t>
            </w:r>
            <w:r>
              <w:t xml:space="preserve"> associated with the logical transport interface.</w:t>
            </w:r>
          </w:p>
          <w:p w14:paraId="35EA20E8" w14:textId="77777777" w:rsidR="00A357AC" w:rsidRDefault="00A357AC" w:rsidP="00A44412">
            <w:pPr>
              <w:pStyle w:val="TAL"/>
            </w:pPr>
          </w:p>
          <w:p w14:paraId="71FD2ED5" w14:textId="77777777"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tcPr>
          <w:p w14:paraId="18FA9752" w14:textId="77777777" w:rsidR="00A357AC" w:rsidRDefault="00A357AC" w:rsidP="00A44412">
            <w:pPr>
              <w:pStyle w:val="TAL"/>
              <w:rPr>
                <w:rFonts w:cs="Arial"/>
              </w:rPr>
            </w:pPr>
            <w:r>
              <w:rPr>
                <w:rFonts w:cs="Arial"/>
              </w:rPr>
              <w:t>type: DN</w:t>
            </w:r>
          </w:p>
          <w:p w14:paraId="608BD4AB" w14:textId="77777777" w:rsidR="00A357AC" w:rsidRDefault="00A357AC" w:rsidP="00A44412">
            <w:pPr>
              <w:pStyle w:val="TAL"/>
              <w:rPr>
                <w:rFonts w:cs="Arial"/>
              </w:rPr>
            </w:pPr>
            <w:r>
              <w:rPr>
                <w:rFonts w:cs="Arial"/>
              </w:rPr>
              <w:t>multiplicity: *</w:t>
            </w:r>
          </w:p>
          <w:p w14:paraId="6F6A8094" w14:textId="77777777" w:rsidR="00A357AC" w:rsidRDefault="00A357AC" w:rsidP="00A44412">
            <w:pPr>
              <w:pStyle w:val="TAL"/>
              <w:rPr>
                <w:rFonts w:cs="Arial"/>
              </w:rPr>
            </w:pPr>
            <w:r>
              <w:rPr>
                <w:rFonts w:cs="Arial"/>
              </w:rPr>
              <w:t>isOrdered: N/A</w:t>
            </w:r>
          </w:p>
          <w:p w14:paraId="63D3B383" w14:textId="77777777" w:rsidR="00A357AC" w:rsidRDefault="00A357AC" w:rsidP="00A44412">
            <w:pPr>
              <w:pStyle w:val="TAL"/>
              <w:rPr>
                <w:rFonts w:cs="Arial"/>
                <w:lang w:eastAsia="zh-CN"/>
              </w:rPr>
            </w:pPr>
            <w:r>
              <w:rPr>
                <w:rFonts w:cs="Arial"/>
              </w:rPr>
              <w:t>isUnique: T</w:t>
            </w:r>
            <w:r>
              <w:rPr>
                <w:rFonts w:cs="Arial"/>
                <w:lang w:eastAsia="zh-CN"/>
              </w:rPr>
              <w:t>rue</w:t>
            </w:r>
          </w:p>
          <w:p w14:paraId="4B9A8B45" w14:textId="77777777" w:rsidR="00A357AC" w:rsidRDefault="00A357AC" w:rsidP="00A44412">
            <w:pPr>
              <w:pStyle w:val="TAL"/>
              <w:rPr>
                <w:rFonts w:cs="Arial"/>
              </w:rPr>
            </w:pPr>
            <w:r>
              <w:rPr>
                <w:rFonts w:cs="Arial"/>
              </w:rPr>
              <w:t>defaultValue: None</w:t>
            </w:r>
          </w:p>
          <w:p w14:paraId="02DDB860" w14:textId="77777777" w:rsidR="00A357AC" w:rsidRDefault="00A357AC" w:rsidP="00A44412">
            <w:pPr>
              <w:pStyle w:val="TAL"/>
              <w:rPr>
                <w:rFonts w:cs="Arial"/>
                <w:szCs w:val="18"/>
              </w:rPr>
            </w:pPr>
            <w:r>
              <w:rPr>
                <w:rFonts w:cs="Arial"/>
              </w:rPr>
              <w:t xml:space="preserve">isNullable: </w:t>
            </w:r>
            <w:r>
              <w:rPr>
                <w:rFonts w:cs="Arial"/>
                <w:szCs w:val="18"/>
              </w:rPr>
              <w:t>False</w:t>
            </w:r>
          </w:p>
          <w:p w14:paraId="0EF6FA58" w14:textId="77777777" w:rsidR="00A357AC" w:rsidRDefault="00A357AC" w:rsidP="00A44412">
            <w:pPr>
              <w:spacing w:after="0"/>
              <w:rPr>
                <w:rFonts w:ascii="Arial" w:hAnsi="Arial" w:cs="Arial"/>
                <w:sz w:val="18"/>
                <w:szCs w:val="18"/>
                <w:lang w:eastAsia="zh-CN"/>
              </w:rPr>
            </w:pPr>
          </w:p>
        </w:tc>
      </w:tr>
      <w:tr w:rsidR="00A357AC" w14:paraId="78019FF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D6690C" w14:textId="77777777" w:rsidR="00A357AC" w:rsidRDefault="00A357AC" w:rsidP="00A44412">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4A88CC19" w14:textId="77777777" w:rsidR="00A357AC" w:rsidRDefault="00A357AC" w:rsidP="00A44412">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D0AB3A5" w14:textId="77777777" w:rsidR="00A357AC" w:rsidRDefault="00A357AC" w:rsidP="00A44412">
            <w:pPr>
              <w:pStyle w:val="TAL"/>
              <w:rPr>
                <w:rFonts w:cs="Arial"/>
              </w:rPr>
            </w:pPr>
            <w:r>
              <w:rPr>
                <w:rFonts w:cs="Arial"/>
              </w:rPr>
              <w:t>type: DN</w:t>
            </w:r>
          </w:p>
          <w:p w14:paraId="1E9AB59B" w14:textId="77777777" w:rsidR="00A357AC" w:rsidRDefault="00A357AC" w:rsidP="00A44412">
            <w:pPr>
              <w:pStyle w:val="TAL"/>
              <w:rPr>
                <w:rFonts w:cs="Arial"/>
              </w:rPr>
            </w:pPr>
            <w:r>
              <w:rPr>
                <w:rFonts w:cs="Arial"/>
              </w:rPr>
              <w:t>multiplicity: *</w:t>
            </w:r>
          </w:p>
          <w:p w14:paraId="3035CE1B" w14:textId="77777777" w:rsidR="00A357AC" w:rsidRDefault="00A357AC" w:rsidP="00A44412">
            <w:pPr>
              <w:pStyle w:val="TAL"/>
              <w:rPr>
                <w:rFonts w:cs="Arial"/>
              </w:rPr>
            </w:pPr>
            <w:r>
              <w:rPr>
                <w:rFonts w:cs="Arial"/>
              </w:rPr>
              <w:t>isOrdered: N/A</w:t>
            </w:r>
          </w:p>
          <w:p w14:paraId="1B30B0A3" w14:textId="77777777" w:rsidR="00A357AC" w:rsidRDefault="00A357AC" w:rsidP="00A44412">
            <w:pPr>
              <w:pStyle w:val="TAL"/>
              <w:rPr>
                <w:rFonts w:cs="Arial"/>
                <w:lang w:eastAsia="zh-CN"/>
              </w:rPr>
            </w:pPr>
            <w:r>
              <w:rPr>
                <w:rFonts w:cs="Arial"/>
              </w:rPr>
              <w:t>isUnique: T</w:t>
            </w:r>
            <w:r>
              <w:rPr>
                <w:rFonts w:cs="Arial"/>
                <w:lang w:eastAsia="zh-CN"/>
              </w:rPr>
              <w:t>rue</w:t>
            </w:r>
          </w:p>
          <w:p w14:paraId="35F513FD" w14:textId="77777777" w:rsidR="00A357AC" w:rsidRDefault="00A357AC" w:rsidP="00A44412">
            <w:pPr>
              <w:pStyle w:val="TAL"/>
              <w:rPr>
                <w:rFonts w:cs="Arial"/>
              </w:rPr>
            </w:pPr>
            <w:r>
              <w:rPr>
                <w:rFonts w:cs="Arial"/>
              </w:rPr>
              <w:t>defaultValue: None</w:t>
            </w:r>
          </w:p>
          <w:p w14:paraId="160CA249" w14:textId="77777777" w:rsidR="00A357AC" w:rsidRDefault="00A357AC" w:rsidP="00A44412">
            <w:pPr>
              <w:pStyle w:val="TAL"/>
              <w:rPr>
                <w:rFonts w:cs="Arial"/>
                <w:szCs w:val="18"/>
              </w:rPr>
            </w:pPr>
            <w:r>
              <w:rPr>
                <w:rFonts w:cs="Arial"/>
              </w:rPr>
              <w:t xml:space="preserve">isNullable: </w:t>
            </w:r>
            <w:r>
              <w:rPr>
                <w:rFonts w:cs="Arial"/>
                <w:szCs w:val="18"/>
              </w:rPr>
              <w:t>True</w:t>
            </w:r>
          </w:p>
          <w:p w14:paraId="7DBA8808" w14:textId="77777777" w:rsidR="00A357AC" w:rsidRDefault="00A357AC" w:rsidP="00A44412">
            <w:pPr>
              <w:spacing w:after="0"/>
              <w:rPr>
                <w:rFonts w:ascii="Arial" w:hAnsi="Arial" w:cs="Arial"/>
                <w:sz w:val="18"/>
                <w:szCs w:val="18"/>
                <w:lang w:eastAsia="zh-CN"/>
              </w:rPr>
            </w:pPr>
          </w:p>
        </w:tc>
      </w:tr>
      <w:tr w:rsidR="00A357AC" w14:paraId="2EEAD85A"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32A6F" w14:textId="77777777" w:rsidR="00A357AC" w:rsidRDefault="00A357AC" w:rsidP="00A44412">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045FE4D5" w14:textId="77777777" w:rsidR="00A357AC" w:rsidRDefault="00A357AC" w:rsidP="00A44412">
            <w:pPr>
              <w:pStyle w:val="TAL"/>
            </w:pPr>
            <w:r>
              <w:t>This attribute describes whether a network slice can be simultaneously used by a device together with other network slices and if so, with which other classes of network slices.</w:t>
            </w:r>
          </w:p>
          <w:p w14:paraId="6DDA6045" w14:textId="77777777" w:rsidR="00A357AC" w:rsidRDefault="00A357AC" w:rsidP="00A44412">
            <w:pPr>
              <w:pStyle w:val="TAL"/>
            </w:pPr>
          </w:p>
          <w:p w14:paraId="6DAC2D4D" w14:textId="77777777" w:rsidR="00A357AC" w:rsidRDefault="00A357AC" w:rsidP="00A44412">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0152D518" w14:textId="77777777" w:rsidR="00A357AC" w:rsidRDefault="00A357AC" w:rsidP="00A44412">
            <w:pPr>
              <w:spacing w:after="0"/>
              <w:rPr>
                <w:rFonts w:ascii="Arial" w:hAnsi="Arial" w:cs="Arial"/>
                <w:sz w:val="18"/>
                <w:szCs w:val="18"/>
              </w:rPr>
            </w:pPr>
          </w:p>
          <w:p w14:paraId="61C59F68" w14:textId="77777777" w:rsidR="00A357AC" w:rsidRDefault="00A357AC" w:rsidP="00A44412">
            <w:pPr>
              <w:spacing w:after="0"/>
              <w:rPr>
                <w:rFonts w:ascii="Arial" w:hAnsi="Arial" w:cs="Arial"/>
                <w:sz w:val="18"/>
                <w:szCs w:val="18"/>
              </w:rPr>
            </w:pPr>
            <w:r>
              <w:rPr>
                <w:rFonts w:ascii="Arial" w:hAnsi="Arial" w:cs="Arial"/>
                <w:sz w:val="18"/>
                <w:szCs w:val="18"/>
              </w:rPr>
              <w:t>“0”: Can be used with any network slice</w:t>
            </w:r>
          </w:p>
          <w:p w14:paraId="758140A1" w14:textId="77777777" w:rsidR="00A357AC" w:rsidRDefault="00A357AC" w:rsidP="00A44412">
            <w:pPr>
              <w:spacing w:after="0"/>
              <w:rPr>
                <w:rFonts w:ascii="Arial" w:hAnsi="Arial" w:cs="Arial"/>
                <w:sz w:val="18"/>
                <w:szCs w:val="18"/>
              </w:rPr>
            </w:pPr>
            <w:r>
              <w:rPr>
                <w:rFonts w:ascii="Arial" w:hAnsi="Arial" w:cs="Arial"/>
                <w:sz w:val="18"/>
                <w:szCs w:val="18"/>
              </w:rPr>
              <w:t>“1”: Can be used with network slices with same SST value</w:t>
            </w:r>
          </w:p>
          <w:p w14:paraId="7A9962B6" w14:textId="77777777" w:rsidR="00A357AC" w:rsidRDefault="00A357AC" w:rsidP="00A44412">
            <w:pPr>
              <w:spacing w:after="0"/>
              <w:rPr>
                <w:rFonts w:ascii="Arial" w:hAnsi="Arial" w:cs="Arial"/>
                <w:sz w:val="18"/>
                <w:szCs w:val="18"/>
              </w:rPr>
            </w:pPr>
            <w:r>
              <w:rPr>
                <w:rFonts w:ascii="Arial" w:hAnsi="Arial" w:cs="Arial"/>
                <w:sz w:val="18"/>
                <w:szCs w:val="18"/>
              </w:rPr>
              <w:t>“2”: Can be used with any network slice with same SD value</w:t>
            </w:r>
          </w:p>
          <w:p w14:paraId="696CD4A1" w14:textId="77777777" w:rsidR="00A357AC" w:rsidRDefault="00A357AC" w:rsidP="00A44412">
            <w:pPr>
              <w:spacing w:after="0"/>
              <w:rPr>
                <w:rFonts w:ascii="Arial" w:hAnsi="Arial" w:cs="Arial"/>
                <w:sz w:val="18"/>
                <w:szCs w:val="18"/>
              </w:rPr>
            </w:pPr>
            <w:r>
              <w:rPr>
                <w:rFonts w:ascii="Arial" w:hAnsi="Arial" w:cs="Arial"/>
                <w:sz w:val="18"/>
                <w:szCs w:val="18"/>
              </w:rPr>
              <w:t>“3”: Cannot be used with another network slice</w:t>
            </w:r>
          </w:p>
          <w:p w14:paraId="0F260FB7" w14:textId="77777777" w:rsidR="00A357AC" w:rsidRDefault="00A357AC" w:rsidP="00A44412">
            <w:pPr>
              <w:spacing w:after="0"/>
              <w:rPr>
                <w:rFonts w:ascii="Arial" w:hAnsi="Arial" w:cs="Arial"/>
                <w:sz w:val="18"/>
                <w:szCs w:val="18"/>
              </w:rPr>
            </w:pPr>
            <w:r>
              <w:rPr>
                <w:rFonts w:ascii="Arial" w:hAnsi="Arial" w:cs="Arial"/>
                <w:sz w:val="18"/>
                <w:szCs w:val="18"/>
              </w:rPr>
              <w:t>“4”: Cannot be used by a UE in a specific location</w:t>
            </w:r>
          </w:p>
          <w:p w14:paraId="4235902F" w14:textId="77777777"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BE93777"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14:paraId="5D01824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1DEFEAE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1812BB1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219F424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14:paraId="75BEAC74" w14:textId="77777777" w:rsidR="00A357AC" w:rsidRDefault="00A357AC" w:rsidP="00A44412">
            <w:pPr>
              <w:pStyle w:val="TAL"/>
              <w:rPr>
                <w:rFonts w:cs="Arial"/>
              </w:rPr>
            </w:pPr>
            <w:r>
              <w:rPr>
                <w:rFonts w:cs="Arial"/>
                <w:snapToGrid w:val="0"/>
                <w:szCs w:val="18"/>
              </w:rPr>
              <w:t>isNullable: False</w:t>
            </w:r>
          </w:p>
        </w:tc>
      </w:tr>
      <w:tr w:rsidR="00A357AC" w14:paraId="28E861C3"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7AB211"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14:paraId="380DE096" w14:textId="77777777" w:rsidR="00A357AC" w:rsidRDefault="00A357AC" w:rsidP="00A4441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076DACF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EnergyEfficiency</w:t>
            </w:r>
          </w:p>
          <w:p w14:paraId="1592563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A02D3A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497D71D3" w14:textId="77777777"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6C84772D" w14:textId="77777777"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30DCFD26" w14:textId="77777777" w:rsidR="00A357AC" w:rsidRDefault="00A357AC" w:rsidP="00A44412">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357AC" w14:paraId="66314FC0"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FB5033"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4540B6FA" w14:textId="77777777" w:rsidR="00A357AC" w:rsidRDefault="00A357AC" w:rsidP="00A44412">
            <w:pPr>
              <w:pStyle w:val="TAL"/>
              <w:rPr>
                <w:lang w:eastAsia="zh-CN"/>
              </w:rPr>
            </w:pPr>
            <w:r>
              <w:rPr>
                <w:lang w:eastAsia="zh-CN"/>
              </w:rPr>
              <w:t>Depending on the sST value, EnergyEfficiency.performance will be</w:t>
            </w:r>
          </w:p>
          <w:p w14:paraId="5EB877CD" w14:textId="77777777"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65D8CB49" w14:textId="77777777" w:rsidR="00A357AC" w:rsidRDefault="00A357AC" w:rsidP="00A44412">
            <w:pPr>
              <w:pStyle w:val="TAL"/>
              <w:rPr>
                <w:lang w:eastAsia="zh-CN"/>
              </w:rPr>
            </w:pPr>
            <w:r>
              <w:rPr>
                <w:lang w:eastAsia="zh-CN"/>
              </w:rPr>
              <w:t>or</w:t>
            </w:r>
          </w:p>
          <w:p w14:paraId="48FBAB3A" w14:textId="77777777"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9E4A5A3" w14:textId="77777777" w:rsidR="00A357AC" w:rsidRDefault="00A357AC" w:rsidP="00A44412">
            <w:pPr>
              <w:pStyle w:val="TAL"/>
              <w:rPr>
                <w:lang w:eastAsia="zh-CN"/>
              </w:rPr>
            </w:pPr>
            <w:r>
              <w:rPr>
                <w:lang w:eastAsia="zh-CN"/>
              </w:rPr>
              <w:t>or</w:t>
            </w:r>
          </w:p>
          <w:p w14:paraId="53B348B0" w14:textId="77777777" w:rsidR="00A357AC" w:rsidRDefault="00A357AC" w:rsidP="00A44412">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1FF86620" w14:textId="77777777" w:rsidR="00A357AC" w:rsidRDefault="00A357AC" w:rsidP="00A44412">
            <w:pPr>
              <w:keepNext/>
              <w:keepLines/>
              <w:spacing w:after="0"/>
              <w:rPr>
                <w:rFonts w:ascii="Arial" w:hAnsi="Arial" w:cs="Arial"/>
                <w:sz w:val="18"/>
                <w:szCs w:val="18"/>
                <w:lang w:eastAsia="zh-CN"/>
              </w:rPr>
            </w:pPr>
          </w:p>
          <w:p w14:paraId="17729977" w14:textId="77777777" w:rsidR="00A357AC" w:rsidRDefault="00A357AC" w:rsidP="00A44412">
            <w:pPr>
              <w:keepNext/>
              <w:keepLines/>
              <w:spacing w:after="0"/>
              <w:rPr>
                <w:rFonts w:ascii="Arial" w:hAnsi="Arial" w:cs="Arial"/>
                <w:sz w:val="18"/>
                <w:szCs w:val="18"/>
                <w:lang w:eastAsia="zh-CN"/>
              </w:rPr>
            </w:pPr>
          </w:p>
          <w:p w14:paraId="22763AC8" w14:textId="77777777" w:rsidR="00A357AC" w:rsidRDefault="00A357AC" w:rsidP="00A44412">
            <w:pPr>
              <w:keepNext/>
              <w:keepLines/>
              <w:spacing w:after="0"/>
              <w:rPr>
                <w:rFonts w:ascii="Arial" w:hAnsi="Arial" w:cs="Arial"/>
                <w:snapToGrid w:val="0"/>
                <w:sz w:val="18"/>
                <w:szCs w:val="18"/>
              </w:rPr>
            </w:pPr>
            <w:r>
              <w:rPr>
                <w:rFonts w:ascii="Arial" w:hAnsi="Arial" w:cs="Arial"/>
                <w:snapToGrid w:val="0"/>
                <w:sz w:val="18"/>
                <w:szCs w:val="18"/>
              </w:rPr>
              <w:t>allowedValues:</w:t>
            </w:r>
          </w:p>
          <w:p w14:paraId="2CB9C840" w14:textId="77777777"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E43FE90" w14:textId="77777777" w:rsidR="00A357AC" w:rsidRDefault="00A357AC" w:rsidP="00A44412">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4189C6CF" w14:textId="77777777" w:rsidR="00A357AC" w:rsidRDefault="00A357AC" w:rsidP="00A44412">
            <w:pPr>
              <w:pStyle w:val="TAL"/>
              <w:rPr>
                <w:rFonts w:cs="Arial"/>
                <w:lang w:eastAsia="zh-CN"/>
              </w:rPr>
            </w:pPr>
          </w:p>
          <w:p w14:paraId="5D9CCDA3" w14:textId="77777777" w:rsidR="00A357AC" w:rsidRPr="001F2B04" w:rsidRDefault="00A357AC" w:rsidP="00A44412">
            <w:pPr>
              <w:pStyle w:val="TAL"/>
              <w:rPr>
                <w:rFonts w:cs="Arial"/>
                <w:lang w:eastAsia="zh-CN"/>
              </w:rPr>
            </w:pPr>
          </w:p>
          <w:p w14:paraId="6389C945" w14:textId="77777777"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37FB3ADA" w14:textId="77777777" w:rsidR="00A357AC" w:rsidRDefault="00A357AC" w:rsidP="00A44412">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3C0D8E6B" w14:textId="77777777" w:rsidR="00A357AC" w:rsidRDefault="00A357AC" w:rsidP="00A44412">
            <w:pPr>
              <w:pStyle w:val="TAL"/>
              <w:rPr>
                <w:rFonts w:cs="Arial"/>
                <w:lang w:eastAsia="zh-CN"/>
              </w:rPr>
            </w:pPr>
          </w:p>
          <w:p w14:paraId="6F1D74D0" w14:textId="77777777" w:rsidR="00A357AC" w:rsidRPr="001F2B04" w:rsidRDefault="00A357AC" w:rsidP="00A44412">
            <w:pPr>
              <w:pStyle w:val="TAL"/>
              <w:rPr>
                <w:rFonts w:cs="Arial"/>
                <w:lang w:eastAsia="zh-CN"/>
              </w:rPr>
            </w:pPr>
          </w:p>
          <w:p w14:paraId="58173683" w14:textId="77777777"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0D932F9C" w14:textId="77777777" w:rsidR="00A357AC" w:rsidRDefault="00A357AC" w:rsidP="00A4441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62963C5A" w14:textId="77777777" w:rsidR="00A357AC" w:rsidRDefault="00A357AC" w:rsidP="00A4441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89629E1" w14:textId="77777777" w:rsidR="00A357AC" w:rsidRDefault="00A357AC" w:rsidP="00A44412">
            <w:pPr>
              <w:keepNext/>
              <w:keepLines/>
              <w:spacing w:after="0"/>
              <w:rPr>
                <w:rFonts w:ascii="Arial" w:hAnsi="Arial" w:cs="Arial"/>
                <w:snapToGrid w:val="0"/>
                <w:sz w:val="18"/>
                <w:szCs w:val="18"/>
              </w:rPr>
            </w:pPr>
          </w:p>
          <w:p w14:paraId="73D166C4" w14:textId="77777777" w:rsidR="00A357AC" w:rsidRDefault="00A357AC" w:rsidP="00A4441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436058BA" w14:textId="77777777"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type: ENUM</w:t>
            </w:r>
          </w:p>
          <w:p w14:paraId="6238A438" w14:textId="77777777"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multiplicity: 1</w:t>
            </w:r>
          </w:p>
          <w:p w14:paraId="3200F194" w14:textId="77777777"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isOrdered: N/A</w:t>
            </w:r>
          </w:p>
          <w:p w14:paraId="6940908E" w14:textId="77777777"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isUnique: N/A</w:t>
            </w:r>
          </w:p>
          <w:p w14:paraId="6CF696F6" w14:textId="77777777"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defaultValue: False</w:t>
            </w:r>
          </w:p>
          <w:p w14:paraId="4B0A537A" w14:textId="77777777" w:rsidR="00A357AC" w:rsidRDefault="00A357AC" w:rsidP="00A44412">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357AC" w14:paraId="484AD031"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CD7030"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4055A972" w14:textId="77777777"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152433F"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BEA90A5"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0BBCBB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2F838AD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6472460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0EF45D6C"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4FB0AF88"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5A92EC92"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1D531" w14:textId="77777777"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21FCC080" w14:textId="77777777"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71A02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14:paraId="3A1AC89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308E5EF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0DCF05B"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16FDC4B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2070DC1A"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24B8A4B1"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3AC57BFC" w14:textId="77777777"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8A87D0" w14:textId="77777777" w:rsidR="00A357AC" w:rsidRDefault="00A357AC" w:rsidP="00A44412">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A890A2F" w14:textId="77777777" w:rsidR="00A357AC" w:rsidRDefault="00A357AC" w:rsidP="00A4441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6587BD4" w14:textId="77777777" w:rsidR="00A357AC" w:rsidRPr="0064555E" w:rsidRDefault="00A357AC" w:rsidP="00A44412">
            <w:pPr>
              <w:spacing w:after="0"/>
              <w:rPr>
                <w:rFonts w:ascii="Arial" w:hAnsi="Arial" w:cs="Arial"/>
                <w:snapToGrid w:val="0"/>
                <w:sz w:val="18"/>
                <w:szCs w:val="18"/>
              </w:rPr>
            </w:pPr>
            <w:r w:rsidRPr="0064555E">
              <w:rPr>
                <w:rFonts w:ascii="Arial" w:hAnsi="Arial" w:cs="Arial"/>
                <w:snapToGrid w:val="0"/>
                <w:sz w:val="18"/>
                <w:szCs w:val="18"/>
              </w:rPr>
              <w:t>type: Integer</w:t>
            </w:r>
          </w:p>
          <w:p w14:paraId="0B9323D3"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14:paraId="26D204C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14:paraId="620E5029"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14:paraId="5A261720"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14:paraId="0252057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14:paraId="1FA93E3D" w14:textId="77777777"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14:paraId="168F31B2" w14:textId="77777777" w:rsidTr="00A44412">
        <w:trPr>
          <w:cantSplit/>
          <w:tblHeader/>
          <w:jc w:val="center"/>
          <w:ins w:id="136" w:author="HW" w:date="2021-08-05T15:51:00Z"/>
        </w:trPr>
        <w:tc>
          <w:tcPr>
            <w:tcW w:w="1817" w:type="dxa"/>
            <w:tcBorders>
              <w:top w:val="single" w:sz="4" w:space="0" w:color="auto"/>
              <w:left w:val="single" w:sz="4" w:space="0" w:color="auto"/>
              <w:bottom w:val="single" w:sz="4" w:space="0" w:color="auto"/>
              <w:right w:val="single" w:sz="4" w:space="0" w:color="auto"/>
            </w:tcBorders>
          </w:tcPr>
          <w:p w14:paraId="6EF40AE5" w14:textId="737214AD" w:rsidR="00A357AC" w:rsidRPr="0064555E" w:rsidRDefault="00A357AC" w:rsidP="00A357AC">
            <w:pPr>
              <w:pStyle w:val="TAL"/>
              <w:rPr>
                <w:ins w:id="137" w:author="HW" w:date="2021-08-05T15:51:00Z"/>
                <w:rFonts w:ascii="Courier New" w:hAnsi="Courier New" w:cs="Courier New"/>
                <w:szCs w:val="18"/>
                <w:lang w:eastAsia="zh-CN"/>
              </w:rPr>
            </w:pPr>
            <w:ins w:id="138" w:author="HW" w:date="2021-08-05T15:51:00Z">
              <w:r>
                <w:rPr>
                  <w:rFonts w:ascii="Courier New" w:hAnsi="Courier New" w:cs="Courier New"/>
                  <w:szCs w:val="18"/>
                  <w:lang w:eastAsia="zh-CN"/>
                </w:rPr>
                <w:t>tenantId</w:t>
              </w:r>
            </w:ins>
          </w:p>
        </w:tc>
        <w:tc>
          <w:tcPr>
            <w:tcW w:w="5492" w:type="dxa"/>
            <w:tcBorders>
              <w:top w:val="single" w:sz="4" w:space="0" w:color="auto"/>
              <w:left w:val="single" w:sz="4" w:space="0" w:color="auto"/>
              <w:bottom w:val="single" w:sz="4" w:space="0" w:color="auto"/>
              <w:right w:val="single" w:sz="4" w:space="0" w:color="auto"/>
            </w:tcBorders>
          </w:tcPr>
          <w:p w14:paraId="2352E48F" w14:textId="2058AF48" w:rsidR="00A357AC" w:rsidRPr="00C1538F" w:rsidRDefault="00A357AC" w:rsidP="00534B1D">
            <w:pPr>
              <w:pStyle w:val="TAL"/>
              <w:rPr>
                <w:ins w:id="139" w:author="HW" w:date="2021-08-05T15:51:00Z"/>
              </w:rPr>
            </w:pPr>
            <w:ins w:id="140" w:author="HW" w:date="2021-08-05T15:51:00Z">
              <w:r>
                <w:rPr>
                  <w:rFonts w:cs="Arial"/>
                  <w:snapToGrid w:val="0"/>
                  <w:szCs w:val="18"/>
                </w:rPr>
                <w:t>It is identifier</w:t>
              </w:r>
            </w:ins>
            <w:ins w:id="141" w:author="HW" w:date="2021-08-12T18:46:00Z">
              <w:r w:rsidR="00534B1D">
                <w:rPr>
                  <w:rFonts w:cs="Arial"/>
                  <w:snapToGrid w:val="0"/>
                  <w:szCs w:val="18"/>
                </w:rPr>
                <w:t xml:space="preserve"> which is allocated by network operator</w:t>
              </w:r>
            </w:ins>
            <w:ins w:id="142" w:author="HW" w:date="2021-08-05T15:51:00Z">
              <w:r>
                <w:rPr>
                  <w:rFonts w:cs="Arial"/>
                  <w:snapToGrid w:val="0"/>
                  <w:szCs w:val="18"/>
                </w:rPr>
                <w:t xml:space="preserve"> to </w:t>
              </w:r>
            </w:ins>
            <w:ins w:id="143" w:author="HW" w:date="2021-08-12T18:46:00Z">
              <w:r w:rsidR="00534B1D">
                <w:rPr>
                  <w:rFonts w:cs="Arial"/>
                  <w:snapToGrid w:val="0"/>
                  <w:szCs w:val="18"/>
                </w:rPr>
                <w:t xml:space="preserve">identify </w:t>
              </w:r>
            </w:ins>
            <w:ins w:id="144" w:author="HW" w:date="2021-08-05T15:51:00Z">
              <w:r>
                <w:rPr>
                  <w:rFonts w:cs="Arial"/>
                  <w:snapToGrid w:val="0"/>
                  <w:szCs w:val="18"/>
                </w:rPr>
                <w:t>a tenant.</w:t>
              </w:r>
            </w:ins>
          </w:p>
        </w:tc>
        <w:tc>
          <w:tcPr>
            <w:tcW w:w="2156" w:type="dxa"/>
            <w:tcBorders>
              <w:top w:val="single" w:sz="4" w:space="0" w:color="auto"/>
              <w:left w:val="single" w:sz="4" w:space="0" w:color="auto"/>
              <w:bottom w:val="single" w:sz="4" w:space="0" w:color="auto"/>
              <w:right w:val="single" w:sz="4" w:space="0" w:color="auto"/>
            </w:tcBorders>
          </w:tcPr>
          <w:p w14:paraId="090CDBFB" w14:textId="77777777" w:rsidR="00A357AC" w:rsidRPr="00C318E3" w:rsidRDefault="00A357AC" w:rsidP="00A357AC">
            <w:pPr>
              <w:spacing w:after="0"/>
              <w:rPr>
                <w:ins w:id="145" w:author="HW" w:date="2021-08-05T15:51:00Z"/>
                <w:rFonts w:ascii="Arial" w:hAnsi="Arial" w:cs="Arial"/>
                <w:snapToGrid w:val="0"/>
                <w:sz w:val="18"/>
                <w:szCs w:val="18"/>
              </w:rPr>
            </w:pPr>
            <w:ins w:id="146" w:author="HW" w:date="2021-08-05T15:51:00Z">
              <w:r w:rsidRPr="00C318E3">
                <w:rPr>
                  <w:rFonts w:ascii="Arial" w:hAnsi="Arial" w:cs="Arial"/>
                  <w:snapToGrid w:val="0"/>
                  <w:sz w:val="18"/>
                  <w:szCs w:val="18"/>
                </w:rPr>
                <w:t xml:space="preserve">type: </w:t>
              </w:r>
              <w:r>
                <w:rPr>
                  <w:rFonts w:ascii="Arial" w:hAnsi="Arial" w:cs="Arial"/>
                  <w:snapToGrid w:val="0"/>
                  <w:sz w:val="18"/>
                  <w:szCs w:val="18"/>
                </w:rPr>
                <w:t>string</w:t>
              </w:r>
            </w:ins>
          </w:p>
          <w:p w14:paraId="4D5FD8EA" w14:textId="77777777" w:rsidR="00A357AC" w:rsidRPr="00C318E3" w:rsidRDefault="00A357AC" w:rsidP="00A357AC">
            <w:pPr>
              <w:spacing w:after="0"/>
              <w:rPr>
                <w:ins w:id="147" w:author="HW" w:date="2021-08-05T15:51:00Z"/>
                <w:rFonts w:ascii="Arial" w:hAnsi="Arial" w:cs="Arial"/>
                <w:snapToGrid w:val="0"/>
                <w:sz w:val="18"/>
                <w:szCs w:val="18"/>
              </w:rPr>
            </w:pPr>
            <w:ins w:id="148" w:author="HW" w:date="2021-08-05T15:51:00Z">
              <w:r w:rsidRPr="00C318E3">
                <w:rPr>
                  <w:rFonts w:ascii="Arial" w:hAnsi="Arial" w:cs="Arial"/>
                  <w:snapToGrid w:val="0"/>
                  <w:sz w:val="18"/>
                  <w:szCs w:val="18"/>
                </w:rPr>
                <w:t xml:space="preserve">multiplicity: </w:t>
              </w:r>
              <w:r>
                <w:rPr>
                  <w:rFonts w:ascii="Arial" w:hAnsi="Arial" w:cs="Arial"/>
                  <w:snapToGrid w:val="0"/>
                  <w:sz w:val="18"/>
                  <w:szCs w:val="18"/>
                </w:rPr>
                <w:t>1</w:t>
              </w:r>
            </w:ins>
          </w:p>
          <w:p w14:paraId="711173B4" w14:textId="77777777" w:rsidR="00A357AC" w:rsidRPr="00C318E3" w:rsidRDefault="00A357AC" w:rsidP="00A357AC">
            <w:pPr>
              <w:spacing w:after="0"/>
              <w:rPr>
                <w:ins w:id="149" w:author="HW" w:date="2021-08-05T15:51:00Z"/>
                <w:rFonts w:ascii="Arial" w:hAnsi="Arial" w:cs="Arial"/>
                <w:snapToGrid w:val="0"/>
                <w:sz w:val="18"/>
                <w:szCs w:val="18"/>
              </w:rPr>
            </w:pPr>
            <w:ins w:id="150" w:author="HW" w:date="2021-08-05T15:51:00Z">
              <w:r w:rsidRPr="00C318E3">
                <w:rPr>
                  <w:rFonts w:ascii="Arial" w:hAnsi="Arial" w:cs="Arial"/>
                  <w:snapToGrid w:val="0"/>
                  <w:sz w:val="18"/>
                  <w:szCs w:val="18"/>
                </w:rPr>
                <w:t>isOrdered: N/A</w:t>
              </w:r>
            </w:ins>
          </w:p>
          <w:p w14:paraId="4590B368" w14:textId="77777777" w:rsidR="00A357AC" w:rsidRPr="00C318E3" w:rsidRDefault="00A357AC" w:rsidP="00A357AC">
            <w:pPr>
              <w:spacing w:after="0"/>
              <w:rPr>
                <w:ins w:id="151" w:author="HW" w:date="2021-08-05T15:51:00Z"/>
                <w:rFonts w:ascii="Arial" w:hAnsi="Arial" w:cs="Arial"/>
                <w:snapToGrid w:val="0"/>
                <w:sz w:val="18"/>
                <w:szCs w:val="18"/>
              </w:rPr>
            </w:pPr>
            <w:ins w:id="152" w:author="HW" w:date="2021-08-05T15:51:00Z">
              <w:r w:rsidRPr="00C318E3">
                <w:rPr>
                  <w:rFonts w:ascii="Arial" w:hAnsi="Arial" w:cs="Arial"/>
                  <w:snapToGrid w:val="0"/>
                  <w:sz w:val="18"/>
                  <w:szCs w:val="18"/>
                </w:rPr>
                <w:t>isUnique: N/A</w:t>
              </w:r>
            </w:ins>
          </w:p>
          <w:p w14:paraId="5B3F6FBA" w14:textId="77777777" w:rsidR="00A357AC" w:rsidRPr="00C318E3" w:rsidRDefault="00A357AC" w:rsidP="00A357AC">
            <w:pPr>
              <w:spacing w:after="0"/>
              <w:rPr>
                <w:ins w:id="153" w:author="HW" w:date="2021-08-05T15:51:00Z"/>
                <w:rFonts w:ascii="Arial" w:hAnsi="Arial" w:cs="Arial"/>
                <w:snapToGrid w:val="0"/>
                <w:sz w:val="18"/>
                <w:szCs w:val="18"/>
              </w:rPr>
            </w:pPr>
            <w:ins w:id="154" w:author="HW" w:date="2021-08-05T15:51:00Z">
              <w:r w:rsidRPr="00C318E3">
                <w:rPr>
                  <w:rFonts w:ascii="Arial" w:hAnsi="Arial" w:cs="Arial"/>
                  <w:snapToGrid w:val="0"/>
                  <w:sz w:val="18"/>
                  <w:szCs w:val="18"/>
                </w:rPr>
                <w:t>defaultValue: None</w:t>
              </w:r>
            </w:ins>
          </w:p>
          <w:p w14:paraId="2BAE0F55" w14:textId="77777777" w:rsidR="00A357AC" w:rsidRPr="00C318E3" w:rsidRDefault="00A357AC" w:rsidP="00A357AC">
            <w:pPr>
              <w:pStyle w:val="TAL"/>
              <w:rPr>
                <w:ins w:id="155" w:author="HW" w:date="2021-08-05T15:51:00Z"/>
                <w:rFonts w:cs="Arial"/>
                <w:snapToGrid w:val="0"/>
                <w:szCs w:val="18"/>
              </w:rPr>
            </w:pPr>
            <w:ins w:id="156" w:author="HW" w:date="2021-08-05T15:51:00Z">
              <w:r w:rsidRPr="00C318E3">
                <w:rPr>
                  <w:rFonts w:cs="Arial"/>
                  <w:snapToGrid w:val="0"/>
                  <w:szCs w:val="18"/>
                </w:rPr>
                <w:t>allowedValues: N/A</w:t>
              </w:r>
            </w:ins>
          </w:p>
          <w:p w14:paraId="3E17150C" w14:textId="4F8F04C6" w:rsidR="00A357AC" w:rsidRPr="0064555E" w:rsidRDefault="00A357AC" w:rsidP="00A357AC">
            <w:pPr>
              <w:spacing w:after="0"/>
              <w:rPr>
                <w:ins w:id="157" w:author="HW" w:date="2021-08-05T15:51:00Z"/>
                <w:rFonts w:ascii="Arial" w:hAnsi="Arial" w:cs="Arial"/>
                <w:snapToGrid w:val="0"/>
                <w:sz w:val="18"/>
                <w:szCs w:val="18"/>
              </w:rPr>
            </w:pPr>
            <w:ins w:id="158" w:author="HW" w:date="2021-08-05T15:51:00Z">
              <w:r w:rsidRPr="00FE323A">
                <w:rPr>
                  <w:rFonts w:ascii="Arial" w:hAnsi="Arial" w:cs="Arial"/>
                  <w:snapToGrid w:val="0"/>
                  <w:sz w:val="18"/>
                  <w:szCs w:val="18"/>
                </w:rPr>
                <w:t>isNullable: False</w:t>
              </w:r>
            </w:ins>
          </w:p>
        </w:tc>
      </w:tr>
      <w:tr w:rsidR="00A357AC" w14:paraId="0896E4AA" w14:textId="77777777" w:rsidTr="00A44412">
        <w:trPr>
          <w:cantSplit/>
          <w:tblHeader/>
          <w:jc w:val="center"/>
          <w:ins w:id="159" w:author="HW" w:date="2021-08-05T15:51:00Z"/>
        </w:trPr>
        <w:tc>
          <w:tcPr>
            <w:tcW w:w="1817" w:type="dxa"/>
            <w:tcBorders>
              <w:top w:val="single" w:sz="4" w:space="0" w:color="auto"/>
              <w:left w:val="single" w:sz="4" w:space="0" w:color="auto"/>
              <w:bottom w:val="single" w:sz="4" w:space="0" w:color="auto"/>
              <w:right w:val="single" w:sz="4" w:space="0" w:color="auto"/>
            </w:tcBorders>
          </w:tcPr>
          <w:p w14:paraId="0A818170" w14:textId="34C05590" w:rsidR="00A357AC" w:rsidRPr="0064555E" w:rsidRDefault="00665481" w:rsidP="00A357AC">
            <w:pPr>
              <w:pStyle w:val="TAL"/>
              <w:rPr>
                <w:ins w:id="160" w:author="HW" w:date="2021-08-05T15:51:00Z"/>
                <w:rFonts w:ascii="Courier New" w:hAnsi="Courier New" w:cs="Courier New"/>
                <w:szCs w:val="18"/>
                <w:lang w:eastAsia="zh-CN"/>
              </w:rPr>
            </w:pPr>
            <w:ins w:id="161" w:author="HW" w:date="2021-08-12T09:25:00Z">
              <w:r>
                <w:rPr>
                  <w:rFonts w:ascii="Courier New" w:hAnsi="Courier New" w:cs="Courier New"/>
                  <w:lang w:eastAsia="zh-CN"/>
                </w:rPr>
                <w:lastRenderedPageBreak/>
                <w:t>Tenant.</w:t>
              </w:r>
            </w:ins>
            <w:ins w:id="162" w:author="HW" w:date="2021-08-05T15:51:00Z">
              <w:r w:rsidR="00A357AC">
                <w:rPr>
                  <w:rFonts w:ascii="Courier New" w:hAnsi="Courier New" w:cs="Courier New"/>
                  <w:lang w:eastAsia="zh-CN"/>
                </w:rPr>
                <w:t>networkSliceRef</w:t>
              </w:r>
            </w:ins>
          </w:p>
        </w:tc>
        <w:tc>
          <w:tcPr>
            <w:tcW w:w="5492" w:type="dxa"/>
            <w:tcBorders>
              <w:top w:val="single" w:sz="4" w:space="0" w:color="auto"/>
              <w:left w:val="single" w:sz="4" w:space="0" w:color="auto"/>
              <w:bottom w:val="single" w:sz="4" w:space="0" w:color="auto"/>
              <w:right w:val="single" w:sz="4" w:space="0" w:color="auto"/>
            </w:tcBorders>
          </w:tcPr>
          <w:p w14:paraId="25DB4659" w14:textId="77777777" w:rsidR="00A357AC" w:rsidRPr="00254060" w:rsidRDefault="00A357AC" w:rsidP="00A357AC">
            <w:pPr>
              <w:pStyle w:val="TAL"/>
              <w:rPr>
                <w:ins w:id="163" w:author="HW" w:date="2021-08-05T15:51:00Z"/>
                <w:rFonts w:cs="Arial"/>
                <w:snapToGrid w:val="0"/>
                <w:szCs w:val="18"/>
              </w:rPr>
            </w:pPr>
            <w:ins w:id="164" w:author="HW" w:date="2021-08-05T15:51:00Z">
              <w:r w:rsidRPr="002B15AA">
                <w:rPr>
                  <w:rFonts w:cs="Arial"/>
                  <w:snapToGrid w:val="0"/>
                  <w:szCs w:val="18"/>
                </w:rPr>
                <w:t xml:space="preserve">This parameter specifies the </w:t>
              </w:r>
              <w:r>
                <w:rPr>
                  <w:rFonts w:cs="Arial"/>
                  <w:snapToGrid w:val="0"/>
                  <w:szCs w:val="18"/>
                </w:rPr>
                <w:t>network slice(s)</w:t>
              </w:r>
              <w:r w:rsidRPr="002B15AA">
                <w:rPr>
                  <w:rFonts w:cs="Arial"/>
                  <w:snapToGrid w:val="0"/>
                  <w:szCs w:val="18"/>
                </w:rPr>
                <w:t xml:space="preserve"> </w:t>
              </w:r>
              <w:r>
                <w:rPr>
                  <w:rFonts w:cs="Arial"/>
                  <w:snapToGrid w:val="0"/>
                  <w:szCs w:val="18"/>
                </w:rPr>
                <w:t xml:space="preserve">offered to the tenant by network slice provider. </w:t>
              </w:r>
            </w:ins>
          </w:p>
          <w:p w14:paraId="6826946E" w14:textId="77777777" w:rsidR="00A357AC" w:rsidRDefault="00A357AC" w:rsidP="00A357AC">
            <w:pPr>
              <w:pStyle w:val="TAL"/>
              <w:rPr>
                <w:ins w:id="165" w:author="HW" w:date="2021-08-05T15:51:00Z"/>
                <w:color w:val="000000"/>
              </w:rPr>
            </w:pPr>
          </w:p>
          <w:p w14:paraId="254F5113" w14:textId="2B192078" w:rsidR="00A357AC" w:rsidRPr="00C1538F" w:rsidRDefault="00A357AC" w:rsidP="00A357AC">
            <w:pPr>
              <w:pStyle w:val="TAL"/>
              <w:rPr>
                <w:ins w:id="166" w:author="HW" w:date="2021-08-05T15:51:00Z"/>
              </w:rPr>
            </w:pPr>
            <w:ins w:id="167" w:author="HW" w:date="2021-08-05T15:51:00Z">
              <w:r>
                <w:rPr>
                  <w:color w:val="000000"/>
                </w:rPr>
                <w:t xml:space="preserve"> </w:t>
              </w:r>
            </w:ins>
          </w:p>
        </w:tc>
        <w:tc>
          <w:tcPr>
            <w:tcW w:w="2156" w:type="dxa"/>
            <w:tcBorders>
              <w:top w:val="single" w:sz="4" w:space="0" w:color="auto"/>
              <w:left w:val="single" w:sz="4" w:space="0" w:color="auto"/>
              <w:bottom w:val="single" w:sz="4" w:space="0" w:color="auto"/>
              <w:right w:val="single" w:sz="4" w:space="0" w:color="auto"/>
            </w:tcBorders>
          </w:tcPr>
          <w:p w14:paraId="7DFF73A2" w14:textId="77777777" w:rsidR="00A357AC" w:rsidRPr="00C318E3" w:rsidRDefault="00A357AC" w:rsidP="00A357AC">
            <w:pPr>
              <w:spacing w:after="0"/>
              <w:rPr>
                <w:ins w:id="168" w:author="HW" w:date="2021-08-05T15:51:00Z"/>
                <w:rFonts w:ascii="Arial" w:hAnsi="Arial" w:cs="Arial"/>
                <w:snapToGrid w:val="0"/>
                <w:sz w:val="18"/>
                <w:szCs w:val="18"/>
              </w:rPr>
            </w:pPr>
            <w:ins w:id="169" w:author="HW" w:date="2021-08-05T15:51:00Z">
              <w:r w:rsidRPr="00C318E3">
                <w:rPr>
                  <w:rFonts w:ascii="Arial" w:hAnsi="Arial" w:cs="Arial"/>
                  <w:snapToGrid w:val="0"/>
                  <w:sz w:val="18"/>
                  <w:szCs w:val="18"/>
                </w:rPr>
                <w:t xml:space="preserve">type: </w:t>
              </w:r>
              <w:r>
                <w:rPr>
                  <w:rFonts w:ascii="Arial" w:hAnsi="Arial" w:cs="Arial"/>
                  <w:snapToGrid w:val="0"/>
                  <w:sz w:val="18"/>
                  <w:szCs w:val="18"/>
                </w:rPr>
                <w:t>DN</w:t>
              </w:r>
            </w:ins>
          </w:p>
          <w:p w14:paraId="4C03F819" w14:textId="77777777" w:rsidR="00A357AC" w:rsidRPr="00C318E3" w:rsidRDefault="00A357AC" w:rsidP="00A357AC">
            <w:pPr>
              <w:spacing w:after="0"/>
              <w:rPr>
                <w:ins w:id="170" w:author="HW" w:date="2021-08-05T15:51:00Z"/>
                <w:rFonts w:ascii="Arial" w:hAnsi="Arial" w:cs="Arial"/>
                <w:snapToGrid w:val="0"/>
                <w:sz w:val="18"/>
                <w:szCs w:val="18"/>
              </w:rPr>
            </w:pPr>
            <w:ins w:id="171" w:author="HW" w:date="2021-08-05T15:51:00Z">
              <w:r w:rsidRPr="00C318E3">
                <w:rPr>
                  <w:rFonts w:ascii="Arial" w:hAnsi="Arial" w:cs="Arial"/>
                  <w:snapToGrid w:val="0"/>
                  <w:sz w:val="18"/>
                  <w:szCs w:val="18"/>
                </w:rPr>
                <w:t>multiplicity: *</w:t>
              </w:r>
            </w:ins>
          </w:p>
          <w:p w14:paraId="4F51C6CD" w14:textId="77777777" w:rsidR="00A357AC" w:rsidRPr="00C318E3" w:rsidRDefault="00A357AC" w:rsidP="00A357AC">
            <w:pPr>
              <w:spacing w:after="0"/>
              <w:rPr>
                <w:ins w:id="172" w:author="HW" w:date="2021-08-05T15:51:00Z"/>
                <w:rFonts w:ascii="Arial" w:hAnsi="Arial" w:cs="Arial"/>
                <w:snapToGrid w:val="0"/>
                <w:sz w:val="18"/>
                <w:szCs w:val="18"/>
              </w:rPr>
            </w:pPr>
            <w:ins w:id="173" w:author="HW" w:date="2021-08-05T15:51:00Z">
              <w:r w:rsidRPr="00C318E3">
                <w:rPr>
                  <w:rFonts w:ascii="Arial" w:hAnsi="Arial" w:cs="Arial"/>
                  <w:snapToGrid w:val="0"/>
                  <w:sz w:val="18"/>
                  <w:szCs w:val="18"/>
                </w:rPr>
                <w:t>isOrdered: N/A</w:t>
              </w:r>
            </w:ins>
          </w:p>
          <w:p w14:paraId="0F4479A5" w14:textId="77777777" w:rsidR="00A357AC" w:rsidRPr="00C318E3" w:rsidRDefault="00A357AC" w:rsidP="00A357AC">
            <w:pPr>
              <w:spacing w:after="0"/>
              <w:rPr>
                <w:ins w:id="174" w:author="HW" w:date="2021-08-05T15:51:00Z"/>
                <w:rFonts w:ascii="Arial" w:hAnsi="Arial" w:cs="Arial"/>
                <w:snapToGrid w:val="0"/>
                <w:sz w:val="18"/>
                <w:szCs w:val="18"/>
              </w:rPr>
            </w:pPr>
            <w:ins w:id="175" w:author="HW" w:date="2021-08-05T15:51:00Z">
              <w:r w:rsidRPr="00C318E3">
                <w:rPr>
                  <w:rFonts w:ascii="Arial" w:hAnsi="Arial" w:cs="Arial"/>
                  <w:snapToGrid w:val="0"/>
                  <w:sz w:val="18"/>
                  <w:szCs w:val="18"/>
                </w:rPr>
                <w:t>isUnique: N/A</w:t>
              </w:r>
            </w:ins>
          </w:p>
          <w:p w14:paraId="50FB7A3E" w14:textId="77777777" w:rsidR="00A357AC" w:rsidRPr="00C318E3" w:rsidRDefault="00A357AC" w:rsidP="00A357AC">
            <w:pPr>
              <w:spacing w:after="0"/>
              <w:rPr>
                <w:ins w:id="176" w:author="HW" w:date="2021-08-05T15:51:00Z"/>
                <w:rFonts w:ascii="Arial" w:hAnsi="Arial" w:cs="Arial"/>
                <w:snapToGrid w:val="0"/>
                <w:sz w:val="18"/>
                <w:szCs w:val="18"/>
              </w:rPr>
            </w:pPr>
            <w:ins w:id="177" w:author="HW" w:date="2021-08-05T15:51:00Z">
              <w:r w:rsidRPr="00C318E3">
                <w:rPr>
                  <w:rFonts w:ascii="Arial" w:hAnsi="Arial" w:cs="Arial"/>
                  <w:snapToGrid w:val="0"/>
                  <w:sz w:val="18"/>
                  <w:szCs w:val="18"/>
                </w:rPr>
                <w:t>defaultValue: None</w:t>
              </w:r>
            </w:ins>
          </w:p>
          <w:p w14:paraId="5A8D8B6A" w14:textId="77777777" w:rsidR="00A357AC" w:rsidRPr="00C318E3" w:rsidRDefault="00A357AC" w:rsidP="00A357AC">
            <w:pPr>
              <w:pStyle w:val="TAL"/>
              <w:rPr>
                <w:ins w:id="178" w:author="HW" w:date="2021-08-05T15:51:00Z"/>
                <w:rFonts w:cs="Arial"/>
                <w:snapToGrid w:val="0"/>
                <w:szCs w:val="18"/>
              </w:rPr>
            </w:pPr>
            <w:ins w:id="179" w:author="HW" w:date="2021-08-05T15:51:00Z">
              <w:r w:rsidRPr="00C318E3">
                <w:rPr>
                  <w:rFonts w:cs="Arial"/>
                  <w:snapToGrid w:val="0"/>
                  <w:szCs w:val="18"/>
                </w:rPr>
                <w:t>allowedValues: N/A</w:t>
              </w:r>
            </w:ins>
          </w:p>
          <w:p w14:paraId="6EE5FFE5" w14:textId="032A5B1F" w:rsidR="00A357AC" w:rsidRPr="0064555E" w:rsidRDefault="00A357AC" w:rsidP="00A357AC">
            <w:pPr>
              <w:spacing w:after="0"/>
              <w:rPr>
                <w:ins w:id="180" w:author="HW" w:date="2021-08-05T15:51:00Z"/>
                <w:rFonts w:ascii="Arial" w:hAnsi="Arial" w:cs="Arial"/>
                <w:snapToGrid w:val="0"/>
                <w:sz w:val="18"/>
                <w:szCs w:val="18"/>
              </w:rPr>
            </w:pPr>
            <w:ins w:id="181" w:author="HW" w:date="2021-08-05T15:51:00Z">
              <w:r w:rsidRPr="00FE323A">
                <w:rPr>
                  <w:rFonts w:ascii="Arial" w:hAnsi="Arial" w:cs="Arial"/>
                  <w:snapToGrid w:val="0"/>
                  <w:sz w:val="18"/>
                  <w:szCs w:val="18"/>
                </w:rPr>
                <w:t>isNullable: False</w:t>
              </w:r>
            </w:ins>
          </w:p>
        </w:tc>
      </w:tr>
      <w:tr w:rsidR="00A357AC" w14:paraId="42FB3C77" w14:textId="77777777" w:rsidTr="00A4441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5324A83" w14:textId="77777777" w:rsidR="00A357AC" w:rsidRDefault="00A357AC" w:rsidP="00A357AC">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356166DF" w14:textId="77777777" w:rsidR="00A357AC" w:rsidRDefault="00A357AC" w:rsidP="00A357AC">
            <w:pPr>
              <w:pStyle w:val="NO"/>
            </w:pPr>
            <w:r>
              <w:t>NOTE 2: void</w:t>
            </w:r>
          </w:p>
          <w:p w14:paraId="74B44656" w14:textId="77777777" w:rsidR="00A357AC" w:rsidRDefault="00A357AC" w:rsidP="00A357AC">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7017224E" w14:textId="77777777" w:rsidR="00A357AC" w:rsidRDefault="00A357AC" w:rsidP="00474C44"/>
    <w:p w14:paraId="3D59221F" w14:textId="77777777" w:rsidR="00474C44" w:rsidRDefault="00474C44" w:rsidP="00474C44"/>
    <w:p w14:paraId="5EC35E7B" w14:textId="77777777" w:rsidR="00474C44" w:rsidRPr="00817A4A" w:rsidRDefault="00474C44" w:rsidP="00474C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4C44" w14:paraId="615D4C50" w14:textId="77777777" w:rsidTr="00474C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80C77D1" w14:textId="2E2CED5D" w:rsidR="00474C44" w:rsidRDefault="00474C44" w:rsidP="00474C44">
            <w:pPr>
              <w:jc w:val="center"/>
              <w:rPr>
                <w:rFonts w:ascii="Arial" w:hAnsi="Arial" w:cs="Arial"/>
                <w:b/>
                <w:bCs/>
                <w:sz w:val="28"/>
                <w:szCs w:val="28"/>
              </w:rPr>
            </w:pPr>
            <w:r>
              <w:rPr>
                <w:rFonts w:ascii="Arial" w:hAnsi="Arial" w:cs="Arial"/>
                <w:b/>
                <w:bCs/>
                <w:sz w:val="28"/>
                <w:szCs w:val="28"/>
                <w:lang w:eastAsia="zh-CN"/>
              </w:rPr>
              <w:t>5</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F7ECE77" w14:textId="77777777" w:rsidR="00474C44" w:rsidRDefault="00474C44" w:rsidP="00474C44"/>
    <w:p w14:paraId="4A4006D0" w14:textId="77777777" w:rsidR="00474C44" w:rsidRDefault="00474C44" w:rsidP="00474C44">
      <w:pPr>
        <w:pStyle w:val="2"/>
        <w:rPr>
          <w:lang w:eastAsia="zh-CN"/>
        </w:rPr>
      </w:pPr>
      <w:bookmarkStart w:id="182" w:name="_Toc59183444"/>
      <w:bookmarkStart w:id="183" w:name="_Toc59184910"/>
      <w:bookmarkStart w:id="184" w:name="_Toc59195845"/>
      <w:bookmarkStart w:id="185" w:name="_Toc59440274"/>
      <w:bookmarkStart w:id="186" w:name="_Toc67990705"/>
      <w:r>
        <w:rPr>
          <w:lang w:eastAsia="zh-CN"/>
        </w:rPr>
        <w:t>J.4.3</w:t>
      </w:r>
      <w:r>
        <w:rPr>
          <w:lang w:eastAsia="zh-CN"/>
        </w:rPr>
        <w:tab/>
        <w:t xml:space="preserve">OpenAPI document </w:t>
      </w:r>
      <w:r>
        <w:rPr>
          <w:rFonts w:ascii="Courier" w:eastAsia="MS Mincho" w:hAnsi="Courier"/>
          <w:szCs w:val="16"/>
        </w:rPr>
        <w:t>"sliceNrm.yaml"</w:t>
      </w:r>
      <w:bookmarkEnd w:id="182"/>
      <w:bookmarkEnd w:id="183"/>
      <w:bookmarkEnd w:id="184"/>
      <w:bookmarkEnd w:id="185"/>
      <w:bookmarkEnd w:id="186"/>
    </w:p>
    <w:p w14:paraId="734ACC16" w14:textId="77777777" w:rsidR="00215B04" w:rsidRDefault="00215B04" w:rsidP="00215B04">
      <w:pPr>
        <w:pStyle w:val="PL"/>
      </w:pPr>
      <w:r>
        <w:t>openapi: 3.0.1</w:t>
      </w:r>
    </w:p>
    <w:p w14:paraId="17844D00" w14:textId="77777777" w:rsidR="00215B04" w:rsidRDefault="00215B04" w:rsidP="00215B04">
      <w:pPr>
        <w:pStyle w:val="PL"/>
      </w:pPr>
      <w:r>
        <w:t>info:</w:t>
      </w:r>
    </w:p>
    <w:p w14:paraId="498AA6C8" w14:textId="77777777" w:rsidR="00215B04" w:rsidRDefault="00215B04" w:rsidP="00215B04">
      <w:pPr>
        <w:pStyle w:val="PL"/>
      </w:pPr>
      <w:r>
        <w:t xml:space="preserve">  title: Slice NRM</w:t>
      </w:r>
    </w:p>
    <w:p w14:paraId="672D1FD2" w14:textId="77777777" w:rsidR="00215B04" w:rsidRDefault="00215B04" w:rsidP="00215B04">
      <w:pPr>
        <w:pStyle w:val="PL"/>
      </w:pPr>
      <w:r>
        <w:t xml:space="preserve">  version: 17.3.0</w:t>
      </w:r>
    </w:p>
    <w:p w14:paraId="492A9AF9" w14:textId="77777777" w:rsidR="00215B04" w:rsidRDefault="00215B04" w:rsidP="00215B04">
      <w:pPr>
        <w:pStyle w:val="PL"/>
      </w:pPr>
      <w:r>
        <w:t xml:space="preserve">  description: &gt;-</w:t>
      </w:r>
    </w:p>
    <w:p w14:paraId="02881A94" w14:textId="77777777" w:rsidR="00215B04" w:rsidRDefault="00215B04" w:rsidP="00215B04">
      <w:pPr>
        <w:pStyle w:val="PL"/>
      </w:pPr>
      <w:r>
        <w:t xml:space="preserve">    OAS 3.0.1 specification of the Slice NRM</w:t>
      </w:r>
    </w:p>
    <w:p w14:paraId="3A704442" w14:textId="77777777" w:rsidR="00215B04" w:rsidRDefault="00215B04" w:rsidP="00215B04">
      <w:pPr>
        <w:pStyle w:val="PL"/>
      </w:pPr>
      <w:r>
        <w:t xml:space="preserve">    @ 2020, 3GPP Organizational Partners (ARIB, ATIS, CCSA, ETSI, TSDSI, TTA, TTC).</w:t>
      </w:r>
    </w:p>
    <w:p w14:paraId="7FF75D0F" w14:textId="77777777" w:rsidR="00215B04" w:rsidRDefault="00215B04" w:rsidP="00215B04">
      <w:pPr>
        <w:pStyle w:val="PL"/>
      </w:pPr>
      <w:r>
        <w:t xml:space="preserve">    All rights reserved.</w:t>
      </w:r>
    </w:p>
    <w:p w14:paraId="4FBA0B6C" w14:textId="77777777" w:rsidR="00215B04" w:rsidRDefault="00215B04" w:rsidP="00215B04">
      <w:pPr>
        <w:pStyle w:val="PL"/>
      </w:pPr>
      <w:r>
        <w:t>externalDocs:</w:t>
      </w:r>
    </w:p>
    <w:p w14:paraId="2F551B8E" w14:textId="77777777" w:rsidR="00215B04" w:rsidRDefault="00215B04" w:rsidP="00215B04">
      <w:pPr>
        <w:pStyle w:val="PL"/>
      </w:pPr>
      <w:r>
        <w:t xml:space="preserve">  description: 3GPP TS 28.541; 5G NRM, Slice NRM</w:t>
      </w:r>
    </w:p>
    <w:p w14:paraId="6F0EF0F2" w14:textId="77777777" w:rsidR="00215B04" w:rsidRDefault="00215B04" w:rsidP="00215B04">
      <w:pPr>
        <w:pStyle w:val="PL"/>
      </w:pPr>
      <w:r>
        <w:t xml:space="preserve">  url: http://www.3gpp.org/ftp/Specs/archive/28_series/28.541/</w:t>
      </w:r>
    </w:p>
    <w:p w14:paraId="2B3E765E" w14:textId="77777777" w:rsidR="00215B04" w:rsidRDefault="00215B04" w:rsidP="00215B04">
      <w:pPr>
        <w:pStyle w:val="PL"/>
      </w:pPr>
      <w:r>
        <w:t>paths: {}</w:t>
      </w:r>
    </w:p>
    <w:p w14:paraId="164FB0C5" w14:textId="77777777" w:rsidR="00215B04" w:rsidRDefault="00215B04" w:rsidP="00215B04">
      <w:pPr>
        <w:pStyle w:val="PL"/>
      </w:pPr>
      <w:r>
        <w:t>components:</w:t>
      </w:r>
    </w:p>
    <w:p w14:paraId="0A3D2706" w14:textId="77777777" w:rsidR="00215B04" w:rsidRDefault="00215B04" w:rsidP="00215B04">
      <w:pPr>
        <w:pStyle w:val="PL"/>
      </w:pPr>
      <w:r>
        <w:t xml:space="preserve">  schemas:</w:t>
      </w:r>
    </w:p>
    <w:p w14:paraId="670EC028" w14:textId="77777777" w:rsidR="00215B04" w:rsidRDefault="00215B04" w:rsidP="00215B04">
      <w:pPr>
        <w:pStyle w:val="PL"/>
      </w:pPr>
    </w:p>
    <w:p w14:paraId="3BEEBA77" w14:textId="77777777" w:rsidR="00215B04" w:rsidRDefault="00215B04" w:rsidP="00215B04">
      <w:pPr>
        <w:pStyle w:val="PL"/>
      </w:pPr>
      <w:r>
        <w:t>#------------ Type definitions ---------------------------------------------------</w:t>
      </w:r>
    </w:p>
    <w:p w14:paraId="50742B57" w14:textId="77777777" w:rsidR="00215B04" w:rsidRDefault="00215B04" w:rsidP="00215B04">
      <w:pPr>
        <w:pStyle w:val="PL"/>
      </w:pPr>
    </w:p>
    <w:p w14:paraId="13AF86B8" w14:textId="77777777" w:rsidR="00215B04" w:rsidRDefault="00215B04" w:rsidP="00215B04">
      <w:pPr>
        <w:pStyle w:val="PL"/>
      </w:pPr>
      <w:r>
        <w:t xml:space="preserve">    Float:</w:t>
      </w:r>
    </w:p>
    <w:p w14:paraId="4FCFF9B7" w14:textId="77777777" w:rsidR="00215B04" w:rsidRDefault="00215B04" w:rsidP="00215B04">
      <w:pPr>
        <w:pStyle w:val="PL"/>
      </w:pPr>
      <w:r>
        <w:t xml:space="preserve">      type: number</w:t>
      </w:r>
    </w:p>
    <w:p w14:paraId="78ABB625" w14:textId="77777777" w:rsidR="00215B04" w:rsidRDefault="00215B04" w:rsidP="00215B04">
      <w:pPr>
        <w:pStyle w:val="PL"/>
      </w:pPr>
      <w:r>
        <w:t xml:space="preserve">      format: float</w:t>
      </w:r>
    </w:p>
    <w:p w14:paraId="6E77B362" w14:textId="77777777" w:rsidR="00215B04" w:rsidRDefault="00215B04" w:rsidP="00215B04">
      <w:pPr>
        <w:pStyle w:val="PL"/>
      </w:pPr>
      <w:r>
        <w:t xml:space="preserve">    MobilityLevel:</w:t>
      </w:r>
    </w:p>
    <w:p w14:paraId="01299FE1" w14:textId="77777777" w:rsidR="00215B04" w:rsidRDefault="00215B04" w:rsidP="00215B04">
      <w:pPr>
        <w:pStyle w:val="PL"/>
      </w:pPr>
      <w:r>
        <w:t xml:space="preserve">      type: string</w:t>
      </w:r>
    </w:p>
    <w:p w14:paraId="34E73628" w14:textId="77777777" w:rsidR="00215B04" w:rsidRDefault="00215B04" w:rsidP="00215B04">
      <w:pPr>
        <w:pStyle w:val="PL"/>
      </w:pPr>
      <w:r>
        <w:t xml:space="preserve">      enum:</w:t>
      </w:r>
    </w:p>
    <w:p w14:paraId="251577F2" w14:textId="77777777" w:rsidR="00215B04" w:rsidRDefault="00215B04" w:rsidP="00215B04">
      <w:pPr>
        <w:pStyle w:val="PL"/>
      </w:pPr>
      <w:r>
        <w:t xml:space="preserve">        - STATIONARY</w:t>
      </w:r>
    </w:p>
    <w:p w14:paraId="43A754F8" w14:textId="77777777" w:rsidR="00215B04" w:rsidRDefault="00215B04" w:rsidP="00215B04">
      <w:pPr>
        <w:pStyle w:val="PL"/>
      </w:pPr>
      <w:r>
        <w:t xml:space="preserve">        - NOMADIC</w:t>
      </w:r>
    </w:p>
    <w:p w14:paraId="05738C52" w14:textId="77777777" w:rsidR="00215B04" w:rsidRDefault="00215B04" w:rsidP="00215B04">
      <w:pPr>
        <w:pStyle w:val="PL"/>
      </w:pPr>
      <w:r>
        <w:t xml:space="preserve">        - RESTRICTED MOBILITY</w:t>
      </w:r>
    </w:p>
    <w:p w14:paraId="3CDAD5E5" w14:textId="77777777" w:rsidR="00215B04" w:rsidRDefault="00215B04" w:rsidP="00215B04">
      <w:pPr>
        <w:pStyle w:val="PL"/>
      </w:pPr>
      <w:r>
        <w:t xml:space="preserve">        - FULLY MOBILITY</w:t>
      </w:r>
    </w:p>
    <w:p w14:paraId="324C7D32" w14:textId="77777777" w:rsidR="00215B04" w:rsidRDefault="00215B04" w:rsidP="00215B04">
      <w:pPr>
        <w:pStyle w:val="PL"/>
      </w:pPr>
      <w:r>
        <w:t xml:space="preserve">    SynAvailability:</w:t>
      </w:r>
    </w:p>
    <w:p w14:paraId="3B6BBA2F" w14:textId="77777777" w:rsidR="00215B04" w:rsidRDefault="00215B04" w:rsidP="00215B04">
      <w:pPr>
        <w:pStyle w:val="PL"/>
      </w:pPr>
      <w:r>
        <w:t xml:space="preserve">      type: string</w:t>
      </w:r>
    </w:p>
    <w:p w14:paraId="2ED280CE" w14:textId="77777777" w:rsidR="00215B04" w:rsidRDefault="00215B04" w:rsidP="00215B04">
      <w:pPr>
        <w:pStyle w:val="PL"/>
      </w:pPr>
      <w:r>
        <w:t xml:space="preserve">      enum:</w:t>
      </w:r>
    </w:p>
    <w:p w14:paraId="5CA42F9B" w14:textId="77777777" w:rsidR="00215B04" w:rsidRDefault="00215B04" w:rsidP="00215B04">
      <w:pPr>
        <w:pStyle w:val="PL"/>
      </w:pPr>
      <w:r>
        <w:t xml:space="preserve">        - NOT SUPPORTED</w:t>
      </w:r>
    </w:p>
    <w:p w14:paraId="21C3462C" w14:textId="77777777" w:rsidR="00215B04" w:rsidRDefault="00215B04" w:rsidP="00215B04">
      <w:pPr>
        <w:pStyle w:val="PL"/>
      </w:pPr>
      <w:r>
        <w:t xml:space="preserve">        - BETWEEN BS AND UE</w:t>
      </w:r>
    </w:p>
    <w:p w14:paraId="5B67B8EF" w14:textId="77777777" w:rsidR="00215B04" w:rsidRDefault="00215B04" w:rsidP="00215B04">
      <w:pPr>
        <w:pStyle w:val="PL"/>
      </w:pPr>
      <w:r>
        <w:t xml:space="preserve">        - BETWEEN BS AND UE &amp; UE AND UE</w:t>
      </w:r>
    </w:p>
    <w:p w14:paraId="352E9672" w14:textId="77777777" w:rsidR="00215B04" w:rsidRDefault="00215B04" w:rsidP="00215B04">
      <w:pPr>
        <w:pStyle w:val="PL"/>
      </w:pPr>
      <w:r>
        <w:t xml:space="preserve">    PositioningAvailability:</w:t>
      </w:r>
    </w:p>
    <w:p w14:paraId="574E6349" w14:textId="77777777" w:rsidR="00215B04" w:rsidRDefault="00215B04" w:rsidP="00215B04">
      <w:pPr>
        <w:pStyle w:val="PL"/>
      </w:pPr>
      <w:r>
        <w:t xml:space="preserve">      type: array</w:t>
      </w:r>
    </w:p>
    <w:p w14:paraId="7543D97C" w14:textId="77777777" w:rsidR="00215B04" w:rsidRDefault="00215B04" w:rsidP="00215B04">
      <w:pPr>
        <w:pStyle w:val="PL"/>
      </w:pPr>
      <w:r>
        <w:t xml:space="preserve">      items:</w:t>
      </w:r>
    </w:p>
    <w:p w14:paraId="46FB4E73" w14:textId="77777777" w:rsidR="00215B04" w:rsidRDefault="00215B04" w:rsidP="00215B04">
      <w:pPr>
        <w:pStyle w:val="PL"/>
      </w:pPr>
      <w:r>
        <w:t xml:space="preserve">        type: string</w:t>
      </w:r>
    </w:p>
    <w:p w14:paraId="31FD7AE7" w14:textId="77777777" w:rsidR="00215B04" w:rsidRDefault="00215B04" w:rsidP="00215B04">
      <w:pPr>
        <w:pStyle w:val="PL"/>
      </w:pPr>
      <w:r>
        <w:t xml:space="preserve">        enum:</w:t>
      </w:r>
    </w:p>
    <w:p w14:paraId="6460C3B0" w14:textId="77777777" w:rsidR="00215B04" w:rsidRDefault="00215B04" w:rsidP="00215B04">
      <w:pPr>
        <w:pStyle w:val="PL"/>
      </w:pPr>
      <w:r>
        <w:t xml:space="preserve">          - CIDE-CID</w:t>
      </w:r>
    </w:p>
    <w:p w14:paraId="6F40139F" w14:textId="77777777" w:rsidR="00215B04" w:rsidRDefault="00215B04" w:rsidP="00215B04">
      <w:pPr>
        <w:pStyle w:val="PL"/>
      </w:pPr>
      <w:r>
        <w:t xml:space="preserve">          - OTDOA</w:t>
      </w:r>
    </w:p>
    <w:p w14:paraId="083DAF0E" w14:textId="77777777" w:rsidR="00215B04" w:rsidRDefault="00215B04" w:rsidP="00215B04">
      <w:pPr>
        <w:pStyle w:val="PL"/>
      </w:pPr>
      <w:r>
        <w:t xml:space="preserve">          - RF FINGERPRINTING</w:t>
      </w:r>
    </w:p>
    <w:p w14:paraId="41715BF7" w14:textId="77777777" w:rsidR="00215B04" w:rsidRDefault="00215B04" w:rsidP="00215B04">
      <w:pPr>
        <w:pStyle w:val="PL"/>
      </w:pPr>
      <w:r>
        <w:t xml:space="preserve">          - AECID</w:t>
      </w:r>
    </w:p>
    <w:p w14:paraId="34E1EF31" w14:textId="77777777" w:rsidR="00215B04" w:rsidRDefault="00215B04" w:rsidP="00215B04">
      <w:pPr>
        <w:pStyle w:val="PL"/>
      </w:pPr>
      <w:r>
        <w:t xml:space="preserve">          - HYBRID POSITIONING</w:t>
      </w:r>
    </w:p>
    <w:p w14:paraId="5AA20A2F" w14:textId="77777777" w:rsidR="00215B04" w:rsidRDefault="00215B04" w:rsidP="00215B04">
      <w:pPr>
        <w:pStyle w:val="PL"/>
      </w:pPr>
      <w:r>
        <w:t xml:space="preserve">          - NET-RTK</w:t>
      </w:r>
    </w:p>
    <w:p w14:paraId="156D8FAF" w14:textId="77777777" w:rsidR="00215B04" w:rsidRDefault="00215B04" w:rsidP="00215B04">
      <w:pPr>
        <w:pStyle w:val="PL"/>
      </w:pPr>
      <w:r>
        <w:t xml:space="preserve">    Predictionfrequency:</w:t>
      </w:r>
    </w:p>
    <w:p w14:paraId="272DE18D" w14:textId="77777777" w:rsidR="00215B04" w:rsidRDefault="00215B04" w:rsidP="00215B04">
      <w:pPr>
        <w:pStyle w:val="PL"/>
      </w:pPr>
      <w:r>
        <w:lastRenderedPageBreak/>
        <w:t xml:space="preserve">      type: string</w:t>
      </w:r>
    </w:p>
    <w:p w14:paraId="2632A1CF" w14:textId="77777777" w:rsidR="00215B04" w:rsidRDefault="00215B04" w:rsidP="00215B04">
      <w:pPr>
        <w:pStyle w:val="PL"/>
      </w:pPr>
      <w:r>
        <w:t xml:space="preserve">      enum:</w:t>
      </w:r>
    </w:p>
    <w:p w14:paraId="7F7655E4" w14:textId="77777777" w:rsidR="00215B04" w:rsidRDefault="00215B04" w:rsidP="00215B04">
      <w:pPr>
        <w:pStyle w:val="PL"/>
      </w:pPr>
      <w:r>
        <w:t xml:space="preserve">        - PERSEC</w:t>
      </w:r>
    </w:p>
    <w:p w14:paraId="79CA07E8" w14:textId="77777777" w:rsidR="00215B04" w:rsidRDefault="00215B04" w:rsidP="00215B04">
      <w:pPr>
        <w:pStyle w:val="PL"/>
      </w:pPr>
      <w:r>
        <w:t xml:space="preserve">        - PERMIN</w:t>
      </w:r>
    </w:p>
    <w:p w14:paraId="569E47B1" w14:textId="77777777" w:rsidR="00215B04" w:rsidRDefault="00215B04" w:rsidP="00215B04">
      <w:pPr>
        <w:pStyle w:val="PL"/>
      </w:pPr>
      <w:r>
        <w:t xml:space="preserve">        - PERHOUR</w:t>
      </w:r>
    </w:p>
    <w:p w14:paraId="1131273F" w14:textId="77777777" w:rsidR="00215B04" w:rsidRDefault="00215B04" w:rsidP="00215B04">
      <w:pPr>
        <w:pStyle w:val="PL"/>
      </w:pPr>
      <w:r>
        <w:t xml:space="preserve">    SharingLevel:</w:t>
      </w:r>
    </w:p>
    <w:p w14:paraId="25BB5C7A" w14:textId="77777777" w:rsidR="00215B04" w:rsidRDefault="00215B04" w:rsidP="00215B04">
      <w:pPr>
        <w:pStyle w:val="PL"/>
      </w:pPr>
      <w:r>
        <w:t xml:space="preserve">      type: string</w:t>
      </w:r>
    </w:p>
    <w:p w14:paraId="1FD77DD4" w14:textId="77777777" w:rsidR="00215B04" w:rsidRDefault="00215B04" w:rsidP="00215B04">
      <w:pPr>
        <w:pStyle w:val="PL"/>
      </w:pPr>
      <w:r>
        <w:t xml:space="preserve">      enum:</w:t>
      </w:r>
    </w:p>
    <w:p w14:paraId="2902E8C3" w14:textId="77777777" w:rsidR="00215B04" w:rsidRDefault="00215B04" w:rsidP="00215B04">
      <w:pPr>
        <w:pStyle w:val="PL"/>
      </w:pPr>
      <w:r>
        <w:t xml:space="preserve">        - SHARED</w:t>
      </w:r>
    </w:p>
    <w:p w14:paraId="6FA843E6" w14:textId="77777777" w:rsidR="00215B04" w:rsidRDefault="00215B04" w:rsidP="00215B04">
      <w:pPr>
        <w:pStyle w:val="PL"/>
      </w:pPr>
      <w:r>
        <w:t xml:space="preserve">        - NON-SHARED</w:t>
      </w:r>
    </w:p>
    <w:p w14:paraId="2541BE33" w14:textId="77777777" w:rsidR="00215B04" w:rsidRDefault="00215B04" w:rsidP="00215B04">
      <w:pPr>
        <w:pStyle w:val="PL"/>
      </w:pPr>
    </w:p>
    <w:p w14:paraId="662A76E1" w14:textId="77777777" w:rsidR="00215B04" w:rsidRDefault="00215B04" w:rsidP="00215B04">
      <w:pPr>
        <w:pStyle w:val="PL"/>
      </w:pPr>
      <w:r>
        <w:t xml:space="preserve">    NetworkSliceSharingIndicator:</w:t>
      </w:r>
    </w:p>
    <w:p w14:paraId="061F731A" w14:textId="77777777" w:rsidR="00215B04" w:rsidRDefault="00215B04" w:rsidP="00215B04">
      <w:pPr>
        <w:pStyle w:val="PL"/>
      </w:pPr>
      <w:r>
        <w:t xml:space="preserve">      type: string</w:t>
      </w:r>
    </w:p>
    <w:p w14:paraId="7F8F6C5B" w14:textId="77777777" w:rsidR="00215B04" w:rsidRDefault="00215B04" w:rsidP="00215B04">
      <w:pPr>
        <w:pStyle w:val="PL"/>
      </w:pPr>
      <w:r>
        <w:t xml:space="preserve">      enum:</w:t>
      </w:r>
    </w:p>
    <w:p w14:paraId="3C3CDCF0" w14:textId="77777777" w:rsidR="00215B04" w:rsidRDefault="00215B04" w:rsidP="00215B04">
      <w:pPr>
        <w:pStyle w:val="PL"/>
      </w:pPr>
      <w:r>
        <w:t xml:space="preserve">        - SHARED</w:t>
      </w:r>
    </w:p>
    <w:p w14:paraId="05F4C306" w14:textId="77777777" w:rsidR="00215B04" w:rsidRDefault="00215B04" w:rsidP="00215B04">
      <w:pPr>
        <w:pStyle w:val="PL"/>
      </w:pPr>
      <w:r>
        <w:t xml:space="preserve">        - NON-SHARED</w:t>
      </w:r>
    </w:p>
    <w:p w14:paraId="19EA7CDF" w14:textId="77777777" w:rsidR="00215B04" w:rsidRDefault="00215B04" w:rsidP="00215B04">
      <w:pPr>
        <w:pStyle w:val="PL"/>
      </w:pPr>
    </w:p>
    <w:p w14:paraId="53C5399F" w14:textId="77777777" w:rsidR="00215B04" w:rsidRDefault="00215B04" w:rsidP="00215B04">
      <w:pPr>
        <w:pStyle w:val="PL"/>
      </w:pPr>
      <w:r>
        <w:t xml:space="preserve">    ServiceType:</w:t>
      </w:r>
    </w:p>
    <w:p w14:paraId="504074F5" w14:textId="77777777" w:rsidR="00215B04" w:rsidRDefault="00215B04" w:rsidP="00215B04">
      <w:pPr>
        <w:pStyle w:val="PL"/>
      </w:pPr>
      <w:r>
        <w:t xml:space="preserve">      type: string</w:t>
      </w:r>
    </w:p>
    <w:p w14:paraId="53D3BFEE" w14:textId="77777777" w:rsidR="00215B04" w:rsidRDefault="00215B04" w:rsidP="00215B04">
      <w:pPr>
        <w:pStyle w:val="PL"/>
      </w:pPr>
      <w:r>
        <w:t xml:space="preserve">      enum:</w:t>
      </w:r>
    </w:p>
    <w:p w14:paraId="7D7700FF" w14:textId="77777777" w:rsidR="00215B04" w:rsidRDefault="00215B04" w:rsidP="00215B04">
      <w:pPr>
        <w:pStyle w:val="PL"/>
      </w:pPr>
      <w:r>
        <w:t xml:space="preserve">        - eMBB</w:t>
      </w:r>
    </w:p>
    <w:p w14:paraId="596E3A49" w14:textId="77777777" w:rsidR="00215B04" w:rsidRDefault="00215B04" w:rsidP="00215B04">
      <w:pPr>
        <w:pStyle w:val="PL"/>
      </w:pPr>
      <w:r>
        <w:t xml:space="preserve">        - RLLC</w:t>
      </w:r>
    </w:p>
    <w:p w14:paraId="74BEE1E6" w14:textId="77777777" w:rsidR="00215B04" w:rsidRDefault="00215B04" w:rsidP="00215B04">
      <w:pPr>
        <w:pStyle w:val="PL"/>
      </w:pPr>
      <w:r>
        <w:t xml:space="preserve">        - MIoT</w:t>
      </w:r>
    </w:p>
    <w:p w14:paraId="59ED3D86" w14:textId="77777777" w:rsidR="00215B04" w:rsidRDefault="00215B04" w:rsidP="00215B04">
      <w:pPr>
        <w:pStyle w:val="PL"/>
      </w:pPr>
      <w:r>
        <w:t xml:space="preserve">        - V2X</w:t>
      </w:r>
    </w:p>
    <w:p w14:paraId="7D5E1904" w14:textId="77777777" w:rsidR="00215B04" w:rsidRDefault="00215B04" w:rsidP="00215B04">
      <w:pPr>
        <w:pStyle w:val="PL"/>
      </w:pPr>
      <w:r>
        <w:t xml:space="preserve">    SliceSimultaneousUse:</w:t>
      </w:r>
    </w:p>
    <w:p w14:paraId="1DF29867" w14:textId="77777777" w:rsidR="00215B04" w:rsidRDefault="00215B04" w:rsidP="00215B04">
      <w:pPr>
        <w:pStyle w:val="PL"/>
      </w:pPr>
      <w:r>
        <w:t xml:space="preserve">      type: string</w:t>
      </w:r>
    </w:p>
    <w:p w14:paraId="7ECD7B42" w14:textId="77777777" w:rsidR="00215B04" w:rsidRDefault="00215B04" w:rsidP="00215B04">
      <w:pPr>
        <w:pStyle w:val="PL"/>
      </w:pPr>
      <w:r>
        <w:t xml:space="preserve">      enum:</w:t>
      </w:r>
    </w:p>
    <w:p w14:paraId="2BFE9CFF" w14:textId="77777777" w:rsidR="00215B04" w:rsidRDefault="00215B04" w:rsidP="00215B04">
      <w:pPr>
        <w:pStyle w:val="PL"/>
      </w:pPr>
      <w:r>
        <w:t xml:space="preserve">        - ZERO</w:t>
      </w:r>
    </w:p>
    <w:p w14:paraId="61D9AC97" w14:textId="77777777" w:rsidR="00215B04" w:rsidRDefault="00215B04" w:rsidP="00215B04">
      <w:pPr>
        <w:pStyle w:val="PL"/>
      </w:pPr>
      <w:r>
        <w:t xml:space="preserve">        - ONE</w:t>
      </w:r>
    </w:p>
    <w:p w14:paraId="76BF0168" w14:textId="77777777" w:rsidR="00215B04" w:rsidRDefault="00215B04" w:rsidP="00215B04">
      <w:pPr>
        <w:pStyle w:val="PL"/>
      </w:pPr>
      <w:r>
        <w:t xml:space="preserve">        - TWO</w:t>
      </w:r>
    </w:p>
    <w:p w14:paraId="18A5E9D8" w14:textId="77777777" w:rsidR="00215B04" w:rsidRDefault="00215B04" w:rsidP="00215B04">
      <w:pPr>
        <w:pStyle w:val="PL"/>
      </w:pPr>
      <w:r>
        <w:t xml:space="preserve">        - THREE</w:t>
      </w:r>
    </w:p>
    <w:p w14:paraId="3008CF13" w14:textId="77777777" w:rsidR="00215B04" w:rsidRDefault="00215B04" w:rsidP="00215B04">
      <w:pPr>
        <w:pStyle w:val="PL"/>
      </w:pPr>
      <w:r>
        <w:t xml:space="preserve">        - FOUR</w:t>
      </w:r>
    </w:p>
    <w:p w14:paraId="5CFCC9F1" w14:textId="77777777" w:rsidR="00215B04" w:rsidRDefault="00215B04" w:rsidP="00215B04">
      <w:pPr>
        <w:pStyle w:val="PL"/>
      </w:pPr>
      <w:r>
        <w:t xml:space="preserve">    Category:</w:t>
      </w:r>
    </w:p>
    <w:p w14:paraId="68DC0BAC" w14:textId="77777777" w:rsidR="00215B04" w:rsidRDefault="00215B04" w:rsidP="00215B04">
      <w:pPr>
        <w:pStyle w:val="PL"/>
      </w:pPr>
      <w:r>
        <w:t xml:space="preserve">      type: string</w:t>
      </w:r>
    </w:p>
    <w:p w14:paraId="5CB8BF9E" w14:textId="77777777" w:rsidR="00215B04" w:rsidRDefault="00215B04" w:rsidP="00215B04">
      <w:pPr>
        <w:pStyle w:val="PL"/>
      </w:pPr>
      <w:r>
        <w:t xml:space="preserve">      enum:</w:t>
      </w:r>
    </w:p>
    <w:p w14:paraId="369BED16" w14:textId="77777777" w:rsidR="00215B04" w:rsidRDefault="00215B04" w:rsidP="00215B04">
      <w:pPr>
        <w:pStyle w:val="PL"/>
      </w:pPr>
      <w:r>
        <w:t xml:space="preserve">        - CHARACTER</w:t>
      </w:r>
    </w:p>
    <w:p w14:paraId="16E332EC" w14:textId="77777777" w:rsidR="00215B04" w:rsidRDefault="00215B04" w:rsidP="00215B04">
      <w:pPr>
        <w:pStyle w:val="PL"/>
      </w:pPr>
      <w:r>
        <w:t xml:space="preserve">        - SCALABILITY</w:t>
      </w:r>
    </w:p>
    <w:p w14:paraId="2525379E" w14:textId="77777777" w:rsidR="00215B04" w:rsidRDefault="00215B04" w:rsidP="00215B04">
      <w:pPr>
        <w:pStyle w:val="PL"/>
      </w:pPr>
      <w:r>
        <w:t xml:space="preserve">    Tagging:</w:t>
      </w:r>
    </w:p>
    <w:p w14:paraId="1FD35E80" w14:textId="77777777" w:rsidR="00215B04" w:rsidRDefault="00215B04" w:rsidP="00215B04">
      <w:pPr>
        <w:pStyle w:val="PL"/>
      </w:pPr>
      <w:r>
        <w:t xml:space="preserve">      type: array</w:t>
      </w:r>
    </w:p>
    <w:p w14:paraId="0ADD0D86" w14:textId="77777777" w:rsidR="00215B04" w:rsidRDefault="00215B04" w:rsidP="00215B04">
      <w:pPr>
        <w:pStyle w:val="PL"/>
      </w:pPr>
      <w:r>
        <w:t xml:space="preserve">      items:</w:t>
      </w:r>
    </w:p>
    <w:p w14:paraId="5D5C89EC" w14:textId="77777777" w:rsidR="00215B04" w:rsidRDefault="00215B04" w:rsidP="00215B04">
      <w:pPr>
        <w:pStyle w:val="PL"/>
      </w:pPr>
      <w:r>
        <w:t xml:space="preserve">        type: string</w:t>
      </w:r>
    </w:p>
    <w:p w14:paraId="4223FE12" w14:textId="77777777" w:rsidR="00215B04" w:rsidRDefault="00215B04" w:rsidP="00215B04">
      <w:pPr>
        <w:pStyle w:val="PL"/>
      </w:pPr>
      <w:r>
        <w:t xml:space="preserve">        enum:</w:t>
      </w:r>
    </w:p>
    <w:p w14:paraId="79D6E27C" w14:textId="77777777" w:rsidR="00215B04" w:rsidRDefault="00215B04" w:rsidP="00215B04">
      <w:pPr>
        <w:pStyle w:val="PL"/>
      </w:pPr>
      <w:r>
        <w:t xml:space="preserve">          - PERFORMANCE</w:t>
      </w:r>
    </w:p>
    <w:p w14:paraId="43BBA91B" w14:textId="77777777" w:rsidR="00215B04" w:rsidRDefault="00215B04" w:rsidP="00215B04">
      <w:pPr>
        <w:pStyle w:val="PL"/>
      </w:pPr>
      <w:r>
        <w:t xml:space="preserve">          - FUNCTION</w:t>
      </w:r>
    </w:p>
    <w:p w14:paraId="1153469B" w14:textId="77777777" w:rsidR="00215B04" w:rsidRDefault="00215B04" w:rsidP="00215B04">
      <w:pPr>
        <w:pStyle w:val="PL"/>
      </w:pPr>
      <w:r>
        <w:t xml:space="preserve">          - OPERATION</w:t>
      </w:r>
    </w:p>
    <w:p w14:paraId="42C85AF6" w14:textId="77777777" w:rsidR="00215B04" w:rsidRDefault="00215B04" w:rsidP="00215B04">
      <w:pPr>
        <w:pStyle w:val="PL"/>
      </w:pPr>
      <w:r>
        <w:t xml:space="preserve">    Exposure:</w:t>
      </w:r>
    </w:p>
    <w:p w14:paraId="1B56611E" w14:textId="77777777" w:rsidR="00215B04" w:rsidRDefault="00215B04" w:rsidP="00215B04">
      <w:pPr>
        <w:pStyle w:val="PL"/>
      </w:pPr>
      <w:r>
        <w:t xml:space="preserve">      type: string</w:t>
      </w:r>
    </w:p>
    <w:p w14:paraId="5BD875E4" w14:textId="77777777" w:rsidR="00215B04" w:rsidRDefault="00215B04" w:rsidP="00215B04">
      <w:pPr>
        <w:pStyle w:val="PL"/>
      </w:pPr>
      <w:r>
        <w:t xml:space="preserve">      enum:</w:t>
      </w:r>
    </w:p>
    <w:p w14:paraId="1A2F9C4C" w14:textId="77777777" w:rsidR="00215B04" w:rsidRDefault="00215B04" w:rsidP="00215B04">
      <w:pPr>
        <w:pStyle w:val="PL"/>
      </w:pPr>
      <w:r>
        <w:t xml:space="preserve">        - API</w:t>
      </w:r>
    </w:p>
    <w:p w14:paraId="2F8BDBBD" w14:textId="77777777" w:rsidR="00215B04" w:rsidRDefault="00215B04" w:rsidP="00215B04">
      <w:pPr>
        <w:pStyle w:val="PL"/>
      </w:pPr>
      <w:r>
        <w:t xml:space="preserve">        - KPI</w:t>
      </w:r>
    </w:p>
    <w:p w14:paraId="2379AA1E" w14:textId="77777777" w:rsidR="00215B04" w:rsidRDefault="00215B04" w:rsidP="00215B04">
      <w:pPr>
        <w:pStyle w:val="PL"/>
      </w:pPr>
      <w:r>
        <w:t xml:space="preserve">    ServAttrCom:</w:t>
      </w:r>
    </w:p>
    <w:p w14:paraId="0D800D2E" w14:textId="77777777" w:rsidR="00215B04" w:rsidRDefault="00215B04" w:rsidP="00215B04">
      <w:pPr>
        <w:pStyle w:val="PL"/>
      </w:pPr>
      <w:r>
        <w:t xml:space="preserve">      type: object</w:t>
      </w:r>
    </w:p>
    <w:p w14:paraId="04864DBE" w14:textId="77777777" w:rsidR="00215B04" w:rsidRDefault="00215B04" w:rsidP="00215B04">
      <w:pPr>
        <w:pStyle w:val="PL"/>
      </w:pPr>
      <w:r>
        <w:t xml:space="preserve">      properties:</w:t>
      </w:r>
    </w:p>
    <w:p w14:paraId="2F61360F" w14:textId="77777777" w:rsidR="00215B04" w:rsidRDefault="00215B04" w:rsidP="00215B04">
      <w:pPr>
        <w:pStyle w:val="PL"/>
      </w:pPr>
      <w:r>
        <w:t xml:space="preserve">        category:</w:t>
      </w:r>
    </w:p>
    <w:p w14:paraId="3F63B497" w14:textId="77777777" w:rsidR="00215B04" w:rsidRDefault="00215B04" w:rsidP="00215B04">
      <w:pPr>
        <w:pStyle w:val="PL"/>
      </w:pPr>
      <w:r>
        <w:t xml:space="preserve">          $ref: '#/components/schemas/Category'</w:t>
      </w:r>
    </w:p>
    <w:p w14:paraId="6F13E835" w14:textId="77777777" w:rsidR="00215B04" w:rsidRDefault="00215B04" w:rsidP="00215B04">
      <w:pPr>
        <w:pStyle w:val="PL"/>
      </w:pPr>
      <w:r>
        <w:t xml:space="preserve">        tagging:</w:t>
      </w:r>
    </w:p>
    <w:p w14:paraId="69C033E9" w14:textId="77777777" w:rsidR="00215B04" w:rsidRDefault="00215B04" w:rsidP="00215B04">
      <w:pPr>
        <w:pStyle w:val="PL"/>
      </w:pPr>
      <w:r>
        <w:t xml:space="preserve">          $ref: '#/components/schemas/Tagging'</w:t>
      </w:r>
    </w:p>
    <w:p w14:paraId="0D9458D3" w14:textId="77777777" w:rsidR="00215B04" w:rsidRDefault="00215B04" w:rsidP="00215B04">
      <w:pPr>
        <w:pStyle w:val="PL"/>
      </w:pPr>
      <w:r>
        <w:t xml:space="preserve">        exposure:</w:t>
      </w:r>
    </w:p>
    <w:p w14:paraId="0F204EB4" w14:textId="77777777" w:rsidR="00215B04" w:rsidRDefault="00215B04" w:rsidP="00215B04">
      <w:pPr>
        <w:pStyle w:val="PL"/>
      </w:pPr>
      <w:r>
        <w:t xml:space="preserve">          $ref: '#/components/schemas/Exposure'</w:t>
      </w:r>
    </w:p>
    <w:p w14:paraId="6577FDC5" w14:textId="77777777" w:rsidR="00215B04" w:rsidRDefault="00215B04" w:rsidP="00215B04">
      <w:pPr>
        <w:pStyle w:val="PL"/>
      </w:pPr>
      <w:r>
        <w:t xml:space="preserve">    Support:</w:t>
      </w:r>
    </w:p>
    <w:p w14:paraId="474F591D" w14:textId="77777777" w:rsidR="00215B04" w:rsidRDefault="00215B04" w:rsidP="00215B04">
      <w:pPr>
        <w:pStyle w:val="PL"/>
      </w:pPr>
      <w:r>
        <w:t xml:space="preserve">      type: string</w:t>
      </w:r>
    </w:p>
    <w:p w14:paraId="4A1A929D" w14:textId="77777777" w:rsidR="00215B04" w:rsidRDefault="00215B04" w:rsidP="00215B04">
      <w:pPr>
        <w:pStyle w:val="PL"/>
      </w:pPr>
      <w:r>
        <w:t xml:space="preserve">      enum:</w:t>
      </w:r>
    </w:p>
    <w:p w14:paraId="78776C25" w14:textId="77777777" w:rsidR="00215B04" w:rsidRDefault="00215B04" w:rsidP="00215B04">
      <w:pPr>
        <w:pStyle w:val="PL"/>
      </w:pPr>
      <w:r>
        <w:t xml:space="preserve">        - NOT SUPPORTED</w:t>
      </w:r>
    </w:p>
    <w:p w14:paraId="187CC2DA" w14:textId="77777777" w:rsidR="00215B04" w:rsidRDefault="00215B04" w:rsidP="00215B04">
      <w:pPr>
        <w:pStyle w:val="PL"/>
      </w:pPr>
      <w:r>
        <w:t xml:space="preserve">        - SUPPORTED</w:t>
      </w:r>
    </w:p>
    <w:p w14:paraId="054BDEF8" w14:textId="77777777" w:rsidR="00215B04" w:rsidRDefault="00215B04" w:rsidP="00215B04">
      <w:pPr>
        <w:pStyle w:val="PL"/>
      </w:pPr>
      <w:r>
        <w:t xml:space="preserve">    DelayTolerance:</w:t>
      </w:r>
    </w:p>
    <w:p w14:paraId="4AB5854B" w14:textId="77777777" w:rsidR="00215B04" w:rsidRDefault="00215B04" w:rsidP="00215B04">
      <w:pPr>
        <w:pStyle w:val="PL"/>
      </w:pPr>
      <w:r>
        <w:t xml:space="preserve">      type: object</w:t>
      </w:r>
    </w:p>
    <w:p w14:paraId="30C766BD" w14:textId="77777777" w:rsidR="00215B04" w:rsidRDefault="00215B04" w:rsidP="00215B04">
      <w:pPr>
        <w:pStyle w:val="PL"/>
      </w:pPr>
      <w:r>
        <w:t xml:space="preserve">      properties:</w:t>
      </w:r>
    </w:p>
    <w:p w14:paraId="6CBD27FD" w14:textId="77777777" w:rsidR="00215B04" w:rsidRDefault="00215B04" w:rsidP="00215B04">
      <w:pPr>
        <w:pStyle w:val="PL"/>
      </w:pPr>
      <w:r>
        <w:t xml:space="preserve">        servAttrCom:</w:t>
      </w:r>
    </w:p>
    <w:p w14:paraId="2FB4121E" w14:textId="77777777" w:rsidR="00215B04" w:rsidRDefault="00215B04" w:rsidP="00215B04">
      <w:pPr>
        <w:pStyle w:val="PL"/>
      </w:pPr>
      <w:r>
        <w:t xml:space="preserve">          $ref: '#/components/schemas/ServAttrCom'</w:t>
      </w:r>
    </w:p>
    <w:p w14:paraId="2A27D075" w14:textId="77777777" w:rsidR="00215B04" w:rsidRDefault="00215B04" w:rsidP="00215B04">
      <w:pPr>
        <w:pStyle w:val="PL"/>
      </w:pPr>
      <w:r>
        <w:t xml:space="preserve">        support:</w:t>
      </w:r>
    </w:p>
    <w:p w14:paraId="5474DDE3" w14:textId="77777777" w:rsidR="00215B04" w:rsidRDefault="00215B04" w:rsidP="00215B04">
      <w:pPr>
        <w:pStyle w:val="PL"/>
      </w:pPr>
      <w:r>
        <w:t xml:space="preserve">          $ref: '#/components/schemas/Support'</w:t>
      </w:r>
    </w:p>
    <w:p w14:paraId="22712EF3" w14:textId="77777777" w:rsidR="00215B04" w:rsidRDefault="00215B04" w:rsidP="00215B04">
      <w:pPr>
        <w:pStyle w:val="PL"/>
      </w:pPr>
      <w:r>
        <w:t xml:space="preserve">    DeterministicComm:</w:t>
      </w:r>
    </w:p>
    <w:p w14:paraId="6B22DFD0" w14:textId="77777777" w:rsidR="00215B04" w:rsidRDefault="00215B04" w:rsidP="00215B04">
      <w:pPr>
        <w:pStyle w:val="PL"/>
      </w:pPr>
      <w:r>
        <w:t xml:space="preserve">      type: object</w:t>
      </w:r>
    </w:p>
    <w:p w14:paraId="33F12FF7" w14:textId="77777777" w:rsidR="00215B04" w:rsidRDefault="00215B04" w:rsidP="00215B04">
      <w:pPr>
        <w:pStyle w:val="PL"/>
      </w:pPr>
      <w:r>
        <w:t xml:space="preserve">      properties:</w:t>
      </w:r>
    </w:p>
    <w:p w14:paraId="46C9E4E1" w14:textId="77777777" w:rsidR="00215B04" w:rsidRDefault="00215B04" w:rsidP="00215B04">
      <w:pPr>
        <w:pStyle w:val="PL"/>
      </w:pPr>
      <w:r>
        <w:t xml:space="preserve">        servAttrCom:</w:t>
      </w:r>
    </w:p>
    <w:p w14:paraId="4A5E76E3" w14:textId="77777777" w:rsidR="00215B04" w:rsidRDefault="00215B04" w:rsidP="00215B04">
      <w:pPr>
        <w:pStyle w:val="PL"/>
      </w:pPr>
      <w:r>
        <w:t xml:space="preserve">          $ref: '#/components/schemas/ServAttrCom'</w:t>
      </w:r>
    </w:p>
    <w:p w14:paraId="2503B291" w14:textId="77777777" w:rsidR="00215B04" w:rsidRDefault="00215B04" w:rsidP="00215B04">
      <w:pPr>
        <w:pStyle w:val="PL"/>
      </w:pPr>
      <w:r>
        <w:t xml:space="preserve">        availability:</w:t>
      </w:r>
    </w:p>
    <w:p w14:paraId="19E61ED3" w14:textId="77777777" w:rsidR="00215B04" w:rsidRDefault="00215B04" w:rsidP="00215B04">
      <w:pPr>
        <w:pStyle w:val="PL"/>
      </w:pPr>
      <w:r>
        <w:t xml:space="preserve">          $ref: '#/components/schemas/Support'</w:t>
      </w:r>
    </w:p>
    <w:p w14:paraId="2C393655" w14:textId="77777777" w:rsidR="00215B04" w:rsidRDefault="00215B04" w:rsidP="00215B04">
      <w:pPr>
        <w:pStyle w:val="PL"/>
      </w:pPr>
      <w:r>
        <w:lastRenderedPageBreak/>
        <w:t xml:space="preserve">        periodicityList:</w:t>
      </w:r>
    </w:p>
    <w:p w14:paraId="29E61EC4" w14:textId="77777777" w:rsidR="00215B04" w:rsidRDefault="00215B04" w:rsidP="00215B04">
      <w:pPr>
        <w:pStyle w:val="PL"/>
      </w:pPr>
      <w:r>
        <w:t xml:space="preserve">          type: string</w:t>
      </w:r>
    </w:p>
    <w:p w14:paraId="7C370E68" w14:textId="77777777" w:rsidR="00215B04" w:rsidRDefault="00215B04" w:rsidP="00215B04">
      <w:pPr>
        <w:pStyle w:val="PL"/>
      </w:pPr>
      <w:r>
        <w:t xml:space="preserve">    XLThpt:</w:t>
      </w:r>
    </w:p>
    <w:p w14:paraId="67309760" w14:textId="77777777" w:rsidR="00215B04" w:rsidRDefault="00215B04" w:rsidP="00215B04">
      <w:pPr>
        <w:pStyle w:val="PL"/>
      </w:pPr>
      <w:r>
        <w:t xml:space="preserve">      type: object</w:t>
      </w:r>
    </w:p>
    <w:p w14:paraId="4E2C37C8" w14:textId="77777777" w:rsidR="00215B04" w:rsidRDefault="00215B04" w:rsidP="00215B04">
      <w:pPr>
        <w:pStyle w:val="PL"/>
      </w:pPr>
      <w:r>
        <w:t xml:space="preserve">      properties:</w:t>
      </w:r>
    </w:p>
    <w:p w14:paraId="1164E1CE" w14:textId="77777777" w:rsidR="00215B04" w:rsidRDefault="00215B04" w:rsidP="00215B04">
      <w:pPr>
        <w:pStyle w:val="PL"/>
      </w:pPr>
      <w:r>
        <w:t xml:space="preserve">        servAttrCom:</w:t>
      </w:r>
    </w:p>
    <w:p w14:paraId="66374FC2" w14:textId="77777777" w:rsidR="00215B04" w:rsidRDefault="00215B04" w:rsidP="00215B04">
      <w:pPr>
        <w:pStyle w:val="PL"/>
      </w:pPr>
      <w:r>
        <w:t xml:space="preserve">          $ref: '#/components/schemas/ServAttrCom'</w:t>
      </w:r>
    </w:p>
    <w:p w14:paraId="72FBC0F5" w14:textId="77777777" w:rsidR="00215B04" w:rsidRDefault="00215B04" w:rsidP="00215B04">
      <w:pPr>
        <w:pStyle w:val="PL"/>
      </w:pPr>
      <w:r>
        <w:t xml:space="preserve">        guaThpt:</w:t>
      </w:r>
    </w:p>
    <w:p w14:paraId="3F265E08" w14:textId="77777777" w:rsidR="00215B04" w:rsidRDefault="00215B04" w:rsidP="00215B04">
      <w:pPr>
        <w:pStyle w:val="PL"/>
      </w:pPr>
      <w:r>
        <w:t xml:space="preserve">          $ref: '#/components/schemas/Float'</w:t>
      </w:r>
    </w:p>
    <w:p w14:paraId="3DF22974" w14:textId="77777777" w:rsidR="00215B04" w:rsidRDefault="00215B04" w:rsidP="00215B04">
      <w:pPr>
        <w:pStyle w:val="PL"/>
      </w:pPr>
      <w:r>
        <w:t xml:space="preserve">        maxThpt:</w:t>
      </w:r>
    </w:p>
    <w:p w14:paraId="0E2D2B19" w14:textId="77777777" w:rsidR="00215B04" w:rsidRDefault="00215B04" w:rsidP="00215B04">
      <w:pPr>
        <w:pStyle w:val="PL"/>
      </w:pPr>
      <w:r>
        <w:t xml:space="preserve">          $ref: '#/components/schemas/Float'</w:t>
      </w:r>
    </w:p>
    <w:p w14:paraId="75DB1D65" w14:textId="77777777" w:rsidR="00215B04" w:rsidRDefault="00215B04" w:rsidP="00215B04">
      <w:pPr>
        <w:pStyle w:val="PL"/>
      </w:pPr>
      <w:r>
        <w:t xml:space="preserve">    MaxPktSize:</w:t>
      </w:r>
    </w:p>
    <w:p w14:paraId="7203982F" w14:textId="77777777" w:rsidR="00215B04" w:rsidRDefault="00215B04" w:rsidP="00215B04">
      <w:pPr>
        <w:pStyle w:val="PL"/>
      </w:pPr>
      <w:r>
        <w:t xml:space="preserve">      type: object</w:t>
      </w:r>
    </w:p>
    <w:p w14:paraId="0EF243E1" w14:textId="77777777" w:rsidR="00215B04" w:rsidRDefault="00215B04" w:rsidP="00215B04">
      <w:pPr>
        <w:pStyle w:val="PL"/>
      </w:pPr>
      <w:r>
        <w:t xml:space="preserve">      properties:</w:t>
      </w:r>
    </w:p>
    <w:p w14:paraId="7F22CB80" w14:textId="77777777" w:rsidR="00215B04" w:rsidRDefault="00215B04" w:rsidP="00215B04">
      <w:pPr>
        <w:pStyle w:val="PL"/>
      </w:pPr>
      <w:r>
        <w:t xml:space="preserve">        servAttrCom:</w:t>
      </w:r>
    </w:p>
    <w:p w14:paraId="74E5F99D" w14:textId="77777777" w:rsidR="00215B04" w:rsidRDefault="00215B04" w:rsidP="00215B04">
      <w:pPr>
        <w:pStyle w:val="PL"/>
      </w:pPr>
      <w:r>
        <w:t xml:space="preserve">          $ref: '#/components/schemas/ServAttrCom'</w:t>
      </w:r>
    </w:p>
    <w:p w14:paraId="35A5EFA7" w14:textId="77777777" w:rsidR="00215B04" w:rsidRDefault="00215B04" w:rsidP="00215B04">
      <w:pPr>
        <w:pStyle w:val="PL"/>
      </w:pPr>
      <w:r>
        <w:t xml:space="preserve">        maxsize:</w:t>
      </w:r>
    </w:p>
    <w:p w14:paraId="39E797A2" w14:textId="77777777" w:rsidR="00215B04" w:rsidRDefault="00215B04" w:rsidP="00215B04">
      <w:pPr>
        <w:pStyle w:val="PL"/>
      </w:pPr>
      <w:r>
        <w:t xml:space="preserve">          type: integer</w:t>
      </w:r>
    </w:p>
    <w:p w14:paraId="04B10403" w14:textId="77777777" w:rsidR="00215B04" w:rsidRDefault="00215B04" w:rsidP="00215B04">
      <w:pPr>
        <w:pStyle w:val="PL"/>
      </w:pPr>
      <w:r>
        <w:t xml:space="preserve">    MaxNumberofPDUSessions:</w:t>
      </w:r>
    </w:p>
    <w:p w14:paraId="15F3989F" w14:textId="77777777" w:rsidR="00215B04" w:rsidRDefault="00215B04" w:rsidP="00215B04">
      <w:pPr>
        <w:pStyle w:val="PL"/>
      </w:pPr>
      <w:r>
        <w:t xml:space="preserve">      type: object</w:t>
      </w:r>
    </w:p>
    <w:p w14:paraId="3D32C1B6" w14:textId="77777777" w:rsidR="00215B04" w:rsidRDefault="00215B04" w:rsidP="00215B04">
      <w:pPr>
        <w:pStyle w:val="PL"/>
      </w:pPr>
      <w:r>
        <w:t xml:space="preserve">      properties:</w:t>
      </w:r>
    </w:p>
    <w:p w14:paraId="5F3E3490" w14:textId="77777777" w:rsidR="00215B04" w:rsidRDefault="00215B04" w:rsidP="00215B04">
      <w:pPr>
        <w:pStyle w:val="PL"/>
      </w:pPr>
      <w:r>
        <w:t xml:space="preserve">        servAttrCom:</w:t>
      </w:r>
    </w:p>
    <w:p w14:paraId="70736328" w14:textId="77777777" w:rsidR="00215B04" w:rsidRDefault="00215B04" w:rsidP="00215B04">
      <w:pPr>
        <w:pStyle w:val="PL"/>
      </w:pPr>
      <w:r>
        <w:t xml:space="preserve">          $ref: '#/components/schemas/ServAttrCom'</w:t>
      </w:r>
    </w:p>
    <w:p w14:paraId="15AFF67C" w14:textId="77777777" w:rsidR="00215B04" w:rsidRDefault="00215B04" w:rsidP="00215B04">
      <w:pPr>
        <w:pStyle w:val="PL"/>
      </w:pPr>
      <w:r>
        <w:t xml:space="preserve">        nOofPDUSessions:</w:t>
      </w:r>
    </w:p>
    <w:p w14:paraId="1A8FBDC1" w14:textId="77777777" w:rsidR="00215B04" w:rsidRDefault="00215B04" w:rsidP="00215B04">
      <w:pPr>
        <w:pStyle w:val="PL"/>
      </w:pPr>
      <w:r>
        <w:t xml:space="preserve">          type: integer</w:t>
      </w:r>
    </w:p>
    <w:p w14:paraId="176F4C43" w14:textId="77777777" w:rsidR="00215B04" w:rsidRDefault="00215B04" w:rsidP="00215B04">
      <w:pPr>
        <w:pStyle w:val="PL"/>
      </w:pPr>
      <w:r>
        <w:t xml:space="preserve">    KPIMonitoring:</w:t>
      </w:r>
    </w:p>
    <w:p w14:paraId="23CD7431" w14:textId="77777777" w:rsidR="00215B04" w:rsidRDefault="00215B04" w:rsidP="00215B04">
      <w:pPr>
        <w:pStyle w:val="PL"/>
      </w:pPr>
      <w:r>
        <w:t xml:space="preserve">      type: object</w:t>
      </w:r>
    </w:p>
    <w:p w14:paraId="1BEF4B14" w14:textId="77777777" w:rsidR="00215B04" w:rsidRDefault="00215B04" w:rsidP="00215B04">
      <w:pPr>
        <w:pStyle w:val="PL"/>
      </w:pPr>
      <w:r>
        <w:t xml:space="preserve">      properties:</w:t>
      </w:r>
    </w:p>
    <w:p w14:paraId="461FF87C" w14:textId="77777777" w:rsidR="00215B04" w:rsidRDefault="00215B04" w:rsidP="00215B04">
      <w:pPr>
        <w:pStyle w:val="PL"/>
      </w:pPr>
      <w:r>
        <w:t xml:space="preserve">        servAttrCom:</w:t>
      </w:r>
    </w:p>
    <w:p w14:paraId="538C8C0E" w14:textId="77777777" w:rsidR="00215B04" w:rsidRDefault="00215B04" w:rsidP="00215B04">
      <w:pPr>
        <w:pStyle w:val="PL"/>
      </w:pPr>
      <w:r>
        <w:t xml:space="preserve">          $ref: '#/components/schemas/ServAttrCom'</w:t>
      </w:r>
    </w:p>
    <w:p w14:paraId="51E5DB36" w14:textId="77777777" w:rsidR="00215B04" w:rsidRDefault="00215B04" w:rsidP="00215B04">
      <w:pPr>
        <w:pStyle w:val="PL"/>
      </w:pPr>
      <w:r>
        <w:t xml:space="preserve">        kPIList:</w:t>
      </w:r>
    </w:p>
    <w:p w14:paraId="7A17968F" w14:textId="77777777" w:rsidR="00215B04" w:rsidRDefault="00215B04" w:rsidP="00215B04">
      <w:pPr>
        <w:pStyle w:val="PL"/>
      </w:pPr>
      <w:r>
        <w:t xml:space="preserve">          type: string</w:t>
      </w:r>
    </w:p>
    <w:p w14:paraId="75F7D406" w14:textId="77777777" w:rsidR="00215B04" w:rsidRDefault="00215B04" w:rsidP="00215B04">
      <w:pPr>
        <w:pStyle w:val="PL"/>
      </w:pPr>
      <w:r>
        <w:t xml:space="preserve">    NBIoT:</w:t>
      </w:r>
    </w:p>
    <w:p w14:paraId="3F8DCF8F" w14:textId="77777777" w:rsidR="00215B04" w:rsidRDefault="00215B04" w:rsidP="00215B04">
      <w:pPr>
        <w:pStyle w:val="PL"/>
      </w:pPr>
      <w:r>
        <w:t xml:space="preserve">      type: object</w:t>
      </w:r>
    </w:p>
    <w:p w14:paraId="3E6071A6" w14:textId="77777777" w:rsidR="00215B04" w:rsidRDefault="00215B04" w:rsidP="00215B04">
      <w:pPr>
        <w:pStyle w:val="PL"/>
      </w:pPr>
      <w:r>
        <w:t xml:space="preserve">      properties:</w:t>
      </w:r>
    </w:p>
    <w:p w14:paraId="14F4B8D6" w14:textId="77777777" w:rsidR="00215B04" w:rsidRDefault="00215B04" w:rsidP="00215B04">
      <w:pPr>
        <w:pStyle w:val="PL"/>
      </w:pPr>
      <w:r>
        <w:t xml:space="preserve">        servAttrCom:</w:t>
      </w:r>
    </w:p>
    <w:p w14:paraId="0B63A0D1" w14:textId="77777777" w:rsidR="00215B04" w:rsidRDefault="00215B04" w:rsidP="00215B04">
      <w:pPr>
        <w:pStyle w:val="PL"/>
      </w:pPr>
      <w:r>
        <w:t xml:space="preserve">          $ref: '#/components/schemas/ServAttrCom'</w:t>
      </w:r>
    </w:p>
    <w:p w14:paraId="081D38D0" w14:textId="77777777" w:rsidR="00215B04" w:rsidRDefault="00215B04" w:rsidP="00215B04">
      <w:pPr>
        <w:pStyle w:val="PL"/>
      </w:pPr>
      <w:r>
        <w:t xml:space="preserve">        support:</w:t>
      </w:r>
    </w:p>
    <w:p w14:paraId="64193098" w14:textId="77777777" w:rsidR="00215B04" w:rsidRDefault="00215B04" w:rsidP="00215B04">
      <w:pPr>
        <w:pStyle w:val="PL"/>
      </w:pPr>
      <w:r>
        <w:t xml:space="preserve">          $ref: '#/components/schemas/Support'</w:t>
      </w:r>
    </w:p>
    <w:p w14:paraId="356A176D" w14:textId="77777777" w:rsidR="00215B04" w:rsidRDefault="00215B04" w:rsidP="00215B04">
      <w:pPr>
        <w:pStyle w:val="PL"/>
      </w:pPr>
      <w:r>
        <w:t xml:space="preserve">    Synchronicity:</w:t>
      </w:r>
    </w:p>
    <w:p w14:paraId="42119321" w14:textId="77777777" w:rsidR="00215B04" w:rsidRDefault="00215B04" w:rsidP="00215B04">
      <w:pPr>
        <w:pStyle w:val="PL"/>
      </w:pPr>
      <w:r>
        <w:t xml:space="preserve">      type: object</w:t>
      </w:r>
    </w:p>
    <w:p w14:paraId="37462D5C" w14:textId="77777777" w:rsidR="00215B04" w:rsidRDefault="00215B04" w:rsidP="00215B04">
      <w:pPr>
        <w:pStyle w:val="PL"/>
      </w:pPr>
      <w:r>
        <w:t xml:space="preserve">      properties:</w:t>
      </w:r>
    </w:p>
    <w:p w14:paraId="1A46EA22" w14:textId="77777777" w:rsidR="00215B04" w:rsidRDefault="00215B04" w:rsidP="00215B04">
      <w:pPr>
        <w:pStyle w:val="PL"/>
      </w:pPr>
      <w:r>
        <w:t xml:space="preserve">        servAttrCom:</w:t>
      </w:r>
    </w:p>
    <w:p w14:paraId="2D90C74F" w14:textId="77777777" w:rsidR="00215B04" w:rsidRDefault="00215B04" w:rsidP="00215B04">
      <w:pPr>
        <w:pStyle w:val="PL"/>
      </w:pPr>
      <w:r>
        <w:t xml:space="preserve">          $ref: '#/components/schemas/ServAttrCom'</w:t>
      </w:r>
    </w:p>
    <w:p w14:paraId="263AFAF1" w14:textId="77777777" w:rsidR="00215B04" w:rsidRDefault="00215B04" w:rsidP="00215B04">
      <w:pPr>
        <w:pStyle w:val="PL"/>
      </w:pPr>
      <w:r>
        <w:t xml:space="preserve">        availability:</w:t>
      </w:r>
    </w:p>
    <w:p w14:paraId="3FB9AFD7" w14:textId="77777777" w:rsidR="00215B04" w:rsidRDefault="00215B04" w:rsidP="00215B04">
      <w:pPr>
        <w:pStyle w:val="PL"/>
      </w:pPr>
      <w:r>
        <w:t xml:space="preserve">          $ref: '#/components/schemas/SynAvailability'</w:t>
      </w:r>
    </w:p>
    <w:p w14:paraId="519B9F19" w14:textId="77777777" w:rsidR="00215B04" w:rsidRDefault="00215B04" w:rsidP="00215B04">
      <w:pPr>
        <w:pStyle w:val="PL"/>
      </w:pPr>
      <w:r>
        <w:t xml:space="preserve">        accuracy:</w:t>
      </w:r>
    </w:p>
    <w:p w14:paraId="5A3373AC" w14:textId="77777777" w:rsidR="00215B04" w:rsidRDefault="00215B04" w:rsidP="00215B04">
      <w:pPr>
        <w:pStyle w:val="PL"/>
      </w:pPr>
      <w:r>
        <w:t xml:space="preserve">          $ref: '#/components/schemas/Float'</w:t>
      </w:r>
    </w:p>
    <w:p w14:paraId="02E9756A" w14:textId="77777777" w:rsidR="00215B04" w:rsidRDefault="00215B04" w:rsidP="00215B04">
      <w:pPr>
        <w:pStyle w:val="PL"/>
      </w:pPr>
      <w:r>
        <w:t xml:space="preserve">    SynchronicityRANSubnet:</w:t>
      </w:r>
    </w:p>
    <w:p w14:paraId="514A1483" w14:textId="77777777" w:rsidR="00215B04" w:rsidRDefault="00215B04" w:rsidP="00215B04">
      <w:pPr>
        <w:pStyle w:val="PL"/>
      </w:pPr>
      <w:r>
        <w:t xml:space="preserve">      type: object</w:t>
      </w:r>
    </w:p>
    <w:p w14:paraId="2201B77E" w14:textId="77777777" w:rsidR="00215B04" w:rsidRDefault="00215B04" w:rsidP="00215B04">
      <w:pPr>
        <w:pStyle w:val="PL"/>
      </w:pPr>
      <w:r>
        <w:t xml:space="preserve">      properties:</w:t>
      </w:r>
    </w:p>
    <w:p w14:paraId="36E91558" w14:textId="77777777" w:rsidR="00215B04" w:rsidRDefault="00215B04" w:rsidP="00215B04">
      <w:pPr>
        <w:pStyle w:val="PL"/>
      </w:pPr>
      <w:r>
        <w:t xml:space="preserve">        availability:</w:t>
      </w:r>
    </w:p>
    <w:p w14:paraId="26E4B021" w14:textId="77777777" w:rsidR="00215B04" w:rsidRDefault="00215B04" w:rsidP="00215B04">
      <w:pPr>
        <w:pStyle w:val="PL"/>
      </w:pPr>
      <w:r>
        <w:t xml:space="preserve">          $ref: '#/components/schemas/SynAvailability'</w:t>
      </w:r>
    </w:p>
    <w:p w14:paraId="2E45AFB1" w14:textId="77777777" w:rsidR="00215B04" w:rsidRDefault="00215B04" w:rsidP="00215B04">
      <w:pPr>
        <w:pStyle w:val="PL"/>
      </w:pPr>
      <w:r>
        <w:t xml:space="preserve">        accuracy:</w:t>
      </w:r>
    </w:p>
    <w:p w14:paraId="4271DAA3" w14:textId="77777777" w:rsidR="00215B04" w:rsidRDefault="00215B04" w:rsidP="00215B04">
      <w:pPr>
        <w:pStyle w:val="PL"/>
      </w:pPr>
      <w:r>
        <w:t xml:space="preserve">          $ref: '#/components/schemas/Float'</w:t>
      </w:r>
    </w:p>
    <w:p w14:paraId="24DD880B" w14:textId="77777777" w:rsidR="00215B04" w:rsidRDefault="00215B04" w:rsidP="00215B04">
      <w:pPr>
        <w:pStyle w:val="PL"/>
      </w:pPr>
      <w:r>
        <w:t xml:space="preserve">    Positioning:</w:t>
      </w:r>
    </w:p>
    <w:p w14:paraId="61B8C5E4" w14:textId="77777777" w:rsidR="00215B04" w:rsidRDefault="00215B04" w:rsidP="00215B04">
      <w:pPr>
        <w:pStyle w:val="PL"/>
      </w:pPr>
      <w:r>
        <w:t xml:space="preserve">      type: object</w:t>
      </w:r>
    </w:p>
    <w:p w14:paraId="088CA901" w14:textId="77777777" w:rsidR="00215B04" w:rsidRDefault="00215B04" w:rsidP="00215B04">
      <w:pPr>
        <w:pStyle w:val="PL"/>
      </w:pPr>
      <w:r>
        <w:t xml:space="preserve">      properties:</w:t>
      </w:r>
    </w:p>
    <w:p w14:paraId="173C316E" w14:textId="77777777" w:rsidR="00215B04" w:rsidRDefault="00215B04" w:rsidP="00215B04">
      <w:pPr>
        <w:pStyle w:val="PL"/>
      </w:pPr>
      <w:r>
        <w:t xml:space="preserve">        servAttrCom:</w:t>
      </w:r>
    </w:p>
    <w:p w14:paraId="7B4106EC" w14:textId="77777777" w:rsidR="00215B04" w:rsidRDefault="00215B04" w:rsidP="00215B04">
      <w:pPr>
        <w:pStyle w:val="PL"/>
      </w:pPr>
      <w:r>
        <w:t xml:space="preserve">          $ref: '#/components/schemas/ServAttrCom'</w:t>
      </w:r>
    </w:p>
    <w:p w14:paraId="08B39442" w14:textId="77777777" w:rsidR="00215B04" w:rsidRDefault="00215B04" w:rsidP="00215B04">
      <w:pPr>
        <w:pStyle w:val="PL"/>
      </w:pPr>
      <w:r>
        <w:t xml:space="preserve">        availability:</w:t>
      </w:r>
    </w:p>
    <w:p w14:paraId="6C4B59A7" w14:textId="77777777" w:rsidR="00215B04" w:rsidRDefault="00215B04" w:rsidP="00215B04">
      <w:pPr>
        <w:pStyle w:val="PL"/>
      </w:pPr>
      <w:r>
        <w:t xml:space="preserve">          $ref: '#/components/schemas/PositioningAvailability'</w:t>
      </w:r>
    </w:p>
    <w:p w14:paraId="21BB45EB" w14:textId="77777777" w:rsidR="00215B04" w:rsidRDefault="00215B04" w:rsidP="00215B04">
      <w:pPr>
        <w:pStyle w:val="PL"/>
      </w:pPr>
      <w:r>
        <w:t xml:space="preserve">        predictionfrequency:</w:t>
      </w:r>
    </w:p>
    <w:p w14:paraId="287611BA" w14:textId="77777777" w:rsidR="00215B04" w:rsidRDefault="00215B04" w:rsidP="00215B04">
      <w:pPr>
        <w:pStyle w:val="PL"/>
      </w:pPr>
      <w:r>
        <w:t xml:space="preserve">          $ref: '#/components/schemas/Predictionfrequency'</w:t>
      </w:r>
    </w:p>
    <w:p w14:paraId="5492DFBD" w14:textId="77777777" w:rsidR="00215B04" w:rsidRDefault="00215B04" w:rsidP="00215B04">
      <w:pPr>
        <w:pStyle w:val="PL"/>
      </w:pPr>
      <w:r>
        <w:t xml:space="preserve">        accuracy:</w:t>
      </w:r>
    </w:p>
    <w:p w14:paraId="219E4754" w14:textId="77777777" w:rsidR="00215B04" w:rsidRDefault="00215B04" w:rsidP="00215B04">
      <w:pPr>
        <w:pStyle w:val="PL"/>
      </w:pPr>
      <w:r>
        <w:t xml:space="preserve">          $ref: '#/components/schemas/Float'</w:t>
      </w:r>
    </w:p>
    <w:p w14:paraId="50232A0C" w14:textId="77777777" w:rsidR="00215B04" w:rsidRDefault="00215B04" w:rsidP="00215B04">
      <w:pPr>
        <w:pStyle w:val="PL"/>
      </w:pPr>
      <w:r>
        <w:t xml:space="preserve">    PositioningRANSubnet:</w:t>
      </w:r>
    </w:p>
    <w:p w14:paraId="7010E19A" w14:textId="77777777" w:rsidR="00215B04" w:rsidRDefault="00215B04" w:rsidP="00215B04">
      <w:pPr>
        <w:pStyle w:val="PL"/>
      </w:pPr>
      <w:r>
        <w:t xml:space="preserve">      type: object</w:t>
      </w:r>
    </w:p>
    <w:p w14:paraId="52ABC994" w14:textId="77777777" w:rsidR="00215B04" w:rsidRDefault="00215B04" w:rsidP="00215B04">
      <w:pPr>
        <w:pStyle w:val="PL"/>
      </w:pPr>
      <w:r>
        <w:t xml:space="preserve">      properties:</w:t>
      </w:r>
    </w:p>
    <w:p w14:paraId="23611DB1" w14:textId="77777777" w:rsidR="00215B04" w:rsidRDefault="00215B04" w:rsidP="00215B04">
      <w:pPr>
        <w:pStyle w:val="PL"/>
      </w:pPr>
      <w:r>
        <w:t xml:space="preserve">        availability:</w:t>
      </w:r>
    </w:p>
    <w:p w14:paraId="5FBCCA7E" w14:textId="77777777" w:rsidR="00215B04" w:rsidRDefault="00215B04" w:rsidP="00215B04">
      <w:pPr>
        <w:pStyle w:val="PL"/>
      </w:pPr>
      <w:r>
        <w:t xml:space="preserve">          $ref: '#/components/schemas/PositioningAvailability'</w:t>
      </w:r>
    </w:p>
    <w:p w14:paraId="68B130A4" w14:textId="77777777" w:rsidR="00215B04" w:rsidRDefault="00215B04" w:rsidP="00215B04">
      <w:pPr>
        <w:pStyle w:val="PL"/>
      </w:pPr>
      <w:r>
        <w:t xml:space="preserve">        predictionfrequency:</w:t>
      </w:r>
    </w:p>
    <w:p w14:paraId="70A400DB" w14:textId="77777777" w:rsidR="00215B04" w:rsidRDefault="00215B04" w:rsidP="00215B04">
      <w:pPr>
        <w:pStyle w:val="PL"/>
      </w:pPr>
      <w:r>
        <w:t xml:space="preserve">          $ref: '#/components/schemas/Predictionfrequency'</w:t>
      </w:r>
    </w:p>
    <w:p w14:paraId="5EC1C65F" w14:textId="77777777" w:rsidR="00215B04" w:rsidRDefault="00215B04" w:rsidP="00215B04">
      <w:pPr>
        <w:pStyle w:val="PL"/>
      </w:pPr>
      <w:r>
        <w:t xml:space="preserve">        accuracy:</w:t>
      </w:r>
    </w:p>
    <w:p w14:paraId="4AE40B3E" w14:textId="77777777" w:rsidR="00215B04" w:rsidRDefault="00215B04" w:rsidP="00215B04">
      <w:pPr>
        <w:pStyle w:val="PL"/>
      </w:pPr>
      <w:r>
        <w:t xml:space="preserve">          $ref: '#/components/schemas/Float'     </w:t>
      </w:r>
    </w:p>
    <w:p w14:paraId="29903679" w14:textId="77777777" w:rsidR="00215B04" w:rsidRDefault="00215B04" w:rsidP="00215B04">
      <w:pPr>
        <w:pStyle w:val="PL"/>
      </w:pPr>
      <w:r>
        <w:t xml:space="preserve">    UserMgmtOpen:</w:t>
      </w:r>
    </w:p>
    <w:p w14:paraId="1C86777B" w14:textId="77777777" w:rsidR="00215B04" w:rsidRDefault="00215B04" w:rsidP="00215B04">
      <w:pPr>
        <w:pStyle w:val="PL"/>
      </w:pPr>
      <w:r>
        <w:t xml:space="preserve">      type: object</w:t>
      </w:r>
    </w:p>
    <w:p w14:paraId="6DA27403" w14:textId="77777777" w:rsidR="00215B04" w:rsidRDefault="00215B04" w:rsidP="00215B04">
      <w:pPr>
        <w:pStyle w:val="PL"/>
      </w:pPr>
      <w:r>
        <w:t xml:space="preserve">      properties:</w:t>
      </w:r>
    </w:p>
    <w:p w14:paraId="0C497820" w14:textId="77777777" w:rsidR="00215B04" w:rsidRDefault="00215B04" w:rsidP="00215B04">
      <w:pPr>
        <w:pStyle w:val="PL"/>
      </w:pPr>
      <w:r>
        <w:lastRenderedPageBreak/>
        <w:t xml:space="preserve">        servAttrCom:</w:t>
      </w:r>
    </w:p>
    <w:p w14:paraId="79921FCA" w14:textId="77777777" w:rsidR="00215B04" w:rsidRDefault="00215B04" w:rsidP="00215B04">
      <w:pPr>
        <w:pStyle w:val="PL"/>
      </w:pPr>
      <w:r>
        <w:t xml:space="preserve">          $ref: '#/components/schemas/ServAttrCom'</w:t>
      </w:r>
    </w:p>
    <w:p w14:paraId="75DA831D" w14:textId="77777777" w:rsidR="00215B04" w:rsidRDefault="00215B04" w:rsidP="00215B04">
      <w:pPr>
        <w:pStyle w:val="PL"/>
      </w:pPr>
      <w:r>
        <w:t xml:space="preserve">        support:</w:t>
      </w:r>
    </w:p>
    <w:p w14:paraId="5AE4DDC1" w14:textId="77777777" w:rsidR="00215B04" w:rsidRDefault="00215B04" w:rsidP="00215B04">
      <w:pPr>
        <w:pStyle w:val="PL"/>
      </w:pPr>
      <w:r>
        <w:t xml:space="preserve">          $ref: '#/components/schemas/Support'</w:t>
      </w:r>
    </w:p>
    <w:p w14:paraId="191C1673" w14:textId="77777777" w:rsidR="00215B04" w:rsidRDefault="00215B04" w:rsidP="00215B04">
      <w:pPr>
        <w:pStyle w:val="PL"/>
      </w:pPr>
      <w:r>
        <w:t xml:space="preserve">    V2XCommModels:</w:t>
      </w:r>
    </w:p>
    <w:p w14:paraId="6595EB61" w14:textId="77777777" w:rsidR="00215B04" w:rsidRDefault="00215B04" w:rsidP="00215B04">
      <w:pPr>
        <w:pStyle w:val="PL"/>
      </w:pPr>
      <w:r>
        <w:t xml:space="preserve">      type: object</w:t>
      </w:r>
    </w:p>
    <w:p w14:paraId="4373CB85" w14:textId="77777777" w:rsidR="00215B04" w:rsidRDefault="00215B04" w:rsidP="00215B04">
      <w:pPr>
        <w:pStyle w:val="PL"/>
      </w:pPr>
      <w:r>
        <w:t xml:space="preserve">      properties:</w:t>
      </w:r>
    </w:p>
    <w:p w14:paraId="4C537AA4" w14:textId="77777777" w:rsidR="00215B04" w:rsidRDefault="00215B04" w:rsidP="00215B04">
      <w:pPr>
        <w:pStyle w:val="PL"/>
      </w:pPr>
      <w:r>
        <w:t xml:space="preserve">        servAttrCom:</w:t>
      </w:r>
    </w:p>
    <w:p w14:paraId="3994D0CD" w14:textId="77777777" w:rsidR="00215B04" w:rsidRDefault="00215B04" w:rsidP="00215B04">
      <w:pPr>
        <w:pStyle w:val="PL"/>
      </w:pPr>
      <w:r>
        <w:t xml:space="preserve">          $ref: '#/components/schemas/ServAttrCom'</w:t>
      </w:r>
    </w:p>
    <w:p w14:paraId="1D1B1F8B" w14:textId="77777777" w:rsidR="00215B04" w:rsidRDefault="00215B04" w:rsidP="00215B04">
      <w:pPr>
        <w:pStyle w:val="PL"/>
      </w:pPr>
      <w:r>
        <w:t xml:space="preserve">        v2XMode:</w:t>
      </w:r>
    </w:p>
    <w:p w14:paraId="3495CD85" w14:textId="77777777" w:rsidR="00215B04" w:rsidRDefault="00215B04" w:rsidP="00215B04">
      <w:pPr>
        <w:pStyle w:val="PL"/>
      </w:pPr>
      <w:r>
        <w:t xml:space="preserve">          $ref: '#/components/schemas/Support'</w:t>
      </w:r>
    </w:p>
    <w:p w14:paraId="71FA3FBB" w14:textId="77777777" w:rsidR="00215B04" w:rsidRDefault="00215B04" w:rsidP="00215B04">
      <w:pPr>
        <w:pStyle w:val="PL"/>
      </w:pPr>
      <w:r>
        <w:t xml:space="preserve">    TermDensity:</w:t>
      </w:r>
    </w:p>
    <w:p w14:paraId="286BCFA9" w14:textId="77777777" w:rsidR="00215B04" w:rsidRDefault="00215B04" w:rsidP="00215B04">
      <w:pPr>
        <w:pStyle w:val="PL"/>
      </w:pPr>
      <w:r>
        <w:t xml:space="preserve">      type: object</w:t>
      </w:r>
    </w:p>
    <w:p w14:paraId="4B0A616F" w14:textId="77777777" w:rsidR="00215B04" w:rsidRDefault="00215B04" w:rsidP="00215B04">
      <w:pPr>
        <w:pStyle w:val="PL"/>
      </w:pPr>
      <w:r>
        <w:t xml:space="preserve">      properties:</w:t>
      </w:r>
    </w:p>
    <w:p w14:paraId="6848AD66" w14:textId="77777777" w:rsidR="00215B04" w:rsidRDefault="00215B04" w:rsidP="00215B04">
      <w:pPr>
        <w:pStyle w:val="PL"/>
      </w:pPr>
      <w:r>
        <w:t xml:space="preserve">        servAttrCom:</w:t>
      </w:r>
    </w:p>
    <w:p w14:paraId="4731063C" w14:textId="77777777" w:rsidR="00215B04" w:rsidRDefault="00215B04" w:rsidP="00215B04">
      <w:pPr>
        <w:pStyle w:val="PL"/>
      </w:pPr>
      <w:r>
        <w:t xml:space="preserve">          $ref: '#/components/schemas/ServAttrCom'</w:t>
      </w:r>
    </w:p>
    <w:p w14:paraId="3EC90004" w14:textId="77777777" w:rsidR="00215B04" w:rsidRDefault="00215B04" w:rsidP="00215B04">
      <w:pPr>
        <w:pStyle w:val="PL"/>
      </w:pPr>
      <w:r>
        <w:t xml:space="preserve">        density:</w:t>
      </w:r>
    </w:p>
    <w:p w14:paraId="40127996" w14:textId="77777777" w:rsidR="00215B04" w:rsidRDefault="00215B04" w:rsidP="00215B04">
      <w:pPr>
        <w:pStyle w:val="PL"/>
      </w:pPr>
      <w:r>
        <w:t xml:space="preserve">          type: integer</w:t>
      </w:r>
    </w:p>
    <w:p w14:paraId="1FCF4B0F" w14:textId="77777777" w:rsidR="00215B04" w:rsidRDefault="00215B04" w:rsidP="00215B04">
      <w:pPr>
        <w:pStyle w:val="PL"/>
      </w:pPr>
      <w:r>
        <w:t xml:space="preserve">    NsInfo:</w:t>
      </w:r>
    </w:p>
    <w:p w14:paraId="6E7F3093" w14:textId="77777777" w:rsidR="00215B04" w:rsidRDefault="00215B04" w:rsidP="00215B04">
      <w:pPr>
        <w:pStyle w:val="PL"/>
      </w:pPr>
      <w:r>
        <w:t xml:space="preserve">      type: object</w:t>
      </w:r>
    </w:p>
    <w:p w14:paraId="2077651A" w14:textId="77777777" w:rsidR="00215B04" w:rsidRDefault="00215B04" w:rsidP="00215B04">
      <w:pPr>
        <w:pStyle w:val="PL"/>
      </w:pPr>
      <w:r>
        <w:t xml:space="preserve">      properties:</w:t>
      </w:r>
    </w:p>
    <w:p w14:paraId="1F6E46ED" w14:textId="77777777" w:rsidR="00215B04" w:rsidRDefault="00215B04" w:rsidP="00215B04">
      <w:pPr>
        <w:pStyle w:val="PL"/>
      </w:pPr>
      <w:r>
        <w:t xml:space="preserve">        nsInstanceId:</w:t>
      </w:r>
    </w:p>
    <w:p w14:paraId="64A3B994" w14:textId="77777777" w:rsidR="00215B04" w:rsidRDefault="00215B04" w:rsidP="00215B04">
      <w:pPr>
        <w:pStyle w:val="PL"/>
      </w:pPr>
      <w:r>
        <w:t xml:space="preserve">          type: string</w:t>
      </w:r>
    </w:p>
    <w:p w14:paraId="7813478B" w14:textId="77777777" w:rsidR="00215B04" w:rsidRDefault="00215B04" w:rsidP="00215B04">
      <w:pPr>
        <w:pStyle w:val="PL"/>
      </w:pPr>
      <w:r>
        <w:t xml:space="preserve">        nsName:</w:t>
      </w:r>
    </w:p>
    <w:p w14:paraId="16AC851A" w14:textId="77777777" w:rsidR="00215B04" w:rsidRDefault="00215B04" w:rsidP="00215B04">
      <w:pPr>
        <w:pStyle w:val="PL"/>
      </w:pPr>
      <w:r>
        <w:t xml:space="preserve">          type: string</w:t>
      </w:r>
    </w:p>
    <w:p w14:paraId="737AF59B" w14:textId="77777777" w:rsidR="00215B04" w:rsidRDefault="00215B04" w:rsidP="00215B04">
      <w:pPr>
        <w:pStyle w:val="PL"/>
      </w:pPr>
      <w:r>
        <w:t xml:space="preserve">    EmbbEEPerfReq:</w:t>
      </w:r>
    </w:p>
    <w:p w14:paraId="4F2D403B" w14:textId="77777777" w:rsidR="00215B04" w:rsidRDefault="00215B04" w:rsidP="00215B04">
      <w:pPr>
        <w:pStyle w:val="PL"/>
      </w:pPr>
      <w:r>
        <w:t xml:space="preserve">      type: integer</w:t>
      </w:r>
    </w:p>
    <w:p w14:paraId="1605FA44" w14:textId="77777777" w:rsidR="00215B04" w:rsidRDefault="00215B04" w:rsidP="00215B04">
      <w:pPr>
        <w:pStyle w:val="PL"/>
      </w:pPr>
      <w:r>
        <w:t xml:space="preserve">    UrllcEEPerfReq:</w:t>
      </w:r>
    </w:p>
    <w:p w14:paraId="7E5ECC94" w14:textId="77777777" w:rsidR="00215B04" w:rsidRDefault="00215B04" w:rsidP="00215B04">
      <w:pPr>
        <w:pStyle w:val="PL"/>
      </w:pPr>
      <w:r>
        <w:t xml:space="preserve">      type: integer</w:t>
      </w:r>
    </w:p>
    <w:p w14:paraId="15DB4DB8" w14:textId="77777777" w:rsidR="00215B04" w:rsidRDefault="00215B04" w:rsidP="00215B04">
      <w:pPr>
        <w:pStyle w:val="PL"/>
      </w:pPr>
      <w:r>
        <w:t xml:space="preserve">    MIoTEEPerfReq:</w:t>
      </w:r>
    </w:p>
    <w:p w14:paraId="19413A60" w14:textId="77777777" w:rsidR="00215B04" w:rsidRDefault="00215B04" w:rsidP="00215B04">
      <w:pPr>
        <w:pStyle w:val="PL"/>
      </w:pPr>
      <w:r>
        <w:t xml:space="preserve">      type: object</w:t>
      </w:r>
    </w:p>
    <w:p w14:paraId="766946FE" w14:textId="77777777" w:rsidR="00215B04" w:rsidRDefault="00215B04" w:rsidP="00215B04">
      <w:pPr>
        <w:pStyle w:val="PL"/>
      </w:pPr>
      <w:r>
        <w:t xml:space="preserve">      properties:</w:t>
      </w:r>
    </w:p>
    <w:p w14:paraId="3FD58179" w14:textId="77777777" w:rsidR="00215B04" w:rsidRDefault="00215B04" w:rsidP="00215B04">
      <w:pPr>
        <w:pStyle w:val="PL"/>
      </w:pPr>
      <w:r>
        <w:t xml:space="preserve">        KpiType:</w:t>
      </w:r>
    </w:p>
    <w:p w14:paraId="7CD4DAE4" w14:textId="77777777" w:rsidR="00215B04" w:rsidRDefault="00215B04" w:rsidP="00215B04">
      <w:pPr>
        <w:pStyle w:val="PL"/>
      </w:pPr>
      <w:r>
        <w:t xml:space="preserve">          type: string</w:t>
      </w:r>
    </w:p>
    <w:p w14:paraId="0CDE582A" w14:textId="77777777" w:rsidR="00215B04" w:rsidRDefault="00215B04" w:rsidP="00215B04">
      <w:pPr>
        <w:pStyle w:val="PL"/>
      </w:pPr>
      <w:r>
        <w:t xml:space="preserve">          enum:</w:t>
      </w:r>
    </w:p>
    <w:p w14:paraId="48E8F622" w14:textId="77777777" w:rsidR="00215B04" w:rsidRDefault="00215B04" w:rsidP="00215B04">
      <w:pPr>
        <w:pStyle w:val="PL"/>
      </w:pPr>
      <w:r>
        <w:t xml:space="preserve">            - MAXREGSUBS</w:t>
      </w:r>
    </w:p>
    <w:p w14:paraId="2C375D01" w14:textId="77777777" w:rsidR="00215B04" w:rsidRDefault="00215B04" w:rsidP="00215B04">
      <w:pPr>
        <w:pStyle w:val="PL"/>
      </w:pPr>
      <w:r>
        <w:t xml:space="preserve">            - MEANACTIVEUES</w:t>
      </w:r>
    </w:p>
    <w:p w14:paraId="62F7C35B" w14:textId="77777777" w:rsidR="00215B04" w:rsidRDefault="00215B04" w:rsidP="00215B04">
      <w:pPr>
        <w:pStyle w:val="PL"/>
      </w:pPr>
      <w:r>
        <w:t xml:space="preserve">        Req:</w:t>
      </w:r>
    </w:p>
    <w:p w14:paraId="560E6BA6" w14:textId="77777777" w:rsidR="00215B04" w:rsidRDefault="00215B04" w:rsidP="00215B04">
      <w:pPr>
        <w:pStyle w:val="PL"/>
      </w:pPr>
      <w:r>
        <w:t xml:space="preserve">          type: integer</w:t>
      </w:r>
    </w:p>
    <w:p w14:paraId="0244A73C" w14:textId="77777777" w:rsidR="00215B04" w:rsidRDefault="00215B04" w:rsidP="00215B04">
      <w:pPr>
        <w:pStyle w:val="PL"/>
      </w:pPr>
      <w:r>
        <w:t xml:space="preserve">    EEPerfReq:</w:t>
      </w:r>
    </w:p>
    <w:p w14:paraId="1ED059CD" w14:textId="77777777" w:rsidR="00215B04" w:rsidRDefault="00215B04" w:rsidP="00215B04">
      <w:pPr>
        <w:pStyle w:val="PL"/>
      </w:pPr>
      <w:r>
        <w:t xml:space="preserve">      oneOf:</w:t>
      </w:r>
    </w:p>
    <w:p w14:paraId="3A11DF5F" w14:textId="77777777" w:rsidR="00215B04" w:rsidRDefault="00215B04" w:rsidP="00215B04">
      <w:pPr>
        <w:pStyle w:val="PL"/>
      </w:pPr>
      <w:r>
        <w:t xml:space="preserve">        - $ref: '#/components/schemas/EmbbEEPerfReq'</w:t>
      </w:r>
    </w:p>
    <w:p w14:paraId="5AB31E72" w14:textId="77777777" w:rsidR="00215B04" w:rsidRDefault="00215B04" w:rsidP="00215B04">
      <w:pPr>
        <w:pStyle w:val="PL"/>
      </w:pPr>
      <w:r>
        <w:t xml:space="preserve">        - $ref: '#/components/schemas/UrllcEEPerfReq'</w:t>
      </w:r>
    </w:p>
    <w:p w14:paraId="24A3DA93" w14:textId="77777777" w:rsidR="00215B04" w:rsidRDefault="00215B04" w:rsidP="00215B04">
      <w:pPr>
        <w:pStyle w:val="PL"/>
      </w:pPr>
      <w:r>
        <w:t xml:space="preserve">        - $ref: '#/components/schemas/MIoTEEPerfReq'</w:t>
      </w:r>
    </w:p>
    <w:p w14:paraId="3D05071A" w14:textId="77777777" w:rsidR="00215B04" w:rsidRDefault="00215B04" w:rsidP="00215B04">
      <w:pPr>
        <w:pStyle w:val="PL"/>
      </w:pPr>
      <w:r>
        <w:t xml:space="preserve">    EnergyEfficiency:</w:t>
      </w:r>
    </w:p>
    <w:p w14:paraId="04EE5826" w14:textId="77777777" w:rsidR="00215B04" w:rsidRDefault="00215B04" w:rsidP="00215B04">
      <w:pPr>
        <w:pStyle w:val="PL"/>
      </w:pPr>
      <w:r>
        <w:t xml:space="preserve">      type: object</w:t>
      </w:r>
    </w:p>
    <w:p w14:paraId="46B86C44" w14:textId="77777777" w:rsidR="00215B04" w:rsidRDefault="00215B04" w:rsidP="00215B04">
      <w:pPr>
        <w:pStyle w:val="PL"/>
      </w:pPr>
      <w:r>
        <w:t xml:space="preserve">      properties:</w:t>
      </w:r>
    </w:p>
    <w:p w14:paraId="2C1E4AF7" w14:textId="77777777" w:rsidR="00215B04" w:rsidRDefault="00215B04" w:rsidP="00215B04">
      <w:pPr>
        <w:pStyle w:val="PL"/>
      </w:pPr>
      <w:r>
        <w:t xml:space="preserve">        servAttrCom:</w:t>
      </w:r>
    </w:p>
    <w:p w14:paraId="212EAC8A" w14:textId="77777777" w:rsidR="00215B04" w:rsidRDefault="00215B04" w:rsidP="00215B04">
      <w:pPr>
        <w:pStyle w:val="PL"/>
      </w:pPr>
      <w:r>
        <w:t xml:space="preserve">          $ref: '#/components/schemas/ServAttrCom'</w:t>
      </w:r>
    </w:p>
    <w:p w14:paraId="169DF690" w14:textId="77777777" w:rsidR="00215B04" w:rsidRDefault="00215B04" w:rsidP="00215B04">
      <w:pPr>
        <w:pStyle w:val="PL"/>
      </w:pPr>
      <w:r>
        <w:t xml:space="preserve">        performance:</w:t>
      </w:r>
    </w:p>
    <w:p w14:paraId="4508B047" w14:textId="77777777" w:rsidR="00215B04" w:rsidRDefault="00215B04" w:rsidP="00215B04">
      <w:pPr>
        <w:pStyle w:val="PL"/>
      </w:pPr>
      <w:r>
        <w:t xml:space="preserve">          $ref: '#/components/schemas/EEPerfReq'      </w:t>
      </w:r>
    </w:p>
    <w:p w14:paraId="795F75F2" w14:textId="77777777" w:rsidR="00215B04" w:rsidRDefault="00215B04" w:rsidP="00215B04">
      <w:pPr>
        <w:pStyle w:val="PL"/>
      </w:pPr>
      <w:r>
        <w:t xml:space="preserve">    CNSliceSubnetProfile:</w:t>
      </w:r>
    </w:p>
    <w:p w14:paraId="5E3CC32B" w14:textId="77777777" w:rsidR="00215B04" w:rsidRDefault="00215B04" w:rsidP="00215B04">
      <w:pPr>
        <w:pStyle w:val="PL"/>
      </w:pPr>
      <w:r>
        <w:t xml:space="preserve">      type: object</w:t>
      </w:r>
    </w:p>
    <w:p w14:paraId="5C182502" w14:textId="77777777" w:rsidR="00215B04" w:rsidRDefault="00215B04" w:rsidP="00215B04">
      <w:pPr>
        <w:pStyle w:val="PL"/>
      </w:pPr>
      <w:r>
        <w:t xml:space="preserve">      properties:</w:t>
      </w:r>
    </w:p>
    <w:p w14:paraId="25509625" w14:textId="77777777" w:rsidR="00215B04" w:rsidRDefault="00215B04" w:rsidP="00215B04">
      <w:pPr>
        <w:pStyle w:val="PL"/>
      </w:pPr>
      <w:r>
        <w:t xml:space="preserve">        maxNumberofUEs:</w:t>
      </w:r>
    </w:p>
    <w:p w14:paraId="1F9CC9CF" w14:textId="77777777" w:rsidR="00215B04" w:rsidRDefault="00215B04" w:rsidP="00215B04">
      <w:pPr>
        <w:pStyle w:val="PL"/>
      </w:pPr>
      <w:r>
        <w:t xml:space="preserve">          type: integer</w:t>
      </w:r>
    </w:p>
    <w:p w14:paraId="5CF6BECC" w14:textId="77777777" w:rsidR="00215B04" w:rsidRDefault="00215B04" w:rsidP="00215B04">
      <w:pPr>
        <w:pStyle w:val="PL"/>
      </w:pPr>
      <w:r>
        <w:t xml:space="preserve">        latency:</w:t>
      </w:r>
    </w:p>
    <w:p w14:paraId="01028595" w14:textId="77777777" w:rsidR="00215B04" w:rsidRDefault="00215B04" w:rsidP="00215B04">
      <w:pPr>
        <w:pStyle w:val="PL"/>
      </w:pPr>
      <w:r>
        <w:t xml:space="preserve">          type: integer</w:t>
      </w:r>
    </w:p>
    <w:p w14:paraId="58CB6711" w14:textId="77777777" w:rsidR="00215B04" w:rsidRDefault="00215B04" w:rsidP="00215B04">
      <w:pPr>
        <w:pStyle w:val="PL"/>
      </w:pPr>
      <w:r>
        <w:t xml:space="preserve">        dLThptPerSliceSubnet:</w:t>
      </w:r>
    </w:p>
    <w:p w14:paraId="0E3DCB06" w14:textId="77777777" w:rsidR="00215B04" w:rsidRDefault="00215B04" w:rsidP="00215B04">
      <w:pPr>
        <w:pStyle w:val="PL"/>
      </w:pPr>
      <w:r>
        <w:t xml:space="preserve">          $ref: '#/components/schemas/XLThpt'</w:t>
      </w:r>
    </w:p>
    <w:p w14:paraId="73A26DEF" w14:textId="77777777" w:rsidR="00215B04" w:rsidRDefault="00215B04" w:rsidP="00215B04">
      <w:pPr>
        <w:pStyle w:val="PL"/>
      </w:pPr>
      <w:r>
        <w:t xml:space="preserve">        dLThptPerUE:</w:t>
      </w:r>
    </w:p>
    <w:p w14:paraId="396051FA" w14:textId="77777777" w:rsidR="00215B04" w:rsidRDefault="00215B04" w:rsidP="00215B04">
      <w:pPr>
        <w:pStyle w:val="PL"/>
      </w:pPr>
      <w:r>
        <w:t xml:space="preserve">          $ref: '#/components/schemas/XLThpt'</w:t>
      </w:r>
    </w:p>
    <w:p w14:paraId="3F35A9E1" w14:textId="77777777" w:rsidR="00215B04" w:rsidRDefault="00215B04" w:rsidP="00215B04">
      <w:pPr>
        <w:pStyle w:val="PL"/>
      </w:pPr>
      <w:r>
        <w:t xml:space="preserve">        uLThptPerSliceSubnet:</w:t>
      </w:r>
    </w:p>
    <w:p w14:paraId="08C2F036" w14:textId="77777777" w:rsidR="00215B04" w:rsidRDefault="00215B04" w:rsidP="00215B04">
      <w:pPr>
        <w:pStyle w:val="PL"/>
      </w:pPr>
      <w:r>
        <w:t xml:space="preserve">          $ref: '#/components/schemas/XLThpt'</w:t>
      </w:r>
    </w:p>
    <w:p w14:paraId="3986086E" w14:textId="77777777" w:rsidR="00215B04" w:rsidRDefault="00215B04" w:rsidP="00215B04">
      <w:pPr>
        <w:pStyle w:val="PL"/>
      </w:pPr>
      <w:r>
        <w:t xml:space="preserve">        uLThptPerUE:</w:t>
      </w:r>
    </w:p>
    <w:p w14:paraId="65FE425E" w14:textId="77777777" w:rsidR="00215B04" w:rsidRDefault="00215B04" w:rsidP="00215B04">
      <w:pPr>
        <w:pStyle w:val="PL"/>
      </w:pPr>
      <w:r>
        <w:t xml:space="preserve">          $ref: '#/components/schemas/XLThpt'</w:t>
      </w:r>
    </w:p>
    <w:p w14:paraId="66450B41" w14:textId="77777777" w:rsidR="00215B04" w:rsidRDefault="00215B04" w:rsidP="00215B04">
      <w:pPr>
        <w:pStyle w:val="PL"/>
      </w:pPr>
      <w:r>
        <w:t xml:space="preserve">        maxNumberOfPDUSessions:</w:t>
      </w:r>
    </w:p>
    <w:p w14:paraId="01CDA72A" w14:textId="77777777" w:rsidR="00215B04" w:rsidRDefault="00215B04" w:rsidP="00215B04">
      <w:pPr>
        <w:pStyle w:val="PL"/>
      </w:pPr>
      <w:r>
        <w:t xml:space="preserve">          type: integer</w:t>
      </w:r>
    </w:p>
    <w:p w14:paraId="4992B4F9" w14:textId="77777777" w:rsidR="00215B04" w:rsidRDefault="00215B04" w:rsidP="00215B04">
      <w:pPr>
        <w:pStyle w:val="PL"/>
      </w:pPr>
      <w:r>
        <w:t xml:space="preserve">        coverageAreaTAList:</w:t>
      </w:r>
    </w:p>
    <w:p w14:paraId="1C358F93" w14:textId="77777777" w:rsidR="00215B04" w:rsidRDefault="00215B04" w:rsidP="00215B04">
      <w:pPr>
        <w:pStyle w:val="PL"/>
      </w:pPr>
      <w:r>
        <w:t xml:space="preserve">          type: integer</w:t>
      </w:r>
    </w:p>
    <w:p w14:paraId="4DD1C016" w14:textId="77777777" w:rsidR="00215B04" w:rsidRDefault="00215B04" w:rsidP="00215B04">
      <w:pPr>
        <w:pStyle w:val="PL"/>
      </w:pPr>
      <w:r>
        <w:t xml:space="preserve">        resourceSharingLevel:</w:t>
      </w:r>
    </w:p>
    <w:p w14:paraId="02C2E2FD" w14:textId="77777777" w:rsidR="00215B04" w:rsidRDefault="00215B04" w:rsidP="00215B04">
      <w:pPr>
        <w:pStyle w:val="PL"/>
      </w:pPr>
      <w:r>
        <w:t xml:space="preserve">          $ref: '#/components/schemas/SharingLevel'</w:t>
      </w:r>
    </w:p>
    <w:p w14:paraId="098AB2F8" w14:textId="77777777" w:rsidR="00215B04" w:rsidRDefault="00215B04" w:rsidP="00215B04">
      <w:pPr>
        <w:pStyle w:val="PL"/>
      </w:pPr>
      <w:r>
        <w:t xml:space="preserve">        maxPktSize:</w:t>
      </w:r>
    </w:p>
    <w:p w14:paraId="29008A45" w14:textId="77777777" w:rsidR="00215B04" w:rsidRDefault="00215B04" w:rsidP="00215B04">
      <w:pPr>
        <w:pStyle w:val="PL"/>
      </w:pPr>
      <w:r>
        <w:t xml:space="preserve">          type: integer</w:t>
      </w:r>
    </w:p>
    <w:p w14:paraId="14C5500D" w14:textId="77777777" w:rsidR="00215B04" w:rsidRDefault="00215B04" w:rsidP="00215B04">
      <w:pPr>
        <w:pStyle w:val="PL"/>
      </w:pPr>
      <w:r>
        <w:t xml:space="preserve">        delayTolerance:</w:t>
      </w:r>
    </w:p>
    <w:p w14:paraId="709CC8E4" w14:textId="77777777" w:rsidR="00215B04" w:rsidRDefault="00215B04" w:rsidP="00215B04">
      <w:pPr>
        <w:pStyle w:val="PL"/>
      </w:pPr>
      <w:r>
        <w:t xml:space="preserve">          $ref: '#/components/schemas/DelayTolerance'</w:t>
      </w:r>
    </w:p>
    <w:p w14:paraId="49D3C3EF" w14:textId="77777777" w:rsidR="00215B04" w:rsidRDefault="00215B04" w:rsidP="00215B04">
      <w:pPr>
        <w:pStyle w:val="PL"/>
      </w:pPr>
      <w:r>
        <w:t xml:space="preserve">        synchronicity:</w:t>
      </w:r>
    </w:p>
    <w:p w14:paraId="5C1075AC" w14:textId="77777777" w:rsidR="00215B04" w:rsidRDefault="00215B04" w:rsidP="00215B04">
      <w:pPr>
        <w:pStyle w:val="PL"/>
      </w:pPr>
      <w:r>
        <w:t xml:space="preserve">          $ref: '#/components/schemas/SynchronicityRANSubnet'</w:t>
      </w:r>
    </w:p>
    <w:p w14:paraId="7E7F3D1E" w14:textId="77777777" w:rsidR="00215B04" w:rsidRDefault="00215B04" w:rsidP="00215B04">
      <w:pPr>
        <w:pStyle w:val="PL"/>
      </w:pPr>
      <w:r>
        <w:lastRenderedPageBreak/>
        <w:t xml:space="preserve">        sliceSimultaneousUse:</w:t>
      </w:r>
    </w:p>
    <w:p w14:paraId="7258AED7" w14:textId="77777777" w:rsidR="00215B04" w:rsidRDefault="00215B04" w:rsidP="00215B04">
      <w:pPr>
        <w:pStyle w:val="PL"/>
      </w:pPr>
      <w:r>
        <w:t xml:space="preserve">          $ref: '#/components/schemas/SliceSimultaneousUse'</w:t>
      </w:r>
    </w:p>
    <w:p w14:paraId="4F38738D" w14:textId="77777777" w:rsidR="00215B04" w:rsidRDefault="00215B04" w:rsidP="00215B04">
      <w:pPr>
        <w:pStyle w:val="PL"/>
      </w:pPr>
      <w:r>
        <w:t xml:space="preserve">        reliability:</w:t>
      </w:r>
    </w:p>
    <w:p w14:paraId="43B5D565" w14:textId="77777777" w:rsidR="00215B04" w:rsidRDefault="00215B04" w:rsidP="00215B04">
      <w:pPr>
        <w:pStyle w:val="PL"/>
      </w:pPr>
      <w:r>
        <w:t xml:space="preserve">          type: string</w:t>
      </w:r>
    </w:p>
    <w:p w14:paraId="31C8501F" w14:textId="77777777" w:rsidR="00215B04" w:rsidRDefault="00215B04" w:rsidP="00215B04">
      <w:pPr>
        <w:pStyle w:val="PL"/>
      </w:pPr>
      <w:r>
        <w:t xml:space="preserve">        energyEfficiency:</w:t>
      </w:r>
    </w:p>
    <w:p w14:paraId="6CB6733A" w14:textId="77777777" w:rsidR="00215B04" w:rsidRDefault="00215B04" w:rsidP="00215B04">
      <w:pPr>
        <w:pStyle w:val="PL"/>
      </w:pPr>
      <w:r>
        <w:t xml:space="preserve">          type: integer </w:t>
      </w:r>
    </w:p>
    <w:p w14:paraId="2E6F5A3A" w14:textId="77777777" w:rsidR="00215B04" w:rsidRDefault="00215B04" w:rsidP="00215B04">
      <w:pPr>
        <w:pStyle w:val="PL"/>
      </w:pPr>
      <w:r>
        <w:t xml:space="preserve">        deterministicComm:</w:t>
      </w:r>
    </w:p>
    <w:p w14:paraId="00E53B1D" w14:textId="77777777" w:rsidR="00215B04" w:rsidRDefault="00215B04" w:rsidP="00215B04">
      <w:pPr>
        <w:pStyle w:val="PL"/>
      </w:pPr>
      <w:r>
        <w:t xml:space="preserve">          $ref: '#/components/schemas/DeterministicComm'</w:t>
      </w:r>
    </w:p>
    <w:p w14:paraId="75198B6B" w14:textId="77777777" w:rsidR="00215B04" w:rsidRDefault="00215B04" w:rsidP="00215B04">
      <w:pPr>
        <w:pStyle w:val="PL"/>
      </w:pPr>
      <w:r>
        <w:t xml:space="preserve">    RANSliceSubnetProfile:</w:t>
      </w:r>
    </w:p>
    <w:p w14:paraId="70067770" w14:textId="77777777" w:rsidR="00215B04" w:rsidRDefault="00215B04" w:rsidP="00215B04">
      <w:pPr>
        <w:pStyle w:val="PL"/>
      </w:pPr>
      <w:r>
        <w:t xml:space="preserve">      type: object</w:t>
      </w:r>
    </w:p>
    <w:p w14:paraId="4320FAE6" w14:textId="77777777" w:rsidR="00215B04" w:rsidRDefault="00215B04" w:rsidP="00215B04">
      <w:pPr>
        <w:pStyle w:val="PL"/>
      </w:pPr>
      <w:r>
        <w:t xml:space="preserve">      properties:</w:t>
      </w:r>
    </w:p>
    <w:p w14:paraId="63462318" w14:textId="77777777" w:rsidR="00215B04" w:rsidRDefault="00215B04" w:rsidP="00215B04">
      <w:pPr>
        <w:pStyle w:val="PL"/>
      </w:pPr>
      <w:r>
        <w:t xml:space="preserve">        coverageAreaTAList:</w:t>
      </w:r>
    </w:p>
    <w:p w14:paraId="14BD2BE2" w14:textId="77777777" w:rsidR="00215B04" w:rsidRDefault="00215B04" w:rsidP="00215B04">
      <w:pPr>
        <w:pStyle w:val="PL"/>
      </w:pPr>
      <w:r>
        <w:t xml:space="preserve">          type: integer</w:t>
      </w:r>
    </w:p>
    <w:p w14:paraId="3849409D" w14:textId="77777777" w:rsidR="00215B04" w:rsidRDefault="00215B04" w:rsidP="00215B04">
      <w:pPr>
        <w:pStyle w:val="PL"/>
      </w:pPr>
      <w:r>
        <w:t xml:space="preserve">        uEMobilityLevel:</w:t>
      </w:r>
    </w:p>
    <w:p w14:paraId="6D4093C2" w14:textId="77777777" w:rsidR="00215B04" w:rsidRDefault="00215B04" w:rsidP="00215B04">
      <w:pPr>
        <w:pStyle w:val="PL"/>
      </w:pPr>
      <w:r>
        <w:t xml:space="preserve">          $ref: '#/components/schemas/MobilityLevel'</w:t>
      </w:r>
    </w:p>
    <w:p w14:paraId="617179AD" w14:textId="77777777" w:rsidR="00215B04" w:rsidRDefault="00215B04" w:rsidP="00215B04">
      <w:pPr>
        <w:pStyle w:val="PL"/>
      </w:pPr>
      <w:r>
        <w:t xml:space="preserve">        resourceSharingLevel:</w:t>
      </w:r>
    </w:p>
    <w:p w14:paraId="5955D9F5" w14:textId="77777777" w:rsidR="00215B04" w:rsidRDefault="00215B04" w:rsidP="00215B04">
      <w:pPr>
        <w:pStyle w:val="PL"/>
      </w:pPr>
      <w:r>
        <w:t xml:space="preserve">          $ref: '#/components/schemas/SharingLevel'</w:t>
      </w:r>
    </w:p>
    <w:p w14:paraId="4D976C5C" w14:textId="77777777" w:rsidR="00215B04" w:rsidRDefault="00215B04" w:rsidP="00215B04">
      <w:pPr>
        <w:pStyle w:val="PL"/>
      </w:pPr>
      <w:r>
        <w:t xml:space="preserve">        maxNumberofUEs:</w:t>
      </w:r>
    </w:p>
    <w:p w14:paraId="4524F5E4" w14:textId="77777777" w:rsidR="00215B04" w:rsidRDefault="00215B04" w:rsidP="00215B04">
      <w:pPr>
        <w:pStyle w:val="PL"/>
      </w:pPr>
      <w:r>
        <w:t xml:space="preserve">          type: integer</w:t>
      </w:r>
    </w:p>
    <w:p w14:paraId="35F9F7F5" w14:textId="77777777" w:rsidR="00215B04" w:rsidRDefault="00215B04" w:rsidP="00215B04">
      <w:pPr>
        <w:pStyle w:val="PL"/>
      </w:pPr>
      <w:r>
        <w:t xml:space="preserve">        activityFactor:</w:t>
      </w:r>
    </w:p>
    <w:p w14:paraId="51AA3A75" w14:textId="77777777" w:rsidR="00215B04" w:rsidRDefault="00215B04" w:rsidP="00215B04">
      <w:pPr>
        <w:pStyle w:val="PL"/>
      </w:pPr>
      <w:r>
        <w:t xml:space="preserve">          type: integer</w:t>
      </w:r>
    </w:p>
    <w:p w14:paraId="0A918D26" w14:textId="77777777" w:rsidR="00215B04" w:rsidRDefault="00215B04" w:rsidP="00215B04">
      <w:pPr>
        <w:pStyle w:val="PL"/>
      </w:pPr>
      <w:r>
        <w:t xml:space="preserve">        dLThptPerUE:</w:t>
      </w:r>
    </w:p>
    <w:p w14:paraId="0CE09AD6" w14:textId="77777777" w:rsidR="00215B04" w:rsidRDefault="00215B04" w:rsidP="00215B04">
      <w:pPr>
        <w:pStyle w:val="PL"/>
      </w:pPr>
      <w:r>
        <w:t xml:space="preserve">          $ref: '#/components/schemas/XLThpt'</w:t>
      </w:r>
    </w:p>
    <w:p w14:paraId="1FA0C7C8" w14:textId="77777777" w:rsidR="00215B04" w:rsidRDefault="00215B04" w:rsidP="00215B04">
      <w:pPr>
        <w:pStyle w:val="PL"/>
      </w:pPr>
      <w:r>
        <w:t xml:space="preserve">        uLThptPerUE:</w:t>
      </w:r>
    </w:p>
    <w:p w14:paraId="761CF46E" w14:textId="77777777" w:rsidR="00215B04" w:rsidRDefault="00215B04" w:rsidP="00215B04">
      <w:pPr>
        <w:pStyle w:val="PL"/>
      </w:pPr>
      <w:r>
        <w:t xml:space="preserve">          $ref: '#/components/schemas/XLThpt'</w:t>
      </w:r>
    </w:p>
    <w:p w14:paraId="4FDA29AE" w14:textId="77777777" w:rsidR="00215B04" w:rsidRDefault="00215B04" w:rsidP="00215B04">
      <w:pPr>
        <w:pStyle w:val="PL"/>
      </w:pPr>
      <w:r>
        <w:t xml:space="preserve">        uESpeed:</w:t>
      </w:r>
    </w:p>
    <w:p w14:paraId="7F7DCCA7" w14:textId="77777777" w:rsidR="00215B04" w:rsidRDefault="00215B04" w:rsidP="00215B04">
      <w:pPr>
        <w:pStyle w:val="PL"/>
      </w:pPr>
      <w:r>
        <w:t xml:space="preserve">          type: integer</w:t>
      </w:r>
    </w:p>
    <w:p w14:paraId="182117B5" w14:textId="77777777" w:rsidR="00215B04" w:rsidRDefault="00215B04" w:rsidP="00215B04">
      <w:pPr>
        <w:pStyle w:val="PL"/>
      </w:pPr>
      <w:r>
        <w:t xml:space="preserve">        reliability:</w:t>
      </w:r>
    </w:p>
    <w:p w14:paraId="48974A1A" w14:textId="77777777" w:rsidR="00215B04" w:rsidRDefault="00215B04" w:rsidP="00215B04">
      <w:pPr>
        <w:pStyle w:val="PL"/>
      </w:pPr>
      <w:r>
        <w:t xml:space="preserve">          type: string</w:t>
      </w:r>
    </w:p>
    <w:p w14:paraId="6F02AEFE" w14:textId="77777777" w:rsidR="00215B04" w:rsidRDefault="00215B04" w:rsidP="00215B04">
      <w:pPr>
        <w:pStyle w:val="PL"/>
      </w:pPr>
      <w:r>
        <w:t xml:space="preserve">        serviceType:</w:t>
      </w:r>
    </w:p>
    <w:p w14:paraId="55004786" w14:textId="77777777" w:rsidR="00215B04" w:rsidRDefault="00215B04" w:rsidP="00215B04">
      <w:pPr>
        <w:pStyle w:val="PL"/>
      </w:pPr>
      <w:r>
        <w:t xml:space="preserve">          $ref: '#/components/schemas/ServiceType'</w:t>
      </w:r>
    </w:p>
    <w:p w14:paraId="06C4C643" w14:textId="77777777" w:rsidR="00215B04" w:rsidRDefault="00215B04" w:rsidP="00215B04">
      <w:pPr>
        <w:pStyle w:val="PL"/>
      </w:pPr>
      <w:r>
        <w:t xml:space="preserve">        maxPktSize:</w:t>
      </w:r>
    </w:p>
    <w:p w14:paraId="45F69F01" w14:textId="77777777" w:rsidR="00215B04" w:rsidRDefault="00215B04" w:rsidP="00215B04">
      <w:pPr>
        <w:pStyle w:val="PL"/>
      </w:pPr>
      <w:r>
        <w:t xml:space="preserve">          type: integer</w:t>
      </w:r>
    </w:p>
    <w:p w14:paraId="213EB8B7" w14:textId="77777777" w:rsidR="00215B04" w:rsidRDefault="00215B04" w:rsidP="00215B04">
      <w:pPr>
        <w:pStyle w:val="PL"/>
      </w:pPr>
      <w:r>
        <w:t xml:space="preserve">        delayTolerance:</w:t>
      </w:r>
    </w:p>
    <w:p w14:paraId="7E4105AA" w14:textId="77777777" w:rsidR="00215B04" w:rsidRDefault="00215B04" w:rsidP="00215B04">
      <w:pPr>
        <w:pStyle w:val="PL"/>
      </w:pPr>
      <w:r>
        <w:t xml:space="preserve">          $ref: '#/components/schemas/DelayTolerance'</w:t>
      </w:r>
    </w:p>
    <w:p w14:paraId="1F834C03" w14:textId="77777777" w:rsidR="00215B04" w:rsidRDefault="00215B04" w:rsidP="00215B04">
      <w:pPr>
        <w:pStyle w:val="PL"/>
      </w:pPr>
      <w:r>
        <w:t xml:space="preserve">        positioning:</w:t>
      </w:r>
    </w:p>
    <w:p w14:paraId="0B07CF4F" w14:textId="77777777" w:rsidR="00215B04" w:rsidRDefault="00215B04" w:rsidP="00215B04">
      <w:pPr>
        <w:pStyle w:val="PL"/>
      </w:pPr>
      <w:r>
        <w:t xml:space="preserve">          $ref: '#/components/schemas/PositioningRANSubnet'</w:t>
      </w:r>
    </w:p>
    <w:p w14:paraId="45A8B05D" w14:textId="77777777" w:rsidR="00215B04" w:rsidRDefault="00215B04" w:rsidP="00215B04">
      <w:pPr>
        <w:pStyle w:val="PL"/>
      </w:pPr>
      <w:r>
        <w:t xml:space="preserve">        sliceSimultaneousUse:</w:t>
      </w:r>
    </w:p>
    <w:p w14:paraId="7382AF22" w14:textId="77777777" w:rsidR="00215B04" w:rsidRDefault="00215B04" w:rsidP="00215B04">
      <w:pPr>
        <w:pStyle w:val="PL"/>
      </w:pPr>
      <w:r>
        <w:t xml:space="preserve">          $ref: '#/components/schemas/SliceSimultaneousUse'</w:t>
      </w:r>
    </w:p>
    <w:p w14:paraId="778592E6" w14:textId="77777777" w:rsidR="00215B04" w:rsidRDefault="00215B04" w:rsidP="00215B04">
      <w:pPr>
        <w:pStyle w:val="PL"/>
      </w:pPr>
      <w:r>
        <w:t xml:space="preserve">        energyEfficiency:</w:t>
      </w:r>
    </w:p>
    <w:p w14:paraId="5A6182F4" w14:textId="77777777" w:rsidR="00215B04" w:rsidRDefault="00215B04" w:rsidP="00215B04">
      <w:pPr>
        <w:pStyle w:val="PL"/>
      </w:pPr>
      <w:r>
        <w:t xml:space="preserve">          type: integer</w:t>
      </w:r>
    </w:p>
    <w:p w14:paraId="69E9BF27" w14:textId="77777777" w:rsidR="00215B04" w:rsidRDefault="00215B04" w:rsidP="00215B04">
      <w:pPr>
        <w:pStyle w:val="PL"/>
      </w:pPr>
      <w:r>
        <w:t xml:space="preserve">        termDensity:</w:t>
      </w:r>
    </w:p>
    <w:p w14:paraId="47572651" w14:textId="77777777" w:rsidR="00215B04" w:rsidRDefault="00215B04" w:rsidP="00215B04">
      <w:pPr>
        <w:pStyle w:val="PL"/>
      </w:pPr>
      <w:r>
        <w:t xml:space="preserve">          $ref: '#/components/schemas/TermDensity'</w:t>
      </w:r>
    </w:p>
    <w:p w14:paraId="7565C185" w14:textId="77777777" w:rsidR="00215B04" w:rsidRDefault="00215B04" w:rsidP="00215B04">
      <w:pPr>
        <w:pStyle w:val="PL"/>
      </w:pPr>
      <w:r>
        <w:t xml:space="preserve">        survivalTime:</w:t>
      </w:r>
    </w:p>
    <w:p w14:paraId="5BBE1230" w14:textId="77777777" w:rsidR="00215B04" w:rsidRDefault="00215B04" w:rsidP="00215B04">
      <w:pPr>
        <w:pStyle w:val="PL"/>
      </w:pPr>
      <w:r>
        <w:t xml:space="preserve">          type: string</w:t>
      </w:r>
    </w:p>
    <w:p w14:paraId="25CC937B" w14:textId="77777777" w:rsidR="00215B04" w:rsidRDefault="00215B04" w:rsidP="00215B04">
      <w:pPr>
        <w:pStyle w:val="PL"/>
      </w:pPr>
      <w:r>
        <w:t xml:space="preserve">        synchronicity:</w:t>
      </w:r>
    </w:p>
    <w:p w14:paraId="34429992" w14:textId="77777777" w:rsidR="00215B04" w:rsidRDefault="00215B04" w:rsidP="00215B04">
      <w:pPr>
        <w:pStyle w:val="PL"/>
      </w:pPr>
      <w:r>
        <w:t xml:space="preserve">          $ref: '#/components/schemas/SynchronicityRANSubnet'</w:t>
      </w:r>
    </w:p>
    <w:p w14:paraId="7A0A3F3E" w14:textId="77777777" w:rsidR="00215B04" w:rsidRDefault="00215B04" w:rsidP="00215B04">
      <w:pPr>
        <w:pStyle w:val="PL"/>
      </w:pPr>
      <w:r>
        <w:t xml:space="preserve">        deterministicComm:</w:t>
      </w:r>
    </w:p>
    <w:p w14:paraId="7629191E" w14:textId="77777777" w:rsidR="00215B04" w:rsidRDefault="00215B04" w:rsidP="00215B04">
      <w:pPr>
        <w:pStyle w:val="PL"/>
      </w:pPr>
      <w:r>
        <w:t xml:space="preserve">          $ref: '#/components/schemas/DeterministicComm'</w:t>
      </w:r>
    </w:p>
    <w:p w14:paraId="21B58DCF" w14:textId="77777777" w:rsidR="00215B04" w:rsidRDefault="00215B04" w:rsidP="00215B04">
      <w:pPr>
        <w:pStyle w:val="PL"/>
      </w:pPr>
      <w:r>
        <w:t xml:space="preserve">    TopSliceSubnetProfile:</w:t>
      </w:r>
    </w:p>
    <w:p w14:paraId="4D0E060E" w14:textId="77777777" w:rsidR="00215B04" w:rsidRDefault="00215B04" w:rsidP="00215B04">
      <w:pPr>
        <w:pStyle w:val="PL"/>
      </w:pPr>
      <w:r>
        <w:t xml:space="preserve">      type: object</w:t>
      </w:r>
    </w:p>
    <w:p w14:paraId="2E0B2858" w14:textId="77777777" w:rsidR="00215B04" w:rsidRDefault="00215B04" w:rsidP="00215B04">
      <w:pPr>
        <w:pStyle w:val="PL"/>
      </w:pPr>
      <w:r>
        <w:t xml:space="preserve">      properties:</w:t>
      </w:r>
    </w:p>
    <w:p w14:paraId="7D1788F6" w14:textId="77777777" w:rsidR="00215B04" w:rsidRDefault="00215B04" w:rsidP="00215B04">
      <w:pPr>
        <w:pStyle w:val="PL"/>
      </w:pPr>
      <w:r>
        <w:t xml:space="preserve">        coverageArea:</w:t>
      </w:r>
    </w:p>
    <w:p w14:paraId="0AEE5323" w14:textId="77777777" w:rsidR="00215B04" w:rsidRDefault="00215B04" w:rsidP="00215B04">
      <w:pPr>
        <w:pStyle w:val="PL"/>
      </w:pPr>
      <w:r>
        <w:t xml:space="preserve">          type: string</w:t>
      </w:r>
    </w:p>
    <w:p w14:paraId="73F80C4D" w14:textId="77777777" w:rsidR="00215B04" w:rsidRDefault="00215B04" w:rsidP="00215B04">
      <w:pPr>
        <w:pStyle w:val="PL"/>
      </w:pPr>
      <w:r>
        <w:t xml:space="preserve">        latency:</w:t>
      </w:r>
    </w:p>
    <w:p w14:paraId="0DFCD4B8" w14:textId="77777777" w:rsidR="00215B04" w:rsidRDefault="00215B04" w:rsidP="00215B04">
      <w:pPr>
        <w:pStyle w:val="PL"/>
      </w:pPr>
      <w:r>
        <w:t xml:space="preserve">          type: integer</w:t>
      </w:r>
    </w:p>
    <w:p w14:paraId="37795C4E" w14:textId="77777777" w:rsidR="00215B04" w:rsidRDefault="00215B04" w:rsidP="00215B04">
      <w:pPr>
        <w:pStyle w:val="PL"/>
      </w:pPr>
      <w:r>
        <w:t xml:space="preserve">        maxNumberofUEs:</w:t>
      </w:r>
    </w:p>
    <w:p w14:paraId="45D6DE6C" w14:textId="77777777" w:rsidR="00215B04" w:rsidRDefault="00215B04" w:rsidP="00215B04">
      <w:pPr>
        <w:pStyle w:val="PL"/>
      </w:pPr>
      <w:r>
        <w:t xml:space="preserve">          type: integer</w:t>
      </w:r>
    </w:p>
    <w:p w14:paraId="5F1FB704" w14:textId="77777777" w:rsidR="00215B04" w:rsidRDefault="00215B04" w:rsidP="00215B04">
      <w:pPr>
        <w:pStyle w:val="PL"/>
      </w:pPr>
      <w:r>
        <w:t xml:space="preserve">        dLThptPerSliceSubnet:</w:t>
      </w:r>
    </w:p>
    <w:p w14:paraId="5EBCEFDD" w14:textId="77777777" w:rsidR="00215B04" w:rsidRDefault="00215B04" w:rsidP="00215B04">
      <w:pPr>
        <w:pStyle w:val="PL"/>
      </w:pPr>
      <w:r>
        <w:t xml:space="preserve">          $ref: '#/components/schemas/XLThpt'</w:t>
      </w:r>
    </w:p>
    <w:p w14:paraId="114AE235" w14:textId="77777777" w:rsidR="00215B04" w:rsidRDefault="00215B04" w:rsidP="00215B04">
      <w:pPr>
        <w:pStyle w:val="PL"/>
      </w:pPr>
      <w:r>
        <w:t xml:space="preserve">        dLThptPerUE:</w:t>
      </w:r>
    </w:p>
    <w:p w14:paraId="00D4B478" w14:textId="77777777" w:rsidR="00215B04" w:rsidRDefault="00215B04" w:rsidP="00215B04">
      <w:pPr>
        <w:pStyle w:val="PL"/>
      </w:pPr>
      <w:r>
        <w:t xml:space="preserve">          $ref: '#/components/schemas/XLThpt'</w:t>
      </w:r>
    </w:p>
    <w:p w14:paraId="7B1C0F52" w14:textId="77777777" w:rsidR="00215B04" w:rsidRDefault="00215B04" w:rsidP="00215B04">
      <w:pPr>
        <w:pStyle w:val="PL"/>
      </w:pPr>
      <w:r>
        <w:t xml:space="preserve">        uLThptPerSliceSubnet:</w:t>
      </w:r>
    </w:p>
    <w:p w14:paraId="7E84B1AD" w14:textId="77777777" w:rsidR="00215B04" w:rsidRDefault="00215B04" w:rsidP="00215B04">
      <w:pPr>
        <w:pStyle w:val="PL"/>
      </w:pPr>
      <w:r>
        <w:t xml:space="preserve">          $ref: '#/components/schemas/XLThpt'</w:t>
      </w:r>
    </w:p>
    <w:p w14:paraId="43A12D03" w14:textId="77777777" w:rsidR="00215B04" w:rsidRDefault="00215B04" w:rsidP="00215B04">
      <w:pPr>
        <w:pStyle w:val="PL"/>
      </w:pPr>
      <w:r>
        <w:t xml:space="preserve">        uLThptPerUE:</w:t>
      </w:r>
    </w:p>
    <w:p w14:paraId="1948ACFA" w14:textId="77777777" w:rsidR="00215B04" w:rsidRDefault="00215B04" w:rsidP="00215B04">
      <w:pPr>
        <w:pStyle w:val="PL"/>
      </w:pPr>
      <w:r>
        <w:t xml:space="preserve">          $ref: '#/components/schemas/XLThpt'</w:t>
      </w:r>
    </w:p>
    <w:p w14:paraId="1420A0FB" w14:textId="77777777" w:rsidR="00215B04" w:rsidRDefault="00215B04" w:rsidP="00215B04">
      <w:pPr>
        <w:pStyle w:val="PL"/>
      </w:pPr>
      <w:r>
        <w:t xml:space="preserve">        maxPktSize:</w:t>
      </w:r>
    </w:p>
    <w:p w14:paraId="42CC6C77" w14:textId="77777777" w:rsidR="00215B04" w:rsidRDefault="00215B04" w:rsidP="00215B04">
      <w:pPr>
        <w:pStyle w:val="PL"/>
      </w:pPr>
      <w:r>
        <w:t xml:space="preserve">          type: integer</w:t>
      </w:r>
    </w:p>
    <w:p w14:paraId="3769DC4F" w14:textId="77777777" w:rsidR="00215B04" w:rsidRDefault="00215B04" w:rsidP="00215B04">
      <w:pPr>
        <w:pStyle w:val="PL"/>
      </w:pPr>
      <w:r>
        <w:t xml:space="preserve">        maxNumberOfPDUSessions:</w:t>
      </w:r>
    </w:p>
    <w:p w14:paraId="73359CAF" w14:textId="77777777" w:rsidR="00215B04" w:rsidRDefault="00215B04" w:rsidP="00215B04">
      <w:pPr>
        <w:pStyle w:val="PL"/>
      </w:pPr>
      <w:r>
        <w:t xml:space="preserve">          type: integer</w:t>
      </w:r>
    </w:p>
    <w:p w14:paraId="6AC8EB8B" w14:textId="77777777" w:rsidR="00215B04" w:rsidRDefault="00215B04" w:rsidP="00215B04">
      <w:pPr>
        <w:pStyle w:val="PL"/>
      </w:pPr>
      <w:r>
        <w:t xml:space="preserve">        sliceSimultaneousUse:</w:t>
      </w:r>
    </w:p>
    <w:p w14:paraId="39012B02" w14:textId="77777777" w:rsidR="00215B04" w:rsidRDefault="00215B04" w:rsidP="00215B04">
      <w:pPr>
        <w:pStyle w:val="PL"/>
      </w:pPr>
      <w:r>
        <w:t xml:space="preserve">          $ref: '#/components/schemas/SliceSimultaneousUse'</w:t>
      </w:r>
    </w:p>
    <w:p w14:paraId="7CDBBAC6" w14:textId="77777777" w:rsidR="00215B04" w:rsidRDefault="00215B04" w:rsidP="00215B04">
      <w:pPr>
        <w:pStyle w:val="PL"/>
      </w:pPr>
      <w:r>
        <w:t xml:space="preserve">        energyEfficiency:</w:t>
      </w:r>
    </w:p>
    <w:p w14:paraId="14992FF9" w14:textId="77777777" w:rsidR="00215B04" w:rsidRDefault="00215B04" w:rsidP="00215B04">
      <w:pPr>
        <w:pStyle w:val="PL"/>
      </w:pPr>
      <w:r>
        <w:t xml:space="preserve">          type: integer</w:t>
      </w:r>
    </w:p>
    <w:p w14:paraId="53D2289D" w14:textId="77777777" w:rsidR="00215B04" w:rsidRDefault="00215B04" w:rsidP="00215B04">
      <w:pPr>
        <w:pStyle w:val="PL"/>
      </w:pPr>
      <w:r>
        <w:t xml:space="preserve">        synchronicity:</w:t>
      </w:r>
    </w:p>
    <w:p w14:paraId="406D01FA" w14:textId="77777777" w:rsidR="00215B04" w:rsidRDefault="00215B04" w:rsidP="00215B04">
      <w:pPr>
        <w:pStyle w:val="PL"/>
      </w:pPr>
      <w:r>
        <w:t xml:space="preserve">          $ref: '#/components/schemas/Synchronicity'</w:t>
      </w:r>
    </w:p>
    <w:p w14:paraId="30F19FB9" w14:textId="77777777" w:rsidR="00215B04" w:rsidRDefault="00215B04" w:rsidP="00215B04">
      <w:pPr>
        <w:pStyle w:val="PL"/>
      </w:pPr>
      <w:r>
        <w:t xml:space="preserve">        delayTolerance:</w:t>
      </w:r>
    </w:p>
    <w:p w14:paraId="4089561F" w14:textId="77777777" w:rsidR="00215B04" w:rsidRDefault="00215B04" w:rsidP="00215B04">
      <w:pPr>
        <w:pStyle w:val="PL"/>
      </w:pPr>
      <w:r>
        <w:t xml:space="preserve">          $ref: '#/components/schemas/DelayTolerance'</w:t>
      </w:r>
    </w:p>
    <w:p w14:paraId="6FB9BBE6" w14:textId="77777777" w:rsidR="00215B04" w:rsidRDefault="00215B04" w:rsidP="00215B04">
      <w:pPr>
        <w:pStyle w:val="PL"/>
      </w:pPr>
      <w:r>
        <w:lastRenderedPageBreak/>
        <w:t xml:space="preserve">        positioning:</w:t>
      </w:r>
    </w:p>
    <w:p w14:paraId="436A6230" w14:textId="77777777" w:rsidR="00215B04" w:rsidRDefault="00215B04" w:rsidP="00215B04">
      <w:pPr>
        <w:pStyle w:val="PL"/>
      </w:pPr>
      <w:r>
        <w:t xml:space="preserve">          $ref: '#/components/schemas/Positioning'  </w:t>
      </w:r>
    </w:p>
    <w:p w14:paraId="63459A2F" w14:textId="77777777" w:rsidR="00215B04" w:rsidRDefault="00215B04" w:rsidP="00215B04">
      <w:pPr>
        <w:pStyle w:val="PL"/>
      </w:pPr>
      <w:r>
        <w:t xml:space="preserve">        termDensity:</w:t>
      </w:r>
    </w:p>
    <w:p w14:paraId="0038F99C" w14:textId="77777777" w:rsidR="00215B04" w:rsidRDefault="00215B04" w:rsidP="00215B04">
      <w:pPr>
        <w:pStyle w:val="PL"/>
      </w:pPr>
      <w:r>
        <w:t xml:space="preserve">          $ref: '#/components/schemas/TermDensity'</w:t>
      </w:r>
    </w:p>
    <w:p w14:paraId="24CC84CE" w14:textId="77777777" w:rsidR="00215B04" w:rsidRDefault="00215B04" w:rsidP="00215B04">
      <w:pPr>
        <w:pStyle w:val="PL"/>
      </w:pPr>
      <w:r>
        <w:t xml:space="preserve">        activityFactor:</w:t>
      </w:r>
    </w:p>
    <w:p w14:paraId="550F8FFA" w14:textId="77777777" w:rsidR="00215B04" w:rsidRDefault="00215B04" w:rsidP="00215B04">
      <w:pPr>
        <w:pStyle w:val="PL"/>
      </w:pPr>
      <w:r>
        <w:t xml:space="preserve">          type: integer</w:t>
      </w:r>
    </w:p>
    <w:p w14:paraId="51135A70" w14:textId="77777777" w:rsidR="00215B04" w:rsidRDefault="00215B04" w:rsidP="00215B04">
      <w:pPr>
        <w:pStyle w:val="PL"/>
      </w:pPr>
      <w:r>
        <w:t xml:space="preserve">        coverageAreaTAList:</w:t>
      </w:r>
    </w:p>
    <w:p w14:paraId="6E8154C0" w14:textId="77777777" w:rsidR="00215B04" w:rsidRDefault="00215B04" w:rsidP="00215B04">
      <w:pPr>
        <w:pStyle w:val="PL"/>
      </w:pPr>
      <w:r>
        <w:t xml:space="preserve">          type: integer</w:t>
      </w:r>
    </w:p>
    <w:p w14:paraId="729D3053" w14:textId="77777777" w:rsidR="00215B04" w:rsidRDefault="00215B04" w:rsidP="00215B04">
      <w:pPr>
        <w:pStyle w:val="PL"/>
      </w:pPr>
      <w:r>
        <w:t xml:space="preserve">        resourceSharingLevel:</w:t>
      </w:r>
    </w:p>
    <w:p w14:paraId="1353D39F" w14:textId="77777777" w:rsidR="00215B04" w:rsidRDefault="00215B04" w:rsidP="00215B04">
      <w:pPr>
        <w:pStyle w:val="PL"/>
      </w:pPr>
      <w:r>
        <w:t xml:space="preserve">          $ref: '#/components/schemas/SharingLevel'</w:t>
      </w:r>
    </w:p>
    <w:p w14:paraId="11EA2ACB" w14:textId="77777777" w:rsidR="00215B04" w:rsidRDefault="00215B04" w:rsidP="00215B04">
      <w:pPr>
        <w:pStyle w:val="PL"/>
      </w:pPr>
      <w:r>
        <w:t xml:space="preserve">        uEMobilityLevel:</w:t>
      </w:r>
    </w:p>
    <w:p w14:paraId="5F7871C8" w14:textId="77777777" w:rsidR="00215B04" w:rsidRDefault="00215B04" w:rsidP="00215B04">
      <w:pPr>
        <w:pStyle w:val="PL"/>
      </w:pPr>
      <w:r>
        <w:t xml:space="preserve">          $ref: '#/components/schemas/MobilityLevel'</w:t>
      </w:r>
    </w:p>
    <w:p w14:paraId="2AB1DCCD" w14:textId="77777777" w:rsidR="00215B04" w:rsidRDefault="00215B04" w:rsidP="00215B04">
      <w:pPr>
        <w:pStyle w:val="PL"/>
      </w:pPr>
      <w:r>
        <w:t xml:space="preserve">        uESpeed:</w:t>
      </w:r>
    </w:p>
    <w:p w14:paraId="04706178" w14:textId="77777777" w:rsidR="00215B04" w:rsidRDefault="00215B04" w:rsidP="00215B04">
      <w:pPr>
        <w:pStyle w:val="PL"/>
      </w:pPr>
      <w:r>
        <w:t xml:space="preserve">          type: integer</w:t>
      </w:r>
    </w:p>
    <w:p w14:paraId="6657E686" w14:textId="77777777" w:rsidR="00215B04" w:rsidRDefault="00215B04" w:rsidP="00215B04">
      <w:pPr>
        <w:pStyle w:val="PL"/>
      </w:pPr>
      <w:r>
        <w:t xml:space="preserve">        reliability:</w:t>
      </w:r>
    </w:p>
    <w:p w14:paraId="553389C8" w14:textId="77777777" w:rsidR="00215B04" w:rsidRDefault="00215B04" w:rsidP="00215B04">
      <w:pPr>
        <w:pStyle w:val="PL"/>
      </w:pPr>
      <w:r>
        <w:t xml:space="preserve">          type: string</w:t>
      </w:r>
    </w:p>
    <w:p w14:paraId="35399519" w14:textId="77777777" w:rsidR="00215B04" w:rsidRDefault="00215B04" w:rsidP="00215B04">
      <w:pPr>
        <w:pStyle w:val="PL"/>
      </w:pPr>
      <w:r>
        <w:t xml:space="preserve">        serviceType:</w:t>
      </w:r>
    </w:p>
    <w:p w14:paraId="7D19B8F2" w14:textId="77777777" w:rsidR="00215B04" w:rsidRDefault="00215B04" w:rsidP="00215B04">
      <w:pPr>
        <w:pStyle w:val="PL"/>
      </w:pPr>
      <w:r>
        <w:t xml:space="preserve">          $ref: '#/components/schemas/ServiceType'</w:t>
      </w:r>
    </w:p>
    <w:p w14:paraId="5ED90616" w14:textId="77777777" w:rsidR="00215B04" w:rsidRDefault="00215B04" w:rsidP="00215B04">
      <w:pPr>
        <w:pStyle w:val="PL"/>
      </w:pPr>
      <w:r>
        <w:t xml:space="preserve">        deterministicComm:</w:t>
      </w:r>
    </w:p>
    <w:p w14:paraId="46CB62AB" w14:textId="77777777" w:rsidR="00215B04" w:rsidRDefault="00215B04" w:rsidP="00215B04">
      <w:pPr>
        <w:pStyle w:val="PL"/>
      </w:pPr>
      <w:r>
        <w:t xml:space="preserve">          $ref: '#/components/schemas/DeterministicComm'</w:t>
      </w:r>
    </w:p>
    <w:p w14:paraId="03950A73" w14:textId="77777777" w:rsidR="00215B04" w:rsidRDefault="00215B04" w:rsidP="00215B04">
      <w:pPr>
        <w:pStyle w:val="PL"/>
      </w:pPr>
      <w:r>
        <w:t xml:space="preserve">        survivalTime:</w:t>
      </w:r>
    </w:p>
    <w:p w14:paraId="07BE8678" w14:textId="77777777" w:rsidR="00215B04" w:rsidRDefault="00215B04" w:rsidP="00215B04">
      <w:pPr>
        <w:pStyle w:val="PL"/>
      </w:pPr>
      <w:r>
        <w:t xml:space="preserve">          type: string</w:t>
      </w:r>
    </w:p>
    <w:p w14:paraId="33394EE9" w14:textId="77777777" w:rsidR="00215B04" w:rsidRDefault="00215B04" w:rsidP="00215B04">
      <w:pPr>
        <w:pStyle w:val="PL"/>
      </w:pPr>
    </w:p>
    <w:p w14:paraId="389505A7" w14:textId="77777777" w:rsidR="00215B04" w:rsidRDefault="00215B04" w:rsidP="00215B04">
      <w:pPr>
        <w:pStyle w:val="PL"/>
      </w:pPr>
      <w:r>
        <w:t xml:space="preserve">    ServiceProfile:</w:t>
      </w:r>
    </w:p>
    <w:p w14:paraId="4806BCAC" w14:textId="77777777" w:rsidR="00215B04" w:rsidRDefault="00215B04" w:rsidP="00215B04">
      <w:pPr>
        <w:pStyle w:val="PL"/>
      </w:pPr>
      <w:r>
        <w:t xml:space="preserve">      type: object</w:t>
      </w:r>
    </w:p>
    <w:p w14:paraId="4580E6A1" w14:textId="77777777" w:rsidR="00215B04" w:rsidRDefault="00215B04" w:rsidP="00215B04">
      <w:pPr>
        <w:pStyle w:val="PL"/>
      </w:pPr>
      <w:r>
        <w:t xml:space="preserve">      properties:</w:t>
      </w:r>
    </w:p>
    <w:p w14:paraId="7D1C87A6" w14:textId="77777777" w:rsidR="00215B04" w:rsidRDefault="00215B04" w:rsidP="00215B04">
      <w:pPr>
        <w:pStyle w:val="PL"/>
      </w:pPr>
      <w:r>
        <w:t xml:space="preserve">          serviceProfileId: </w:t>
      </w:r>
    </w:p>
    <w:p w14:paraId="4A8CF15A" w14:textId="77777777" w:rsidR="00215B04" w:rsidRDefault="00215B04" w:rsidP="00215B04">
      <w:pPr>
        <w:pStyle w:val="PL"/>
      </w:pPr>
      <w:r>
        <w:t xml:space="preserve">            type: string</w:t>
      </w:r>
    </w:p>
    <w:p w14:paraId="1C13E1E3" w14:textId="77777777" w:rsidR="00215B04" w:rsidRDefault="00215B04" w:rsidP="00215B04">
      <w:pPr>
        <w:pStyle w:val="PL"/>
      </w:pPr>
      <w:r>
        <w:t xml:space="preserve">          plmnInfoList:</w:t>
      </w:r>
    </w:p>
    <w:p w14:paraId="41CD9349" w14:textId="77777777" w:rsidR="00215B04" w:rsidRDefault="00215B04" w:rsidP="00215B04">
      <w:pPr>
        <w:pStyle w:val="PL"/>
      </w:pPr>
      <w:r>
        <w:t xml:space="preserve">            $ref: 'nrNrm.yaml#/components/schemas/PlmnInfoList'</w:t>
      </w:r>
    </w:p>
    <w:p w14:paraId="06983ED9" w14:textId="77777777" w:rsidR="00215B04" w:rsidRDefault="00215B04" w:rsidP="00215B04">
      <w:pPr>
        <w:pStyle w:val="PL"/>
      </w:pPr>
      <w:r>
        <w:t xml:space="preserve">          maxNumberofUEs:</w:t>
      </w:r>
    </w:p>
    <w:p w14:paraId="19AFD0D1" w14:textId="77777777" w:rsidR="00215B04" w:rsidRDefault="00215B04" w:rsidP="00215B04">
      <w:pPr>
        <w:pStyle w:val="PL"/>
      </w:pPr>
      <w:r>
        <w:t xml:space="preserve">            type: number</w:t>
      </w:r>
    </w:p>
    <w:p w14:paraId="08EAAE6E" w14:textId="77777777" w:rsidR="00215B04" w:rsidRDefault="00215B04" w:rsidP="00215B04">
      <w:pPr>
        <w:pStyle w:val="PL"/>
      </w:pPr>
      <w:r>
        <w:t xml:space="preserve">          latency:</w:t>
      </w:r>
    </w:p>
    <w:p w14:paraId="2E3276E5" w14:textId="77777777" w:rsidR="00215B04" w:rsidRDefault="00215B04" w:rsidP="00215B04">
      <w:pPr>
        <w:pStyle w:val="PL"/>
      </w:pPr>
      <w:r>
        <w:t xml:space="preserve">            type: number</w:t>
      </w:r>
    </w:p>
    <w:p w14:paraId="61080D3A" w14:textId="77777777" w:rsidR="00215B04" w:rsidRDefault="00215B04" w:rsidP="00215B04">
      <w:pPr>
        <w:pStyle w:val="PL"/>
      </w:pPr>
      <w:r>
        <w:t xml:space="preserve">          uEMobilityLevel:</w:t>
      </w:r>
    </w:p>
    <w:p w14:paraId="0CF04257" w14:textId="77777777" w:rsidR="00215B04" w:rsidRDefault="00215B04" w:rsidP="00215B04">
      <w:pPr>
        <w:pStyle w:val="PL"/>
      </w:pPr>
      <w:r>
        <w:t xml:space="preserve">            $ref: '#/components/schemas/MobilityLevel'</w:t>
      </w:r>
    </w:p>
    <w:p w14:paraId="782DB607" w14:textId="77777777" w:rsidR="00215B04" w:rsidRDefault="00215B04" w:rsidP="00215B04">
      <w:pPr>
        <w:pStyle w:val="PL"/>
      </w:pPr>
      <w:r>
        <w:t xml:space="preserve">          sst:</w:t>
      </w:r>
    </w:p>
    <w:p w14:paraId="0CAD341D" w14:textId="77777777" w:rsidR="00215B04" w:rsidRDefault="00215B04" w:rsidP="00215B04">
      <w:pPr>
        <w:pStyle w:val="PL"/>
      </w:pPr>
      <w:r>
        <w:t xml:space="preserve">            $ref: 'nrNrm.yaml#/components/schemas/Sst'</w:t>
      </w:r>
    </w:p>
    <w:p w14:paraId="6BB502E4" w14:textId="77777777" w:rsidR="00215B04" w:rsidRDefault="00215B04" w:rsidP="00215B04">
      <w:pPr>
        <w:pStyle w:val="PL"/>
      </w:pPr>
      <w:r>
        <w:t xml:space="preserve">          networkSliceSharingIndicator:</w:t>
      </w:r>
    </w:p>
    <w:p w14:paraId="1A3CD42D" w14:textId="77777777" w:rsidR="00215B04" w:rsidRDefault="00215B04" w:rsidP="00215B04">
      <w:pPr>
        <w:pStyle w:val="PL"/>
      </w:pPr>
      <w:r>
        <w:t xml:space="preserve">            $ref: '#/components/schemas/NetworkSliceSharingIndicator'</w:t>
      </w:r>
    </w:p>
    <w:p w14:paraId="2AA472D4" w14:textId="77777777" w:rsidR="00215B04" w:rsidRDefault="00215B04" w:rsidP="00215B04">
      <w:pPr>
        <w:pStyle w:val="PL"/>
      </w:pPr>
      <w:r>
        <w:t xml:space="preserve">          availability:</w:t>
      </w:r>
    </w:p>
    <w:p w14:paraId="01D5F680" w14:textId="77777777" w:rsidR="00215B04" w:rsidRDefault="00215B04" w:rsidP="00215B04">
      <w:pPr>
        <w:pStyle w:val="PL"/>
      </w:pPr>
      <w:r>
        <w:t xml:space="preserve">            type: number</w:t>
      </w:r>
    </w:p>
    <w:p w14:paraId="085E4AEB" w14:textId="77777777" w:rsidR="00215B04" w:rsidRDefault="00215B04" w:rsidP="00215B04">
      <w:pPr>
        <w:pStyle w:val="PL"/>
      </w:pPr>
      <w:r>
        <w:t xml:space="preserve">          delayTolerance:</w:t>
      </w:r>
    </w:p>
    <w:p w14:paraId="246CD89D" w14:textId="77777777" w:rsidR="00215B04" w:rsidRDefault="00215B04" w:rsidP="00215B04">
      <w:pPr>
        <w:pStyle w:val="PL"/>
      </w:pPr>
      <w:r>
        <w:t xml:space="preserve">            $ref: '#/components/schemas/DelayTolerance'</w:t>
      </w:r>
    </w:p>
    <w:p w14:paraId="7EBED531" w14:textId="77777777" w:rsidR="00215B04" w:rsidRDefault="00215B04" w:rsidP="00215B04">
      <w:pPr>
        <w:pStyle w:val="PL"/>
      </w:pPr>
      <w:r>
        <w:t xml:space="preserve">          deterministicComm:</w:t>
      </w:r>
    </w:p>
    <w:p w14:paraId="7A05A568" w14:textId="77777777" w:rsidR="00215B04" w:rsidRDefault="00215B04" w:rsidP="00215B04">
      <w:pPr>
        <w:pStyle w:val="PL"/>
      </w:pPr>
      <w:r>
        <w:t xml:space="preserve">            $ref: '#/components/schemas/DeterministicComm'</w:t>
      </w:r>
    </w:p>
    <w:p w14:paraId="45A77EE4" w14:textId="77777777" w:rsidR="00215B04" w:rsidRDefault="00215B04" w:rsidP="00215B04">
      <w:pPr>
        <w:pStyle w:val="PL"/>
      </w:pPr>
      <w:r>
        <w:t xml:space="preserve">          dLThptPerSlice:</w:t>
      </w:r>
    </w:p>
    <w:p w14:paraId="45BBD143" w14:textId="77777777" w:rsidR="00215B04" w:rsidRDefault="00215B04" w:rsidP="00215B04">
      <w:pPr>
        <w:pStyle w:val="PL"/>
      </w:pPr>
      <w:r>
        <w:t xml:space="preserve">            $ref: '#/components/schemas/XLThpt'</w:t>
      </w:r>
    </w:p>
    <w:p w14:paraId="5157C869" w14:textId="77777777" w:rsidR="00215B04" w:rsidRDefault="00215B04" w:rsidP="00215B04">
      <w:pPr>
        <w:pStyle w:val="PL"/>
      </w:pPr>
      <w:r>
        <w:t xml:space="preserve">          dLThptPerUE:</w:t>
      </w:r>
    </w:p>
    <w:p w14:paraId="2FB05284" w14:textId="77777777" w:rsidR="00215B04" w:rsidRDefault="00215B04" w:rsidP="00215B04">
      <w:pPr>
        <w:pStyle w:val="PL"/>
      </w:pPr>
      <w:r>
        <w:t xml:space="preserve">            $ref: '#/components/schemas/XLThpt'</w:t>
      </w:r>
    </w:p>
    <w:p w14:paraId="1A5A5AC9" w14:textId="77777777" w:rsidR="00215B04" w:rsidRDefault="00215B04" w:rsidP="00215B04">
      <w:pPr>
        <w:pStyle w:val="PL"/>
      </w:pPr>
      <w:r>
        <w:t xml:space="preserve">          uLThptPerSlice:</w:t>
      </w:r>
    </w:p>
    <w:p w14:paraId="175999C7" w14:textId="77777777" w:rsidR="00215B04" w:rsidRDefault="00215B04" w:rsidP="00215B04">
      <w:pPr>
        <w:pStyle w:val="PL"/>
      </w:pPr>
      <w:r>
        <w:t xml:space="preserve">            $ref: '#/components/schemas/XLThpt'</w:t>
      </w:r>
    </w:p>
    <w:p w14:paraId="636D2914" w14:textId="77777777" w:rsidR="00215B04" w:rsidRDefault="00215B04" w:rsidP="00215B04">
      <w:pPr>
        <w:pStyle w:val="PL"/>
      </w:pPr>
      <w:r>
        <w:t xml:space="preserve">          uLThptPerUE:</w:t>
      </w:r>
    </w:p>
    <w:p w14:paraId="6DCDD089" w14:textId="77777777" w:rsidR="00215B04" w:rsidRDefault="00215B04" w:rsidP="00215B04">
      <w:pPr>
        <w:pStyle w:val="PL"/>
      </w:pPr>
      <w:r>
        <w:t xml:space="preserve">            $ref: '#/components/schemas/XLThpt'</w:t>
      </w:r>
    </w:p>
    <w:p w14:paraId="0BC603AB" w14:textId="77777777" w:rsidR="00215B04" w:rsidRDefault="00215B04" w:rsidP="00215B04">
      <w:pPr>
        <w:pStyle w:val="PL"/>
      </w:pPr>
      <w:r>
        <w:t xml:space="preserve">          maxPktSize:</w:t>
      </w:r>
    </w:p>
    <w:p w14:paraId="4687802D" w14:textId="77777777" w:rsidR="00215B04" w:rsidRDefault="00215B04" w:rsidP="00215B04">
      <w:pPr>
        <w:pStyle w:val="PL"/>
      </w:pPr>
      <w:r>
        <w:t xml:space="preserve">            $ref: '#/components/schemas/MaxPktSize'</w:t>
      </w:r>
    </w:p>
    <w:p w14:paraId="574D1C02" w14:textId="77777777" w:rsidR="00215B04" w:rsidRDefault="00215B04" w:rsidP="00215B04">
      <w:pPr>
        <w:pStyle w:val="PL"/>
      </w:pPr>
      <w:r>
        <w:t xml:space="preserve">          maxNumberofPDUSessions:</w:t>
      </w:r>
    </w:p>
    <w:p w14:paraId="44385484" w14:textId="77777777" w:rsidR="00215B04" w:rsidRDefault="00215B04" w:rsidP="00215B04">
      <w:pPr>
        <w:pStyle w:val="PL"/>
      </w:pPr>
      <w:r>
        <w:t xml:space="preserve">            $ref: '#/components/schemas/MaxNumberofPDUSessions'</w:t>
      </w:r>
    </w:p>
    <w:p w14:paraId="400F12FC" w14:textId="77777777" w:rsidR="00215B04" w:rsidRDefault="00215B04" w:rsidP="00215B04">
      <w:pPr>
        <w:pStyle w:val="PL"/>
      </w:pPr>
      <w:r>
        <w:t xml:space="preserve">          kPIMonitoring:</w:t>
      </w:r>
    </w:p>
    <w:p w14:paraId="1D582EE2" w14:textId="77777777" w:rsidR="00215B04" w:rsidRDefault="00215B04" w:rsidP="00215B04">
      <w:pPr>
        <w:pStyle w:val="PL"/>
      </w:pPr>
      <w:r>
        <w:t xml:space="preserve">            $ref: '#/components/schemas/KPIMonitoring'</w:t>
      </w:r>
    </w:p>
    <w:p w14:paraId="5B0B45B4" w14:textId="77777777" w:rsidR="00215B04" w:rsidRDefault="00215B04" w:rsidP="00215B04">
      <w:pPr>
        <w:pStyle w:val="PL"/>
      </w:pPr>
      <w:r>
        <w:t xml:space="preserve">          nBIoT:</w:t>
      </w:r>
    </w:p>
    <w:p w14:paraId="5A7DEDAB" w14:textId="77777777" w:rsidR="00215B04" w:rsidRDefault="00215B04" w:rsidP="00215B04">
      <w:pPr>
        <w:pStyle w:val="PL"/>
      </w:pPr>
      <w:r>
        <w:t xml:space="preserve">            $ref: '#/components/schemas/NBIoT'</w:t>
      </w:r>
    </w:p>
    <w:p w14:paraId="2C13ACD0" w14:textId="77777777" w:rsidR="00215B04" w:rsidRDefault="00215B04" w:rsidP="00215B04">
      <w:pPr>
        <w:pStyle w:val="PL"/>
      </w:pPr>
      <w:r>
        <w:t xml:space="preserve">          synchronicity:</w:t>
      </w:r>
    </w:p>
    <w:p w14:paraId="09D96C6D" w14:textId="77777777" w:rsidR="00215B04" w:rsidRDefault="00215B04" w:rsidP="00215B04">
      <w:pPr>
        <w:pStyle w:val="PL"/>
      </w:pPr>
      <w:r>
        <w:t xml:space="preserve">            $ref: '#/components/schemas/Synchronicity'</w:t>
      </w:r>
    </w:p>
    <w:p w14:paraId="7521424C" w14:textId="77777777" w:rsidR="00215B04" w:rsidRDefault="00215B04" w:rsidP="00215B04">
      <w:pPr>
        <w:pStyle w:val="PL"/>
      </w:pPr>
      <w:r>
        <w:t xml:space="preserve">          positioning:</w:t>
      </w:r>
    </w:p>
    <w:p w14:paraId="17F9605D" w14:textId="77777777" w:rsidR="00215B04" w:rsidRDefault="00215B04" w:rsidP="00215B04">
      <w:pPr>
        <w:pStyle w:val="PL"/>
      </w:pPr>
      <w:r>
        <w:t xml:space="preserve">            $ref: '#/components/schemas/Positioning'</w:t>
      </w:r>
    </w:p>
    <w:p w14:paraId="54F281E9" w14:textId="77777777" w:rsidR="00215B04" w:rsidRDefault="00215B04" w:rsidP="00215B04">
      <w:pPr>
        <w:pStyle w:val="PL"/>
      </w:pPr>
      <w:r>
        <w:t xml:space="preserve">          userMgmtOpen:</w:t>
      </w:r>
    </w:p>
    <w:p w14:paraId="766EB556" w14:textId="77777777" w:rsidR="00215B04" w:rsidRDefault="00215B04" w:rsidP="00215B04">
      <w:pPr>
        <w:pStyle w:val="PL"/>
      </w:pPr>
      <w:r>
        <w:t xml:space="preserve">            $ref: '#/components/schemas/UserMgmtOpen'</w:t>
      </w:r>
    </w:p>
    <w:p w14:paraId="102FA173" w14:textId="77777777" w:rsidR="00215B04" w:rsidRDefault="00215B04" w:rsidP="00215B04">
      <w:pPr>
        <w:pStyle w:val="PL"/>
      </w:pPr>
      <w:r>
        <w:t xml:space="preserve">          v2XModels:</w:t>
      </w:r>
    </w:p>
    <w:p w14:paraId="0E518056" w14:textId="77777777" w:rsidR="00215B04" w:rsidRDefault="00215B04" w:rsidP="00215B04">
      <w:pPr>
        <w:pStyle w:val="PL"/>
      </w:pPr>
      <w:r>
        <w:t xml:space="preserve">            $ref: '#/components/schemas/V2XCommModels'</w:t>
      </w:r>
    </w:p>
    <w:p w14:paraId="67B528A0" w14:textId="77777777" w:rsidR="00215B04" w:rsidRDefault="00215B04" w:rsidP="00215B04">
      <w:pPr>
        <w:pStyle w:val="PL"/>
      </w:pPr>
      <w:r>
        <w:t xml:space="preserve">          coverageArea:</w:t>
      </w:r>
    </w:p>
    <w:p w14:paraId="2BE4639C" w14:textId="77777777" w:rsidR="00215B04" w:rsidRDefault="00215B04" w:rsidP="00215B04">
      <w:pPr>
        <w:pStyle w:val="PL"/>
      </w:pPr>
      <w:r>
        <w:t xml:space="preserve">            type: string</w:t>
      </w:r>
    </w:p>
    <w:p w14:paraId="73CE1735" w14:textId="77777777" w:rsidR="00215B04" w:rsidRDefault="00215B04" w:rsidP="00215B04">
      <w:pPr>
        <w:pStyle w:val="PL"/>
      </w:pPr>
      <w:r>
        <w:t xml:space="preserve">          termDensity:</w:t>
      </w:r>
    </w:p>
    <w:p w14:paraId="445D4DA8" w14:textId="77777777" w:rsidR="00215B04" w:rsidRDefault="00215B04" w:rsidP="00215B04">
      <w:pPr>
        <w:pStyle w:val="PL"/>
      </w:pPr>
      <w:r>
        <w:t xml:space="preserve">            $ref: '#/components/schemas/TermDensity'</w:t>
      </w:r>
    </w:p>
    <w:p w14:paraId="4A78F42E" w14:textId="77777777" w:rsidR="00215B04" w:rsidRDefault="00215B04" w:rsidP="00215B04">
      <w:pPr>
        <w:pStyle w:val="PL"/>
      </w:pPr>
      <w:r>
        <w:t xml:space="preserve">          activityFactor:</w:t>
      </w:r>
    </w:p>
    <w:p w14:paraId="1D3C73DC" w14:textId="77777777" w:rsidR="00215B04" w:rsidRDefault="00215B04" w:rsidP="00215B04">
      <w:pPr>
        <w:pStyle w:val="PL"/>
      </w:pPr>
      <w:r>
        <w:t xml:space="preserve">            $ref: '#/components/schemas/Float'</w:t>
      </w:r>
    </w:p>
    <w:p w14:paraId="33358F05" w14:textId="77777777" w:rsidR="00215B04" w:rsidRDefault="00215B04" w:rsidP="00215B04">
      <w:pPr>
        <w:pStyle w:val="PL"/>
      </w:pPr>
      <w:r>
        <w:t xml:space="preserve">          uESpeed:</w:t>
      </w:r>
    </w:p>
    <w:p w14:paraId="28BC9353" w14:textId="77777777" w:rsidR="00215B04" w:rsidRDefault="00215B04" w:rsidP="00215B04">
      <w:pPr>
        <w:pStyle w:val="PL"/>
      </w:pPr>
      <w:r>
        <w:t xml:space="preserve">            type: integer</w:t>
      </w:r>
    </w:p>
    <w:p w14:paraId="656CAF31" w14:textId="77777777" w:rsidR="00215B04" w:rsidRDefault="00215B04" w:rsidP="00215B04">
      <w:pPr>
        <w:pStyle w:val="PL"/>
      </w:pPr>
      <w:r>
        <w:lastRenderedPageBreak/>
        <w:t xml:space="preserve">          jitter:</w:t>
      </w:r>
    </w:p>
    <w:p w14:paraId="1589D50D" w14:textId="77777777" w:rsidR="00215B04" w:rsidRDefault="00215B04" w:rsidP="00215B04">
      <w:pPr>
        <w:pStyle w:val="PL"/>
      </w:pPr>
      <w:r>
        <w:t xml:space="preserve">            type: integer</w:t>
      </w:r>
    </w:p>
    <w:p w14:paraId="63BF1CED" w14:textId="77777777" w:rsidR="00215B04" w:rsidRDefault="00215B04" w:rsidP="00215B04">
      <w:pPr>
        <w:pStyle w:val="PL"/>
      </w:pPr>
      <w:r>
        <w:t xml:space="preserve">          survivalTime:</w:t>
      </w:r>
    </w:p>
    <w:p w14:paraId="35C59BB2" w14:textId="77777777" w:rsidR="00215B04" w:rsidRDefault="00215B04" w:rsidP="00215B04">
      <w:pPr>
        <w:pStyle w:val="PL"/>
      </w:pPr>
      <w:r>
        <w:t xml:space="preserve">            type: string</w:t>
      </w:r>
    </w:p>
    <w:p w14:paraId="78F2CF35" w14:textId="77777777" w:rsidR="00215B04" w:rsidRDefault="00215B04" w:rsidP="00215B04">
      <w:pPr>
        <w:pStyle w:val="PL"/>
      </w:pPr>
      <w:r>
        <w:t xml:space="preserve">          reliability:</w:t>
      </w:r>
    </w:p>
    <w:p w14:paraId="16041267" w14:textId="77777777" w:rsidR="00215B04" w:rsidRDefault="00215B04" w:rsidP="00215B04">
      <w:pPr>
        <w:pStyle w:val="PL"/>
      </w:pPr>
      <w:r>
        <w:t xml:space="preserve">            type: string</w:t>
      </w:r>
    </w:p>
    <w:p w14:paraId="3542AD7E" w14:textId="77777777" w:rsidR="00215B04" w:rsidRDefault="00215B04" w:rsidP="00215B04">
      <w:pPr>
        <w:pStyle w:val="PL"/>
      </w:pPr>
      <w:r>
        <w:t xml:space="preserve">          maxDLDataVolume:</w:t>
      </w:r>
    </w:p>
    <w:p w14:paraId="5A069DD4" w14:textId="77777777" w:rsidR="00215B04" w:rsidRDefault="00215B04" w:rsidP="00215B04">
      <w:pPr>
        <w:pStyle w:val="PL"/>
      </w:pPr>
      <w:r>
        <w:t xml:space="preserve">            type: string</w:t>
      </w:r>
    </w:p>
    <w:p w14:paraId="4AE1ACCD" w14:textId="77777777" w:rsidR="00215B04" w:rsidRDefault="00215B04" w:rsidP="00215B04">
      <w:pPr>
        <w:pStyle w:val="PL"/>
      </w:pPr>
      <w:r>
        <w:t xml:space="preserve">          maxULDataVolume:</w:t>
      </w:r>
    </w:p>
    <w:p w14:paraId="4EAF05B2" w14:textId="77777777" w:rsidR="00215B04" w:rsidRDefault="00215B04" w:rsidP="00215B04">
      <w:pPr>
        <w:pStyle w:val="PL"/>
      </w:pPr>
      <w:r>
        <w:t xml:space="preserve">            type: string</w:t>
      </w:r>
    </w:p>
    <w:p w14:paraId="2B7A539C" w14:textId="77777777" w:rsidR="00215B04" w:rsidRDefault="00215B04" w:rsidP="00215B04">
      <w:pPr>
        <w:pStyle w:val="PL"/>
      </w:pPr>
      <w:r>
        <w:t xml:space="preserve">          sliceSimultaneousUse:</w:t>
      </w:r>
    </w:p>
    <w:p w14:paraId="0EE64843" w14:textId="77777777" w:rsidR="00215B04" w:rsidRDefault="00215B04" w:rsidP="00215B04">
      <w:pPr>
        <w:pStyle w:val="PL"/>
      </w:pPr>
      <w:r>
        <w:t xml:space="preserve">            $ref: '#/components/schemas/SliceSimultaneousUse'</w:t>
      </w:r>
    </w:p>
    <w:p w14:paraId="336EFBD8" w14:textId="77777777" w:rsidR="00215B04" w:rsidRDefault="00215B04" w:rsidP="00215B04">
      <w:pPr>
        <w:pStyle w:val="PL"/>
      </w:pPr>
      <w:r>
        <w:t xml:space="preserve">          energyEfficiency:</w:t>
      </w:r>
    </w:p>
    <w:p w14:paraId="43C06E93" w14:textId="77777777" w:rsidR="00215B04" w:rsidRDefault="00215B04" w:rsidP="00215B04">
      <w:pPr>
        <w:pStyle w:val="PL"/>
      </w:pPr>
      <w:r>
        <w:t xml:space="preserve">            $ref: '#/components/schemas/EnergyEfficiency'</w:t>
      </w:r>
    </w:p>
    <w:p w14:paraId="485EE6D4" w14:textId="77777777" w:rsidR="00215B04" w:rsidRDefault="00215B04" w:rsidP="00215B04">
      <w:pPr>
        <w:pStyle w:val="PL"/>
      </w:pPr>
      <w:r>
        <w:t xml:space="preserve">    SliceProfile:</w:t>
      </w:r>
    </w:p>
    <w:p w14:paraId="7BCA1C4B" w14:textId="77777777" w:rsidR="00215B04" w:rsidRDefault="00215B04" w:rsidP="00215B04">
      <w:pPr>
        <w:pStyle w:val="PL"/>
      </w:pPr>
      <w:r>
        <w:t xml:space="preserve">      type: object</w:t>
      </w:r>
    </w:p>
    <w:p w14:paraId="13AC5BD1" w14:textId="77777777" w:rsidR="00215B04" w:rsidRDefault="00215B04" w:rsidP="00215B04">
      <w:pPr>
        <w:pStyle w:val="PL"/>
      </w:pPr>
      <w:r>
        <w:t xml:space="preserve">      properties:</w:t>
      </w:r>
    </w:p>
    <w:p w14:paraId="564B0A0F" w14:textId="77777777" w:rsidR="00215B04" w:rsidRDefault="00215B04" w:rsidP="00215B04">
      <w:pPr>
        <w:pStyle w:val="PL"/>
      </w:pPr>
      <w:r>
        <w:t xml:space="preserve">          serviceProfileId: </w:t>
      </w:r>
    </w:p>
    <w:p w14:paraId="17CDD6F1" w14:textId="77777777" w:rsidR="00215B04" w:rsidRDefault="00215B04" w:rsidP="00215B04">
      <w:pPr>
        <w:pStyle w:val="PL"/>
      </w:pPr>
      <w:r>
        <w:t xml:space="preserve">            type: string</w:t>
      </w:r>
    </w:p>
    <w:p w14:paraId="4EBB87D5" w14:textId="77777777" w:rsidR="00215B04" w:rsidRDefault="00215B04" w:rsidP="00215B04">
      <w:pPr>
        <w:pStyle w:val="PL"/>
      </w:pPr>
      <w:r>
        <w:t xml:space="preserve">          plmnInfoList:</w:t>
      </w:r>
    </w:p>
    <w:p w14:paraId="0B56DDA2" w14:textId="77777777" w:rsidR="00215B04" w:rsidRDefault="00215B04" w:rsidP="00215B04">
      <w:pPr>
        <w:pStyle w:val="PL"/>
      </w:pPr>
      <w:r>
        <w:t xml:space="preserve">            $ref: 'nrNrm.yaml#/components/schemas/PlmnInfoList'</w:t>
      </w:r>
    </w:p>
    <w:p w14:paraId="1E814EDE" w14:textId="77777777" w:rsidR="00215B04" w:rsidRDefault="00215B04" w:rsidP="00215B04">
      <w:pPr>
        <w:pStyle w:val="PL"/>
      </w:pPr>
      <w:r>
        <w:t xml:space="preserve">          cNSliceSubnetProfile:</w:t>
      </w:r>
    </w:p>
    <w:p w14:paraId="61BB6B45" w14:textId="77777777" w:rsidR="00215B04" w:rsidRDefault="00215B04" w:rsidP="00215B04">
      <w:pPr>
        <w:pStyle w:val="PL"/>
      </w:pPr>
      <w:r>
        <w:t xml:space="preserve">            $ref: '#/components/schemas/CNSliceSubnetProfile'</w:t>
      </w:r>
    </w:p>
    <w:p w14:paraId="6E0F20FD" w14:textId="77777777" w:rsidR="00215B04" w:rsidRDefault="00215B04" w:rsidP="00215B04">
      <w:pPr>
        <w:pStyle w:val="PL"/>
      </w:pPr>
      <w:r>
        <w:t xml:space="preserve">          rANSliceSubnetProfile:</w:t>
      </w:r>
    </w:p>
    <w:p w14:paraId="55716B77" w14:textId="77777777" w:rsidR="00215B04" w:rsidRDefault="00215B04" w:rsidP="00215B04">
      <w:pPr>
        <w:pStyle w:val="PL"/>
      </w:pPr>
      <w:r>
        <w:t xml:space="preserve">            $ref: '#/components/schemas/RANSliceSubnetProfile'</w:t>
      </w:r>
    </w:p>
    <w:p w14:paraId="7B34A13F" w14:textId="77777777" w:rsidR="00215B04" w:rsidRDefault="00215B04" w:rsidP="00215B04">
      <w:pPr>
        <w:pStyle w:val="PL"/>
      </w:pPr>
      <w:r>
        <w:t xml:space="preserve">          topSliceSubnetProfile:</w:t>
      </w:r>
    </w:p>
    <w:p w14:paraId="2D1AF91B" w14:textId="77777777" w:rsidR="00215B04" w:rsidRDefault="00215B04" w:rsidP="00215B04">
      <w:pPr>
        <w:pStyle w:val="PL"/>
      </w:pPr>
      <w:r>
        <w:t xml:space="preserve">            $ref: '#/components/schemas/TopSliceSubnetProfile'</w:t>
      </w:r>
    </w:p>
    <w:p w14:paraId="7ED3472A" w14:textId="77777777" w:rsidR="00215B04" w:rsidRDefault="00215B04" w:rsidP="00215B04">
      <w:pPr>
        <w:pStyle w:val="PL"/>
      </w:pPr>
    </w:p>
    <w:p w14:paraId="0A5E059B" w14:textId="77777777" w:rsidR="00215B04" w:rsidRDefault="00215B04" w:rsidP="00215B04">
      <w:pPr>
        <w:pStyle w:val="PL"/>
      </w:pPr>
      <w:r>
        <w:t xml:space="preserve">    IpAddress:</w:t>
      </w:r>
    </w:p>
    <w:p w14:paraId="5409BBC9" w14:textId="77777777" w:rsidR="00215B04" w:rsidRDefault="00215B04" w:rsidP="00215B04">
      <w:pPr>
        <w:pStyle w:val="PL"/>
      </w:pPr>
      <w:r>
        <w:t xml:space="preserve">      oneOf:</w:t>
      </w:r>
    </w:p>
    <w:p w14:paraId="1475FBDE" w14:textId="77777777" w:rsidR="00215B04" w:rsidRDefault="00215B04" w:rsidP="00215B04">
      <w:pPr>
        <w:pStyle w:val="PL"/>
      </w:pPr>
      <w:r>
        <w:t xml:space="preserve">        - $ref: 'genericNrm.yaml#/components/schemas/Ipv4Addr'</w:t>
      </w:r>
    </w:p>
    <w:p w14:paraId="0D4C3211" w14:textId="77777777" w:rsidR="00215B04" w:rsidRDefault="00215B04" w:rsidP="00215B04">
      <w:pPr>
        <w:pStyle w:val="PL"/>
      </w:pPr>
      <w:r>
        <w:t xml:space="preserve">        - $ref: 'genericNrm.yaml#/components/schemas/Ipv6Addr'</w:t>
      </w:r>
    </w:p>
    <w:p w14:paraId="3F29756A" w14:textId="77777777" w:rsidR="00215B04" w:rsidRDefault="00215B04" w:rsidP="00215B04">
      <w:pPr>
        <w:pStyle w:val="PL"/>
      </w:pPr>
    </w:p>
    <w:p w14:paraId="348A4909" w14:textId="77777777" w:rsidR="00215B04" w:rsidRDefault="00215B04" w:rsidP="00215B04">
      <w:pPr>
        <w:pStyle w:val="PL"/>
      </w:pPr>
      <w:r>
        <w:t xml:space="preserve">    ServiceProfileList:</w:t>
      </w:r>
    </w:p>
    <w:p w14:paraId="3820BCD4" w14:textId="77777777" w:rsidR="00215B04" w:rsidRDefault="00215B04" w:rsidP="00215B04">
      <w:pPr>
        <w:pStyle w:val="PL"/>
      </w:pPr>
      <w:r>
        <w:t xml:space="preserve">       type: array</w:t>
      </w:r>
    </w:p>
    <w:p w14:paraId="5AF8F3B2" w14:textId="77777777" w:rsidR="00215B04" w:rsidRDefault="00215B04" w:rsidP="00215B04">
      <w:pPr>
        <w:pStyle w:val="PL"/>
      </w:pPr>
      <w:r>
        <w:t xml:space="preserve">       items:</w:t>
      </w:r>
    </w:p>
    <w:p w14:paraId="1BA9D5F9" w14:textId="77777777" w:rsidR="00215B04" w:rsidRDefault="00215B04" w:rsidP="00215B04">
      <w:pPr>
        <w:pStyle w:val="PL"/>
      </w:pPr>
      <w:r>
        <w:t xml:space="preserve">        $ref: '#/components/schemas/ServiceProfile'</w:t>
      </w:r>
    </w:p>
    <w:p w14:paraId="5D8270EB" w14:textId="77777777" w:rsidR="00215B04" w:rsidRDefault="00215B04" w:rsidP="00215B04">
      <w:pPr>
        <w:pStyle w:val="PL"/>
      </w:pPr>
      <w:r>
        <w:t xml:space="preserve">            </w:t>
      </w:r>
    </w:p>
    <w:p w14:paraId="7032E1CD" w14:textId="77777777" w:rsidR="00215B04" w:rsidRDefault="00215B04" w:rsidP="00215B04">
      <w:pPr>
        <w:pStyle w:val="PL"/>
      </w:pPr>
      <w:r>
        <w:t xml:space="preserve">    SliceProfileList:</w:t>
      </w:r>
    </w:p>
    <w:p w14:paraId="6B0D6E08" w14:textId="77777777" w:rsidR="00215B04" w:rsidRDefault="00215B04" w:rsidP="00215B04">
      <w:pPr>
        <w:pStyle w:val="PL"/>
      </w:pPr>
      <w:r>
        <w:t xml:space="preserve">      type: array</w:t>
      </w:r>
    </w:p>
    <w:p w14:paraId="7D430CC8" w14:textId="77777777" w:rsidR="00215B04" w:rsidRDefault="00215B04" w:rsidP="00215B04">
      <w:pPr>
        <w:pStyle w:val="PL"/>
      </w:pPr>
      <w:r>
        <w:t xml:space="preserve">      items:</w:t>
      </w:r>
    </w:p>
    <w:p w14:paraId="104E59CF" w14:textId="77777777" w:rsidR="00215B04" w:rsidRDefault="00215B04" w:rsidP="00215B04">
      <w:pPr>
        <w:pStyle w:val="PL"/>
      </w:pPr>
      <w:r>
        <w:t xml:space="preserve">        $ref: '#/components/schemas/SliceProfile'</w:t>
      </w:r>
    </w:p>
    <w:p w14:paraId="28D80523" w14:textId="62F7DC57" w:rsidR="00215B04" w:rsidRDefault="00215B04" w:rsidP="00215B04">
      <w:pPr>
        <w:pStyle w:val="PL"/>
      </w:pPr>
    </w:p>
    <w:p w14:paraId="51C69731" w14:textId="261A8DD9" w:rsidR="00215B04" w:rsidRDefault="00215B04" w:rsidP="00215B04">
      <w:pPr>
        <w:pStyle w:val="PL"/>
      </w:pPr>
    </w:p>
    <w:p w14:paraId="1FABE83B" w14:textId="77777777" w:rsidR="00215B04" w:rsidRPr="00215B04" w:rsidRDefault="00215B04" w:rsidP="00215B04">
      <w:pPr>
        <w:pStyle w:val="PL"/>
      </w:pPr>
    </w:p>
    <w:p w14:paraId="20F8EA84" w14:textId="77777777" w:rsidR="00215B04" w:rsidRDefault="00215B04" w:rsidP="00215B04">
      <w:pPr>
        <w:pStyle w:val="PL"/>
      </w:pPr>
      <w:r>
        <w:t>#------------ Definition of concrete IOCs ----------------------------------------</w:t>
      </w:r>
    </w:p>
    <w:p w14:paraId="08497D95" w14:textId="77777777" w:rsidR="00215B04" w:rsidRDefault="00215B04" w:rsidP="00215B04">
      <w:pPr>
        <w:pStyle w:val="PL"/>
      </w:pPr>
      <w:r>
        <w:t xml:space="preserve">    SubNetwork-Single:</w:t>
      </w:r>
    </w:p>
    <w:p w14:paraId="06637661" w14:textId="77777777" w:rsidR="00215B04" w:rsidRDefault="00215B04" w:rsidP="00215B04">
      <w:pPr>
        <w:pStyle w:val="PL"/>
      </w:pPr>
      <w:r>
        <w:t xml:space="preserve">      allOf:</w:t>
      </w:r>
    </w:p>
    <w:p w14:paraId="30C11206" w14:textId="77777777" w:rsidR="00215B04" w:rsidRDefault="00215B04" w:rsidP="00215B04">
      <w:pPr>
        <w:pStyle w:val="PL"/>
      </w:pPr>
      <w:r>
        <w:t xml:space="preserve">        - $ref: 'genericNrm.yaml#/components/schemas/Top-Attr'</w:t>
      </w:r>
    </w:p>
    <w:p w14:paraId="79DD3F27" w14:textId="77777777" w:rsidR="00215B04" w:rsidRDefault="00215B04" w:rsidP="00215B04">
      <w:pPr>
        <w:pStyle w:val="PL"/>
      </w:pPr>
      <w:r>
        <w:t xml:space="preserve">        - type: object</w:t>
      </w:r>
    </w:p>
    <w:p w14:paraId="37CCA63E" w14:textId="77777777" w:rsidR="00215B04" w:rsidRDefault="00215B04" w:rsidP="00215B04">
      <w:pPr>
        <w:pStyle w:val="PL"/>
      </w:pPr>
      <w:r>
        <w:t xml:space="preserve">          properties:</w:t>
      </w:r>
    </w:p>
    <w:p w14:paraId="411261BB" w14:textId="77777777" w:rsidR="00215B04" w:rsidRDefault="00215B04" w:rsidP="00215B04">
      <w:pPr>
        <w:pStyle w:val="PL"/>
      </w:pPr>
      <w:r>
        <w:t xml:space="preserve">            attributes:</w:t>
      </w:r>
    </w:p>
    <w:p w14:paraId="793C082A" w14:textId="77777777" w:rsidR="00215B04" w:rsidRDefault="00215B04" w:rsidP="00215B04">
      <w:pPr>
        <w:pStyle w:val="PL"/>
      </w:pPr>
      <w:r>
        <w:t xml:space="preserve">              allOf:</w:t>
      </w:r>
    </w:p>
    <w:p w14:paraId="0F122D2B" w14:textId="77777777" w:rsidR="00215B04" w:rsidRDefault="00215B04" w:rsidP="00215B04">
      <w:pPr>
        <w:pStyle w:val="PL"/>
      </w:pPr>
      <w:r>
        <w:t xml:space="preserve">                - $ref: 'genericNrm.yaml#/components/schemas/SubNetwork-Attr'</w:t>
      </w:r>
    </w:p>
    <w:p w14:paraId="475B927A" w14:textId="77777777" w:rsidR="00215B04" w:rsidRDefault="00215B04" w:rsidP="00215B04">
      <w:pPr>
        <w:pStyle w:val="PL"/>
      </w:pPr>
      <w:r>
        <w:t xml:space="preserve">        - $ref: 'genericNrm.yaml#/components/schemas/SubNetwork-ncO'</w:t>
      </w:r>
    </w:p>
    <w:p w14:paraId="1F0F3394" w14:textId="77777777" w:rsidR="00215B04" w:rsidRDefault="00215B04" w:rsidP="00215B04">
      <w:pPr>
        <w:pStyle w:val="PL"/>
      </w:pPr>
      <w:r>
        <w:t xml:space="preserve">        - type: object</w:t>
      </w:r>
    </w:p>
    <w:p w14:paraId="253A85C4" w14:textId="77777777" w:rsidR="00215B04" w:rsidRDefault="00215B04" w:rsidP="00215B04">
      <w:pPr>
        <w:pStyle w:val="PL"/>
      </w:pPr>
      <w:r>
        <w:t xml:space="preserve">          properties:</w:t>
      </w:r>
    </w:p>
    <w:p w14:paraId="512A713D" w14:textId="77777777" w:rsidR="00215B04" w:rsidRDefault="00215B04" w:rsidP="00215B04">
      <w:pPr>
        <w:pStyle w:val="PL"/>
      </w:pPr>
      <w:r>
        <w:t xml:space="preserve">            SubNetwork:</w:t>
      </w:r>
    </w:p>
    <w:p w14:paraId="64472479" w14:textId="77777777" w:rsidR="00215B04" w:rsidRDefault="00215B04" w:rsidP="00215B04">
      <w:pPr>
        <w:pStyle w:val="PL"/>
      </w:pPr>
      <w:r>
        <w:t xml:space="preserve">              $ref: '#/components/schemas/SubNetwork-Multiple'</w:t>
      </w:r>
    </w:p>
    <w:p w14:paraId="184F24B4" w14:textId="77777777" w:rsidR="00215B04" w:rsidRDefault="00215B04" w:rsidP="00215B04">
      <w:pPr>
        <w:pStyle w:val="PL"/>
      </w:pPr>
      <w:r>
        <w:t xml:space="preserve">            NetworkSlice:</w:t>
      </w:r>
    </w:p>
    <w:p w14:paraId="2F3FD2B3" w14:textId="77777777" w:rsidR="00215B04" w:rsidRDefault="00215B04" w:rsidP="00215B04">
      <w:pPr>
        <w:pStyle w:val="PL"/>
      </w:pPr>
      <w:r>
        <w:t xml:space="preserve">              $ref: '#/components/schemas/NetworkSlice-Multiple'</w:t>
      </w:r>
    </w:p>
    <w:p w14:paraId="3E82F78B" w14:textId="77777777" w:rsidR="00215B04" w:rsidRDefault="00215B04" w:rsidP="00215B04">
      <w:pPr>
        <w:pStyle w:val="PL"/>
      </w:pPr>
      <w:r>
        <w:t xml:space="preserve">            NetworkSliceSubnet:</w:t>
      </w:r>
    </w:p>
    <w:p w14:paraId="415F5328" w14:textId="77777777" w:rsidR="00215B04" w:rsidRDefault="00215B04" w:rsidP="00215B04">
      <w:pPr>
        <w:pStyle w:val="PL"/>
      </w:pPr>
      <w:r>
        <w:t xml:space="preserve">              $ref: '#/components/schemas/NetworkSliceSubnet-Multiple'</w:t>
      </w:r>
    </w:p>
    <w:p w14:paraId="01060033" w14:textId="77777777" w:rsidR="00215B04" w:rsidRDefault="00215B04" w:rsidP="00215B04">
      <w:pPr>
        <w:pStyle w:val="PL"/>
      </w:pPr>
      <w:r>
        <w:t xml:space="preserve">            EP_Transport:</w:t>
      </w:r>
    </w:p>
    <w:p w14:paraId="5E424FC2" w14:textId="77777777" w:rsidR="00215B04" w:rsidRDefault="00215B04" w:rsidP="00215B04">
      <w:pPr>
        <w:pStyle w:val="PL"/>
        <w:rPr>
          <w:ins w:id="187" w:author="HW" w:date="2021-08-12T10:22:00Z"/>
        </w:rPr>
      </w:pPr>
      <w:r>
        <w:t xml:space="preserve">              $ref: '#/components/schemas/EP_Transport-Multiple'</w:t>
      </w:r>
    </w:p>
    <w:p w14:paraId="09FC05FA" w14:textId="77777777" w:rsidR="00215B04" w:rsidRDefault="00215B04" w:rsidP="00215B04">
      <w:pPr>
        <w:pStyle w:val="PL"/>
        <w:rPr>
          <w:ins w:id="188" w:author="HW" w:date="2021-08-12T10:24:00Z"/>
          <w:lang w:eastAsia="zh-CN"/>
        </w:rPr>
      </w:pPr>
      <w:ins w:id="189" w:author="HW" w:date="2021-08-12T10:22:00Z">
        <w:r>
          <w:rPr>
            <w:rFonts w:hint="eastAsia"/>
            <w:lang w:eastAsia="zh-CN"/>
          </w:rPr>
          <w:t xml:space="preserve"> </w:t>
        </w:r>
        <w:r>
          <w:rPr>
            <w:lang w:eastAsia="zh-CN"/>
          </w:rPr>
          <w:t xml:space="preserve">         </w:t>
        </w:r>
      </w:ins>
      <w:ins w:id="190" w:author="HW" w:date="2021-08-12T10:24:00Z">
        <w:r>
          <w:rPr>
            <w:lang w:eastAsia="zh-CN"/>
          </w:rPr>
          <w:t xml:space="preserve">  tenant:</w:t>
        </w:r>
      </w:ins>
    </w:p>
    <w:p w14:paraId="5B92441C" w14:textId="247DF933" w:rsidR="00215B04" w:rsidRDefault="00215B04" w:rsidP="00215B04">
      <w:pPr>
        <w:pStyle w:val="PL"/>
        <w:rPr>
          <w:ins w:id="191" w:author="HW" w:date="2021-08-12T10:22:00Z"/>
          <w:lang w:eastAsia="zh-CN"/>
        </w:rPr>
      </w:pPr>
      <w:ins w:id="192" w:author="HW" w:date="2021-08-12T10:24:00Z">
        <w:r>
          <w:rPr>
            <w:lang w:eastAsia="zh-CN"/>
          </w:rPr>
          <w:t xml:space="preserve">              $ref: '#/components/schemas/tenant-Multiple'</w:t>
        </w:r>
      </w:ins>
    </w:p>
    <w:p w14:paraId="2A5CCC5B" w14:textId="77777777" w:rsidR="00215B04" w:rsidRDefault="00215B04" w:rsidP="00215B04">
      <w:pPr>
        <w:pStyle w:val="PL"/>
      </w:pPr>
    </w:p>
    <w:p w14:paraId="30FABE43" w14:textId="77777777" w:rsidR="00215B04" w:rsidRDefault="00215B04" w:rsidP="00215B04">
      <w:pPr>
        <w:pStyle w:val="PL"/>
      </w:pPr>
    </w:p>
    <w:p w14:paraId="1E61EE27" w14:textId="77777777" w:rsidR="00215B04" w:rsidRDefault="00215B04" w:rsidP="00215B04">
      <w:pPr>
        <w:pStyle w:val="PL"/>
      </w:pPr>
      <w:r>
        <w:t xml:space="preserve">    NetworkSlice-Single:</w:t>
      </w:r>
    </w:p>
    <w:p w14:paraId="2DFA1188" w14:textId="77777777" w:rsidR="00215B04" w:rsidRDefault="00215B04" w:rsidP="00215B04">
      <w:pPr>
        <w:pStyle w:val="PL"/>
      </w:pPr>
      <w:r>
        <w:t xml:space="preserve">      allOf:</w:t>
      </w:r>
    </w:p>
    <w:p w14:paraId="6D7F4D32" w14:textId="77777777" w:rsidR="00215B04" w:rsidRDefault="00215B04" w:rsidP="00215B04">
      <w:pPr>
        <w:pStyle w:val="PL"/>
      </w:pPr>
      <w:r>
        <w:t xml:space="preserve">        - $ref: 'genericNrm.yaml#/components/schemas/Top-Attr'</w:t>
      </w:r>
    </w:p>
    <w:p w14:paraId="47C1593F" w14:textId="77777777" w:rsidR="00215B04" w:rsidRDefault="00215B04" w:rsidP="00215B04">
      <w:pPr>
        <w:pStyle w:val="PL"/>
      </w:pPr>
      <w:r>
        <w:t xml:space="preserve">        - type: object</w:t>
      </w:r>
    </w:p>
    <w:p w14:paraId="5F8996E2" w14:textId="77777777" w:rsidR="00215B04" w:rsidRDefault="00215B04" w:rsidP="00215B04">
      <w:pPr>
        <w:pStyle w:val="PL"/>
      </w:pPr>
      <w:r>
        <w:t xml:space="preserve">          properties:</w:t>
      </w:r>
    </w:p>
    <w:p w14:paraId="3C6E4381" w14:textId="77777777" w:rsidR="00215B04" w:rsidRDefault="00215B04" w:rsidP="00215B04">
      <w:pPr>
        <w:pStyle w:val="PL"/>
      </w:pPr>
      <w:r>
        <w:t xml:space="preserve">            attributes:</w:t>
      </w:r>
    </w:p>
    <w:p w14:paraId="6D2078D0" w14:textId="77777777" w:rsidR="00215B04" w:rsidRDefault="00215B04" w:rsidP="00215B04">
      <w:pPr>
        <w:pStyle w:val="PL"/>
      </w:pPr>
      <w:r>
        <w:t xml:space="preserve">              allOf:</w:t>
      </w:r>
    </w:p>
    <w:p w14:paraId="11C7B24F" w14:textId="77777777" w:rsidR="00215B04" w:rsidRDefault="00215B04" w:rsidP="00215B04">
      <w:pPr>
        <w:pStyle w:val="PL"/>
      </w:pPr>
      <w:r>
        <w:t xml:space="preserve">                - type: object</w:t>
      </w:r>
    </w:p>
    <w:p w14:paraId="35104629" w14:textId="77777777" w:rsidR="00215B04" w:rsidRDefault="00215B04" w:rsidP="00215B04">
      <w:pPr>
        <w:pStyle w:val="PL"/>
      </w:pPr>
      <w:r>
        <w:t xml:space="preserve">                  properties:</w:t>
      </w:r>
    </w:p>
    <w:p w14:paraId="4C6054FB" w14:textId="77777777" w:rsidR="00215B04" w:rsidRDefault="00215B04" w:rsidP="00215B04">
      <w:pPr>
        <w:pStyle w:val="PL"/>
      </w:pPr>
      <w:r>
        <w:lastRenderedPageBreak/>
        <w:t xml:space="preserve">                    networkSliceSubnetRef:</w:t>
      </w:r>
    </w:p>
    <w:p w14:paraId="26A902F8" w14:textId="77777777" w:rsidR="00215B04" w:rsidRDefault="00215B04" w:rsidP="00215B04">
      <w:pPr>
        <w:pStyle w:val="PL"/>
      </w:pPr>
      <w:r>
        <w:t xml:space="preserve">                      $ref: 'genericNrm.yaml#/components/schemas/Dn'</w:t>
      </w:r>
    </w:p>
    <w:p w14:paraId="3CE39925" w14:textId="77777777" w:rsidR="00215B04" w:rsidRDefault="00215B04" w:rsidP="00215B04">
      <w:pPr>
        <w:pStyle w:val="PL"/>
      </w:pPr>
      <w:r>
        <w:t xml:space="preserve">                    operationalState:</w:t>
      </w:r>
    </w:p>
    <w:p w14:paraId="0276EB00" w14:textId="77777777" w:rsidR="00215B04" w:rsidRDefault="00215B04" w:rsidP="00215B04">
      <w:pPr>
        <w:pStyle w:val="PL"/>
      </w:pPr>
      <w:r>
        <w:t xml:space="preserve">                      $ref: 'genericNrm.yaml#/components/schemas/OperationalState'</w:t>
      </w:r>
    </w:p>
    <w:p w14:paraId="27220836" w14:textId="77777777" w:rsidR="00215B04" w:rsidRDefault="00215B04" w:rsidP="00215B04">
      <w:pPr>
        <w:pStyle w:val="PL"/>
      </w:pPr>
      <w:r>
        <w:t xml:space="preserve">                    administrativeState:</w:t>
      </w:r>
    </w:p>
    <w:p w14:paraId="5FA1D5B6" w14:textId="77777777" w:rsidR="00215B04" w:rsidRDefault="00215B04" w:rsidP="00215B04">
      <w:pPr>
        <w:pStyle w:val="PL"/>
      </w:pPr>
      <w:r>
        <w:t xml:space="preserve">                      $ref: 'genericNrm.yaml#/components/schemas/AdministrativeState'</w:t>
      </w:r>
    </w:p>
    <w:p w14:paraId="5E908CA5" w14:textId="77777777" w:rsidR="00215B04" w:rsidRDefault="00215B04" w:rsidP="00215B04">
      <w:pPr>
        <w:pStyle w:val="PL"/>
      </w:pPr>
      <w:r>
        <w:t xml:space="preserve">                    serviceProfileList:</w:t>
      </w:r>
    </w:p>
    <w:p w14:paraId="6A707480" w14:textId="77777777" w:rsidR="00215B04" w:rsidRDefault="00215B04" w:rsidP="00215B04">
      <w:pPr>
        <w:pStyle w:val="PL"/>
      </w:pPr>
      <w:r>
        <w:t xml:space="preserve">                      $ref: '#/components/schemas/ServiceProfileList'</w:t>
      </w:r>
    </w:p>
    <w:p w14:paraId="7732352D" w14:textId="77777777" w:rsidR="00215B04" w:rsidRDefault="00215B04" w:rsidP="00215B04">
      <w:pPr>
        <w:pStyle w:val="PL"/>
      </w:pPr>
    </w:p>
    <w:p w14:paraId="5C2F0804" w14:textId="77777777" w:rsidR="00215B04" w:rsidRDefault="00215B04" w:rsidP="00215B04">
      <w:pPr>
        <w:pStyle w:val="PL"/>
      </w:pPr>
      <w:r>
        <w:t xml:space="preserve">    NetworkSliceSubnet-Single:</w:t>
      </w:r>
    </w:p>
    <w:p w14:paraId="13536749" w14:textId="77777777" w:rsidR="00215B04" w:rsidRDefault="00215B04" w:rsidP="00215B04">
      <w:pPr>
        <w:pStyle w:val="PL"/>
      </w:pPr>
      <w:r>
        <w:t xml:space="preserve">      allOf:</w:t>
      </w:r>
    </w:p>
    <w:p w14:paraId="01AE093B" w14:textId="77777777" w:rsidR="00215B04" w:rsidRDefault="00215B04" w:rsidP="00215B04">
      <w:pPr>
        <w:pStyle w:val="PL"/>
      </w:pPr>
      <w:r>
        <w:t xml:space="preserve">        - $ref: 'genericNrm.yaml#/components/schemas/Top-Attr'</w:t>
      </w:r>
    </w:p>
    <w:p w14:paraId="0CA4C845" w14:textId="77777777" w:rsidR="00215B04" w:rsidRDefault="00215B04" w:rsidP="00215B04">
      <w:pPr>
        <w:pStyle w:val="PL"/>
      </w:pPr>
      <w:r>
        <w:t xml:space="preserve">        - type: object</w:t>
      </w:r>
    </w:p>
    <w:p w14:paraId="28A3BC83" w14:textId="77777777" w:rsidR="00215B04" w:rsidRDefault="00215B04" w:rsidP="00215B04">
      <w:pPr>
        <w:pStyle w:val="PL"/>
      </w:pPr>
      <w:r>
        <w:t xml:space="preserve">          properties:</w:t>
      </w:r>
    </w:p>
    <w:p w14:paraId="2C83B5F6" w14:textId="77777777" w:rsidR="00215B04" w:rsidRDefault="00215B04" w:rsidP="00215B04">
      <w:pPr>
        <w:pStyle w:val="PL"/>
      </w:pPr>
      <w:r>
        <w:t xml:space="preserve">            attributes:</w:t>
      </w:r>
    </w:p>
    <w:p w14:paraId="53E87ACA" w14:textId="77777777" w:rsidR="00215B04" w:rsidRDefault="00215B04" w:rsidP="00215B04">
      <w:pPr>
        <w:pStyle w:val="PL"/>
      </w:pPr>
      <w:r>
        <w:t xml:space="preserve">              allOf:</w:t>
      </w:r>
    </w:p>
    <w:p w14:paraId="18BB8677" w14:textId="77777777" w:rsidR="00215B04" w:rsidRDefault="00215B04" w:rsidP="00215B04">
      <w:pPr>
        <w:pStyle w:val="PL"/>
      </w:pPr>
      <w:r>
        <w:t xml:space="preserve">                - type: object</w:t>
      </w:r>
    </w:p>
    <w:p w14:paraId="6D2254C0" w14:textId="77777777" w:rsidR="00215B04" w:rsidRDefault="00215B04" w:rsidP="00215B04">
      <w:pPr>
        <w:pStyle w:val="PL"/>
      </w:pPr>
      <w:r>
        <w:t xml:space="preserve">                  properties:</w:t>
      </w:r>
    </w:p>
    <w:p w14:paraId="591A3B91" w14:textId="77777777" w:rsidR="00215B04" w:rsidRDefault="00215B04" w:rsidP="00215B04">
      <w:pPr>
        <w:pStyle w:val="PL"/>
      </w:pPr>
      <w:r>
        <w:t xml:space="preserve">                    managedFunctionRefList:</w:t>
      </w:r>
    </w:p>
    <w:p w14:paraId="5E6C0037" w14:textId="77777777" w:rsidR="00215B04" w:rsidRDefault="00215B04" w:rsidP="00215B04">
      <w:pPr>
        <w:pStyle w:val="PL"/>
      </w:pPr>
      <w:r>
        <w:t xml:space="preserve">                      $ref: 'genericNrm.yaml#/components/schemas/DnList'</w:t>
      </w:r>
    </w:p>
    <w:p w14:paraId="70513650" w14:textId="77777777" w:rsidR="00215B04" w:rsidRDefault="00215B04" w:rsidP="00215B04">
      <w:pPr>
        <w:pStyle w:val="PL"/>
      </w:pPr>
      <w:r>
        <w:t xml:space="preserve">                    networkSliceSubnetRefList:</w:t>
      </w:r>
    </w:p>
    <w:p w14:paraId="769D9053" w14:textId="77777777" w:rsidR="00215B04" w:rsidRDefault="00215B04" w:rsidP="00215B04">
      <w:pPr>
        <w:pStyle w:val="PL"/>
      </w:pPr>
      <w:r>
        <w:t xml:space="preserve">                      $ref: 'genericNrm.yaml#/components/schemas/DnList'</w:t>
      </w:r>
    </w:p>
    <w:p w14:paraId="15B6A456" w14:textId="77777777" w:rsidR="00215B04" w:rsidRDefault="00215B04" w:rsidP="00215B04">
      <w:pPr>
        <w:pStyle w:val="PL"/>
      </w:pPr>
      <w:r>
        <w:t xml:space="preserve">                    operationalState:</w:t>
      </w:r>
    </w:p>
    <w:p w14:paraId="1ACB252D" w14:textId="77777777" w:rsidR="00215B04" w:rsidRDefault="00215B04" w:rsidP="00215B04">
      <w:pPr>
        <w:pStyle w:val="PL"/>
      </w:pPr>
      <w:r>
        <w:t xml:space="preserve">                      $ref: 'genericNrm.yaml#/components/schemas/OperationalState'</w:t>
      </w:r>
    </w:p>
    <w:p w14:paraId="7E5DF015" w14:textId="77777777" w:rsidR="00215B04" w:rsidRDefault="00215B04" w:rsidP="00215B04">
      <w:pPr>
        <w:pStyle w:val="PL"/>
      </w:pPr>
      <w:r>
        <w:t xml:space="preserve">                    administrativeState:</w:t>
      </w:r>
    </w:p>
    <w:p w14:paraId="74D0536E" w14:textId="77777777" w:rsidR="00215B04" w:rsidRDefault="00215B04" w:rsidP="00215B04">
      <w:pPr>
        <w:pStyle w:val="PL"/>
      </w:pPr>
      <w:r>
        <w:t xml:space="preserve">                      $ref: 'genericNrm.yaml#/components/schemas/AdministrativeState'</w:t>
      </w:r>
    </w:p>
    <w:p w14:paraId="771DA243" w14:textId="77777777" w:rsidR="00215B04" w:rsidRDefault="00215B04" w:rsidP="00215B04">
      <w:pPr>
        <w:pStyle w:val="PL"/>
      </w:pPr>
      <w:r>
        <w:t xml:space="preserve">                    nsInfo:</w:t>
      </w:r>
    </w:p>
    <w:p w14:paraId="46E6D58E" w14:textId="77777777" w:rsidR="00215B04" w:rsidRDefault="00215B04" w:rsidP="00215B04">
      <w:pPr>
        <w:pStyle w:val="PL"/>
      </w:pPr>
      <w:r>
        <w:t xml:space="preserve">                      $ref: '#/components/schemas/NsInfo'</w:t>
      </w:r>
    </w:p>
    <w:p w14:paraId="209B941C" w14:textId="77777777" w:rsidR="00215B04" w:rsidRDefault="00215B04" w:rsidP="00215B04">
      <w:pPr>
        <w:pStyle w:val="PL"/>
      </w:pPr>
      <w:r>
        <w:t xml:space="preserve">                    sliceProfileList:</w:t>
      </w:r>
    </w:p>
    <w:p w14:paraId="0B8DC2C1" w14:textId="77777777" w:rsidR="00215B04" w:rsidRDefault="00215B04" w:rsidP="00215B04">
      <w:pPr>
        <w:pStyle w:val="PL"/>
      </w:pPr>
      <w:r>
        <w:t xml:space="preserve">                      $ref: '#/components/schemas/SliceProfileList'</w:t>
      </w:r>
    </w:p>
    <w:p w14:paraId="58750BA7" w14:textId="77777777" w:rsidR="00215B04" w:rsidRDefault="00215B04" w:rsidP="00215B04">
      <w:pPr>
        <w:pStyle w:val="PL"/>
      </w:pPr>
      <w:r>
        <w:t xml:space="preserve">                    epTransportRefList:</w:t>
      </w:r>
    </w:p>
    <w:p w14:paraId="1D4CDF96" w14:textId="77777777" w:rsidR="00215B04" w:rsidRDefault="00215B04" w:rsidP="00215B04">
      <w:pPr>
        <w:pStyle w:val="PL"/>
      </w:pPr>
      <w:r>
        <w:t xml:space="preserve">                      $ref: 'genericNrm.yaml#/components/schemas/DnList'</w:t>
      </w:r>
    </w:p>
    <w:p w14:paraId="292A2FC5" w14:textId="77777777" w:rsidR="00215B04" w:rsidRDefault="00215B04" w:rsidP="00215B04">
      <w:pPr>
        <w:pStyle w:val="PL"/>
      </w:pPr>
    </w:p>
    <w:p w14:paraId="52776DD6" w14:textId="77777777" w:rsidR="00215B04" w:rsidRDefault="00215B04" w:rsidP="00215B04">
      <w:pPr>
        <w:pStyle w:val="PL"/>
      </w:pPr>
      <w:r>
        <w:t xml:space="preserve">    EP_Transport-Single:</w:t>
      </w:r>
    </w:p>
    <w:p w14:paraId="4ABD7957" w14:textId="77777777" w:rsidR="00215B04" w:rsidRDefault="00215B04" w:rsidP="00215B04">
      <w:pPr>
        <w:pStyle w:val="PL"/>
      </w:pPr>
      <w:r>
        <w:t xml:space="preserve">      allOf:</w:t>
      </w:r>
    </w:p>
    <w:p w14:paraId="61E4ED33" w14:textId="77777777" w:rsidR="00215B04" w:rsidRDefault="00215B04" w:rsidP="00215B04">
      <w:pPr>
        <w:pStyle w:val="PL"/>
      </w:pPr>
      <w:r>
        <w:t xml:space="preserve">        - $ref: 'genericNrm.yaml#/components/schemas/Top-Attr'</w:t>
      </w:r>
    </w:p>
    <w:p w14:paraId="266C9B44" w14:textId="77777777" w:rsidR="00215B04" w:rsidRDefault="00215B04" w:rsidP="00215B04">
      <w:pPr>
        <w:pStyle w:val="PL"/>
      </w:pPr>
      <w:r>
        <w:t xml:space="preserve">        - type: object</w:t>
      </w:r>
    </w:p>
    <w:p w14:paraId="2F8D3C19" w14:textId="77777777" w:rsidR="00215B04" w:rsidRDefault="00215B04" w:rsidP="00215B04">
      <w:pPr>
        <w:pStyle w:val="PL"/>
      </w:pPr>
      <w:r>
        <w:t xml:space="preserve">          properties:</w:t>
      </w:r>
    </w:p>
    <w:p w14:paraId="58474DFE" w14:textId="77777777" w:rsidR="00215B04" w:rsidRDefault="00215B04" w:rsidP="00215B04">
      <w:pPr>
        <w:pStyle w:val="PL"/>
      </w:pPr>
      <w:r>
        <w:t xml:space="preserve">            attributes:</w:t>
      </w:r>
    </w:p>
    <w:p w14:paraId="4287EAFB" w14:textId="77777777" w:rsidR="00215B04" w:rsidRDefault="00215B04" w:rsidP="00215B04">
      <w:pPr>
        <w:pStyle w:val="PL"/>
      </w:pPr>
      <w:r>
        <w:t xml:space="preserve">              type: object</w:t>
      </w:r>
    </w:p>
    <w:p w14:paraId="734E73A0" w14:textId="77777777" w:rsidR="00215B04" w:rsidRDefault="00215B04" w:rsidP="00215B04">
      <w:pPr>
        <w:pStyle w:val="PL"/>
      </w:pPr>
      <w:r>
        <w:t xml:space="preserve">              properties:</w:t>
      </w:r>
    </w:p>
    <w:p w14:paraId="23B6B62A" w14:textId="77777777" w:rsidR="00215B04" w:rsidRDefault="00215B04" w:rsidP="00215B04">
      <w:pPr>
        <w:pStyle w:val="PL"/>
      </w:pPr>
      <w:r>
        <w:t xml:space="preserve">                ipAddress:</w:t>
      </w:r>
    </w:p>
    <w:p w14:paraId="3377389C" w14:textId="77777777" w:rsidR="00215B04" w:rsidRDefault="00215B04" w:rsidP="00215B04">
      <w:pPr>
        <w:pStyle w:val="PL"/>
      </w:pPr>
      <w:r>
        <w:t xml:space="preserve">                  $ref: '#/components/schemas/IpAddress'</w:t>
      </w:r>
    </w:p>
    <w:p w14:paraId="7FC379DB" w14:textId="77777777" w:rsidR="00215B04" w:rsidRDefault="00215B04" w:rsidP="00215B04">
      <w:pPr>
        <w:pStyle w:val="PL"/>
      </w:pPr>
      <w:r>
        <w:t xml:space="preserve">                logicInterfaceId:</w:t>
      </w:r>
    </w:p>
    <w:p w14:paraId="0926C7D0" w14:textId="77777777" w:rsidR="00215B04" w:rsidRDefault="00215B04" w:rsidP="00215B04">
      <w:pPr>
        <w:pStyle w:val="PL"/>
      </w:pPr>
      <w:r>
        <w:t xml:space="preserve">                  type: string </w:t>
      </w:r>
    </w:p>
    <w:p w14:paraId="2FCC36C7" w14:textId="77777777" w:rsidR="00215B04" w:rsidRDefault="00215B04" w:rsidP="00215B04">
      <w:pPr>
        <w:pStyle w:val="PL"/>
      </w:pPr>
      <w:r>
        <w:t xml:space="preserve">                nextHopInfo:</w:t>
      </w:r>
    </w:p>
    <w:p w14:paraId="485E3D52" w14:textId="77777777" w:rsidR="00215B04" w:rsidRDefault="00215B04" w:rsidP="00215B04">
      <w:pPr>
        <w:pStyle w:val="PL"/>
      </w:pPr>
      <w:r>
        <w:t xml:space="preserve">                  type: string </w:t>
      </w:r>
    </w:p>
    <w:p w14:paraId="62634223" w14:textId="77777777" w:rsidR="00215B04" w:rsidRDefault="00215B04" w:rsidP="00215B04">
      <w:pPr>
        <w:pStyle w:val="PL"/>
      </w:pPr>
      <w:r>
        <w:t xml:space="preserve">                qosProfile:</w:t>
      </w:r>
    </w:p>
    <w:p w14:paraId="14ED2045" w14:textId="77777777" w:rsidR="00215B04" w:rsidRDefault="00215B04" w:rsidP="00215B04">
      <w:pPr>
        <w:pStyle w:val="PL"/>
      </w:pPr>
      <w:r>
        <w:t xml:space="preserve">                  type: string </w:t>
      </w:r>
    </w:p>
    <w:p w14:paraId="67FBAB97" w14:textId="77777777" w:rsidR="00215B04" w:rsidRDefault="00215B04" w:rsidP="00215B04">
      <w:pPr>
        <w:pStyle w:val="PL"/>
      </w:pPr>
      <w:r>
        <w:t xml:space="preserve">                epApplicationRefs:</w:t>
      </w:r>
    </w:p>
    <w:p w14:paraId="3CF2A65C" w14:textId="77777777" w:rsidR="00215B04" w:rsidRDefault="00215B04" w:rsidP="00215B04">
      <w:pPr>
        <w:pStyle w:val="PL"/>
      </w:pPr>
      <w:r>
        <w:t xml:space="preserve">                  $ref: 'genericNrm.yaml#/components/schemas/DnList'</w:t>
      </w:r>
    </w:p>
    <w:p w14:paraId="0483CF79" w14:textId="77777777" w:rsidR="00215B04" w:rsidRDefault="00215B04" w:rsidP="00215B04">
      <w:pPr>
        <w:pStyle w:val="PL"/>
        <w:rPr>
          <w:ins w:id="193" w:author="HW" w:date="2021-08-12T10:24:00Z"/>
        </w:rPr>
      </w:pPr>
      <w:bookmarkStart w:id="194" w:name="_GoBack"/>
    </w:p>
    <w:p w14:paraId="7B12E855" w14:textId="77777777" w:rsidR="00215B04" w:rsidRDefault="00215B04" w:rsidP="00215B04">
      <w:pPr>
        <w:pStyle w:val="PL"/>
        <w:rPr>
          <w:ins w:id="195" w:author="HW" w:date="2021-08-12T10:24:00Z"/>
        </w:rPr>
      </w:pPr>
      <w:ins w:id="196" w:author="HW" w:date="2021-08-12T10:24:00Z">
        <w:r>
          <w:t xml:space="preserve">    tenant-Single:</w:t>
        </w:r>
      </w:ins>
    </w:p>
    <w:p w14:paraId="1F67FF77" w14:textId="77777777" w:rsidR="00215B04" w:rsidRDefault="00215B04" w:rsidP="00215B04">
      <w:pPr>
        <w:pStyle w:val="PL"/>
        <w:rPr>
          <w:ins w:id="197" w:author="HW" w:date="2021-08-12T10:24:00Z"/>
        </w:rPr>
      </w:pPr>
      <w:ins w:id="198" w:author="HW" w:date="2021-08-12T10:24:00Z">
        <w:r>
          <w:t xml:space="preserve">      allOf:</w:t>
        </w:r>
      </w:ins>
    </w:p>
    <w:p w14:paraId="73C031FF" w14:textId="77777777" w:rsidR="00215B04" w:rsidRDefault="00215B04" w:rsidP="00215B04">
      <w:pPr>
        <w:pStyle w:val="PL"/>
        <w:rPr>
          <w:ins w:id="199" w:author="HW" w:date="2021-08-12T10:24:00Z"/>
        </w:rPr>
      </w:pPr>
      <w:ins w:id="200" w:author="HW" w:date="2021-08-12T10:24:00Z">
        <w:r>
          <w:t xml:space="preserve">        - $ref: genericNrm.yaml#/components/schemas/Top-Attr</w:t>
        </w:r>
      </w:ins>
    </w:p>
    <w:p w14:paraId="2F4B0590" w14:textId="77777777" w:rsidR="00215B04" w:rsidRDefault="00215B04" w:rsidP="00215B04">
      <w:pPr>
        <w:pStyle w:val="PL"/>
        <w:rPr>
          <w:ins w:id="201" w:author="HW" w:date="2021-08-12T10:24:00Z"/>
        </w:rPr>
      </w:pPr>
      <w:ins w:id="202" w:author="HW" w:date="2021-08-12T10:24:00Z">
        <w:r>
          <w:t xml:space="preserve">        - type: object</w:t>
        </w:r>
      </w:ins>
    </w:p>
    <w:p w14:paraId="6C213DF3" w14:textId="77777777" w:rsidR="00215B04" w:rsidRDefault="00215B04" w:rsidP="00215B04">
      <w:pPr>
        <w:pStyle w:val="PL"/>
        <w:rPr>
          <w:ins w:id="203" w:author="HW" w:date="2021-08-12T10:24:00Z"/>
        </w:rPr>
      </w:pPr>
      <w:ins w:id="204" w:author="HW" w:date="2021-08-12T10:24:00Z">
        <w:r>
          <w:t xml:space="preserve">          properties:</w:t>
        </w:r>
      </w:ins>
    </w:p>
    <w:p w14:paraId="52528EE9" w14:textId="77777777" w:rsidR="00215B04" w:rsidRDefault="00215B04" w:rsidP="00215B04">
      <w:pPr>
        <w:pStyle w:val="PL"/>
        <w:rPr>
          <w:ins w:id="205" w:author="HW" w:date="2021-08-12T10:24:00Z"/>
        </w:rPr>
      </w:pPr>
      <w:ins w:id="206" w:author="HW" w:date="2021-08-12T10:24:00Z">
        <w:r>
          <w:t xml:space="preserve">            attributes:</w:t>
        </w:r>
      </w:ins>
    </w:p>
    <w:p w14:paraId="44414F65" w14:textId="77777777" w:rsidR="00215B04" w:rsidRDefault="00215B04" w:rsidP="00215B04">
      <w:pPr>
        <w:pStyle w:val="PL"/>
        <w:rPr>
          <w:ins w:id="207" w:author="HW" w:date="2021-08-12T10:24:00Z"/>
        </w:rPr>
      </w:pPr>
      <w:ins w:id="208" w:author="HW" w:date="2021-08-12T10:24:00Z">
        <w:r>
          <w:t xml:space="preserve">              type: object</w:t>
        </w:r>
      </w:ins>
    </w:p>
    <w:p w14:paraId="188FABDD" w14:textId="77777777" w:rsidR="00215B04" w:rsidRDefault="00215B04" w:rsidP="00215B04">
      <w:pPr>
        <w:pStyle w:val="PL"/>
        <w:rPr>
          <w:ins w:id="209" w:author="HW" w:date="2021-08-12T10:24:00Z"/>
        </w:rPr>
      </w:pPr>
      <w:ins w:id="210" w:author="HW" w:date="2021-08-12T10:24:00Z">
        <w:r>
          <w:t xml:space="preserve">              properties:</w:t>
        </w:r>
      </w:ins>
    </w:p>
    <w:p w14:paraId="5AC0EC6A" w14:textId="77777777" w:rsidR="00215B04" w:rsidRDefault="00215B04" w:rsidP="00215B04">
      <w:pPr>
        <w:pStyle w:val="PL"/>
        <w:rPr>
          <w:ins w:id="211" w:author="HW" w:date="2021-08-12T10:24:00Z"/>
        </w:rPr>
      </w:pPr>
      <w:ins w:id="212" w:author="HW" w:date="2021-08-12T10:24:00Z">
        <w:r>
          <w:t xml:space="preserve">                tenantId:</w:t>
        </w:r>
      </w:ins>
    </w:p>
    <w:p w14:paraId="363A8203" w14:textId="77777777" w:rsidR="00215B04" w:rsidRDefault="00215B04" w:rsidP="00215B04">
      <w:pPr>
        <w:pStyle w:val="PL"/>
        <w:rPr>
          <w:ins w:id="213" w:author="HW" w:date="2021-08-12T10:24:00Z"/>
        </w:rPr>
      </w:pPr>
      <w:ins w:id="214" w:author="HW" w:date="2021-08-12T10:24:00Z">
        <w:r>
          <w:t xml:space="preserve">                  type: string</w:t>
        </w:r>
      </w:ins>
    </w:p>
    <w:p w14:paraId="7D9A8F51" w14:textId="77777777" w:rsidR="00215B04" w:rsidRDefault="00215B04" w:rsidP="00215B04">
      <w:pPr>
        <w:pStyle w:val="PL"/>
        <w:rPr>
          <w:ins w:id="215" w:author="HW" w:date="2021-08-12T10:24:00Z"/>
        </w:rPr>
      </w:pPr>
      <w:ins w:id="216" w:author="HW" w:date="2021-08-12T10:24:00Z">
        <w:r>
          <w:t xml:space="preserve">                administrativeState:</w:t>
        </w:r>
      </w:ins>
    </w:p>
    <w:p w14:paraId="2D791BA6" w14:textId="77777777" w:rsidR="00215B04" w:rsidRDefault="00215B04" w:rsidP="00215B04">
      <w:pPr>
        <w:pStyle w:val="PL"/>
        <w:rPr>
          <w:ins w:id="217" w:author="HW" w:date="2021-08-12T10:24:00Z"/>
        </w:rPr>
      </w:pPr>
      <w:ins w:id="218" w:author="HW" w:date="2021-08-12T10:24:00Z">
        <w:r>
          <w:t xml:space="preserve">                  $ref: genericNrm.yaml#/components/schemas/AdministrativeState</w:t>
        </w:r>
      </w:ins>
    </w:p>
    <w:p w14:paraId="3F71461D" w14:textId="77777777" w:rsidR="00215B04" w:rsidRDefault="00215B04" w:rsidP="00215B04">
      <w:pPr>
        <w:pStyle w:val="PL"/>
        <w:rPr>
          <w:ins w:id="219" w:author="HW" w:date="2021-08-12T10:24:00Z"/>
        </w:rPr>
      </w:pPr>
      <w:ins w:id="220" w:author="HW" w:date="2021-08-12T10:24:00Z">
        <w:r>
          <w:t xml:space="preserve">                networkSliceRef:</w:t>
        </w:r>
      </w:ins>
    </w:p>
    <w:p w14:paraId="0FCDE7E8" w14:textId="779B8D44" w:rsidR="00215B04" w:rsidRDefault="00215B04" w:rsidP="00215B04">
      <w:pPr>
        <w:pStyle w:val="PL"/>
      </w:pPr>
      <w:ins w:id="221" w:author="HW" w:date="2021-08-12T10:24:00Z">
        <w:r>
          <w:t xml:space="preserve">                  $ref: genericNrm.yaml#/components/schemas/DnList</w:t>
        </w:r>
      </w:ins>
      <w:bookmarkEnd w:id="194"/>
    </w:p>
    <w:p w14:paraId="43E4DD7B" w14:textId="77777777" w:rsidR="00215B04" w:rsidRDefault="00215B04" w:rsidP="00215B04">
      <w:pPr>
        <w:pStyle w:val="PL"/>
      </w:pPr>
    </w:p>
    <w:p w14:paraId="3E118B27" w14:textId="77777777" w:rsidR="00215B04" w:rsidRDefault="00215B04" w:rsidP="00215B04">
      <w:pPr>
        <w:pStyle w:val="PL"/>
      </w:pPr>
      <w:r>
        <w:t>#-------- Definition of JSON arrays for name-contained IOCs ----------------------</w:t>
      </w:r>
    </w:p>
    <w:p w14:paraId="42143E58" w14:textId="77777777" w:rsidR="00215B04" w:rsidRDefault="00215B04" w:rsidP="00215B04">
      <w:pPr>
        <w:pStyle w:val="PL"/>
      </w:pPr>
      <w:r>
        <w:t xml:space="preserve">    SubNetwork-Multiple:</w:t>
      </w:r>
    </w:p>
    <w:p w14:paraId="1DA89461" w14:textId="77777777" w:rsidR="00215B04" w:rsidRDefault="00215B04" w:rsidP="00215B04">
      <w:pPr>
        <w:pStyle w:val="PL"/>
      </w:pPr>
      <w:r>
        <w:t xml:space="preserve">      type: array</w:t>
      </w:r>
    </w:p>
    <w:p w14:paraId="675121FB" w14:textId="77777777" w:rsidR="00215B04" w:rsidRDefault="00215B04" w:rsidP="00215B04">
      <w:pPr>
        <w:pStyle w:val="PL"/>
      </w:pPr>
      <w:r>
        <w:t xml:space="preserve">      items:</w:t>
      </w:r>
    </w:p>
    <w:p w14:paraId="2E9184BC" w14:textId="77777777" w:rsidR="00215B04" w:rsidRDefault="00215B04" w:rsidP="00215B04">
      <w:pPr>
        <w:pStyle w:val="PL"/>
      </w:pPr>
      <w:r>
        <w:t xml:space="preserve">        $ref: '#/components/schemas/SubNetwork-Single'</w:t>
      </w:r>
    </w:p>
    <w:p w14:paraId="1F9DDF04" w14:textId="77777777" w:rsidR="00215B04" w:rsidRDefault="00215B04" w:rsidP="00215B04">
      <w:pPr>
        <w:pStyle w:val="PL"/>
      </w:pPr>
    </w:p>
    <w:p w14:paraId="06815135" w14:textId="77777777" w:rsidR="00215B04" w:rsidRDefault="00215B04" w:rsidP="00215B04">
      <w:pPr>
        <w:pStyle w:val="PL"/>
      </w:pPr>
      <w:r>
        <w:t xml:space="preserve">    NetworkSlice-Multiple:</w:t>
      </w:r>
    </w:p>
    <w:p w14:paraId="2A150CF0" w14:textId="77777777" w:rsidR="00215B04" w:rsidRDefault="00215B04" w:rsidP="00215B04">
      <w:pPr>
        <w:pStyle w:val="PL"/>
      </w:pPr>
      <w:r>
        <w:t xml:space="preserve">      type: array</w:t>
      </w:r>
    </w:p>
    <w:p w14:paraId="049E0CE3" w14:textId="77777777" w:rsidR="00215B04" w:rsidRDefault="00215B04" w:rsidP="00215B04">
      <w:pPr>
        <w:pStyle w:val="PL"/>
      </w:pPr>
      <w:r>
        <w:t xml:space="preserve">      items:</w:t>
      </w:r>
    </w:p>
    <w:p w14:paraId="3E610EB2" w14:textId="77777777" w:rsidR="00215B04" w:rsidRDefault="00215B04" w:rsidP="00215B04">
      <w:pPr>
        <w:pStyle w:val="PL"/>
      </w:pPr>
      <w:r>
        <w:t xml:space="preserve">        $ref: '#/components/schemas/NetworkSlice-Single'</w:t>
      </w:r>
    </w:p>
    <w:p w14:paraId="2C7D9F47" w14:textId="77777777" w:rsidR="00215B04" w:rsidRDefault="00215B04" w:rsidP="00215B04">
      <w:pPr>
        <w:pStyle w:val="PL"/>
      </w:pPr>
    </w:p>
    <w:p w14:paraId="6A542DBF" w14:textId="77777777" w:rsidR="00215B04" w:rsidRDefault="00215B04" w:rsidP="00215B04">
      <w:pPr>
        <w:pStyle w:val="PL"/>
      </w:pPr>
      <w:r>
        <w:lastRenderedPageBreak/>
        <w:t xml:space="preserve">    NetworkSliceSubnet-Multiple:</w:t>
      </w:r>
    </w:p>
    <w:p w14:paraId="3A6BF91D" w14:textId="77777777" w:rsidR="00215B04" w:rsidRDefault="00215B04" w:rsidP="00215B04">
      <w:pPr>
        <w:pStyle w:val="PL"/>
      </w:pPr>
      <w:r>
        <w:t xml:space="preserve">      type: array</w:t>
      </w:r>
    </w:p>
    <w:p w14:paraId="5B40A99F" w14:textId="77777777" w:rsidR="00215B04" w:rsidRDefault="00215B04" w:rsidP="00215B04">
      <w:pPr>
        <w:pStyle w:val="PL"/>
      </w:pPr>
      <w:r>
        <w:t xml:space="preserve">      items:</w:t>
      </w:r>
    </w:p>
    <w:p w14:paraId="5AB81BAA" w14:textId="77777777" w:rsidR="00215B04" w:rsidRDefault="00215B04" w:rsidP="00215B04">
      <w:pPr>
        <w:pStyle w:val="PL"/>
      </w:pPr>
      <w:r>
        <w:t xml:space="preserve">        $ref: '#/components/schemas/NetworkSliceSubnet-Single'</w:t>
      </w:r>
    </w:p>
    <w:p w14:paraId="640A3FF8" w14:textId="77777777" w:rsidR="00215B04" w:rsidRDefault="00215B04" w:rsidP="00215B04">
      <w:pPr>
        <w:pStyle w:val="PL"/>
      </w:pPr>
      <w:r>
        <w:t xml:space="preserve">                      </w:t>
      </w:r>
    </w:p>
    <w:p w14:paraId="7844E68E" w14:textId="77777777" w:rsidR="00215B04" w:rsidRDefault="00215B04" w:rsidP="00215B04">
      <w:pPr>
        <w:pStyle w:val="PL"/>
      </w:pPr>
      <w:r>
        <w:t xml:space="preserve">    EP_Transport-Multiple:</w:t>
      </w:r>
    </w:p>
    <w:p w14:paraId="064DD126" w14:textId="77777777" w:rsidR="00215B04" w:rsidRDefault="00215B04" w:rsidP="00215B04">
      <w:pPr>
        <w:pStyle w:val="PL"/>
      </w:pPr>
      <w:r>
        <w:t xml:space="preserve">      type: array</w:t>
      </w:r>
    </w:p>
    <w:p w14:paraId="725D4025" w14:textId="77777777" w:rsidR="00215B04" w:rsidRDefault="00215B04" w:rsidP="00215B04">
      <w:pPr>
        <w:pStyle w:val="PL"/>
      </w:pPr>
      <w:r>
        <w:t xml:space="preserve">      items:</w:t>
      </w:r>
    </w:p>
    <w:p w14:paraId="7E72C51F" w14:textId="77777777" w:rsidR="00215B04" w:rsidRDefault="00215B04" w:rsidP="00215B04">
      <w:pPr>
        <w:pStyle w:val="PL"/>
      </w:pPr>
      <w:r>
        <w:t xml:space="preserve">        $ref: '#/components/schemas/EP_Transport-Single'</w:t>
      </w:r>
    </w:p>
    <w:p w14:paraId="4FBAFFBE" w14:textId="77777777" w:rsidR="00215B04" w:rsidRDefault="00215B04" w:rsidP="00215B04">
      <w:pPr>
        <w:pStyle w:val="PL"/>
        <w:rPr>
          <w:ins w:id="222" w:author="HW" w:date="2021-08-12T10:24:00Z"/>
        </w:rPr>
      </w:pPr>
    </w:p>
    <w:p w14:paraId="01C22DCD" w14:textId="77777777" w:rsidR="00215B04" w:rsidRDefault="00215B04" w:rsidP="00215B04">
      <w:pPr>
        <w:pStyle w:val="PL"/>
        <w:rPr>
          <w:ins w:id="223" w:author="HW" w:date="2021-08-12T10:24:00Z"/>
        </w:rPr>
      </w:pPr>
      <w:ins w:id="224" w:author="HW" w:date="2021-08-12T10:24:00Z">
        <w:r>
          <w:t xml:space="preserve">    tenant-Multiple:</w:t>
        </w:r>
      </w:ins>
    </w:p>
    <w:p w14:paraId="1163CC98" w14:textId="77777777" w:rsidR="00215B04" w:rsidRDefault="00215B04" w:rsidP="00215B04">
      <w:pPr>
        <w:pStyle w:val="PL"/>
        <w:rPr>
          <w:ins w:id="225" w:author="HW" w:date="2021-08-12T10:24:00Z"/>
        </w:rPr>
      </w:pPr>
      <w:ins w:id="226" w:author="HW" w:date="2021-08-12T10:24:00Z">
        <w:r>
          <w:t xml:space="preserve">      type: array</w:t>
        </w:r>
      </w:ins>
    </w:p>
    <w:p w14:paraId="3CACA2C3" w14:textId="77777777" w:rsidR="00215B04" w:rsidRDefault="00215B04" w:rsidP="00215B04">
      <w:pPr>
        <w:pStyle w:val="PL"/>
        <w:rPr>
          <w:ins w:id="227" w:author="HW" w:date="2021-08-12T10:24:00Z"/>
        </w:rPr>
      </w:pPr>
      <w:ins w:id="228" w:author="HW" w:date="2021-08-12T10:24:00Z">
        <w:r>
          <w:t xml:space="preserve">      items:</w:t>
        </w:r>
      </w:ins>
    </w:p>
    <w:p w14:paraId="25875587" w14:textId="45ECDE84" w:rsidR="00215B04" w:rsidRDefault="00215B04" w:rsidP="00215B04">
      <w:pPr>
        <w:pStyle w:val="PL"/>
      </w:pPr>
      <w:ins w:id="229" w:author="HW" w:date="2021-08-12T10:24:00Z">
        <w:r>
          <w:t xml:space="preserve">        $ref: '#/components/schemas/tenant-Single'</w:t>
        </w:r>
      </w:ins>
    </w:p>
    <w:p w14:paraId="140135DE" w14:textId="77777777" w:rsidR="00215B04" w:rsidRDefault="00215B04" w:rsidP="00215B04">
      <w:pPr>
        <w:pStyle w:val="PL"/>
      </w:pPr>
    </w:p>
    <w:p w14:paraId="0D7C4604" w14:textId="77777777" w:rsidR="00215B04" w:rsidRDefault="00215B04" w:rsidP="00215B04">
      <w:pPr>
        <w:pStyle w:val="PL"/>
      </w:pPr>
      <w:r>
        <w:t>#------------ Definitions in TS 28.541 for TS 28.532 -----------------------------</w:t>
      </w:r>
    </w:p>
    <w:p w14:paraId="7396BC0D" w14:textId="77777777" w:rsidR="00215B04" w:rsidRDefault="00215B04" w:rsidP="00215B04">
      <w:pPr>
        <w:pStyle w:val="PL"/>
      </w:pPr>
    </w:p>
    <w:p w14:paraId="78B92C31" w14:textId="77777777" w:rsidR="00215B04" w:rsidRDefault="00215B04" w:rsidP="00215B04">
      <w:pPr>
        <w:pStyle w:val="PL"/>
      </w:pPr>
      <w:r>
        <w:t xml:space="preserve">    resources-sliceNrm:</w:t>
      </w:r>
    </w:p>
    <w:p w14:paraId="72E13C2C" w14:textId="77777777" w:rsidR="00215B04" w:rsidRDefault="00215B04" w:rsidP="00215B04">
      <w:pPr>
        <w:pStyle w:val="PL"/>
      </w:pPr>
      <w:r>
        <w:t xml:space="preserve">      oneOf:</w:t>
      </w:r>
    </w:p>
    <w:p w14:paraId="45CE653C" w14:textId="77777777" w:rsidR="00215B04" w:rsidRDefault="00215B04" w:rsidP="00215B04">
      <w:pPr>
        <w:pStyle w:val="PL"/>
      </w:pPr>
      <w:r>
        <w:t xml:space="preserve">       - $ref: '#/components/schemas/SubNetwork-Single'</w:t>
      </w:r>
    </w:p>
    <w:p w14:paraId="1A0E9560" w14:textId="77777777" w:rsidR="00215B04" w:rsidRDefault="00215B04" w:rsidP="00215B04">
      <w:pPr>
        <w:pStyle w:val="PL"/>
      </w:pPr>
      <w:r>
        <w:t xml:space="preserve">       - $ref: '#/components/schemas/NetworkSlice-Single'</w:t>
      </w:r>
    </w:p>
    <w:p w14:paraId="3C8550E7" w14:textId="77777777" w:rsidR="00215B04" w:rsidRDefault="00215B04" w:rsidP="00215B04">
      <w:pPr>
        <w:pStyle w:val="PL"/>
      </w:pPr>
      <w:r>
        <w:t xml:space="preserve">       - $ref: '#/components/schemas/NetworkSliceSubnet-Single'</w:t>
      </w:r>
    </w:p>
    <w:p w14:paraId="2B215954" w14:textId="77777777" w:rsidR="00215B04" w:rsidRDefault="00215B04" w:rsidP="00215B04">
      <w:pPr>
        <w:pStyle w:val="PL"/>
        <w:rPr>
          <w:ins w:id="230" w:author="HW" w:date="2021-08-12T10:25:00Z"/>
        </w:rPr>
      </w:pPr>
      <w:r>
        <w:t xml:space="preserve">       - $ref: '#/components/schemas/EP_Transport-Single' </w:t>
      </w:r>
    </w:p>
    <w:p w14:paraId="017555E8" w14:textId="77777777" w:rsidR="00215B04" w:rsidRDefault="00215B04">
      <w:pPr>
        <w:pStyle w:val="PL"/>
        <w:rPr>
          <w:ins w:id="231" w:author="HW" w:date="2021-08-12T10:27:00Z"/>
        </w:rPr>
      </w:pPr>
      <w:ins w:id="232" w:author="HW" w:date="2021-08-12T10:27:00Z">
        <w:r>
          <w:rPr>
            <w:rFonts w:hint="eastAsia"/>
            <w:lang w:eastAsia="zh-CN"/>
          </w:rPr>
          <w:t xml:space="preserve"> </w:t>
        </w:r>
        <w:r>
          <w:rPr>
            <w:lang w:eastAsia="zh-CN"/>
          </w:rPr>
          <w:t xml:space="preserve">      </w:t>
        </w:r>
        <w:r>
          <w:t>- $ref: '#/components/schemas/tenant-Single'</w:t>
        </w:r>
      </w:ins>
    </w:p>
    <w:p w14:paraId="27812E43" w14:textId="016B0397" w:rsidR="00215B04" w:rsidRPr="00215B04" w:rsidRDefault="00215B04" w:rsidP="00215B04">
      <w:pPr>
        <w:pStyle w:val="PL"/>
        <w:rPr>
          <w:lang w:eastAsia="zh-CN"/>
        </w:rPr>
      </w:pPr>
    </w:p>
    <w:p w14:paraId="05B4CDC9" w14:textId="77777777" w:rsidR="00474C44" w:rsidRPr="00215B04" w:rsidRDefault="00474C44" w:rsidP="00474C44"/>
    <w:p w14:paraId="0447461B" w14:textId="77777777" w:rsidR="00474C44" w:rsidRDefault="00474C44" w:rsidP="00474C4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14:paraId="221E6626" w14:textId="77777777"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51C5CE" w14:textId="77777777"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FDA7D" w14:textId="77777777" w:rsidR="005327CE" w:rsidRDefault="005327CE">
      <w:r>
        <w:separator/>
      </w:r>
    </w:p>
  </w:endnote>
  <w:endnote w:type="continuationSeparator" w:id="0">
    <w:p w14:paraId="4A36D62D" w14:textId="77777777" w:rsidR="005327CE" w:rsidRDefault="0053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0DBF9" w14:textId="77777777" w:rsidR="005327CE" w:rsidRDefault="005327CE">
      <w:r>
        <w:separator/>
      </w:r>
    </w:p>
  </w:footnote>
  <w:footnote w:type="continuationSeparator" w:id="0">
    <w:p w14:paraId="32CE2A06" w14:textId="77777777" w:rsidR="005327CE" w:rsidRDefault="00532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74C44" w:rsidRDefault="00474C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2D08" w14:textId="77777777" w:rsidR="00474C44" w:rsidRDefault="00474C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275A" w14:textId="77777777" w:rsidR="00474C44" w:rsidRDefault="00474C4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62FC" w14:textId="77777777" w:rsidR="00474C44" w:rsidRDefault="00474C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BD5"/>
    <w:rsid w:val="0006696B"/>
    <w:rsid w:val="000A4C6F"/>
    <w:rsid w:val="000A6394"/>
    <w:rsid w:val="000B127F"/>
    <w:rsid w:val="000B1FFA"/>
    <w:rsid w:val="000B7FED"/>
    <w:rsid w:val="000C038A"/>
    <w:rsid w:val="000C28B0"/>
    <w:rsid w:val="000C34E8"/>
    <w:rsid w:val="000C6598"/>
    <w:rsid w:val="000C69D7"/>
    <w:rsid w:val="000D44B3"/>
    <w:rsid w:val="000E014D"/>
    <w:rsid w:val="000E07A0"/>
    <w:rsid w:val="000E0EB6"/>
    <w:rsid w:val="00145D43"/>
    <w:rsid w:val="00192C46"/>
    <w:rsid w:val="001A08B3"/>
    <w:rsid w:val="001A7B60"/>
    <w:rsid w:val="001B52F0"/>
    <w:rsid w:val="001B7A65"/>
    <w:rsid w:val="001E41F3"/>
    <w:rsid w:val="00200949"/>
    <w:rsid w:val="00203830"/>
    <w:rsid w:val="00215B04"/>
    <w:rsid w:val="002378A8"/>
    <w:rsid w:val="002455CC"/>
    <w:rsid w:val="00252399"/>
    <w:rsid w:val="0026004D"/>
    <w:rsid w:val="00262F47"/>
    <w:rsid w:val="002640DD"/>
    <w:rsid w:val="00275D12"/>
    <w:rsid w:val="00284FEB"/>
    <w:rsid w:val="002860C4"/>
    <w:rsid w:val="002B5741"/>
    <w:rsid w:val="002D1BC0"/>
    <w:rsid w:val="002E460A"/>
    <w:rsid w:val="002E472E"/>
    <w:rsid w:val="002F4C0F"/>
    <w:rsid w:val="00305409"/>
    <w:rsid w:val="00324545"/>
    <w:rsid w:val="00334E77"/>
    <w:rsid w:val="00335785"/>
    <w:rsid w:val="0034108E"/>
    <w:rsid w:val="003609EF"/>
    <w:rsid w:val="0036231A"/>
    <w:rsid w:val="00374DD4"/>
    <w:rsid w:val="00377A39"/>
    <w:rsid w:val="00396EBC"/>
    <w:rsid w:val="003B37DE"/>
    <w:rsid w:val="003E1A36"/>
    <w:rsid w:val="00410371"/>
    <w:rsid w:val="004242F1"/>
    <w:rsid w:val="00430325"/>
    <w:rsid w:val="00432F17"/>
    <w:rsid w:val="00474C44"/>
    <w:rsid w:val="0048482E"/>
    <w:rsid w:val="004A52C6"/>
    <w:rsid w:val="004B75B7"/>
    <w:rsid w:val="004C4829"/>
    <w:rsid w:val="004E55DC"/>
    <w:rsid w:val="004F4263"/>
    <w:rsid w:val="005009D9"/>
    <w:rsid w:val="00504FF0"/>
    <w:rsid w:val="0051580D"/>
    <w:rsid w:val="005327CE"/>
    <w:rsid w:val="00534B1D"/>
    <w:rsid w:val="00547111"/>
    <w:rsid w:val="005602F8"/>
    <w:rsid w:val="005667E7"/>
    <w:rsid w:val="00592D74"/>
    <w:rsid w:val="005A59B0"/>
    <w:rsid w:val="005B531F"/>
    <w:rsid w:val="005E1046"/>
    <w:rsid w:val="005E2C44"/>
    <w:rsid w:val="005F19AB"/>
    <w:rsid w:val="006131BA"/>
    <w:rsid w:val="00621188"/>
    <w:rsid w:val="006257ED"/>
    <w:rsid w:val="0063564B"/>
    <w:rsid w:val="00642FAE"/>
    <w:rsid w:val="0065536E"/>
    <w:rsid w:val="00665481"/>
    <w:rsid w:val="00665C47"/>
    <w:rsid w:val="0068622F"/>
    <w:rsid w:val="00695808"/>
    <w:rsid w:val="006B46FB"/>
    <w:rsid w:val="006C767C"/>
    <w:rsid w:val="006E21FB"/>
    <w:rsid w:val="007079D9"/>
    <w:rsid w:val="00735A7E"/>
    <w:rsid w:val="00760293"/>
    <w:rsid w:val="00774EF1"/>
    <w:rsid w:val="00785599"/>
    <w:rsid w:val="00792342"/>
    <w:rsid w:val="00795036"/>
    <w:rsid w:val="007977A8"/>
    <w:rsid w:val="007B512A"/>
    <w:rsid w:val="007C2097"/>
    <w:rsid w:val="007D6A07"/>
    <w:rsid w:val="007E3AC3"/>
    <w:rsid w:val="007E4A1F"/>
    <w:rsid w:val="007F7259"/>
    <w:rsid w:val="008040A8"/>
    <w:rsid w:val="00817A4A"/>
    <w:rsid w:val="008279FA"/>
    <w:rsid w:val="008333F3"/>
    <w:rsid w:val="00856EF2"/>
    <w:rsid w:val="008626E7"/>
    <w:rsid w:val="00870EE7"/>
    <w:rsid w:val="00880A55"/>
    <w:rsid w:val="008863B9"/>
    <w:rsid w:val="008A1421"/>
    <w:rsid w:val="008A45A6"/>
    <w:rsid w:val="008B7764"/>
    <w:rsid w:val="008C1164"/>
    <w:rsid w:val="008D2738"/>
    <w:rsid w:val="008D2C9E"/>
    <w:rsid w:val="008D39FE"/>
    <w:rsid w:val="008F3789"/>
    <w:rsid w:val="008F686C"/>
    <w:rsid w:val="009148DE"/>
    <w:rsid w:val="009224E1"/>
    <w:rsid w:val="00930305"/>
    <w:rsid w:val="00940879"/>
    <w:rsid w:val="00941E30"/>
    <w:rsid w:val="0095256C"/>
    <w:rsid w:val="009777D9"/>
    <w:rsid w:val="00986B07"/>
    <w:rsid w:val="00991B88"/>
    <w:rsid w:val="0099476A"/>
    <w:rsid w:val="009A5753"/>
    <w:rsid w:val="009A579D"/>
    <w:rsid w:val="009B5764"/>
    <w:rsid w:val="009B6BF6"/>
    <w:rsid w:val="009E3297"/>
    <w:rsid w:val="009F734F"/>
    <w:rsid w:val="00A1069F"/>
    <w:rsid w:val="00A246B6"/>
    <w:rsid w:val="00A27F70"/>
    <w:rsid w:val="00A32D18"/>
    <w:rsid w:val="00A357AC"/>
    <w:rsid w:val="00A411B3"/>
    <w:rsid w:val="00A44412"/>
    <w:rsid w:val="00A47E70"/>
    <w:rsid w:val="00A50CF0"/>
    <w:rsid w:val="00A564E8"/>
    <w:rsid w:val="00A7573F"/>
    <w:rsid w:val="00A7671C"/>
    <w:rsid w:val="00A90978"/>
    <w:rsid w:val="00AA2B04"/>
    <w:rsid w:val="00AA2CBC"/>
    <w:rsid w:val="00AC5820"/>
    <w:rsid w:val="00AD1CD8"/>
    <w:rsid w:val="00B00F22"/>
    <w:rsid w:val="00B13F88"/>
    <w:rsid w:val="00B258BB"/>
    <w:rsid w:val="00B67B97"/>
    <w:rsid w:val="00B71BE0"/>
    <w:rsid w:val="00B968C8"/>
    <w:rsid w:val="00BA33CF"/>
    <w:rsid w:val="00BA3EC5"/>
    <w:rsid w:val="00BA51D9"/>
    <w:rsid w:val="00BB1B39"/>
    <w:rsid w:val="00BB5DFC"/>
    <w:rsid w:val="00BD279D"/>
    <w:rsid w:val="00BD6BB8"/>
    <w:rsid w:val="00BE3DB3"/>
    <w:rsid w:val="00C03544"/>
    <w:rsid w:val="00C12D8A"/>
    <w:rsid w:val="00C37DAC"/>
    <w:rsid w:val="00C40082"/>
    <w:rsid w:val="00C56C26"/>
    <w:rsid w:val="00C60D17"/>
    <w:rsid w:val="00C66BA2"/>
    <w:rsid w:val="00C83E46"/>
    <w:rsid w:val="00C852F3"/>
    <w:rsid w:val="00C95985"/>
    <w:rsid w:val="00CB0602"/>
    <w:rsid w:val="00CB52A9"/>
    <w:rsid w:val="00CC5026"/>
    <w:rsid w:val="00CC5114"/>
    <w:rsid w:val="00CC68D0"/>
    <w:rsid w:val="00CF5C18"/>
    <w:rsid w:val="00D03F9A"/>
    <w:rsid w:val="00D06D51"/>
    <w:rsid w:val="00D24991"/>
    <w:rsid w:val="00D407E0"/>
    <w:rsid w:val="00D47EFB"/>
    <w:rsid w:val="00D50255"/>
    <w:rsid w:val="00D637C2"/>
    <w:rsid w:val="00D66520"/>
    <w:rsid w:val="00D8464C"/>
    <w:rsid w:val="00DE34CF"/>
    <w:rsid w:val="00DE643F"/>
    <w:rsid w:val="00E13F3D"/>
    <w:rsid w:val="00E16179"/>
    <w:rsid w:val="00E217CA"/>
    <w:rsid w:val="00E34898"/>
    <w:rsid w:val="00E51779"/>
    <w:rsid w:val="00E529A1"/>
    <w:rsid w:val="00E71D66"/>
    <w:rsid w:val="00EA042B"/>
    <w:rsid w:val="00EA63FD"/>
    <w:rsid w:val="00EB09B7"/>
    <w:rsid w:val="00EB328F"/>
    <w:rsid w:val="00EE0878"/>
    <w:rsid w:val="00EE7D7C"/>
    <w:rsid w:val="00EF3F80"/>
    <w:rsid w:val="00F12F95"/>
    <w:rsid w:val="00F1451B"/>
    <w:rsid w:val="00F17358"/>
    <w:rsid w:val="00F2081F"/>
    <w:rsid w:val="00F25D98"/>
    <w:rsid w:val="00F300FB"/>
    <w:rsid w:val="00F518AF"/>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2Char">
    <w:name w:val="标题 2 Char"/>
    <w:aliases w:val="H2 Char,h2 Char,2nd level Char,†berschrift 2 Char,õberschrift 2 Char,UNDERRUBRIK 1-2 Char"/>
    <w:link w:val="2"/>
    <w:rsid w:val="00F92E85"/>
    <w:rPr>
      <w:rFonts w:ascii="Arial" w:hAnsi="Arial"/>
      <w:sz w:val="32"/>
      <w:lang w:val="en-GB" w:eastAsia="en-US"/>
    </w:rPr>
  </w:style>
  <w:style w:type="character" w:customStyle="1" w:styleId="3Char">
    <w:name w:val="标题 3 Char"/>
    <w:aliases w:val="h3 Char"/>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1">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2">
    <w:name w:val="caption"/>
    <w:basedOn w:val="a"/>
    <w:next w:val="a"/>
    <w:qFormat/>
    <w:rsid w:val="00F92E85"/>
    <w:pPr>
      <w:spacing w:before="120" w:after="120"/>
    </w:pPr>
    <w:rPr>
      <w:b/>
    </w:rPr>
  </w:style>
  <w:style w:type="paragraph" w:styleId="af3">
    <w:name w:val="Plain Text"/>
    <w:basedOn w:val="a"/>
    <w:link w:val="Char0"/>
    <w:rsid w:val="00F92E85"/>
    <w:rPr>
      <w:rFonts w:ascii="Courier New" w:hAnsi="Courier New"/>
      <w:lang w:val="nb-NO"/>
    </w:rPr>
  </w:style>
  <w:style w:type="character" w:customStyle="1" w:styleId="Char0">
    <w:name w:val="纯文本 Char"/>
    <w:basedOn w:val="a0"/>
    <w:link w:val="af3"/>
    <w:rsid w:val="00F92E85"/>
    <w:rPr>
      <w:rFonts w:ascii="Courier New" w:hAnsi="Courier New"/>
      <w:lang w:val="nb-NO" w:eastAsia="en-US"/>
    </w:rPr>
  </w:style>
  <w:style w:type="paragraph" w:customStyle="1" w:styleId="TAJ">
    <w:name w:val="TAJ"/>
    <w:basedOn w:val="TH"/>
    <w:rsid w:val="00F92E85"/>
  </w:style>
  <w:style w:type="paragraph" w:styleId="af4">
    <w:name w:val="Body Text"/>
    <w:basedOn w:val="a"/>
    <w:link w:val="Char1"/>
    <w:rsid w:val="00F92E85"/>
  </w:style>
  <w:style w:type="character" w:customStyle="1" w:styleId="Char1">
    <w:name w:val="正文文本 Char"/>
    <w:basedOn w:val="a0"/>
    <w:link w:val="af4"/>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5">
    <w:name w:val="Body Text Indent"/>
    <w:basedOn w:val="a"/>
    <w:link w:val="Char2"/>
    <w:rsid w:val="00F92E85"/>
    <w:pPr>
      <w:widowControl w:val="0"/>
      <w:spacing w:after="0"/>
      <w:ind w:left="-142"/>
    </w:pPr>
    <w:rPr>
      <w:sz w:val="22"/>
    </w:rPr>
  </w:style>
  <w:style w:type="character" w:customStyle="1" w:styleId="Char2">
    <w:name w:val="正文文本缩进 Char"/>
    <w:basedOn w:val="a0"/>
    <w:link w:val="af5"/>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Char0"/>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F92E85"/>
    <w:rPr>
      <w:rFonts w:ascii="Helvetica" w:hAnsi="Helvetica"/>
      <w:lang w:val="en-US" w:eastAsia="en-US"/>
    </w:rPr>
  </w:style>
  <w:style w:type="paragraph" w:styleId="34">
    <w:name w:val="Body Text 3"/>
    <w:basedOn w:val="a"/>
    <w:link w:val="3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F92E85"/>
    <w:rPr>
      <w:rFonts w:ascii="Helvetica" w:hAnsi="Helvetica"/>
      <w:i/>
      <w:lang w:val="en-US" w:eastAsia="en-US"/>
    </w:rPr>
  </w:style>
  <w:style w:type="paragraph" w:styleId="25">
    <w:name w:val="Body Text Indent 2"/>
    <w:basedOn w:val="a"/>
    <w:link w:val="2Char0"/>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6">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F92E85"/>
    <w:rPr>
      <w:i/>
    </w:rPr>
  </w:style>
  <w:style w:type="character" w:styleId="af9">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b">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Char">
    <w:name w:val="标题 1 Char"/>
    <w:link w:val="1"/>
    <w:rsid w:val="00F92E85"/>
    <w:rPr>
      <w:rFonts w:ascii="Arial" w:hAnsi="Arial"/>
      <w:sz w:val="36"/>
      <w:lang w:val="en-GB" w:eastAsia="en-US"/>
    </w:rPr>
  </w:style>
  <w:style w:type="character" w:customStyle="1" w:styleId="8Char">
    <w:name w:val="标题 8 Char"/>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Char">
    <w:name w:val="标题 4 Char"/>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c">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d">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Microsoft_Word_97_-_2003___2.doc"/><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5.emf"/><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forge.3gpp.org/rep/sa5/MnS/tree/28.541_Rel17_CR0538_Add_tenant_IOC_to_support_multiple_tenant_environment" TargetMode="Externa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Word___1.doc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6BA6-66D6-4152-B42C-CA40D64F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24</Pages>
  <Words>7776</Words>
  <Characters>44325</Characters>
  <Application>Microsoft Office Word</Application>
  <DocSecurity>0</DocSecurity>
  <Lines>369</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Huawei</cp:lastModifiedBy>
  <cp:revision>39</cp:revision>
  <cp:lastPrinted>1899-12-31T23:00:00Z</cp:lastPrinted>
  <dcterms:created xsi:type="dcterms:W3CDTF">2021-08-12T10:40:00Z</dcterms:created>
  <dcterms:modified xsi:type="dcterms:W3CDTF">2021-08-27T02:40:00Z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(3)vE+JjswT3LDj+tp9oy3SHonPuDJfuZrwu+1kSVI+7R+4ChAU5UVnkhx/6Q5g+adwSO3yQxia
4jnnULs09TvhpJMOQP+hEipe0UxHNpc0/xE36+9Yt6qR2kViYC3kUeugvgsbB5XxY7WWsOaP
MdqBmLCMi9cSaEq3LnJqM7i7P+24PJb0Q7BbwtKgCjA2152ucDdNEdpUp+15wTFu6AmvzkxJ
y9V1KBSjY9hdS5BgmN</vt:lpwstr>
  </property>
  <property fmtid="{D5CDD505-2E9C-101B-9397-08002B2CF9AE}" pid="22" name="_2015_ms_pID_7253431">
    <vt:lpwstr>y5mCey6A8DAc5RBfjbZRCdRCxwL7ruYhQvm31GnbHqrAWqLb5An3G2
+i3Gos00wZ61FZVPyyUB0gOtShNWu5NYBNZ+eA9gDmcWBvK17SYPwC4bq/Pavq275bj84o5r
PHu9gKzZm+jbJza9hC53OXGkuIBaH/ZiybipDbRNRgyY0UWlhFv7yMzisjDLGZBocZM/nZql
pL8+symrgEIwpNvarLPiQ9zfEmkFYRVX97lB</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1628470004</vt:lpwstr>
  </property>
</Properties>
</file>