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4A7B656A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7A0567">
        <w:rPr>
          <w:b/>
          <w:i/>
          <w:noProof/>
          <w:sz w:val="28"/>
        </w:rPr>
        <w:t>4196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FEB982" w:rsidR="001E41F3" w:rsidRPr="00410371" w:rsidRDefault="008E46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E46DB">
              <w:rPr>
                <w:b/>
                <w:noProof/>
                <w:sz w:val="28"/>
              </w:rPr>
              <w:t>28.541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4F0A90" w:rsidR="001E41F3" w:rsidRPr="00410371" w:rsidRDefault="007A056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0534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70370D" w:rsidR="001E41F3" w:rsidRPr="00410371" w:rsidRDefault="00FA688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A688B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33329E" w:rsidR="001E41F3" w:rsidRPr="00410371" w:rsidRDefault="0014342B" w:rsidP="008E46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D2646">
              <w:rPr>
                <w:b/>
                <w:noProof/>
                <w:sz w:val="28"/>
              </w:rPr>
              <w:t>17.3</w:t>
            </w:r>
            <w:r w:rsidR="008E46D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r w:rsidR="008E46DB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083D09B" w:rsidR="00F25D98" w:rsidRDefault="004E44C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E68367" w:rsidR="00F25D98" w:rsidRDefault="004E44C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77C65D" w:rsidR="001E41F3" w:rsidRDefault="000E31A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  <w:r w:rsidR="008E46DB" w:rsidRPr="008E46DB">
              <w:t xml:space="preserve"> CR TS 28.541 </w:t>
            </w:r>
            <w:r w:rsidR="004E44C1" w:rsidRPr="004E44C1">
              <w:t xml:space="preserve">Fix the issue caused by the updated </w:t>
            </w:r>
            <w:proofErr w:type="spellStart"/>
            <w:r w:rsidR="004E44C1" w:rsidRPr="004E44C1">
              <w:t>NetworkSliceSubnet</w:t>
            </w:r>
            <w:proofErr w:type="spellEnd"/>
            <w:r w:rsidR="004E44C1" w:rsidRPr="004E44C1">
              <w:t xml:space="preserve"> </w:t>
            </w:r>
            <w:proofErr w:type="spellStart"/>
            <w:r w:rsidR="004E44C1" w:rsidRPr="004E44C1">
              <w:t>inheritence</w:t>
            </w:r>
            <w:proofErr w:type="spellEnd"/>
            <w:r w:rsidR="004E44C1" w:rsidRPr="004E44C1">
              <w:t xml:space="preserve"> relationship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432C68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5375DA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ECE66B6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2021-07-29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2D2E76" w:rsidR="001E41F3" w:rsidRDefault="008E46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FFF40B" w:rsidR="001E41F3" w:rsidRDefault="008E46DB" w:rsidP="000E31A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31AC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F9623C" w14:textId="77777777" w:rsidR="001E41F3" w:rsidRDefault="002D30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Following issues caused by the updated </w:t>
            </w:r>
            <w:r w:rsidR="00544398">
              <w:rPr>
                <w:noProof/>
                <w:lang w:eastAsia="zh-CN"/>
              </w:rPr>
              <w:t>NetworkSliceSubnet inheritence relationship.</w:t>
            </w:r>
          </w:p>
          <w:p w14:paraId="238DA73F" w14:textId="0B8D61E4" w:rsidR="00544398" w:rsidRDefault="00544398" w:rsidP="00544398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The inherited attribute “</w:t>
            </w:r>
            <w:proofErr w:type="spellStart"/>
            <w:r>
              <w:rPr>
                <w:rFonts w:cs="Arial"/>
              </w:rPr>
              <w:t>priorityLabel</w:t>
            </w:r>
            <w:proofErr w:type="spellEnd"/>
            <w:r>
              <w:rPr>
                <w:lang w:eastAsia="zh-CN"/>
              </w:rPr>
              <w:t xml:space="preserve">” is missing for the </w:t>
            </w:r>
            <w:proofErr w:type="spellStart"/>
            <w:r>
              <w:rPr>
                <w:lang w:eastAsia="zh-CN"/>
              </w:rPr>
              <w:t>NetworkSliceSubnet</w:t>
            </w:r>
            <w:proofErr w:type="spellEnd"/>
            <w:r>
              <w:rPr>
                <w:lang w:eastAsia="zh-CN"/>
              </w:rPr>
              <w:t xml:space="preserve"> IOC;</w:t>
            </w:r>
          </w:p>
          <w:p w14:paraId="708AA7DE" w14:textId="6814DD7D" w:rsidR="00544398" w:rsidRDefault="00544398" w:rsidP="00544398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Several control capabilities (e.g. PM control, </w:t>
            </w:r>
            <w:proofErr w:type="spellStart"/>
            <w:r>
              <w:rPr>
                <w:lang w:eastAsia="zh-CN"/>
              </w:rPr>
              <w:t>threshould</w:t>
            </w:r>
            <w:proofErr w:type="spellEnd"/>
            <w:r>
              <w:rPr>
                <w:lang w:eastAsia="zh-CN"/>
              </w:rPr>
              <w:t xml:space="preserve"> monitoring control) for network slice subnet are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D3FC42" w14:textId="77777777" w:rsidR="001E41F3" w:rsidRDefault="00544398" w:rsidP="004D351C">
            <w:pPr>
              <w:pStyle w:val="CRCoverPage"/>
              <w:numPr>
                <w:ilvl w:val="0"/>
                <w:numId w:val="2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attribute </w:t>
            </w:r>
            <w:r>
              <w:rPr>
                <w:lang w:eastAsia="zh-CN"/>
              </w:rPr>
              <w:t>“</w:t>
            </w:r>
            <w:proofErr w:type="spellStart"/>
            <w:r>
              <w:rPr>
                <w:rFonts w:cs="Arial"/>
              </w:rPr>
              <w:t>priorityLabel</w:t>
            </w:r>
            <w:proofErr w:type="spellEnd"/>
            <w:r>
              <w:rPr>
                <w:lang w:eastAsia="zh-CN"/>
              </w:rPr>
              <w:t xml:space="preserve">” for </w:t>
            </w:r>
            <w:proofErr w:type="spellStart"/>
            <w:r>
              <w:rPr>
                <w:lang w:eastAsia="zh-CN"/>
              </w:rPr>
              <w:t>NetworkSliceSubnet</w:t>
            </w:r>
            <w:proofErr w:type="spellEnd"/>
            <w:r>
              <w:rPr>
                <w:lang w:eastAsia="zh-CN"/>
              </w:rPr>
              <w:t xml:space="preserve"> IOC.</w:t>
            </w:r>
          </w:p>
          <w:p w14:paraId="31C656EC" w14:textId="223D6289" w:rsidR="00544398" w:rsidRDefault="004D351C" w:rsidP="004D351C">
            <w:pPr>
              <w:pStyle w:val="CRCoverPage"/>
              <w:numPr>
                <w:ilvl w:val="0"/>
                <w:numId w:val="2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the </w:t>
            </w:r>
            <w:proofErr w:type="spellStart"/>
            <w:r w:rsidRPr="002B15AA">
              <w:rPr>
                <w:rFonts w:ascii="Courier" w:eastAsia="MS Mincho" w:hAnsi="Courier"/>
                <w:szCs w:val="16"/>
              </w:rPr>
              <w:t>sliceNrm.</w:t>
            </w:r>
            <w:r>
              <w:rPr>
                <w:rFonts w:ascii="Courier" w:eastAsia="MS Mincho" w:hAnsi="Courier"/>
                <w:szCs w:val="16"/>
              </w:rPr>
              <w:t>yaml</w:t>
            </w:r>
            <w:proofErr w:type="spellEnd"/>
            <w:r w:rsidRPr="004D351C">
              <w:rPr>
                <w:lang w:eastAsia="zh-CN"/>
              </w:rPr>
              <w:t xml:space="preserve"> to </w:t>
            </w:r>
            <w:r>
              <w:rPr>
                <w:lang w:eastAsia="zh-CN"/>
              </w:rPr>
              <w:t xml:space="preserve">include the control IOC (e.g. </w:t>
            </w:r>
            <w:proofErr w:type="spellStart"/>
            <w:r>
              <w:rPr>
                <w:lang w:eastAsia="zh-CN"/>
              </w:rPr>
              <w:t>PerfMetircJob</w:t>
            </w:r>
            <w:proofErr w:type="spellEnd"/>
            <w:r>
              <w:rPr>
                <w:lang w:eastAsia="zh-CN"/>
              </w:rPr>
              <w:t>)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D5AF25" w:rsidR="001E41F3" w:rsidRDefault="008D13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ome network slice subnet capabilities are missing</w:t>
            </w:r>
            <w:r w:rsidR="005A719F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7127C8" w:rsidR="001E41F3" w:rsidRDefault="002022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.3.2.2, J.4.3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94505B" w:rsidR="001E41F3" w:rsidRDefault="004850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DB81E2" w:rsidR="001E41F3" w:rsidRDefault="004850B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12983D" w:rsidR="001E41F3" w:rsidRDefault="004850B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BA3B095" w:rsidR="001E41F3" w:rsidRDefault="002022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D5B43">
              <w:rPr>
                <w:noProof/>
                <w:lang w:eastAsia="zh-CN"/>
              </w:rPr>
              <w:t xml:space="preserve">Forge link: </w:t>
            </w:r>
            <w:hyperlink r:id="rId12" w:history="1">
              <w:r w:rsidR="009A0014" w:rsidRPr="005F736A">
                <w:rPr>
                  <w:rStyle w:val="aa"/>
                  <w:noProof/>
                  <w:lang w:eastAsia="zh-CN"/>
                </w:rPr>
                <w:t>https://forge.3gpp.org/rep/sa5/MnS/tree/28.541_Rel17_CR0534_Fix_the_issue_caused_by_the_updated_NetworkSliceSubnet_inheritence_relationship</w:t>
              </w:r>
            </w:hyperlink>
            <w:r w:rsidR="009A0014">
              <w:rPr>
                <w:noProof/>
                <w:lang w:eastAsia="zh-CN"/>
              </w:rPr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63D4C53D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A2DBBD" w14:textId="77777777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18"/>
            <w:bookmarkStart w:id="2" w:name="OLE_LINK19"/>
            <w:bookmarkStart w:id="3" w:name="OLE_LINK20"/>
            <w:bookmarkStart w:id="4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0C26090" w14:textId="77777777" w:rsidR="00440260" w:rsidRDefault="00440260" w:rsidP="00440260">
      <w:pPr>
        <w:pStyle w:val="3"/>
        <w:rPr>
          <w:lang w:eastAsia="zh-CN"/>
        </w:rPr>
      </w:pPr>
      <w:bookmarkStart w:id="5" w:name="_Toc59183201"/>
      <w:bookmarkStart w:id="6" w:name="_Toc59184667"/>
      <w:bookmarkStart w:id="7" w:name="_Toc59195602"/>
      <w:bookmarkStart w:id="8" w:name="_Toc59440030"/>
      <w:bookmarkStart w:id="9" w:name="_Toc67990453"/>
      <w:bookmarkStart w:id="10" w:name="_Toc19888543"/>
      <w:bookmarkStart w:id="11" w:name="_Toc27405461"/>
      <w:bookmarkStart w:id="12" w:name="_Toc35878651"/>
      <w:bookmarkStart w:id="13" w:name="_Toc36220467"/>
      <w:bookmarkStart w:id="14" w:name="_Toc36474565"/>
      <w:bookmarkStart w:id="15" w:name="_Toc36542837"/>
      <w:bookmarkStart w:id="16" w:name="_Toc36543658"/>
      <w:bookmarkStart w:id="17" w:name="_Toc36567896"/>
      <w:bookmarkStart w:id="18" w:name="_Toc44341628"/>
      <w:bookmarkStart w:id="19" w:name="_Toc51676006"/>
      <w:bookmarkStart w:id="20" w:name="_Toc55895455"/>
      <w:bookmarkStart w:id="21" w:name="_Toc58940541"/>
      <w:bookmarkEnd w:id="1"/>
      <w:bookmarkEnd w:id="2"/>
      <w:bookmarkEnd w:id="3"/>
      <w:bookmarkEnd w:id="4"/>
      <w:r>
        <w:rPr>
          <w:lang w:eastAsia="zh-CN"/>
        </w:rPr>
        <w:t>6.3.2</w:t>
      </w:r>
      <w:r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NetworkSliceSubnet</w:t>
      </w:r>
      <w:bookmarkEnd w:id="5"/>
      <w:bookmarkEnd w:id="6"/>
      <w:bookmarkEnd w:id="7"/>
      <w:bookmarkEnd w:id="8"/>
      <w:bookmarkEnd w:id="9"/>
      <w:proofErr w:type="spellEnd"/>
    </w:p>
    <w:p w14:paraId="0BFF2CE3" w14:textId="77777777" w:rsidR="00440260" w:rsidRDefault="00440260" w:rsidP="00440260">
      <w:pPr>
        <w:pStyle w:val="4"/>
      </w:pPr>
      <w:bookmarkStart w:id="22" w:name="_Toc59183202"/>
      <w:bookmarkStart w:id="23" w:name="_Toc59184668"/>
      <w:bookmarkStart w:id="24" w:name="_Toc59195603"/>
      <w:bookmarkStart w:id="25" w:name="_Toc59440031"/>
      <w:bookmarkStart w:id="26" w:name="_Toc67990454"/>
      <w:r>
        <w:t>6.3.2.1</w:t>
      </w:r>
      <w:r>
        <w:tab/>
        <w:t>Definition</w:t>
      </w:r>
      <w:bookmarkEnd w:id="22"/>
      <w:bookmarkEnd w:id="23"/>
      <w:bookmarkEnd w:id="24"/>
      <w:bookmarkEnd w:id="25"/>
      <w:bookmarkEnd w:id="26"/>
    </w:p>
    <w:p w14:paraId="5769B942" w14:textId="77777777" w:rsidR="00440260" w:rsidRDefault="00440260" w:rsidP="00440260">
      <w:r>
        <w:t>This IOC represents the properties of a network slice subnet in a 5G network. For more information about the network slice subnet instance, see 3GPP TS 28.530 [70].</w:t>
      </w:r>
    </w:p>
    <w:p w14:paraId="0DF50D0B" w14:textId="77777777" w:rsidR="00440260" w:rsidRDefault="00440260" w:rsidP="00440260">
      <w:pPr>
        <w:jc w:val="both"/>
      </w:pPr>
      <w:r>
        <w:rPr>
          <w:lang w:eastAsia="zh-CN"/>
        </w:rPr>
        <w:t xml:space="preserve">The </w:t>
      </w:r>
      <w:bookmarkStart w:id="27" w:name="OLE_LINK26"/>
      <w:bookmarkStart w:id="28" w:name="OLE_LINK27"/>
      <w:r>
        <w:t>attribute</w:t>
      </w:r>
      <w:r>
        <w:rPr>
          <w:rFonts w:ascii="Courier New" w:hAnsi="Courier New" w:cs="Courier New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lang w:eastAsia="zh-CN"/>
        </w:rPr>
        <w:t>epTransportRef</w:t>
      </w:r>
      <w:bookmarkEnd w:id="27"/>
      <w:bookmarkEnd w:id="28"/>
      <w:proofErr w:type="spellEnd"/>
      <w:r>
        <w:rPr>
          <w:lang w:eastAsia="zh-CN"/>
        </w:rPr>
        <w:t xml:space="preserve"> is used to </w:t>
      </w:r>
      <w:r>
        <w:t xml:space="preserve">specify a list of </w:t>
      </w:r>
      <w:proofErr w:type="spellStart"/>
      <w:r w:rsidRPr="006503B3">
        <w:rPr>
          <w:rFonts w:ascii="Courier New" w:hAnsi="Courier New" w:cs="Courier New"/>
          <w:lang w:eastAsia="zh-CN"/>
        </w:rPr>
        <w:t>EP_Transport</w:t>
      </w:r>
      <w:proofErr w:type="spellEnd"/>
      <w:r>
        <w:t xml:space="preserve"> instance as transport resources to be aggregated to a </w:t>
      </w:r>
      <w:proofErr w:type="spellStart"/>
      <w:r w:rsidRPr="001011E2">
        <w:rPr>
          <w:rFonts w:ascii="Courier New" w:hAnsi="Courier New" w:cs="Courier New"/>
          <w:lang w:eastAsia="zh-CN"/>
        </w:rPr>
        <w:t>NetworkSliceSubnet</w:t>
      </w:r>
      <w:proofErr w:type="spellEnd"/>
      <w:r w:rsidRPr="009C21B3">
        <w:t xml:space="preserve"> instance</w:t>
      </w:r>
      <w:r>
        <w:t xml:space="preserve">. The MnS consumer determines the </w:t>
      </w:r>
      <w:proofErr w:type="spellStart"/>
      <w:r w:rsidRPr="006503B3">
        <w:rPr>
          <w:rFonts w:ascii="Courier New" w:hAnsi="Courier New" w:cs="Courier New"/>
          <w:lang w:eastAsia="zh-CN"/>
        </w:rPr>
        <w:t>EP_Transport</w:t>
      </w:r>
      <w:proofErr w:type="spellEnd"/>
      <w:r>
        <w:t xml:space="preserve"> instance</w:t>
      </w:r>
      <w:r>
        <w:rPr>
          <w:rFonts w:hint="eastAsia"/>
          <w:lang w:eastAsia="zh-CN"/>
        </w:rPr>
        <w:t>(</w:t>
      </w:r>
      <w:r>
        <w:rPr>
          <w:lang w:eastAsia="zh-CN"/>
        </w:rPr>
        <w:t xml:space="preserve">s) to support </w:t>
      </w:r>
      <w:proofErr w:type="spellStart"/>
      <w:r w:rsidRPr="009C21B3">
        <w:rPr>
          <w:rFonts w:ascii="Courier New" w:hAnsi="Courier New" w:cs="Courier New"/>
          <w:lang w:eastAsia="zh-CN"/>
        </w:rPr>
        <w:t>EP_Application</w:t>
      </w:r>
      <w:proofErr w:type="spellEnd"/>
      <w:r>
        <w:rPr>
          <w:lang w:eastAsia="zh-CN"/>
        </w:rPr>
        <w:t xml:space="preserve"> instances as part of the </w:t>
      </w:r>
      <w:proofErr w:type="spellStart"/>
      <w:r w:rsidRPr="00793BE2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 and request the MnS producer to configure the </w:t>
      </w:r>
      <w:r>
        <w:t>attribute</w:t>
      </w:r>
      <w:r>
        <w:rPr>
          <w:rFonts w:ascii="Courier New" w:hAnsi="Courier New" w:cs="Courier New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lang w:eastAsia="zh-CN"/>
        </w:rPr>
        <w:t>epTransportRef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976207">
        <w:t>of the</w:t>
      </w:r>
      <w:r>
        <w:rPr>
          <w:rFonts w:ascii="Courier New" w:hAnsi="Courier New" w:cs="Courier New"/>
          <w:lang w:eastAsia="zh-CN"/>
        </w:rPr>
        <w:t xml:space="preserve"> </w:t>
      </w:r>
      <w:bookmarkStart w:id="29" w:name="OLE_LINK28"/>
      <w:bookmarkStart w:id="30" w:name="OLE_LINK29"/>
      <w:proofErr w:type="spellStart"/>
      <w:r>
        <w:rPr>
          <w:rFonts w:ascii="Courier New" w:hAnsi="Courier New" w:cs="Courier New"/>
          <w:lang w:eastAsia="zh-CN"/>
        </w:rPr>
        <w:t>NetworkSliceSubnet</w:t>
      </w:r>
      <w:bookmarkEnd w:id="29"/>
      <w:bookmarkEnd w:id="30"/>
      <w:proofErr w:type="spellEnd"/>
      <w:r w:rsidRPr="005456A5">
        <w:t>.</w:t>
      </w:r>
      <w:r>
        <w:t xml:space="preserve"> </w:t>
      </w:r>
    </w:p>
    <w:p w14:paraId="0D022056" w14:textId="77777777" w:rsidR="00440260" w:rsidRDefault="00440260" w:rsidP="00440260">
      <w:pPr>
        <w:jc w:val="both"/>
      </w:pPr>
      <w:r>
        <w:t xml:space="preserve">The </w:t>
      </w:r>
      <w:bookmarkStart w:id="31" w:name="OLE_LINK1"/>
      <w:bookmarkStart w:id="32" w:name="OLE_LINK2"/>
      <w:proofErr w:type="spellStart"/>
      <w:r w:rsidRPr="005456A5">
        <w:rPr>
          <w:rFonts w:ascii="Courier New" w:hAnsi="Courier New" w:cs="Courier New"/>
          <w:lang w:eastAsia="zh-CN"/>
        </w:rPr>
        <w:t>EP_Transport</w:t>
      </w:r>
      <w:bookmarkEnd w:id="31"/>
      <w:bookmarkEnd w:id="32"/>
      <w:proofErr w:type="spellEnd"/>
      <w:r>
        <w:rPr>
          <w:rFonts w:ascii="Courier New" w:hAnsi="Courier New" w:cs="Courier New"/>
          <w:lang w:eastAsia="zh-CN"/>
        </w:rPr>
        <w:t xml:space="preserve"> </w:t>
      </w:r>
      <w:r>
        <w:t>is name contained by</w:t>
      </w:r>
      <w:r w:rsidRPr="00C671FD">
        <w:t xml:space="preserve"> </w:t>
      </w:r>
      <w:proofErr w:type="spellStart"/>
      <w:r w:rsidRPr="00C93926">
        <w:rPr>
          <w:rFonts w:ascii="Courier New" w:hAnsi="Courier New" w:cs="Courier New"/>
          <w:lang w:eastAsia="zh-CN"/>
        </w:rPr>
        <w:t>SubNetwork</w:t>
      </w:r>
      <w:proofErr w:type="spellEnd"/>
      <w:r>
        <w:t xml:space="preserve">, and an </w:t>
      </w:r>
      <w:proofErr w:type="spellStart"/>
      <w:r w:rsidRPr="005456A5">
        <w:rPr>
          <w:rFonts w:ascii="Courier New" w:hAnsi="Courier New" w:cs="Courier New"/>
          <w:lang w:eastAsia="zh-CN"/>
        </w:rPr>
        <w:t>EP_Transport</w:t>
      </w:r>
      <w:proofErr w:type="spellEnd"/>
      <w:r>
        <w:t xml:space="preserve"> instance can be a new instance created for the </w:t>
      </w:r>
      <w:proofErr w:type="spellStart"/>
      <w:r w:rsidRPr="009C21B3">
        <w:rPr>
          <w:rFonts w:ascii="Courier New" w:hAnsi="Courier New" w:cs="Courier New"/>
          <w:lang w:eastAsia="zh-CN"/>
        </w:rPr>
        <w:t>EP_Application</w:t>
      </w:r>
      <w:proofErr w:type="spellEnd"/>
      <w:r>
        <w:t xml:space="preserve"> instances as part of </w:t>
      </w:r>
      <w:bookmarkStart w:id="33" w:name="OLE_LINK30"/>
      <w:bookmarkStart w:id="34" w:name="OLE_LINK31"/>
      <w:proofErr w:type="spellStart"/>
      <w:r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C671FD">
        <w:t>instance</w:t>
      </w:r>
      <w:bookmarkEnd w:id="33"/>
      <w:bookmarkEnd w:id="34"/>
      <w:r w:rsidRPr="00C671FD">
        <w:t xml:space="preserve"> or </w:t>
      </w:r>
      <w:r>
        <w:t xml:space="preserve">an existing instance reused for </w:t>
      </w:r>
      <w:proofErr w:type="spellStart"/>
      <w:r>
        <w:rPr>
          <w:rFonts w:ascii="Courier New" w:hAnsi="Courier New" w:cs="Courier New"/>
          <w:lang w:eastAsia="zh-CN"/>
        </w:rPr>
        <w:t>EP_Application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C671FD">
        <w:t>instance</w:t>
      </w:r>
      <w:r>
        <w:t>.</w:t>
      </w:r>
    </w:p>
    <w:p w14:paraId="259F45B5" w14:textId="77777777" w:rsidR="00440260" w:rsidRDefault="00440260" w:rsidP="00440260">
      <w:pPr>
        <w:pStyle w:val="4"/>
      </w:pPr>
      <w:bookmarkStart w:id="35" w:name="_Toc59183203"/>
      <w:bookmarkStart w:id="36" w:name="_Toc59184669"/>
      <w:bookmarkStart w:id="37" w:name="_Toc59195604"/>
      <w:bookmarkStart w:id="38" w:name="_Toc59440032"/>
      <w:bookmarkStart w:id="39" w:name="_Toc67990455"/>
      <w:r>
        <w:t>6.3.2.2</w:t>
      </w:r>
      <w:r>
        <w:tab/>
        <w:t>Attributes</w:t>
      </w:r>
      <w:bookmarkEnd w:id="35"/>
      <w:bookmarkEnd w:id="36"/>
      <w:bookmarkEnd w:id="37"/>
      <w:bookmarkEnd w:id="38"/>
      <w:bookmarkEnd w:id="39"/>
    </w:p>
    <w:p w14:paraId="6A41E8A6" w14:textId="77777777" w:rsidR="00440260" w:rsidRDefault="00440260" w:rsidP="00440260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p w14:paraId="7D871579" w14:textId="77777777" w:rsidR="00440260" w:rsidRDefault="00440260" w:rsidP="00440260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8"/>
      </w:tblGrid>
      <w:tr w:rsidR="00440260" w14:paraId="74F90B99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24FB5BF" w14:textId="77777777" w:rsidR="00440260" w:rsidRDefault="00440260" w:rsidP="00FA16E1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6FC44B8" w14:textId="77777777" w:rsidR="00440260" w:rsidRDefault="00440260" w:rsidP="00FA16E1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6E502A4" w14:textId="77777777" w:rsidR="00440260" w:rsidRDefault="00440260" w:rsidP="00FA16E1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AA2FF1A" w14:textId="77777777" w:rsidR="00440260" w:rsidRDefault="00440260" w:rsidP="00FA16E1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A218B20" w14:textId="77777777" w:rsidR="00440260" w:rsidRDefault="00440260" w:rsidP="00FA16E1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3E2F5B5" w14:textId="77777777" w:rsidR="00440260" w:rsidRDefault="00440260" w:rsidP="00FA16E1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440260" w14:paraId="4303FC11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ED89" w14:textId="77777777" w:rsidR="00440260" w:rsidRDefault="00440260" w:rsidP="00FA16E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6B79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DE78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6F71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37B1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3BAB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40260" w14:paraId="33C372FA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F611" w14:textId="77777777" w:rsidR="00440260" w:rsidRDefault="00440260" w:rsidP="00FA16E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8E24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DC1D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00A1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EDE4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0FA9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40260" w14:paraId="22600059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BD94" w14:textId="77777777" w:rsidR="00440260" w:rsidRDefault="00440260" w:rsidP="00FA16E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D205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260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00C1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CAD3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CAE8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40260" w14:paraId="3388C7B8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168B" w14:textId="77777777" w:rsidR="00440260" w:rsidRDefault="00440260" w:rsidP="00FA16E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5E3" w14:textId="77777777" w:rsidR="00440260" w:rsidRDefault="00440260" w:rsidP="00FA16E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64D1" w14:textId="77777777" w:rsidR="00440260" w:rsidRDefault="00440260" w:rsidP="00FA16E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671D" w14:textId="77777777" w:rsidR="00440260" w:rsidRDefault="00440260" w:rsidP="00FA16E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E6B" w14:textId="77777777" w:rsidR="00440260" w:rsidRDefault="00440260" w:rsidP="00FA16E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7BBD" w14:textId="77777777" w:rsidR="00440260" w:rsidRDefault="00440260" w:rsidP="00FA16E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40260" w14:paraId="23D1C561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674" w14:textId="48914592" w:rsidR="00440260" w:rsidRDefault="00440260" w:rsidP="0044026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40" w:author="Huawei" w:date="2021-07-30T17:22:00Z">
              <w:r w:rsidRPr="0014342B">
                <w:rPr>
                  <w:rFonts w:ascii="Courier New" w:hAnsi="Courier New" w:cs="Courier New"/>
                  <w:lang w:eastAsia="zh-CN"/>
                </w:rPr>
                <w:t>priorityLabel</w:t>
              </w:r>
            </w:ins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810" w14:textId="0826BFE5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ins w:id="41" w:author="Huawei" w:date="2021-07-30T17:2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5B8C" w14:textId="519C5D1A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ins w:id="42" w:author="Huawei" w:date="2021-07-30T17:22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58B" w14:textId="76AC8F06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ins w:id="43" w:author="Huawei" w:date="2021-07-30T17:22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B5D" w14:textId="54F7DE8D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ins w:id="44" w:author="Huawei" w:date="2021-07-30T17:22:00Z">
              <w:r>
                <w:rPr>
                  <w:rFonts w:cs="Arial" w:hint="eastAsia"/>
                  <w:lang w:eastAsia="zh-CN"/>
                </w:rPr>
                <w:t>F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A45" w14:textId="4421AD5A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ins w:id="45" w:author="Huawei" w:date="2021-07-30T17:22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</w:tr>
      <w:tr w:rsidR="00440260" w14:paraId="27BC5B35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B151" w14:textId="77777777" w:rsidR="00440260" w:rsidRDefault="00440260" w:rsidP="00440260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13D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F92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8C9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2B35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4EF9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440260" w14:paraId="32AD9F73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D54E" w14:textId="77777777" w:rsidR="00440260" w:rsidRDefault="00440260" w:rsidP="0044026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BBAC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8103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B5A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B308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EA62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440260" w14:paraId="697ED393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BD31" w14:textId="77777777" w:rsidR="00440260" w:rsidRDefault="00440260" w:rsidP="0044026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E668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E2F3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3C79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E7A4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57D0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440260" w14:paraId="004EF9A6" w14:textId="77777777" w:rsidTr="00FA16E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A8E9" w14:textId="77777777" w:rsidR="00440260" w:rsidRDefault="00440260" w:rsidP="0044026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CBD0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A3E3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ED37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4832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919D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0CBFEF6" w14:textId="77777777" w:rsidR="00440260" w:rsidRDefault="00440260" w:rsidP="00440260">
      <w:pPr>
        <w:pStyle w:val="4"/>
        <w:rPr>
          <w:lang w:eastAsia="zh-CN"/>
        </w:rPr>
      </w:pPr>
      <w:bookmarkStart w:id="46" w:name="_Toc59183204"/>
      <w:bookmarkStart w:id="47" w:name="_Toc59184670"/>
      <w:bookmarkStart w:id="48" w:name="_Toc59195605"/>
      <w:bookmarkStart w:id="49" w:name="_Toc59440033"/>
      <w:bookmarkStart w:id="50" w:name="_Toc67990456"/>
      <w:r>
        <w:rPr>
          <w:lang w:eastAsia="zh-CN"/>
        </w:rPr>
        <w:t>6.3.2.3</w:t>
      </w:r>
      <w:r>
        <w:rPr>
          <w:lang w:eastAsia="zh-CN"/>
        </w:rPr>
        <w:tab/>
        <w:t>Attribute constraints</w:t>
      </w:r>
      <w:bookmarkEnd w:id="46"/>
      <w:bookmarkEnd w:id="47"/>
      <w:bookmarkEnd w:id="48"/>
      <w:bookmarkEnd w:id="49"/>
      <w:bookmarkEnd w:id="50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82"/>
        <w:gridCol w:w="6646"/>
      </w:tblGrid>
      <w:tr w:rsidR="00440260" w14:paraId="5FFB63FC" w14:textId="77777777" w:rsidTr="00FA16E1">
        <w:trPr>
          <w:cantSplit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012345" w14:textId="77777777" w:rsidR="00440260" w:rsidRDefault="00440260" w:rsidP="00FA16E1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B2F8B1" w14:textId="77777777" w:rsidR="00440260" w:rsidRDefault="00440260" w:rsidP="00FA16E1">
            <w:pPr>
              <w:pStyle w:val="TAH"/>
            </w:pPr>
            <w:r>
              <w:t>Definition</w:t>
            </w:r>
          </w:p>
        </w:tc>
      </w:tr>
      <w:tr w:rsidR="00440260" w14:paraId="6A6E6DC2" w14:textId="77777777" w:rsidTr="00FA16E1">
        <w:trPr>
          <w:cantSplit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918A" w14:textId="77777777" w:rsidR="00440260" w:rsidRDefault="00440260" w:rsidP="00FA16E1">
            <w:pPr>
              <w:pStyle w:val="TAL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308D" w14:textId="77777777" w:rsidR="00440260" w:rsidRDefault="00440260" w:rsidP="00FA1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Condition: It shall be supported if the NSS instance is realized in the virtualized environment. Otherwise this attribute shall be absent.</w:t>
            </w:r>
          </w:p>
        </w:tc>
      </w:tr>
    </w:tbl>
    <w:p w14:paraId="297591D5" w14:textId="77777777" w:rsidR="00440260" w:rsidRPr="00F17312" w:rsidRDefault="00440260" w:rsidP="00440260">
      <w:bookmarkStart w:id="51" w:name="_Toc59183205"/>
      <w:bookmarkStart w:id="52" w:name="_Toc59184671"/>
      <w:bookmarkStart w:id="53" w:name="_Toc59195606"/>
      <w:bookmarkStart w:id="54" w:name="_Toc59440034"/>
      <w:bookmarkStart w:id="55" w:name="_Toc67990457"/>
    </w:p>
    <w:p w14:paraId="1E685081" w14:textId="77777777" w:rsidR="00440260" w:rsidRDefault="00440260" w:rsidP="00440260">
      <w:pPr>
        <w:pStyle w:val="4"/>
        <w:rPr>
          <w:lang w:eastAsia="zh-CN"/>
        </w:rPr>
      </w:pPr>
      <w:r>
        <w:rPr>
          <w:lang w:eastAsia="zh-CN"/>
        </w:rPr>
        <w:t>6.3.2.4</w:t>
      </w:r>
      <w:r>
        <w:rPr>
          <w:lang w:eastAsia="zh-CN"/>
        </w:rPr>
        <w:tab/>
        <w:t>Notifications</w:t>
      </w:r>
      <w:bookmarkEnd w:id="51"/>
      <w:bookmarkEnd w:id="52"/>
      <w:bookmarkEnd w:id="53"/>
      <w:bookmarkEnd w:id="54"/>
      <w:bookmarkEnd w:id="55"/>
    </w:p>
    <w:p w14:paraId="22E51A37" w14:textId="77777777" w:rsidR="00440260" w:rsidRDefault="00440260" w:rsidP="00440260">
      <w:r>
        <w:t xml:space="preserve">The common notifications defined in </w:t>
      </w:r>
      <w:proofErr w:type="spellStart"/>
      <w:r>
        <w:t>subclause</w:t>
      </w:r>
      <w:proofErr w:type="spellEnd"/>
      <w:r>
        <w:t xml:space="preserve"> 6.5 are valid for this IOC, without exceptions or additions.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3D7AB8CC" w14:textId="77777777" w:rsidR="00837B18" w:rsidRPr="006732B1" w:rsidRDefault="00837B18" w:rsidP="00837B1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7B18" w14:paraId="13DD6983" w14:textId="77777777" w:rsidTr="00FA16E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810496C" w14:textId="77777777" w:rsidR="00837B18" w:rsidRDefault="00837B18" w:rsidP="00FA16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4342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717001B" w14:textId="77777777" w:rsidR="00837B18" w:rsidRDefault="00837B18" w:rsidP="00837B18">
      <w:pPr>
        <w:pStyle w:val="2"/>
        <w:rPr>
          <w:lang w:eastAsia="zh-CN"/>
        </w:rPr>
      </w:pPr>
      <w:bookmarkStart w:id="56" w:name="_Toc59183444"/>
      <w:bookmarkStart w:id="57" w:name="_Toc59184910"/>
      <w:bookmarkStart w:id="58" w:name="_Toc59195845"/>
      <w:bookmarkStart w:id="59" w:name="_Toc59440274"/>
      <w:bookmarkStart w:id="60" w:name="_Toc67990705"/>
      <w:r>
        <w:rPr>
          <w:lang w:eastAsia="zh-CN"/>
        </w:rPr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sliceNrm.yaml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56"/>
      <w:bookmarkEnd w:id="57"/>
      <w:bookmarkEnd w:id="58"/>
      <w:bookmarkEnd w:id="59"/>
      <w:bookmarkEnd w:id="60"/>
    </w:p>
    <w:p w14:paraId="586BDEE7" w14:textId="77777777" w:rsidR="00837B18" w:rsidRDefault="00837B18" w:rsidP="00837B18">
      <w:pPr>
        <w:pStyle w:val="PL"/>
      </w:pPr>
      <w:r>
        <w:t>openapi: 3.0.1</w:t>
      </w:r>
    </w:p>
    <w:p w14:paraId="3D532E9E" w14:textId="77777777" w:rsidR="00837B18" w:rsidRDefault="00837B18" w:rsidP="00837B18">
      <w:pPr>
        <w:pStyle w:val="PL"/>
      </w:pPr>
      <w:r>
        <w:t>info:</w:t>
      </w:r>
    </w:p>
    <w:p w14:paraId="3B30300D" w14:textId="77777777" w:rsidR="00837B18" w:rsidRDefault="00837B18" w:rsidP="00837B18">
      <w:pPr>
        <w:pStyle w:val="PL"/>
      </w:pPr>
      <w:r>
        <w:t xml:space="preserve">  title: Slice NRM</w:t>
      </w:r>
    </w:p>
    <w:p w14:paraId="42B03598" w14:textId="77777777" w:rsidR="00837B18" w:rsidRDefault="00837B18" w:rsidP="00837B18">
      <w:pPr>
        <w:pStyle w:val="PL"/>
      </w:pPr>
      <w:r>
        <w:t xml:space="preserve">  version: 17.3.0</w:t>
      </w:r>
    </w:p>
    <w:p w14:paraId="7D04DE02" w14:textId="77777777" w:rsidR="00837B18" w:rsidRDefault="00837B18" w:rsidP="00837B18">
      <w:pPr>
        <w:pStyle w:val="PL"/>
      </w:pPr>
      <w:r>
        <w:t xml:space="preserve">  description: &gt;-</w:t>
      </w:r>
    </w:p>
    <w:p w14:paraId="3EC5F21B" w14:textId="77777777" w:rsidR="00837B18" w:rsidRDefault="00837B18" w:rsidP="00837B18">
      <w:pPr>
        <w:pStyle w:val="PL"/>
      </w:pPr>
      <w:r>
        <w:t xml:space="preserve">    OAS 3.0.1 specification of the Slice NRM</w:t>
      </w:r>
    </w:p>
    <w:p w14:paraId="4AE5C78E" w14:textId="77777777" w:rsidR="00837B18" w:rsidRDefault="00837B18" w:rsidP="00837B18">
      <w:pPr>
        <w:pStyle w:val="PL"/>
      </w:pPr>
      <w:r>
        <w:t xml:space="preserve">    @ 2020, 3GPP Organizational Partners (ARIB, ATIS, CCSA, ETSI, TSDSI, TTA, TTC).</w:t>
      </w:r>
    </w:p>
    <w:p w14:paraId="6C2572F1" w14:textId="77777777" w:rsidR="00837B18" w:rsidRDefault="00837B18" w:rsidP="00837B18">
      <w:pPr>
        <w:pStyle w:val="PL"/>
      </w:pPr>
      <w:r>
        <w:lastRenderedPageBreak/>
        <w:t xml:space="preserve">    All rights reserved.</w:t>
      </w:r>
    </w:p>
    <w:p w14:paraId="73B77804" w14:textId="77777777" w:rsidR="00837B18" w:rsidRDefault="00837B18" w:rsidP="00837B18">
      <w:pPr>
        <w:pStyle w:val="PL"/>
      </w:pPr>
      <w:r>
        <w:t>externalDocs:</w:t>
      </w:r>
    </w:p>
    <w:p w14:paraId="60842404" w14:textId="77777777" w:rsidR="00837B18" w:rsidRDefault="00837B18" w:rsidP="00837B18">
      <w:pPr>
        <w:pStyle w:val="PL"/>
      </w:pPr>
      <w:r>
        <w:t xml:space="preserve">  description: 3GPP TS 28.541; 5G NRM, Slice NRM</w:t>
      </w:r>
    </w:p>
    <w:p w14:paraId="4866A351" w14:textId="77777777" w:rsidR="00837B18" w:rsidRDefault="00837B18" w:rsidP="00837B18">
      <w:pPr>
        <w:pStyle w:val="PL"/>
      </w:pPr>
      <w:r>
        <w:t xml:space="preserve">  url: http://www.3gpp.org/ftp/Specs/archive/28_series/28.541/</w:t>
      </w:r>
    </w:p>
    <w:p w14:paraId="2494298D" w14:textId="77777777" w:rsidR="00837B18" w:rsidRDefault="00837B18" w:rsidP="00837B18">
      <w:pPr>
        <w:pStyle w:val="PL"/>
      </w:pPr>
      <w:r>
        <w:t>paths: {}</w:t>
      </w:r>
    </w:p>
    <w:p w14:paraId="630AD8DE" w14:textId="77777777" w:rsidR="00837B18" w:rsidRDefault="00837B18" w:rsidP="00837B18">
      <w:pPr>
        <w:pStyle w:val="PL"/>
      </w:pPr>
      <w:r>
        <w:t>components:</w:t>
      </w:r>
    </w:p>
    <w:p w14:paraId="322EA3E7" w14:textId="77777777" w:rsidR="00837B18" w:rsidRDefault="00837B18" w:rsidP="00837B18">
      <w:pPr>
        <w:pStyle w:val="PL"/>
      </w:pPr>
      <w:r>
        <w:t xml:space="preserve">  schemas:</w:t>
      </w:r>
    </w:p>
    <w:p w14:paraId="425293EF" w14:textId="77777777" w:rsidR="00837B18" w:rsidRDefault="00837B18" w:rsidP="00837B18">
      <w:pPr>
        <w:pStyle w:val="PL"/>
      </w:pPr>
    </w:p>
    <w:p w14:paraId="75020872" w14:textId="77777777" w:rsidR="00837B18" w:rsidRDefault="00837B18" w:rsidP="00837B18">
      <w:pPr>
        <w:pStyle w:val="PL"/>
      </w:pPr>
      <w:r>
        <w:t>#------------ Type definitions ---------------------------------------------------</w:t>
      </w:r>
    </w:p>
    <w:p w14:paraId="6A0AE856" w14:textId="77777777" w:rsidR="00837B18" w:rsidRDefault="00837B18" w:rsidP="00837B18">
      <w:pPr>
        <w:pStyle w:val="PL"/>
      </w:pPr>
    </w:p>
    <w:p w14:paraId="3F800CE0" w14:textId="77777777" w:rsidR="00837B18" w:rsidRDefault="00837B18" w:rsidP="00837B18">
      <w:pPr>
        <w:pStyle w:val="PL"/>
      </w:pPr>
      <w:r>
        <w:t xml:space="preserve">    Float:</w:t>
      </w:r>
    </w:p>
    <w:p w14:paraId="2E7ABADA" w14:textId="77777777" w:rsidR="00837B18" w:rsidRDefault="00837B18" w:rsidP="00837B18">
      <w:pPr>
        <w:pStyle w:val="PL"/>
      </w:pPr>
      <w:r>
        <w:t xml:space="preserve">      type: number</w:t>
      </w:r>
    </w:p>
    <w:p w14:paraId="355F0FFE" w14:textId="77777777" w:rsidR="00837B18" w:rsidRDefault="00837B18" w:rsidP="00837B18">
      <w:pPr>
        <w:pStyle w:val="PL"/>
      </w:pPr>
      <w:r>
        <w:t xml:space="preserve">      format: float</w:t>
      </w:r>
    </w:p>
    <w:p w14:paraId="1AF5521A" w14:textId="77777777" w:rsidR="00837B18" w:rsidRDefault="00837B18" w:rsidP="00837B18">
      <w:pPr>
        <w:pStyle w:val="PL"/>
      </w:pPr>
      <w:r>
        <w:t xml:space="preserve">    MobilityLevel:</w:t>
      </w:r>
    </w:p>
    <w:p w14:paraId="505B6638" w14:textId="77777777" w:rsidR="00837B18" w:rsidRDefault="00837B18" w:rsidP="00837B18">
      <w:pPr>
        <w:pStyle w:val="PL"/>
      </w:pPr>
      <w:r>
        <w:t xml:space="preserve">      type: string</w:t>
      </w:r>
    </w:p>
    <w:p w14:paraId="5D6D43B7" w14:textId="77777777" w:rsidR="00837B18" w:rsidRDefault="00837B18" w:rsidP="00837B18">
      <w:pPr>
        <w:pStyle w:val="PL"/>
      </w:pPr>
      <w:r>
        <w:t xml:space="preserve">      enum:</w:t>
      </w:r>
    </w:p>
    <w:p w14:paraId="43CBA75C" w14:textId="77777777" w:rsidR="00837B18" w:rsidRDefault="00837B18" w:rsidP="00837B18">
      <w:pPr>
        <w:pStyle w:val="PL"/>
      </w:pPr>
      <w:r>
        <w:t xml:space="preserve">        - STATIONARY</w:t>
      </w:r>
    </w:p>
    <w:p w14:paraId="76E05321" w14:textId="77777777" w:rsidR="00837B18" w:rsidRDefault="00837B18" w:rsidP="00837B18">
      <w:pPr>
        <w:pStyle w:val="PL"/>
      </w:pPr>
      <w:r>
        <w:t xml:space="preserve">        - NOMADIC</w:t>
      </w:r>
    </w:p>
    <w:p w14:paraId="16E2099C" w14:textId="77777777" w:rsidR="00837B18" w:rsidRDefault="00837B18" w:rsidP="00837B18">
      <w:pPr>
        <w:pStyle w:val="PL"/>
      </w:pPr>
      <w:r>
        <w:t xml:space="preserve">        - RESTRICTED MOBILITY</w:t>
      </w:r>
    </w:p>
    <w:p w14:paraId="78975972" w14:textId="77777777" w:rsidR="00837B18" w:rsidRDefault="00837B18" w:rsidP="00837B18">
      <w:pPr>
        <w:pStyle w:val="PL"/>
      </w:pPr>
      <w:r>
        <w:t xml:space="preserve">        - FULLY MOBILITY</w:t>
      </w:r>
    </w:p>
    <w:p w14:paraId="614F57F5" w14:textId="77777777" w:rsidR="00837B18" w:rsidRDefault="00837B18" w:rsidP="00837B18">
      <w:pPr>
        <w:pStyle w:val="PL"/>
      </w:pPr>
      <w:r>
        <w:t xml:space="preserve">    SynAvailability:</w:t>
      </w:r>
    </w:p>
    <w:p w14:paraId="3BEE416C" w14:textId="77777777" w:rsidR="00837B18" w:rsidRDefault="00837B18" w:rsidP="00837B18">
      <w:pPr>
        <w:pStyle w:val="PL"/>
      </w:pPr>
      <w:r>
        <w:t xml:space="preserve">      type: string</w:t>
      </w:r>
    </w:p>
    <w:p w14:paraId="3E50A9E5" w14:textId="77777777" w:rsidR="00837B18" w:rsidRDefault="00837B18" w:rsidP="00837B18">
      <w:pPr>
        <w:pStyle w:val="PL"/>
      </w:pPr>
      <w:r>
        <w:t xml:space="preserve">      enum:</w:t>
      </w:r>
    </w:p>
    <w:p w14:paraId="379291FB" w14:textId="77777777" w:rsidR="00837B18" w:rsidRDefault="00837B18" w:rsidP="00837B18">
      <w:pPr>
        <w:pStyle w:val="PL"/>
      </w:pPr>
      <w:r>
        <w:t xml:space="preserve">        - NOT SUPPORTED</w:t>
      </w:r>
    </w:p>
    <w:p w14:paraId="0CF71138" w14:textId="77777777" w:rsidR="00837B18" w:rsidRDefault="00837B18" w:rsidP="00837B18">
      <w:pPr>
        <w:pStyle w:val="PL"/>
      </w:pPr>
      <w:r>
        <w:t xml:space="preserve">        - BETWEEN BS AND UE</w:t>
      </w:r>
    </w:p>
    <w:p w14:paraId="7D5C4C4F" w14:textId="77777777" w:rsidR="00837B18" w:rsidRDefault="00837B18" w:rsidP="00837B18">
      <w:pPr>
        <w:pStyle w:val="PL"/>
      </w:pPr>
      <w:r>
        <w:t xml:space="preserve">        - BETWEEN BS AND UE &amp; UE AND UE</w:t>
      </w:r>
    </w:p>
    <w:p w14:paraId="58E87107" w14:textId="77777777" w:rsidR="00837B18" w:rsidRDefault="00837B18" w:rsidP="00837B18">
      <w:pPr>
        <w:pStyle w:val="PL"/>
      </w:pPr>
      <w:r>
        <w:t xml:space="preserve">    PositioningAvailability:</w:t>
      </w:r>
    </w:p>
    <w:p w14:paraId="6844FCF8" w14:textId="77777777" w:rsidR="00837B18" w:rsidRDefault="00837B18" w:rsidP="00837B18">
      <w:pPr>
        <w:pStyle w:val="PL"/>
      </w:pPr>
      <w:r>
        <w:t xml:space="preserve">      type: array</w:t>
      </w:r>
    </w:p>
    <w:p w14:paraId="39A9B7B8" w14:textId="77777777" w:rsidR="00837B18" w:rsidRDefault="00837B18" w:rsidP="00837B18">
      <w:pPr>
        <w:pStyle w:val="PL"/>
      </w:pPr>
      <w:r>
        <w:t xml:space="preserve">      items:</w:t>
      </w:r>
    </w:p>
    <w:p w14:paraId="3EF9F0D3" w14:textId="77777777" w:rsidR="00837B18" w:rsidRDefault="00837B18" w:rsidP="00837B18">
      <w:pPr>
        <w:pStyle w:val="PL"/>
      </w:pPr>
      <w:r>
        <w:t xml:space="preserve">        type: string</w:t>
      </w:r>
    </w:p>
    <w:p w14:paraId="1598A679" w14:textId="77777777" w:rsidR="00837B18" w:rsidRDefault="00837B18" w:rsidP="00837B18">
      <w:pPr>
        <w:pStyle w:val="PL"/>
      </w:pPr>
      <w:r>
        <w:t xml:space="preserve">        enum:</w:t>
      </w:r>
    </w:p>
    <w:p w14:paraId="1C371EF1" w14:textId="77777777" w:rsidR="00837B18" w:rsidRDefault="00837B18" w:rsidP="00837B18">
      <w:pPr>
        <w:pStyle w:val="PL"/>
      </w:pPr>
      <w:r>
        <w:t xml:space="preserve">          - CIDE-CID</w:t>
      </w:r>
    </w:p>
    <w:p w14:paraId="09AAB2C2" w14:textId="77777777" w:rsidR="00837B18" w:rsidRDefault="00837B18" w:rsidP="00837B18">
      <w:pPr>
        <w:pStyle w:val="PL"/>
      </w:pPr>
      <w:r>
        <w:t xml:space="preserve">          - OTDOA</w:t>
      </w:r>
    </w:p>
    <w:p w14:paraId="74988095" w14:textId="77777777" w:rsidR="00837B18" w:rsidRDefault="00837B18" w:rsidP="00837B18">
      <w:pPr>
        <w:pStyle w:val="PL"/>
      </w:pPr>
      <w:r>
        <w:t xml:space="preserve">          - RF FINGERPRINTING</w:t>
      </w:r>
    </w:p>
    <w:p w14:paraId="1989D89B" w14:textId="77777777" w:rsidR="00837B18" w:rsidRDefault="00837B18" w:rsidP="00837B18">
      <w:pPr>
        <w:pStyle w:val="PL"/>
      </w:pPr>
      <w:r>
        <w:t xml:space="preserve">          - AECID</w:t>
      </w:r>
    </w:p>
    <w:p w14:paraId="58476B2E" w14:textId="77777777" w:rsidR="00837B18" w:rsidRDefault="00837B18" w:rsidP="00837B18">
      <w:pPr>
        <w:pStyle w:val="PL"/>
      </w:pPr>
      <w:r>
        <w:t xml:space="preserve">          - HYBRID POSITIONING</w:t>
      </w:r>
    </w:p>
    <w:p w14:paraId="46E79861" w14:textId="77777777" w:rsidR="00837B18" w:rsidRDefault="00837B18" w:rsidP="00837B18">
      <w:pPr>
        <w:pStyle w:val="PL"/>
      </w:pPr>
      <w:r>
        <w:t xml:space="preserve">          - NET-RTK</w:t>
      </w:r>
    </w:p>
    <w:p w14:paraId="3DCDA4D2" w14:textId="77777777" w:rsidR="00837B18" w:rsidRDefault="00837B18" w:rsidP="00837B18">
      <w:pPr>
        <w:pStyle w:val="PL"/>
      </w:pPr>
      <w:r>
        <w:t xml:space="preserve">    Predictionfrequency:</w:t>
      </w:r>
    </w:p>
    <w:p w14:paraId="1538CF21" w14:textId="77777777" w:rsidR="00837B18" w:rsidRDefault="00837B18" w:rsidP="00837B18">
      <w:pPr>
        <w:pStyle w:val="PL"/>
      </w:pPr>
      <w:r>
        <w:t xml:space="preserve">      type: string</w:t>
      </w:r>
    </w:p>
    <w:p w14:paraId="3F6ED95D" w14:textId="77777777" w:rsidR="00837B18" w:rsidRDefault="00837B18" w:rsidP="00837B18">
      <w:pPr>
        <w:pStyle w:val="PL"/>
      </w:pPr>
      <w:r>
        <w:t xml:space="preserve">      enum:</w:t>
      </w:r>
    </w:p>
    <w:p w14:paraId="1A959D5A" w14:textId="77777777" w:rsidR="00837B18" w:rsidRDefault="00837B18" w:rsidP="00837B18">
      <w:pPr>
        <w:pStyle w:val="PL"/>
      </w:pPr>
      <w:r>
        <w:t xml:space="preserve">        - PERSEC</w:t>
      </w:r>
    </w:p>
    <w:p w14:paraId="78C253FE" w14:textId="77777777" w:rsidR="00837B18" w:rsidRDefault="00837B18" w:rsidP="00837B18">
      <w:pPr>
        <w:pStyle w:val="PL"/>
      </w:pPr>
      <w:r>
        <w:t xml:space="preserve">        - PERMIN</w:t>
      </w:r>
    </w:p>
    <w:p w14:paraId="521D305B" w14:textId="77777777" w:rsidR="00837B18" w:rsidRDefault="00837B18" w:rsidP="00837B18">
      <w:pPr>
        <w:pStyle w:val="PL"/>
      </w:pPr>
      <w:r>
        <w:t xml:space="preserve">        - PERHOUR</w:t>
      </w:r>
    </w:p>
    <w:p w14:paraId="44D50147" w14:textId="77777777" w:rsidR="00837B18" w:rsidRDefault="00837B18" w:rsidP="00837B18">
      <w:pPr>
        <w:pStyle w:val="PL"/>
      </w:pPr>
      <w:r>
        <w:t xml:space="preserve">    SharingLevel:</w:t>
      </w:r>
    </w:p>
    <w:p w14:paraId="3A9EE20D" w14:textId="77777777" w:rsidR="00837B18" w:rsidRDefault="00837B18" w:rsidP="00837B18">
      <w:pPr>
        <w:pStyle w:val="PL"/>
      </w:pPr>
      <w:r>
        <w:t xml:space="preserve">      type: string</w:t>
      </w:r>
    </w:p>
    <w:p w14:paraId="7C52DDB7" w14:textId="77777777" w:rsidR="00837B18" w:rsidRDefault="00837B18" w:rsidP="00837B18">
      <w:pPr>
        <w:pStyle w:val="PL"/>
      </w:pPr>
      <w:r>
        <w:t xml:space="preserve">      enum:</w:t>
      </w:r>
    </w:p>
    <w:p w14:paraId="1210C33F" w14:textId="77777777" w:rsidR="00837B18" w:rsidRDefault="00837B18" w:rsidP="00837B18">
      <w:pPr>
        <w:pStyle w:val="PL"/>
      </w:pPr>
      <w:r>
        <w:t xml:space="preserve">        - SHARED</w:t>
      </w:r>
    </w:p>
    <w:p w14:paraId="281F14D7" w14:textId="77777777" w:rsidR="00837B18" w:rsidRDefault="00837B18" w:rsidP="00837B18">
      <w:pPr>
        <w:pStyle w:val="PL"/>
      </w:pPr>
      <w:r>
        <w:t xml:space="preserve">        - NON-SHARED</w:t>
      </w:r>
    </w:p>
    <w:p w14:paraId="4B6F447C" w14:textId="77777777" w:rsidR="00837B18" w:rsidRDefault="00837B18" w:rsidP="00837B18">
      <w:pPr>
        <w:pStyle w:val="PL"/>
      </w:pPr>
    </w:p>
    <w:p w14:paraId="06A334B9" w14:textId="77777777" w:rsidR="00837B18" w:rsidRDefault="00837B18" w:rsidP="00837B18">
      <w:pPr>
        <w:pStyle w:val="PL"/>
      </w:pPr>
      <w:r>
        <w:t xml:space="preserve">    NetworkSliceSharingIndicator:</w:t>
      </w:r>
    </w:p>
    <w:p w14:paraId="3E2A515C" w14:textId="77777777" w:rsidR="00837B18" w:rsidRDefault="00837B18" w:rsidP="00837B18">
      <w:pPr>
        <w:pStyle w:val="PL"/>
      </w:pPr>
      <w:r>
        <w:t xml:space="preserve">      type: string</w:t>
      </w:r>
    </w:p>
    <w:p w14:paraId="787FFA14" w14:textId="77777777" w:rsidR="00837B18" w:rsidRDefault="00837B18" w:rsidP="00837B18">
      <w:pPr>
        <w:pStyle w:val="PL"/>
      </w:pPr>
      <w:r>
        <w:t xml:space="preserve">      enum:</w:t>
      </w:r>
    </w:p>
    <w:p w14:paraId="60A9D24A" w14:textId="77777777" w:rsidR="00837B18" w:rsidRDefault="00837B18" w:rsidP="00837B18">
      <w:pPr>
        <w:pStyle w:val="PL"/>
      </w:pPr>
      <w:r>
        <w:t xml:space="preserve">        - SHARED</w:t>
      </w:r>
    </w:p>
    <w:p w14:paraId="6DF558FE" w14:textId="77777777" w:rsidR="00837B18" w:rsidRDefault="00837B18" w:rsidP="00837B18">
      <w:pPr>
        <w:pStyle w:val="PL"/>
      </w:pPr>
      <w:r>
        <w:t xml:space="preserve">        - NON-SHARED</w:t>
      </w:r>
    </w:p>
    <w:p w14:paraId="7863E8A1" w14:textId="77777777" w:rsidR="00837B18" w:rsidRDefault="00837B18" w:rsidP="00837B18">
      <w:pPr>
        <w:pStyle w:val="PL"/>
      </w:pPr>
    </w:p>
    <w:p w14:paraId="2BE0591B" w14:textId="77777777" w:rsidR="00837B18" w:rsidRDefault="00837B18" w:rsidP="00837B18">
      <w:pPr>
        <w:pStyle w:val="PL"/>
      </w:pPr>
      <w:r>
        <w:t xml:space="preserve">    ServiceType:</w:t>
      </w:r>
    </w:p>
    <w:p w14:paraId="58C73AF2" w14:textId="77777777" w:rsidR="00837B18" w:rsidRDefault="00837B18" w:rsidP="00837B18">
      <w:pPr>
        <w:pStyle w:val="PL"/>
      </w:pPr>
      <w:r>
        <w:t xml:space="preserve">      type: string</w:t>
      </w:r>
    </w:p>
    <w:p w14:paraId="6E2D4375" w14:textId="77777777" w:rsidR="00837B18" w:rsidRDefault="00837B18" w:rsidP="00837B18">
      <w:pPr>
        <w:pStyle w:val="PL"/>
      </w:pPr>
      <w:r>
        <w:t xml:space="preserve">      enum:</w:t>
      </w:r>
    </w:p>
    <w:p w14:paraId="5981CEC5" w14:textId="77777777" w:rsidR="00837B18" w:rsidRDefault="00837B18" w:rsidP="00837B18">
      <w:pPr>
        <w:pStyle w:val="PL"/>
      </w:pPr>
      <w:r>
        <w:t xml:space="preserve">        - eMBB</w:t>
      </w:r>
    </w:p>
    <w:p w14:paraId="63E651BA" w14:textId="77777777" w:rsidR="00837B18" w:rsidRDefault="00837B18" w:rsidP="00837B18">
      <w:pPr>
        <w:pStyle w:val="PL"/>
      </w:pPr>
      <w:r>
        <w:t xml:space="preserve">        - RLLC</w:t>
      </w:r>
    </w:p>
    <w:p w14:paraId="15DA3792" w14:textId="77777777" w:rsidR="00837B18" w:rsidRDefault="00837B18" w:rsidP="00837B18">
      <w:pPr>
        <w:pStyle w:val="PL"/>
      </w:pPr>
      <w:r>
        <w:t xml:space="preserve">        - MIoT</w:t>
      </w:r>
    </w:p>
    <w:p w14:paraId="6F929E33" w14:textId="77777777" w:rsidR="00837B18" w:rsidRDefault="00837B18" w:rsidP="00837B18">
      <w:pPr>
        <w:pStyle w:val="PL"/>
      </w:pPr>
      <w:r>
        <w:t xml:space="preserve">        - V2X</w:t>
      </w:r>
    </w:p>
    <w:p w14:paraId="66CBF346" w14:textId="77777777" w:rsidR="00837B18" w:rsidRDefault="00837B18" w:rsidP="00837B18">
      <w:pPr>
        <w:pStyle w:val="PL"/>
      </w:pPr>
      <w:r>
        <w:t xml:space="preserve">    SliceSimultaneousUse:</w:t>
      </w:r>
    </w:p>
    <w:p w14:paraId="3940C23C" w14:textId="77777777" w:rsidR="00837B18" w:rsidRDefault="00837B18" w:rsidP="00837B18">
      <w:pPr>
        <w:pStyle w:val="PL"/>
      </w:pPr>
      <w:r>
        <w:t xml:space="preserve">      type: string</w:t>
      </w:r>
    </w:p>
    <w:p w14:paraId="046850AA" w14:textId="77777777" w:rsidR="00837B18" w:rsidRDefault="00837B18" w:rsidP="00837B18">
      <w:pPr>
        <w:pStyle w:val="PL"/>
      </w:pPr>
      <w:r>
        <w:t xml:space="preserve">      enum:</w:t>
      </w:r>
    </w:p>
    <w:p w14:paraId="30EB4D92" w14:textId="77777777" w:rsidR="00837B18" w:rsidRDefault="00837B18" w:rsidP="00837B18">
      <w:pPr>
        <w:pStyle w:val="PL"/>
      </w:pPr>
      <w:r>
        <w:t xml:space="preserve">        - ZERO</w:t>
      </w:r>
    </w:p>
    <w:p w14:paraId="4E0B9C46" w14:textId="77777777" w:rsidR="00837B18" w:rsidRDefault="00837B18" w:rsidP="00837B18">
      <w:pPr>
        <w:pStyle w:val="PL"/>
      </w:pPr>
      <w:r>
        <w:t xml:space="preserve">        - ONE</w:t>
      </w:r>
    </w:p>
    <w:p w14:paraId="2E771926" w14:textId="77777777" w:rsidR="00837B18" w:rsidRDefault="00837B18" w:rsidP="00837B18">
      <w:pPr>
        <w:pStyle w:val="PL"/>
      </w:pPr>
      <w:r>
        <w:t xml:space="preserve">        - TWO</w:t>
      </w:r>
    </w:p>
    <w:p w14:paraId="2A0C99FA" w14:textId="77777777" w:rsidR="00837B18" w:rsidRDefault="00837B18" w:rsidP="00837B18">
      <w:pPr>
        <w:pStyle w:val="PL"/>
      </w:pPr>
      <w:r>
        <w:t xml:space="preserve">        - THREE</w:t>
      </w:r>
    </w:p>
    <w:p w14:paraId="407BD720" w14:textId="77777777" w:rsidR="00837B18" w:rsidRDefault="00837B18" w:rsidP="00837B18">
      <w:pPr>
        <w:pStyle w:val="PL"/>
      </w:pPr>
      <w:r>
        <w:t xml:space="preserve">        - FOUR</w:t>
      </w:r>
    </w:p>
    <w:p w14:paraId="69F8AF27" w14:textId="77777777" w:rsidR="00837B18" w:rsidRDefault="00837B18" w:rsidP="00837B18">
      <w:pPr>
        <w:pStyle w:val="PL"/>
      </w:pPr>
      <w:r>
        <w:t xml:space="preserve">    Category:</w:t>
      </w:r>
    </w:p>
    <w:p w14:paraId="046464C8" w14:textId="77777777" w:rsidR="00837B18" w:rsidRDefault="00837B18" w:rsidP="00837B18">
      <w:pPr>
        <w:pStyle w:val="PL"/>
      </w:pPr>
      <w:r>
        <w:t xml:space="preserve">      type: string</w:t>
      </w:r>
    </w:p>
    <w:p w14:paraId="1A7AF891" w14:textId="77777777" w:rsidR="00837B18" w:rsidRDefault="00837B18" w:rsidP="00837B18">
      <w:pPr>
        <w:pStyle w:val="PL"/>
      </w:pPr>
      <w:r>
        <w:t xml:space="preserve">      enum:</w:t>
      </w:r>
    </w:p>
    <w:p w14:paraId="7A9E9715" w14:textId="77777777" w:rsidR="00837B18" w:rsidRDefault="00837B18" w:rsidP="00837B18">
      <w:pPr>
        <w:pStyle w:val="PL"/>
      </w:pPr>
      <w:r>
        <w:t xml:space="preserve">        - CHARACTER</w:t>
      </w:r>
    </w:p>
    <w:p w14:paraId="3116FA9D" w14:textId="77777777" w:rsidR="00837B18" w:rsidRDefault="00837B18" w:rsidP="00837B18">
      <w:pPr>
        <w:pStyle w:val="PL"/>
      </w:pPr>
      <w:r>
        <w:t xml:space="preserve">        - SCALABILITY</w:t>
      </w:r>
    </w:p>
    <w:p w14:paraId="599927C9" w14:textId="77777777" w:rsidR="00837B18" w:rsidRDefault="00837B18" w:rsidP="00837B18">
      <w:pPr>
        <w:pStyle w:val="PL"/>
      </w:pPr>
      <w:r>
        <w:t xml:space="preserve">    Tagging:</w:t>
      </w:r>
    </w:p>
    <w:p w14:paraId="6398202F" w14:textId="77777777" w:rsidR="00837B18" w:rsidRDefault="00837B18" w:rsidP="00837B18">
      <w:pPr>
        <w:pStyle w:val="PL"/>
      </w:pPr>
      <w:r>
        <w:t xml:space="preserve">      type: array</w:t>
      </w:r>
    </w:p>
    <w:p w14:paraId="5E17A6EE" w14:textId="77777777" w:rsidR="00837B18" w:rsidRDefault="00837B18" w:rsidP="00837B18">
      <w:pPr>
        <w:pStyle w:val="PL"/>
      </w:pPr>
      <w:r>
        <w:t xml:space="preserve">      items:</w:t>
      </w:r>
    </w:p>
    <w:p w14:paraId="4C6BDBF7" w14:textId="77777777" w:rsidR="00837B18" w:rsidRDefault="00837B18" w:rsidP="00837B18">
      <w:pPr>
        <w:pStyle w:val="PL"/>
      </w:pPr>
      <w:r>
        <w:lastRenderedPageBreak/>
        <w:t xml:space="preserve">        type: string</w:t>
      </w:r>
    </w:p>
    <w:p w14:paraId="60E274F6" w14:textId="77777777" w:rsidR="00837B18" w:rsidRDefault="00837B18" w:rsidP="00837B18">
      <w:pPr>
        <w:pStyle w:val="PL"/>
      </w:pPr>
      <w:r>
        <w:t xml:space="preserve">        enum:</w:t>
      </w:r>
    </w:p>
    <w:p w14:paraId="6AADE039" w14:textId="77777777" w:rsidR="00837B18" w:rsidRDefault="00837B18" w:rsidP="00837B18">
      <w:pPr>
        <w:pStyle w:val="PL"/>
      </w:pPr>
      <w:r>
        <w:t xml:space="preserve">          - PERFORMANCE</w:t>
      </w:r>
    </w:p>
    <w:p w14:paraId="2B7FE943" w14:textId="77777777" w:rsidR="00837B18" w:rsidRDefault="00837B18" w:rsidP="00837B18">
      <w:pPr>
        <w:pStyle w:val="PL"/>
      </w:pPr>
      <w:r>
        <w:t xml:space="preserve">          - FUNCTION</w:t>
      </w:r>
    </w:p>
    <w:p w14:paraId="65248129" w14:textId="77777777" w:rsidR="00837B18" w:rsidRDefault="00837B18" w:rsidP="00837B18">
      <w:pPr>
        <w:pStyle w:val="PL"/>
      </w:pPr>
      <w:r>
        <w:t xml:space="preserve">          - OPERATION</w:t>
      </w:r>
    </w:p>
    <w:p w14:paraId="447BE938" w14:textId="77777777" w:rsidR="00837B18" w:rsidRDefault="00837B18" w:rsidP="00837B18">
      <w:pPr>
        <w:pStyle w:val="PL"/>
      </w:pPr>
      <w:r>
        <w:t xml:space="preserve">    Exposure:</w:t>
      </w:r>
    </w:p>
    <w:p w14:paraId="60AEF5B0" w14:textId="77777777" w:rsidR="00837B18" w:rsidRDefault="00837B18" w:rsidP="00837B18">
      <w:pPr>
        <w:pStyle w:val="PL"/>
      </w:pPr>
      <w:r>
        <w:t xml:space="preserve">      type: string</w:t>
      </w:r>
    </w:p>
    <w:p w14:paraId="331453CE" w14:textId="77777777" w:rsidR="00837B18" w:rsidRDefault="00837B18" w:rsidP="00837B18">
      <w:pPr>
        <w:pStyle w:val="PL"/>
      </w:pPr>
      <w:r>
        <w:t xml:space="preserve">      enum:</w:t>
      </w:r>
    </w:p>
    <w:p w14:paraId="2DDFCAC5" w14:textId="77777777" w:rsidR="00837B18" w:rsidRDefault="00837B18" w:rsidP="00837B18">
      <w:pPr>
        <w:pStyle w:val="PL"/>
      </w:pPr>
      <w:r>
        <w:t xml:space="preserve">        - API</w:t>
      </w:r>
    </w:p>
    <w:p w14:paraId="7D72C599" w14:textId="77777777" w:rsidR="00837B18" w:rsidRDefault="00837B18" w:rsidP="00837B18">
      <w:pPr>
        <w:pStyle w:val="PL"/>
      </w:pPr>
      <w:r>
        <w:t xml:space="preserve">        - KPI</w:t>
      </w:r>
    </w:p>
    <w:p w14:paraId="37137D36" w14:textId="77777777" w:rsidR="00837B18" w:rsidRDefault="00837B18" w:rsidP="00837B18">
      <w:pPr>
        <w:pStyle w:val="PL"/>
      </w:pPr>
      <w:r>
        <w:t xml:space="preserve">    ServAttrCom:</w:t>
      </w:r>
    </w:p>
    <w:p w14:paraId="01B75990" w14:textId="77777777" w:rsidR="00837B18" w:rsidRDefault="00837B18" w:rsidP="00837B18">
      <w:pPr>
        <w:pStyle w:val="PL"/>
      </w:pPr>
      <w:r>
        <w:t xml:space="preserve">      type: object</w:t>
      </w:r>
    </w:p>
    <w:p w14:paraId="71F38DBA" w14:textId="77777777" w:rsidR="00837B18" w:rsidRDefault="00837B18" w:rsidP="00837B18">
      <w:pPr>
        <w:pStyle w:val="PL"/>
      </w:pPr>
      <w:r>
        <w:t xml:space="preserve">      properties:</w:t>
      </w:r>
    </w:p>
    <w:p w14:paraId="2790FD0E" w14:textId="77777777" w:rsidR="00837B18" w:rsidRDefault="00837B18" w:rsidP="00837B18">
      <w:pPr>
        <w:pStyle w:val="PL"/>
      </w:pPr>
      <w:r>
        <w:t xml:space="preserve">        category:</w:t>
      </w:r>
    </w:p>
    <w:p w14:paraId="0048BC76" w14:textId="77777777" w:rsidR="00837B18" w:rsidRDefault="00837B18" w:rsidP="00837B18">
      <w:pPr>
        <w:pStyle w:val="PL"/>
      </w:pPr>
      <w:r>
        <w:t xml:space="preserve">          $ref: '#/components/schemas/Category'</w:t>
      </w:r>
    </w:p>
    <w:p w14:paraId="01729B17" w14:textId="77777777" w:rsidR="00837B18" w:rsidRDefault="00837B18" w:rsidP="00837B18">
      <w:pPr>
        <w:pStyle w:val="PL"/>
      </w:pPr>
      <w:r>
        <w:t xml:space="preserve">        tagging:</w:t>
      </w:r>
    </w:p>
    <w:p w14:paraId="24B478E1" w14:textId="77777777" w:rsidR="00837B18" w:rsidRDefault="00837B18" w:rsidP="00837B18">
      <w:pPr>
        <w:pStyle w:val="PL"/>
      </w:pPr>
      <w:r>
        <w:t xml:space="preserve">          $ref: '#/components/schemas/Tagging'</w:t>
      </w:r>
    </w:p>
    <w:p w14:paraId="3A8E2871" w14:textId="77777777" w:rsidR="00837B18" w:rsidRDefault="00837B18" w:rsidP="00837B18">
      <w:pPr>
        <w:pStyle w:val="PL"/>
      </w:pPr>
      <w:r>
        <w:t xml:space="preserve">        exposure:</w:t>
      </w:r>
    </w:p>
    <w:p w14:paraId="7AB247E5" w14:textId="77777777" w:rsidR="00837B18" w:rsidRDefault="00837B18" w:rsidP="00837B18">
      <w:pPr>
        <w:pStyle w:val="PL"/>
      </w:pPr>
      <w:r>
        <w:t xml:space="preserve">          $ref: '#/components/schemas/Exposure'</w:t>
      </w:r>
    </w:p>
    <w:p w14:paraId="247D1C05" w14:textId="77777777" w:rsidR="00837B18" w:rsidRDefault="00837B18" w:rsidP="00837B18">
      <w:pPr>
        <w:pStyle w:val="PL"/>
      </w:pPr>
      <w:r>
        <w:t xml:space="preserve">    Support:</w:t>
      </w:r>
    </w:p>
    <w:p w14:paraId="6EA8C128" w14:textId="77777777" w:rsidR="00837B18" w:rsidRDefault="00837B18" w:rsidP="00837B18">
      <w:pPr>
        <w:pStyle w:val="PL"/>
      </w:pPr>
      <w:r>
        <w:t xml:space="preserve">      type: string</w:t>
      </w:r>
    </w:p>
    <w:p w14:paraId="5B071776" w14:textId="77777777" w:rsidR="00837B18" w:rsidRDefault="00837B18" w:rsidP="00837B18">
      <w:pPr>
        <w:pStyle w:val="PL"/>
      </w:pPr>
      <w:r>
        <w:t xml:space="preserve">      enum:</w:t>
      </w:r>
    </w:p>
    <w:p w14:paraId="3A1BF47E" w14:textId="77777777" w:rsidR="00837B18" w:rsidRDefault="00837B18" w:rsidP="00837B18">
      <w:pPr>
        <w:pStyle w:val="PL"/>
      </w:pPr>
      <w:r>
        <w:t xml:space="preserve">        - NOT SUPPORTED</w:t>
      </w:r>
    </w:p>
    <w:p w14:paraId="5D7F4B75" w14:textId="77777777" w:rsidR="00837B18" w:rsidRDefault="00837B18" w:rsidP="00837B18">
      <w:pPr>
        <w:pStyle w:val="PL"/>
      </w:pPr>
      <w:r>
        <w:t xml:space="preserve">        - SUPPORTED</w:t>
      </w:r>
    </w:p>
    <w:p w14:paraId="777E9E7E" w14:textId="77777777" w:rsidR="00837B18" w:rsidRDefault="00837B18" w:rsidP="00837B18">
      <w:pPr>
        <w:pStyle w:val="PL"/>
      </w:pPr>
      <w:r>
        <w:t xml:space="preserve">    DelayTolerance:</w:t>
      </w:r>
    </w:p>
    <w:p w14:paraId="4F93438E" w14:textId="77777777" w:rsidR="00837B18" w:rsidRDefault="00837B18" w:rsidP="00837B18">
      <w:pPr>
        <w:pStyle w:val="PL"/>
      </w:pPr>
      <w:r>
        <w:t xml:space="preserve">      type: object</w:t>
      </w:r>
    </w:p>
    <w:p w14:paraId="5F937B1F" w14:textId="77777777" w:rsidR="00837B18" w:rsidRDefault="00837B18" w:rsidP="00837B18">
      <w:pPr>
        <w:pStyle w:val="PL"/>
      </w:pPr>
      <w:r>
        <w:t xml:space="preserve">      properties:</w:t>
      </w:r>
    </w:p>
    <w:p w14:paraId="37E73A9D" w14:textId="77777777" w:rsidR="00837B18" w:rsidRDefault="00837B18" w:rsidP="00837B18">
      <w:pPr>
        <w:pStyle w:val="PL"/>
      </w:pPr>
      <w:r>
        <w:t xml:space="preserve">        servAttrCom:</w:t>
      </w:r>
    </w:p>
    <w:p w14:paraId="3CC07785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3EB60507" w14:textId="77777777" w:rsidR="00837B18" w:rsidRDefault="00837B18" w:rsidP="00837B18">
      <w:pPr>
        <w:pStyle w:val="PL"/>
      </w:pPr>
      <w:r>
        <w:t xml:space="preserve">        support:</w:t>
      </w:r>
    </w:p>
    <w:p w14:paraId="67EBC3F8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5AC9E68C" w14:textId="77777777" w:rsidR="00837B18" w:rsidRDefault="00837B18" w:rsidP="00837B18">
      <w:pPr>
        <w:pStyle w:val="PL"/>
      </w:pPr>
      <w:r>
        <w:t xml:space="preserve">    DeterministicComm:</w:t>
      </w:r>
    </w:p>
    <w:p w14:paraId="0E9E6074" w14:textId="77777777" w:rsidR="00837B18" w:rsidRDefault="00837B18" w:rsidP="00837B18">
      <w:pPr>
        <w:pStyle w:val="PL"/>
      </w:pPr>
      <w:r>
        <w:t xml:space="preserve">      type: object</w:t>
      </w:r>
    </w:p>
    <w:p w14:paraId="6CE70294" w14:textId="77777777" w:rsidR="00837B18" w:rsidRDefault="00837B18" w:rsidP="00837B18">
      <w:pPr>
        <w:pStyle w:val="PL"/>
      </w:pPr>
      <w:r>
        <w:t xml:space="preserve">      properties:</w:t>
      </w:r>
    </w:p>
    <w:p w14:paraId="755AC9B2" w14:textId="77777777" w:rsidR="00837B18" w:rsidRDefault="00837B18" w:rsidP="00837B18">
      <w:pPr>
        <w:pStyle w:val="PL"/>
      </w:pPr>
      <w:r>
        <w:t xml:space="preserve">        servAttrCom:</w:t>
      </w:r>
    </w:p>
    <w:p w14:paraId="36F89B17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7A628AB5" w14:textId="77777777" w:rsidR="00837B18" w:rsidRDefault="00837B18" w:rsidP="00837B18">
      <w:pPr>
        <w:pStyle w:val="PL"/>
      </w:pPr>
      <w:r>
        <w:t xml:space="preserve">        availability:</w:t>
      </w:r>
    </w:p>
    <w:p w14:paraId="31703B4A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399F5156" w14:textId="77777777" w:rsidR="00837B18" w:rsidRDefault="00837B18" w:rsidP="00837B18">
      <w:pPr>
        <w:pStyle w:val="PL"/>
      </w:pPr>
      <w:r>
        <w:t xml:space="preserve">        periodicityList:</w:t>
      </w:r>
    </w:p>
    <w:p w14:paraId="300026B6" w14:textId="77777777" w:rsidR="00837B18" w:rsidRDefault="00837B18" w:rsidP="00837B18">
      <w:pPr>
        <w:pStyle w:val="PL"/>
      </w:pPr>
      <w:r>
        <w:t xml:space="preserve">          type: string</w:t>
      </w:r>
    </w:p>
    <w:p w14:paraId="10D9DF20" w14:textId="77777777" w:rsidR="00837B18" w:rsidRDefault="00837B18" w:rsidP="00837B18">
      <w:pPr>
        <w:pStyle w:val="PL"/>
      </w:pPr>
      <w:r>
        <w:t xml:space="preserve">    XLThpt:</w:t>
      </w:r>
    </w:p>
    <w:p w14:paraId="11517B49" w14:textId="77777777" w:rsidR="00837B18" w:rsidRDefault="00837B18" w:rsidP="00837B18">
      <w:pPr>
        <w:pStyle w:val="PL"/>
      </w:pPr>
      <w:r>
        <w:t xml:space="preserve">      type: object</w:t>
      </w:r>
    </w:p>
    <w:p w14:paraId="7DF35CE2" w14:textId="77777777" w:rsidR="00837B18" w:rsidRDefault="00837B18" w:rsidP="00837B18">
      <w:pPr>
        <w:pStyle w:val="PL"/>
      </w:pPr>
      <w:r>
        <w:t xml:space="preserve">      properties:</w:t>
      </w:r>
    </w:p>
    <w:p w14:paraId="7C3F413C" w14:textId="77777777" w:rsidR="00837B18" w:rsidRDefault="00837B18" w:rsidP="00837B18">
      <w:pPr>
        <w:pStyle w:val="PL"/>
      </w:pPr>
      <w:r>
        <w:t xml:space="preserve">        servAttrCom:</w:t>
      </w:r>
    </w:p>
    <w:p w14:paraId="21B693CF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74512D29" w14:textId="77777777" w:rsidR="00837B18" w:rsidRDefault="00837B18" w:rsidP="00837B18">
      <w:pPr>
        <w:pStyle w:val="PL"/>
      </w:pPr>
      <w:r>
        <w:t xml:space="preserve">        guaThpt:</w:t>
      </w:r>
    </w:p>
    <w:p w14:paraId="693E6A3D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1A7E992D" w14:textId="77777777" w:rsidR="00837B18" w:rsidRDefault="00837B18" w:rsidP="00837B18">
      <w:pPr>
        <w:pStyle w:val="PL"/>
      </w:pPr>
      <w:r>
        <w:t xml:space="preserve">        maxThpt:</w:t>
      </w:r>
    </w:p>
    <w:p w14:paraId="05C72639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44120823" w14:textId="77777777" w:rsidR="00837B18" w:rsidRDefault="00837B18" w:rsidP="00837B18">
      <w:pPr>
        <w:pStyle w:val="PL"/>
      </w:pPr>
      <w:r>
        <w:t xml:space="preserve">    MaxPktSize:</w:t>
      </w:r>
    </w:p>
    <w:p w14:paraId="02CEFFBC" w14:textId="77777777" w:rsidR="00837B18" w:rsidRDefault="00837B18" w:rsidP="00837B18">
      <w:pPr>
        <w:pStyle w:val="PL"/>
      </w:pPr>
      <w:r>
        <w:t xml:space="preserve">      type: object</w:t>
      </w:r>
    </w:p>
    <w:p w14:paraId="5A357AAE" w14:textId="77777777" w:rsidR="00837B18" w:rsidRDefault="00837B18" w:rsidP="00837B18">
      <w:pPr>
        <w:pStyle w:val="PL"/>
      </w:pPr>
      <w:r>
        <w:t xml:space="preserve">      properties:</w:t>
      </w:r>
    </w:p>
    <w:p w14:paraId="50B04592" w14:textId="77777777" w:rsidR="00837B18" w:rsidRDefault="00837B18" w:rsidP="00837B18">
      <w:pPr>
        <w:pStyle w:val="PL"/>
      </w:pPr>
      <w:r>
        <w:t xml:space="preserve">        servAttrCom:</w:t>
      </w:r>
    </w:p>
    <w:p w14:paraId="1569D326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17D61BDE" w14:textId="77777777" w:rsidR="00837B18" w:rsidRDefault="00837B18" w:rsidP="00837B18">
      <w:pPr>
        <w:pStyle w:val="PL"/>
      </w:pPr>
      <w:r>
        <w:t xml:space="preserve">        maxsize:</w:t>
      </w:r>
    </w:p>
    <w:p w14:paraId="0BF7DCEF" w14:textId="77777777" w:rsidR="00837B18" w:rsidRDefault="00837B18" w:rsidP="00837B18">
      <w:pPr>
        <w:pStyle w:val="PL"/>
      </w:pPr>
      <w:r>
        <w:t xml:space="preserve">          type: integer</w:t>
      </w:r>
    </w:p>
    <w:p w14:paraId="3EE362AA" w14:textId="77777777" w:rsidR="00837B18" w:rsidRDefault="00837B18" w:rsidP="00837B18">
      <w:pPr>
        <w:pStyle w:val="PL"/>
      </w:pPr>
      <w:r>
        <w:t xml:space="preserve">    MaxNumberofPDUSessions:</w:t>
      </w:r>
    </w:p>
    <w:p w14:paraId="344CE32F" w14:textId="77777777" w:rsidR="00837B18" w:rsidRDefault="00837B18" w:rsidP="00837B18">
      <w:pPr>
        <w:pStyle w:val="PL"/>
      </w:pPr>
      <w:r>
        <w:t xml:space="preserve">      type: object</w:t>
      </w:r>
    </w:p>
    <w:p w14:paraId="04B44A3C" w14:textId="77777777" w:rsidR="00837B18" w:rsidRDefault="00837B18" w:rsidP="00837B18">
      <w:pPr>
        <w:pStyle w:val="PL"/>
      </w:pPr>
      <w:r>
        <w:t xml:space="preserve">      properties:</w:t>
      </w:r>
    </w:p>
    <w:p w14:paraId="13909034" w14:textId="77777777" w:rsidR="00837B18" w:rsidRDefault="00837B18" w:rsidP="00837B18">
      <w:pPr>
        <w:pStyle w:val="PL"/>
      </w:pPr>
      <w:r>
        <w:t xml:space="preserve">        servAttrCom:</w:t>
      </w:r>
    </w:p>
    <w:p w14:paraId="2BF8DB68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0505E752" w14:textId="77777777" w:rsidR="00837B18" w:rsidRDefault="00837B18" w:rsidP="00837B18">
      <w:pPr>
        <w:pStyle w:val="PL"/>
      </w:pPr>
      <w:r>
        <w:t xml:space="preserve">        nOofPDUSessions:</w:t>
      </w:r>
    </w:p>
    <w:p w14:paraId="4E87F3A7" w14:textId="77777777" w:rsidR="00837B18" w:rsidRDefault="00837B18" w:rsidP="00837B18">
      <w:pPr>
        <w:pStyle w:val="PL"/>
      </w:pPr>
      <w:r>
        <w:t xml:space="preserve">          type: integer</w:t>
      </w:r>
    </w:p>
    <w:p w14:paraId="509B36B7" w14:textId="77777777" w:rsidR="00837B18" w:rsidRDefault="00837B18" w:rsidP="00837B18">
      <w:pPr>
        <w:pStyle w:val="PL"/>
      </w:pPr>
      <w:r>
        <w:t xml:space="preserve">    KPIMonitoring:</w:t>
      </w:r>
    </w:p>
    <w:p w14:paraId="6D8EFDA5" w14:textId="77777777" w:rsidR="00837B18" w:rsidRDefault="00837B18" w:rsidP="00837B18">
      <w:pPr>
        <w:pStyle w:val="PL"/>
      </w:pPr>
      <w:r>
        <w:t xml:space="preserve">      type: object</w:t>
      </w:r>
    </w:p>
    <w:p w14:paraId="21A583C0" w14:textId="77777777" w:rsidR="00837B18" w:rsidRDefault="00837B18" w:rsidP="00837B18">
      <w:pPr>
        <w:pStyle w:val="PL"/>
      </w:pPr>
      <w:r>
        <w:t xml:space="preserve">      properties:</w:t>
      </w:r>
    </w:p>
    <w:p w14:paraId="65BC2A4C" w14:textId="77777777" w:rsidR="00837B18" w:rsidRDefault="00837B18" w:rsidP="00837B18">
      <w:pPr>
        <w:pStyle w:val="PL"/>
      </w:pPr>
      <w:r>
        <w:t xml:space="preserve">        servAttrCom:</w:t>
      </w:r>
    </w:p>
    <w:p w14:paraId="7EAFA5BC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33760E5D" w14:textId="77777777" w:rsidR="00837B18" w:rsidRDefault="00837B18" w:rsidP="00837B18">
      <w:pPr>
        <w:pStyle w:val="PL"/>
      </w:pPr>
      <w:r>
        <w:t xml:space="preserve">        kPIList:</w:t>
      </w:r>
    </w:p>
    <w:p w14:paraId="5311E35F" w14:textId="77777777" w:rsidR="00837B18" w:rsidRDefault="00837B18" w:rsidP="00837B18">
      <w:pPr>
        <w:pStyle w:val="PL"/>
      </w:pPr>
      <w:r>
        <w:t xml:space="preserve">          type: string</w:t>
      </w:r>
    </w:p>
    <w:p w14:paraId="704C8854" w14:textId="77777777" w:rsidR="00837B18" w:rsidRDefault="00837B18" w:rsidP="00837B18">
      <w:pPr>
        <w:pStyle w:val="PL"/>
      </w:pPr>
      <w:r>
        <w:t xml:space="preserve">    NBIoT:</w:t>
      </w:r>
    </w:p>
    <w:p w14:paraId="4316F008" w14:textId="77777777" w:rsidR="00837B18" w:rsidRDefault="00837B18" w:rsidP="00837B18">
      <w:pPr>
        <w:pStyle w:val="PL"/>
      </w:pPr>
      <w:r>
        <w:t xml:space="preserve">      type: object</w:t>
      </w:r>
    </w:p>
    <w:p w14:paraId="620343F0" w14:textId="77777777" w:rsidR="00837B18" w:rsidRDefault="00837B18" w:rsidP="00837B18">
      <w:pPr>
        <w:pStyle w:val="PL"/>
      </w:pPr>
      <w:r>
        <w:t xml:space="preserve">      properties:</w:t>
      </w:r>
    </w:p>
    <w:p w14:paraId="325230A5" w14:textId="77777777" w:rsidR="00837B18" w:rsidRDefault="00837B18" w:rsidP="00837B18">
      <w:pPr>
        <w:pStyle w:val="PL"/>
      </w:pPr>
      <w:r>
        <w:t xml:space="preserve">        servAttrCom:</w:t>
      </w:r>
    </w:p>
    <w:p w14:paraId="1620F758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09BDB6CD" w14:textId="77777777" w:rsidR="00837B18" w:rsidRDefault="00837B18" w:rsidP="00837B18">
      <w:pPr>
        <w:pStyle w:val="PL"/>
      </w:pPr>
      <w:r>
        <w:t xml:space="preserve">        support:</w:t>
      </w:r>
    </w:p>
    <w:p w14:paraId="4E1A830E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6A228CD8" w14:textId="77777777" w:rsidR="00837B18" w:rsidRDefault="00837B18" w:rsidP="00837B18">
      <w:pPr>
        <w:pStyle w:val="PL"/>
      </w:pPr>
      <w:r>
        <w:t xml:space="preserve">    Synchronicity:</w:t>
      </w:r>
    </w:p>
    <w:p w14:paraId="4A8235BA" w14:textId="77777777" w:rsidR="00837B18" w:rsidRDefault="00837B18" w:rsidP="00837B18">
      <w:pPr>
        <w:pStyle w:val="PL"/>
      </w:pPr>
      <w:r>
        <w:lastRenderedPageBreak/>
        <w:t xml:space="preserve">      type: object</w:t>
      </w:r>
    </w:p>
    <w:p w14:paraId="0053F2B2" w14:textId="77777777" w:rsidR="00837B18" w:rsidRDefault="00837B18" w:rsidP="00837B18">
      <w:pPr>
        <w:pStyle w:val="PL"/>
      </w:pPr>
      <w:r>
        <w:t xml:space="preserve">      properties:</w:t>
      </w:r>
    </w:p>
    <w:p w14:paraId="2F924D23" w14:textId="77777777" w:rsidR="00837B18" w:rsidRDefault="00837B18" w:rsidP="00837B18">
      <w:pPr>
        <w:pStyle w:val="PL"/>
      </w:pPr>
      <w:r>
        <w:t xml:space="preserve">        servAttrCom:</w:t>
      </w:r>
    </w:p>
    <w:p w14:paraId="1AA61395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7049F126" w14:textId="77777777" w:rsidR="00837B18" w:rsidRDefault="00837B18" w:rsidP="00837B18">
      <w:pPr>
        <w:pStyle w:val="PL"/>
      </w:pPr>
      <w:r>
        <w:t xml:space="preserve">        availability:</w:t>
      </w:r>
    </w:p>
    <w:p w14:paraId="5FB53D95" w14:textId="77777777" w:rsidR="00837B18" w:rsidRDefault="00837B18" w:rsidP="00837B18">
      <w:pPr>
        <w:pStyle w:val="PL"/>
      </w:pPr>
      <w:r>
        <w:t xml:space="preserve">          $ref: '#/components/schemas/SynAvailability'</w:t>
      </w:r>
    </w:p>
    <w:p w14:paraId="470863DB" w14:textId="77777777" w:rsidR="00837B18" w:rsidRDefault="00837B18" w:rsidP="00837B18">
      <w:pPr>
        <w:pStyle w:val="PL"/>
      </w:pPr>
      <w:r>
        <w:t xml:space="preserve">        accuracy:</w:t>
      </w:r>
    </w:p>
    <w:p w14:paraId="27EBA386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15ED12CA" w14:textId="77777777" w:rsidR="00837B18" w:rsidRDefault="00837B18" w:rsidP="00837B18">
      <w:pPr>
        <w:pStyle w:val="PL"/>
      </w:pPr>
      <w:r>
        <w:t xml:space="preserve">    SynchronicityRANSubnet:</w:t>
      </w:r>
    </w:p>
    <w:p w14:paraId="42F69152" w14:textId="77777777" w:rsidR="00837B18" w:rsidRDefault="00837B18" w:rsidP="00837B18">
      <w:pPr>
        <w:pStyle w:val="PL"/>
      </w:pPr>
      <w:r>
        <w:t xml:space="preserve">      type: object</w:t>
      </w:r>
    </w:p>
    <w:p w14:paraId="0831CAA3" w14:textId="77777777" w:rsidR="00837B18" w:rsidRDefault="00837B18" w:rsidP="00837B18">
      <w:pPr>
        <w:pStyle w:val="PL"/>
      </w:pPr>
      <w:r>
        <w:t xml:space="preserve">      properties:</w:t>
      </w:r>
    </w:p>
    <w:p w14:paraId="79378C81" w14:textId="77777777" w:rsidR="00837B18" w:rsidRDefault="00837B18" w:rsidP="00837B18">
      <w:pPr>
        <w:pStyle w:val="PL"/>
      </w:pPr>
      <w:r>
        <w:t xml:space="preserve">        availability:</w:t>
      </w:r>
    </w:p>
    <w:p w14:paraId="63162107" w14:textId="77777777" w:rsidR="00837B18" w:rsidRDefault="00837B18" w:rsidP="00837B18">
      <w:pPr>
        <w:pStyle w:val="PL"/>
      </w:pPr>
      <w:r>
        <w:t xml:space="preserve">          $ref: '#/components/schemas/SynAvailability'</w:t>
      </w:r>
    </w:p>
    <w:p w14:paraId="62FE0699" w14:textId="77777777" w:rsidR="00837B18" w:rsidRDefault="00837B18" w:rsidP="00837B18">
      <w:pPr>
        <w:pStyle w:val="PL"/>
      </w:pPr>
      <w:r>
        <w:t xml:space="preserve">        accuracy:</w:t>
      </w:r>
    </w:p>
    <w:p w14:paraId="464FFB7D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056FD76F" w14:textId="77777777" w:rsidR="00837B18" w:rsidRDefault="00837B18" w:rsidP="00837B18">
      <w:pPr>
        <w:pStyle w:val="PL"/>
      </w:pPr>
      <w:r>
        <w:t xml:space="preserve">    Positioning:</w:t>
      </w:r>
    </w:p>
    <w:p w14:paraId="2EA87BD1" w14:textId="77777777" w:rsidR="00837B18" w:rsidRDefault="00837B18" w:rsidP="00837B18">
      <w:pPr>
        <w:pStyle w:val="PL"/>
      </w:pPr>
      <w:r>
        <w:t xml:space="preserve">      type: object</w:t>
      </w:r>
    </w:p>
    <w:p w14:paraId="10A2C723" w14:textId="77777777" w:rsidR="00837B18" w:rsidRDefault="00837B18" w:rsidP="00837B18">
      <w:pPr>
        <w:pStyle w:val="PL"/>
      </w:pPr>
      <w:r>
        <w:t xml:space="preserve">      properties:</w:t>
      </w:r>
    </w:p>
    <w:p w14:paraId="4FBE44C2" w14:textId="77777777" w:rsidR="00837B18" w:rsidRDefault="00837B18" w:rsidP="00837B18">
      <w:pPr>
        <w:pStyle w:val="PL"/>
      </w:pPr>
      <w:r>
        <w:t xml:space="preserve">        servAttrCom:</w:t>
      </w:r>
    </w:p>
    <w:p w14:paraId="5160A569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03B68C4F" w14:textId="77777777" w:rsidR="00837B18" w:rsidRDefault="00837B18" w:rsidP="00837B18">
      <w:pPr>
        <w:pStyle w:val="PL"/>
      </w:pPr>
      <w:r>
        <w:t xml:space="preserve">        availability:</w:t>
      </w:r>
    </w:p>
    <w:p w14:paraId="0D315A0A" w14:textId="77777777" w:rsidR="00837B18" w:rsidRDefault="00837B18" w:rsidP="00837B18">
      <w:pPr>
        <w:pStyle w:val="PL"/>
      </w:pPr>
      <w:r>
        <w:t xml:space="preserve">          $ref: '#/components/schemas/PositioningAvailability'</w:t>
      </w:r>
    </w:p>
    <w:p w14:paraId="3957F2F9" w14:textId="77777777" w:rsidR="00837B18" w:rsidRDefault="00837B18" w:rsidP="00837B18">
      <w:pPr>
        <w:pStyle w:val="PL"/>
      </w:pPr>
      <w:r>
        <w:t xml:space="preserve">        predictionfrequency:</w:t>
      </w:r>
    </w:p>
    <w:p w14:paraId="7E10FCEA" w14:textId="77777777" w:rsidR="00837B18" w:rsidRDefault="00837B18" w:rsidP="00837B18">
      <w:pPr>
        <w:pStyle w:val="PL"/>
      </w:pPr>
      <w:r>
        <w:t xml:space="preserve">          $ref: '#/components/schemas/Predictionfrequency'</w:t>
      </w:r>
    </w:p>
    <w:p w14:paraId="6CC3A1A1" w14:textId="77777777" w:rsidR="00837B18" w:rsidRDefault="00837B18" w:rsidP="00837B18">
      <w:pPr>
        <w:pStyle w:val="PL"/>
      </w:pPr>
      <w:r>
        <w:t xml:space="preserve">        accuracy:</w:t>
      </w:r>
    </w:p>
    <w:p w14:paraId="281C8ACF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6A0601A3" w14:textId="77777777" w:rsidR="00837B18" w:rsidRDefault="00837B18" w:rsidP="00837B18">
      <w:pPr>
        <w:pStyle w:val="PL"/>
      </w:pPr>
      <w:r>
        <w:t xml:space="preserve">    PositioningRANSubnet:</w:t>
      </w:r>
    </w:p>
    <w:p w14:paraId="0379AD46" w14:textId="77777777" w:rsidR="00837B18" w:rsidRDefault="00837B18" w:rsidP="00837B18">
      <w:pPr>
        <w:pStyle w:val="PL"/>
      </w:pPr>
      <w:r>
        <w:t xml:space="preserve">      type: object</w:t>
      </w:r>
    </w:p>
    <w:p w14:paraId="6DF90ED9" w14:textId="77777777" w:rsidR="00837B18" w:rsidRDefault="00837B18" w:rsidP="00837B18">
      <w:pPr>
        <w:pStyle w:val="PL"/>
      </w:pPr>
      <w:r>
        <w:t xml:space="preserve">      properties:</w:t>
      </w:r>
    </w:p>
    <w:p w14:paraId="06BB926C" w14:textId="77777777" w:rsidR="00837B18" w:rsidRDefault="00837B18" w:rsidP="00837B18">
      <w:pPr>
        <w:pStyle w:val="PL"/>
      </w:pPr>
      <w:r>
        <w:t xml:space="preserve">        availability:</w:t>
      </w:r>
    </w:p>
    <w:p w14:paraId="64ECE8D0" w14:textId="77777777" w:rsidR="00837B18" w:rsidRDefault="00837B18" w:rsidP="00837B18">
      <w:pPr>
        <w:pStyle w:val="PL"/>
      </w:pPr>
      <w:r>
        <w:t xml:space="preserve">          $ref: '#/components/schemas/PositioningAvailability'</w:t>
      </w:r>
    </w:p>
    <w:p w14:paraId="6FAC5A83" w14:textId="77777777" w:rsidR="00837B18" w:rsidRDefault="00837B18" w:rsidP="00837B18">
      <w:pPr>
        <w:pStyle w:val="PL"/>
      </w:pPr>
      <w:r>
        <w:t xml:space="preserve">        predictionfrequency:</w:t>
      </w:r>
    </w:p>
    <w:p w14:paraId="42194375" w14:textId="77777777" w:rsidR="00837B18" w:rsidRDefault="00837B18" w:rsidP="00837B18">
      <w:pPr>
        <w:pStyle w:val="PL"/>
      </w:pPr>
      <w:r>
        <w:t xml:space="preserve">          $ref: '#/components/schemas/Predictionfrequency'</w:t>
      </w:r>
    </w:p>
    <w:p w14:paraId="5E3DC0AF" w14:textId="77777777" w:rsidR="00837B18" w:rsidRDefault="00837B18" w:rsidP="00837B18">
      <w:pPr>
        <w:pStyle w:val="PL"/>
      </w:pPr>
      <w:r>
        <w:t xml:space="preserve">        accuracy:</w:t>
      </w:r>
    </w:p>
    <w:p w14:paraId="0215E9F9" w14:textId="77777777" w:rsidR="00837B18" w:rsidRDefault="00837B18" w:rsidP="00837B18">
      <w:pPr>
        <w:pStyle w:val="PL"/>
      </w:pPr>
      <w:r>
        <w:t xml:space="preserve">          $ref: '#/components/schemas/Float'     </w:t>
      </w:r>
    </w:p>
    <w:p w14:paraId="1DBD9441" w14:textId="77777777" w:rsidR="00837B18" w:rsidRDefault="00837B18" w:rsidP="00837B18">
      <w:pPr>
        <w:pStyle w:val="PL"/>
      </w:pPr>
      <w:r>
        <w:t xml:space="preserve">    UserMgmtOpen:</w:t>
      </w:r>
    </w:p>
    <w:p w14:paraId="0CED4E32" w14:textId="77777777" w:rsidR="00837B18" w:rsidRDefault="00837B18" w:rsidP="00837B18">
      <w:pPr>
        <w:pStyle w:val="PL"/>
      </w:pPr>
      <w:r>
        <w:t xml:space="preserve">      type: object</w:t>
      </w:r>
    </w:p>
    <w:p w14:paraId="06DD90B6" w14:textId="77777777" w:rsidR="00837B18" w:rsidRDefault="00837B18" w:rsidP="00837B18">
      <w:pPr>
        <w:pStyle w:val="PL"/>
      </w:pPr>
      <w:r>
        <w:t xml:space="preserve">      properties:</w:t>
      </w:r>
    </w:p>
    <w:p w14:paraId="7D054099" w14:textId="77777777" w:rsidR="00837B18" w:rsidRDefault="00837B18" w:rsidP="00837B18">
      <w:pPr>
        <w:pStyle w:val="PL"/>
      </w:pPr>
      <w:r>
        <w:t xml:space="preserve">        servAttrCom:</w:t>
      </w:r>
    </w:p>
    <w:p w14:paraId="4D8C2D69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15B6EA7E" w14:textId="77777777" w:rsidR="00837B18" w:rsidRDefault="00837B18" w:rsidP="00837B18">
      <w:pPr>
        <w:pStyle w:val="PL"/>
      </w:pPr>
      <w:r>
        <w:t xml:space="preserve">        support:</w:t>
      </w:r>
    </w:p>
    <w:p w14:paraId="254E92FB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52696B4B" w14:textId="77777777" w:rsidR="00837B18" w:rsidRDefault="00837B18" w:rsidP="00837B18">
      <w:pPr>
        <w:pStyle w:val="PL"/>
      </w:pPr>
      <w:r>
        <w:t xml:space="preserve">    V2XCommModels:</w:t>
      </w:r>
    </w:p>
    <w:p w14:paraId="3145FA5B" w14:textId="77777777" w:rsidR="00837B18" w:rsidRDefault="00837B18" w:rsidP="00837B18">
      <w:pPr>
        <w:pStyle w:val="PL"/>
      </w:pPr>
      <w:r>
        <w:t xml:space="preserve">      type: object</w:t>
      </w:r>
    </w:p>
    <w:p w14:paraId="64A2544A" w14:textId="77777777" w:rsidR="00837B18" w:rsidRDefault="00837B18" w:rsidP="00837B18">
      <w:pPr>
        <w:pStyle w:val="PL"/>
      </w:pPr>
      <w:r>
        <w:t xml:space="preserve">      properties:</w:t>
      </w:r>
    </w:p>
    <w:p w14:paraId="428895EA" w14:textId="77777777" w:rsidR="00837B18" w:rsidRDefault="00837B18" w:rsidP="00837B18">
      <w:pPr>
        <w:pStyle w:val="PL"/>
      </w:pPr>
      <w:r>
        <w:t xml:space="preserve">        servAttrCom:</w:t>
      </w:r>
    </w:p>
    <w:p w14:paraId="0CEC1597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580504B1" w14:textId="77777777" w:rsidR="00837B18" w:rsidRDefault="00837B18" w:rsidP="00837B18">
      <w:pPr>
        <w:pStyle w:val="PL"/>
      </w:pPr>
      <w:r>
        <w:t xml:space="preserve">        v2XMode:</w:t>
      </w:r>
    </w:p>
    <w:p w14:paraId="5391D50A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1CA6B933" w14:textId="77777777" w:rsidR="00837B18" w:rsidRDefault="00837B18" w:rsidP="00837B18">
      <w:pPr>
        <w:pStyle w:val="PL"/>
      </w:pPr>
      <w:r>
        <w:t xml:space="preserve">    TermDensity:</w:t>
      </w:r>
    </w:p>
    <w:p w14:paraId="431BA7D4" w14:textId="77777777" w:rsidR="00837B18" w:rsidRDefault="00837B18" w:rsidP="00837B18">
      <w:pPr>
        <w:pStyle w:val="PL"/>
      </w:pPr>
      <w:r>
        <w:t xml:space="preserve">      type: object</w:t>
      </w:r>
    </w:p>
    <w:p w14:paraId="170242BD" w14:textId="77777777" w:rsidR="00837B18" w:rsidRDefault="00837B18" w:rsidP="00837B18">
      <w:pPr>
        <w:pStyle w:val="PL"/>
      </w:pPr>
      <w:r>
        <w:t xml:space="preserve">      properties:</w:t>
      </w:r>
    </w:p>
    <w:p w14:paraId="4CC71484" w14:textId="77777777" w:rsidR="00837B18" w:rsidRDefault="00837B18" w:rsidP="00837B18">
      <w:pPr>
        <w:pStyle w:val="PL"/>
      </w:pPr>
      <w:r>
        <w:t xml:space="preserve">        servAttrCom:</w:t>
      </w:r>
    </w:p>
    <w:p w14:paraId="0C6AED37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7D1B019C" w14:textId="77777777" w:rsidR="00837B18" w:rsidRDefault="00837B18" w:rsidP="00837B18">
      <w:pPr>
        <w:pStyle w:val="PL"/>
      </w:pPr>
      <w:r>
        <w:t xml:space="preserve">        density:</w:t>
      </w:r>
    </w:p>
    <w:p w14:paraId="1019CB70" w14:textId="77777777" w:rsidR="00837B18" w:rsidRDefault="00837B18" w:rsidP="00837B18">
      <w:pPr>
        <w:pStyle w:val="PL"/>
      </w:pPr>
      <w:r>
        <w:t xml:space="preserve">          type: integer</w:t>
      </w:r>
    </w:p>
    <w:p w14:paraId="489E54A3" w14:textId="77777777" w:rsidR="00837B18" w:rsidRDefault="00837B18" w:rsidP="00837B18">
      <w:pPr>
        <w:pStyle w:val="PL"/>
      </w:pPr>
      <w:r>
        <w:t xml:space="preserve">    NsInfo:</w:t>
      </w:r>
    </w:p>
    <w:p w14:paraId="7D21DFF5" w14:textId="77777777" w:rsidR="00837B18" w:rsidRDefault="00837B18" w:rsidP="00837B18">
      <w:pPr>
        <w:pStyle w:val="PL"/>
      </w:pPr>
      <w:r>
        <w:t xml:space="preserve">      type: object</w:t>
      </w:r>
    </w:p>
    <w:p w14:paraId="1799A5AE" w14:textId="77777777" w:rsidR="00837B18" w:rsidRDefault="00837B18" w:rsidP="00837B18">
      <w:pPr>
        <w:pStyle w:val="PL"/>
      </w:pPr>
      <w:r>
        <w:t xml:space="preserve">      properties:</w:t>
      </w:r>
    </w:p>
    <w:p w14:paraId="7C75B86F" w14:textId="77777777" w:rsidR="00837B18" w:rsidRDefault="00837B18" w:rsidP="00837B18">
      <w:pPr>
        <w:pStyle w:val="PL"/>
      </w:pPr>
      <w:r>
        <w:t xml:space="preserve">        nsInstanceId:</w:t>
      </w:r>
    </w:p>
    <w:p w14:paraId="4B316B51" w14:textId="77777777" w:rsidR="00837B18" w:rsidRDefault="00837B18" w:rsidP="00837B18">
      <w:pPr>
        <w:pStyle w:val="PL"/>
      </w:pPr>
      <w:r>
        <w:t xml:space="preserve">          type: string</w:t>
      </w:r>
    </w:p>
    <w:p w14:paraId="41EED8F8" w14:textId="77777777" w:rsidR="00837B18" w:rsidRDefault="00837B18" w:rsidP="00837B18">
      <w:pPr>
        <w:pStyle w:val="PL"/>
      </w:pPr>
      <w:r>
        <w:t xml:space="preserve">        nsName:</w:t>
      </w:r>
    </w:p>
    <w:p w14:paraId="03067412" w14:textId="77777777" w:rsidR="00837B18" w:rsidRDefault="00837B18" w:rsidP="00837B18">
      <w:pPr>
        <w:pStyle w:val="PL"/>
      </w:pPr>
      <w:r>
        <w:t xml:space="preserve">          type: string</w:t>
      </w:r>
    </w:p>
    <w:p w14:paraId="299F7F14" w14:textId="77777777" w:rsidR="00837B18" w:rsidRDefault="00837B18" w:rsidP="00837B18">
      <w:pPr>
        <w:pStyle w:val="PL"/>
      </w:pPr>
      <w:r>
        <w:t xml:space="preserve">    EmbbEEPerfReq:</w:t>
      </w:r>
    </w:p>
    <w:p w14:paraId="66DAE002" w14:textId="77777777" w:rsidR="00837B18" w:rsidRDefault="00837B18" w:rsidP="00837B18">
      <w:pPr>
        <w:pStyle w:val="PL"/>
      </w:pPr>
      <w:r>
        <w:t xml:space="preserve">      type: integer</w:t>
      </w:r>
    </w:p>
    <w:p w14:paraId="75D090FA" w14:textId="77777777" w:rsidR="00837B18" w:rsidRDefault="00837B18" w:rsidP="00837B18">
      <w:pPr>
        <w:pStyle w:val="PL"/>
      </w:pPr>
      <w:r>
        <w:t xml:space="preserve">    UrllcEEPerfReq:</w:t>
      </w:r>
    </w:p>
    <w:p w14:paraId="5D56C85F" w14:textId="77777777" w:rsidR="00837B18" w:rsidRDefault="00837B18" w:rsidP="00837B18">
      <w:pPr>
        <w:pStyle w:val="PL"/>
      </w:pPr>
      <w:r>
        <w:t xml:space="preserve">      type: integer</w:t>
      </w:r>
    </w:p>
    <w:p w14:paraId="6551C099" w14:textId="77777777" w:rsidR="00837B18" w:rsidRDefault="00837B18" w:rsidP="00837B18">
      <w:pPr>
        <w:pStyle w:val="PL"/>
      </w:pPr>
      <w:r>
        <w:t xml:space="preserve">    MIoTEEPerfReq:</w:t>
      </w:r>
    </w:p>
    <w:p w14:paraId="0C56907E" w14:textId="77777777" w:rsidR="00837B18" w:rsidRDefault="00837B18" w:rsidP="00837B18">
      <w:pPr>
        <w:pStyle w:val="PL"/>
      </w:pPr>
      <w:r>
        <w:t xml:space="preserve">      type: object</w:t>
      </w:r>
    </w:p>
    <w:p w14:paraId="6FF1DC41" w14:textId="77777777" w:rsidR="00837B18" w:rsidRDefault="00837B18" w:rsidP="00837B18">
      <w:pPr>
        <w:pStyle w:val="PL"/>
      </w:pPr>
      <w:r>
        <w:t xml:space="preserve">      properties:</w:t>
      </w:r>
    </w:p>
    <w:p w14:paraId="2C9BA971" w14:textId="77777777" w:rsidR="00837B18" w:rsidRDefault="00837B18" w:rsidP="00837B18">
      <w:pPr>
        <w:pStyle w:val="PL"/>
      </w:pPr>
      <w:r>
        <w:t xml:space="preserve">        KpiType:</w:t>
      </w:r>
    </w:p>
    <w:p w14:paraId="6AC02964" w14:textId="77777777" w:rsidR="00837B18" w:rsidRDefault="00837B18" w:rsidP="00837B18">
      <w:pPr>
        <w:pStyle w:val="PL"/>
      </w:pPr>
      <w:r>
        <w:t xml:space="preserve">          type: string</w:t>
      </w:r>
    </w:p>
    <w:p w14:paraId="6900DD42" w14:textId="77777777" w:rsidR="00837B18" w:rsidRDefault="00837B18" w:rsidP="00837B18">
      <w:pPr>
        <w:pStyle w:val="PL"/>
      </w:pPr>
      <w:r>
        <w:t xml:space="preserve">          enum:</w:t>
      </w:r>
    </w:p>
    <w:p w14:paraId="61351773" w14:textId="77777777" w:rsidR="00837B18" w:rsidRDefault="00837B18" w:rsidP="00837B18">
      <w:pPr>
        <w:pStyle w:val="PL"/>
      </w:pPr>
      <w:r>
        <w:t xml:space="preserve">            - MAXREGSUBS</w:t>
      </w:r>
    </w:p>
    <w:p w14:paraId="4CD174E3" w14:textId="77777777" w:rsidR="00837B18" w:rsidRDefault="00837B18" w:rsidP="00837B18">
      <w:pPr>
        <w:pStyle w:val="PL"/>
      </w:pPr>
      <w:r>
        <w:t xml:space="preserve">            - MEANACTIVEUES</w:t>
      </w:r>
    </w:p>
    <w:p w14:paraId="1A7E07B4" w14:textId="77777777" w:rsidR="00837B18" w:rsidRDefault="00837B18" w:rsidP="00837B18">
      <w:pPr>
        <w:pStyle w:val="PL"/>
      </w:pPr>
      <w:r>
        <w:t xml:space="preserve">        Req:</w:t>
      </w:r>
    </w:p>
    <w:p w14:paraId="6FFA32B2" w14:textId="77777777" w:rsidR="00837B18" w:rsidRDefault="00837B18" w:rsidP="00837B18">
      <w:pPr>
        <w:pStyle w:val="PL"/>
      </w:pPr>
      <w:r>
        <w:t xml:space="preserve">          type: integer</w:t>
      </w:r>
    </w:p>
    <w:p w14:paraId="6C77BA3E" w14:textId="77777777" w:rsidR="00837B18" w:rsidRDefault="00837B18" w:rsidP="00837B18">
      <w:pPr>
        <w:pStyle w:val="PL"/>
      </w:pPr>
      <w:r>
        <w:t xml:space="preserve">    EEPerfReq:</w:t>
      </w:r>
    </w:p>
    <w:p w14:paraId="4830C5CC" w14:textId="77777777" w:rsidR="00837B18" w:rsidRDefault="00837B18" w:rsidP="00837B18">
      <w:pPr>
        <w:pStyle w:val="PL"/>
      </w:pPr>
      <w:r>
        <w:lastRenderedPageBreak/>
        <w:t xml:space="preserve">      oneOf:</w:t>
      </w:r>
    </w:p>
    <w:p w14:paraId="122104E5" w14:textId="77777777" w:rsidR="00837B18" w:rsidRDefault="00837B18" w:rsidP="00837B18">
      <w:pPr>
        <w:pStyle w:val="PL"/>
      </w:pPr>
      <w:r>
        <w:t xml:space="preserve">        - $ref: '#/components/schemas/EmbbEEPerfReq'</w:t>
      </w:r>
    </w:p>
    <w:p w14:paraId="17C57A3E" w14:textId="77777777" w:rsidR="00837B18" w:rsidRDefault="00837B18" w:rsidP="00837B18">
      <w:pPr>
        <w:pStyle w:val="PL"/>
      </w:pPr>
      <w:r>
        <w:t xml:space="preserve">        - $ref: '#/components/schemas/UrllcEEPerfReq'</w:t>
      </w:r>
    </w:p>
    <w:p w14:paraId="0DEF6715" w14:textId="77777777" w:rsidR="00837B18" w:rsidRDefault="00837B18" w:rsidP="00837B18">
      <w:pPr>
        <w:pStyle w:val="PL"/>
      </w:pPr>
      <w:r>
        <w:t xml:space="preserve">        - $ref: '#/components/schemas/MIoTEEPerfReq'</w:t>
      </w:r>
    </w:p>
    <w:p w14:paraId="345239D7" w14:textId="77777777" w:rsidR="00837B18" w:rsidRDefault="00837B18" w:rsidP="00837B18">
      <w:pPr>
        <w:pStyle w:val="PL"/>
      </w:pPr>
      <w:r>
        <w:t xml:space="preserve">    EnergyEfficiency:</w:t>
      </w:r>
    </w:p>
    <w:p w14:paraId="5181C333" w14:textId="77777777" w:rsidR="00837B18" w:rsidRDefault="00837B18" w:rsidP="00837B18">
      <w:pPr>
        <w:pStyle w:val="PL"/>
      </w:pPr>
      <w:r>
        <w:t xml:space="preserve">      type: object</w:t>
      </w:r>
    </w:p>
    <w:p w14:paraId="7A2A4A0D" w14:textId="77777777" w:rsidR="00837B18" w:rsidRDefault="00837B18" w:rsidP="00837B18">
      <w:pPr>
        <w:pStyle w:val="PL"/>
      </w:pPr>
      <w:r>
        <w:t xml:space="preserve">      properties:</w:t>
      </w:r>
    </w:p>
    <w:p w14:paraId="4367BC59" w14:textId="77777777" w:rsidR="00837B18" w:rsidRDefault="00837B18" w:rsidP="00837B18">
      <w:pPr>
        <w:pStyle w:val="PL"/>
      </w:pPr>
      <w:r>
        <w:t xml:space="preserve">        servAttrCom:</w:t>
      </w:r>
    </w:p>
    <w:p w14:paraId="7DB18443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1E2BE7B1" w14:textId="77777777" w:rsidR="00837B18" w:rsidRDefault="00837B18" w:rsidP="00837B18">
      <w:pPr>
        <w:pStyle w:val="PL"/>
      </w:pPr>
      <w:r>
        <w:t xml:space="preserve">        performance:</w:t>
      </w:r>
    </w:p>
    <w:p w14:paraId="156433C4" w14:textId="77777777" w:rsidR="00837B18" w:rsidRDefault="00837B18" w:rsidP="00837B18">
      <w:pPr>
        <w:pStyle w:val="PL"/>
      </w:pPr>
      <w:r>
        <w:t xml:space="preserve">          $ref: '#/components/schemas/EEPerfReq'      </w:t>
      </w:r>
    </w:p>
    <w:p w14:paraId="40229E1A" w14:textId="77777777" w:rsidR="00837B18" w:rsidRDefault="00837B18" w:rsidP="00837B18">
      <w:pPr>
        <w:pStyle w:val="PL"/>
      </w:pPr>
      <w:r>
        <w:t xml:space="preserve">    CNSliceSubnetProfile:</w:t>
      </w:r>
    </w:p>
    <w:p w14:paraId="0B181242" w14:textId="77777777" w:rsidR="00837B18" w:rsidRDefault="00837B18" w:rsidP="00837B18">
      <w:pPr>
        <w:pStyle w:val="PL"/>
      </w:pPr>
      <w:r>
        <w:t xml:space="preserve">      type: object</w:t>
      </w:r>
    </w:p>
    <w:p w14:paraId="3581140B" w14:textId="77777777" w:rsidR="00837B18" w:rsidRDefault="00837B18" w:rsidP="00837B18">
      <w:pPr>
        <w:pStyle w:val="PL"/>
      </w:pPr>
      <w:r>
        <w:t xml:space="preserve">      properties:</w:t>
      </w:r>
    </w:p>
    <w:p w14:paraId="33EAA7F6" w14:textId="77777777" w:rsidR="00837B18" w:rsidRDefault="00837B18" w:rsidP="00837B18">
      <w:pPr>
        <w:pStyle w:val="PL"/>
      </w:pPr>
      <w:r>
        <w:t xml:space="preserve">        maxNumberofUEs:</w:t>
      </w:r>
    </w:p>
    <w:p w14:paraId="4C3A6A86" w14:textId="77777777" w:rsidR="00837B18" w:rsidRDefault="00837B18" w:rsidP="00837B18">
      <w:pPr>
        <w:pStyle w:val="PL"/>
      </w:pPr>
      <w:r>
        <w:t xml:space="preserve">          type: integer</w:t>
      </w:r>
    </w:p>
    <w:p w14:paraId="78156E91" w14:textId="77777777" w:rsidR="00837B18" w:rsidRDefault="00837B18" w:rsidP="00837B18">
      <w:pPr>
        <w:pStyle w:val="PL"/>
      </w:pPr>
      <w:r>
        <w:t xml:space="preserve">        latency:</w:t>
      </w:r>
    </w:p>
    <w:p w14:paraId="693FB359" w14:textId="77777777" w:rsidR="00837B18" w:rsidRDefault="00837B18" w:rsidP="00837B18">
      <w:pPr>
        <w:pStyle w:val="PL"/>
      </w:pPr>
      <w:r>
        <w:t xml:space="preserve">          type: integer</w:t>
      </w:r>
    </w:p>
    <w:p w14:paraId="4BD05524" w14:textId="77777777" w:rsidR="00837B18" w:rsidRDefault="00837B18" w:rsidP="00837B18">
      <w:pPr>
        <w:pStyle w:val="PL"/>
      </w:pPr>
      <w:r>
        <w:t xml:space="preserve">        dLThptPerSliceSubnet:</w:t>
      </w:r>
    </w:p>
    <w:p w14:paraId="125F30EE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68E4CEAF" w14:textId="77777777" w:rsidR="00837B18" w:rsidRDefault="00837B18" w:rsidP="00837B18">
      <w:pPr>
        <w:pStyle w:val="PL"/>
      </w:pPr>
      <w:r>
        <w:t xml:space="preserve">        dLThptPerUE:</w:t>
      </w:r>
    </w:p>
    <w:p w14:paraId="2CDA0091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42549138" w14:textId="77777777" w:rsidR="00837B18" w:rsidRDefault="00837B18" w:rsidP="00837B18">
      <w:pPr>
        <w:pStyle w:val="PL"/>
      </w:pPr>
      <w:r>
        <w:t xml:space="preserve">        uLThptPerSliceSubnet:</w:t>
      </w:r>
    </w:p>
    <w:p w14:paraId="4153E351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4A446953" w14:textId="77777777" w:rsidR="00837B18" w:rsidRDefault="00837B18" w:rsidP="00837B18">
      <w:pPr>
        <w:pStyle w:val="PL"/>
      </w:pPr>
      <w:r>
        <w:t xml:space="preserve">        uLThptPerUE:</w:t>
      </w:r>
    </w:p>
    <w:p w14:paraId="3D897942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5DFDA63A" w14:textId="77777777" w:rsidR="00837B18" w:rsidRDefault="00837B18" w:rsidP="00837B18">
      <w:pPr>
        <w:pStyle w:val="PL"/>
      </w:pPr>
      <w:r>
        <w:t xml:space="preserve">        maxNumberOfPDUSessions:</w:t>
      </w:r>
    </w:p>
    <w:p w14:paraId="66DEE353" w14:textId="77777777" w:rsidR="00837B18" w:rsidRDefault="00837B18" w:rsidP="00837B18">
      <w:pPr>
        <w:pStyle w:val="PL"/>
      </w:pPr>
      <w:r>
        <w:t xml:space="preserve">          type: integer</w:t>
      </w:r>
    </w:p>
    <w:p w14:paraId="0FC3C258" w14:textId="77777777" w:rsidR="00837B18" w:rsidRDefault="00837B18" w:rsidP="00837B18">
      <w:pPr>
        <w:pStyle w:val="PL"/>
      </w:pPr>
      <w:r>
        <w:t xml:space="preserve">        coverageAreaTAList:</w:t>
      </w:r>
    </w:p>
    <w:p w14:paraId="64035F9E" w14:textId="77777777" w:rsidR="00837B18" w:rsidRDefault="00837B18" w:rsidP="00837B18">
      <w:pPr>
        <w:pStyle w:val="PL"/>
      </w:pPr>
      <w:r>
        <w:t xml:space="preserve">          type: integer</w:t>
      </w:r>
    </w:p>
    <w:p w14:paraId="70780C55" w14:textId="77777777" w:rsidR="00837B18" w:rsidRDefault="00837B18" w:rsidP="00837B18">
      <w:pPr>
        <w:pStyle w:val="PL"/>
      </w:pPr>
      <w:r>
        <w:t xml:space="preserve">        resourceSharingLevel:</w:t>
      </w:r>
    </w:p>
    <w:p w14:paraId="487E1436" w14:textId="77777777" w:rsidR="00837B18" w:rsidRDefault="00837B18" w:rsidP="00837B18">
      <w:pPr>
        <w:pStyle w:val="PL"/>
      </w:pPr>
      <w:r>
        <w:t xml:space="preserve">          $ref: '#/components/schemas/SharingLevel'</w:t>
      </w:r>
    </w:p>
    <w:p w14:paraId="27DA34DC" w14:textId="77777777" w:rsidR="00837B18" w:rsidRDefault="00837B18" w:rsidP="00837B18">
      <w:pPr>
        <w:pStyle w:val="PL"/>
      </w:pPr>
      <w:r>
        <w:t xml:space="preserve">        maxPktSize:</w:t>
      </w:r>
    </w:p>
    <w:p w14:paraId="792A9C35" w14:textId="77777777" w:rsidR="00837B18" w:rsidRDefault="00837B18" w:rsidP="00837B18">
      <w:pPr>
        <w:pStyle w:val="PL"/>
      </w:pPr>
      <w:r>
        <w:t xml:space="preserve">          type: integer</w:t>
      </w:r>
    </w:p>
    <w:p w14:paraId="72B7979C" w14:textId="77777777" w:rsidR="00837B18" w:rsidRDefault="00837B18" w:rsidP="00837B18">
      <w:pPr>
        <w:pStyle w:val="PL"/>
      </w:pPr>
      <w:r>
        <w:t xml:space="preserve">        delayTolerance:</w:t>
      </w:r>
    </w:p>
    <w:p w14:paraId="08402D58" w14:textId="77777777" w:rsidR="00837B18" w:rsidRDefault="00837B18" w:rsidP="00837B18">
      <w:pPr>
        <w:pStyle w:val="PL"/>
      </w:pPr>
      <w:r>
        <w:t xml:space="preserve">          $ref: '#/components/schemas/DelayTolerance'</w:t>
      </w:r>
    </w:p>
    <w:p w14:paraId="21182B37" w14:textId="77777777" w:rsidR="00837B18" w:rsidRDefault="00837B18" w:rsidP="00837B18">
      <w:pPr>
        <w:pStyle w:val="PL"/>
      </w:pPr>
      <w:r>
        <w:t xml:space="preserve">        synchronicity:</w:t>
      </w:r>
    </w:p>
    <w:p w14:paraId="373E90D5" w14:textId="77777777" w:rsidR="00837B18" w:rsidRDefault="00837B18" w:rsidP="00837B18">
      <w:pPr>
        <w:pStyle w:val="PL"/>
      </w:pPr>
      <w:r>
        <w:t xml:space="preserve">          $ref: '#/components/schemas/SynchronicityRANSubnet'</w:t>
      </w:r>
    </w:p>
    <w:p w14:paraId="76470987" w14:textId="77777777" w:rsidR="00837B18" w:rsidRDefault="00837B18" w:rsidP="00837B18">
      <w:pPr>
        <w:pStyle w:val="PL"/>
      </w:pPr>
      <w:r>
        <w:t xml:space="preserve">        sliceSimultaneousUse:</w:t>
      </w:r>
    </w:p>
    <w:p w14:paraId="1E456B31" w14:textId="77777777" w:rsidR="00837B18" w:rsidRDefault="00837B18" w:rsidP="00837B18">
      <w:pPr>
        <w:pStyle w:val="PL"/>
      </w:pPr>
      <w:r>
        <w:t xml:space="preserve">          $ref: '#/components/schemas/SliceSimultaneousUse'</w:t>
      </w:r>
    </w:p>
    <w:p w14:paraId="682E070C" w14:textId="77777777" w:rsidR="00837B18" w:rsidRDefault="00837B18" w:rsidP="00837B18">
      <w:pPr>
        <w:pStyle w:val="PL"/>
      </w:pPr>
      <w:r>
        <w:t xml:space="preserve">        reliability:</w:t>
      </w:r>
    </w:p>
    <w:p w14:paraId="48D145CE" w14:textId="77777777" w:rsidR="00837B18" w:rsidRDefault="00837B18" w:rsidP="00837B18">
      <w:pPr>
        <w:pStyle w:val="PL"/>
      </w:pPr>
      <w:r>
        <w:t xml:space="preserve">          type: string</w:t>
      </w:r>
    </w:p>
    <w:p w14:paraId="1F6FBFA3" w14:textId="77777777" w:rsidR="00837B18" w:rsidRDefault="00837B18" w:rsidP="00837B18">
      <w:pPr>
        <w:pStyle w:val="PL"/>
      </w:pPr>
      <w:r>
        <w:t xml:space="preserve">        energyEfficiency:</w:t>
      </w:r>
    </w:p>
    <w:p w14:paraId="1D1794DA" w14:textId="77777777" w:rsidR="00837B18" w:rsidRDefault="00837B18" w:rsidP="00837B18">
      <w:pPr>
        <w:pStyle w:val="PL"/>
      </w:pPr>
      <w:r>
        <w:t xml:space="preserve">          type: integer </w:t>
      </w:r>
    </w:p>
    <w:p w14:paraId="2CB6315C" w14:textId="77777777" w:rsidR="00837B18" w:rsidRDefault="00837B18" w:rsidP="00837B18">
      <w:pPr>
        <w:pStyle w:val="PL"/>
      </w:pPr>
      <w:r>
        <w:t xml:space="preserve">        deterministicComm:</w:t>
      </w:r>
    </w:p>
    <w:p w14:paraId="649058CE" w14:textId="77777777" w:rsidR="00837B18" w:rsidRDefault="00837B18" w:rsidP="00837B18">
      <w:pPr>
        <w:pStyle w:val="PL"/>
      </w:pPr>
      <w:r>
        <w:t xml:space="preserve">          $ref: '#/components/schemas/DeterministicComm'</w:t>
      </w:r>
    </w:p>
    <w:p w14:paraId="10ABD47E" w14:textId="77777777" w:rsidR="00837B18" w:rsidRDefault="00837B18" w:rsidP="00837B18">
      <w:pPr>
        <w:pStyle w:val="PL"/>
      </w:pPr>
      <w:r>
        <w:t xml:space="preserve">    RANSliceSubnetProfile:</w:t>
      </w:r>
    </w:p>
    <w:p w14:paraId="2B03B0B4" w14:textId="77777777" w:rsidR="00837B18" w:rsidRDefault="00837B18" w:rsidP="00837B18">
      <w:pPr>
        <w:pStyle w:val="PL"/>
      </w:pPr>
      <w:r>
        <w:t xml:space="preserve">      type: object</w:t>
      </w:r>
    </w:p>
    <w:p w14:paraId="479EB571" w14:textId="77777777" w:rsidR="00837B18" w:rsidRDefault="00837B18" w:rsidP="00837B18">
      <w:pPr>
        <w:pStyle w:val="PL"/>
      </w:pPr>
      <w:r>
        <w:t xml:space="preserve">      properties:</w:t>
      </w:r>
    </w:p>
    <w:p w14:paraId="2EA397E7" w14:textId="77777777" w:rsidR="00837B18" w:rsidRDefault="00837B18" w:rsidP="00837B18">
      <w:pPr>
        <w:pStyle w:val="PL"/>
      </w:pPr>
      <w:r>
        <w:t xml:space="preserve">        coverageAreaTAList:</w:t>
      </w:r>
    </w:p>
    <w:p w14:paraId="55074951" w14:textId="77777777" w:rsidR="00837B18" w:rsidRDefault="00837B18" w:rsidP="00837B18">
      <w:pPr>
        <w:pStyle w:val="PL"/>
      </w:pPr>
      <w:r>
        <w:t xml:space="preserve">          type: integer</w:t>
      </w:r>
    </w:p>
    <w:p w14:paraId="13947E72" w14:textId="77777777" w:rsidR="00837B18" w:rsidRDefault="00837B18" w:rsidP="00837B18">
      <w:pPr>
        <w:pStyle w:val="PL"/>
      </w:pPr>
      <w:r>
        <w:t xml:space="preserve">        uEMobilityLevel:</w:t>
      </w:r>
    </w:p>
    <w:p w14:paraId="42C3A2F9" w14:textId="77777777" w:rsidR="00837B18" w:rsidRDefault="00837B18" w:rsidP="00837B18">
      <w:pPr>
        <w:pStyle w:val="PL"/>
      </w:pPr>
      <w:r>
        <w:t xml:space="preserve">          $ref: '#/components/schemas/MobilityLevel'</w:t>
      </w:r>
    </w:p>
    <w:p w14:paraId="664FEFD7" w14:textId="77777777" w:rsidR="00837B18" w:rsidRDefault="00837B18" w:rsidP="00837B18">
      <w:pPr>
        <w:pStyle w:val="PL"/>
      </w:pPr>
      <w:r>
        <w:t xml:space="preserve">        resourceSharingLevel:</w:t>
      </w:r>
    </w:p>
    <w:p w14:paraId="23B0EC97" w14:textId="77777777" w:rsidR="00837B18" w:rsidRDefault="00837B18" w:rsidP="00837B18">
      <w:pPr>
        <w:pStyle w:val="PL"/>
      </w:pPr>
      <w:r>
        <w:t xml:space="preserve">          $ref: '#/components/schemas/SharingLevel'</w:t>
      </w:r>
    </w:p>
    <w:p w14:paraId="55711C65" w14:textId="77777777" w:rsidR="00837B18" w:rsidRDefault="00837B18" w:rsidP="00837B18">
      <w:pPr>
        <w:pStyle w:val="PL"/>
      </w:pPr>
      <w:r>
        <w:t xml:space="preserve">        maxNumberofUEs:</w:t>
      </w:r>
    </w:p>
    <w:p w14:paraId="6F5B29BA" w14:textId="77777777" w:rsidR="00837B18" w:rsidRDefault="00837B18" w:rsidP="00837B18">
      <w:pPr>
        <w:pStyle w:val="PL"/>
      </w:pPr>
      <w:r>
        <w:t xml:space="preserve">          type: integer</w:t>
      </w:r>
    </w:p>
    <w:p w14:paraId="175CB903" w14:textId="77777777" w:rsidR="00837B18" w:rsidRDefault="00837B18" w:rsidP="00837B18">
      <w:pPr>
        <w:pStyle w:val="PL"/>
      </w:pPr>
      <w:r>
        <w:t xml:space="preserve">        activityFactor:</w:t>
      </w:r>
    </w:p>
    <w:p w14:paraId="5B32660E" w14:textId="77777777" w:rsidR="00837B18" w:rsidRDefault="00837B18" w:rsidP="00837B18">
      <w:pPr>
        <w:pStyle w:val="PL"/>
      </w:pPr>
      <w:r>
        <w:t xml:space="preserve">          type: integer</w:t>
      </w:r>
    </w:p>
    <w:p w14:paraId="3782093E" w14:textId="77777777" w:rsidR="00837B18" w:rsidRDefault="00837B18" w:rsidP="00837B18">
      <w:pPr>
        <w:pStyle w:val="PL"/>
      </w:pPr>
      <w:r>
        <w:t xml:space="preserve">        dLThptPerUE:</w:t>
      </w:r>
    </w:p>
    <w:p w14:paraId="12A9676B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07F129D3" w14:textId="77777777" w:rsidR="00837B18" w:rsidRDefault="00837B18" w:rsidP="00837B18">
      <w:pPr>
        <w:pStyle w:val="PL"/>
      </w:pPr>
      <w:r>
        <w:t xml:space="preserve">        uLThptPerUE:</w:t>
      </w:r>
    </w:p>
    <w:p w14:paraId="49DE2EBC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6BB3CD24" w14:textId="77777777" w:rsidR="00837B18" w:rsidRDefault="00837B18" w:rsidP="00837B18">
      <w:pPr>
        <w:pStyle w:val="PL"/>
      </w:pPr>
      <w:r>
        <w:t xml:space="preserve">        uESpeed:</w:t>
      </w:r>
    </w:p>
    <w:p w14:paraId="6BD1DF07" w14:textId="77777777" w:rsidR="00837B18" w:rsidRDefault="00837B18" w:rsidP="00837B18">
      <w:pPr>
        <w:pStyle w:val="PL"/>
      </w:pPr>
      <w:r>
        <w:t xml:space="preserve">          type: integer</w:t>
      </w:r>
    </w:p>
    <w:p w14:paraId="6D66009B" w14:textId="77777777" w:rsidR="00837B18" w:rsidRDefault="00837B18" w:rsidP="00837B18">
      <w:pPr>
        <w:pStyle w:val="PL"/>
      </w:pPr>
      <w:r>
        <w:t xml:space="preserve">        reliability:</w:t>
      </w:r>
    </w:p>
    <w:p w14:paraId="7D323E41" w14:textId="77777777" w:rsidR="00837B18" w:rsidRDefault="00837B18" w:rsidP="00837B18">
      <w:pPr>
        <w:pStyle w:val="PL"/>
      </w:pPr>
      <w:r>
        <w:t xml:space="preserve">          type: string</w:t>
      </w:r>
    </w:p>
    <w:p w14:paraId="0B8B3EE0" w14:textId="77777777" w:rsidR="00837B18" w:rsidRDefault="00837B18" w:rsidP="00837B18">
      <w:pPr>
        <w:pStyle w:val="PL"/>
      </w:pPr>
      <w:r>
        <w:t xml:space="preserve">        serviceType:</w:t>
      </w:r>
    </w:p>
    <w:p w14:paraId="77F7C334" w14:textId="77777777" w:rsidR="00837B18" w:rsidRDefault="00837B18" w:rsidP="00837B18">
      <w:pPr>
        <w:pStyle w:val="PL"/>
      </w:pPr>
      <w:r>
        <w:t xml:space="preserve">          $ref: '#/components/schemas/ServiceType'</w:t>
      </w:r>
    </w:p>
    <w:p w14:paraId="7708AC0E" w14:textId="77777777" w:rsidR="00837B18" w:rsidRDefault="00837B18" w:rsidP="00837B18">
      <w:pPr>
        <w:pStyle w:val="PL"/>
      </w:pPr>
      <w:r>
        <w:t xml:space="preserve">        maxPktSize:</w:t>
      </w:r>
    </w:p>
    <w:p w14:paraId="22BD9331" w14:textId="77777777" w:rsidR="00837B18" w:rsidRDefault="00837B18" w:rsidP="00837B18">
      <w:pPr>
        <w:pStyle w:val="PL"/>
      </w:pPr>
      <w:r>
        <w:t xml:space="preserve">          type: integer</w:t>
      </w:r>
    </w:p>
    <w:p w14:paraId="5DC48D40" w14:textId="77777777" w:rsidR="00837B18" w:rsidRDefault="00837B18" w:rsidP="00837B18">
      <w:pPr>
        <w:pStyle w:val="PL"/>
      </w:pPr>
      <w:r>
        <w:t xml:space="preserve">        delayTolerance:</w:t>
      </w:r>
    </w:p>
    <w:p w14:paraId="586BB0E8" w14:textId="77777777" w:rsidR="00837B18" w:rsidRDefault="00837B18" w:rsidP="00837B18">
      <w:pPr>
        <w:pStyle w:val="PL"/>
      </w:pPr>
      <w:r>
        <w:t xml:space="preserve">          $ref: '#/components/schemas/DelayTolerance'</w:t>
      </w:r>
    </w:p>
    <w:p w14:paraId="366E9A42" w14:textId="77777777" w:rsidR="00837B18" w:rsidRDefault="00837B18" w:rsidP="00837B18">
      <w:pPr>
        <w:pStyle w:val="PL"/>
      </w:pPr>
      <w:r>
        <w:t xml:space="preserve">        positioning:</w:t>
      </w:r>
    </w:p>
    <w:p w14:paraId="4C20B7FB" w14:textId="77777777" w:rsidR="00837B18" w:rsidRDefault="00837B18" w:rsidP="00837B18">
      <w:pPr>
        <w:pStyle w:val="PL"/>
      </w:pPr>
      <w:r>
        <w:t xml:space="preserve">          $ref: '#/components/schemas/PositioningRANSubnet'</w:t>
      </w:r>
    </w:p>
    <w:p w14:paraId="1E3F0881" w14:textId="77777777" w:rsidR="00837B18" w:rsidRDefault="00837B18" w:rsidP="00837B18">
      <w:pPr>
        <w:pStyle w:val="PL"/>
      </w:pPr>
      <w:r>
        <w:t xml:space="preserve">        sliceSimultaneousUse:</w:t>
      </w:r>
    </w:p>
    <w:p w14:paraId="7335FB0D" w14:textId="77777777" w:rsidR="00837B18" w:rsidRDefault="00837B18" w:rsidP="00837B18">
      <w:pPr>
        <w:pStyle w:val="PL"/>
      </w:pPr>
      <w:r>
        <w:t xml:space="preserve">          $ref: '#/components/schemas/SliceSimultaneousUse'</w:t>
      </w:r>
    </w:p>
    <w:p w14:paraId="78ED18C8" w14:textId="77777777" w:rsidR="00837B18" w:rsidRDefault="00837B18" w:rsidP="00837B18">
      <w:pPr>
        <w:pStyle w:val="PL"/>
      </w:pPr>
      <w:r>
        <w:t xml:space="preserve">        energyEfficiency:</w:t>
      </w:r>
    </w:p>
    <w:p w14:paraId="3ADCA29F" w14:textId="77777777" w:rsidR="00837B18" w:rsidRDefault="00837B18" w:rsidP="00837B18">
      <w:pPr>
        <w:pStyle w:val="PL"/>
      </w:pPr>
      <w:r>
        <w:lastRenderedPageBreak/>
        <w:t xml:space="preserve">          type: integer</w:t>
      </w:r>
    </w:p>
    <w:p w14:paraId="3D57923E" w14:textId="77777777" w:rsidR="00837B18" w:rsidRDefault="00837B18" w:rsidP="00837B18">
      <w:pPr>
        <w:pStyle w:val="PL"/>
      </w:pPr>
      <w:r>
        <w:t xml:space="preserve">        termDensity:</w:t>
      </w:r>
    </w:p>
    <w:p w14:paraId="63921E40" w14:textId="77777777" w:rsidR="00837B18" w:rsidRDefault="00837B18" w:rsidP="00837B18">
      <w:pPr>
        <w:pStyle w:val="PL"/>
      </w:pPr>
      <w:r>
        <w:t xml:space="preserve">          $ref: '#/components/schemas/TermDensity'</w:t>
      </w:r>
    </w:p>
    <w:p w14:paraId="779F7342" w14:textId="77777777" w:rsidR="00837B18" w:rsidRDefault="00837B18" w:rsidP="00837B18">
      <w:pPr>
        <w:pStyle w:val="PL"/>
      </w:pPr>
      <w:r>
        <w:t xml:space="preserve">        survivalTime:</w:t>
      </w:r>
    </w:p>
    <w:p w14:paraId="3B15AE67" w14:textId="77777777" w:rsidR="00837B18" w:rsidRDefault="00837B18" w:rsidP="00837B18">
      <w:pPr>
        <w:pStyle w:val="PL"/>
      </w:pPr>
      <w:r>
        <w:t xml:space="preserve">          type: string</w:t>
      </w:r>
    </w:p>
    <w:p w14:paraId="49D06FF9" w14:textId="77777777" w:rsidR="00837B18" w:rsidRDefault="00837B18" w:rsidP="00837B18">
      <w:pPr>
        <w:pStyle w:val="PL"/>
      </w:pPr>
      <w:r>
        <w:t xml:space="preserve">        synchronicity:</w:t>
      </w:r>
    </w:p>
    <w:p w14:paraId="5C647308" w14:textId="77777777" w:rsidR="00837B18" w:rsidRDefault="00837B18" w:rsidP="00837B18">
      <w:pPr>
        <w:pStyle w:val="PL"/>
      </w:pPr>
      <w:r>
        <w:t xml:space="preserve">          $ref: '#/components/schemas/SynchronicityRANSubnet'</w:t>
      </w:r>
    </w:p>
    <w:p w14:paraId="149DD000" w14:textId="77777777" w:rsidR="00837B18" w:rsidRDefault="00837B18" w:rsidP="00837B18">
      <w:pPr>
        <w:pStyle w:val="PL"/>
      </w:pPr>
      <w:r>
        <w:t xml:space="preserve">        deterministicComm:</w:t>
      </w:r>
    </w:p>
    <w:p w14:paraId="05415E87" w14:textId="77777777" w:rsidR="00837B18" w:rsidRDefault="00837B18" w:rsidP="00837B18">
      <w:pPr>
        <w:pStyle w:val="PL"/>
      </w:pPr>
      <w:r>
        <w:t xml:space="preserve">          $ref: '#/components/schemas/DeterministicComm'</w:t>
      </w:r>
    </w:p>
    <w:p w14:paraId="37D4224E" w14:textId="77777777" w:rsidR="00837B18" w:rsidRDefault="00837B18" w:rsidP="00837B18">
      <w:pPr>
        <w:pStyle w:val="PL"/>
      </w:pPr>
      <w:r>
        <w:t xml:space="preserve">    TopSliceSubnetProfile:</w:t>
      </w:r>
    </w:p>
    <w:p w14:paraId="6034EC31" w14:textId="77777777" w:rsidR="00837B18" w:rsidRDefault="00837B18" w:rsidP="00837B18">
      <w:pPr>
        <w:pStyle w:val="PL"/>
      </w:pPr>
      <w:r>
        <w:t xml:space="preserve">      type: object</w:t>
      </w:r>
    </w:p>
    <w:p w14:paraId="6955F62E" w14:textId="77777777" w:rsidR="00837B18" w:rsidRDefault="00837B18" w:rsidP="00837B18">
      <w:pPr>
        <w:pStyle w:val="PL"/>
      </w:pPr>
      <w:r>
        <w:t xml:space="preserve">      properties:</w:t>
      </w:r>
    </w:p>
    <w:p w14:paraId="21D22F82" w14:textId="77777777" w:rsidR="00837B18" w:rsidRDefault="00837B18" w:rsidP="00837B18">
      <w:pPr>
        <w:pStyle w:val="PL"/>
      </w:pPr>
      <w:r>
        <w:t xml:space="preserve">        coverageArea:</w:t>
      </w:r>
    </w:p>
    <w:p w14:paraId="17755E2E" w14:textId="77777777" w:rsidR="00837B18" w:rsidRDefault="00837B18" w:rsidP="00837B18">
      <w:pPr>
        <w:pStyle w:val="PL"/>
      </w:pPr>
      <w:r>
        <w:t xml:space="preserve">          type: string</w:t>
      </w:r>
    </w:p>
    <w:p w14:paraId="0CAAB6EC" w14:textId="77777777" w:rsidR="00837B18" w:rsidRDefault="00837B18" w:rsidP="00837B18">
      <w:pPr>
        <w:pStyle w:val="PL"/>
      </w:pPr>
      <w:r>
        <w:t xml:space="preserve">        latency:</w:t>
      </w:r>
    </w:p>
    <w:p w14:paraId="0C3835A8" w14:textId="77777777" w:rsidR="00837B18" w:rsidRDefault="00837B18" w:rsidP="00837B18">
      <w:pPr>
        <w:pStyle w:val="PL"/>
      </w:pPr>
      <w:r>
        <w:t xml:space="preserve">          type: integer</w:t>
      </w:r>
    </w:p>
    <w:p w14:paraId="636F312A" w14:textId="77777777" w:rsidR="00837B18" w:rsidRDefault="00837B18" w:rsidP="00837B18">
      <w:pPr>
        <w:pStyle w:val="PL"/>
      </w:pPr>
      <w:r>
        <w:t xml:space="preserve">        maxNumberofUEs:</w:t>
      </w:r>
    </w:p>
    <w:p w14:paraId="3BBE0EDF" w14:textId="77777777" w:rsidR="00837B18" w:rsidRDefault="00837B18" w:rsidP="00837B18">
      <w:pPr>
        <w:pStyle w:val="PL"/>
      </w:pPr>
      <w:r>
        <w:t xml:space="preserve">          type: integer</w:t>
      </w:r>
    </w:p>
    <w:p w14:paraId="054D4919" w14:textId="77777777" w:rsidR="00837B18" w:rsidRDefault="00837B18" w:rsidP="00837B18">
      <w:pPr>
        <w:pStyle w:val="PL"/>
      </w:pPr>
      <w:r>
        <w:t xml:space="preserve">        dLThptPerSliceSubnet:</w:t>
      </w:r>
    </w:p>
    <w:p w14:paraId="00F9ED86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0F19CBF4" w14:textId="77777777" w:rsidR="00837B18" w:rsidRDefault="00837B18" w:rsidP="00837B18">
      <w:pPr>
        <w:pStyle w:val="PL"/>
      </w:pPr>
      <w:r>
        <w:t xml:space="preserve">        dLThptPerUE:</w:t>
      </w:r>
    </w:p>
    <w:p w14:paraId="6BB211CD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2961D9BA" w14:textId="77777777" w:rsidR="00837B18" w:rsidRDefault="00837B18" w:rsidP="00837B18">
      <w:pPr>
        <w:pStyle w:val="PL"/>
      </w:pPr>
      <w:r>
        <w:t xml:space="preserve">        uLThptPerSliceSubnet:</w:t>
      </w:r>
    </w:p>
    <w:p w14:paraId="29EA7430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22781115" w14:textId="77777777" w:rsidR="00837B18" w:rsidRDefault="00837B18" w:rsidP="00837B18">
      <w:pPr>
        <w:pStyle w:val="PL"/>
      </w:pPr>
      <w:r>
        <w:t xml:space="preserve">        uLThptPerUE:</w:t>
      </w:r>
    </w:p>
    <w:p w14:paraId="73341C95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313964AF" w14:textId="77777777" w:rsidR="00837B18" w:rsidRDefault="00837B18" w:rsidP="00837B18">
      <w:pPr>
        <w:pStyle w:val="PL"/>
      </w:pPr>
      <w:r>
        <w:t xml:space="preserve">        maxPktSize:</w:t>
      </w:r>
    </w:p>
    <w:p w14:paraId="01D85E6D" w14:textId="77777777" w:rsidR="00837B18" w:rsidRDefault="00837B18" w:rsidP="00837B18">
      <w:pPr>
        <w:pStyle w:val="PL"/>
      </w:pPr>
      <w:r>
        <w:t xml:space="preserve">          type: integer</w:t>
      </w:r>
    </w:p>
    <w:p w14:paraId="64AB2EB2" w14:textId="77777777" w:rsidR="00837B18" w:rsidRDefault="00837B18" w:rsidP="00837B18">
      <w:pPr>
        <w:pStyle w:val="PL"/>
      </w:pPr>
      <w:r>
        <w:t xml:space="preserve">        maxNumberOfPDUSessions:</w:t>
      </w:r>
    </w:p>
    <w:p w14:paraId="162B5E3A" w14:textId="77777777" w:rsidR="00837B18" w:rsidRDefault="00837B18" w:rsidP="00837B18">
      <w:pPr>
        <w:pStyle w:val="PL"/>
      </w:pPr>
      <w:r>
        <w:t xml:space="preserve">          type: integer</w:t>
      </w:r>
    </w:p>
    <w:p w14:paraId="18CA8F58" w14:textId="77777777" w:rsidR="00837B18" w:rsidRDefault="00837B18" w:rsidP="00837B18">
      <w:pPr>
        <w:pStyle w:val="PL"/>
      </w:pPr>
      <w:r>
        <w:t xml:space="preserve">        sliceSimultaneousUse:</w:t>
      </w:r>
    </w:p>
    <w:p w14:paraId="2DE9E641" w14:textId="77777777" w:rsidR="00837B18" w:rsidRDefault="00837B18" w:rsidP="00837B18">
      <w:pPr>
        <w:pStyle w:val="PL"/>
      </w:pPr>
      <w:r>
        <w:t xml:space="preserve">          $ref: '#/components/schemas/SliceSimultaneousUse'</w:t>
      </w:r>
    </w:p>
    <w:p w14:paraId="013329CD" w14:textId="77777777" w:rsidR="00837B18" w:rsidRDefault="00837B18" w:rsidP="00837B18">
      <w:pPr>
        <w:pStyle w:val="PL"/>
      </w:pPr>
      <w:r>
        <w:t xml:space="preserve">        energyEfficiency:</w:t>
      </w:r>
    </w:p>
    <w:p w14:paraId="22D75D50" w14:textId="77777777" w:rsidR="00837B18" w:rsidRDefault="00837B18" w:rsidP="00837B18">
      <w:pPr>
        <w:pStyle w:val="PL"/>
      </w:pPr>
      <w:r>
        <w:t xml:space="preserve">          type: integer</w:t>
      </w:r>
    </w:p>
    <w:p w14:paraId="3B23969D" w14:textId="77777777" w:rsidR="00837B18" w:rsidRDefault="00837B18" w:rsidP="00837B18">
      <w:pPr>
        <w:pStyle w:val="PL"/>
      </w:pPr>
      <w:r>
        <w:t xml:space="preserve">        synchronicity:</w:t>
      </w:r>
    </w:p>
    <w:p w14:paraId="5F55CE20" w14:textId="77777777" w:rsidR="00837B18" w:rsidRDefault="00837B18" w:rsidP="00837B18">
      <w:pPr>
        <w:pStyle w:val="PL"/>
      </w:pPr>
      <w:r>
        <w:t xml:space="preserve">          $ref: '#/components/schemas/Synchronicity'</w:t>
      </w:r>
    </w:p>
    <w:p w14:paraId="79D195E9" w14:textId="77777777" w:rsidR="00837B18" w:rsidRDefault="00837B18" w:rsidP="00837B18">
      <w:pPr>
        <w:pStyle w:val="PL"/>
      </w:pPr>
      <w:r>
        <w:t xml:space="preserve">        delayTolerance:</w:t>
      </w:r>
    </w:p>
    <w:p w14:paraId="7871083F" w14:textId="77777777" w:rsidR="00837B18" w:rsidRDefault="00837B18" w:rsidP="00837B18">
      <w:pPr>
        <w:pStyle w:val="PL"/>
      </w:pPr>
      <w:r>
        <w:t xml:space="preserve">          $ref: '#/components/schemas/DelayTolerance'</w:t>
      </w:r>
    </w:p>
    <w:p w14:paraId="23565BCA" w14:textId="77777777" w:rsidR="00837B18" w:rsidRDefault="00837B18" w:rsidP="00837B18">
      <w:pPr>
        <w:pStyle w:val="PL"/>
      </w:pPr>
      <w:r>
        <w:t xml:space="preserve">        positioning:</w:t>
      </w:r>
    </w:p>
    <w:p w14:paraId="430C1472" w14:textId="77777777" w:rsidR="00837B18" w:rsidRDefault="00837B18" w:rsidP="00837B18">
      <w:pPr>
        <w:pStyle w:val="PL"/>
      </w:pPr>
      <w:r>
        <w:t xml:space="preserve">          $ref: '#/components/schemas/Positioning'  </w:t>
      </w:r>
    </w:p>
    <w:p w14:paraId="41793EDE" w14:textId="77777777" w:rsidR="00837B18" w:rsidRDefault="00837B18" w:rsidP="00837B18">
      <w:pPr>
        <w:pStyle w:val="PL"/>
      </w:pPr>
      <w:r>
        <w:t xml:space="preserve">        termDensity:</w:t>
      </w:r>
    </w:p>
    <w:p w14:paraId="636DA23D" w14:textId="77777777" w:rsidR="00837B18" w:rsidRDefault="00837B18" w:rsidP="00837B18">
      <w:pPr>
        <w:pStyle w:val="PL"/>
      </w:pPr>
      <w:r>
        <w:t xml:space="preserve">          $ref: '#/components/schemas/TermDensity'</w:t>
      </w:r>
    </w:p>
    <w:p w14:paraId="7FF5E4F5" w14:textId="77777777" w:rsidR="00837B18" w:rsidRDefault="00837B18" w:rsidP="00837B18">
      <w:pPr>
        <w:pStyle w:val="PL"/>
      </w:pPr>
      <w:r>
        <w:t xml:space="preserve">        activityFactor:</w:t>
      </w:r>
    </w:p>
    <w:p w14:paraId="175D934D" w14:textId="77777777" w:rsidR="00837B18" w:rsidRDefault="00837B18" w:rsidP="00837B18">
      <w:pPr>
        <w:pStyle w:val="PL"/>
      </w:pPr>
      <w:r>
        <w:t xml:space="preserve">          type: integer</w:t>
      </w:r>
    </w:p>
    <w:p w14:paraId="7BE8B408" w14:textId="77777777" w:rsidR="00837B18" w:rsidRDefault="00837B18" w:rsidP="00837B18">
      <w:pPr>
        <w:pStyle w:val="PL"/>
      </w:pPr>
      <w:r>
        <w:t xml:space="preserve">        coverageAreaTAList:</w:t>
      </w:r>
    </w:p>
    <w:p w14:paraId="294F868D" w14:textId="77777777" w:rsidR="00837B18" w:rsidRDefault="00837B18" w:rsidP="00837B18">
      <w:pPr>
        <w:pStyle w:val="PL"/>
      </w:pPr>
      <w:r>
        <w:t xml:space="preserve">          type: integer</w:t>
      </w:r>
    </w:p>
    <w:p w14:paraId="6AE99B93" w14:textId="77777777" w:rsidR="00837B18" w:rsidRDefault="00837B18" w:rsidP="00837B18">
      <w:pPr>
        <w:pStyle w:val="PL"/>
      </w:pPr>
      <w:r>
        <w:t xml:space="preserve">        resourceSharingLevel:</w:t>
      </w:r>
    </w:p>
    <w:p w14:paraId="1F0233C4" w14:textId="77777777" w:rsidR="00837B18" w:rsidRDefault="00837B18" w:rsidP="00837B18">
      <w:pPr>
        <w:pStyle w:val="PL"/>
      </w:pPr>
      <w:r>
        <w:t xml:space="preserve">          $ref: '#/components/schemas/SharingLevel'</w:t>
      </w:r>
    </w:p>
    <w:p w14:paraId="3288A645" w14:textId="77777777" w:rsidR="00837B18" w:rsidRDefault="00837B18" w:rsidP="00837B18">
      <w:pPr>
        <w:pStyle w:val="PL"/>
      </w:pPr>
      <w:r>
        <w:t xml:space="preserve">        uEMobilityLevel:</w:t>
      </w:r>
    </w:p>
    <w:p w14:paraId="3F5F6428" w14:textId="77777777" w:rsidR="00837B18" w:rsidRDefault="00837B18" w:rsidP="00837B18">
      <w:pPr>
        <w:pStyle w:val="PL"/>
      </w:pPr>
      <w:r>
        <w:t xml:space="preserve">          $ref: '#/components/schemas/MobilityLevel'</w:t>
      </w:r>
    </w:p>
    <w:p w14:paraId="49922A1F" w14:textId="77777777" w:rsidR="00837B18" w:rsidRDefault="00837B18" w:rsidP="00837B18">
      <w:pPr>
        <w:pStyle w:val="PL"/>
      </w:pPr>
      <w:r>
        <w:t xml:space="preserve">        uESpeed:</w:t>
      </w:r>
    </w:p>
    <w:p w14:paraId="0766CE11" w14:textId="77777777" w:rsidR="00837B18" w:rsidRDefault="00837B18" w:rsidP="00837B18">
      <w:pPr>
        <w:pStyle w:val="PL"/>
      </w:pPr>
      <w:r>
        <w:t xml:space="preserve">          type: integer</w:t>
      </w:r>
    </w:p>
    <w:p w14:paraId="0DFC1DBF" w14:textId="77777777" w:rsidR="00837B18" w:rsidRDefault="00837B18" w:rsidP="00837B18">
      <w:pPr>
        <w:pStyle w:val="PL"/>
      </w:pPr>
      <w:r>
        <w:t xml:space="preserve">        reliability:</w:t>
      </w:r>
    </w:p>
    <w:p w14:paraId="1C0DEB60" w14:textId="77777777" w:rsidR="00837B18" w:rsidRDefault="00837B18" w:rsidP="00837B18">
      <w:pPr>
        <w:pStyle w:val="PL"/>
      </w:pPr>
      <w:r>
        <w:t xml:space="preserve">          type: string</w:t>
      </w:r>
    </w:p>
    <w:p w14:paraId="5D0B842F" w14:textId="77777777" w:rsidR="00837B18" w:rsidRDefault="00837B18" w:rsidP="00837B18">
      <w:pPr>
        <w:pStyle w:val="PL"/>
      </w:pPr>
      <w:r>
        <w:t xml:space="preserve">        serviceType:</w:t>
      </w:r>
    </w:p>
    <w:p w14:paraId="1DDAF5C3" w14:textId="77777777" w:rsidR="00837B18" w:rsidRDefault="00837B18" w:rsidP="00837B18">
      <w:pPr>
        <w:pStyle w:val="PL"/>
      </w:pPr>
      <w:r>
        <w:t xml:space="preserve">          $ref: '#/components/schemas/ServiceType'</w:t>
      </w:r>
    </w:p>
    <w:p w14:paraId="741308E3" w14:textId="77777777" w:rsidR="00837B18" w:rsidRDefault="00837B18" w:rsidP="00837B18">
      <w:pPr>
        <w:pStyle w:val="PL"/>
      </w:pPr>
      <w:r>
        <w:t xml:space="preserve">        deterministicComm:</w:t>
      </w:r>
    </w:p>
    <w:p w14:paraId="1948DE82" w14:textId="77777777" w:rsidR="00837B18" w:rsidRDefault="00837B18" w:rsidP="00837B18">
      <w:pPr>
        <w:pStyle w:val="PL"/>
      </w:pPr>
      <w:r>
        <w:t xml:space="preserve">          $ref: '#/components/schemas/DeterministicComm'</w:t>
      </w:r>
    </w:p>
    <w:p w14:paraId="1B8CE663" w14:textId="77777777" w:rsidR="00837B18" w:rsidRDefault="00837B18" w:rsidP="00837B18">
      <w:pPr>
        <w:pStyle w:val="PL"/>
      </w:pPr>
      <w:r>
        <w:t xml:space="preserve">        survivalTime:</w:t>
      </w:r>
    </w:p>
    <w:p w14:paraId="076F308C" w14:textId="77777777" w:rsidR="00837B18" w:rsidRDefault="00837B18" w:rsidP="00837B18">
      <w:pPr>
        <w:pStyle w:val="PL"/>
      </w:pPr>
      <w:r>
        <w:t xml:space="preserve">          type: string</w:t>
      </w:r>
    </w:p>
    <w:p w14:paraId="4FA61066" w14:textId="77777777" w:rsidR="00837B18" w:rsidRDefault="00837B18" w:rsidP="00837B18">
      <w:pPr>
        <w:pStyle w:val="PL"/>
      </w:pPr>
    </w:p>
    <w:p w14:paraId="30CFF2F8" w14:textId="77777777" w:rsidR="00837B18" w:rsidRDefault="00837B18" w:rsidP="00837B18">
      <w:pPr>
        <w:pStyle w:val="PL"/>
      </w:pPr>
      <w:r>
        <w:t xml:space="preserve">    ServiceProfile:</w:t>
      </w:r>
    </w:p>
    <w:p w14:paraId="34A8ECBC" w14:textId="77777777" w:rsidR="00837B18" w:rsidRDefault="00837B18" w:rsidP="00837B18">
      <w:pPr>
        <w:pStyle w:val="PL"/>
      </w:pPr>
      <w:r>
        <w:t xml:space="preserve">      type: object</w:t>
      </w:r>
    </w:p>
    <w:p w14:paraId="4F8EBD91" w14:textId="77777777" w:rsidR="00837B18" w:rsidRDefault="00837B18" w:rsidP="00837B18">
      <w:pPr>
        <w:pStyle w:val="PL"/>
      </w:pPr>
      <w:r>
        <w:t xml:space="preserve">      properties:</w:t>
      </w:r>
    </w:p>
    <w:p w14:paraId="320B3247" w14:textId="77777777" w:rsidR="00837B18" w:rsidRDefault="00837B18" w:rsidP="00837B18">
      <w:pPr>
        <w:pStyle w:val="PL"/>
      </w:pPr>
      <w:r>
        <w:t xml:space="preserve">          serviceProfileId: </w:t>
      </w:r>
    </w:p>
    <w:p w14:paraId="72949605" w14:textId="77777777" w:rsidR="00837B18" w:rsidRDefault="00837B18" w:rsidP="00837B18">
      <w:pPr>
        <w:pStyle w:val="PL"/>
      </w:pPr>
      <w:r>
        <w:t xml:space="preserve">            type: string</w:t>
      </w:r>
    </w:p>
    <w:p w14:paraId="494C41EA" w14:textId="77777777" w:rsidR="00837B18" w:rsidRDefault="00837B18" w:rsidP="00837B18">
      <w:pPr>
        <w:pStyle w:val="PL"/>
      </w:pPr>
      <w:r>
        <w:t xml:space="preserve">          plmnInfoList:</w:t>
      </w:r>
    </w:p>
    <w:p w14:paraId="0D8990D7" w14:textId="77777777" w:rsidR="00837B18" w:rsidRDefault="00837B18" w:rsidP="00837B18">
      <w:pPr>
        <w:pStyle w:val="PL"/>
      </w:pPr>
      <w:r>
        <w:t xml:space="preserve">            $ref: 'nrNrm.yaml#/components/schemas/PlmnInfoList'</w:t>
      </w:r>
    </w:p>
    <w:p w14:paraId="718651FB" w14:textId="77777777" w:rsidR="00837B18" w:rsidRDefault="00837B18" w:rsidP="00837B18">
      <w:pPr>
        <w:pStyle w:val="PL"/>
      </w:pPr>
      <w:r>
        <w:t xml:space="preserve">          maxNumberofUEs:</w:t>
      </w:r>
    </w:p>
    <w:p w14:paraId="49040E22" w14:textId="77777777" w:rsidR="00837B18" w:rsidRDefault="00837B18" w:rsidP="00837B18">
      <w:pPr>
        <w:pStyle w:val="PL"/>
      </w:pPr>
      <w:r>
        <w:t xml:space="preserve">            type: number</w:t>
      </w:r>
    </w:p>
    <w:p w14:paraId="3B9F033F" w14:textId="77777777" w:rsidR="00837B18" w:rsidRDefault="00837B18" w:rsidP="00837B18">
      <w:pPr>
        <w:pStyle w:val="PL"/>
      </w:pPr>
      <w:r>
        <w:t xml:space="preserve">          latency:</w:t>
      </w:r>
    </w:p>
    <w:p w14:paraId="5E4C5A02" w14:textId="77777777" w:rsidR="00837B18" w:rsidRDefault="00837B18" w:rsidP="00837B18">
      <w:pPr>
        <w:pStyle w:val="PL"/>
      </w:pPr>
      <w:r>
        <w:t xml:space="preserve">            type: number</w:t>
      </w:r>
    </w:p>
    <w:p w14:paraId="3225DB90" w14:textId="77777777" w:rsidR="00837B18" w:rsidRDefault="00837B18" w:rsidP="00837B18">
      <w:pPr>
        <w:pStyle w:val="PL"/>
      </w:pPr>
      <w:r>
        <w:t xml:space="preserve">          uEMobilityLevel:</w:t>
      </w:r>
    </w:p>
    <w:p w14:paraId="7164FF2C" w14:textId="77777777" w:rsidR="00837B18" w:rsidRDefault="00837B18" w:rsidP="00837B18">
      <w:pPr>
        <w:pStyle w:val="PL"/>
      </w:pPr>
      <w:r>
        <w:t xml:space="preserve">            $ref: '#/components/schemas/MobilityLevel'</w:t>
      </w:r>
    </w:p>
    <w:p w14:paraId="4A9E2F59" w14:textId="77777777" w:rsidR="00837B18" w:rsidRDefault="00837B18" w:rsidP="00837B18">
      <w:pPr>
        <w:pStyle w:val="PL"/>
      </w:pPr>
      <w:r>
        <w:t xml:space="preserve">          sst:</w:t>
      </w:r>
    </w:p>
    <w:p w14:paraId="318B469E" w14:textId="77777777" w:rsidR="00837B18" w:rsidRDefault="00837B18" w:rsidP="00837B18">
      <w:pPr>
        <w:pStyle w:val="PL"/>
      </w:pPr>
      <w:r>
        <w:t xml:space="preserve">            $ref: 'nrNrm.yaml#/components/schemas/Sst'</w:t>
      </w:r>
    </w:p>
    <w:p w14:paraId="4720FAB5" w14:textId="77777777" w:rsidR="00837B18" w:rsidRDefault="00837B18" w:rsidP="00837B18">
      <w:pPr>
        <w:pStyle w:val="PL"/>
      </w:pPr>
      <w:r>
        <w:t xml:space="preserve">          networkSliceSharingIndicator:</w:t>
      </w:r>
    </w:p>
    <w:p w14:paraId="573ECD64" w14:textId="77777777" w:rsidR="00837B18" w:rsidRDefault="00837B18" w:rsidP="00837B18">
      <w:pPr>
        <w:pStyle w:val="PL"/>
      </w:pPr>
      <w:r>
        <w:t xml:space="preserve">            $ref: '#/components/schemas/NetworkSliceSharingIndicator'</w:t>
      </w:r>
    </w:p>
    <w:p w14:paraId="1F5A54CA" w14:textId="77777777" w:rsidR="00837B18" w:rsidRDefault="00837B18" w:rsidP="00837B18">
      <w:pPr>
        <w:pStyle w:val="PL"/>
      </w:pPr>
      <w:r>
        <w:lastRenderedPageBreak/>
        <w:t xml:space="preserve">          availability:</w:t>
      </w:r>
    </w:p>
    <w:p w14:paraId="67738C97" w14:textId="77777777" w:rsidR="00837B18" w:rsidRDefault="00837B18" w:rsidP="00837B18">
      <w:pPr>
        <w:pStyle w:val="PL"/>
      </w:pPr>
      <w:r>
        <w:t xml:space="preserve">            type: number</w:t>
      </w:r>
    </w:p>
    <w:p w14:paraId="56E57A6F" w14:textId="77777777" w:rsidR="00837B18" w:rsidRDefault="00837B18" w:rsidP="00837B18">
      <w:pPr>
        <w:pStyle w:val="PL"/>
      </w:pPr>
      <w:r>
        <w:t xml:space="preserve">          delayTolerance:</w:t>
      </w:r>
    </w:p>
    <w:p w14:paraId="3C96DEA6" w14:textId="77777777" w:rsidR="00837B18" w:rsidRDefault="00837B18" w:rsidP="00837B18">
      <w:pPr>
        <w:pStyle w:val="PL"/>
      </w:pPr>
      <w:r>
        <w:t xml:space="preserve">            $ref: '#/components/schemas/DelayTolerance'</w:t>
      </w:r>
    </w:p>
    <w:p w14:paraId="02E8567B" w14:textId="77777777" w:rsidR="00837B18" w:rsidRDefault="00837B18" w:rsidP="00837B18">
      <w:pPr>
        <w:pStyle w:val="PL"/>
      </w:pPr>
      <w:r>
        <w:t xml:space="preserve">          deterministicComm:</w:t>
      </w:r>
    </w:p>
    <w:p w14:paraId="264A6DCC" w14:textId="77777777" w:rsidR="00837B18" w:rsidRDefault="00837B18" w:rsidP="00837B18">
      <w:pPr>
        <w:pStyle w:val="PL"/>
      </w:pPr>
      <w:r>
        <w:t xml:space="preserve">            $ref: '#/components/schemas/DeterministicComm'</w:t>
      </w:r>
    </w:p>
    <w:p w14:paraId="1062FF09" w14:textId="77777777" w:rsidR="00837B18" w:rsidRDefault="00837B18" w:rsidP="00837B18">
      <w:pPr>
        <w:pStyle w:val="PL"/>
      </w:pPr>
      <w:r>
        <w:t xml:space="preserve">          dLThptPerSlice:</w:t>
      </w:r>
    </w:p>
    <w:p w14:paraId="40DEB12B" w14:textId="77777777" w:rsidR="00837B18" w:rsidRDefault="00837B18" w:rsidP="00837B18">
      <w:pPr>
        <w:pStyle w:val="PL"/>
      </w:pPr>
      <w:r>
        <w:t xml:space="preserve">            $ref: '#/components/schemas/XLThpt'</w:t>
      </w:r>
    </w:p>
    <w:p w14:paraId="3A3FA19A" w14:textId="77777777" w:rsidR="00837B18" w:rsidRDefault="00837B18" w:rsidP="00837B18">
      <w:pPr>
        <w:pStyle w:val="PL"/>
      </w:pPr>
      <w:r>
        <w:t xml:space="preserve">          dLThptPerUE:</w:t>
      </w:r>
    </w:p>
    <w:p w14:paraId="362768C3" w14:textId="77777777" w:rsidR="00837B18" w:rsidRDefault="00837B18" w:rsidP="00837B18">
      <w:pPr>
        <w:pStyle w:val="PL"/>
      </w:pPr>
      <w:r>
        <w:t xml:space="preserve">            $ref: '#/components/schemas/XLThpt'</w:t>
      </w:r>
    </w:p>
    <w:p w14:paraId="20EAD62F" w14:textId="77777777" w:rsidR="00837B18" w:rsidRDefault="00837B18" w:rsidP="00837B18">
      <w:pPr>
        <w:pStyle w:val="PL"/>
      </w:pPr>
      <w:r>
        <w:t xml:space="preserve">          uLThptPerSlice:</w:t>
      </w:r>
    </w:p>
    <w:p w14:paraId="6C279EA4" w14:textId="77777777" w:rsidR="00837B18" w:rsidRDefault="00837B18" w:rsidP="00837B18">
      <w:pPr>
        <w:pStyle w:val="PL"/>
      </w:pPr>
      <w:r>
        <w:t xml:space="preserve">            $ref: '#/components/schemas/XLThpt'</w:t>
      </w:r>
    </w:p>
    <w:p w14:paraId="46FDE40D" w14:textId="77777777" w:rsidR="00837B18" w:rsidRDefault="00837B18" w:rsidP="00837B18">
      <w:pPr>
        <w:pStyle w:val="PL"/>
      </w:pPr>
      <w:r>
        <w:t xml:space="preserve">          uLThptPerUE:</w:t>
      </w:r>
    </w:p>
    <w:p w14:paraId="1522A4E9" w14:textId="77777777" w:rsidR="00837B18" w:rsidRDefault="00837B18" w:rsidP="00837B18">
      <w:pPr>
        <w:pStyle w:val="PL"/>
      </w:pPr>
      <w:r>
        <w:t xml:space="preserve">            $ref: '#/components/schemas/XLThpt'</w:t>
      </w:r>
    </w:p>
    <w:p w14:paraId="6D1D3E7B" w14:textId="77777777" w:rsidR="00837B18" w:rsidRDefault="00837B18" w:rsidP="00837B18">
      <w:pPr>
        <w:pStyle w:val="PL"/>
      </w:pPr>
      <w:r>
        <w:t xml:space="preserve">          maxPktSize:</w:t>
      </w:r>
    </w:p>
    <w:p w14:paraId="15F2EB99" w14:textId="77777777" w:rsidR="00837B18" w:rsidRDefault="00837B18" w:rsidP="00837B18">
      <w:pPr>
        <w:pStyle w:val="PL"/>
      </w:pPr>
      <w:r>
        <w:t xml:space="preserve">            $ref: '#/components/schemas/MaxPktSize'</w:t>
      </w:r>
    </w:p>
    <w:p w14:paraId="23450A40" w14:textId="77777777" w:rsidR="00837B18" w:rsidRDefault="00837B18" w:rsidP="00837B18">
      <w:pPr>
        <w:pStyle w:val="PL"/>
      </w:pPr>
      <w:r>
        <w:t xml:space="preserve">          maxNumberofPDUSessions:</w:t>
      </w:r>
    </w:p>
    <w:p w14:paraId="2AA6FF89" w14:textId="77777777" w:rsidR="00837B18" w:rsidRDefault="00837B18" w:rsidP="00837B18">
      <w:pPr>
        <w:pStyle w:val="PL"/>
      </w:pPr>
      <w:r>
        <w:t xml:space="preserve">            $ref: '#/components/schemas/MaxNumberofPDUSessions'</w:t>
      </w:r>
    </w:p>
    <w:p w14:paraId="63A5ECC8" w14:textId="77777777" w:rsidR="00837B18" w:rsidRDefault="00837B18" w:rsidP="00837B18">
      <w:pPr>
        <w:pStyle w:val="PL"/>
      </w:pPr>
      <w:r>
        <w:t xml:space="preserve">          kPIMonitoring:</w:t>
      </w:r>
    </w:p>
    <w:p w14:paraId="6F798F77" w14:textId="77777777" w:rsidR="00837B18" w:rsidRDefault="00837B18" w:rsidP="00837B18">
      <w:pPr>
        <w:pStyle w:val="PL"/>
      </w:pPr>
      <w:r>
        <w:t xml:space="preserve">            $ref: '#/components/schemas/KPIMonitoring'</w:t>
      </w:r>
    </w:p>
    <w:p w14:paraId="2581CE21" w14:textId="77777777" w:rsidR="00837B18" w:rsidRDefault="00837B18" w:rsidP="00837B18">
      <w:pPr>
        <w:pStyle w:val="PL"/>
      </w:pPr>
      <w:r>
        <w:t xml:space="preserve">          nBIoT:</w:t>
      </w:r>
    </w:p>
    <w:p w14:paraId="7FCD923D" w14:textId="77777777" w:rsidR="00837B18" w:rsidRDefault="00837B18" w:rsidP="00837B18">
      <w:pPr>
        <w:pStyle w:val="PL"/>
      </w:pPr>
      <w:r>
        <w:t xml:space="preserve">            $ref: '#/components/schemas/NBIoT'</w:t>
      </w:r>
    </w:p>
    <w:p w14:paraId="0C702E97" w14:textId="77777777" w:rsidR="00837B18" w:rsidRDefault="00837B18" w:rsidP="00837B18">
      <w:pPr>
        <w:pStyle w:val="PL"/>
      </w:pPr>
      <w:r>
        <w:t xml:space="preserve">          synchronicity:</w:t>
      </w:r>
    </w:p>
    <w:p w14:paraId="46B81738" w14:textId="77777777" w:rsidR="00837B18" w:rsidRDefault="00837B18" w:rsidP="00837B18">
      <w:pPr>
        <w:pStyle w:val="PL"/>
      </w:pPr>
      <w:r>
        <w:t xml:space="preserve">            $ref: '#/components/schemas/Synchronicity'</w:t>
      </w:r>
    </w:p>
    <w:p w14:paraId="1F5F9A4F" w14:textId="77777777" w:rsidR="00837B18" w:rsidRDefault="00837B18" w:rsidP="00837B18">
      <w:pPr>
        <w:pStyle w:val="PL"/>
      </w:pPr>
      <w:r>
        <w:t xml:space="preserve">          positioning:</w:t>
      </w:r>
    </w:p>
    <w:p w14:paraId="31AF8FCF" w14:textId="77777777" w:rsidR="00837B18" w:rsidRDefault="00837B18" w:rsidP="00837B18">
      <w:pPr>
        <w:pStyle w:val="PL"/>
      </w:pPr>
      <w:r>
        <w:t xml:space="preserve">            $ref: '#/components/schemas/Positioning'</w:t>
      </w:r>
    </w:p>
    <w:p w14:paraId="372CBA23" w14:textId="77777777" w:rsidR="00837B18" w:rsidRDefault="00837B18" w:rsidP="00837B18">
      <w:pPr>
        <w:pStyle w:val="PL"/>
      </w:pPr>
      <w:r>
        <w:t xml:space="preserve">          userMgmtOpen:</w:t>
      </w:r>
    </w:p>
    <w:p w14:paraId="49EDA48F" w14:textId="77777777" w:rsidR="00837B18" w:rsidRDefault="00837B18" w:rsidP="00837B18">
      <w:pPr>
        <w:pStyle w:val="PL"/>
      </w:pPr>
      <w:r>
        <w:t xml:space="preserve">            $ref: '#/components/schemas/UserMgmtOpen'</w:t>
      </w:r>
    </w:p>
    <w:p w14:paraId="3CCEE59B" w14:textId="77777777" w:rsidR="00837B18" w:rsidRDefault="00837B18" w:rsidP="00837B18">
      <w:pPr>
        <w:pStyle w:val="PL"/>
      </w:pPr>
      <w:r>
        <w:t xml:space="preserve">          v2XModels:</w:t>
      </w:r>
    </w:p>
    <w:p w14:paraId="684B351C" w14:textId="77777777" w:rsidR="00837B18" w:rsidRDefault="00837B18" w:rsidP="00837B18">
      <w:pPr>
        <w:pStyle w:val="PL"/>
      </w:pPr>
      <w:r>
        <w:t xml:space="preserve">            $ref: '#/components/schemas/V2XCommModels'</w:t>
      </w:r>
    </w:p>
    <w:p w14:paraId="28417027" w14:textId="77777777" w:rsidR="00837B18" w:rsidRDefault="00837B18" w:rsidP="00837B18">
      <w:pPr>
        <w:pStyle w:val="PL"/>
      </w:pPr>
      <w:r>
        <w:t xml:space="preserve">          coverageArea:</w:t>
      </w:r>
    </w:p>
    <w:p w14:paraId="7178611B" w14:textId="77777777" w:rsidR="00837B18" w:rsidRDefault="00837B18" w:rsidP="00837B18">
      <w:pPr>
        <w:pStyle w:val="PL"/>
      </w:pPr>
      <w:r>
        <w:t xml:space="preserve">            type: string</w:t>
      </w:r>
    </w:p>
    <w:p w14:paraId="323239F4" w14:textId="77777777" w:rsidR="00837B18" w:rsidRDefault="00837B18" w:rsidP="00837B18">
      <w:pPr>
        <w:pStyle w:val="PL"/>
      </w:pPr>
      <w:r>
        <w:t xml:space="preserve">          termDensity:</w:t>
      </w:r>
    </w:p>
    <w:p w14:paraId="4BE603E8" w14:textId="77777777" w:rsidR="00837B18" w:rsidRDefault="00837B18" w:rsidP="00837B18">
      <w:pPr>
        <w:pStyle w:val="PL"/>
      </w:pPr>
      <w:r>
        <w:t xml:space="preserve">            $ref: '#/components/schemas/TermDensity'</w:t>
      </w:r>
    </w:p>
    <w:p w14:paraId="5230B2F2" w14:textId="77777777" w:rsidR="00837B18" w:rsidRDefault="00837B18" w:rsidP="00837B18">
      <w:pPr>
        <w:pStyle w:val="PL"/>
      </w:pPr>
      <w:r>
        <w:t xml:space="preserve">          activityFactor:</w:t>
      </w:r>
    </w:p>
    <w:p w14:paraId="314DDBAF" w14:textId="77777777" w:rsidR="00837B18" w:rsidRDefault="00837B18" w:rsidP="00837B18">
      <w:pPr>
        <w:pStyle w:val="PL"/>
      </w:pPr>
      <w:r>
        <w:t xml:space="preserve">            $ref: '#/components/schemas/Float'</w:t>
      </w:r>
    </w:p>
    <w:p w14:paraId="12F1A663" w14:textId="77777777" w:rsidR="00837B18" w:rsidRDefault="00837B18" w:rsidP="00837B18">
      <w:pPr>
        <w:pStyle w:val="PL"/>
      </w:pPr>
      <w:r>
        <w:t xml:space="preserve">          uESpeed:</w:t>
      </w:r>
    </w:p>
    <w:p w14:paraId="5B88E753" w14:textId="77777777" w:rsidR="00837B18" w:rsidRDefault="00837B18" w:rsidP="00837B18">
      <w:pPr>
        <w:pStyle w:val="PL"/>
      </w:pPr>
      <w:r>
        <w:t xml:space="preserve">            type: integer</w:t>
      </w:r>
    </w:p>
    <w:p w14:paraId="2E1F404F" w14:textId="77777777" w:rsidR="00837B18" w:rsidRDefault="00837B18" w:rsidP="00837B18">
      <w:pPr>
        <w:pStyle w:val="PL"/>
      </w:pPr>
      <w:r>
        <w:t xml:space="preserve">          jitter:</w:t>
      </w:r>
    </w:p>
    <w:p w14:paraId="7FF2D26A" w14:textId="77777777" w:rsidR="00837B18" w:rsidRDefault="00837B18" w:rsidP="00837B18">
      <w:pPr>
        <w:pStyle w:val="PL"/>
      </w:pPr>
      <w:r>
        <w:t xml:space="preserve">            type: integer</w:t>
      </w:r>
    </w:p>
    <w:p w14:paraId="217F23CC" w14:textId="77777777" w:rsidR="00837B18" w:rsidRDefault="00837B18" w:rsidP="00837B18">
      <w:pPr>
        <w:pStyle w:val="PL"/>
      </w:pPr>
      <w:r>
        <w:t xml:space="preserve">          survivalTime:</w:t>
      </w:r>
    </w:p>
    <w:p w14:paraId="258D032E" w14:textId="77777777" w:rsidR="00837B18" w:rsidRDefault="00837B18" w:rsidP="00837B18">
      <w:pPr>
        <w:pStyle w:val="PL"/>
      </w:pPr>
      <w:r>
        <w:t xml:space="preserve">            type: string</w:t>
      </w:r>
    </w:p>
    <w:p w14:paraId="2DBFCCC9" w14:textId="77777777" w:rsidR="00837B18" w:rsidRDefault="00837B18" w:rsidP="00837B18">
      <w:pPr>
        <w:pStyle w:val="PL"/>
      </w:pPr>
      <w:r>
        <w:t xml:space="preserve">          reliability:</w:t>
      </w:r>
    </w:p>
    <w:p w14:paraId="32200307" w14:textId="77777777" w:rsidR="00837B18" w:rsidRDefault="00837B18" w:rsidP="00837B18">
      <w:pPr>
        <w:pStyle w:val="PL"/>
      </w:pPr>
      <w:r>
        <w:t xml:space="preserve">            type: string</w:t>
      </w:r>
    </w:p>
    <w:p w14:paraId="1120EC60" w14:textId="77777777" w:rsidR="00837B18" w:rsidRDefault="00837B18" w:rsidP="00837B18">
      <w:pPr>
        <w:pStyle w:val="PL"/>
      </w:pPr>
      <w:r>
        <w:t xml:space="preserve">          maxDLDataVolume:</w:t>
      </w:r>
    </w:p>
    <w:p w14:paraId="3718E7A2" w14:textId="77777777" w:rsidR="00837B18" w:rsidRDefault="00837B18" w:rsidP="00837B18">
      <w:pPr>
        <w:pStyle w:val="PL"/>
      </w:pPr>
      <w:r>
        <w:t xml:space="preserve">            type: string</w:t>
      </w:r>
    </w:p>
    <w:p w14:paraId="517AF3A3" w14:textId="77777777" w:rsidR="00837B18" w:rsidRDefault="00837B18" w:rsidP="00837B18">
      <w:pPr>
        <w:pStyle w:val="PL"/>
      </w:pPr>
      <w:r>
        <w:t xml:space="preserve">          maxULDataVolume:</w:t>
      </w:r>
    </w:p>
    <w:p w14:paraId="74E1A07C" w14:textId="77777777" w:rsidR="00837B18" w:rsidRDefault="00837B18" w:rsidP="00837B18">
      <w:pPr>
        <w:pStyle w:val="PL"/>
      </w:pPr>
      <w:r>
        <w:t xml:space="preserve">            type: string</w:t>
      </w:r>
    </w:p>
    <w:p w14:paraId="0ED6A0F2" w14:textId="77777777" w:rsidR="00837B18" w:rsidRDefault="00837B18" w:rsidP="00837B18">
      <w:pPr>
        <w:pStyle w:val="PL"/>
      </w:pPr>
      <w:r>
        <w:t xml:space="preserve">          sliceSimultaneousUse:</w:t>
      </w:r>
    </w:p>
    <w:p w14:paraId="5AE92CF8" w14:textId="77777777" w:rsidR="00837B18" w:rsidRDefault="00837B18" w:rsidP="00837B18">
      <w:pPr>
        <w:pStyle w:val="PL"/>
      </w:pPr>
      <w:r>
        <w:t xml:space="preserve">            $ref: '#/components/schemas/SliceSimultaneousUse'</w:t>
      </w:r>
    </w:p>
    <w:p w14:paraId="3E6F03C1" w14:textId="77777777" w:rsidR="00837B18" w:rsidRDefault="00837B18" w:rsidP="00837B18">
      <w:pPr>
        <w:pStyle w:val="PL"/>
      </w:pPr>
      <w:r>
        <w:t xml:space="preserve">          energyEfficiency:</w:t>
      </w:r>
    </w:p>
    <w:p w14:paraId="43EFDEE7" w14:textId="77777777" w:rsidR="00837B18" w:rsidRDefault="00837B18" w:rsidP="00837B18">
      <w:pPr>
        <w:pStyle w:val="PL"/>
      </w:pPr>
      <w:r>
        <w:t xml:space="preserve">            $ref: '#/components/schemas/EnergyEfficiency'</w:t>
      </w:r>
    </w:p>
    <w:p w14:paraId="64470AF3" w14:textId="77777777" w:rsidR="00837B18" w:rsidRDefault="00837B18" w:rsidP="00837B18">
      <w:pPr>
        <w:pStyle w:val="PL"/>
      </w:pPr>
      <w:r>
        <w:t xml:space="preserve">    SliceProfile:</w:t>
      </w:r>
    </w:p>
    <w:p w14:paraId="147BED9D" w14:textId="77777777" w:rsidR="00837B18" w:rsidRDefault="00837B18" w:rsidP="00837B18">
      <w:pPr>
        <w:pStyle w:val="PL"/>
      </w:pPr>
      <w:r>
        <w:t xml:space="preserve">      type: object</w:t>
      </w:r>
    </w:p>
    <w:p w14:paraId="715751A3" w14:textId="77777777" w:rsidR="00837B18" w:rsidRDefault="00837B18" w:rsidP="00837B18">
      <w:pPr>
        <w:pStyle w:val="PL"/>
      </w:pPr>
      <w:r>
        <w:t xml:space="preserve">      properties:</w:t>
      </w:r>
    </w:p>
    <w:p w14:paraId="3DE3BD7F" w14:textId="77777777" w:rsidR="00837B18" w:rsidRDefault="00837B18" w:rsidP="00837B18">
      <w:pPr>
        <w:pStyle w:val="PL"/>
      </w:pPr>
      <w:r>
        <w:t xml:space="preserve">          serviceProfileId: </w:t>
      </w:r>
    </w:p>
    <w:p w14:paraId="64E97E89" w14:textId="77777777" w:rsidR="00837B18" w:rsidRDefault="00837B18" w:rsidP="00837B18">
      <w:pPr>
        <w:pStyle w:val="PL"/>
      </w:pPr>
      <w:r>
        <w:t xml:space="preserve">            type: string</w:t>
      </w:r>
    </w:p>
    <w:p w14:paraId="6CA83FF5" w14:textId="77777777" w:rsidR="00837B18" w:rsidRDefault="00837B18" w:rsidP="00837B18">
      <w:pPr>
        <w:pStyle w:val="PL"/>
      </w:pPr>
      <w:r>
        <w:t xml:space="preserve">          plmnInfoList:</w:t>
      </w:r>
    </w:p>
    <w:p w14:paraId="0DAA9351" w14:textId="77777777" w:rsidR="00837B18" w:rsidRDefault="00837B18" w:rsidP="00837B18">
      <w:pPr>
        <w:pStyle w:val="PL"/>
      </w:pPr>
      <w:r>
        <w:t xml:space="preserve">            $ref: 'nrNrm.yaml#/components/schemas/PlmnInfoList'</w:t>
      </w:r>
    </w:p>
    <w:p w14:paraId="63E240E6" w14:textId="77777777" w:rsidR="00837B18" w:rsidRDefault="00837B18" w:rsidP="00837B18">
      <w:pPr>
        <w:pStyle w:val="PL"/>
      </w:pPr>
      <w:r>
        <w:t xml:space="preserve">          cNSliceSubnetProfile:</w:t>
      </w:r>
    </w:p>
    <w:p w14:paraId="79E0936A" w14:textId="77777777" w:rsidR="00837B18" w:rsidRDefault="00837B18" w:rsidP="00837B18">
      <w:pPr>
        <w:pStyle w:val="PL"/>
      </w:pPr>
      <w:r>
        <w:t xml:space="preserve">            $ref: '#/components/schemas/CNSliceSubnetProfile'</w:t>
      </w:r>
    </w:p>
    <w:p w14:paraId="37843DDF" w14:textId="77777777" w:rsidR="00837B18" w:rsidRDefault="00837B18" w:rsidP="00837B18">
      <w:pPr>
        <w:pStyle w:val="PL"/>
      </w:pPr>
      <w:r>
        <w:t xml:space="preserve">          rANSliceSubnetProfile:</w:t>
      </w:r>
    </w:p>
    <w:p w14:paraId="6746714C" w14:textId="77777777" w:rsidR="00837B18" w:rsidRDefault="00837B18" w:rsidP="00837B18">
      <w:pPr>
        <w:pStyle w:val="PL"/>
      </w:pPr>
      <w:r>
        <w:t xml:space="preserve">            $ref: '#/components/schemas/RANSliceSubnetProfile'</w:t>
      </w:r>
    </w:p>
    <w:p w14:paraId="14754FEC" w14:textId="77777777" w:rsidR="00837B18" w:rsidRDefault="00837B18" w:rsidP="00837B18">
      <w:pPr>
        <w:pStyle w:val="PL"/>
      </w:pPr>
      <w:r>
        <w:t xml:space="preserve">          topSliceSubnetProfile:</w:t>
      </w:r>
    </w:p>
    <w:p w14:paraId="7387C601" w14:textId="77777777" w:rsidR="00837B18" w:rsidRDefault="00837B18" w:rsidP="00837B18">
      <w:pPr>
        <w:pStyle w:val="PL"/>
      </w:pPr>
      <w:r>
        <w:t xml:space="preserve">            $ref: '#/components/schemas/TopSliceSubnetProfile'</w:t>
      </w:r>
    </w:p>
    <w:p w14:paraId="3AC41A30" w14:textId="77777777" w:rsidR="00837B18" w:rsidRDefault="00837B18" w:rsidP="00837B18">
      <w:pPr>
        <w:pStyle w:val="PL"/>
      </w:pPr>
    </w:p>
    <w:p w14:paraId="102D66CD" w14:textId="77777777" w:rsidR="00837B18" w:rsidRDefault="00837B18" w:rsidP="00837B18">
      <w:pPr>
        <w:pStyle w:val="PL"/>
      </w:pPr>
      <w:r>
        <w:t xml:space="preserve">    IpAddress:</w:t>
      </w:r>
    </w:p>
    <w:p w14:paraId="38CD8543" w14:textId="77777777" w:rsidR="00837B18" w:rsidRDefault="00837B18" w:rsidP="00837B18">
      <w:pPr>
        <w:pStyle w:val="PL"/>
      </w:pPr>
      <w:r>
        <w:t xml:space="preserve">      oneOf:</w:t>
      </w:r>
    </w:p>
    <w:p w14:paraId="3F7E3D6C" w14:textId="77777777" w:rsidR="00837B18" w:rsidRDefault="00837B18" w:rsidP="00837B18">
      <w:pPr>
        <w:pStyle w:val="PL"/>
      </w:pPr>
      <w:r>
        <w:t xml:space="preserve">        - $ref: 'genericNrm.yaml#/components/schemas/Ipv4Addr'</w:t>
      </w:r>
    </w:p>
    <w:p w14:paraId="69072928" w14:textId="77777777" w:rsidR="00837B18" w:rsidRDefault="00837B18" w:rsidP="00837B18">
      <w:pPr>
        <w:pStyle w:val="PL"/>
      </w:pPr>
      <w:r>
        <w:t xml:space="preserve">        - $ref: 'genericNrm.yaml#/components/schemas/Ipv6Addr'</w:t>
      </w:r>
    </w:p>
    <w:p w14:paraId="52C2C3F7" w14:textId="77777777" w:rsidR="00837B18" w:rsidRDefault="00837B18" w:rsidP="00837B18">
      <w:pPr>
        <w:pStyle w:val="PL"/>
      </w:pPr>
    </w:p>
    <w:p w14:paraId="14E4ABCE" w14:textId="77777777" w:rsidR="00837B18" w:rsidRDefault="00837B18" w:rsidP="00837B18">
      <w:pPr>
        <w:pStyle w:val="PL"/>
      </w:pPr>
      <w:r>
        <w:t xml:space="preserve">    ServiceProfileList:</w:t>
      </w:r>
    </w:p>
    <w:p w14:paraId="239FC5D8" w14:textId="77777777" w:rsidR="00837B18" w:rsidRDefault="00837B18" w:rsidP="00837B18">
      <w:pPr>
        <w:pStyle w:val="PL"/>
      </w:pPr>
      <w:r>
        <w:t xml:space="preserve">       type: array</w:t>
      </w:r>
    </w:p>
    <w:p w14:paraId="4375B84D" w14:textId="77777777" w:rsidR="00837B18" w:rsidRDefault="00837B18" w:rsidP="00837B18">
      <w:pPr>
        <w:pStyle w:val="PL"/>
      </w:pPr>
      <w:r>
        <w:t xml:space="preserve">       items:</w:t>
      </w:r>
    </w:p>
    <w:p w14:paraId="162C2ABB" w14:textId="77777777" w:rsidR="00837B18" w:rsidRDefault="00837B18" w:rsidP="00837B18">
      <w:pPr>
        <w:pStyle w:val="PL"/>
      </w:pPr>
      <w:r>
        <w:t xml:space="preserve">        $ref: '#/components/schemas/ServiceProfile'</w:t>
      </w:r>
    </w:p>
    <w:p w14:paraId="377009B9" w14:textId="77777777" w:rsidR="00837B18" w:rsidRDefault="00837B18" w:rsidP="00837B18">
      <w:pPr>
        <w:pStyle w:val="PL"/>
      </w:pPr>
      <w:r>
        <w:t xml:space="preserve">            </w:t>
      </w:r>
    </w:p>
    <w:p w14:paraId="6031C41D" w14:textId="77777777" w:rsidR="00837B18" w:rsidRDefault="00837B18" w:rsidP="00837B18">
      <w:pPr>
        <w:pStyle w:val="PL"/>
      </w:pPr>
      <w:r>
        <w:t xml:space="preserve">    SliceProfileList:</w:t>
      </w:r>
    </w:p>
    <w:p w14:paraId="703D786E" w14:textId="77777777" w:rsidR="00837B18" w:rsidRDefault="00837B18" w:rsidP="00837B18">
      <w:pPr>
        <w:pStyle w:val="PL"/>
      </w:pPr>
      <w:r>
        <w:t xml:space="preserve">      type: array</w:t>
      </w:r>
    </w:p>
    <w:p w14:paraId="01420362" w14:textId="77777777" w:rsidR="00837B18" w:rsidRDefault="00837B18" w:rsidP="00837B18">
      <w:pPr>
        <w:pStyle w:val="PL"/>
      </w:pPr>
      <w:r>
        <w:lastRenderedPageBreak/>
        <w:t xml:space="preserve">      items:</w:t>
      </w:r>
    </w:p>
    <w:p w14:paraId="5C887DF9" w14:textId="77777777" w:rsidR="00837B18" w:rsidRDefault="00837B18" w:rsidP="00837B18">
      <w:pPr>
        <w:pStyle w:val="PL"/>
      </w:pPr>
      <w:r>
        <w:t xml:space="preserve">        $ref: '#/components/schemas/SliceProfile'</w:t>
      </w:r>
    </w:p>
    <w:p w14:paraId="7B559C36" w14:textId="77777777" w:rsidR="00837B18" w:rsidRDefault="00837B18" w:rsidP="00837B18">
      <w:pPr>
        <w:pStyle w:val="PL"/>
      </w:pPr>
    </w:p>
    <w:p w14:paraId="1E56B85C" w14:textId="77777777" w:rsidR="00837B18" w:rsidRDefault="00837B18" w:rsidP="00837B18">
      <w:pPr>
        <w:pStyle w:val="PL"/>
      </w:pPr>
      <w:r>
        <w:t>#------------ Definition of concrete IOCs ----------------------------------------</w:t>
      </w:r>
    </w:p>
    <w:p w14:paraId="7FEB54E5" w14:textId="77777777" w:rsidR="00837B18" w:rsidRDefault="00837B18" w:rsidP="00837B18">
      <w:pPr>
        <w:pStyle w:val="PL"/>
      </w:pPr>
      <w:r>
        <w:t xml:space="preserve">    SubNetwork-Single:</w:t>
      </w:r>
    </w:p>
    <w:p w14:paraId="0224CD3B" w14:textId="77777777" w:rsidR="00837B18" w:rsidRDefault="00837B18" w:rsidP="00837B18">
      <w:pPr>
        <w:pStyle w:val="PL"/>
      </w:pPr>
      <w:r>
        <w:t xml:space="preserve">      allOf:</w:t>
      </w:r>
    </w:p>
    <w:p w14:paraId="58E2039C" w14:textId="77777777" w:rsidR="00837B18" w:rsidRDefault="00837B18" w:rsidP="00837B18">
      <w:pPr>
        <w:pStyle w:val="PL"/>
      </w:pPr>
      <w:r>
        <w:t xml:space="preserve">        - $ref: 'genericNrm.yaml#/components/schemas/Top-Attr'</w:t>
      </w:r>
    </w:p>
    <w:p w14:paraId="71B153D5" w14:textId="77777777" w:rsidR="00837B18" w:rsidRDefault="00837B18" w:rsidP="00837B18">
      <w:pPr>
        <w:pStyle w:val="PL"/>
      </w:pPr>
      <w:r>
        <w:t xml:space="preserve">        - type: object</w:t>
      </w:r>
    </w:p>
    <w:p w14:paraId="3AEA1342" w14:textId="77777777" w:rsidR="00837B18" w:rsidRDefault="00837B18" w:rsidP="00837B18">
      <w:pPr>
        <w:pStyle w:val="PL"/>
      </w:pPr>
      <w:r>
        <w:t xml:space="preserve">          properties:</w:t>
      </w:r>
    </w:p>
    <w:p w14:paraId="40F18EA3" w14:textId="77777777" w:rsidR="00837B18" w:rsidRDefault="00837B18" w:rsidP="00837B18">
      <w:pPr>
        <w:pStyle w:val="PL"/>
      </w:pPr>
      <w:r>
        <w:t xml:space="preserve">            attributes:</w:t>
      </w:r>
    </w:p>
    <w:p w14:paraId="0DF9DDE2" w14:textId="77777777" w:rsidR="00837B18" w:rsidRDefault="00837B18" w:rsidP="00837B18">
      <w:pPr>
        <w:pStyle w:val="PL"/>
      </w:pPr>
      <w:r>
        <w:t xml:space="preserve">              allOf:</w:t>
      </w:r>
    </w:p>
    <w:p w14:paraId="45C1D256" w14:textId="77777777" w:rsidR="00837B18" w:rsidRDefault="00837B18" w:rsidP="00837B18">
      <w:pPr>
        <w:pStyle w:val="PL"/>
      </w:pPr>
      <w:r>
        <w:t xml:space="preserve">                - $ref: 'genericNrm.yaml#/components/schemas/SubNetwork-Attr'</w:t>
      </w:r>
    </w:p>
    <w:p w14:paraId="37AEFFAA" w14:textId="77777777" w:rsidR="00837B18" w:rsidRDefault="00837B18" w:rsidP="00837B18">
      <w:pPr>
        <w:pStyle w:val="PL"/>
      </w:pPr>
      <w:r>
        <w:t xml:space="preserve">        - $ref: 'genericNrm.yaml#/components/schemas/SubNetwork-ncO'</w:t>
      </w:r>
    </w:p>
    <w:p w14:paraId="4F92EF1A" w14:textId="77777777" w:rsidR="00837B18" w:rsidRDefault="00837B18" w:rsidP="00837B18">
      <w:pPr>
        <w:pStyle w:val="PL"/>
      </w:pPr>
      <w:r>
        <w:t xml:space="preserve">        - type: object</w:t>
      </w:r>
    </w:p>
    <w:p w14:paraId="52EBAA30" w14:textId="77777777" w:rsidR="00837B18" w:rsidRDefault="00837B18" w:rsidP="00837B18">
      <w:pPr>
        <w:pStyle w:val="PL"/>
      </w:pPr>
      <w:r>
        <w:t xml:space="preserve">          properties:</w:t>
      </w:r>
    </w:p>
    <w:p w14:paraId="35ECC2F0" w14:textId="77777777" w:rsidR="00837B18" w:rsidRDefault="00837B18" w:rsidP="00837B18">
      <w:pPr>
        <w:pStyle w:val="PL"/>
      </w:pPr>
      <w:r>
        <w:t xml:space="preserve">            SubNetwork:</w:t>
      </w:r>
    </w:p>
    <w:p w14:paraId="56FF4050" w14:textId="77777777" w:rsidR="00837B18" w:rsidRDefault="00837B18" w:rsidP="00837B18">
      <w:pPr>
        <w:pStyle w:val="PL"/>
      </w:pPr>
      <w:r>
        <w:t xml:space="preserve">              $ref: '#/components/schemas/SubNetwork-Multiple'</w:t>
      </w:r>
    </w:p>
    <w:p w14:paraId="19530FB6" w14:textId="77777777" w:rsidR="00837B18" w:rsidRDefault="00837B18" w:rsidP="00837B18">
      <w:pPr>
        <w:pStyle w:val="PL"/>
      </w:pPr>
      <w:r>
        <w:t xml:space="preserve">            NetworkSlice:</w:t>
      </w:r>
    </w:p>
    <w:p w14:paraId="228E7A02" w14:textId="77777777" w:rsidR="00837B18" w:rsidRDefault="00837B18" w:rsidP="00837B18">
      <w:pPr>
        <w:pStyle w:val="PL"/>
      </w:pPr>
      <w:r>
        <w:t xml:space="preserve">              $ref: '#/components/schemas/NetworkSlice-Multiple'</w:t>
      </w:r>
    </w:p>
    <w:p w14:paraId="4EEB5DBE" w14:textId="77777777" w:rsidR="00837B18" w:rsidRDefault="00837B18" w:rsidP="00837B18">
      <w:pPr>
        <w:pStyle w:val="PL"/>
      </w:pPr>
      <w:r>
        <w:t xml:space="preserve">            NetworkSliceSubnet:</w:t>
      </w:r>
    </w:p>
    <w:p w14:paraId="367812A6" w14:textId="77777777" w:rsidR="00837B18" w:rsidRDefault="00837B18" w:rsidP="00837B18">
      <w:pPr>
        <w:pStyle w:val="PL"/>
      </w:pPr>
      <w:r>
        <w:t xml:space="preserve">              $ref: '#/components/schemas/NetworkSliceSubnet-Multiple'</w:t>
      </w:r>
    </w:p>
    <w:p w14:paraId="37702EDD" w14:textId="77777777" w:rsidR="00837B18" w:rsidRDefault="00837B18" w:rsidP="00837B18">
      <w:pPr>
        <w:pStyle w:val="PL"/>
      </w:pPr>
      <w:r>
        <w:t xml:space="preserve">            EP_Transport:</w:t>
      </w:r>
    </w:p>
    <w:p w14:paraId="65C2B5D7" w14:textId="77777777" w:rsidR="00837B18" w:rsidRDefault="00837B18" w:rsidP="00837B18">
      <w:pPr>
        <w:pStyle w:val="PL"/>
      </w:pPr>
      <w:r>
        <w:t xml:space="preserve">              $ref: '#/components/schemas/EP_Transport-Multiple'</w:t>
      </w:r>
    </w:p>
    <w:p w14:paraId="79C6E5F9" w14:textId="77777777" w:rsidR="00837B18" w:rsidRDefault="00837B18" w:rsidP="00837B18">
      <w:pPr>
        <w:pStyle w:val="PL"/>
      </w:pPr>
    </w:p>
    <w:p w14:paraId="5E717EBC" w14:textId="77777777" w:rsidR="00837B18" w:rsidRDefault="00837B18" w:rsidP="00837B18">
      <w:pPr>
        <w:pStyle w:val="PL"/>
      </w:pPr>
      <w:r>
        <w:t xml:space="preserve">    NetworkSlice-Single:</w:t>
      </w:r>
    </w:p>
    <w:p w14:paraId="4317E71C" w14:textId="77777777" w:rsidR="00837B18" w:rsidRDefault="00837B18" w:rsidP="00837B18">
      <w:pPr>
        <w:pStyle w:val="PL"/>
      </w:pPr>
      <w:r>
        <w:t xml:space="preserve">      allOf:</w:t>
      </w:r>
    </w:p>
    <w:p w14:paraId="0709FDD5" w14:textId="77777777" w:rsidR="00837B18" w:rsidRDefault="00837B18" w:rsidP="00837B18">
      <w:pPr>
        <w:pStyle w:val="PL"/>
      </w:pPr>
      <w:r>
        <w:t xml:space="preserve">        - $ref: 'genericNrm.yaml#/components/schemas/Top-Attr'</w:t>
      </w:r>
    </w:p>
    <w:p w14:paraId="255B93FF" w14:textId="77777777" w:rsidR="00837B18" w:rsidRDefault="00837B18" w:rsidP="00837B18">
      <w:pPr>
        <w:pStyle w:val="PL"/>
      </w:pPr>
      <w:r>
        <w:t xml:space="preserve">        - type: object</w:t>
      </w:r>
    </w:p>
    <w:p w14:paraId="45495948" w14:textId="77777777" w:rsidR="00837B18" w:rsidRDefault="00837B18" w:rsidP="00837B18">
      <w:pPr>
        <w:pStyle w:val="PL"/>
      </w:pPr>
      <w:r>
        <w:t xml:space="preserve">          properties:</w:t>
      </w:r>
    </w:p>
    <w:p w14:paraId="29F2E91D" w14:textId="77777777" w:rsidR="00837B18" w:rsidRDefault="00837B18" w:rsidP="00837B18">
      <w:pPr>
        <w:pStyle w:val="PL"/>
      </w:pPr>
      <w:r>
        <w:t xml:space="preserve">            attributes:</w:t>
      </w:r>
    </w:p>
    <w:p w14:paraId="66E5BBB9" w14:textId="77777777" w:rsidR="00837B18" w:rsidRDefault="00837B18" w:rsidP="00837B18">
      <w:pPr>
        <w:pStyle w:val="PL"/>
      </w:pPr>
      <w:r>
        <w:t xml:space="preserve">              allOf:</w:t>
      </w:r>
    </w:p>
    <w:p w14:paraId="165F9F45" w14:textId="77777777" w:rsidR="00837B18" w:rsidRDefault="00837B18" w:rsidP="00837B18">
      <w:pPr>
        <w:pStyle w:val="PL"/>
      </w:pPr>
      <w:r>
        <w:t xml:space="preserve">                - type: object</w:t>
      </w:r>
    </w:p>
    <w:p w14:paraId="6D6DE597" w14:textId="77777777" w:rsidR="00837B18" w:rsidRDefault="00837B18" w:rsidP="00837B18">
      <w:pPr>
        <w:pStyle w:val="PL"/>
      </w:pPr>
      <w:r>
        <w:t xml:space="preserve">                  properties:</w:t>
      </w:r>
    </w:p>
    <w:p w14:paraId="2C0DD5A8" w14:textId="77777777" w:rsidR="00837B18" w:rsidRDefault="00837B18" w:rsidP="00837B18">
      <w:pPr>
        <w:pStyle w:val="PL"/>
      </w:pPr>
      <w:r>
        <w:t xml:space="preserve">                    networkSliceSubnetRef:</w:t>
      </w:r>
    </w:p>
    <w:p w14:paraId="29CA54FD" w14:textId="77777777" w:rsidR="00837B18" w:rsidRDefault="00837B18" w:rsidP="00837B18">
      <w:pPr>
        <w:pStyle w:val="PL"/>
      </w:pPr>
      <w:r>
        <w:t xml:space="preserve">                      $ref: 'genericNrm.yaml#/components/schemas/Dn'</w:t>
      </w:r>
    </w:p>
    <w:p w14:paraId="522B4846" w14:textId="77777777" w:rsidR="00837B18" w:rsidRDefault="00837B18" w:rsidP="00837B18">
      <w:pPr>
        <w:pStyle w:val="PL"/>
      </w:pPr>
      <w:r>
        <w:t xml:space="preserve">                    operationalState:</w:t>
      </w:r>
    </w:p>
    <w:p w14:paraId="61808184" w14:textId="77777777" w:rsidR="00837B18" w:rsidRDefault="00837B18" w:rsidP="00837B18">
      <w:pPr>
        <w:pStyle w:val="PL"/>
      </w:pPr>
      <w:r>
        <w:t xml:space="preserve">                      $ref: 'genericNrm.yaml#/components/schemas/OperationalState'</w:t>
      </w:r>
    </w:p>
    <w:p w14:paraId="19F587DC" w14:textId="77777777" w:rsidR="00837B18" w:rsidRDefault="00837B18" w:rsidP="00837B18">
      <w:pPr>
        <w:pStyle w:val="PL"/>
      </w:pPr>
      <w:r>
        <w:t xml:space="preserve">                    administrativeState:</w:t>
      </w:r>
    </w:p>
    <w:p w14:paraId="7B69D3C4" w14:textId="77777777" w:rsidR="00837B18" w:rsidRDefault="00837B18" w:rsidP="00837B18">
      <w:pPr>
        <w:pStyle w:val="PL"/>
      </w:pPr>
      <w:r>
        <w:t xml:space="preserve">                      $ref: 'genericNrm.yaml#/components/schemas/AdministrativeState'</w:t>
      </w:r>
    </w:p>
    <w:p w14:paraId="25EE0608" w14:textId="77777777" w:rsidR="00837B18" w:rsidRDefault="00837B18" w:rsidP="00837B18">
      <w:pPr>
        <w:pStyle w:val="PL"/>
      </w:pPr>
      <w:r>
        <w:t xml:space="preserve">                    serviceProfileList:</w:t>
      </w:r>
    </w:p>
    <w:p w14:paraId="376A3640" w14:textId="77777777" w:rsidR="00837B18" w:rsidRDefault="00837B18" w:rsidP="00837B18">
      <w:pPr>
        <w:pStyle w:val="PL"/>
      </w:pPr>
      <w:r>
        <w:t xml:space="preserve">                      $ref: '#/components/schemas/ServiceProfileList'</w:t>
      </w:r>
    </w:p>
    <w:p w14:paraId="00B00AD3" w14:textId="77777777" w:rsidR="00837B18" w:rsidRDefault="00837B18" w:rsidP="00837B18">
      <w:pPr>
        <w:pStyle w:val="PL"/>
      </w:pPr>
    </w:p>
    <w:p w14:paraId="7C9BDE65" w14:textId="77777777" w:rsidR="00837B18" w:rsidRDefault="00837B18" w:rsidP="00837B18">
      <w:pPr>
        <w:pStyle w:val="PL"/>
      </w:pPr>
      <w:r>
        <w:t xml:space="preserve">    NetworkSliceSubnet-Single:</w:t>
      </w:r>
    </w:p>
    <w:p w14:paraId="02AFCD2B" w14:textId="77777777" w:rsidR="00837B18" w:rsidRDefault="00837B18" w:rsidP="00837B18">
      <w:pPr>
        <w:pStyle w:val="PL"/>
      </w:pPr>
      <w:r>
        <w:t xml:space="preserve">      allOf:</w:t>
      </w:r>
    </w:p>
    <w:p w14:paraId="2D5EAF08" w14:textId="77777777" w:rsidR="00837B18" w:rsidRDefault="00837B18" w:rsidP="00837B18">
      <w:pPr>
        <w:pStyle w:val="PL"/>
      </w:pPr>
      <w:r>
        <w:t xml:space="preserve">        - $ref: 'genericNrm.yaml#/components/schemas/Top-Attr'</w:t>
      </w:r>
    </w:p>
    <w:p w14:paraId="246D9988" w14:textId="77777777" w:rsidR="00837B18" w:rsidRDefault="00837B18" w:rsidP="00837B18">
      <w:pPr>
        <w:pStyle w:val="PL"/>
      </w:pPr>
      <w:r>
        <w:t xml:space="preserve">        - type: object</w:t>
      </w:r>
    </w:p>
    <w:p w14:paraId="1BA7B5CC" w14:textId="77777777" w:rsidR="00837B18" w:rsidRDefault="00837B18" w:rsidP="00837B18">
      <w:pPr>
        <w:pStyle w:val="PL"/>
      </w:pPr>
      <w:r>
        <w:t xml:space="preserve">          properties:</w:t>
      </w:r>
    </w:p>
    <w:p w14:paraId="0BF62037" w14:textId="77777777" w:rsidR="00837B18" w:rsidRDefault="00837B18" w:rsidP="00837B18">
      <w:pPr>
        <w:pStyle w:val="PL"/>
      </w:pPr>
      <w:r>
        <w:t xml:space="preserve">            attributes:</w:t>
      </w:r>
    </w:p>
    <w:p w14:paraId="7C3E8DEE" w14:textId="77777777" w:rsidR="00837B18" w:rsidRDefault="00837B18" w:rsidP="00837B18">
      <w:pPr>
        <w:pStyle w:val="PL"/>
      </w:pPr>
      <w:r>
        <w:t xml:space="preserve">              allOf:</w:t>
      </w:r>
    </w:p>
    <w:p w14:paraId="06D7ED42" w14:textId="77777777" w:rsidR="00837B18" w:rsidRDefault="00837B18" w:rsidP="00837B18">
      <w:pPr>
        <w:pStyle w:val="PL"/>
      </w:pPr>
      <w:r>
        <w:t xml:space="preserve">                - type: object</w:t>
      </w:r>
    </w:p>
    <w:p w14:paraId="24B5B1F4" w14:textId="77777777" w:rsidR="00837B18" w:rsidRDefault="00837B18" w:rsidP="00837B18">
      <w:pPr>
        <w:pStyle w:val="PL"/>
      </w:pPr>
      <w:r>
        <w:t xml:space="preserve">                  properties:</w:t>
      </w:r>
    </w:p>
    <w:p w14:paraId="6978A139" w14:textId="77777777" w:rsidR="00837B18" w:rsidRDefault="00837B18" w:rsidP="00837B18">
      <w:pPr>
        <w:pStyle w:val="PL"/>
      </w:pPr>
      <w:r>
        <w:t xml:space="preserve">                    managedFunctionRefList:</w:t>
      </w:r>
    </w:p>
    <w:p w14:paraId="53CE01C4" w14:textId="77777777" w:rsidR="00837B18" w:rsidRDefault="00837B18" w:rsidP="00837B18">
      <w:pPr>
        <w:pStyle w:val="PL"/>
      </w:pPr>
      <w:r>
        <w:t xml:space="preserve">                      $ref: 'genericNrm.yaml#/components/schemas/DnList'</w:t>
      </w:r>
    </w:p>
    <w:p w14:paraId="212691EC" w14:textId="77777777" w:rsidR="00837B18" w:rsidRDefault="00837B18" w:rsidP="00837B18">
      <w:pPr>
        <w:pStyle w:val="PL"/>
      </w:pPr>
      <w:r>
        <w:t xml:space="preserve">                    networkSliceSubnetRefList:</w:t>
      </w:r>
    </w:p>
    <w:p w14:paraId="5FB8DCC7" w14:textId="77777777" w:rsidR="00837B18" w:rsidRDefault="00837B18" w:rsidP="00837B18">
      <w:pPr>
        <w:pStyle w:val="PL"/>
      </w:pPr>
      <w:r>
        <w:t xml:space="preserve">                      $ref: 'genericNrm.yaml#/components/schemas/DnList'</w:t>
      </w:r>
    </w:p>
    <w:p w14:paraId="51FABA86" w14:textId="77777777" w:rsidR="00837B18" w:rsidRDefault="00837B18" w:rsidP="00837B18">
      <w:pPr>
        <w:pStyle w:val="PL"/>
      </w:pPr>
      <w:r>
        <w:t xml:space="preserve">                    operationalState:</w:t>
      </w:r>
    </w:p>
    <w:p w14:paraId="1AD286AA" w14:textId="77777777" w:rsidR="00837B18" w:rsidRDefault="00837B18" w:rsidP="00837B18">
      <w:pPr>
        <w:pStyle w:val="PL"/>
      </w:pPr>
      <w:r>
        <w:t xml:space="preserve">                      $ref: 'genericNrm.yaml#/components/schemas/OperationalState'</w:t>
      </w:r>
    </w:p>
    <w:p w14:paraId="1984F563" w14:textId="77777777" w:rsidR="00837B18" w:rsidRDefault="00837B18" w:rsidP="00837B18">
      <w:pPr>
        <w:pStyle w:val="PL"/>
      </w:pPr>
      <w:r>
        <w:t xml:space="preserve">                    administrativeState:</w:t>
      </w:r>
    </w:p>
    <w:p w14:paraId="1CC69156" w14:textId="77777777" w:rsidR="00837B18" w:rsidRDefault="00837B18" w:rsidP="00837B18">
      <w:pPr>
        <w:pStyle w:val="PL"/>
      </w:pPr>
      <w:r>
        <w:t xml:space="preserve">                      $ref: 'genericNrm.yaml#/components/schemas/AdministrativeState'</w:t>
      </w:r>
    </w:p>
    <w:p w14:paraId="08C256D4" w14:textId="77777777" w:rsidR="00837B18" w:rsidRDefault="00837B18" w:rsidP="00837B18">
      <w:pPr>
        <w:pStyle w:val="PL"/>
      </w:pPr>
      <w:r>
        <w:t xml:space="preserve">                    nsInfo:</w:t>
      </w:r>
    </w:p>
    <w:p w14:paraId="2289BA8A" w14:textId="77777777" w:rsidR="00837B18" w:rsidRDefault="00837B18" w:rsidP="00837B18">
      <w:pPr>
        <w:pStyle w:val="PL"/>
      </w:pPr>
      <w:r>
        <w:t xml:space="preserve">                      $ref: '#/components/schemas/NsInfo'</w:t>
      </w:r>
    </w:p>
    <w:p w14:paraId="18C60A77" w14:textId="77777777" w:rsidR="00837B18" w:rsidRDefault="00837B18" w:rsidP="00837B18">
      <w:pPr>
        <w:pStyle w:val="PL"/>
      </w:pPr>
      <w:r>
        <w:t xml:space="preserve">                    sliceProfileList:</w:t>
      </w:r>
    </w:p>
    <w:p w14:paraId="008C31E7" w14:textId="77777777" w:rsidR="00837B18" w:rsidRDefault="00837B18" w:rsidP="00837B18">
      <w:pPr>
        <w:pStyle w:val="PL"/>
      </w:pPr>
      <w:r>
        <w:t xml:space="preserve">                      $ref: '#/components/schemas/SliceProfileList'</w:t>
      </w:r>
    </w:p>
    <w:p w14:paraId="1D632703" w14:textId="77777777" w:rsidR="00837B18" w:rsidRDefault="00837B18" w:rsidP="00837B18">
      <w:pPr>
        <w:pStyle w:val="PL"/>
      </w:pPr>
      <w:r>
        <w:t xml:space="preserve">                    epTransportRefList:</w:t>
      </w:r>
    </w:p>
    <w:p w14:paraId="7FDC6B7D" w14:textId="77777777" w:rsidR="00837B18" w:rsidRDefault="00837B18" w:rsidP="00837B18">
      <w:pPr>
        <w:pStyle w:val="PL"/>
        <w:rPr>
          <w:ins w:id="61" w:author="Huawei" w:date="2021-07-30T17:25:00Z"/>
        </w:rPr>
      </w:pPr>
      <w:r>
        <w:t xml:space="preserve">                      $ref: 'genericNrm.yaml#/components/schemas/DnList'</w:t>
      </w:r>
    </w:p>
    <w:p w14:paraId="6D0093BE" w14:textId="77777777" w:rsidR="00837B18" w:rsidRDefault="00837B18" w:rsidP="00837B18">
      <w:pPr>
        <w:pStyle w:val="PL"/>
        <w:rPr>
          <w:ins w:id="62" w:author="Huawei" w:date="2021-07-30T17:25:00Z"/>
        </w:rPr>
      </w:pPr>
      <w:ins w:id="63" w:author="Huawei" w:date="2021-07-30T17:25:00Z">
        <w:r>
          <w:t xml:space="preserve">                    priorityLabel:</w:t>
        </w:r>
      </w:ins>
    </w:p>
    <w:p w14:paraId="4A30D044" w14:textId="77777777" w:rsidR="00837B18" w:rsidRDefault="00837B18" w:rsidP="00837B18">
      <w:pPr>
        <w:pStyle w:val="PL"/>
        <w:rPr>
          <w:ins w:id="64" w:author="Huawei" w:date="2021-07-30T17:25:00Z"/>
        </w:rPr>
      </w:pPr>
      <w:ins w:id="65" w:author="Huawei" w:date="2021-07-30T17:25:00Z">
        <w:r>
          <w:t xml:space="preserve">                      type: integer</w:t>
        </w:r>
      </w:ins>
    </w:p>
    <w:p w14:paraId="4DB29E70" w14:textId="77777777" w:rsidR="00837B18" w:rsidRDefault="00837B18" w:rsidP="00837B18">
      <w:pPr>
        <w:pStyle w:val="PL"/>
        <w:rPr>
          <w:ins w:id="66" w:author="Huawei" w:date="2021-07-30T17:25:00Z"/>
        </w:rPr>
      </w:pPr>
      <w:ins w:id="67" w:author="Huawei" w:date="2021-07-30T17:25:00Z">
        <w:r>
          <w:t xml:space="preserve">                    PerfMetricJob:</w:t>
        </w:r>
      </w:ins>
    </w:p>
    <w:p w14:paraId="58751171" w14:textId="77777777" w:rsidR="00837B18" w:rsidRDefault="00837B18" w:rsidP="00837B18">
      <w:pPr>
        <w:pStyle w:val="PL"/>
        <w:rPr>
          <w:ins w:id="68" w:author="Huawei" w:date="2021-07-30T17:25:00Z"/>
        </w:rPr>
      </w:pPr>
      <w:ins w:id="69" w:author="Huawei" w:date="2021-07-30T17:25:00Z">
        <w:r>
          <w:t xml:space="preserve">                      $ref: 'genericNrm.yaml#/components/schemas/PerfMetricJob-Multiple'</w:t>
        </w:r>
      </w:ins>
    </w:p>
    <w:p w14:paraId="1E2B0554" w14:textId="77777777" w:rsidR="00837B18" w:rsidRDefault="00837B18" w:rsidP="00837B18">
      <w:pPr>
        <w:pStyle w:val="PL"/>
        <w:rPr>
          <w:ins w:id="70" w:author="Huawei" w:date="2021-07-30T17:25:00Z"/>
        </w:rPr>
      </w:pPr>
      <w:ins w:id="71" w:author="Huawei" w:date="2021-07-30T17:25:00Z">
        <w:r>
          <w:t xml:space="preserve">                    ThresholdMonitor:</w:t>
        </w:r>
      </w:ins>
    </w:p>
    <w:p w14:paraId="737822DB" w14:textId="77777777" w:rsidR="00837B18" w:rsidRDefault="00837B18" w:rsidP="00837B18">
      <w:pPr>
        <w:pStyle w:val="PL"/>
        <w:rPr>
          <w:ins w:id="72" w:author="Huawei" w:date="2021-07-30T17:25:00Z"/>
        </w:rPr>
      </w:pPr>
      <w:ins w:id="73" w:author="Huawei" w:date="2021-07-30T17:25:00Z">
        <w:r>
          <w:t xml:space="preserve">                      $ref: 'genericNrm.yaml#/components/schemas/ThresholdMonitor-Multiple'</w:t>
        </w:r>
      </w:ins>
    </w:p>
    <w:p w14:paraId="62DE265D" w14:textId="77777777" w:rsidR="00837B18" w:rsidRDefault="00837B18" w:rsidP="00837B18">
      <w:pPr>
        <w:pStyle w:val="PL"/>
        <w:rPr>
          <w:ins w:id="74" w:author="Huawei" w:date="2021-07-30T17:25:00Z"/>
        </w:rPr>
      </w:pPr>
      <w:ins w:id="75" w:author="Huawei" w:date="2021-07-30T17:25:00Z">
        <w:r>
          <w:t xml:space="preserve">                    NtfSubscriptionControl:</w:t>
        </w:r>
      </w:ins>
    </w:p>
    <w:p w14:paraId="7F72B2E5" w14:textId="77777777" w:rsidR="00837B18" w:rsidRDefault="00837B18" w:rsidP="00837B18">
      <w:pPr>
        <w:pStyle w:val="PL"/>
        <w:rPr>
          <w:ins w:id="76" w:author="Huawei" w:date="2021-07-30T17:25:00Z"/>
        </w:rPr>
      </w:pPr>
      <w:ins w:id="77" w:author="Huawei" w:date="2021-07-30T17:25:00Z">
        <w:r>
          <w:t xml:space="preserve">                      $ref: 'genericNrm.yaml#/components/schemas/NtfSubscriptionControl-Multiple'</w:t>
        </w:r>
      </w:ins>
    </w:p>
    <w:p w14:paraId="6E45F7B8" w14:textId="77777777" w:rsidR="00837B18" w:rsidRDefault="00837B18" w:rsidP="00837B18">
      <w:pPr>
        <w:pStyle w:val="PL"/>
        <w:rPr>
          <w:ins w:id="78" w:author="Huawei" w:date="2021-07-30T17:25:00Z"/>
        </w:rPr>
      </w:pPr>
      <w:ins w:id="79" w:author="Huawei" w:date="2021-07-30T17:25:00Z">
        <w:r>
          <w:t xml:space="preserve">                    TraceJob:</w:t>
        </w:r>
      </w:ins>
    </w:p>
    <w:p w14:paraId="0D3D49DA" w14:textId="77777777" w:rsidR="00837B18" w:rsidRDefault="00837B18" w:rsidP="00837B18">
      <w:pPr>
        <w:pStyle w:val="PL"/>
        <w:rPr>
          <w:ins w:id="80" w:author="Huawei" w:date="2021-07-30T17:25:00Z"/>
        </w:rPr>
      </w:pPr>
      <w:ins w:id="81" w:author="Huawei" w:date="2021-07-30T17:25:00Z">
        <w:r>
          <w:t xml:space="preserve">                      $ref: 'genericNrm.yaml#/components/schemas/TraceJob-Multiple'</w:t>
        </w:r>
      </w:ins>
    </w:p>
    <w:p w14:paraId="4614981A" w14:textId="77777777" w:rsidR="00837B18" w:rsidRDefault="00837B18" w:rsidP="00837B18">
      <w:pPr>
        <w:pStyle w:val="PL"/>
      </w:pPr>
      <w:bookmarkStart w:id="82" w:name="_GoBack"/>
      <w:bookmarkEnd w:id="82"/>
    </w:p>
    <w:p w14:paraId="1F1BFF14" w14:textId="77777777" w:rsidR="00837B18" w:rsidRDefault="00837B18" w:rsidP="00837B18">
      <w:pPr>
        <w:pStyle w:val="PL"/>
      </w:pPr>
      <w:r>
        <w:t xml:space="preserve">    EP_Transport-Single:</w:t>
      </w:r>
    </w:p>
    <w:p w14:paraId="10156FBF" w14:textId="77777777" w:rsidR="00837B18" w:rsidRDefault="00837B18" w:rsidP="00837B18">
      <w:pPr>
        <w:pStyle w:val="PL"/>
      </w:pPr>
      <w:r>
        <w:t xml:space="preserve">      allOf:</w:t>
      </w:r>
    </w:p>
    <w:p w14:paraId="216C9ED2" w14:textId="77777777" w:rsidR="00837B18" w:rsidRDefault="00837B18" w:rsidP="00837B18">
      <w:pPr>
        <w:pStyle w:val="PL"/>
      </w:pPr>
      <w:r>
        <w:lastRenderedPageBreak/>
        <w:t xml:space="preserve">        - $ref: 'genericNrm.yaml#/components/schemas/Top-Attr'</w:t>
      </w:r>
    </w:p>
    <w:p w14:paraId="5F15AD1D" w14:textId="77777777" w:rsidR="00837B18" w:rsidRDefault="00837B18" w:rsidP="00837B18">
      <w:pPr>
        <w:pStyle w:val="PL"/>
      </w:pPr>
      <w:r>
        <w:t xml:space="preserve">        - type: object</w:t>
      </w:r>
    </w:p>
    <w:p w14:paraId="5D9F0EAB" w14:textId="77777777" w:rsidR="00837B18" w:rsidRDefault="00837B18" w:rsidP="00837B18">
      <w:pPr>
        <w:pStyle w:val="PL"/>
      </w:pPr>
      <w:r>
        <w:t xml:space="preserve">          properties:</w:t>
      </w:r>
    </w:p>
    <w:p w14:paraId="3A02ADDB" w14:textId="77777777" w:rsidR="00837B18" w:rsidRDefault="00837B18" w:rsidP="00837B18">
      <w:pPr>
        <w:pStyle w:val="PL"/>
      </w:pPr>
      <w:r>
        <w:t xml:space="preserve">            attributes:</w:t>
      </w:r>
    </w:p>
    <w:p w14:paraId="13D48E71" w14:textId="77777777" w:rsidR="00837B18" w:rsidRDefault="00837B18" w:rsidP="00837B18">
      <w:pPr>
        <w:pStyle w:val="PL"/>
      </w:pPr>
      <w:r>
        <w:t xml:space="preserve">              type: object</w:t>
      </w:r>
    </w:p>
    <w:p w14:paraId="5C693D65" w14:textId="77777777" w:rsidR="00837B18" w:rsidRDefault="00837B18" w:rsidP="00837B18">
      <w:pPr>
        <w:pStyle w:val="PL"/>
      </w:pPr>
      <w:r>
        <w:t xml:space="preserve">              properties:</w:t>
      </w:r>
    </w:p>
    <w:p w14:paraId="4C653C4F" w14:textId="77777777" w:rsidR="00837B18" w:rsidRDefault="00837B18" w:rsidP="00837B18">
      <w:pPr>
        <w:pStyle w:val="PL"/>
      </w:pPr>
      <w:r>
        <w:t xml:space="preserve">                ipAddress:</w:t>
      </w:r>
    </w:p>
    <w:p w14:paraId="62C77CC3" w14:textId="77777777" w:rsidR="00837B18" w:rsidRDefault="00837B18" w:rsidP="00837B18">
      <w:pPr>
        <w:pStyle w:val="PL"/>
      </w:pPr>
      <w:r>
        <w:t xml:space="preserve">                  $ref: '#/components/schemas/IpAddress'</w:t>
      </w:r>
    </w:p>
    <w:p w14:paraId="1A0A2B6B" w14:textId="77777777" w:rsidR="00837B18" w:rsidRDefault="00837B18" w:rsidP="00837B18">
      <w:pPr>
        <w:pStyle w:val="PL"/>
      </w:pPr>
      <w:r>
        <w:t xml:space="preserve">                logicInterfaceId:</w:t>
      </w:r>
    </w:p>
    <w:p w14:paraId="133074E7" w14:textId="77777777" w:rsidR="00837B18" w:rsidRDefault="00837B18" w:rsidP="00837B18">
      <w:pPr>
        <w:pStyle w:val="PL"/>
      </w:pPr>
      <w:r>
        <w:t xml:space="preserve">                  type: string </w:t>
      </w:r>
    </w:p>
    <w:p w14:paraId="45016AE7" w14:textId="77777777" w:rsidR="00837B18" w:rsidRDefault="00837B18" w:rsidP="00837B18">
      <w:pPr>
        <w:pStyle w:val="PL"/>
      </w:pPr>
      <w:r>
        <w:t xml:space="preserve">                nextHopInfo:</w:t>
      </w:r>
    </w:p>
    <w:p w14:paraId="626F0778" w14:textId="77777777" w:rsidR="00837B18" w:rsidRDefault="00837B18" w:rsidP="00837B18">
      <w:pPr>
        <w:pStyle w:val="PL"/>
      </w:pPr>
      <w:r>
        <w:t xml:space="preserve">                  type: string </w:t>
      </w:r>
    </w:p>
    <w:p w14:paraId="587E617B" w14:textId="77777777" w:rsidR="00837B18" w:rsidRDefault="00837B18" w:rsidP="00837B18">
      <w:pPr>
        <w:pStyle w:val="PL"/>
      </w:pPr>
      <w:r>
        <w:t xml:space="preserve">                qosProfile:</w:t>
      </w:r>
    </w:p>
    <w:p w14:paraId="036E9231" w14:textId="77777777" w:rsidR="00837B18" w:rsidRDefault="00837B18" w:rsidP="00837B18">
      <w:pPr>
        <w:pStyle w:val="PL"/>
      </w:pPr>
      <w:r>
        <w:t xml:space="preserve">                  type: string </w:t>
      </w:r>
    </w:p>
    <w:p w14:paraId="43EB017F" w14:textId="77777777" w:rsidR="00837B18" w:rsidRDefault="00837B18" w:rsidP="00837B18">
      <w:pPr>
        <w:pStyle w:val="PL"/>
      </w:pPr>
      <w:r>
        <w:t xml:space="preserve">                epApplicationRefs:</w:t>
      </w:r>
    </w:p>
    <w:p w14:paraId="29A5389C" w14:textId="77777777" w:rsidR="00837B18" w:rsidRDefault="00837B18" w:rsidP="00837B18">
      <w:pPr>
        <w:pStyle w:val="PL"/>
      </w:pPr>
      <w:r>
        <w:t xml:space="preserve">                  $ref: 'genericNrm.yaml#/components/schemas/DnList'</w:t>
      </w:r>
    </w:p>
    <w:p w14:paraId="4279797C" w14:textId="77777777" w:rsidR="00837B18" w:rsidRDefault="00837B18" w:rsidP="00837B18">
      <w:pPr>
        <w:pStyle w:val="PL"/>
      </w:pPr>
    </w:p>
    <w:p w14:paraId="49366875" w14:textId="77777777" w:rsidR="00837B18" w:rsidRDefault="00837B18" w:rsidP="00837B18">
      <w:pPr>
        <w:pStyle w:val="PL"/>
      </w:pPr>
      <w:r>
        <w:t>#-------- Definition of JSON arrays for name-contained IOCs ----------------------</w:t>
      </w:r>
    </w:p>
    <w:p w14:paraId="4752253F" w14:textId="77777777" w:rsidR="00837B18" w:rsidRDefault="00837B18" w:rsidP="00837B18">
      <w:pPr>
        <w:pStyle w:val="PL"/>
      </w:pPr>
      <w:r>
        <w:t xml:space="preserve">    SubNetwork-Multiple:</w:t>
      </w:r>
    </w:p>
    <w:p w14:paraId="356BCC70" w14:textId="77777777" w:rsidR="00837B18" w:rsidRDefault="00837B18" w:rsidP="00837B18">
      <w:pPr>
        <w:pStyle w:val="PL"/>
      </w:pPr>
      <w:r>
        <w:t xml:space="preserve">      type: array</w:t>
      </w:r>
    </w:p>
    <w:p w14:paraId="038EA368" w14:textId="77777777" w:rsidR="00837B18" w:rsidRDefault="00837B18" w:rsidP="00837B18">
      <w:pPr>
        <w:pStyle w:val="PL"/>
      </w:pPr>
      <w:r>
        <w:t xml:space="preserve">      items:</w:t>
      </w:r>
    </w:p>
    <w:p w14:paraId="121F8189" w14:textId="77777777" w:rsidR="00837B18" w:rsidRDefault="00837B18" w:rsidP="00837B18">
      <w:pPr>
        <w:pStyle w:val="PL"/>
      </w:pPr>
      <w:r>
        <w:t xml:space="preserve">        $ref: '#/components/schemas/SubNetwork-Single'</w:t>
      </w:r>
    </w:p>
    <w:p w14:paraId="5DB91373" w14:textId="77777777" w:rsidR="00837B18" w:rsidRDefault="00837B18" w:rsidP="00837B18">
      <w:pPr>
        <w:pStyle w:val="PL"/>
      </w:pPr>
    </w:p>
    <w:p w14:paraId="202C02D6" w14:textId="77777777" w:rsidR="00837B18" w:rsidRDefault="00837B18" w:rsidP="00837B18">
      <w:pPr>
        <w:pStyle w:val="PL"/>
      </w:pPr>
      <w:r>
        <w:t xml:space="preserve">    NetworkSlice-Multiple:</w:t>
      </w:r>
    </w:p>
    <w:p w14:paraId="5375A056" w14:textId="77777777" w:rsidR="00837B18" w:rsidRDefault="00837B18" w:rsidP="00837B18">
      <w:pPr>
        <w:pStyle w:val="PL"/>
      </w:pPr>
      <w:r>
        <w:t xml:space="preserve">      type: array</w:t>
      </w:r>
    </w:p>
    <w:p w14:paraId="6294DFDA" w14:textId="77777777" w:rsidR="00837B18" w:rsidRDefault="00837B18" w:rsidP="00837B18">
      <w:pPr>
        <w:pStyle w:val="PL"/>
      </w:pPr>
      <w:r>
        <w:t xml:space="preserve">      items:</w:t>
      </w:r>
    </w:p>
    <w:p w14:paraId="045C9B85" w14:textId="77777777" w:rsidR="00837B18" w:rsidRDefault="00837B18" w:rsidP="00837B18">
      <w:pPr>
        <w:pStyle w:val="PL"/>
      </w:pPr>
      <w:r>
        <w:t xml:space="preserve">        $ref: '#/components/schemas/NetworkSlice-Single'</w:t>
      </w:r>
    </w:p>
    <w:p w14:paraId="6FC6F150" w14:textId="77777777" w:rsidR="00837B18" w:rsidRDefault="00837B18" w:rsidP="00837B18">
      <w:pPr>
        <w:pStyle w:val="PL"/>
      </w:pPr>
    </w:p>
    <w:p w14:paraId="3E248C83" w14:textId="77777777" w:rsidR="00837B18" w:rsidRDefault="00837B18" w:rsidP="00837B18">
      <w:pPr>
        <w:pStyle w:val="PL"/>
      </w:pPr>
      <w:r>
        <w:t xml:space="preserve">    NetworkSliceSubnet-Multiple:</w:t>
      </w:r>
    </w:p>
    <w:p w14:paraId="1B2F6093" w14:textId="77777777" w:rsidR="00837B18" w:rsidRDefault="00837B18" w:rsidP="00837B18">
      <w:pPr>
        <w:pStyle w:val="PL"/>
      </w:pPr>
      <w:r>
        <w:t xml:space="preserve">      type: array</w:t>
      </w:r>
    </w:p>
    <w:p w14:paraId="039898DC" w14:textId="77777777" w:rsidR="00837B18" w:rsidRDefault="00837B18" w:rsidP="00837B18">
      <w:pPr>
        <w:pStyle w:val="PL"/>
      </w:pPr>
      <w:r>
        <w:t xml:space="preserve">      items:</w:t>
      </w:r>
    </w:p>
    <w:p w14:paraId="102CDEE8" w14:textId="77777777" w:rsidR="00837B18" w:rsidRDefault="00837B18" w:rsidP="00837B18">
      <w:pPr>
        <w:pStyle w:val="PL"/>
      </w:pPr>
      <w:r>
        <w:t xml:space="preserve">        $ref: '#/components/schemas/NetworkSliceSubnet-Single'</w:t>
      </w:r>
    </w:p>
    <w:p w14:paraId="2470197D" w14:textId="77777777" w:rsidR="00837B18" w:rsidRDefault="00837B18" w:rsidP="00837B18">
      <w:pPr>
        <w:pStyle w:val="PL"/>
      </w:pPr>
      <w:r>
        <w:t xml:space="preserve">                      </w:t>
      </w:r>
    </w:p>
    <w:p w14:paraId="7B8E9484" w14:textId="77777777" w:rsidR="00837B18" w:rsidRDefault="00837B18" w:rsidP="00837B18">
      <w:pPr>
        <w:pStyle w:val="PL"/>
      </w:pPr>
      <w:r>
        <w:t xml:space="preserve">    EP_Transport-Multiple:</w:t>
      </w:r>
    </w:p>
    <w:p w14:paraId="27E4906E" w14:textId="77777777" w:rsidR="00837B18" w:rsidRDefault="00837B18" w:rsidP="00837B18">
      <w:pPr>
        <w:pStyle w:val="PL"/>
      </w:pPr>
      <w:r>
        <w:t xml:space="preserve">      type: array</w:t>
      </w:r>
    </w:p>
    <w:p w14:paraId="068584D6" w14:textId="77777777" w:rsidR="00837B18" w:rsidRDefault="00837B18" w:rsidP="00837B18">
      <w:pPr>
        <w:pStyle w:val="PL"/>
      </w:pPr>
      <w:r>
        <w:t xml:space="preserve">      items:</w:t>
      </w:r>
    </w:p>
    <w:p w14:paraId="4B45B40C" w14:textId="77777777" w:rsidR="00837B18" w:rsidRDefault="00837B18" w:rsidP="00837B18">
      <w:pPr>
        <w:pStyle w:val="PL"/>
      </w:pPr>
      <w:r>
        <w:t xml:space="preserve">        $ref: '#/components/schemas/EP_Transport-Single'</w:t>
      </w:r>
    </w:p>
    <w:p w14:paraId="4C1913F0" w14:textId="77777777" w:rsidR="00837B18" w:rsidRDefault="00837B18" w:rsidP="00837B18">
      <w:pPr>
        <w:pStyle w:val="PL"/>
      </w:pPr>
    </w:p>
    <w:p w14:paraId="791EC762" w14:textId="77777777" w:rsidR="00837B18" w:rsidRDefault="00837B18" w:rsidP="00837B18">
      <w:pPr>
        <w:pStyle w:val="PL"/>
      </w:pPr>
      <w:r>
        <w:t>#------------ Definitions in TS 28.541 for TS 28.532 -----------------------------</w:t>
      </w:r>
    </w:p>
    <w:p w14:paraId="2CD3FBB4" w14:textId="77777777" w:rsidR="00837B18" w:rsidRDefault="00837B18" w:rsidP="00837B18">
      <w:pPr>
        <w:pStyle w:val="PL"/>
      </w:pPr>
    </w:p>
    <w:p w14:paraId="5B6C0108" w14:textId="77777777" w:rsidR="00837B18" w:rsidRDefault="00837B18" w:rsidP="00837B18">
      <w:pPr>
        <w:pStyle w:val="PL"/>
      </w:pPr>
      <w:r>
        <w:t xml:space="preserve">    resources-sliceNrm:</w:t>
      </w:r>
    </w:p>
    <w:p w14:paraId="5970652C" w14:textId="77777777" w:rsidR="00837B18" w:rsidRDefault="00837B18" w:rsidP="00837B18">
      <w:pPr>
        <w:pStyle w:val="PL"/>
      </w:pPr>
      <w:r>
        <w:t xml:space="preserve">      oneOf:</w:t>
      </w:r>
    </w:p>
    <w:p w14:paraId="47E63DF3" w14:textId="77777777" w:rsidR="00837B18" w:rsidRDefault="00837B18" w:rsidP="00837B18">
      <w:pPr>
        <w:pStyle w:val="PL"/>
      </w:pPr>
      <w:r>
        <w:t xml:space="preserve">       - $ref: '#/components/schemas/SubNetwork-Single'</w:t>
      </w:r>
    </w:p>
    <w:p w14:paraId="66E35B82" w14:textId="77777777" w:rsidR="00837B18" w:rsidRDefault="00837B18" w:rsidP="00837B18">
      <w:pPr>
        <w:pStyle w:val="PL"/>
      </w:pPr>
      <w:r>
        <w:t xml:space="preserve">       - $ref: '#/components/schemas/NetworkSlice-Single'</w:t>
      </w:r>
    </w:p>
    <w:p w14:paraId="3B3A67F6" w14:textId="77777777" w:rsidR="00837B18" w:rsidRDefault="00837B18" w:rsidP="00837B18">
      <w:pPr>
        <w:pStyle w:val="PL"/>
      </w:pPr>
      <w:r>
        <w:t xml:space="preserve">       - $ref: '#/components/schemas/NetworkSliceSubnet-Single'</w:t>
      </w:r>
    </w:p>
    <w:p w14:paraId="4AB32B1F" w14:textId="77777777" w:rsidR="00837B18" w:rsidRDefault="00837B18" w:rsidP="00837B18">
      <w:pPr>
        <w:pStyle w:val="PL"/>
      </w:pPr>
      <w:r>
        <w:t xml:space="preserve">       - $ref: '#/components/schemas/EP_Transport-Single'</w:t>
      </w:r>
    </w:p>
    <w:p w14:paraId="68C9CD36" w14:textId="77777777" w:rsidR="001E41F3" w:rsidRPr="00837B18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1B847823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1BA48D" w14:textId="033A14BA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4D6B648" w14:textId="77777777" w:rsidR="006732B1" w:rsidRDefault="006732B1">
      <w:pPr>
        <w:rPr>
          <w:noProof/>
        </w:rPr>
      </w:pPr>
    </w:p>
    <w:sectPr w:rsidR="006732B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0B487" w14:textId="77777777" w:rsidR="008A0ED6" w:rsidRDefault="008A0ED6">
      <w:r>
        <w:separator/>
      </w:r>
    </w:p>
  </w:endnote>
  <w:endnote w:type="continuationSeparator" w:id="0">
    <w:p w14:paraId="0599B487" w14:textId="77777777" w:rsidR="008A0ED6" w:rsidRDefault="008A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E7916" w14:textId="77777777" w:rsidR="008A0ED6" w:rsidRDefault="008A0ED6">
      <w:r>
        <w:separator/>
      </w:r>
    </w:p>
  </w:footnote>
  <w:footnote w:type="continuationSeparator" w:id="0">
    <w:p w14:paraId="2BFC26B8" w14:textId="77777777" w:rsidR="008A0ED6" w:rsidRDefault="008A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14342B" w:rsidRDefault="001434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4342B" w:rsidRDefault="001434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4342B" w:rsidRDefault="0014342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4342B" w:rsidRDefault="001434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E7854"/>
    <w:multiLevelType w:val="hybridMultilevel"/>
    <w:tmpl w:val="8A125A86"/>
    <w:lvl w:ilvl="0" w:tplc="E3EEB1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3E94AF5"/>
    <w:multiLevelType w:val="hybridMultilevel"/>
    <w:tmpl w:val="56DA4D64"/>
    <w:lvl w:ilvl="0" w:tplc="874AC3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DA9"/>
    <w:rsid w:val="00022E4A"/>
    <w:rsid w:val="0008286B"/>
    <w:rsid w:val="000A6394"/>
    <w:rsid w:val="000B7FED"/>
    <w:rsid w:val="000C038A"/>
    <w:rsid w:val="000C6598"/>
    <w:rsid w:val="000D44B3"/>
    <w:rsid w:val="000E014D"/>
    <w:rsid w:val="000E31AC"/>
    <w:rsid w:val="0014342B"/>
    <w:rsid w:val="00145D43"/>
    <w:rsid w:val="00192C46"/>
    <w:rsid w:val="001A08B3"/>
    <w:rsid w:val="001A7B60"/>
    <w:rsid w:val="001B52F0"/>
    <w:rsid w:val="001B7A65"/>
    <w:rsid w:val="001D5B43"/>
    <w:rsid w:val="001E41F3"/>
    <w:rsid w:val="002022B2"/>
    <w:rsid w:val="0026004D"/>
    <w:rsid w:val="002640DD"/>
    <w:rsid w:val="00275D12"/>
    <w:rsid w:val="00284FEB"/>
    <w:rsid w:val="002860C4"/>
    <w:rsid w:val="002B5741"/>
    <w:rsid w:val="002D3075"/>
    <w:rsid w:val="002E472E"/>
    <w:rsid w:val="00305409"/>
    <w:rsid w:val="0034108E"/>
    <w:rsid w:val="003609EF"/>
    <w:rsid w:val="0036231A"/>
    <w:rsid w:val="00374DD4"/>
    <w:rsid w:val="00377B40"/>
    <w:rsid w:val="003E1A36"/>
    <w:rsid w:val="00410371"/>
    <w:rsid w:val="0042383D"/>
    <w:rsid w:val="004242F1"/>
    <w:rsid w:val="00440260"/>
    <w:rsid w:val="004850BD"/>
    <w:rsid w:val="004A52C6"/>
    <w:rsid w:val="004B75B7"/>
    <w:rsid w:val="004D351C"/>
    <w:rsid w:val="004E44C1"/>
    <w:rsid w:val="005009D9"/>
    <w:rsid w:val="0051580D"/>
    <w:rsid w:val="00544398"/>
    <w:rsid w:val="00547111"/>
    <w:rsid w:val="00592D74"/>
    <w:rsid w:val="005A719F"/>
    <w:rsid w:val="005E2C44"/>
    <w:rsid w:val="005F2658"/>
    <w:rsid w:val="00621188"/>
    <w:rsid w:val="006257ED"/>
    <w:rsid w:val="0065536E"/>
    <w:rsid w:val="00665C47"/>
    <w:rsid w:val="006732B1"/>
    <w:rsid w:val="0068622F"/>
    <w:rsid w:val="00695808"/>
    <w:rsid w:val="006B46FB"/>
    <w:rsid w:val="006E21FB"/>
    <w:rsid w:val="00785599"/>
    <w:rsid w:val="00792342"/>
    <w:rsid w:val="007977A8"/>
    <w:rsid w:val="007A0567"/>
    <w:rsid w:val="007B512A"/>
    <w:rsid w:val="007C2097"/>
    <w:rsid w:val="007C533F"/>
    <w:rsid w:val="007D6A07"/>
    <w:rsid w:val="007E5635"/>
    <w:rsid w:val="007F7259"/>
    <w:rsid w:val="008040A8"/>
    <w:rsid w:val="008064F5"/>
    <w:rsid w:val="008279FA"/>
    <w:rsid w:val="00837B18"/>
    <w:rsid w:val="008626E7"/>
    <w:rsid w:val="00870EE7"/>
    <w:rsid w:val="00880A55"/>
    <w:rsid w:val="008863B9"/>
    <w:rsid w:val="00894B2B"/>
    <w:rsid w:val="008A0ED6"/>
    <w:rsid w:val="008A45A6"/>
    <w:rsid w:val="008B7764"/>
    <w:rsid w:val="008D1308"/>
    <w:rsid w:val="008D39FE"/>
    <w:rsid w:val="008E46DB"/>
    <w:rsid w:val="008F3789"/>
    <w:rsid w:val="008F686C"/>
    <w:rsid w:val="009148DE"/>
    <w:rsid w:val="00941E30"/>
    <w:rsid w:val="00953AB1"/>
    <w:rsid w:val="00975DB8"/>
    <w:rsid w:val="009777D9"/>
    <w:rsid w:val="00991B88"/>
    <w:rsid w:val="009A0014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D2646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01B65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35D92"/>
    <w:rsid w:val="00D50255"/>
    <w:rsid w:val="00D66520"/>
    <w:rsid w:val="00DE34CF"/>
    <w:rsid w:val="00E13F3D"/>
    <w:rsid w:val="00E34898"/>
    <w:rsid w:val="00EB09B7"/>
    <w:rsid w:val="00EE7D7C"/>
    <w:rsid w:val="00F25D98"/>
    <w:rsid w:val="00F25F8D"/>
    <w:rsid w:val="00F300FB"/>
    <w:rsid w:val="00F30E6E"/>
    <w:rsid w:val="00FA688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6732B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732B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4342B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44026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28.541_Rel17_CR0534_Fix_the_issue_caused_by_the_updated_NetworkSliceSubnet_inheritence_relationsh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C672-938F-4E96-A86B-F0347BD6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10</Pages>
  <Words>3315</Words>
  <Characters>18897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22168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2021-08-17T00:55:00Z</dcterms:created>
  <dcterms:modified xsi:type="dcterms:W3CDTF">2021-08-24T10:47:00Z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(3)GgC4zzJscfYj/2+3MWw5z9r0pOtePX8B+ApMRHRjr2a3U/2DPmWDTAGmvDdYs+EkiKdVIF3x
PzdQe0nt6uEQMzxTYXTVqqU38jtor4/47HkWyiS/4YbHR3dyNUb+DVNpMWml3FO5qyb3+Mbv
amMa/1NBjC2AZn6Ehs3wdvbIWNCvSAaIjzU7GmB7DD7TOt0FpfheTOVCI7QZzh2P27/qAhqp
j6h/1S87iNMqFsB0yL</vt:lpwstr>
  </property>
  <property fmtid="{D5CDD505-2E9C-101B-9397-08002B2CF9AE}" pid="22" name="_2015_ms_pID_7253431">
    <vt:lpwstr>eOz211GCYAflqFjumVPt4IskJZZ0g4yGd/sh2xoABNspLp5eFNDN4z
lHt+Q7i6nYarDb04nb9eisjgrmF1sajt36x3fnRekFn7i9ECrVEpCTsKtSfNGUxRoIu1WFt8
iVQV+AwDzAgESNvF9q3whJlCETrWhkq53IVea9RR5ozjvIWJwIvl1FVbTcy8zs+hBGa0ytVb
KZZgedl3eHNAMrNWX9zD30l5l+JLjG/99qc/</vt:lpwstr>
  </property>
  <property fmtid="{D5CDD505-2E9C-101B-9397-08002B2CF9AE}" pid="23" name="_2015_ms_pID_7253432">
    <vt:lpwstr>qQ==</vt:lpwstr>
  </property>
</Properties>
</file>