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9275" w14:textId="7A11EF85" w:rsidR="00FB09E4" w:rsidRDefault="00FB09E4" w:rsidP="00C90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14A37">
        <w:rPr>
          <w:b/>
          <w:i/>
          <w:noProof/>
          <w:sz w:val="28"/>
        </w:rPr>
        <w:t>214190</w:t>
      </w:r>
    </w:p>
    <w:p w14:paraId="653F7110" w14:textId="77777777" w:rsidR="00FB09E4" w:rsidRPr="0068622F" w:rsidRDefault="00FB09E4" w:rsidP="00FB09E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p w14:paraId="22B67CF9" w14:textId="77777777" w:rsidR="00FB09E4" w:rsidRDefault="00FB09E4" w:rsidP="00FB09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ZTE</w:t>
      </w:r>
    </w:p>
    <w:p w14:paraId="4DE5280F" w14:textId="502E7F23" w:rsidR="00FB09E4" w:rsidRDefault="00FB09E4" w:rsidP="00FB09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Add </w:t>
      </w:r>
      <w:r w:rsidR="009916F3">
        <w:rPr>
          <w:rFonts w:ascii="Arial" w:hAnsi="Arial" w:cs="Arial"/>
          <w:b/>
        </w:rPr>
        <w:t>potential solution of NRM enhancement to support NG-RAN sharing</w:t>
      </w:r>
    </w:p>
    <w:p w14:paraId="6B3EABDA" w14:textId="77777777" w:rsidR="00FB09E4" w:rsidRDefault="00FB09E4" w:rsidP="00FB09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5E53B351" w14:textId="77777777" w:rsidR="00FB09E4" w:rsidRDefault="00FB09E4" w:rsidP="00FB09E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6.5.9</w:t>
      </w:r>
    </w:p>
    <w:p w14:paraId="4C1324A2" w14:textId="77777777" w:rsidR="00FB09E4" w:rsidRDefault="00FB09E4" w:rsidP="00FB09E4">
      <w:pPr>
        <w:pStyle w:val="1"/>
      </w:pPr>
      <w:r>
        <w:t>1</w:t>
      </w:r>
      <w:r>
        <w:tab/>
        <w:t>Decision/action requested</w:t>
      </w:r>
    </w:p>
    <w:p w14:paraId="15713E82" w14:textId="77777777" w:rsidR="00FB09E4" w:rsidRDefault="00FB09E4" w:rsidP="00FB09E4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3477CB08" w14:textId="77777777" w:rsidR="00FB09E4" w:rsidRDefault="00FB09E4" w:rsidP="00FB09E4">
      <w:pPr>
        <w:pStyle w:val="1"/>
      </w:pPr>
      <w:r>
        <w:t>2</w:t>
      </w:r>
      <w:r>
        <w:tab/>
        <w:t>References</w:t>
      </w:r>
    </w:p>
    <w:p w14:paraId="1C7D959F" w14:textId="36188EDB" w:rsidR="00FB09E4" w:rsidRDefault="00FB09E4" w:rsidP="00446095">
      <w:pPr>
        <w:pStyle w:val="Reference"/>
      </w:pPr>
      <w:r>
        <w:t>[1]</w:t>
      </w:r>
      <w:r>
        <w:tab/>
        <w:t xml:space="preserve">3GPP TS </w:t>
      </w:r>
      <w:r w:rsidR="00446095">
        <w:t>28</w:t>
      </w:r>
      <w:r>
        <w:t>.</w:t>
      </w:r>
      <w:r w:rsidR="00446095">
        <w:t>541</w:t>
      </w:r>
      <w:r>
        <w:t>: “</w:t>
      </w:r>
      <w:r w:rsidR="00446095" w:rsidRPr="00446095">
        <w:t>Management and orchestration of networks and network slicing; 5G Core Network (5GC) Network Resource Model (NRM); Stage 2 and stage 3</w:t>
      </w:r>
      <w:r>
        <w:t>”</w:t>
      </w:r>
    </w:p>
    <w:p w14:paraId="18E1BF9E" w14:textId="4EC27142" w:rsidR="00FB09E4" w:rsidRPr="00F41338" w:rsidRDefault="00FB09E4" w:rsidP="00FB09E4">
      <w:pPr>
        <w:pStyle w:val="Reference"/>
      </w:pPr>
      <w:r>
        <w:t>[</w:t>
      </w:r>
      <w:r w:rsidR="00446095">
        <w:t>2</w:t>
      </w:r>
      <w:r>
        <w:t>]</w:t>
      </w:r>
      <w:r>
        <w:tab/>
        <w:t>3GPP TS 38.401: “</w:t>
      </w:r>
      <w:r w:rsidRPr="0086652E">
        <w:t>NG-RAN; Architecture description</w:t>
      </w:r>
      <w:r>
        <w:t>”</w:t>
      </w:r>
    </w:p>
    <w:p w14:paraId="2780D57C" w14:textId="0920DCBC" w:rsidR="00FB09E4" w:rsidRPr="00F41338" w:rsidRDefault="00FB09E4" w:rsidP="00FB09E4">
      <w:pPr>
        <w:pStyle w:val="Reference"/>
      </w:pPr>
      <w:r>
        <w:t>[</w:t>
      </w:r>
      <w:r w:rsidR="00446095">
        <w:t>3</w:t>
      </w:r>
      <w:r>
        <w:t>]</w:t>
      </w:r>
      <w:r>
        <w:tab/>
        <w:t>3GPP TS 38.300: “NR; NR and NG-RAN Overall description; Stage-2”</w:t>
      </w:r>
    </w:p>
    <w:p w14:paraId="148ABBA9" w14:textId="77777777" w:rsidR="00FB09E4" w:rsidRPr="00152BF4" w:rsidRDefault="00FB09E4" w:rsidP="00FB09E4">
      <w:pPr>
        <w:pStyle w:val="Reference"/>
        <w:rPr>
          <w:color w:val="FF0000"/>
        </w:rPr>
      </w:pPr>
    </w:p>
    <w:p w14:paraId="294DEC0E" w14:textId="77777777" w:rsidR="00FB09E4" w:rsidRDefault="00FB09E4" w:rsidP="00FB09E4">
      <w:pPr>
        <w:pStyle w:val="1"/>
      </w:pPr>
      <w:bookmarkStart w:id="0" w:name="OLE_LINK21"/>
      <w:bookmarkStart w:id="1" w:name="OLE_LINK22"/>
      <w:r>
        <w:t>3</w:t>
      </w:r>
      <w:r>
        <w:tab/>
        <w:t>Rationale</w:t>
      </w:r>
    </w:p>
    <w:p w14:paraId="3B0DBA68" w14:textId="5E5B9CBA" w:rsidR="00C973CC" w:rsidRDefault="00C973CC" w:rsidP="00C973CC">
      <w:pPr>
        <w:rPr>
          <w:lang w:eastAsia="zh-CN"/>
        </w:rPr>
      </w:pPr>
      <w:bookmarkStart w:id="2" w:name="_Toc59182425"/>
      <w:bookmarkStart w:id="3" w:name="_Toc59183891"/>
      <w:bookmarkStart w:id="4" w:name="_Toc59194826"/>
      <w:bookmarkStart w:id="5" w:name="_Toc59439252"/>
      <w:bookmarkEnd w:id="0"/>
      <w:bookmarkEnd w:id="1"/>
      <w:r>
        <w:rPr>
          <w:rFonts w:hint="eastAsia"/>
          <w:lang w:eastAsia="zh-CN"/>
        </w:rPr>
        <w:t xml:space="preserve">In MOCN NG-RAN sharing with multiple </w:t>
      </w:r>
      <w:proofErr w:type="spellStart"/>
      <w:r>
        <w:rPr>
          <w:rFonts w:hint="eastAsia"/>
          <w:lang w:eastAsia="zh-CN"/>
        </w:rPr>
        <w:t>CellId</w:t>
      </w:r>
      <w:proofErr w:type="spellEnd"/>
      <w:r>
        <w:rPr>
          <w:rFonts w:hint="eastAsia"/>
          <w:lang w:eastAsia="zh-CN"/>
        </w:rPr>
        <w:t xml:space="preserve"> scenario, the NG</w:t>
      </w:r>
      <w:r>
        <w:rPr>
          <w:lang w:eastAsia="zh-CN"/>
        </w:rPr>
        <w:t xml:space="preserve">-RAN nodes (i.e. </w:t>
      </w:r>
      <w:proofErr w:type="spellStart"/>
      <w:r>
        <w:rPr>
          <w:lang w:eastAsia="zh-CN"/>
        </w:rPr>
        <w:t>gNBs</w:t>
      </w:r>
      <w:proofErr w:type="spellEnd"/>
      <w:r>
        <w:rPr>
          <w:lang w:eastAsia="zh-CN"/>
        </w:rPr>
        <w:t xml:space="preserve">) which share the same physical radio resources can be used by different operators, and from each operator point of view, </w:t>
      </w:r>
      <w:r w:rsidR="00BC1691">
        <w:rPr>
          <w:lang w:eastAsia="zh-CN"/>
        </w:rPr>
        <w:t xml:space="preserve">each operator has its own </w:t>
      </w:r>
      <w:proofErr w:type="spellStart"/>
      <w:r w:rsidR="00BC1691">
        <w:rPr>
          <w:lang w:eastAsia="zh-CN"/>
        </w:rPr>
        <w:t>gNB</w:t>
      </w:r>
      <w:proofErr w:type="spellEnd"/>
      <w:r w:rsidR="00BC1691">
        <w:rPr>
          <w:lang w:eastAsia="zh-CN"/>
        </w:rPr>
        <w:t xml:space="preserve">. To keep the backward compatibility, it is better to use the combination of the current defined </w:t>
      </w:r>
      <w:proofErr w:type="spellStart"/>
      <w:r w:rsidR="00BC1691">
        <w:rPr>
          <w:lang w:eastAsia="zh-CN"/>
        </w:rPr>
        <w:t>GNBDUFunction</w:t>
      </w:r>
      <w:proofErr w:type="spellEnd"/>
      <w:r w:rsidR="00BC1691">
        <w:rPr>
          <w:lang w:eastAsia="zh-CN"/>
        </w:rPr>
        <w:t xml:space="preserve">, </w:t>
      </w:r>
      <w:proofErr w:type="spellStart"/>
      <w:r w:rsidR="00BC1691">
        <w:rPr>
          <w:lang w:eastAsia="zh-CN"/>
        </w:rPr>
        <w:t>GNBCUCPFunction</w:t>
      </w:r>
      <w:proofErr w:type="spellEnd"/>
      <w:r w:rsidR="00BC1691">
        <w:rPr>
          <w:lang w:eastAsia="zh-CN"/>
        </w:rPr>
        <w:t xml:space="preserve"> and </w:t>
      </w:r>
      <w:proofErr w:type="spellStart"/>
      <w:r w:rsidR="00BC1691">
        <w:rPr>
          <w:lang w:eastAsia="zh-CN"/>
        </w:rPr>
        <w:t>GNBCUUPFuntion</w:t>
      </w:r>
      <w:proofErr w:type="spellEnd"/>
      <w:r w:rsidR="00BC1691">
        <w:rPr>
          <w:lang w:eastAsia="zh-CN"/>
        </w:rPr>
        <w:t xml:space="preserve"> to represent the </w:t>
      </w:r>
      <w:proofErr w:type="spellStart"/>
      <w:r w:rsidR="00BC1691">
        <w:rPr>
          <w:lang w:eastAsia="zh-CN"/>
        </w:rPr>
        <w:t>gNBs</w:t>
      </w:r>
      <w:proofErr w:type="spellEnd"/>
      <w:r w:rsidR="00A61E35">
        <w:rPr>
          <w:lang w:eastAsia="zh-CN"/>
        </w:rPr>
        <w:t>.</w:t>
      </w:r>
      <w:r w:rsidR="00BC1691">
        <w:rPr>
          <w:lang w:eastAsia="zh-CN"/>
        </w:rPr>
        <w:t xml:space="preserve"> And in order to avoid information redundancy</w:t>
      </w:r>
      <w:r w:rsidR="00A61E35">
        <w:rPr>
          <w:lang w:eastAsia="zh-CN"/>
        </w:rPr>
        <w:t xml:space="preserve">, it is better to put all the attributes which are not operator specific in </w:t>
      </w:r>
      <w:r w:rsidR="009A4077">
        <w:rPr>
          <w:lang w:eastAsia="zh-CN"/>
        </w:rPr>
        <w:t>the</w:t>
      </w:r>
      <w:r w:rsidR="00A61E35">
        <w:rPr>
          <w:lang w:eastAsia="zh-CN"/>
        </w:rPr>
        <w:t xml:space="preserve"> common IOCs.</w:t>
      </w:r>
    </w:p>
    <w:p w14:paraId="7B988507" w14:textId="6DD1526D" w:rsidR="009A4077" w:rsidRDefault="009A4077" w:rsidP="00C973CC">
      <w:pPr>
        <w:rPr>
          <w:lang w:eastAsia="zh-CN"/>
        </w:rPr>
      </w:pPr>
      <w:r>
        <w:rPr>
          <w:lang w:eastAsia="zh-CN"/>
        </w:rPr>
        <w:t xml:space="preserve">This contribution proposes the potential solution of NRM enhancement to </w:t>
      </w:r>
      <w:r w:rsidR="00A123C1">
        <w:rPr>
          <w:lang w:eastAsia="zh-CN"/>
        </w:rPr>
        <w:t>support MOCN NG-RAN sharing based on the related requirements.</w:t>
      </w:r>
    </w:p>
    <w:p w14:paraId="22F185D0" w14:textId="77777777" w:rsidR="009916F3" w:rsidRDefault="009916F3" w:rsidP="009916F3">
      <w:pPr>
        <w:pStyle w:val="1"/>
      </w:pPr>
      <w:r>
        <w:t>4</w:t>
      </w:r>
      <w:r>
        <w:tab/>
        <w:t>Detailed proposal</w:t>
      </w:r>
    </w:p>
    <w:p w14:paraId="6FFBE0B7" w14:textId="20D9EAA9" w:rsidR="00D00159" w:rsidRDefault="00D00159" w:rsidP="00D00159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X. </w:t>
      </w:r>
      <w:r>
        <w:rPr>
          <w:lang w:eastAsia="zh-CN"/>
        </w:rPr>
        <w:t>Potential solution</w:t>
      </w:r>
    </w:p>
    <w:p w14:paraId="7A7CCD39" w14:textId="25A59930" w:rsidR="00D00159" w:rsidRDefault="00D00159" w:rsidP="00D00159">
      <w:pPr>
        <w:pStyle w:val="2"/>
        <w:ind w:left="567" w:hanging="567"/>
        <w:rPr>
          <w:lang w:eastAsia="zh-CN"/>
        </w:rPr>
      </w:pPr>
      <w:proofErr w:type="spellStart"/>
      <w:r>
        <w:rPr>
          <w:lang w:eastAsia="zh-CN"/>
        </w:rPr>
        <w:t>X.a</w:t>
      </w:r>
      <w:proofErr w:type="spellEnd"/>
      <w:r>
        <w:rPr>
          <w:lang w:eastAsia="zh-CN"/>
        </w:rPr>
        <w:t xml:space="preserve"> Potential solution of NRM enhancement to support MOCN NG-RAN sharing</w:t>
      </w:r>
      <w:ins w:id="6" w:author="ZTE4" w:date="2021-08-27T22:33:00Z">
        <w:r w:rsidR="00C90A64">
          <w:rPr>
            <w:lang w:eastAsia="zh-CN"/>
          </w:rPr>
          <w:t xml:space="preserve"> with multiple </w:t>
        </w:r>
        <w:proofErr w:type="spellStart"/>
        <w:r w:rsidR="00C90A64">
          <w:rPr>
            <w:lang w:eastAsia="zh-CN"/>
          </w:rPr>
          <w:t>CellIds</w:t>
        </w:r>
      </w:ins>
      <w:proofErr w:type="spellEnd"/>
    </w:p>
    <w:p w14:paraId="70825FA9" w14:textId="01B0DF4A" w:rsidR="00C973CC" w:rsidRDefault="009916F3" w:rsidP="009916F3">
      <w:pPr>
        <w:rPr>
          <w:ins w:id="7" w:author="ZTE5" w:date="2021-08-30T15:28:00Z"/>
          <w:lang w:eastAsia="zh-CN"/>
        </w:rPr>
      </w:pPr>
      <w:r>
        <w:rPr>
          <w:rFonts w:hint="eastAsia"/>
          <w:lang w:eastAsia="zh-CN"/>
        </w:rPr>
        <w:t xml:space="preserve">In MOCN NG-RAN sharing with multiple </w:t>
      </w:r>
      <w:proofErr w:type="spellStart"/>
      <w:r>
        <w:rPr>
          <w:rFonts w:hint="eastAsia"/>
          <w:lang w:eastAsia="zh-CN"/>
        </w:rPr>
        <w:t>CellId</w:t>
      </w:r>
      <w:proofErr w:type="spellEnd"/>
      <w:r>
        <w:rPr>
          <w:rFonts w:hint="eastAsia"/>
          <w:lang w:eastAsia="zh-CN"/>
        </w:rPr>
        <w:t xml:space="preserve"> scenario, the NG</w:t>
      </w:r>
      <w:r>
        <w:rPr>
          <w:lang w:eastAsia="zh-CN"/>
        </w:rPr>
        <w:t xml:space="preserve">-RAN nodes (i.e. </w:t>
      </w:r>
      <w:proofErr w:type="spellStart"/>
      <w:r>
        <w:rPr>
          <w:lang w:eastAsia="zh-CN"/>
        </w:rPr>
        <w:t>gNBs</w:t>
      </w:r>
      <w:proofErr w:type="spellEnd"/>
      <w:r>
        <w:rPr>
          <w:lang w:eastAsia="zh-CN"/>
        </w:rPr>
        <w:t xml:space="preserve">) which share the same physical radio resources can be used by different operators, and from each operator point of view, each operator has its own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. To keep the backward compatibility, it is better to use the combination of the current defined </w:t>
      </w:r>
      <w:proofErr w:type="spellStart"/>
      <w:r>
        <w:rPr>
          <w:lang w:eastAsia="zh-CN"/>
        </w:rPr>
        <w:t>GNBDUFunction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GNBCUCPFunction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GNBCUUPFuntion</w:t>
      </w:r>
      <w:proofErr w:type="spellEnd"/>
      <w:r>
        <w:rPr>
          <w:lang w:eastAsia="zh-CN"/>
        </w:rPr>
        <w:t xml:space="preserve"> to represent the </w:t>
      </w:r>
      <w:proofErr w:type="spellStart"/>
      <w:r>
        <w:rPr>
          <w:lang w:eastAsia="zh-CN"/>
        </w:rPr>
        <w:t>gNBs</w:t>
      </w:r>
      <w:proofErr w:type="spellEnd"/>
      <w:r w:rsidR="009C04F0">
        <w:rPr>
          <w:lang w:eastAsia="zh-CN"/>
        </w:rPr>
        <w:t xml:space="preserve"> of the different operators</w:t>
      </w:r>
      <w:r>
        <w:rPr>
          <w:lang w:eastAsia="zh-CN"/>
        </w:rPr>
        <w:t>. And in order to avoid information redundancy, it is better to put all the attributes which are not operator specific in the common IOCs.</w:t>
      </w:r>
    </w:p>
    <w:p w14:paraId="7D82B6D5" w14:textId="49669A6A" w:rsidR="00EE7A63" w:rsidRDefault="00EE7A63" w:rsidP="009916F3">
      <w:pPr>
        <w:rPr>
          <w:ins w:id="8" w:author="ZTE5" w:date="2021-08-30T15:32:00Z"/>
          <w:lang w:eastAsia="zh-CN"/>
        </w:rPr>
      </w:pPr>
      <w:ins w:id="9" w:author="ZTE5" w:date="2021-08-30T15:28:00Z">
        <w:r>
          <w:rPr>
            <w:lang w:eastAsia="zh-CN"/>
          </w:rPr>
          <w:t xml:space="preserve">In TS 32.130, the related requirements have been captured, </w:t>
        </w:r>
      </w:ins>
      <w:ins w:id="10" w:author="ZTE5" w:date="2021-08-30T15:32:00Z">
        <w:r>
          <w:rPr>
            <w:lang w:eastAsia="zh-CN"/>
          </w:rPr>
          <w:t>these requirements are:</w:t>
        </w:r>
      </w:ins>
    </w:p>
    <w:p w14:paraId="020F02D9" w14:textId="77777777" w:rsidR="00EE7A63" w:rsidRDefault="00EE7A63" w:rsidP="00EE7A63">
      <w:pPr>
        <w:jc w:val="both"/>
        <w:rPr>
          <w:ins w:id="11" w:author="ZTE5" w:date="2021-08-30T15:33:00Z"/>
          <w:lang w:eastAsia="zh-CN"/>
        </w:rPr>
      </w:pPr>
      <w:ins w:id="12" w:author="ZTE5" w:date="2021-08-30T15:33:00Z">
        <w:r>
          <w:rPr>
            <w:b/>
            <w:lang w:eastAsia="zh-CN"/>
          </w:rPr>
          <w:t>Req-MOCN-MultiCellId-Cfg-CON-2</w:t>
        </w:r>
        <w:r>
          <w:rPr>
            <w:lang w:eastAsia="zh-CN"/>
          </w:rPr>
          <w:t xml:space="preserve"> The 3GPP management system shall have the capability to configure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</w:t>
        </w:r>
        <w:proofErr w:type="spellEnd"/>
        <w:r>
          <w:rPr>
            <w:rStyle w:val="fontstyle01"/>
          </w:rPr>
          <w:t xml:space="preserve"> </w:t>
        </w:r>
        <w:r>
          <w:rPr>
            <w:lang w:eastAsia="zh-CN"/>
          </w:rPr>
          <w:t xml:space="preserve">(including </w:t>
        </w:r>
        <w:proofErr w:type="spellStart"/>
        <w:r>
          <w:rPr>
            <w:lang w:eastAsia="zh-CN"/>
          </w:rPr>
          <w:t>PLMNId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C</w:t>
        </w:r>
        <w:r w:rsidRPr="00A87D55">
          <w:rPr>
            <w:lang w:eastAsia="zh-CN"/>
          </w:rPr>
          <w:t>ellId</w:t>
        </w:r>
        <w:proofErr w:type="spellEnd"/>
        <w:r w:rsidRPr="00A87D55">
          <w:rPr>
            <w:lang w:eastAsia="zh-CN"/>
          </w:rPr>
          <w:t xml:space="preserve">, TAC) </w:t>
        </w:r>
        <w:r>
          <w:rPr>
            <w:lang w:eastAsia="zh-CN"/>
          </w:rPr>
          <w:t>individually for each supported network operator.</w:t>
        </w:r>
      </w:ins>
    </w:p>
    <w:p w14:paraId="6F707C8A" w14:textId="4D5E940A" w:rsidR="00EE7A63" w:rsidRPr="00EE7A63" w:rsidRDefault="00EE7A63" w:rsidP="009916F3">
      <w:pPr>
        <w:rPr>
          <w:lang w:eastAsia="zh-CN"/>
        </w:rPr>
      </w:pPr>
      <w:ins w:id="13" w:author="ZTE5" w:date="2021-08-30T15:3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-CON-1</w:t>
        </w:r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A7A27">
          <w:rPr>
            <w:bCs/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>shall support a capability to manage</w:t>
        </w:r>
        <w:r>
          <w:rPr>
            <w:noProof/>
            <w:lang w:eastAsia="zh-CN"/>
          </w:rPr>
          <w:t xml:space="preserve"> both the non-shared network elements and shared network elements in a NG-RAN network at the same time.</w:t>
        </w:r>
      </w:ins>
    </w:p>
    <w:p w14:paraId="4E1473F2" w14:textId="6213C834" w:rsidR="009C04F0" w:rsidRDefault="00EE7A63" w:rsidP="009916F3">
      <w:pPr>
        <w:rPr>
          <w:lang w:eastAsia="zh-CN"/>
        </w:rPr>
      </w:pPr>
      <w:ins w:id="14" w:author="ZTE5" w:date="2021-08-30T15:34:00Z">
        <w:r>
          <w:rPr>
            <w:lang w:eastAsia="zh-CN"/>
          </w:rPr>
          <w:t xml:space="preserve">To fulfil the abovementioned requirements, </w:t>
        </w:r>
      </w:ins>
      <w:del w:id="15" w:author="ZTE5" w:date="2021-08-30T15:34:00Z">
        <w:r w:rsidR="009C04F0" w:rsidDel="00EE7A63">
          <w:rPr>
            <w:rFonts w:hint="eastAsia"/>
            <w:lang w:eastAsia="zh-CN"/>
          </w:rPr>
          <w:delText>So</w:delText>
        </w:r>
      </w:del>
      <w:r w:rsidR="009C04F0">
        <w:rPr>
          <w:rFonts w:hint="eastAsia"/>
          <w:lang w:eastAsia="zh-CN"/>
        </w:rPr>
        <w:t xml:space="preserve"> o</w:t>
      </w:r>
      <w:r w:rsidR="009C04F0">
        <w:rPr>
          <w:lang w:eastAsia="zh-CN"/>
        </w:rPr>
        <w:t>ne potential solution of the NRM enhancement includes the follows:</w:t>
      </w:r>
    </w:p>
    <w:p w14:paraId="37A8B3A5" w14:textId="49F18F0E" w:rsidR="009C04F0" w:rsidRPr="009C04F0" w:rsidRDefault="009C04F0" w:rsidP="009C04F0">
      <w:pPr>
        <w:pStyle w:val="af4"/>
        <w:numPr>
          <w:ilvl w:val="0"/>
          <w:numId w:val="45"/>
        </w:numPr>
        <w:rPr>
          <w:rFonts w:ascii="Times New Roman" w:hAnsi="Times New Roman"/>
          <w:sz w:val="20"/>
          <w:lang w:eastAsia="zh-CN"/>
        </w:rPr>
      </w:pPr>
      <w:r w:rsidRPr="009C04F0">
        <w:rPr>
          <w:rFonts w:ascii="Times New Roman" w:hAnsi="Times New Roman"/>
          <w:sz w:val="20"/>
          <w:lang w:eastAsia="zh-CN"/>
        </w:rPr>
        <w:lastRenderedPageBreak/>
        <w:t xml:space="preserve">Use the combination of the current defined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GNBDUFunction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,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GNBCUCPFunction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 and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GNBCUUPFuntion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 to represent the </w:t>
      </w:r>
      <w:proofErr w:type="spellStart"/>
      <w:r w:rsidRPr="009C04F0">
        <w:rPr>
          <w:rFonts w:ascii="Times New Roman" w:hAnsi="Times New Roman"/>
          <w:sz w:val="20"/>
          <w:lang w:eastAsia="zh-CN"/>
        </w:rPr>
        <w:t>gNBs</w:t>
      </w:r>
      <w:proofErr w:type="spellEnd"/>
      <w:r w:rsidRPr="009C04F0">
        <w:rPr>
          <w:rFonts w:ascii="Times New Roman" w:hAnsi="Times New Roman"/>
          <w:sz w:val="20"/>
          <w:lang w:eastAsia="zh-CN"/>
        </w:rPr>
        <w:t xml:space="preserve"> of the different operators.</w:t>
      </w:r>
    </w:p>
    <w:p w14:paraId="760F0398" w14:textId="58660F3C" w:rsidR="009C04F0" w:rsidRDefault="009C04F0" w:rsidP="009C04F0">
      <w:pPr>
        <w:pStyle w:val="af4"/>
        <w:numPr>
          <w:ilvl w:val="0"/>
          <w:numId w:val="45"/>
        </w:numPr>
        <w:rPr>
          <w:ins w:id="16" w:author="ZTE5" w:date="2021-08-30T15:35:00Z"/>
          <w:rFonts w:ascii="Times New Roman" w:hAnsi="Times New Roman"/>
          <w:sz w:val="20"/>
          <w:lang w:eastAsia="zh-CN"/>
        </w:rPr>
      </w:pPr>
      <w:r>
        <w:rPr>
          <w:rFonts w:ascii="Times New Roman" w:hAnsi="Times New Roman" w:hint="eastAsia"/>
          <w:sz w:val="20"/>
          <w:lang w:eastAsia="zh-CN"/>
        </w:rPr>
        <w:t>Define new IOC</w:t>
      </w:r>
      <w:r w:rsidR="00530CAC">
        <w:rPr>
          <w:rFonts w:ascii="Times New Roman" w:hAnsi="Times New Roman"/>
          <w:sz w:val="20"/>
          <w:lang w:eastAsia="zh-CN"/>
        </w:rPr>
        <w:t>s</w:t>
      </w:r>
      <w:r>
        <w:rPr>
          <w:rFonts w:ascii="Times New Roman" w:hAnsi="Times New Roman" w:hint="eastAsia"/>
          <w:sz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lang w:eastAsia="zh-CN"/>
        </w:rPr>
        <w:t>DUCommonPart</w:t>
      </w:r>
      <w:proofErr w:type="spellEnd"/>
      <w:r>
        <w:rPr>
          <w:rFonts w:ascii="Times New Roman" w:hAnsi="Times New Roman"/>
          <w:sz w:val="20"/>
          <w:lang w:eastAsia="zh-CN"/>
        </w:rPr>
        <w:t xml:space="preserve"> and </w:t>
      </w:r>
      <w:proofErr w:type="spellStart"/>
      <w:r>
        <w:rPr>
          <w:rFonts w:ascii="Times New Roman" w:hAnsi="Times New Roman"/>
          <w:sz w:val="20"/>
          <w:lang w:eastAsia="zh-CN"/>
        </w:rPr>
        <w:t>NRPhysicalCell</w:t>
      </w:r>
      <w:ins w:id="17" w:author="ZTE4" w:date="2021-08-27T22:27:00Z">
        <w:r w:rsidR="00C90A64">
          <w:rPr>
            <w:rFonts w:ascii="Times New Roman" w:hAnsi="Times New Roman"/>
            <w:sz w:val="20"/>
            <w:lang w:eastAsia="zh-CN"/>
          </w:rPr>
          <w:t>DU</w:t>
        </w:r>
      </w:ins>
      <w:proofErr w:type="spellEnd"/>
      <w:r>
        <w:rPr>
          <w:rFonts w:ascii="Times New Roman" w:hAnsi="Times New Roman"/>
          <w:sz w:val="20"/>
          <w:lang w:eastAsia="zh-CN"/>
        </w:rPr>
        <w:t xml:space="preserve"> to collect the common attributes of </w:t>
      </w:r>
      <w:proofErr w:type="spellStart"/>
      <w:r>
        <w:rPr>
          <w:rFonts w:ascii="Times New Roman" w:hAnsi="Times New Roman"/>
          <w:sz w:val="20"/>
          <w:lang w:eastAsia="zh-CN"/>
        </w:rPr>
        <w:t>gNB</w:t>
      </w:r>
      <w:proofErr w:type="spellEnd"/>
      <w:r>
        <w:rPr>
          <w:rFonts w:ascii="Times New Roman" w:hAnsi="Times New Roman"/>
          <w:sz w:val="20"/>
          <w:lang w:eastAsia="zh-CN"/>
        </w:rPr>
        <w:t xml:space="preserve">-DU and </w:t>
      </w:r>
      <w:proofErr w:type="spellStart"/>
      <w:r>
        <w:rPr>
          <w:rFonts w:ascii="Times New Roman" w:hAnsi="Times New Roman"/>
          <w:sz w:val="20"/>
          <w:lang w:eastAsia="zh-CN"/>
        </w:rPr>
        <w:t>NRCellDU</w:t>
      </w:r>
      <w:proofErr w:type="spellEnd"/>
      <w:r>
        <w:rPr>
          <w:rFonts w:ascii="Times New Roman" w:hAnsi="Times New Roman"/>
          <w:sz w:val="20"/>
          <w:lang w:eastAsia="zh-CN"/>
        </w:rPr>
        <w:t xml:space="preserve"> in the NG-RAN sharing scenarios.</w:t>
      </w:r>
    </w:p>
    <w:p w14:paraId="2BF4665B" w14:textId="7796B5C2" w:rsidR="00EE7A63" w:rsidRDefault="00EE7A63" w:rsidP="009C04F0">
      <w:pPr>
        <w:pStyle w:val="af4"/>
        <w:numPr>
          <w:ilvl w:val="0"/>
          <w:numId w:val="45"/>
        </w:numPr>
        <w:rPr>
          <w:rFonts w:ascii="Times New Roman" w:hAnsi="Times New Roman"/>
          <w:sz w:val="20"/>
          <w:lang w:eastAsia="zh-CN"/>
        </w:rPr>
      </w:pPr>
      <w:ins w:id="18" w:author="ZTE5" w:date="2021-08-30T15:36:00Z">
        <w:r>
          <w:rPr>
            <w:rFonts w:ascii="Times New Roman" w:hAnsi="Times New Roman"/>
            <w:sz w:val="20"/>
            <w:lang w:eastAsia="zh-CN"/>
          </w:rPr>
          <w:t xml:space="preserve">The support qualifier of some attributes in </w:t>
        </w:r>
        <w:proofErr w:type="spellStart"/>
        <w:r>
          <w:rPr>
            <w:rFonts w:ascii="Times New Roman" w:hAnsi="Times New Roman"/>
            <w:sz w:val="20"/>
            <w:lang w:eastAsia="zh-CN"/>
          </w:rPr>
          <w:t>NRCellDU</w:t>
        </w:r>
      </w:ins>
      <w:proofErr w:type="spellEnd"/>
      <w:ins w:id="19" w:author="ZTE5" w:date="2021-08-30T15:37:00Z">
        <w:r>
          <w:rPr>
            <w:rFonts w:ascii="Times New Roman" w:hAnsi="Times New Roman"/>
            <w:sz w:val="20"/>
            <w:lang w:eastAsia="zh-CN"/>
          </w:rPr>
          <w:t xml:space="preserve"> are change</w:t>
        </w:r>
      </w:ins>
      <w:ins w:id="20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>d</w:t>
        </w:r>
      </w:ins>
      <w:ins w:id="21" w:author="ZTE5" w:date="2021-08-30T15:37:00Z">
        <w:r>
          <w:rPr>
            <w:rFonts w:ascii="Times New Roman" w:hAnsi="Times New Roman"/>
            <w:sz w:val="20"/>
            <w:lang w:eastAsia="zh-CN"/>
          </w:rPr>
          <w:t xml:space="preserve"> to CM to support </w:t>
        </w:r>
        <w:r w:rsidRPr="00EE7A63">
          <w:rPr>
            <w:rFonts w:ascii="Times New Roman" w:hAnsi="Times New Roman"/>
            <w:sz w:val="20"/>
            <w:lang w:eastAsia="zh-CN"/>
            <w:rPrChange w:id="22" w:author="ZTE5" w:date="2021-08-30T15:38:00Z">
              <w:rPr>
                <w:noProof/>
                <w:lang w:eastAsia="zh-CN"/>
              </w:rPr>
            </w:rPrChange>
          </w:rPr>
          <w:t>both non-shar</w:t>
        </w:r>
      </w:ins>
      <w:ins w:id="23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>ing scenario</w:t>
        </w:r>
      </w:ins>
      <w:ins w:id="24" w:author="ZTE5" w:date="2021-08-30T15:37:00Z">
        <w:r w:rsidRPr="00EE7A63">
          <w:rPr>
            <w:rFonts w:ascii="Times New Roman" w:hAnsi="Times New Roman"/>
            <w:sz w:val="20"/>
            <w:lang w:eastAsia="zh-CN"/>
            <w:rPrChange w:id="25" w:author="ZTE5" w:date="2021-08-30T15:38:00Z">
              <w:rPr>
                <w:noProof/>
                <w:lang w:eastAsia="zh-CN"/>
              </w:rPr>
            </w:rPrChange>
          </w:rPr>
          <w:t xml:space="preserve"> and </w:t>
        </w:r>
      </w:ins>
      <w:ins w:id="26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 xml:space="preserve">NG-RAN </w:t>
        </w:r>
      </w:ins>
      <w:ins w:id="27" w:author="ZTE5" w:date="2021-08-30T15:37:00Z">
        <w:r w:rsidRPr="00EE7A63">
          <w:rPr>
            <w:rFonts w:ascii="Times New Roman" w:hAnsi="Times New Roman"/>
            <w:sz w:val="20"/>
            <w:lang w:eastAsia="zh-CN"/>
            <w:rPrChange w:id="28" w:author="ZTE5" w:date="2021-08-30T15:38:00Z">
              <w:rPr>
                <w:noProof/>
                <w:lang w:eastAsia="zh-CN"/>
              </w:rPr>
            </w:rPrChange>
          </w:rPr>
          <w:t>shar</w:t>
        </w:r>
      </w:ins>
      <w:ins w:id="29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 xml:space="preserve">ing </w:t>
        </w:r>
      </w:ins>
      <w:ins w:id="30" w:author="ZTE5" w:date="2021-08-30T15:41:00Z">
        <w:r w:rsidR="004717C0">
          <w:rPr>
            <w:rFonts w:ascii="Times New Roman" w:hAnsi="Times New Roman"/>
            <w:sz w:val="20"/>
            <w:lang w:eastAsia="zh-CN"/>
          </w:rPr>
          <w:t xml:space="preserve">with multiple </w:t>
        </w:r>
        <w:proofErr w:type="spellStart"/>
        <w:r w:rsidR="004717C0">
          <w:rPr>
            <w:rFonts w:ascii="Times New Roman" w:hAnsi="Times New Roman"/>
            <w:sz w:val="20"/>
            <w:lang w:eastAsia="zh-CN"/>
          </w:rPr>
          <w:t>CellId</w:t>
        </w:r>
        <w:proofErr w:type="spellEnd"/>
        <w:r w:rsidR="004717C0">
          <w:rPr>
            <w:rFonts w:ascii="Times New Roman" w:hAnsi="Times New Roman"/>
            <w:sz w:val="20"/>
            <w:lang w:eastAsia="zh-CN"/>
          </w:rPr>
          <w:t xml:space="preserve"> </w:t>
        </w:r>
      </w:ins>
      <w:ins w:id="31" w:author="ZTE5" w:date="2021-08-30T15:40:00Z">
        <w:r w:rsidR="004717C0">
          <w:rPr>
            <w:rFonts w:ascii="Times New Roman" w:hAnsi="Times New Roman"/>
            <w:sz w:val="20"/>
            <w:lang w:eastAsia="zh-CN"/>
          </w:rPr>
          <w:t>scenario</w:t>
        </w:r>
      </w:ins>
      <w:ins w:id="32" w:author="ZTE5" w:date="2021-08-30T15:38:00Z">
        <w:r>
          <w:rPr>
            <w:rFonts w:ascii="Times New Roman" w:hAnsi="Times New Roman"/>
            <w:sz w:val="20"/>
            <w:lang w:eastAsia="zh-CN"/>
          </w:rPr>
          <w:t>.</w:t>
        </w:r>
      </w:ins>
    </w:p>
    <w:p w14:paraId="456C8850" w14:textId="77777777" w:rsidR="00F14B41" w:rsidRDefault="00F14B41" w:rsidP="00F14B41">
      <w:pPr>
        <w:rPr>
          <w:lang w:eastAsia="zh-CN"/>
        </w:rPr>
      </w:pPr>
    </w:p>
    <w:p w14:paraId="210D00C7" w14:textId="28992CDF" w:rsidR="00F14B41" w:rsidRDefault="00F14B41" w:rsidP="00F14B41">
      <w:pPr>
        <w:rPr>
          <w:ins w:id="33" w:author="ZTE6" w:date="2021-08-31T11:35:00Z"/>
          <w:lang w:eastAsia="zh-CN"/>
        </w:rPr>
      </w:pPr>
      <w:r>
        <w:rPr>
          <w:rFonts w:hint="eastAsia"/>
          <w:lang w:eastAsia="zh-CN"/>
        </w:rPr>
        <w:t>Editor</w:t>
      </w:r>
      <w:r>
        <w:rPr>
          <w:lang w:eastAsia="zh-CN"/>
        </w:rPr>
        <w:t>’s note</w:t>
      </w:r>
      <w:ins w:id="34" w:author="ZTE6" w:date="2021-08-31T11:34:00Z">
        <w:r w:rsidR="00387383">
          <w:rPr>
            <w:lang w:eastAsia="zh-CN"/>
          </w:rPr>
          <w:t xml:space="preserve"> 1</w:t>
        </w:r>
      </w:ins>
      <w:r>
        <w:rPr>
          <w:lang w:eastAsia="zh-CN"/>
        </w:rPr>
        <w:t xml:space="preserve">: the name of the new added IOCs </w:t>
      </w:r>
      <w:r w:rsidR="002353C1">
        <w:rPr>
          <w:lang w:eastAsia="zh-CN"/>
        </w:rPr>
        <w:t>may be updated</w:t>
      </w:r>
      <w:r>
        <w:rPr>
          <w:lang w:eastAsia="zh-CN"/>
        </w:rPr>
        <w:t xml:space="preserve"> based on the group’s discussion.</w:t>
      </w:r>
    </w:p>
    <w:p w14:paraId="1F97E21E" w14:textId="5DD93524" w:rsidR="00387383" w:rsidRDefault="00387383" w:rsidP="00F14B41">
      <w:pPr>
        <w:rPr>
          <w:lang w:eastAsia="zh-CN"/>
        </w:rPr>
      </w:pPr>
      <w:ins w:id="35" w:author="ZTE6" w:date="2021-08-31T11:35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 xml:space="preserve">’s note </w:t>
        </w:r>
        <w:r>
          <w:rPr>
            <w:lang w:eastAsia="zh-CN"/>
          </w:rPr>
          <w:t>2</w:t>
        </w:r>
        <w:r>
          <w:rPr>
            <w:lang w:eastAsia="zh-CN"/>
          </w:rPr>
          <w:t xml:space="preserve">: </w:t>
        </w:r>
      </w:ins>
      <w:ins w:id="36" w:author="ZTE6" w:date="2021-08-31T11:37:00Z">
        <w:r>
          <w:rPr>
            <w:lang w:eastAsia="zh-CN"/>
          </w:rPr>
          <w:t>The following</w:t>
        </w:r>
      </w:ins>
      <w:ins w:id="37" w:author="ZTE6" w:date="2021-08-31T11:36:00Z">
        <w:r w:rsidRPr="00687E27">
          <w:rPr>
            <w:lang w:eastAsia="zh-CN"/>
          </w:rPr>
          <w:t xml:space="preserve"> potential solution need</w:t>
        </w:r>
      </w:ins>
      <w:ins w:id="38" w:author="ZTE6" w:date="2021-08-31T11:38:00Z">
        <w:r>
          <w:rPr>
            <w:lang w:eastAsia="zh-CN"/>
          </w:rPr>
          <w:t>s</w:t>
        </w:r>
      </w:ins>
      <w:bookmarkStart w:id="39" w:name="_GoBack"/>
      <w:bookmarkEnd w:id="39"/>
      <w:ins w:id="40" w:author="ZTE6" w:date="2021-08-31T11:36:00Z">
        <w:r w:rsidRPr="00687E27">
          <w:rPr>
            <w:lang w:eastAsia="zh-CN"/>
          </w:rPr>
          <w:t xml:space="preserve"> to be revisited according to further discussion based on other existing </w:t>
        </w:r>
        <w:r>
          <w:rPr>
            <w:lang w:eastAsia="zh-CN"/>
          </w:rPr>
          <w:t>re</w:t>
        </w:r>
        <w:r w:rsidRPr="00687E27">
          <w:rPr>
            <w:lang w:eastAsia="zh-CN"/>
          </w:rPr>
          <w:t>quirements or new requirements</w:t>
        </w:r>
      </w:ins>
      <w:ins w:id="41" w:author="ZTE6" w:date="2021-08-31T11:35:00Z">
        <w:r>
          <w:rPr>
            <w:lang w:eastAsia="zh-CN"/>
          </w:rPr>
          <w:t>.</w:t>
        </w:r>
      </w:ins>
    </w:p>
    <w:p w14:paraId="61FF2400" w14:textId="77777777" w:rsidR="00311128" w:rsidRDefault="00311128" w:rsidP="00F14B41">
      <w:pPr>
        <w:rPr>
          <w:lang w:eastAsia="zh-CN"/>
        </w:rPr>
      </w:pPr>
    </w:p>
    <w:p w14:paraId="1414F5C9" w14:textId="519303CB" w:rsidR="00311128" w:rsidRDefault="00311128" w:rsidP="00F14B41">
      <w:pPr>
        <w:rPr>
          <w:lang w:eastAsia="zh-CN"/>
        </w:rPr>
      </w:pPr>
      <w:r>
        <w:rPr>
          <w:lang w:eastAsia="zh-CN"/>
        </w:rPr>
        <w:t>The detailed NRM enhancement</w:t>
      </w:r>
      <w:r w:rsidR="002353C1">
        <w:rPr>
          <w:lang w:eastAsia="zh-CN"/>
        </w:rPr>
        <w:t xml:space="preserve"> solution is captured below.</w:t>
      </w:r>
    </w:p>
    <w:p w14:paraId="27465E0E" w14:textId="77777777" w:rsidR="002353C1" w:rsidRDefault="002353C1" w:rsidP="00F14B41">
      <w:pPr>
        <w:rPr>
          <w:lang w:eastAsia="zh-CN"/>
        </w:rPr>
      </w:pPr>
    </w:p>
    <w:p w14:paraId="1005723E" w14:textId="02DFA14E" w:rsidR="002353C1" w:rsidRPr="007650FF" w:rsidRDefault="002353C1" w:rsidP="00F14B41">
      <w:pPr>
        <w:rPr>
          <w:b/>
          <w:lang w:eastAsia="zh-CN"/>
        </w:rPr>
      </w:pPr>
      <w:r w:rsidRPr="007650FF">
        <w:rPr>
          <w:b/>
          <w:lang w:eastAsia="zh-CN"/>
        </w:rPr>
        <w:t>/******** Begin</w:t>
      </w:r>
      <w:r w:rsidR="007650FF">
        <w:rPr>
          <w:b/>
          <w:lang w:eastAsia="zh-CN"/>
        </w:rPr>
        <w:t>ning</w:t>
      </w:r>
      <w:r w:rsidRPr="007650FF">
        <w:rPr>
          <w:b/>
          <w:lang w:eastAsia="zh-CN"/>
        </w:rPr>
        <w:t xml:space="preserve"> of the detailed NRM enhancement solution ********/</w:t>
      </w:r>
    </w:p>
    <w:p w14:paraId="2034F69C" w14:textId="77777777" w:rsidR="002353C1" w:rsidRDefault="002353C1" w:rsidP="002353C1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353C1" w14:paraId="4141977E" w14:textId="77777777" w:rsidTr="00C90A64">
        <w:tc>
          <w:tcPr>
            <w:tcW w:w="9639" w:type="dxa"/>
            <w:shd w:val="clear" w:color="auto" w:fill="FFFFCC"/>
            <w:vAlign w:val="center"/>
          </w:tcPr>
          <w:p w14:paraId="2AE57EE3" w14:textId="77777777" w:rsidR="002353C1" w:rsidRDefault="002353C1" w:rsidP="00C90A6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42" w:name="_Toc384916784"/>
            <w:bookmarkStart w:id="43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bookmarkEnd w:id="42"/>
    <w:bookmarkEnd w:id="43"/>
    <w:p w14:paraId="6F47E80A" w14:textId="77777777" w:rsidR="00903EB3" w:rsidRPr="003C6572" w:rsidRDefault="00903EB3" w:rsidP="00903EB3">
      <w:pPr>
        <w:pStyle w:val="4"/>
      </w:pPr>
      <w:r w:rsidRPr="003C6572">
        <w:rPr>
          <w:rFonts w:hint="eastAsia"/>
          <w:lang w:eastAsia="zh-CN"/>
        </w:rPr>
        <w:t>4</w:t>
      </w:r>
      <w:r w:rsidRPr="003C6572">
        <w:t>.2.1.1</w:t>
      </w:r>
      <w:r w:rsidRPr="003C6572">
        <w:tab/>
      </w:r>
      <w:r w:rsidRPr="003C6572">
        <w:rPr>
          <w:rFonts w:hint="eastAsia"/>
          <w:lang w:eastAsia="zh-CN"/>
        </w:rPr>
        <w:t>R</w:t>
      </w:r>
      <w:r w:rsidRPr="003C6572">
        <w:t>elationships</w:t>
      </w:r>
      <w:bookmarkEnd w:id="2"/>
      <w:bookmarkEnd w:id="3"/>
      <w:bookmarkEnd w:id="4"/>
      <w:bookmarkEnd w:id="5"/>
    </w:p>
    <w:p w14:paraId="349DB81A" w14:textId="77777777" w:rsidR="00903EB3" w:rsidRPr="003C6572" w:rsidRDefault="00903EB3" w:rsidP="00903EB3">
      <w:r w:rsidRPr="003C6572">
        <w:t xml:space="preserve">This clause depicts the set of classes (e.g. IOCs) that encapsulates the information relevant for this </w:t>
      </w:r>
      <w:proofErr w:type="spellStart"/>
      <w:r w:rsidRPr="003C6572">
        <w:t>gNB</w:t>
      </w:r>
      <w:proofErr w:type="spellEnd"/>
      <w:r w:rsidRPr="003C6572">
        <w:t xml:space="preserve"> and en-</w:t>
      </w:r>
      <w:proofErr w:type="spellStart"/>
      <w:r w:rsidRPr="003C6572">
        <w:t>gNB</w:t>
      </w:r>
      <w:proofErr w:type="spellEnd"/>
      <w:r w:rsidRPr="003C6572">
        <w:t>. For the UML semantics, see 3GPP TS 32.156 [43]. Subsequent clauses provide more detailed specification of various aspects of these classes.</w:t>
      </w:r>
    </w:p>
    <w:p w14:paraId="21AC89A6" w14:textId="77777777" w:rsidR="00903EB3" w:rsidRPr="003C6572" w:rsidRDefault="00903EB3" w:rsidP="00903EB3">
      <w:r w:rsidRPr="003C6572">
        <w:t xml:space="preserve">The model fragments are for management representation of </w:t>
      </w:r>
      <w:proofErr w:type="spellStart"/>
      <w:r w:rsidRPr="003C6572">
        <w:t>gNB</w:t>
      </w:r>
      <w:proofErr w:type="spellEnd"/>
      <w:r w:rsidRPr="003C6572">
        <w:t xml:space="preserve"> and en-</w:t>
      </w:r>
      <w:proofErr w:type="spellStart"/>
      <w:r w:rsidRPr="003C6572">
        <w:t>gNB</w:t>
      </w:r>
      <w:proofErr w:type="spellEnd"/>
      <w:r w:rsidRPr="003C6572">
        <w:t xml:space="preserve"> for all NG-RAN deployment scenario as listed below. </w:t>
      </w:r>
    </w:p>
    <w:p w14:paraId="732974BA" w14:textId="77777777" w:rsidR="00903EB3" w:rsidRPr="003C6572" w:rsidRDefault="00903EB3" w:rsidP="00903EB3">
      <w:pPr>
        <w:pStyle w:val="B1"/>
      </w:pPr>
      <w:r w:rsidRPr="003C6572">
        <w:t>-</w:t>
      </w:r>
      <w:r w:rsidRPr="003C6572">
        <w:tab/>
        <w:t xml:space="preserve">Non-split NG-RAN </w:t>
      </w:r>
      <w:r w:rsidRPr="003C6572">
        <w:rPr>
          <w:lang w:eastAsia="ja-JP"/>
        </w:rPr>
        <w:t>deployment scenario</w:t>
      </w:r>
      <w:r w:rsidRPr="003C6572">
        <w:t xml:space="preserve">, represents the </w:t>
      </w:r>
      <w:proofErr w:type="spellStart"/>
      <w:r w:rsidRPr="003C6572">
        <w:t>gNB</w:t>
      </w:r>
      <w:proofErr w:type="spellEnd"/>
      <w:r w:rsidRPr="003C6572">
        <w:t xml:space="preserve"> defined in TS 38.401[4]</w:t>
      </w:r>
      <w:r w:rsidRPr="003C6572">
        <w:rPr>
          <w:lang w:eastAsia="ja-JP"/>
        </w:rPr>
        <w:t xml:space="preserve">. In this scenario, a </w:t>
      </w:r>
      <w:proofErr w:type="spellStart"/>
      <w:r w:rsidRPr="003C6572">
        <w:rPr>
          <w:lang w:eastAsia="zh-CN"/>
        </w:rPr>
        <w:t>gNB</w:t>
      </w:r>
      <w:proofErr w:type="spellEnd"/>
      <w:r w:rsidRPr="003C6572">
        <w:rPr>
          <w:lang w:eastAsia="zh-CN"/>
        </w:rPr>
        <w:t xml:space="preserve"> is represented by a combination of a </w:t>
      </w:r>
      <w:proofErr w:type="spellStart"/>
      <w:r w:rsidRPr="003C6572">
        <w:rPr>
          <w:lang w:eastAsia="ja-JP"/>
        </w:rPr>
        <w:t>GNBCUCPFunction</w:t>
      </w:r>
      <w:proofErr w:type="spellEnd"/>
      <w:r w:rsidRPr="003C6572">
        <w:rPr>
          <w:lang w:eastAsia="ja-JP"/>
        </w:rPr>
        <w:t xml:space="preserve">, one or more </w:t>
      </w:r>
      <w:proofErr w:type="spellStart"/>
      <w:r w:rsidRPr="003C6572">
        <w:rPr>
          <w:lang w:eastAsia="ja-JP"/>
        </w:rPr>
        <w:t>GNBCUUPFunctions</w:t>
      </w:r>
      <w:proofErr w:type="spellEnd"/>
      <w:r w:rsidRPr="003C6572">
        <w:rPr>
          <w:lang w:eastAsia="ja-JP"/>
        </w:rPr>
        <w:t xml:space="preserve"> and one or more </w:t>
      </w:r>
      <w:proofErr w:type="spellStart"/>
      <w:r w:rsidRPr="003C6572">
        <w:rPr>
          <w:lang w:eastAsia="ja-JP"/>
        </w:rPr>
        <w:t>GNBDUFunctions</w:t>
      </w:r>
      <w:proofErr w:type="spellEnd"/>
      <w:r w:rsidRPr="003C6572">
        <w:rPr>
          <w:lang w:eastAsia="ja-JP"/>
        </w:rPr>
        <w:t>.</w:t>
      </w:r>
    </w:p>
    <w:p w14:paraId="186FF218" w14:textId="77777777" w:rsidR="00903EB3" w:rsidRPr="003C6572" w:rsidRDefault="00903EB3" w:rsidP="00903EB3">
      <w:pPr>
        <w:pStyle w:val="B1"/>
      </w:pPr>
      <w:r w:rsidRPr="003C6572">
        <w:t>-</w:t>
      </w:r>
      <w:r w:rsidRPr="003C6572">
        <w:tab/>
        <w:t xml:space="preserve">2-split NG-RAN </w:t>
      </w:r>
      <w:r w:rsidRPr="003C6572">
        <w:rPr>
          <w:lang w:eastAsia="ja-JP"/>
        </w:rPr>
        <w:t>deployment scenario</w:t>
      </w:r>
      <w:r w:rsidRPr="003C6572">
        <w:t xml:space="preserve">, represents the </w:t>
      </w:r>
      <w:proofErr w:type="spellStart"/>
      <w:r w:rsidRPr="003C6572">
        <w:t>gNB</w:t>
      </w:r>
      <w:proofErr w:type="spellEnd"/>
      <w:r w:rsidRPr="003C6572">
        <w:t xml:space="preserve"> consist</w:t>
      </w:r>
      <w:r w:rsidRPr="003C6572">
        <w:rPr>
          <w:lang w:eastAsia="ja-JP"/>
        </w:rPr>
        <w:t xml:space="preserve"> of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 and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-DU defined in TS 38.401[4] clause 6.1.1. </w:t>
      </w:r>
      <w:r w:rsidRPr="003C6572">
        <w:t xml:space="preserve">In this scenario, a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 is represented by a combination of a </w:t>
      </w:r>
      <w:proofErr w:type="spellStart"/>
      <w:r w:rsidRPr="003C6572">
        <w:rPr>
          <w:lang w:eastAsia="ja-JP"/>
        </w:rPr>
        <w:t>GNBCUCPFunction</w:t>
      </w:r>
      <w:proofErr w:type="spellEnd"/>
      <w:r w:rsidRPr="003C6572">
        <w:rPr>
          <w:lang w:eastAsia="ja-JP"/>
        </w:rPr>
        <w:t xml:space="preserve"> and one or more </w:t>
      </w:r>
      <w:proofErr w:type="spellStart"/>
      <w:r w:rsidRPr="003C6572">
        <w:rPr>
          <w:lang w:eastAsia="ja-JP"/>
        </w:rPr>
        <w:t>GNBCUUPFunctions</w:t>
      </w:r>
      <w:proofErr w:type="spellEnd"/>
      <w:r w:rsidRPr="003C6572">
        <w:rPr>
          <w:lang w:eastAsia="ja-JP"/>
        </w:rPr>
        <w:t xml:space="preserve">, whereas a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-DU is represented by a </w:t>
      </w:r>
      <w:proofErr w:type="spellStart"/>
      <w:r w:rsidRPr="003C6572">
        <w:rPr>
          <w:lang w:eastAsia="ja-JP"/>
        </w:rPr>
        <w:t>GNBDUFunction</w:t>
      </w:r>
      <w:proofErr w:type="spellEnd"/>
      <w:r w:rsidRPr="003C6572">
        <w:rPr>
          <w:lang w:eastAsia="ja-JP"/>
        </w:rPr>
        <w:t>.</w:t>
      </w:r>
    </w:p>
    <w:p w14:paraId="19A73333" w14:textId="77777777" w:rsidR="00903EB3" w:rsidRPr="003C6572" w:rsidRDefault="00903EB3" w:rsidP="00903EB3">
      <w:pPr>
        <w:pStyle w:val="B1"/>
        <w:rPr>
          <w:lang w:eastAsia="zh-CN"/>
        </w:rPr>
      </w:pPr>
      <w:r w:rsidRPr="003C6572">
        <w:t>-</w:t>
      </w:r>
      <w:r w:rsidRPr="003C6572">
        <w:tab/>
        <w:t xml:space="preserve">3-split NG-RAN </w:t>
      </w:r>
      <w:r w:rsidRPr="003C6572">
        <w:rPr>
          <w:lang w:eastAsia="ja-JP"/>
        </w:rPr>
        <w:t>deployment scenario</w:t>
      </w:r>
      <w:r w:rsidRPr="003C6572">
        <w:t xml:space="preserve">, represents the </w:t>
      </w:r>
      <w:proofErr w:type="spellStart"/>
      <w:r w:rsidRPr="003C6572">
        <w:t>gNB</w:t>
      </w:r>
      <w:proofErr w:type="spellEnd"/>
      <w:r w:rsidRPr="003C6572">
        <w:t xml:space="preserve"> consist of</w:t>
      </w:r>
      <w:r w:rsidRPr="003C6572">
        <w:rPr>
          <w:lang w:eastAsia="ja-JP"/>
        </w:rPr>
        <w:t xml:space="preserve">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-CU-CP,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 xml:space="preserve">-CU-UP and </w:t>
      </w:r>
      <w:proofErr w:type="spellStart"/>
      <w:r w:rsidRPr="003C6572">
        <w:rPr>
          <w:lang w:eastAsia="ja-JP"/>
        </w:rPr>
        <w:t>gNB</w:t>
      </w:r>
      <w:proofErr w:type="spellEnd"/>
      <w:r w:rsidRPr="003C6572">
        <w:rPr>
          <w:lang w:eastAsia="ja-JP"/>
        </w:rPr>
        <w:t>-DU defined in TS 38.401[4] clause 6.1.2.</w:t>
      </w:r>
      <w:r w:rsidRPr="003C6572">
        <w:t xml:space="preserve"> In this scenario, a </w:t>
      </w:r>
      <w:proofErr w:type="spellStart"/>
      <w:r w:rsidRPr="003C6572">
        <w:t>gNB</w:t>
      </w:r>
      <w:proofErr w:type="spellEnd"/>
      <w:r w:rsidRPr="003C6572">
        <w:t xml:space="preserve">-CU-CP is represented by a </w:t>
      </w:r>
      <w:proofErr w:type="spellStart"/>
      <w:r w:rsidRPr="003C6572">
        <w:t>GNBCUCPFunction</w:t>
      </w:r>
      <w:proofErr w:type="spellEnd"/>
      <w:r w:rsidRPr="003C6572">
        <w:t xml:space="preserve">, a </w:t>
      </w:r>
      <w:proofErr w:type="spellStart"/>
      <w:r w:rsidRPr="003C6572">
        <w:t>gNB</w:t>
      </w:r>
      <w:proofErr w:type="spellEnd"/>
      <w:r w:rsidRPr="003C6572">
        <w:t>-CU-</w:t>
      </w:r>
      <w:r w:rsidRPr="003C6572">
        <w:rPr>
          <w:rFonts w:hint="eastAsia"/>
          <w:lang w:eastAsia="zh-CN"/>
        </w:rPr>
        <w:t>UP</w:t>
      </w:r>
      <w:r w:rsidRPr="003C6572">
        <w:rPr>
          <w:lang w:eastAsia="zh-CN"/>
        </w:rPr>
        <w:t xml:space="preserve"> is represented by </w:t>
      </w:r>
      <w:r w:rsidRPr="003C6572">
        <w:rPr>
          <w:rFonts w:hint="eastAsia"/>
          <w:lang w:eastAsia="zh-CN"/>
        </w:rPr>
        <w:t>a</w:t>
      </w:r>
      <w:r w:rsidRPr="003C6572">
        <w:rPr>
          <w:lang w:eastAsia="zh-CN"/>
        </w:rPr>
        <w:t xml:space="preserve"> </w:t>
      </w:r>
      <w:proofErr w:type="spellStart"/>
      <w:r w:rsidRPr="003C6572">
        <w:t>GNBCUUPFunction</w:t>
      </w:r>
      <w:proofErr w:type="spellEnd"/>
      <w:r w:rsidRPr="003C6572">
        <w:t xml:space="preserve">, </w:t>
      </w:r>
      <w:r w:rsidRPr="003C6572">
        <w:rPr>
          <w:rFonts w:hint="eastAsia"/>
          <w:lang w:eastAsia="zh-CN"/>
        </w:rPr>
        <w:t>and</w:t>
      </w:r>
      <w:r w:rsidRPr="003C6572">
        <w:rPr>
          <w:lang w:eastAsia="zh-CN"/>
        </w:rPr>
        <w:t xml:space="preserve"> a </w:t>
      </w:r>
      <w:proofErr w:type="spellStart"/>
      <w:r w:rsidRPr="003C6572">
        <w:rPr>
          <w:lang w:eastAsia="zh-CN"/>
        </w:rPr>
        <w:t>gNB</w:t>
      </w:r>
      <w:proofErr w:type="spellEnd"/>
      <w:r w:rsidRPr="003C6572">
        <w:rPr>
          <w:lang w:eastAsia="zh-CN"/>
        </w:rPr>
        <w:t xml:space="preserve">-DU is represented by </w:t>
      </w:r>
      <w:r w:rsidRPr="003C6572">
        <w:t xml:space="preserve">a </w:t>
      </w:r>
      <w:proofErr w:type="spellStart"/>
      <w:r w:rsidRPr="003C6572">
        <w:rPr>
          <w:lang w:eastAsia="ja-JP"/>
        </w:rPr>
        <w:t>GNBDUFunction</w:t>
      </w:r>
      <w:proofErr w:type="spellEnd"/>
      <w:r w:rsidRPr="003C6572">
        <w:rPr>
          <w:lang w:eastAsia="ja-JP"/>
        </w:rPr>
        <w:t>.</w:t>
      </w:r>
    </w:p>
    <w:p w14:paraId="3E63F302" w14:textId="77777777" w:rsidR="00903EB3" w:rsidRPr="003C6572" w:rsidRDefault="00903EB3" w:rsidP="00903EB3">
      <w:pPr>
        <w:keepNext/>
        <w:jc w:val="center"/>
        <w:rPr>
          <w:rFonts w:ascii="Arial" w:eastAsia="宋体" w:hAnsi="Arial"/>
          <w:b/>
        </w:rPr>
      </w:pPr>
    </w:p>
    <w:p w14:paraId="1B6E7882" w14:textId="656642FD" w:rsidR="00903EB3" w:rsidRPr="003C6572" w:rsidRDefault="00903EB3" w:rsidP="00903EB3">
      <w:pPr>
        <w:keepNext/>
        <w:jc w:val="center"/>
        <w:rPr>
          <w:rFonts w:ascii="Arial" w:eastAsia="宋体" w:hAnsi="Arial"/>
          <w:b/>
        </w:rPr>
      </w:pPr>
      <w:del w:id="44" w:author="ZTE" w:date="2021-02-20T10:23:00Z">
        <w:r w:rsidRPr="00C533B1" w:rsidDel="00EC5108">
          <w:rPr>
            <w:noProof/>
            <w:lang w:val="en-US" w:eastAsia="zh-CN"/>
          </w:rPr>
          <w:drawing>
            <wp:inline distT="0" distB="0" distL="0" distR="0" wp14:anchorId="3B57D9CF" wp14:editId="4E3D74F8">
              <wp:extent cx="3954780" cy="1430655"/>
              <wp:effectExtent l="0" t="0" r="0" b="0"/>
              <wp:docPr id="5372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4780" cy="143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45" w:author="ZTE" w:date="2021-04-30T20:37:00Z">
        <w:r w:rsidR="0077737E" w:rsidRPr="0077737E">
          <w:rPr>
            <w:noProof/>
            <w:lang w:val="en-US" w:eastAsia="zh-CN"/>
          </w:rPr>
          <w:t xml:space="preserve"> </w:t>
        </w:r>
      </w:ins>
      <w:ins w:id="46" w:author="ZTE4" w:date="2021-08-27T22:42:00Z">
        <w:r w:rsidR="0049032E">
          <w:rPr>
            <w:noProof/>
            <w:lang w:val="en-US" w:eastAsia="zh-CN"/>
          </w:rPr>
          <w:drawing>
            <wp:inline distT="0" distB="0" distL="0" distR="0" wp14:anchorId="1F24E038" wp14:editId="41F6919D">
              <wp:extent cx="4851068" cy="2147978"/>
              <wp:effectExtent l="0" t="0" r="6985" b="508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7910" cy="2151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811D277" w14:textId="77777777" w:rsidR="00903EB3" w:rsidRPr="003C6572" w:rsidRDefault="00903EB3" w:rsidP="00903EB3">
      <w:pPr>
        <w:pStyle w:val="TF"/>
      </w:pPr>
      <w:r w:rsidRPr="003C6572">
        <w:t>Figure 4.2.1.1-1: NRM for all deployment scenarios</w:t>
      </w:r>
    </w:p>
    <w:p w14:paraId="5EC404C2" w14:textId="77777777" w:rsidR="00903EB3" w:rsidRPr="003C6572" w:rsidRDefault="00903EB3" w:rsidP="00903EB3">
      <w:pPr>
        <w:pStyle w:val="TH"/>
      </w:pPr>
      <w:r w:rsidRPr="00C533B1">
        <w:rPr>
          <w:noProof/>
          <w:lang w:val="en-US" w:eastAsia="zh-CN"/>
        </w:rPr>
        <w:drawing>
          <wp:inline distT="0" distB="0" distL="0" distR="0" wp14:anchorId="55DC8599" wp14:editId="07FE2C81">
            <wp:extent cx="6120130" cy="3764280"/>
            <wp:effectExtent l="0" t="0" r="0" b="0"/>
            <wp:docPr id="537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651D" w14:textId="77777777" w:rsidR="00903EB3" w:rsidRPr="003C6572" w:rsidRDefault="00903EB3" w:rsidP="00903EB3">
      <w:pPr>
        <w:pStyle w:val="TF"/>
        <w:rPr>
          <w:rFonts w:eastAsia="宋体"/>
        </w:rPr>
      </w:pPr>
      <w:r w:rsidRPr="003C6572">
        <w:rPr>
          <w:rFonts w:eastAsia="宋体"/>
        </w:rPr>
        <w:t>Figure 4.2.1.1-2: NRM for EPs for all deployment scenarios</w:t>
      </w:r>
    </w:p>
    <w:p w14:paraId="4DEECCD2" w14:textId="77777777" w:rsidR="00903EB3" w:rsidRPr="003C6572" w:rsidRDefault="00903EB3" w:rsidP="00903EB3">
      <w:pPr>
        <w:jc w:val="center"/>
        <w:rPr>
          <w:lang w:eastAsia="zh-CN"/>
        </w:rPr>
      </w:pPr>
    </w:p>
    <w:p w14:paraId="5D347279" w14:textId="6A29CBF7" w:rsidR="00903EB3" w:rsidRPr="003C6572" w:rsidRDefault="00903EB3" w:rsidP="00903EB3">
      <w:pPr>
        <w:pStyle w:val="TH"/>
        <w:rPr>
          <w:lang w:eastAsia="zh-CN"/>
        </w:rPr>
      </w:pPr>
      <w:r w:rsidRPr="00C533B1">
        <w:rPr>
          <w:noProof/>
          <w:lang w:val="en-US" w:eastAsia="zh-CN"/>
        </w:rPr>
        <w:lastRenderedPageBreak/>
        <w:drawing>
          <wp:inline distT="0" distB="0" distL="0" distR="0" wp14:anchorId="3CFE163F" wp14:editId="1244218F">
            <wp:extent cx="6097905" cy="2070100"/>
            <wp:effectExtent l="0" t="0" r="0" b="0"/>
            <wp:docPr id="537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7229" w14:textId="7E203887" w:rsidR="00903EB3" w:rsidRPr="0098277F" w:rsidRDefault="00903EB3" w:rsidP="00903EB3">
      <w:pPr>
        <w:pStyle w:val="TF"/>
        <w:rPr>
          <w:rFonts w:eastAsia="宋体"/>
          <w:lang w:val="en-US"/>
          <w:rPrChange w:id="47" w:author="ZTE" w:date="2021-02-20T11:42:00Z">
            <w:rPr>
              <w:rFonts w:eastAsia="宋体"/>
            </w:rPr>
          </w:rPrChange>
        </w:rPr>
      </w:pPr>
      <w:r w:rsidRPr="003C6572">
        <w:rPr>
          <w:rFonts w:eastAsia="宋体"/>
        </w:rPr>
        <w:t>Figure 4.2.1.1-3: NRM for &lt;&lt;IOC&gt;&gt;</w:t>
      </w:r>
      <w:proofErr w:type="spellStart"/>
      <w:r w:rsidRPr="003C6572">
        <w:rPr>
          <w:rFonts w:ascii="Courier New" w:eastAsia="宋体" w:hAnsi="Courier New" w:cs="Courier New"/>
        </w:rPr>
        <w:t>NRSectorCarrier</w:t>
      </w:r>
      <w:proofErr w:type="spellEnd"/>
      <w:r w:rsidRPr="003C6572">
        <w:rPr>
          <w:rFonts w:eastAsia="宋体"/>
        </w:rPr>
        <w:t xml:space="preserve"> and &lt;&lt;IOC&gt;&gt;</w:t>
      </w:r>
      <w:r w:rsidRPr="003C6572">
        <w:rPr>
          <w:rFonts w:ascii="Courier New" w:eastAsia="宋体" w:hAnsi="Courier New" w:cs="Courier New"/>
        </w:rPr>
        <w:t>BWP</w:t>
      </w:r>
      <w:r w:rsidRPr="003C6572">
        <w:rPr>
          <w:rFonts w:eastAsia="宋体"/>
        </w:rPr>
        <w:t xml:space="preserve"> for </w:t>
      </w:r>
      <w:del w:id="48" w:author="ZTE" w:date="2021-02-20T11:41:00Z">
        <w:r w:rsidRPr="003C6572" w:rsidDel="0098277F">
          <w:rPr>
            <w:rFonts w:eastAsia="宋体"/>
          </w:rPr>
          <w:delText xml:space="preserve">all </w:delText>
        </w:r>
      </w:del>
      <w:r w:rsidRPr="003C6572">
        <w:rPr>
          <w:rFonts w:eastAsia="宋体"/>
        </w:rPr>
        <w:t>deployment scenarios</w:t>
      </w:r>
      <w:ins w:id="49" w:author="ZTE" w:date="2021-02-20T11:42:00Z">
        <w:r w:rsidR="0098277F">
          <w:rPr>
            <w:rFonts w:eastAsia="宋体"/>
          </w:rPr>
          <w:t xml:space="preserve"> </w:t>
        </w:r>
        <w:r w:rsidR="0098277F">
          <w:t>without NG-RAN sharing</w:t>
        </w:r>
      </w:ins>
    </w:p>
    <w:p w14:paraId="04E05F72" w14:textId="224E7DAD" w:rsidR="00903EB3" w:rsidRDefault="00903EB3" w:rsidP="00903EB3">
      <w:pPr>
        <w:pStyle w:val="TF"/>
        <w:rPr>
          <w:ins w:id="50" w:author="ZTE" w:date="2021-02-20T11:48:00Z"/>
        </w:rPr>
      </w:pPr>
    </w:p>
    <w:p w14:paraId="5A2546E8" w14:textId="7B8D94A6" w:rsidR="00840733" w:rsidRDefault="00B848D7" w:rsidP="00903EB3">
      <w:pPr>
        <w:pStyle w:val="TF"/>
        <w:rPr>
          <w:ins w:id="51" w:author="ZTE" w:date="2021-02-20T11:45:00Z"/>
        </w:rPr>
      </w:pPr>
      <w:ins w:id="52" w:author="ZTE4" w:date="2021-08-27T22:45:00Z">
        <w:r>
          <w:rPr>
            <w:noProof/>
            <w:lang w:val="en-US" w:eastAsia="zh-CN"/>
          </w:rPr>
          <w:drawing>
            <wp:inline distT="0" distB="0" distL="0" distR="0" wp14:anchorId="018CA376" wp14:editId="23D0B005">
              <wp:extent cx="6120765" cy="2704465"/>
              <wp:effectExtent l="0" t="0" r="0" b="63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70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CE0C902" w14:textId="3F658B57" w:rsidR="00C80438" w:rsidRPr="003C6572" w:rsidRDefault="00C80438" w:rsidP="00903EB3">
      <w:pPr>
        <w:pStyle w:val="TF"/>
      </w:pPr>
      <w:ins w:id="53" w:author="ZTE" w:date="2021-02-20T11:47:00Z">
        <w:r>
          <w:t>Figure 4.2.1.1-3a: NRM for &lt;&lt;IOC&gt;&gt;</w:t>
        </w:r>
        <w:proofErr w:type="spellStart"/>
        <w:r>
          <w:rPr>
            <w:rFonts w:ascii="宋体" w:hAnsi="宋体" w:cs="宋体"/>
          </w:rPr>
          <w:t>NRSectorCarrier</w:t>
        </w:r>
        <w:proofErr w:type="spellEnd"/>
        <w:r>
          <w:t xml:space="preserve"> and &lt;&lt;IOC&gt;&gt;</w:t>
        </w:r>
        <w:r>
          <w:rPr>
            <w:rFonts w:ascii="宋体" w:hAnsi="宋体" w:cs="宋体"/>
          </w:rPr>
          <w:t xml:space="preserve">BWP </w:t>
        </w:r>
        <w:r>
          <w:t xml:space="preserve">for </w:t>
        </w:r>
      </w:ins>
      <w:ins w:id="54" w:author="ZTE" w:date="2021-02-20T11:48:00Z">
        <w:r>
          <w:t>NG-</w:t>
        </w:r>
      </w:ins>
      <w:ins w:id="55" w:author="ZTE" w:date="2021-02-20T11:47:00Z">
        <w:r>
          <w:t>RAN sharing scenario</w:t>
        </w:r>
      </w:ins>
      <w:ins w:id="56" w:author="ZTE" w:date="2021-02-20T11:48:00Z">
        <w:r>
          <w:t>s</w:t>
        </w:r>
      </w:ins>
    </w:p>
    <w:p w14:paraId="2EBA5602" w14:textId="4EDBCEBF" w:rsidR="00903EB3" w:rsidRPr="003C6572" w:rsidRDefault="002353C1" w:rsidP="00903EB3">
      <w:r>
        <w:rPr>
          <w:noProof/>
          <w:lang w:val="en-US" w:eastAsia="zh-CN"/>
        </w:rPr>
        <w:t>……</w:t>
      </w:r>
    </w:p>
    <w:p w14:paraId="519E19E5" w14:textId="77777777" w:rsidR="00903EB3" w:rsidRDefault="00903EB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903EB3" w14:paraId="2DDC2261" w14:textId="77777777" w:rsidTr="00F12045">
        <w:tc>
          <w:tcPr>
            <w:tcW w:w="9639" w:type="dxa"/>
            <w:shd w:val="clear" w:color="auto" w:fill="FFFFCC"/>
            <w:vAlign w:val="center"/>
          </w:tcPr>
          <w:p w14:paraId="30BF16D8" w14:textId="77777777" w:rsidR="00903EB3" w:rsidRDefault="00903EB3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8CCAD7B" w14:textId="77777777" w:rsidR="00F12045" w:rsidRPr="003C6572" w:rsidRDefault="00F12045" w:rsidP="00F12045">
      <w:pPr>
        <w:pStyle w:val="4"/>
      </w:pPr>
      <w:bookmarkStart w:id="57" w:name="_Toc59182426"/>
      <w:bookmarkStart w:id="58" w:name="_Toc59183892"/>
      <w:bookmarkStart w:id="59" w:name="_Toc59194827"/>
      <w:bookmarkStart w:id="60" w:name="_Toc59439253"/>
      <w:r w:rsidRPr="003C6572">
        <w:lastRenderedPageBreak/>
        <w:t>4.2.1.2</w:t>
      </w:r>
      <w:r w:rsidRPr="003C6572">
        <w:tab/>
        <w:t>Inheritance</w:t>
      </w:r>
      <w:bookmarkEnd w:id="57"/>
      <w:bookmarkEnd w:id="58"/>
      <w:bookmarkEnd w:id="59"/>
      <w:bookmarkEnd w:id="60"/>
    </w:p>
    <w:p w14:paraId="5EA9817C" w14:textId="7B55F75C" w:rsidR="00F12045" w:rsidRPr="003C6572" w:rsidRDefault="00F12045" w:rsidP="00F12045">
      <w:pPr>
        <w:pStyle w:val="TH"/>
      </w:pPr>
    </w:p>
    <w:p w14:paraId="27D95388" w14:textId="2D3DC8AA" w:rsidR="00F12045" w:rsidRPr="003C6572" w:rsidRDefault="002353C1" w:rsidP="00F12045">
      <w:pPr>
        <w:pStyle w:val="TH"/>
        <w:rPr>
          <w:lang w:eastAsia="zh-CN"/>
        </w:rPr>
      </w:pPr>
      <w:r>
        <w:rPr>
          <w:lang w:eastAsia="zh-CN"/>
        </w:rPr>
        <w:t>……</w:t>
      </w:r>
    </w:p>
    <w:p w14:paraId="576647F2" w14:textId="05C2DCE1" w:rsidR="00F12045" w:rsidRDefault="00F12045" w:rsidP="00F12045">
      <w:pPr>
        <w:pStyle w:val="TH"/>
        <w:rPr>
          <w:ins w:id="61" w:author="ZTE" w:date="2021-02-20T13:59:00Z"/>
        </w:rPr>
      </w:pPr>
    </w:p>
    <w:p w14:paraId="1D2655AA" w14:textId="37C1ADB8" w:rsidR="00982CE9" w:rsidRPr="003C6572" w:rsidRDefault="00807EFC" w:rsidP="00F12045">
      <w:pPr>
        <w:pStyle w:val="TH"/>
      </w:pPr>
      <w:ins w:id="62" w:author="ZTE" w:date="2021-04-30T20:30:00Z">
        <w:r>
          <w:rPr>
            <w:noProof/>
            <w:lang w:val="en-US" w:eastAsia="zh-CN"/>
          </w:rPr>
          <w:drawing>
            <wp:inline distT="0" distB="0" distL="0" distR="0" wp14:anchorId="1C32367A" wp14:editId="1021C1F0">
              <wp:extent cx="2776494" cy="1221657"/>
              <wp:effectExtent l="0" t="0" r="508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1221" cy="12325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9E2E9F5" w14:textId="77777777" w:rsidR="00F12045" w:rsidRPr="003C6572" w:rsidRDefault="00F12045" w:rsidP="00F12045">
      <w:pPr>
        <w:pStyle w:val="TF"/>
        <w:rPr>
          <w:rFonts w:eastAsia="宋体"/>
        </w:rPr>
      </w:pPr>
      <w:r w:rsidRPr="003C6572">
        <w:rPr>
          <w:rFonts w:eastAsia="宋体"/>
        </w:rPr>
        <w:t>Figure 4.2.1.2-1: Inheritance Hierarchy</w:t>
      </w:r>
    </w:p>
    <w:p w14:paraId="46D803AB" w14:textId="77777777" w:rsidR="00903EB3" w:rsidRDefault="00903EB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12045" w14:paraId="64BBE148" w14:textId="77777777" w:rsidTr="00162ACE">
        <w:tc>
          <w:tcPr>
            <w:tcW w:w="9639" w:type="dxa"/>
            <w:shd w:val="clear" w:color="auto" w:fill="FFFFCC"/>
            <w:vAlign w:val="center"/>
          </w:tcPr>
          <w:p w14:paraId="16E83166" w14:textId="77777777" w:rsidR="00F12045" w:rsidRDefault="00F12045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2BEB21B" w14:textId="77777777" w:rsidR="00162ACE" w:rsidRPr="003C6572" w:rsidRDefault="00162ACE" w:rsidP="00162ACE">
      <w:pPr>
        <w:pStyle w:val="4"/>
      </w:pPr>
      <w:bookmarkStart w:id="63" w:name="_Toc59182450"/>
      <w:bookmarkStart w:id="64" w:name="_Toc59183916"/>
      <w:bookmarkStart w:id="65" w:name="_Toc59194851"/>
      <w:bookmarkStart w:id="66" w:name="_Toc59439277"/>
      <w:r w:rsidRPr="003C6572">
        <w:rPr>
          <w:rFonts w:hint="eastAsia"/>
          <w:lang w:eastAsia="zh-CN"/>
        </w:rPr>
        <w:t>4</w:t>
      </w:r>
      <w:r w:rsidRPr="003C6572">
        <w:t>.3.5.2</w:t>
      </w:r>
      <w:r w:rsidRPr="003C6572">
        <w:tab/>
        <w:t>Attributes</w:t>
      </w:r>
      <w:bookmarkEnd w:id="63"/>
      <w:bookmarkEnd w:id="64"/>
      <w:bookmarkEnd w:id="65"/>
      <w:bookmarkEnd w:id="66"/>
    </w:p>
    <w:p w14:paraId="48C3AFCB" w14:textId="77777777" w:rsidR="00162ACE" w:rsidRPr="003C6572" w:rsidRDefault="00162ACE" w:rsidP="00162ACE">
      <w:r w:rsidRPr="003C6572">
        <w:t xml:space="preserve">The </w:t>
      </w:r>
      <w:proofErr w:type="spellStart"/>
      <w:r w:rsidRPr="003C6572">
        <w:t>NRCellDU</w:t>
      </w:r>
      <w:proofErr w:type="spellEnd"/>
      <w:r w:rsidRPr="003C6572">
        <w:t xml:space="preserve"> IOC includes attributes inherited from </w:t>
      </w:r>
      <w:proofErr w:type="spellStart"/>
      <w:r w:rsidRPr="003C6572">
        <w:t>ManagedFunction</w:t>
      </w:r>
      <w:proofErr w:type="spellEnd"/>
      <w:r w:rsidRPr="003C6572">
        <w:t xml:space="preserve"> IOC (defined in TS 28.622[30]) and the following attributes: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958"/>
        <w:gridCol w:w="1180"/>
        <w:gridCol w:w="1089"/>
        <w:gridCol w:w="1129"/>
        <w:gridCol w:w="1453"/>
      </w:tblGrid>
      <w:tr w:rsidR="00162ACE" w:rsidRPr="003C6572" w14:paraId="5D93F82F" w14:textId="77777777" w:rsidTr="00074A4C">
        <w:trPr>
          <w:cantSplit/>
          <w:jc w:val="center"/>
        </w:trPr>
        <w:tc>
          <w:tcPr>
            <w:tcW w:w="4494" w:type="dxa"/>
            <w:shd w:val="pct10" w:color="auto" w:fill="FFFFFF"/>
            <w:vAlign w:val="center"/>
          </w:tcPr>
          <w:p w14:paraId="163BCD80" w14:textId="77777777" w:rsidR="00162ACE" w:rsidRPr="003C6572" w:rsidRDefault="00162ACE" w:rsidP="00FB2C41">
            <w:pPr>
              <w:pStyle w:val="TAH"/>
            </w:pPr>
            <w:r w:rsidRPr="003C6572">
              <w:t>Attribute name</w:t>
            </w:r>
          </w:p>
        </w:tc>
        <w:tc>
          <w:tcPr>
            <w:tcW w:w="958" w:type="dxa"/>
            <w:shd w:val="pct10" w:color="auto" w:fill="FFFFFF"/>
            <w:vAlign w:val="center"/>
          </w:tcPr>
          <w:p w14:paraId="0F47574F" w14:textId="77777777" w:rsidR="00162ACE" w:rsidRPr="003C6572" w:rsidRDefault="00162ACE" w:rsidP="00FB2C41">
            <w:pPr>
              <w:pStyle w:val="TAH"/>
            </w:pPr>
            <w:r w:rsidRPr="003C6572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EED20D4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t>isReadable</w:t>
            </w:r>
            <w:proofErr w:type="spellEnd"/>
          </w:p>
        </w:tc>
        <w:tc>
          <w:tcPr>
            <w:tcW w:w="1089" w:type="dxa"/>
            <w:shd w:val="pct10" w:color="auto" w:fill="FFFFFF"/>
            <w:vAlign w:val="center"/>
          </w:tcPr>
          <w:p w14:paraId="2A114886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t>isWritable</w:t>
            </w:r>
            <w:proofErr w:type="spellEnd"/>
          </w:p>
        </w:tc>
        <w:tc>
          <w:tcPr>
            <w:tcW w:w="1129" w:type="dxa"/>
            <w:shd w:val="pct10" w:color="auto" w:fill="FFFFFF"/>
            <w:vAlign w:val="center"/>
          </w:tcPr>
          <w:p w14:paraId="7417F88B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453" w:type="dxa"/>
            <w:shd w:val="pct10" w:color="auto" w:fill="FFFFFF"/>
            <w:vAlign w:val="center"/>
          </w:tcPr>
          <w:p w14:paraId="56A6F1B8" w14:textId="77777777" w:rsidR="00162ACE" w:rsidRPr="003C6572" w:rsidRDefault="00162ACE" w:rsidP="00FB2C41">
            <w:pPr>
              <w:pStyle w:val="TAH"/>
            </w:pPr>
            <w:proofErr w:type="spellStart"/>
            <w:r w:rsidRPr="003C6572">
              <w:t>isNotifyable</w:t>
            </w:r>
            <w:proofErr w:type="spellEnd"/>
          </w:p>
        </w:tc>
      </w:tr>
      <w:tr w:rsidR="00162ACE" w:rsidRPr="003C6572" w14:paraId="35D968F9" w14:textId="77777777" w:rsidTr="00074A4C">
        <w:trPr>
          <w:cantSplit/>
          <w:jc w:val="center"/>
        </w:trPr>
        <w:tc>
          <w:tcPr>
            <w:tcW w:w="4494" w:type="dxa"/>
            <w:shd w:val="clear" w:color="auto" w:fill="FFFFFF"/>
          </w:tcPr>
          <w:p w14:paraId="10A502D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sz w:val="20"/>
                <w:lang w:eastAsia="ja-JP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cellLocalId</w:t>
            </w:r>
            <w:proofErr w:type="spellEnd"/>
          </w:p>
        </w:tc>
        <w:tc>
          <w:tcPr>
            <w:tcW w:w="958" w:type="dxa"/>
          </w:tcPr>
          <w:p w14:paraId="256A8477" w14:textId="77777777" w:rsidR="00162ACE" w:rsidRPr="003C6572" w:rsidRDefault="00162ACE" w:rsidP="00FB2C41">
            <w:pPr>
              <w:pStyle w:val="TAL"/>
              <w:jc w:val="center"/>
            </w:pPr>
            <w:r w:rsidRPr="003C6572">
              <w:t>M</w:t>
            </w:r>
          </w:p>
        </w:tc>
        <w:tc>
          <w:tcPr>
            <w:tcW w:w="1180" w:type="dxa"/>
          </w:tcPr>
          <w:p w14:paraId="02688FF8" w14:textId="77777777" w:rsidR="00162ACE" w:rsidRPr="003C6572" w:rsidRDefault="00162ACE" w:rsidP="00FB2C41">
            <w:pPr>
              <w:pStyle w:val="TAL"/>
              <w:jc w:val="center"/>
            </w:pPr>
            <w:r w:rsidRPr="003C6572">
              <w:t>T</w:t>
            </w:r>
          </w:p>
        </w:tc>
        <w:tc>
          <w:tcPr>
            <w:tcW w:w="1089" w:type="dxa"/>
          </w:tcPr>
          <w:p w14:paraId="0067BC31" w14:textId="77777777" w:rsidR="00162ACE" w:rsidRPr="003C6572" w:rsidRDefault="00162ACE" w:rsidP="00FB2C41">
            <w:pPr>
              <w:pStyle w:val="TAL"/>
              <w:jc w:val="center"/>
            </w:pPr>
            <w:r w:rsidRPr="003C6572">
              <w:t>T</w:t>
            </w:r>
          </w:p>
        </w:tc>
        <w:tc>
          <w:tcPr>
            <w:tcW w:w="1129" w:type="dxa"/>
          </w:tcPr>
          <w:p w14:paraId="26AB65E4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t>F</w:t>
            </w:r>
          </w:p>
        </w:tc>
        <w:tc>
          <w:tcPr>
            <w:tcW w:w="1453" w:type="dxa"/>
          </w:tcPr>
          <w:p w14:paraId="1870AE3F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</w:tr>
      <w:tr w:rsidR="00162ACE" w:rsidRPr="003C6572" w14:paraId="1818020B" w14:textId="77777777" w:rsidTr="00074A4C">
        <w:trPr>
          <w:cantSplit/>
          <w:jc w:val="center"/>
        </w:trPr>
        <w:tc>
          <w:tcPr>
            <w:tcW w:w="4494" w:type="dxa"/>
          </w:tcPr>
          <w:p w14:paraId="709CFA3C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8" w:type="dxa"/>
          </w:tcPr>
          <w:p w14:paraId="5138D192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0BCCBEF6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</w:tcPr>
          <w:p w14:paraId="48C68C94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129" w:type="dxa"/>
          </w:tcPr>
          <w:p w14:paraId="040BDFDD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</w:tcPr>
          <w:p w14:paraId="5697C972" w14:textId="77777777" w:rsidR="00162ACE" w:rsidRPr="003C6572" w:rsidRDefault="00162ACE" w:rsidP="00FB2C41">
            <w:pPr>
              <w:pStyle w:val="TAL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</w:rPr>
              <w:t>T</w:t>
            </w:r>
          </w:p>
        </w:tc>
      </w:tr>
      <w:tr w:rsidR="00162ACE" w:rsidRPr="003C6572" w14:paraId="3BAF46D4" w14:textId="77777777" w:rsidTr="00074A4C">
        <w:trPr>
          <w:cantSplit/>
          <w:jc w:val="center"/>
        </w:trPr>
        <w:tc>
          <w:tcPr>
            <w:tcW w:w="4494" w:type="dxa"/>
          </w:tcPr>
          <w:p w14:paraId="6C131B7D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administrativeState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8" w:type="dxa"/>
          </w:tcPr>
          <w:p w14:paraId="34126CCB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41E46E41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</w:tcPr>
          <w:p w14:paraId="73668A87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129" w:type="dxa"/>
          </w:tcPr>
          <w:p w14:paraId="3FDD51DB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</w:tcPr>
          <w:p w14:paraId="289A1F4B" w14:textId="77777777" w:rsidR="00162ACE" w:rsidRPr="003C6572" w:rsidRDefault="00162ACE" w:rsidP="00FB2C41">
            <w:pPr>
              <w:pStyle w:val="TAL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</w:rPr>
              <w:t>T</w:t>
            </w:r>
          </w:p>
        </w:tc>
      </w:tr>
      <w:tr w:rsidR="00162ACE" w:rsidRPr="003C6572" w14:paraId="6EEF95C0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0E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cellState</w:t>
            </w:r>
            <w:proofErr w:type="spellEnd"/>
            <w:r w:rsidRPr="003C6572"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84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9EA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ED4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892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C71" w14:textId="77777777" w:rsidR="00162ACE" w:rsidRPr="003C6572" w:rsidRDefault="00162ACE" w:rsidP="00FB2C41">
            <w:pPr>
              <w:pStyle w:val="TAL"/>
            </w:pPr>
            <w:r w:rsidRPr="003C6572">
              <w:rPr>
                <w:rFonts w:cs="Arial"/>
              </w:rPr>
              <w:t>T</w:t>
            </w:r>
          </w:p>
        </w:tc>
      </w:tr>
      <w:tr w:rsidR="00162ACE" w:rsidRPr="003C6572" w14:paraId="29BD7503" w14:textId="77777777" w:rsidTr="00074A4C">
        <w:trPr>
          <w:cantSplit/>
          <w:jc w:val="center"/>
        </w:trPr>
        <w:tc>
          <w:tcPr>
            <w:tcW w:w="4494" w:type="dxa"/>
          </w:tcPr>
          <w:p w14:paraId="7850EA9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/>
                <w:lang w:eastAsia="zh-CN"/>
              </w:rPr>
              <w:t>pLMNInfoList</w:t>
            </w:r>
            <w:proofErr w:type="spellEnd"/>
          </w:p>
        </w:tc>
        <w:tc>
          <w:tcPr>
            <w:tcW w:w="958" w:type="dxa"/>
          </w:tcPr>
          <w:p w14:paraId="5345C9FA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rFonts w:hint="eastAsia"/>
                <w:lang w:eastAsia="zh-CN"/>
              </w:rPr>
              <w:t>M</w:t>
            </w:r>
          </w:p>
        </w:tc>
        <w:tc>
          <w:tcPr>
            <w:tcW w:w="1180" w:type="dxa"/>
          </w:tcPr>
          <w:p w14:paraId="37624B2C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089" w:type="dxa"/>
          </w:tcPr>
          <w:p w14:paraId="50EA982C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T</w:t>
            </w:r>
          </w:p>
        </w:tc>
        <w:tc>
          <w:tcPr>
            <w:tcW w:w="1129" w:type="dxa"/>
          </w:tcPr>
          <w:p w14:paraId="52DCAADF" w14:textId="77777777" w:rsidR="00162ACE" w:rsidRPr="003C6572" w:rsidRDefault="00162ACE" w:rsidP="00FB2C41">
            <w:pPr>
              <w:pStyle w:val="TAL"/>
              <w:jc w:val="center"/>
              <w:rPr>
                <w:lang w:eastAsia="zh-CN"/>
              </w:rPr>
            </w:pPr>
            <w:r w:rsidRPr="003C6572">
              <w:rPr>
                <w:lang w:eastAsia="zh-CN"/>
              </w:rPr>
              <w:t>F</w:t>
            </w:r>
          </w:p>
        </w:tc>
        <w:tc>
          <w:tcPr>
            <w:tcW w:w="1453" w:type="dxa"/>
          </w:tcPr>
          <w:p w14:paraId="76941383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lang w:eastAsia="zh-CN"/>
              </w:rPr>
              <w:t>T</w:t>
            </w:r>
          </w:p>
        </w:tc>
      </w:tr>
      <w:tr w:rsidR="00162ACE" w:rsidRPr="003C6572" w14:paraId="3F1D7784" w14:textId="77777777" w:rsidTr="00074A4C">
        <w:trPr>
          <w:cantSplit/>
          <w:jc w:val="center"/>
        </w:trPr>
        <w:tc>
          <w:tcPr>
            <w:tcW w:w="4494" w:type="dxa"/>
          </w:tcPr>
          <w:p w14:paraId="643EC7A2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nRPCI</w:t>
            </w:r>
            <w:proofErr w:type="spellEnd"/>
          </w:p>
        </w:tc>
        <w:tc>
          <w:tcPr>
            <w:tcW w:w="958" w:type="dxa"/>
          </w:tcPr>
          <w:p w14:paraId="577D7FFF" w14:textId="18894F14" w:rsidR="00162ACE" w:rsidRPr="003C6572" w:rsidRDefault="00074A4C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ins w:id="67" w:author="ZTE" w:date="2021-02-20T14:33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04A433EE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</w:tcPr>
          <w:p w14:paraId="2A68E038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</w:tcPr>
          <w:p w14:paraId="146E8503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</w:tcPr>
          <w:p w14:paraId="6EF16E32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6EADA0B" w14:textId="77777777" w:rsidTr="00074A4C">
        <w:trPr>
          <w:cantSplit/>
          <w:jc w:val="center"/>
        </w:trPr>
        <w:tc>
          <w:tcPr>
            <w:tcW w:w="4494" w:type="dxa"/>
          </w:tcPr>
          <w:p w14:paraId="687EC67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nRTAC</w:t>
            </w:r>
            <w:proofErr w:type="spellEnd"/>
          </w:p>
        </w:tc>
        <w:tc>
          <w:tcPr>
            <w:tcW w:w="958" w:type="dxa"/>
          </w:tcPr>
          <w:p w14:paraId="62908FF5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</w:tcPr>
          <w:p w14:paraId="5EEF83D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</w:tcPr>
          <w:p w14:paraId="25A1C724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</w:tcPr>
          <w:p w14:paraId="4A61897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</w:tcPr>
          <w:p w14:paraId="1AE38ED2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42D46992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3F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arfcnDL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857" w14:textId="66AB715A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8" w:author="ZTE" w:date="2021-02-20T14:33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62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F4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52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666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F5FA34D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72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arfcnUL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B6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63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B7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59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32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0E67DD27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EDD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</w:rPr>
              <w:t>arfcnSUL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83F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04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39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8B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0F4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339BCC51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099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Style w:val="spellingerror"/>
                <w:rFonts w:ascii="Courier New" w:eastAsia="宋体" w:hAnsi="Courier New" w:cs="Courier New"/>
                <w:bCs/>
                <w:color w:val="333333"/>
              </w:rPr>
              <w:t>bSChannelBwDL</w:t>
            </w:r>
            <w:proofErr w:type="spellEnd"/>
            <w:r w:rsidRPr="003C6572">
              <w:rPr>
                <w:rStyle w:val="normaltextrun1"/>
                <w:rFonts w:ascii="Courier New" w:hAnsi="Courier New" w:cs="Courier New"/>
                <w:bCs/>
                <w:color w:val="333333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69A" w14:textId="5A2887A6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69" w:author="ZTE" w:date="2021-02-20T14:34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D5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FE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E7B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7D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53E2D948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86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ssbFrequency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D5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5D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77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6A2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AA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462A7965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15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ssbPeriodicity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D80" w14:textId="5FE8D21B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70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F3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BE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03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49F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9D8450B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52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ssbSubCarrierSpacing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56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8B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1CD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6D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05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3575ED05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13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ssbOffset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E51" w14:textId="01D137BE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71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9A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59B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A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69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6F4985AC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8F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ssbDuration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510" w14:textId="52543702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72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FA4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35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24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A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623DC929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C8F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Style w:val="spellingerror"/>
                <w:rFonts w:ascii="Courier New" w:eastAsia="宋体" w:hAnsi="Courier New" w:cs="Courier New"/>
                <w:bCs/>
                <w:color w:val="333333"/>
              </w:rPr>
              <w:t>bSChannelBwUL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B81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99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267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3E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E6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4FCD5DD2" w14:textId="77777777" w:rsidTr="00074A4C">
        <w:trPr>
          <w:cantSplit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AF1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 w:rsidRPr="003C6572">
              <w:rPr>
                <w:rStyle w:val="spellingerror"/>
                <w:rFonts w:ascii="Courier New" w:eastAsia="宋体" w:hAnsi="Courier New" w:cs="Courier New"/>
                <w:bCs/>
                <w:color w:val="333333"/>
              </w:rPr>
              <w:t>bSChannelBwSUL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4ED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F2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38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 w:rsidRPr="003C6572"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38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E4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3430D2B4" w14:textId="77777777" w:rsidTr="00074A4C">
        <w:trPr>
          <w:cantSplit/>
          <w:jc w:val="center"/>
        </w:trPr>
        <w:tc>
          <w:tcPr>
            <w:tcW w:w="4494" w:type="dxa"/>
          </w:tcPr>
          <w:p w14:paraId="149524F2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b/>
              </w:rPr>
              <w:t>Attribute related to role</w:t>
            </w:r>
          </w:p>
        </w:tc>
        <w:tc>
          <w:tcPr>
            <w:tcW w:w="958" w:type="dxa"/>
          </w:tcPr>
          <w:p w14:paraId="38B721B8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80" w:type="dxa"/>
          </w:tcPr>
          <w:p w14:paraId="6495667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089" w:type="dxa"/>
          </w:tcPr>
          <w:p w14:paraId="528895CE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29" w:type="dxa"/>
          </w:tcPr>
          <w:p w14:paraId="5CE7F0F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453" w:type="dxa"/>
          </w:tcPr>
          <w:p w14:paraId="49148B4D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</w:tr>
      <w:tr w:rsidR="00162ACE" w:rsidRPr="003C6572" w14:paraId="65C6BE00" w14:textId="77777777" w:rsidTr="00074A4C">
        <w:trPr>
          <w:cantSplit/>
          <w:jc w:val="center"/>
        </w:trPr>
        <w:tc>
          <w:tcPr>
            <w:tcW w:w="4494" w:type="dxa"/>
          </w:tcPr>
          <w:p w14:paraId="5010130A" w14:textId="77777777" w:rsidR="00162ACE" w:rsidRPr="003C6572" w:rsidRDefault="00162ACE" w:rsidP="00FB2C41">
            <w:pPr>
              <w:pStyle w:val="TAL"/>
              <w:rPr>
                <w:b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nRSectorCarrierRef</w:t>
            </w:r>
            <w:proofErr w:type="spellEnd"/>
          </w:p>
        </w:tc>
        <w:tc>
          <w:tcPr>
            <w:tcW w:w="958" w:type="dxa"/>
          </w:tcPr>
          <w:p w14:paraId="13B743B2" w14:textId="03CF3068" w:rsidR="00162ACE" w:rsidRPr="003C6572" w:rsidRDefault="00074A4C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ins w:id="73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78ACCE11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186A4A2E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40AC7EAF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3484CD5A" w14:textId="77777777" w:rsidR="00162ACE" w:rsidRPr="003C6572" w:rsidRDefault="00162ACE" w:rsidP="00FB2C41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6766AA4" w14:textId="77777777" w:rsidTr="00074A4C">
        <w:trPr>
          <w:cantSplit/>
          <w:jc w:val="center"/>
        </w:trPr>
        <w:tc>
          <w:tcPr>
            <w:tcW w:w="4494" w:type="dxa"/>
          </w:tcPr>
          <w:p w14:paraId="1473EAB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bWPRef</w:t>
            </w:r>
            <w:proofErr w:type="spellEnd"/>
          </w:p>
        </w:tc>
        <w:tc>
          <w:tcPr>
            <w:tcW w:w="958" w:type="dxa"/>
          </w:tcPr>
          <w:p w14:paraId="3DFFDA07" w14:textId="3E80C6BF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74" w:author="ZTE" w:date="2021-02-20T14:35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M</w:t>
            </w:r>
          </w:p>
        </w:tc>
        <w:tc>
          <w:tcPr>
            <w:tcW w:w="1180" w:type="dxa"/>
          </w:tcPr>
          <w:p w14:paraId="1B5C01D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33BF0034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41778ABB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2211F87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57B3A304" w14:textId="77777777" w:rsidTr="00074A4C">
        <w:trPr>
          <w:cantSplit/>
          <w:jc w:val="center"/>
        </w:trPr>
        <w:tc>
          <w:tcPr>
            <w:tcW w:w="4494" w:type="dxa"/>
          </w:tcPr>
          <w:p w14:paraId="27E5D4E5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nRFrequencyRef</w:t>
            </w:r>
            <w:proofErr w:type="spellEnd"/>
          </w:p>
        </w:tc>
        <w:tc>
          <w:tcPr>
            <w:tcW w:w="958" w:type="dxa"/>
          </w:tcPr>
          <w:p w14:paraId="37251B53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CO</w:t>
            </w:r>
          </w:p>
        </w:tc>
        <w:tc>
          <w:tcPr>
            <w:tcW w:w="1180" w:type="dxa"/>
          </w:tcPr>
          <w:p w14:paraId="25961998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0A6098E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36D7016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715EAA2E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271794A0" w14:textId="77777777" w:rsidTr="00074A4C">
        <w:trPr>
          <w:cantSplit/>
          <w:jc w:val="center"/>
        </w:trPr>
        <w:tc>
          <w:tcPr>
            <w:tcW w:w="4494" w:type="dxa"/>
          </w:tcPr>
          <w:p w14:paraId="2181B77B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victimSetRef</w:t>
            </w:r>
            <w:proofErr w:type="spellEnd"/>
          </w:p>
        </w:tc>
        <w:tc>
          <w:tcPr>
            <w:tcW w:w="958" w:type="dxa"/>
          </w:tcPr>
          <w:p w14:paraId="0868BA29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CM</w:t>
            </w:r>
          </w:p>
        </w:tc>
        <w:tc>
          <w:tcPr>
            <w:tcW w:w="1180" w:type="dxa"/>
          </w:tcPr>
          <w:p w14:paraId="34BA6D85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6F084AC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2C2893E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2BBDB00C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162ACE" w:rsidRPr="003C6572" w14:paraId="6402C772" w14:textId="77777777" w:rsidTr="00074A4C">
        <w:trPr>
          <w:cantSplit/>
          <w:jc w:val="center"/>
        </w:trPr>
        <w:tc>
          <w:tcPr>
            <w:tcW w:w="4494" w:type="dxa"/>
          </w:tcPr>
          <w:p w14:paraId="4EAD96E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aggressorSetRef</w:t>
            </w:r>
            <w:proofErr w:type="spellEnd"/>
          </w:p>
        </w:tc>
        <w:tc>
          <w:tcPr>
            <w:tcW w:w="958" w:type="dxa"/>
          </w:tcPr>
          <w:p w14:paraId="74837236" w14:textId="45B5F536" w:rsidR="00162ACE" w:rsidRPr="003C6572" w:rsidRDefault="00074A4C" w:rsidP="00FB2C41">
            <w:pPr>
              <w:pStyle w:val="TAL"/>
              <w:jc w:val="center"/>
              <w:rPr>
                <w:rFonts w:cs="Arial"/>
              </w:rPr>
            </w:pPr>
            <w:ins w:id="75" w:author="ZTE" w:date="2021-02-20T14:36:00Z">
              <w:r>
                <w:rPr>
                  <w:rFonts w:cs="Arial"/>
                </w:rPr>
                <w:t>C</w:t>
              </w:r>
            </w:ins>
            <w:r w:rsidR="00162ACE" w:rsidRPr="003C6572">
              <w:rPr>
                <w:rFonts w:cs="Arial"/>
              </w:rPr>
              <w:t>O</w:t>
            </w:r>
          </w:p>
        </w:tc>
        <w:tc>
          <w:tcPr>
            <w:tcW w:w="1180" w:type="dxa"/>
          </w:tcPr>
          <w:p w14:paraId="71C16E56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T</w:t>
            </w:r>
          </w:p>
        </w:tc>
        <w:tc>
          <w:tcPr>
            <w:tcW w:w="1089" w:type="dxa"/>
          </w:tcPr>
          <w:p w14:paraId="24B2C8AA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</w:tcPr>
          <w:p w14:paraId="79C8D920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</w:rPr>
            </w:pPr>
            <w:r w:rsidRPr="003C6572">
              <w:rPr>
                <w:rFonts w:cs="Arial"/>
              </w:rPr>
              <w:t>F</w:t>
            </w:r>
          </w:p>
        </w:tc>
        <w:tc>
          <w:tcPr>
            <w:tcW w:w="1453" w:type="dxa"/>
          </w:tcPr>
          <w:p w14:paraId="293EA9BF" w14:textId="77777777" w:rsidR="00162ACE" w:rsidRPr="003C6572" w:rsidRDefault="00162ACE" w:rsidP="00FB2C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C6572">
              <w:rPr>
                <w:rFonts w:cs="Arial"/>
                <w:lang w:eastAsia="zh-CN"/>
              </w:rPr>
              <w:t>T</w:t>
            </w:r>
          </w:p>
        </w:tc>
      </w:tr>
      <w:tr w:rsidR="00074A4C" w:rsidRPr="003C6572" w14:paraId="737C4CCF" w14:textId="77777777" w:rsidTr="00074A4C">
        <w:trPr>
          <w:cantSplit/>
          <w:jc w:val="center"/>
          <w:ins w:id="76" w:author="ZTE" w:date="2021-02-20T14:36:00Z"/>
        </w:trPr>
        <w:tc>
          <w:tcPr>
            <w:tcW w:w="4494" w:type="dxa"/>
          </w:tcPr>
          <w:p w14:paraId="6409589B" w14:textId="21887FEE" w:rsidR="00074A4C" w:rsidRPr="003C6572" w:rsidRDefault="00074A4C" w:rsidP="00074A4C">
            <w:pPr>
              <w:pStyle w:val="TAL"/>
              <w:rPr>
                <w:ins w:id="77" w:author="ZTE" w:date="2021-02-20T14:3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78" w:author="ZTE" w:date="2021-02-20T14:37:00Z">
              <w:r>
                <w:rPr>
                  <w:rFonts w:ascii="Courier New" w:hAnsi="Courier New" w:cs="Courier New" w:hint="eastAsia"/>
                  <w:lang w:val="en-US" w:eastAsia="zh-CN"/>
                </w:rPr>
                <w:t>n</w:t>
              </w:r>
              <w:r>
                <w:rPr>
                  <w:rFonts w:ascii="Courier New" w:hAnsi="Courier New" w:cs="Courier New"/>
                  <w:lang w:val="en-US" w:eastAsia="zh-CN"/>
                </w:rPr>
                <w:t>RPhysicalCellDURef</w:t>
              </w:r>
            </w:ins>
            <w:proofErr w:type="spellEnd"/>
          </w:p>
        </w:tc>
        <w:tc>
          <w:tcPr>
            <w:tcW w:w="958" w:type="dxa"/>
          </w:tcPr>
          <w:p w14:paraId="55991BA8" w14:textId="0CA08F67" w:rsidR="00074A4C" w:rsidRDefault="00074A4C" w:rsidP="00074A4C">
            <w:pPr>
              <w:pStyle w:val="TAL"/>
              <w:jc w:val="center"/>
              <w:rPr>
                <w:ins w:id="79" w:author="ZTE" w:date="2021-02-20T14:36:00Z"/>
                <w:rFonts w:cs="Arial"/>
              </w:rPr>
            </w:pPr>
            <w:ins w:id="80" w:author="ZTE" w:date="2021-02-20T14:37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180" w:type="dxa"/>
          </w:tcPr>
          <w:p w14:paraId="6DC6E4B4" w14:textId="06AA0FE7" w:rsidR="00074A4C" w:rsidRPr="003C6572" w:rsidRDefault="00074A4C" w:rsidP="00074A4C">
            <w:pPr>
              <w:pStyle w:val="TAL"/>
              <w:jc w:val="center"/>
              <w:rPr>
                <w:ins w:id="81" w:author="ZTE" w:date="2021-02-20T14:36:00Z"/>
                <w:rFonts w:cs="Arial"/>
              </w:rPr>
            </w:pPr>
            <w:ins w:id="82" w:author="ZTE" w:date="2021-02-20T14:3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89" w:type="dxa"/>
          </w:tcPr>
          <w:p w14:paraId="0240C415" w14:textId="4530CE36" w:rsidR="00074A4C" w:rsidRPr="003C6572" w:rsidRDefault="00074A4C" w:rsidP="00074A4C">
            <w:pPr>
              <w:pStyle w:val="TAL"/>
              <w:jc w:val="center"/>
              <w:rPr>
                <w:ins w:id="83" w:author="ZTE" w:date="2021-02-20T14:36:00Z"/>
                <w:rFonts w:cs="Arial"/>
                <w:lang w:eastAsia="zh-CN"/>
              </w:rPr>
            </w:pPr>
            <w:ins w:id="84" w:author="ZTE" w:date="2021-02-20T14:3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29" w:type="dxa"/>
          </w:tcPr>
          <w:p w14:paraId="09AF0252" w14:textId="7C63B76B" w:rsidR="00074A4C" w:rsidRPr="003C6572" w:rsidRDefault="00074A4C" w:rsidP="00074A4C">
            <w:pPr>
              <w:pStyle w:val="TAL"/>
              <w:jc w:val="center"/>
              <w:rPr>
                <w:ins w:id="85" w:author="ZTE" w:date="2021-02-20T14:36:00Z"/>
                <w:rFonts w:cs="Arial"/>
              </w:rPr>
            </w:pPr>
            <w:ins w:id="86" w:author="ZTE" w:date="2021-02-20T14:3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53" w:type="dxa"/>
          </w:tcPr>
          <w:p w14:paraId="19F8A91C" w14:textId="188080DB" w:rsidR="00074A4C" w:rsidRPr="003C6572" w:rsidRDefault="00074A4C" w:rsidP="00074A4C">
            <w:pPr>
              <w:pStyle w:val="TAL"/>
              <w:jc w:val="center"/>
              <w:rPr>
                <w:ins w:id="87" w:author="ZTE" w:date="2021-02-20T14:36:00Z"/>
                <w:rFonts w:cs="Arial"/>
                <w:lang w:eastAsia="zh-CN"/>
              </w:rPr>
            </w:pPr>
            <w:ins w:id="88" w:author="ZTE" w:date="2021-02-20T14:3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62ACE" w:rsidRPr="003C6572" w14:paraId="7F07A517" w14:textId="77777777" w:rsidTr="00074A4C">
        <w:trPr>
          <w:cantSplit/>
          <w:jc w:val="center"/>
        </w:trPr>
        <w:tc>
          <w:tcPr>
            <w:tcW w:w="10303" w:type="dxa"/>
            <w:gridSpan w:val="6"/>
          </w:tcPr>
          <w:p w14:paraId="59AA500E" w14:textId="77777777" w:rsidR="00162ACE" w:rsidRPr="003C6572" w:rsidRDefault="00162ACE" w:rsidP="00FB2C41">
            <w:pPr>
              <w:pStyle w:val="NO"/>
            </w:pPr>
            <w:r w:rsidRPr="003C6572">
              <w:rPr>
                <w:caps/>
              </w:rPr>
              <w:t>Note</w:t>
            </w:r>
            <w:r w:rsidRPr="003C6572">
              <w:t xml:space="preserve"> 1: No state propagation is implied.</w:t>
            </w:r>
          </w:p>
          <w:p w14:paraId="75CE1BA6" w14:textId="77777777" w:rsidR="00162ACE" w:rsidRPr="003C6572" w:rsidRDefault="00162ACE" w:rsidP="00FB2C41">
            <w:pPr>
              <w:pStyle w:val="NO"/>
              <w:rPr>
                <w:rFonts w:cs="Arial"/>
                <w:lang w:eastAsia="zh-CN"/>
              </w:rPr>
            </w:pPr>
            <w:r w:rsidRPr="003C6572">
              <w:rPr>
                <w:caps/>
              </w:rPr>
              <w:t>Note</w:t>
            </w:r>
            <w:r w:rsidRPr="003C6572">
              <w:t xml:space="preserve"> 2: Void</w:t>
            </w:r>
          </w:p>
        </w:tc>
      </w:tr>
    </w:tbl>
    <w:p w14:paraId="635551DF" w14:textId="77777777" w:rsidR="00162ACE" w:rsidRPr="003C6572" w:rsidRDefault="00162ACE" w:rsidP="00162ACE">
      <w:pPr>
        <w:pStyle w:val="4"/>
      </w:pPr>
      <w:bookmarkStart w:id="89" w:name="_Toc59182451"/>
      <w:bookmarkStart w:id="90" w:name="_Toc59183917"/>
      <w:bookmarkStart w:id="91" w:name="_Toc59194852"/>
      <w:bookmarkStart w:id="92" w:name="_Toc59439278"/>
      <w:r w:rsidRPr="003C6572">
        <w:lastRenderedPageBreak/>
        <w:t>4.3.5.3</w:t>
      </w:r>
      <w:r w:rsidRPr="003C6572">
        <w:tab/>
        <w:t>Attribute constraints</w:t>
      </w:r>
      <w:bookmarkEnd w:id="89"/>
      <w:bookmarkEnd w:id="90"/>
      <w:bookmarkEnd w:id="91"/>
      <w:bookmarkEnd w:id="92"/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4886"/>
        <w:gridCol w:w="4602"/>
      </w:tblGrid>
      <w:tr w:rsidR="00162ACE" w:rsidRPr="003C6572" w14:paraId="23695F6F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2D537" w14:textId="77777777" w:rsidR="00162ACE" w:rsidRPr="003C6572" w:rsidRDefault="00162ACE" w:rsidP="00FB2C41">
            <w:pPr>
              <w:pStyle w:val="TAH"/>
            </w:pPr>
            <w:r w:rsidRPr="003C6572">
              <w:t>Name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A8CD3" w14:textId="77777777" w:rsidR="00162ACE" w:rsidRPr="003C6572" w:rsidRDefault="00162ACE" w:rsidP="00FB2C41">
            <w:pPr>
              <w:pStyle w:val="TAH"/>
            </w:pPr>
            <w:r w:rsidRPr="003C6572">
              <w:t>Definition</w:t>
            </w:r>
          </w:p>
        </w:tc>
      </w:tr>
      <w:tr w:rsidR="00162ACE" w:rsidRPr="003C6572" w14:paraId="3E9E0FAA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491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arfcnUL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D7" w14:textId="577F68D0" w:rsidR="00162ACE" w:rsidRPr="003C6572" w:rsidRDefault="00162ACE" w:rsidP="008F1136">
            <w:pPr>
              <w:pStyle w:val="TAL"/>
            </w:pPr>
            <w:r w:rsidRPr="003C6572">
              <w:t>Condition: The cell has an uplink (FDD or TDD)</w:t>
            </w:r>
            <w:ins w:id="93" w:author="ZTE" w:date="2021-02-20T14:42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94" w:author="ZTE" w:date="2021-03-05T11:47:00Z">
              <w:r w:rsidR="008F1136">
                <w:rPr>
                  <w:lang w:val="en-US" w:eastAsia="zh-CN"/>
                </w:rPr>
                <w:t xml:space="preserve"> </w:t>
              </w:r>
            </w:ins>
            <w:ins w:id="95" w:author="ZTE2" w:date="2021-03-05T11:49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96" w:author="ZTE" w:date="2021-02-20T14:42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350E3F1A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F70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arfcnSUL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DFF" w14:textId="5F0A55A5" w:rsidR="00162ACE" w:rsidRPr="003C6572" w:rsidRDefault="00162ACE" w:rsidP="00FB2C41">
            <w:pPr>
              <w:pStyle w:val="TAL"/>
            </w:pPr>
            <w:r w:rsidRPr="003C6572">
              <w:t>Condition: The cell has a supplementary uplink</w:t>
            </w:r>
            <w:ins w:id="97" w:author="ZTE" w:date="2021-02-20T14:42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98" w:author="ZTE2" w:date="2021-03-05T11:49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99" w:author="ZTE" w:date="2021-02-20T14:42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03FC03B0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C83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bSChannelBwUL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627" w14:textId="39C288D3" w:rsidR="00162ACE" w:rsidRPr="003C6572" w:rsidRDefault="00162ACE" w:rsidP="00FB2C41">
            <w:pPr>
              <w:pStyle w:val="TAL"/>
            </w:pPr>
            <w:r w:rsidRPr="003C6572">
              <w:t>Condition: The cell has an uplink (FDD or TDD)</w:t>
            </w:r>
            <w:ins w:id="100" w:author="ZTE" w:date="2021-02-20T14:42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101" w:author="ZTE2" w:date="2021-03-05T11:49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02" w:author="ZTE" w:date="2021-02-20T14:42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7E12FF11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F48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bSChannelBwSUL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DC6" w14:textId="034A9E50" w:rsidR="00162ACE" w:rsidRPr="003C6572" w:rsidRDefault="00162ACE" w:rsidP="00FB2C41">
            <w:pPr>
              <w:pStyle w:val="TAL"/>
            </w:pPr>
            <w:r w:rsidRPr="003C6572">
              <w:t>Condition: The cell has a supplementary uplink</w:t>
            </w:r>
            <w:ins w:id="103" w:author="ZTE" w:date="2021-02-20T14:43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104" w:author="ZTE2" w:date="2021-03-05T11:50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05" w:author="ZTE" w:date="2021-02-20T14:43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692C1DFF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CB9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nRFrequencyRef</w:t>
            </w:r>
            <w:proofErr w:type="spellEnd"/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E42" w14:textId="2B8C7CC6" w:rsidR="00162ACE" w:rsidRPr="003C6572" w:rsidRDefault="00162ACE" w:rsidP="00FB2C41">
            <w:pPr>
              <w:pStyle w:val="TAL"/>
            </w:pPr>
            <w:r w:rsidRPr="003C6572">
              <w:t>Condition: Non-split deployment scenario is supported</w:t>
            </w:r>
            <w:ins w:id="106" w:author="ZTE" w:date="2021-02-20T14:43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107" w:author="ZTE2" w:date="2021-03-05T11:50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08" w:author="ZTE" w:date="2021-02-20T14:43:00Z">
              <w:r w:rsidR="003F3B1A">
                <w:rPr>
                  <w:lang w:val="en-US" w:eastAsia="zh-CN"/>
                </w:rPr>
                <w:t xml:space="preserve"> </w:t>
              </w:r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162ACE" w:rsidRPr="003C6572" w14:paraId="19287CA0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1F0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ssbFrequency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  <w:r w:rsidRPr="003C6572">
              <w:rPr>
                <w:rFonts w:cs="Arial"/>
              </w:rPr>
              <w:t xml:space="preserve"> 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928" w14:textId="34A47637" w:rsidR="00162ACE" w:rsidRPr="003C6572" w:rsidRDefault="00162ACE" w:rsidP="00FB2C41">
            <w:pPr>
              <w:pStyle w:val="TAL"/>
            </w:pPr>
            <w:r w:rsidRPr="003C6572">
              <w:t xml:space="preserve">Condition: </w:t>
            </w:r>
            <w:proofErr w:type="spellStart"/>
            <w:r w:rsidRPr="003C6572">
              <w:t>nRFrequencyRef</w:t>
            </w:r>
            <w:proofErr w:type="spellEnd"/>
            <w:r w:rsidRPr="003C6572">
              <w:t xml:space="preserve"> is not used</w:t>
            </w:r>
            <w:ins w:id="109" w:author="ZTE" w:date="2021-02-20T14:43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110" w:author="ZTE2" w:date="2021-03-05T11:50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11" w:author="ZTE" w:date="2021-02-20T14:43:00Z">
              <w:r w:rsidR="003F3B1A">
                <w:rPr>
                  <w:lang w:val="en-US" w:eastAsia="zh-CN"/>
                </w:rPr>
                <w:t xml:space="preserve"> </w:t>
              </w:r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  <w:r w:rsidRPr="003C6572">
              <w:t>.</w:t>
            </w:r>
          </w:p>
        </w:tc>
      </w:tr>
      <w:tr w:rsidR="00162ACE" w:rsidRPr="003C6572" w14:paraId="1E3BC46E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87A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</w:rPr>
              <w:t>ssbSubCarrierSpacing</w:t>
            </w:r>
            <w:proofErr w:type="spellEnd"/>
            <w:r w:rsidRPr="003C6572">
              <w:rPr>
                <w:rFonts w:ascii="Courier New" w:hAnsi="Courier New" w:cs="Courier New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  <w:r w:rsidRPr="003C6572"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C8F" w14:textId="5D087043" w:rsidR="00162ACE" w:rsidRPr="003C6572" w:rsidRDefault="00162ACE" w:rsidP="00FB2C41">
            <w:pPr>
              <w:pStyle w:val="TAL"/>
            </w:pPr>
            <w:r w:rsidRPr="003C6572">
              <w:t xml:space="preserve">Condition: </w:t>
            </w:r>
            <w:proofErr w:type="spellStart"/>
            <w:r w:rsidRPr="003C6572">
              <w:t>nRFrequencyRef</w:t>
            </w:r>
            <w:proofErr w:type="spellEnd"/>
            <w:r w:rsidRPr="003C6572">
              <w:t xml:space="preserve"> is not used</w:t>
            </w:r>
            <w:ins w:id="112" w:author="ZTE" w:date="2021-02-20T14:44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  <w:r w:rsidR="003F3B1A">
                <w:rPr>
                  <w:lang w:val="en-US" w:eastAsia="zh-CN"/>
                </w:rPr>
                <w:t xml:space="preserve"> </w:t>
              </w:r>
            </w:ins>
            <w:ins w:id="113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14" w:author="ZTE" w:date="2021-02-20T14:44:00Z"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  <w:r w:rsidRPr="003C6572">
              <w:t>.</w:t>
            </w:r>
          </w:p>
        </w:tc>
      </w:tr>
      <w:tr w:rsidR="00162ACE" w:rsidRPr="003C6572" w14:paraId="0E2FF4FB" w14:textId="77777777" w:rsidTr="00FB2C41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890" w14:textId="77777777" w:rsidR="00162ACE" w:rsidRPr="003C6572" w:rsidRDefault="00162ACE" w:rsidP="00FB2C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victimSetRef</w:t>
            </w:r>
            <w:proofErr w:type="spellEnd"/>
            <w:r w:rsidRPr="003C6572" w:rsidDel="00C618FC"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Pr="003C6572">
              <w:rPr>
                <w:rFonts w:cs="Arial"/>
              </w:rPr>
              <w:t>Support Qualifier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CE3" w14:textId="30CE4064" w:rsidR="00162ACE" w:rsidRPr="003C6572" w:rsidRDefault="00162ACE" w:rsidP="00FB2C41">
            <w:pPr>
              <w:pStyle w:val="TAL"/>
            </w:pPr>
            <w:r w:rsidRPr="003C6572">
              <w:t>Condition: RIM feature is supported</w:t>
            </w:r>
            <w:ins w:id="115" w:author="ZTE" w:date="2021-02-20T14:44:00Z">
              <w:r w:rsidR="003F3B1A">
                <w:t xml:space="preserve"> and NG-</w:t>
              </w:r>
              <w:r w:rsidR="003F3B1A">
                <w:rPr>
                  <w:rFonts w:hint="eastAsia"/>
                  <w:lang w:val="en-US" w:eastAsia="zh-CN"/>
                </w:rPr>
                <w:t>RAN sharing</w:t>
              </w:r>
            </w:ins>
            <w:ins w:id="116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17" w:author="ZTE" w:date="2021-02-20T14:44:00Z">
              <w:r w:rsidR="003F3B1A">
                <w:rPr>
                  <w:lang w:val="en-US" w:eastAsia="zh-CN"/>
                </w:rPr>
                <w:t xml:space="preserve"> </w:t>
              </w:r>
              <w:r w:rsidR="003F3B1A">
                <w:rPr>
                  <w:rFonts w:hint="eastAsia"/>
                  <w:lang w:val="en-US" w:eastAsia="zh-CN"/>
                </w:rPr>
                <w:t>is not supported</w:t>
              </w:r>
            </w:ins>
          </w:p>
        </w:tc>
      </w:tr>
      <w:tr w:rsidR="003F3B1A" w:rsidRPr="003C6572" w14:paraId="575C7079" w14:textId="77777777" w:rsidTr="00FB2C41">
        <w:trPr>
          <w:jc w:val="center"/>
          <w:ins w:id="118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6AC" w14:textId="2F255173" w:rsidR="003F3B1A" w:rsidRPr="003C6572" w:rsidRDefault="003F3B1A" w:rsidP="003F3B1A">
            <w:pPr>
              <w:pStyle w:val="TAL"/>
              <w:rPr>
                <w:ins w:id="119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20" w:author="ZTE" w:date="2021-02-20T14:40:00Z">
              <w:r>
                <w:rPr>
                  <w:rFonts w:ascii="Courier New" w:hAnsi="Courier New" w:cs="Courier New"/>
                  <w:bCs/>
                  <w:color w:val="333333"/>
                </w:rPr>
                <w:t>nRPCI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E65" w14:textId="69AC0941" w:rsidR="003F3B1A" w:rsidRPr="003C6572" w:rsidRDefault="003F3B1A" w:rsidP="003F3B1A">
            <w:pPr>
              <w:pStyle w:val="TAL"/>
              <w:rPr>
                <w:ins w:id="121" w:author="ZTE" w:date="2021-02-20T14:40:00Z"/>
              </w:rPr>
            </w:pPr>
            <w:ins w:id="122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23" w:author="ZTE" w:date="2021-02-20T14:44:00Z">
              <w:r w:rsidR="00EE1B26">
                <w:t>NG-</w:t>
              </w:r>
              <w:r w:rsidR="00EE1B26">
                <w:rPr>
                  <w:rFonts w:hint="eastAsia"/>
                  <w:lang w:val="en-US" w:eastAsia="zh-CN"/>
                </w:rPr>
                <w:t xml:space="preserve">RAN </w:t>
              </w:r>
            </w:ins>
            <w:ins w:id="124" w:author="ZTE" w:date="2021-02-20T14:40:00Z">
              <w:r>
                <w:rPr>
                  <w:rFonts w:hint="eastAsia"/>
                  <w:lang w:val="en-US" w:eastAsia="zh-CN"/>
                </w:rPr>
                <w:t>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125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26" w:author="ZTE" w:date="2021-02-20T14:40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460A9054" w14:textId="77777777" w:rsidTr="00FB2C41">
        <w:trPr>
          <w:jc w:val="center"/>
          <w:ins w:id="127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764" w14:textId="69BA568E" w:rsidR="003F3B1A" w:rsidRPr="003C6572" w:rsidRDefault="003F3B1A" w:rsidP="003F3B1A">
            <w:pPr>
              <w:pStyle w:val="TAL"/>
              <w:rPr>
                <w:ins w:id="128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29" w:author="ZTE" w:date="2021-02-20T14:40:00Z">
              <w:r>
                <w:rPr>
                  <w:rFonts w:ascii="Courier New" w:hAnsi="Courier New" w:cs="Courier New"/>
                  <w:bCs/>
                  <w:color w:val="333333"/>
                </w:rPr>
                <w:t>arfcnDL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7E0" w14:textId="7F8353A7" w:rsidR="003F3B1A" w:rsidRPr="003C6572" w:rsidRDefault="003F3B1A" w:rsidP="003F3B1A">
            <w:pPr>
              <w:pStyle w:val="TAL"/>
              <w:rPr>
                <w:ins w:id="130" w:author="ZTE" w:date="2021-02-20T14:40:00Z"/>
              </w:rPr>
            </w:pPr>
            <w:ins w:id="131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32" w:author="ZTE" w:date="2021-02-20T14:44:00Z">
              <w:r w:rsidR="00EE1B26">
                <w:t>NG-</w:t>
              </w:r>
              <w:r w:rsidR="00EE1B26">
                <w:rPr>
                  <w:rFonts w:hint="eastAsia"/>
                  <w:lang w:val="en-US" w:eastAsia="zh-CN"/>
                </w:rPr>
                <w:t xml:space="preserve">RAN </w:t>
              </w:r>
            </w:ins>
            <w:ins w:id="133" w:author="ZTE" w:date="2021-02-20T14:40:00Z">
              <w:r>
                <w:rPr>
                  <w:rFonts w:hint="eastAsia"/>
                  <w:lang w:val="en-US" w:eastAsia="zh-CN"/>
                </w:rPr>
                <w:t>sharing</w:t>
              </w:r>
            </w:ins>
            <w:ins w:id="134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35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4DFCC22A" w14:textId="77777777" w:rsidTr="00FB2C41">
        <w:trPr>
          <w:jc w:val="center"/>
          <w:ins w:id="136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E0C" w14:textId="48F7CA75" w:rsidR="003F3B1A" w:rsidRPr="003C6572" w:rsidRDefault="003F3B1A" w:rsidP="003F3B1A">
            <w:pPr>
              <w:pStyle w:val="TAL"/>
              <w:rPr>
                <w:ins w:id="137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8" w:author="ZTE" w:date="2021-02-20T14:40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bSChannelBwDL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57E" w14:textId="1BA49D01" w:rsidR="003F3B1A" w:rsidRPr="003C6572" w:rsidRDefault="003F3B1A" w:rsidP="003F3B1A">
            <w:pPr>
              <w:pStyle w:val="TAL"/>
              <w:rPr>
                <w:ins w:id="139" w:author="ZTE" w:date="2021-02-20T14:40:00Z"/>
              </w:rPr>
            </w:pPr>
            <w:ins w:id="140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41" w:author="ZTE" w:date="2021-02-20T14:45:00Z">
              <w:r w:rsidR="00EE1B26">
                <w:t>NG-</w:t>
              </w:r>
              <w:r w:rsidR="00EE1B26">
                <w:rPr>
                  <w:rFonts w:hint="eastAsia"/>
                  <w:lang w:val="en-US" w:eastAsia="zh-CN"/>
                </w:rPr>
                <w:t xml:space="preserve">RAN </w:t>
              </w:r>
            </w:ins>
            <w:ins w:id="142" w:author="ZTE" w:date="2021-02-20T14:40:00Z">
              <w:r>
                <w:rPr>
                  <w:rFonts w:hint="eastAsia"/>
                  <w:lang w:val="en-US" w:eastAsia="zh-CN"/>
                </w:rPr>
                <w:t>sharing</w:t>
              </w:r>
            </w:ins>
            <w:ins w:id="143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44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3D2B3C61" w14:textId="77777777" w:rsidTr="00FB2C41">
        <w:trPr>
          <w:jc w:val="center"/>
          <w:ins w:id="145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B18" w14:textId="65DB529C" w:rsidR="003F3B1A" w:rsidRPr="003C6572" w:rsidRDefault="003F3B1A" w:rsidP="003F3B1A">
            <w:pPr>
              <w:pStyle w:val="TAL"/>
              <w:rPr>
                <w:ins w:id="146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ins w:id="147" w:author="ZTE" w:date="2021-02-20T14:40:00Z">
              <w:r>
                <w:rPr>
                  <w:rFonts w:ascii="Courier New" w:hAnsi="Courier New" w:cs="Courier New"/>
                  <w:lang w:val="sv-SE"/>
                </w:rPr>
                <w:t>ssbPeriodicity</w:t>
              </w:r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C9D" w14:textId="374A175D" w:rsidR="003F3B1A" w:rsidRPr="003C6572" w:rsidRDefault="003F3B1A" w:rsidP="003F3B1A">
            <w:pPr>
              <w:pStyle w:val="TAL"/>
              <w:rPr>
                <w:ins w:id="148" w:author="ZTE" w:date="2021-02-20T14:40:00Z"/>
              </w:rPr>
            </w:pPr>
            <w:ins w:id="149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50" w:author="ZTE" w:date="2021-02-20T14:45:00Z">
              <w:r w:rsidR="00EE1B26">
                <w:t>NG-</w:t>
              </w:r>
            </w:ins>
            <w:ins w:id="151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152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53" w:author="ZTE" w:date="2021-02-20T14:40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0FCDEA6F" w14:textId="77777777" w:rsidTr="00FB2C41">
        <w:trPr>
          <w:jc w:val="center"/>
          <w:ins w:id="154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66B" w14:textId="6AEDA3E6" w:rsidR="003F3B1A" w:rsidRPr="003C6572" w:rsidRDefault="003F3B1A" w:rsidP="003F3B1A">
            <w:pPr>
              <w:pStyle w:val="TAL"/>
              <w:rPr>
                <w:ins w:id="155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ins w:id="156" w:author="ZTE" w:date="2021-02-20T14:40:00Z">
              <w:r>
                <w:rPr>
                  <w:rFonts w:ascii="Courier New" w:hAnsi="Courier New" w:cs="Courier New"/>
                  <w:lang w:val="sv-SE"/>
                </w:rPr>
                <w:t>ssbOffset</w:t>
              </w:r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1B8" w14:textId="30FFB544" w:rsidR="003F3B1A" w:rsidRPr="003C6572" w:rsidRDefault="003F3B1A" w:rsidP="003F3B1A">
            <w:pPr>
              <w:pStyle w:val="TAL"/>
              <w:rPr>
                <w:ins w:id="157" w:author="ZTE" w:date="2021-02-20T14:40:00Z"/>
              </w:rPr>
            </w:pPr>
            <w:ins w:id="158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59" w:author="ZTE" w:date="2021-02-20T14:45:00Z">
              <w:r w:rsidR="00EE1B26">
                <w:t>NG-</w:t>
              </w:r>
            </w:ins>
            <w:ins w:id="160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</w:ins>
            <w:ins w:id="161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62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4E8A6D28" w14:textId="77777777" w:rsidTr="00FB2C41">
        <w:trPr>
          <w:jc w:val="center"/>
          <w:ins w:id="163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60B" w14:textId="055DCF82" w:rsidR="003F3B1A" w:rsidRPr="003C6572" w:rsidRDefault="003F3B1A" w:rsidP="003F3B1A">
            <w:pPr>
              <w:pStyle w:val="TAL"/>
              <w:rPr>
                <w:ins w:id="164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ins w:id="165" w:author="ZTE" w:date="2021-02-20T14:40:00Z">
              <w:r>
                <w:rPr>
                  <w:rFonts w:ascii="Courier New" w:hAnsi="Courier New" w:cs="Courier New"/>
                  <w:lang w:val="sv-SE"/>
                </w:rPr>
                <w:t>ssbDuration</w:t>
              </w:r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943" w14:textId="2959F111" w:rsidR="003F3B1A" w:rsidRPr="003C6572" w:rsidRDefault="003F3B1A" w:rsidP="003F3B1A">
            <w:pPr>
              <w:pStyle w:val="TAL"/>
              <w:rPr>
                <w:ins w:id="166" w:author="ZTE" w:date="2021-02-20T14:40:00Z"/>
              </w:rPr>
            </w:pPr>
            <w:ins w:id="167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68" w:author="ZTE" w:date="2021-02-20T14:45:00Z">
              <w:r w:rsidR="00EE1B26">
                <w:t>NG-</w:t>
              </w:r>
            </w:ins>
            <w:ins w:id="169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</w:ins>
            <w:ins w:id="170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71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763EBD52" w14:textId="77777777" w:rsidTr="00FB2C41">
        <w:trPr>
          <w:jc w:val="center"/>
          <w:ins w:id="172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DAB" w14:textId="289C8BBE" w:rsidR="003F3B1A" w:rsidRPr="003C6572" w:rsidRDefault="003F3B1A" w:rsidP="003F3B1A">
            <w:pPr>
              <w:pStyle w:val="TAL"/>
              <w:rPr>
                <w:ins w:id="173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74" w:author="ZTE" w:date="2021-02-20T14:40:00Z">
              <w:r>
                <w:rPr>
                  <w:rFonts w:ascii="Courier New" w:hAnsi="Courier New" w:cs="Courier New"/>
                </w:rPr>
                <w:t>nRSectorCarrierRef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B66" w14:textId="6596FAA9" w:rsidR="003F3B1A" w:rsidRPr="003C6572" w:rsidRDefault="003F3B1A" w:rsidP="003F3B1A">
            <w:pPr>
              <w:pStyle w:val="TAL"/>
              <w:rPr>
                <w:ins w:id="175" w:author="ZTE" w:date="2021-02-20T14:40:00Z"/>
              </w:rPr>
            </w:pPr>
            <w:ins w:id="176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177" w:author="ZTE" w:date="2021-02-20T14:45:00Z">
              <w:r w:rsidR="00EE1B26">
                <w:t>NG-</w:t>
              </w:r>
            </w:ins>
            <w:ins w:id="178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179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80" w:author="ZTE" w:date="2021-02-20T14:40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16DB0895" w14:textId="77777777" w:rsidTr="00FB2C41">
        <w:trPr>
          <w:jc w:val="center"/>
          <w:ins w:id="181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9B7" w14:textId="42D14064" w:rsidR="003F3B1A" w:rsidRPr="003C6572" w:rsidRDefault="003F3B1A" w:rsidP="003F3B1A">
            <w:pPr>
              <w:pStyle w:val="TAL"/>
              <w:rPr>
                <w:ins w:id="182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83" w:author="ZTE" w:date="2021-02-20T14:40:00Z">
              <w:r>
                <w:rPr>
                  <w:rFonts w:ascii="Courier New" w:hAnsi="Courier New" w:cs="Courier New"/>
                </w:rPr>
                <w:t>bWPRef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EF3" w14:textId="63316D4B" w:rsidR="003F3B1A" w:rsidRPr="003C6572" w:rsidRDefault="003F3B1A" w:rsidP="003F3B1A">
            <w:pPr>
              <w:pStyle w:val="TAL"/>
              <w:rPr>
                <w:ins w:id="184" w:author="ZTE" w:date="2021-02-20T14:40:00Z"/>
              </w:rPr>
            </w:pPr>
            <w:ins w:id="185" w:author="ZTE" w:date="2021-02-20T14:40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bookmarkStart w:id="186" w:name="OLE_LINK2"/>
            <w:ins w:id="187" w:author="ZTE" w:date="2021-02-20T14:45:00Z">
              <w:r w:rsidR="00EE1B26">
                <w:t>NG-</w:t>
              </w:r>
            </w:ins>
            <w:ins w:id="188" w:author="ZTE" w:date="2021-02-20T14:40:00Z">
              <w:r>
                <w:rPr>
                  <w:rFonts w:hint="eastAsia"/>
                  <w:lang w:val="en-US" w:eastAsia="zh-CN"/>
                </w:rPr>
                <w:t>RAN sharing</w:t>
              </w:r>
            </w:ins>
            <w:ins w:id="189" w:author="ZTE2" w:date="2021-03-05T11:51:00Z">
              <w:r w:rsidR="008F1136">
                <w:rPr>
                  <w:lang w:val="en-US" w:eastAsia="zh-CN"/>
                </w:rPr>
                <w:t xml:space="preserve"> with </w:t>
              </w:r>
              <w:r w:rsidR="008F1136">
                <w:rPr>
                  <w:rStyle w:val="fontstyle01"/>
                </w:rPr>
                <w:t>multiple Cell Identities</w:t>
              </w:r>
            </w:ins>
            <w:ins w:id="190" w:author="ZTE" w:date="2021-02-20T14:40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 not supported.</w:t>
              </w:r>
              <w:bookmarkEnd w:id="186"/>
            </w:ins>
          </w:p>
        </w:tc>
      </w:tr>
      <w:tr w:rsidR="003F3B1A" w:rsidRPr="003C6572" w14:paraId="65CCCF80" w14:textId="77777777" w:rsidTr="00FB2C41">
        <w:trPr>
          <w:jc w:val="center"/>
          <w:ins w:id="191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78" w14:textId="2EEA5B2E" w:rsidR="003F3B1A" w:rsidRPr="003C6572" w:rsidRDefault="003F3B1A" w:rsidP="003F3B1A">
            <w:pPr>
              <w:pStyle w:val="TAL"/>
              <w:rPr>
                <w:ins w:id="192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3" w:author="ZTE" w:date="2021-02-20T14:41:00Z">
              <w:r>
                <w:rPr>
                  <w:rFonts w:ascii="Courier New" w:hAnsi="Courier New" w:cs="Courier New"/>
                  <w:szCs w:val="18"/>
                  <w:lang w:eastAsia="zh-CN"/>
                </w:rPr>
                <w:t>aggressorSetRef</w:t>
              </w:r>
              <w:proofErr w:type="spellEnd"/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127" w14:textId="3C815FA0" w:rsidR="003F3B1A" w:rsidRPr="003C6572" w:rsidRDefault="003F3B1A" w:rsidP="003F3B1A">
            <w:pPr>
              <w:pStyle w:val="TAL"/>
              <w:rPr>
                <w:ins w:id="194" w:author="ZTE" w:date="2021-02-20T14:40:00Z"/>
              </w:rPr>
            </w:pPr>
            <w:ins w:id="195" w:author="ZTE" w:date="2021-02-20T14:41:00Z">
              <w:r>
                <w:rPr>
                  <w:rFonts w:hint="eastAsia"/>
                  <w:lang w:val="en-US" w:eastAsia="zh-CN"/>
                </w:rPr>
                <w:t>Condition:</w:t>
              </w:r>
              <w:r>
                <w:rPr>
                  <w:lang w:val="en-US" w:eastAsia="zh-CN"/>
                </w:rPr>
                <w:t xml:space="preserve"> </w:t>
              </w:r>
            </w:ins>
            <w:ins w:id="196" w:author="ZTE" w:date="2021-02-20T14:45:00Z">
              <w:r w:rsidR="00EE1B26">
                <w:t>NG-</w:t>
              </w:r>
            </w:ins>
            <w:ins w:id="197" w:author="ZTE" w:date="2021-02-20T14:41:00Z">
              <w:r>
                <w:rPr>
                  <w:rFonts w:hint="eastAsia"/>
                  <w:lang w:val="en-US" w:eastAsia="zh-CN"/>
                </w:rPr>
                <w:t xml:space="preserve">RAN sharing </w:t>
              </w:r>
            </w:ins>
            <w:ins w:id="198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199" w:author="ZTE" w:date="2021-02-20T14:41:00Z">
              <w:r>
                <w:rPr>
                  <w:rFonts w:hint="eastAsia"/>
                  <w:lang w:val="en-US" w:eastAsia="zh-CN"/>
                </w:rPr>
                <w:t>is not supported.</w:t>
              </w:r>
            </w:ins>
          </w:p>
        </w:tc>
      </w:tr>
      <w:tr w:rsidR="003F3B1A" w:rsidRPr="003C6572" w14:paraId="1DCA3911" w14:textId="77777777" w:rsidTr="00FB2C41">
        <w:trPr>
          <w:jc w:val="center"/>
          <w:ins w:id="200" w:author="ZTE" w:date="2021-02-20T14:40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62A" w14:textId="1EC6B680" w:rsidR="003F3B1A" w:rsidRPr="003C6572" w:rsidRDefault="003F3B1A" w:rsidP="003F3B1A">
            <w:pPr>
              <w:pStyle w:val="TAL"/>
              <w:rPr>
                <w:ins w:id="201" w:author="ZTE" w:date="2021-02-20T14:40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02" w:author="ZTE" w:date="2021-02-20T14:41:00Z">
              <w:r>
                <w:rPr>
                  <w:rFonts w:ascii="Courier New" w:hAnsi="Courier New" w:cs="Courier New" w:hint="eastAsia"/>
                  <w:lang w:val="en-US" w:eastAsia="zh-CN"/>
                </w:rPr>
                <w:t>n</w:t>
              </w:r>
              <w:r>
                <w:rPr>
                  <w:rFonts w:ascii="Courier New" w:hAnsi="Courier New" w:cs="Courier New"/>
                  <w:lang w:val="en-US" w:eastAsia="zh-CN"/>
                </w:rPr>
                <w:t>RPhysicalCellDURef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D42" w14:textId="532B23F5" w:rsidR="003F3B1A" w:rsidRPr="003C6572" w:rsidRDefault="003F3B1A" w:rsidP="003F3B1A">
            <w:pPr>
              <w:pStyle w:val="TAL"/>
              <w:rPr>
                <w:ins w:id="203" w:author="ZTE" w:date="2021-02-20T14:40:00Z"/>
              </w:rPr>
            </w:pPr>
            <w:ins w:id="204" w:author="ZTE" w:date="2021-02-20T14:41:00Z">
              <w:r>
                <w:rPr>
                  <w:rFonts w:hint="eastAsia"/>
                  <w:lang w:val="en-US" w:eastAsia="zh-CN"/>
                </w:rPr>
                <w:t xml:space="preserve">Condition: </w:t>
              </w:r>
            </w:ins>
            <w:ins w:id="205" w:author="ZTE" w:date="2021-02-20T14:46:00Z">
              <w:r w:rsidR="00EE1B26">
                <w:t>NG-</w:t>
              </w:r>
            </w:ins>
            <w:ins w:id="206" w:author="ZTE" w:date="2021-02-20T14:41:00Z">
              <w:r>
                <w:rPr>
                  <w:rFonts w:hint="eastAsia"/>
                  <w:lang w:val="en-US" w:eastAsia="zh-CN"/>
                </w:rPr>
                <w:t>RAN sharing</w:t>
              </w:r>
              <w:r>
                <w:rPr>
                  <w:lang w:val="en-US" w:eastAsia="zh-CN"/>
                </w:rPr>
                <w:t xml:space="preserve"> </w:t>
              </w:r>
            </w:ins>
            <w:ins w:id="207" w:author="ZTE2" w:date="2021-03-05T11:51:00Z">
              <w:r w:rsidR="008F1136">
                <w:rPr>
                  <w:lang w:val="en-US" w:eastAsia="zh-CN"/>
                </w:rPr>
                <w:t xml:space="preserve">with </w:t>
              </w:r>
              <w:r w:rsidR="008F1136">
                <w:rPr>
                  <w:rStyle w:val="fontstyle01"/>
                </w:rPr>
                <w:t>multiple Cell Identities</w:t>
              </w:r>
              <w:r w:rsidR="008F1136">
                <w:rPr>
                  <w:rFonts w:hint="eastAsia"/>
                  <w:lang w:val="en-US" w:eastAsia="zh-CN"/>
                </w:rPr>
                <w:t xml:space="preserve"> </w:t>
              </w:r>
            </w:ins>
            <w:ins w:id="208" w:author="ZTE" w:date="2021-02-20T14:41:00Z">
              <w:r>
                <w:rPr>
                  <w:rFonts w:hint="eastAsia"/>
                  <w:lang w:val="en-US" w:eastAsia="zh-CN"/>
                </w:rPr>
                <w:t>is supported.</w:t>
              </w:r>
            </w:ins>
          </w:p>
        </w:tc>
      </w:tr>
    </w:tbl>
    <w:p w14:paraId="65194E92" w14:textId="77777777" w:rsidR="00F12045" w:rsidRPr="00074A4C" w:rsidRDefault="00F12045">
      <w:pPr>
        <w:rPr>
          <w:noProof/>
        </w:rPr>
      </w:pPr>
    </w:p>
    <w:p w14:paraId="16BE6F16" w14:textId="77777777" w:rsidR="00F12045" w:rsidRDefault="00F12045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12045" w14:paraId="55E43EB3" w14:textId="77777777" w:rsidTr="00541994">
        <w:tc>
          <w:tcPr>
            <w:tcW w:w="9639" w:type="dxa"/>
            <w:shd w:val="clear" w:color="auto" w:fill="FFFFCC"/>
            <w:vAlign w:val="center"/>
          </w:tcPr>
          <w:p w14:paraId="13E1BB89" w14:textId="77777777" w:rsidR="00F12045" w:rsidRDefault="00F12045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569E33A" w14:textId="2BF49602" w:rsidR="00541994" w:rsidRDefault="00541994" w:rsidP="00541994">
      <w:pPr>
        <w:pStyle w:val="3"/>
        <w:rPr>
          <w:ins w:id="209" w:author="ZTE" w:date="2021-02-20T14:48:00Z"/>
          <w:lang w:eastAsia="zh-CN"/>
        </w:rPr>
      </w:pPr>
      <w:ins w:id="210" w:author="ZTE" w:date="2021-02-20T14:48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.X</w:t>
        </w:r>
        <w:proofErr w:type="gramEnd"/>
        <w:r>
          <w:rPr>
            <w:lang w:eastAsia="zh-CN"/>
          </w:rPr>
          <w:tab/>
        </w:r>
      </w:ins>
      <w:proofErr w:type="spellStart"/>
      <w:ins w:id="211" w:author="ZTE202104" w:date="2021-04-08T14:04:00Z">
        <w:r w:rsidR="002A114F">
          <w:rPr>
            <w:lang w:eastAsia="zh-CN"/>
          </w:rPr>
          <w:t>DUCommonPart</w:t>
        </w:r>
      </w:ins>
      <w:proofErr w:type="spellEnd"/>
      <w:ins w:id="212" w:author="ZTE" w:date="2021-02-20T14:48:00Z">
        <w:r>
          <w:rPr>
            <w:rFonts w:ascii="Courier New" w:hAnsi="Courier New"/>
            <w:lang w:eastAsia="zh-CN"/>
          </w:rPr>
          <w:t>(O)</w:t>
        </w:r>
      </w:ins>
    </w:p>
    <w:p w14:paraId="7A3F11B7" w14:textId="055A32CD" w:rsidR="00541994" w:rsidRDefault="00541994" w:rsidP="00541994">
      <w:pPr>
        <w:pStyle w:val="4"/>
        <w:rPr>
          <w:ins w:id="213" w:author="ZTE" w:date="2021-02-20T14:48:00Z"/>
        </w:rPr>
      </w:pPr>
      <w:ins w:id="214" w:author="ZTE" w:date="2021-02-20T14:48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.X.1</w:t>
        </w:r>
        <w:proofErr w:type="gramEnd"/>
        <w:r>
          <w:tab/>
          <w:t>Definition</w:t>
        </w:r>
      </w:ins>
    </w:p>
    <w:p w14:paraId="2B0CCAE9" w14:textId="5D58D9C4" w:rsidR="009B48FE" w:rsidRDefault="00715A72" w:rsidP="00541994">
      <w:pPr>
        <w:rPr>
          <w:ins w:id="215" w:author="ZTE" w:date="2021-02-20T15:20:00Z"/>
        </w:rPr>
      </w:pPr>
      <w:ins w:id="216" w:author="ZTE" w:date="2021-02-20T14:48:00Z">
        <w:r>
          <w:t xml:space="preserve">This IOC represents </w:t>
        </w:r>
      </w:ins>
      <w:ins w:id="217" w:author="ZTE202104" w:date="2021-04-08T14:04:00Z">
        <w:r w:rsidR="002A114F">
          <w:t xml:space="preserve">the common part of </w:t>
        </w:r>
      </w:ins>
      <w:ins w:id="218" w:author="ZTE" w:date="2021-02-20T14:48:00Z">
        <w:r>
          <w:t xml:space="preserve">a </w:t>
        </w:r>
      </w:ins>
      <w:ins w:id="219" w:author="ZTE202104" w:date="2021-04-08T14:05:00Z">
        <w:r w:rsidR="002A114F">
          <w:t xml:space="preserve">shared </w:t>
        </w:r>
      </w:ins>
      <w:ins w:id="220" w:author="ZTE" w:date="2021-02-20T14:48:00Z">
        <w:r w:rsidR="00541994">
          <w:t xml:space="preserve">DU. </w:t>
        </w:r>
      </w:ins>
    </w:p>
    <w:p w14:paraId="60979E2D" w14:textId="00B067A7" w:rsidR="00541994" w:rsidRDefault="009B48FE" w:rsidP="00541994">
      <w:pPr>
        <w:rPr>
          <w:ins w:id="221" w:author="ZTE" w:date="2021-02-20T14:48:00Z"/>
        </w:rPr>
      </w:pPr>
      <w:ins w:id="222" w:author="ZTE" w:date="2021-02-20T15:20:00Z">
        <w:r>
          <w:t xml:space="preserve">Note: </w:t>
        </w:r>
      </w:ins>
      <w:ins w:id="223" w:author="ZTE" w:date="2021-02-20T15:19:00Z">
        <w:r>
          <w:t xml:space="preserve">If NG-RAN sharing </w:t>
        </w:r>
      </w:ins>
      <w:ins w:id="224" w:author="ZTE2" w:date="2021-03-05T11:52:00Z">
        <w:r w:rsidR="008F1136">
          <w:rPr>
            <w:lang w:val="en-US" w:eastAsia="zh-CN"/>
          </w:rPr>
          <w:t xml:space="preserve">with </w:t>
        </w:r>
        <w:r w:rsidR="008F1136">
          <w:rPr>
            <w:rStyle w:val="fontstyle01"/>
          </w:rPr>
          <w:t>multiple Cell Identities</w:t>
        </w:r>
        <w:r w:rsidR="008F1136">
          <w:t xml:space="preserve"> </w:t>
        </w:r>
      </w:ins>
      <w:ins w:id="225" w:author="ZTE" w:date="2021-02-20T15:19:00Z">
        <w:r>
          <w:t>is not supported, then this IOC is not used.</w:t>
        </w:r>
      </w:ins>
    </w:p>
    <w:p w14:paraId="339C1890" w14:textId="050A37A7" w:rsidR="00541994" w:rsidRDefault="00541994" w:rsidP="00541994">
      <w:pPr>
        <w:pStyle w:val="4"/>
        <w:rPr>
          <w:ins w:id="226" w:author="ZTE" w:date="2021-02-20T14:48:00Z"/>
        </w:rPr>
      </w:pPr>
      <w:ins w:id="227" w:author="ZTE" w:date="2021-02-20T14:48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.X.2</w:t>
        </w:r>
        <w:proofErr w:type="gramEnd"/>
        <w:r>
          <w:tab/>
          <w:t>Attributes</w:t>
        </w:r>
      </w:ins>
    </w:p>
    <w:p w14:paraId="06671B97" w14:textId="0BC0A068" w:rsidR="00541994" w:rsidRDefault="00541994" w:rsidP="00541994">
      <w:pPr>
        <w:rPr>
          <w:ins w:id="228" w:author="ZTE" w:date="2021-02-20T14:48:00Z"/>
        </w:rPr>
      </w:pPr>
      <w:ins w:id="229" w:author="ZTE" w:date="2021-02-20T14:48:00Z">
        <w:r>
          <w:t xml:space="preserve">The </w:t>
        </w:r>
      </w:ins>
      <w:proofErr w:type="spellStart"/>
      <w:ins w:id="230" w:author="ZTE202104" w:date="2021-04-08T14:06:00Z">
        <w:r w:rsidR="002A114F">
          <w:t>DUCommonPart</w:t>
        </w:r>
        <w:proofErr w:type="spellEnd"/>
        <w:r w:rsidR="002A114F">
          <w:t xml:space="preserve"> </w:t>
        </w:r>
      </w:ins>
      <w:ins w:id="231" w:author="ZTE" w:date="2021-02-20T14:48:00Z">
        <w:r>
          <w:t>IOC includes attributes inherited from TOP IOC (defined in TS 28.622[30]) and the following attributes:</w:t>
        </w:r>
      </w:ins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947"/>
        <w:gridCol w:w="1252"/>
        <w:gridCol w:w="1106"/>
        <w:gridCol w:w="1117"/>
        <w:gridCol w:w="1546"/>
      </w:tblGrid>
      <w:tr w:rsidR="00541994" w14:paraId="4BD01F5E" w14:textId="77777777" w:rsidTr="00FB2C41">
        <w:trPr>
          <w:cantSplit/>
          <w:jc w:val="center"/>
          <w:ins w:id="232" w:author="ZTE" w:date="2021-02-20T14:48:00Z"/>
        </w:trPr>
        <w:tc>
          <w:tcPr>
            <w:tcW w:w="4245" w:type="dxa"/>
            <w:shd w:val="pct10" w:color="auto" w:fill="FFFFFF"/>
            <w:vAlign w:val="center"/>
          </w:tcPr>
          <w:p w14:paraId="3C9A2A13" w14:textId="77777777" w:rsidR="00541994" w:rsidRDefault="00541994" w:rsidP="00FB2C41">
            <w:pPr>
              <w:pStyle w:val="TAH"/>
              <w:rPr>
                <w:ins w:id="233" w:author="ZTE" w:date="2021-02-20T14:48:00Z"/>
              </w:rPr>
            </w:pPr>
            <w:ins w:id="234" w:author="ZTE" w:date="2021-02-20T14:48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14CF9EA" w14:textId="77777777" w:rsidR="00541994" w:rsidRDefault="00541994" w:rsidP="00FB2C41">
            <w:pPr>
              <w:pStyle w:val="TAH"/>
              <w:rPr>
                <w:ins w:id="235" w:author="ZTE" w:date="2021-02-20T14:48:00Z"/>
              </w:rPr>
            </w:pPr>
            <w:ins w:id="236" w:author="ZTE" w:date="2021-02-20T14:48:00Z">
              <w:r>
                <w:t>Support Qualifier</w:t>
              </w:r>
            </w:ins>
          </w:p>
        </w:tc>
        <w:tc>
          <w:tcPr>
            <w:tcW w:w="1252" w:type="dxa"/>
            <w:shd w:val="pct10" w:color="auto" w:fill="FFFFFF"/>
            <w:vAlign w:val="center"/>
          </w:tcPr>
          <w:p w14:paraId="011C45C7" w14:textId="77777777" w:rsidR="00541994" w:rsidRDefault="00541994" w:rsidP="00FB2C41">
            <w:pPr>
              <w:pStyle w:val="TAH"/>
              <w:rPr>
                <w:ins w:id="237" w:author="ZTE" w:date="2021-02-20T14:48:00Z"/>
              </w:rPr>
            </w:pPr>
            <w:proofErr w:type="spellStart"/>
            <w:ins w:id="238" w:author="ZTE" w:date="2021-02-20T14:48:00Z">
              <w:r>
                <w:t>isReadable</w:t>
              </w:r>
              <w:proofErr w:type="spellEnd"/>
            </w:ins>
          </w:p>
        </w:tc>
        <w:tc>
          <w:tcPr>
            <w:tcW w:w="1106" w:type="dxa"/>
            <w:shd w:val="pct10" w:color="auto" w:fill="FFFFFF"/>
            <w:vAlign w:val="center"/>
          </w:tcPr>
          <w:p w14:paraId="34AD8683" w14:textId="77777777" w:rsidR="00541994" w:rsidRDefault="00541994" w:rsidP="00FB2C41">
            <w:pPr>
              <w:pStyle w:val="TAH"/>
              <w:rPr>
                <w:ins w:id="239" w:author="ZTE" w:date="2021-02-20T14:48:00Z"/>
              </w:rPr>
            </w:pPr>
            <w:proofErr w:type="spellStart"/>
            <w:ins w:id="240" w:author="ZTE" w:date="2021-02-20T14:48:00Z">
              <w:r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00E1CCE" w14:textId="77777777" w:rsidR="00541994" w:rsidRDefault="00541994" w:rsidP="00FB2C41">
            <w:pPr>
              <w:pStyle w:val="TAH"/>
              <w:rPr>
                <w:ins w:id="241" w:author="ZTE" w:date="2021-02-20T14:48:00Z"/>
              </w:rPr>
            </w:pPr>
            <w:proofErr w:type="spellStart"/>
            <w:ins w:id="242" w:author="ZTE" w:date="2021-02-20T14:48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546" w:type="dxa"/>
            <w:shd w:val="pct10" w:color="auto" w:fill="FFFFFF"/>
            <w:vAlign w:val="center"/>
          </w:tcPr>
          <w:p w14:paraId="3873C16C" w14:textId="77777777" w:rsidR="00541994" w:rsidRDefault="00541994" w:rsidP="00FB2C41">
            <w:pPr>
              <w:pStyle w:val="TAH"/>
              <w:rPr>
                <w:ins w:id="243" w:author="ZTE" w:date="2021-02-20T14:48:00Z"/>
              </w:rPr>
            </w:pPr>
            <w:proofErr w:type="spellStart"/>
            <w:ins w:id="244" w:author="ZTE" w:date="2021-02-20T14:48:00Z">
              <w:r>
                <w:t>isNotifyable</w:t>
              </w:r>
              <w:proofErr w:type="spellEnd"/>
            </w:ins>
          </w:p>
        </w:tc>
      </w:tr>
      <w:tr w:rsidR="00541994" w14:paraId="2293318A" w14:textId="77777777" w:rsidTr="00FB2C41">
        <w:trPr>
          <w:cantSplit/>
          <w:jc w:val="center"/>
          <w:ins w:id="245" w:author="ZTE" w:date="2021-02-20T14:48:00Z"/>
        </w:trPr>
        <w:tc>
          <w:tcPr>
            <w:tcW w:w="4245" w:type="dxa"/>
            <w:shd w:val="clear" w:color="auto" w:fill="FFFFFF"/>
          </w:tcPr>
          <w:p w14:paraId="0A5041D4" w14:textId="7AAA9DE6" w:rsidR="00541994" w:rsidRDefault="00423A9E" w:rsidP="00FB2C41">
            <w:pPr>
              <w:pStyle w:val="TAL"/>
              <w:rPr>
                <w:ins w:id="246" w:author="ZTE" w:date="2021-02-20T14:48:00Z"/>
                <w:rFonts w:ascii="Courier New" w:hAnsi="Courier New" w:cs="Courier New"/>
                <w:sz w:val="20"/>
                <w:lang w:val="en-US" w:eastAsia="zh-CN"/>
              </w:rPr>
            </w:pPr>
            <w:proofErr w:type="spellStart"/>
            <w:ins w:id="247" w:author="ZTE" w:date="2021-02-20T14:48:00Z">
              <w:r>
                <w:rPr>
                  <w:rFonts w:ascii="Courier New" w:hAnsi="Courier New" w:cs="Courier New" w:hint="eastAsia"/>
                  <w:sz w:val="20"/>
                  <w:lang w:val="en-US" w:eastAsia="zh-CN"/>
                </w:rPr>
                <w:t>masterPLMNId</w:t>
              </w:r>
              <w:proofErr w:type="spellEnd"/>
            </w:ins>
          </w:p>
        </w:tc>
        <w:tc>
          <w:tcPr>
            <w:tcW w:w="947" w:type="dxa"/>
          </w:tcPr>
          <w:p w14:paraId="43FA0BFA" w14:textId="77777777" w:rsidR="00541994" w:rsidRDefault="00541994" w:rsidP="00FB2C41">
            <w:pPr>
              <w:pStyle w:val="TAL"/>
              <w:jc w:val="center"/>
              <w:rPr>
                <w:ins w:id="248" w:author="ZTE" w:date="2021-02-20T14:48:00Z"/>
              </w:rPr>
            </w:pPr>
            <w:ins w:id="249" w:author="ZTE" w:date="2021-02-20T14:48:00Z">
              <w:r>
                <w:t>M</w:t>
              </w:r>
            </w:ins>
          </w:p>
        </w:tc>
        <w:tc>
          <w:tcPr>
            <w:tcW w:w="1252" w:type="dxa"/>
          </w:tcPr>
          <w:p w14:paraId="6AAA44DE" w14:textId="77777777" w:rsidR="00541994" w:rsidRDefault="00541994" w:rsidP="00FB2C41">
            <w:pPr>
              <w:pStyle w:val="TAL"/>
              <w:jc w:val="center"/>
              <w:rPr>
                <w:ins w:id="250" w:author="ZTE" w:date="2021-02-20T14:48:00Z"/>
              </w:rPr>
            </w:pPr>
            <w:ins w:id="251" w:author="ZTE" w:date="2021-02-20T14:48:00Z">
              <w:r>
                <w:t>T</w:t>
              </w:r>
            </w:ins>
          </w:p>
        </w:tc>
        <w:tc>
          <w:tcPr>
            <w:tcW w:w="1106" w:type="dxa"/>
          </w:tcPr>
          <w:p w14:paraId="2120EAB1" w14:textId="77777777" w:rsidR="00541994" w:rsidRDefault="00541994" w:rsidP="00FB2C41">
            <w:pPr>
              <w:pStyle w:val="TAL"/>
              <w:jc w:val="center"/>
              <w:rPr>
                <w:ins w:id="252" w:author="ZTE" w:date="2021-02-20T14:48:00Z"/>
              </w:rPr>
            </w:pPr>
            <w:ins w:id="253" w:author="ZTE" w:date="2021-02-20T14:48:00Z">
              <w:r>
                <w:t>T</w:t>
              </w:r>
            </w:ins>
          </w:p>
        </w:tc>
        <w:tc>
          <w:tcPr>
            <w:tcW w:w="1117" w:type="dxa"/>
          </w:tcPr>
          <w:p w14:paraId="06D84D50" w14:textId="77777777" w:rsidR="00541994" w:rsidRDefault="00541994" w:rsidP="00FB2C41">
            <w:pPr>
              <w:pStyle w:val="TAL"/>
              <w:jc w:val="center"/>
              <w:rPr>
                <w:ins w:id="254" w:author="ZTE" w:date="2021-02-20T14:48:00Z"/>
                <w:lang w:eastAsia="zh-CN"/>
              </w:rPr>
            </w:pPr>
            <w:ins w:id="255" w:author="ZTE" w:date="2021-02-20T14:48:00Z">
              <w:r>
                <w:t>F</w:t>
              </w:r>
            </w:ins>
          </w:p>
        </w:tc>
        <w:tc>
          <w:tcPr>
            <w:tcW w:w="1546" w:type="dxa"/>
          </w:tcPr>
          <w:p w14:paraId="331AB4B4" w14:textId="77777777" w:rsidR="00541994" w:rsidRDefault="00541994" w:rsidP="00FB2C41">
            <w:pPr>
              <w:pStyle w:val="TAL"/>
              <w:jc w:val="center"/>
              <w:rPr>
                <w:ins w:id="256" w:author="ZTE" w:date="2021-02-20T14:48:00Z"/>
                <w:lang w:eastAsia="zh-CN"/>
              </w:rPr>
            </w:pPr>
            <w:ins w:id="257" w:author="ZTE" w:date="2021-02-20T14:48:00Z">
              <w:r>
                <w:rPr>
                  <w:lang w:eastAsia="zh-CN"/>
                </w:rPr>
                <w:t>T</w:t>
              </w:r>
            </w:ins>
          </w:p>
        </w:tc>
      </w:tr>
      <w:tr w:rsidR="007D3CB7" w14:paraId="65E79417" w14:textId="77777777" w:rsidTr="00FB2C41">
        <w:trPr>
          <w:cantSplit/>
          <w:jc w:val="center"/>
          <w:ins w:id="258" w:author="ZTE" w:date="2021-02-20T14:48:00Z"/>
        </w:trPr>
        <w:tc>
          <w:tcPr>
            <w:tcW w:w="4245" w:type="dxa"/>
            <w:shd w:val="clear" w:color="auto" w:fill="FFFFFF"/>
          </w:tcPr>
          <w:p w14:paraId="03E02DF0" w14:textId="79CFC0C8" w:rsidR="007D3CB7" w:rsidRDefault="002A114F" w:rsidP="007D3CB7">
            <w:pPr>
              <w:pStyle w:val="TAL"/>
              <w:rPr>
                <w:ins w:id="259" w:author="ZTE" w:date="2021-02-20T14:48:00Z"/>
                <w:rFonts w:ascii="Courier New" w:hAnsi="Courier New" w:cs="Courier New"/>
                <w:bCs/>
                <w:color w:val="333333"/>
                <w:lang w:val="en-US" w:eastAsia="zh-CN"/>
              </w:rPr>
            </w:pPr>
            <w:proofErr w:type="spellStart"/>
            <w:ins w:id="260" w:author="ZTE202104" w:date="2021-04-08T14:07:00Z">
              <w:r>
                <w:rPr>
                  <w:rFonts w:ascii="Courier New" w:hAnsi="Courier New" w:cs="Courier New"/>
                  <w:bCs/>
                  <w:color w:val="333333"/>
                  <w:lang w:val="en-US" w:eastAsia="zh-CN"/>
                </w:rPr>
                <w:t>shared</w:t>
              </w:r>
            </w:ins>
            <w:ins w:id="261" w:author="ZTE" w:date="2021-02-22T15:18:00Z">
              <w:r w:rsidR="007E1B11">
                <w:rPr>
                  <w:rFonts w:ascii="Courier New" w:hAnsi="Courier New" w:cs="Courier New"/>
                  <w:bCs/>
                  <w:color w:val="333333"/>
                  <w:lang w:val="en-US" w:eastAsia="zh-CN"/>
                </w:rPr>
                <w:t>DUId</w:t>
              </w:r>
            </w:ins>
            <w:proofErr w:type="spellEnd"/>
          </w:p>
        </w:tc>
        <w:tc>
          <w:tcPr>
            <w:tcW w:w="947" w:type="dxa"/>
          </w:tcPr>
          <w:p w14:paraId="4A4F0982" w14:textId="2CF8387F" w:rsidR="007D3CB7" w:rsidRDefault="007D3CB7" w:rsidP="007D3CB7">
            <w:pPr>
              <w:pStyle w:val="TAL"/>
              <w:jc w:val="center"/>
              <w:rPr>
                <w:ins w:id="262" w:author="ZTE" w:date="2021-02-20T14:48:00Z"/>
              </w:rPr>
            </w:pPr>
            <w:ins w:id="263" w:author="ZTE" w:date="2021-02-20T14:50:00Z">
              <w:r>
                <w:t>M</w:t>
              </w:r>
            </w:ins>
          </w:p>
        </w:tc>
        <w:tc>
          <w:tcPr>
            <w:tcW w:w="1252" w:type="dxa"/>
          </w:tcPr>
          <w:p w14:paraId="552C9857" w14:textId="499C1C14" w:rsidR="007D3CB7" w:rsidRDefault="007D3CB7" w:rsidP="007D3CB7">
            <w:pPr>
              <w:pStyle w:val="TAL"/>
              <w:jc w:val="center"/>
              <w:rPr>
                <w:ins w:id="264" w:author="ZTE" w:date="2021-02-20T14:48:00Z"/>
              </w:rPr>
            </w:pPr>
            <w:ins w:id="265" w:author="ZTE" w:date="2021-02-20T14:50:00Z">
              <w:r>
                <w:t>T</w:t>
              </w:r>
            </w:ins>
          </w:p>
        </w:tc>
        <w:tc>
          <w:tcPr>
            <w:tcW w:w="1106" w:type="dxa"/>
          </w:tcPr>
          <w:p w14:paraId="2ADD32D3" w14:textId="04EE1119" w:rsidR="007D3CB7" w:rsidRDefault="007D3CB7" w:rsidP="007D3CB7">
            <w:pPr>
              <w:pStyle w:val="TAL"/>
              <w:jc w:val="center"/>
              <w:rPr>
                <w:ins w:id="266" w:author="ZTE" w:date="2021-02-20T14:48:00Z"/>
              </w:rPr>
            </w:pPr>
            <w:ins w:id="267" w:author="ZTE" w:date="2021-02-20T14:50:00Z">
              <w:r>
                <w:t>T</w:t>
              </w:r>
            </w:ins>
          </w:p>
        </w:tc>
        <w:tc>
          <w:tcPr>
            <w:tcW w:w="1117" w:type="dxa"/>
          </w:tcPr>
          <w:p w14:paraId="02F38DBE" w14:textId="3C1299CA" w:rsidR="007D3CB7" w:rsidRDefault="007D3CB7" w:rsidP="007D3CB7">
            <w:pPr>
              <w:pStyle w:val="TAL"/>
              <w:jc w:val="center"/>
              <w:rPr>
                <w:ins w:id="268" w:author="ZTE" w:date="2021-02-20T14:48:00Z"/>
              </w:rPr>
            </w:pPr>
            <w:ins w:id="269" w:author="ZTE" w:date="2021-02-20T14:50:00Z">
              <w:r>
                <w:t>F</w:t>
              </w:r>
            </w:ins>
          </w:p>
        </w:tc>
        <w:tc>
          <w:tcPr>
            <w:tcW w:w="1546" w:type="dxa"/>
          </w:tcPr>
          <w:p w14:paraId="54915145" w14:textId="30A2AC95" w:rsidR="007D3CB7" w:rsidRDefault="007D3CB7" w:rsidP="007D3CB7">
            <w:pPr>
              <w:pStyle w:val="TAL"/>
              <w:jc w:val="center"/>
              <w:rPr>
                <w:ins w:id="270" w:author="ZTE" w:date="2021-02-20T14:48:00Z"/>
                <w:lang w:eastAsia="zh-CN"/>
              </w:rPr>
            </w:pPr>
            <w:ins w:id="271" w:author="ZTE" w:date="2021-02-20T14:50:00Z">
              <w:r>
                <w:rPr>
                  <w:lang w:eastAsia="zh-CN"/>
                </w:rPr>
                <w:t>T</w:t>
              </w:r>
            </w:ins>
          </w:p>
        </w:tc>
      </w:tr>
    </w:tbl>
    <w:p w14:paraId="748001EC" w14:textId="77777777" w:rsidR="00541994" w:rsidRDefault="00541994" w:rsidP="00541994">
      <w:pPr>
        <w:rPr>
          <w:ins w:id="272" w:author="ZTE" w:date="2021-02-20T14:48:00Z"/>
        </w:rPr>
      </w:pPr>
    </w:p>
    <w:p w14:paraId="60B98DEB" w14:textId="481D2F31" w:rsidR="00C66D76" w:rsidRPr="003C6572" w:rsidRDefault="00C66D76" w:rsidP="00C66D76">
      <w:pPr>
        <w:pStyle w:val="4"/>
        <w:rPr>
          <w:ins w:id="273" w:author="ZTE" w:date="2021-02-20T14:55:00Z"/>
        </w:rPr>
      </w:pPr>
      <w:bookmarkStart w:id="274" w:name="_Toc59182466"/>
      <w:bookmarkStart w:id="275" w:name="_Toc59183932"/>
      <w:bookmarkStart w:id="276" w:name="_Toc59194867"/>
      <w:bookmarkStart w:id="277" w:name="_Toc59439293"/>
      <w:ins w:id="278" w:author="ZTE" w:date="2021-02-20T14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.X</w:t>
        </w:r>
        <w:r w:rsidRPr="003C6572">
          <w:t>.3</w:t>
        </w:r>
        <w:proofErr w:type="gramEnd"/>
        <w:r w:rsidRPr="003C6572">
          <w:tab/>
          <w:t>Attribute constraints</w:t>
        </w:r>
        <w:bookmarkEnd w:id="274"/>
        <w:bookmarkEnd w:id="275"/>
        <w:bookmarkEnd w:id="276"/>
        <w:bookmarkEnd w:id="277"/>
      </w:ins>
    </w:p>
    <w:p w14:paraId="498662F0" w14:textId="77777777" w:rsidR="00C66D76" w:rsidRPr="003C6572" w:rsidRDefault="00C66D76" w:rsidP="00C66D76">
      <w:pPr>
        <w:rPr>
          <w:ins w:id="279" w:author="ZTE" w:date="2021-02-20T14:55:00Z"/>
        </w:rPr>
      </w:pPr>
      <w:ins w:id="280" w:author="ZTE" w:date="2021-02-20T14:55:00Z">
        <w:r w:rsidRPr="003C6572">
          <w:t>None.</w:t>
        </w:r>
      </w:ins>
    </w:p>
    <w:p w14:paraId="6DD6B889" w14:textId="77777777" w:rsidR="00541994" w:rsidRDefault="00541994" w:rsidP="00541994">
      <w:pPr>
        <w:rPr>
          <w:ins w:id="281" w:author="ZTE" w:date="2021-02-20T14:48:00Z"/>
        </w:rPr>
      </w:pPr>
    </w:p>
    <w:p w14:paraId="61725F12" w14:textId="2BE83E8E" w:rsidR="00541994" w:rsidRDefault="00541994" w:rsidP="00541994">
      <w:pPr>
        <w:pStyle w:val="4"/>
        <w:rPr>
          <w:ins w:id="282" w:author="ZTE" w:date="2021-02-20T14:48:00Z"/>
        </w:rPr>
      </w:pPr>
      <w:ins w:id="283" w:author="ZTE" w:date="2021-02-20T14:48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</w:t>
        </w:r>
      </w:ins>
      <w:ins w:id="284" w:author="ZTE" w:date="2021-02-20T14:49:00Z">
        <w:r>
          <w:t>X</w:t>
        </w:r>
      </w:ins>
      <w:ins w:id="285" w:author="ZTE" w:date="2021-02-20T14:48:00Z">
        <w:r>
          <w:t>.</w:t>
        </w:r>
      </w:ins>
      <w:ins w:id="286" w:author="ZTE" w:date="2021-02-20T14:55:00Z">
        <w:r w:rsidR="00C66D76">
          <w:t>4</w:t>
        </w:r>
      </w:ins>
      <w:proofErr w:type="gramEnd"/>
      <w:ins w:id="287" w:author="ZTE" w:date="2021-02-20T14:48:00Z">
        <w:r>
          <w:tab/>
          <w:t>Notifications</w:t>
        </w:r>
      </w:ins>
    </w:p>
    <w:p w14:paraId="7BB626C1" w14:textId="77777777" w:rsidR="00541994" w:rsidRDefault="00541994" w:rsidP="00541994">
      <w:pPr>
        <w:rPr>
          <w:ins w:id="288" w:author="ZTE" w:date="2021-02-20T14:48:00Z"/>
          <w:lang w:eastAsia="zh-CN"/>
        </w:rPr>
      </w:pPr>
      <w:ins w:id="289" w:author="ZTE" w:date="2021-02-20T14:48:00Z">
        <w:r>
          <w:t xml:space="preserve">The common notifications defined in </w:t>
        </w:r>
        <w:proofErr w:type="spellStart"/>
        <w:r>
          <w:t>subclause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4.5</w:t>
        </w:r>
        <w:r>
          <w:t xml:space="preserve"> are valid for this IOC, without exceptions or additions.</w:t>
        </w:r>
      </w:ins>
    </w:p>
    <w:p w14:paraId="22B84FFF" w14:textId="77777777" w:rsidR="00F12045" w:rsidRPr="00541994" w:rsidRDefault="00F12045">
      <w:pPr>
        <w:rPr>
          <w:noProof/>
        </w:rPr>
      </w:pPr>
    </w:p>
    <w:p w14:paraId="30464141" w14:textId="77777777" w:rsidR="00F12045" w:rsidRDefault="00F12045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12045" w14:paraId="6D7FD0DD" w14:textId="77777777" w:rsidTr="00753ED6">
        <w:tc>
          <w:tcPr>
            <w:tcW w:w="9639" w:type="dxa"/>
            <w:shd w:val="clear" w:color="auto" w:fill="FFFFCC"/>
            <w:vAlign w:val="center"/>
          </w:tcPr>
          <w:p w14:paraId="0EF1CE30" w14:textId="77777777" w:rsidR="00F12045" w:rsidRDefault="00F12045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BA336F7" w14:textId="40CC2923" w:rsidR="00753ED6" w:rsidRDefault="00753ED6" w:rsidP="00753ED6">
      <w:pPr>
        <w:pStyle w:val="3"/>
        <w:rPr>
          <w:ins w:id="290" w:author="ZTE" w:date="2021-02-20T14:54:00Z"/>
          <w:lang w:eastAsia="zh-CN"/>
        </w:rPr>
      </w:pPr>
      <w:ins w:id="291" w:author="ZTE" w:date="2021-02-20T14:54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.Y</w:t>
        </w:r>
        <w:proofErr w:type="gramEnd"/>
        <w:r>
          <w:rPr>
            <w:lang w:eastAsia="zh-CN"/>
          </w:rPr>
          <w:tab/>
        </w:r>
        <w:proofErr w:type="spellStart"/>
        <w:r>
          <w:rPr>
            <w:rFonts w:ascii="Courier New" w:hAnsi="Courier New"/>
            <w:lang w:eastAsia="zh-CN"/>
          </w:rPr>
          <w:t>NRPhysicalCellDU</w:t>
        </w:r>
        <w:proofErr w:type="spellEnd"/>
        <w:r>
          <w:rPr>
            <w:rFonts w:ascii="Courier New" w:hAnsi="Courier New"/>
            <w:lang w:eastAsia="zh-CN"/>
          </w:rPr>
          <w:t xml:space="preserve"> (O)</w:t>
        </w:r>
      </w:ins>
    </w:p>
    <w:p w14:paraId="5F805C2D" w14:textId="52827A7F" w:rsidR="00753ED6" w:rsidRDefault="00753ED6" w:rsidP="00753ED6">
      <w:pPr>
        <w:pStyle w:val="4"/>
        <w:rPr>
          <w:ins w:id="292" w:author="ZTE" w:date="2021-02-20T14:54:00Z"/>
        </w:rPr>
      </w:pPr>
      <w:ins w:id="293" w:author="ZTE" w:date="2021-02-20T14:54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.Y.1</w:t>
        </w:r>
        <w:proofErr w:type="gramEnd"/>
        <w:r>
          <w:tab/>
          <w:t>Definition</w:t>
        </w:r>
      </w:ins>
    </w:p>
    <w:p w14:paraId="5A5D0EE6" w14:textId="77777777" w:rsidR="00753ED6" w:rsidRDefault="00753ED6" w:rsidP="00753ED6">
      <w:pPr>
        <w:rPr>
          <w:ins w:id="294" w:author="ZTE" w:date="2021-02-20T15:20:00Z"/>
        </w:rPr>
      </w:pPr>
      <w:ins w:id="295" w:author="ZTE" w:date="2021-02-20T14:54:00Z">
        <w:r>
          <w:t xml:space="preserve">This IOC represents a physical cell on a DU. </w:t>
        </w:r>
      </w:ins>
    </w:p>
    <w:p w14:paraId="0F114D6D" w14:textId="18C2CC79" w:rsidR="009B48FE" w:rsidRDefault="009B48FE" w:rsidP="00753ED6">
      <w:pPr>
        <w:rPr>
          <w:ins w:id="296" w:author="ZTE" w:date="2021-02-20T14:54:00Z"/>
        </w:rPr>
      </w:pPr>
      <w:ins w:id="297" w:author="ZTE" w:date="2021-02-20T15:20:00Z">
        <w:r>
          <w:t xml:space="preserve">Note: If NG-RAN sharing </w:t>
        </w:r>
      </w:ins>
      <w:ins w:id="298" w:author="ZTE2" w:date="2021-03-05T11:52:00Z">
        <w:r w:rsidR="008F1136">
          <w:rPr>
            <w:lang w:val="en-US" w:eastAsia="zh-CN"/>
          </w:rPr>
          <w:t xml:space="preserve">with </w:t>
        </w:r>
        <w:r w:rsidR="008F1136">
          <w:rPr>
            <w:rStyle w:val="fontstyle01"/>
          </w:rPr>
          <w:t>multiple Cell Identities</w:t>
        </w:r>
        <w:r w:rsidR="008F1136">
          <w:t xml:space="preserve"> </w:t>
        </w:r>
      </w:ins>
      <w:ins w:id="299" w:author="ZTE" w:date="2021-02-20T15:20:00Z">
        <w:r>
          <w:t>is not supported, then this IOC is not used.</w:t>
        </w:r>
      </w:ins>
    </w:p>
    <w:p w14:paraId="3F11849E" w14:textId="5E18BFB2" w:rsidR="00753ED6" w:rsidRDefault="00753ED6" w:rsidP="00753ED6">
      <w:pPr>
        <w:pStyle w:val="4"/>
        <w:rPr>
          <w:ins w:id="300" w:author="ZTE" w:date="2021-02-20T14:54:00Z"/>
        </w:rPr>
      </w:pPr>
      <w:ins w:id="301" w:author="ZTE" w:date="2021-02-20T14:54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.Y.2</w:t>
        </w:r>
        <w:proofErr w:type="gramEnd"/>
        <w:r>
          <w:tab/>
          <w:t>Attributes</w:t>
        </w:r>
      </w:ins>
    </w:p>
    <w:p w14:paraId="1E196CEE" w14:textId="77777777" w:rsidR="00753ED6" w:rsidRDefault="00753ED6" w:rsidP="00753ED6">
      <w:pPr>
        <w:rPr>
          <w:ins w:id="302" w:author="ZTE" w:date="2021-02-20T14:54:00Z"/>
        </w:rPr>
      </w:pPr>
      <w:ins w:id="303" w:author="ZTE" w:date="2021-02-20T14:54:00Z">
        <w:r>
          <w:t xml:space="preserve">The </w:t>
        </w:r>
        <w:proofErr w:type="spellStart"/>
        <w:r>
          <w:t>NRPhysicalCellDU</w:t>
        </w:r>
        <w:proofErr w:type="spellEnd"/>
        <w:r>
          <w:t xml:space="preserve"> IOC includes attributes inherited from TOP IOC (defined in TS 28.622[30]) and the following attributes:</w:t>
        </w:r>
      </w:ins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947"/>
        <w:gridCol w:w="1252"/>
        <w:gridCol w:w="1106"/>
        <w:gridCol w:w="1117"/>
        <w:gridCol w:w="1546"/>
      </w:tblGrid>
      <w:tr w:rsidR="00753ED6" w14:paraId="11DD181A" w14:textId="77777777" w:rsidTr="00FB2C41">
        <w:trPr>
          <w:cantSplit/>
          <w:jc w:val="center"/>
          <w:ins w:id="304" w:author="ZTE" w:date="2021-02-20T14:54:00Z"/>
        </w:trPr>
        <w:tc>
          <w:tcPr>
            <w:tcW w:w="4245" w:type="dxa"/>
            <w:shd w:val="pct10" w:color="auto" w:fill="FFFFFF"/>
            <w:vAlign w:val="center"/>
          </w:tcPr>
          <w:p w14:paraId="50749D88" w14:textId="77777777" w:rsidR="00753ED6" w:rsidRDefault="00753ED6" w:rsidP="00FB2C41">
            <w:pPr>
              <w:pStyle w:val="TAH"/>
              <w:rPr>
                <w:ins w:id="305" w:author="ZTE" w:date="2021-02-20T14:54:00Z"/>
              </w:rPr>
            </w:pPr>
            <w:ins w:id="306" w:author="ZTE" w:date="2021-02-20T14:54:00Z">
              <w:r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24CC57A7" w14:textId="77777777" w:rsidR="00753ED6" w:rsidRDefault="00753ED6" w:rsidP="00FB2C41">
            <w:pPr>
              <w:pStyle w:val="TAH"/>
              <w:rPr>
                <w:ins w:id="307" w:author="ZTE" w:date="2021-02-20T14:54:00Z"/>
              </w:rPr>
            </w:pPr>
            <w:ins w:id="308" w:author="ZTE" w:date="2021-02-20T14:54:00Z">
              <w:r>
                <w:t>Support Qualifier</w:t>
              </w:r>
            </w:ins>
          </w:p>
        </w:tc>
        <w:tc>
          <w:tcPr>
            <w:tcW w:w="1252" w:type="dxa"/>
            <w:shd w:val="pct10" w:color="auto" w:fill="FFFFFF"/>
            <w:vAlign w:val="center"/>
          </w:tcPr>
          <w:p w14:paraId="4E4B7510" w14:textId="77777777" w:rsidR="00753ED6" w:rsidRDefault="00753ED6" w:rsidP="00FB2C41">
            <w:pPr>
              <w:pStyle w:val="TAH"/>
              <w:rPr>
                <w:ins w:id="309" w:author="ZTE" w:date="2021-02-20T14:54:00Z"/>
              </w:rPr>
            </w:pPr>
            <w:proofErr w:type="spellStart"/>
            <w:ins w:id="310" w:author="ZTE" w:date="2021-02-20T14:54:00Z">
              <w:r>
                <w:t>isReadable</w:t>
              </w:r>
              <w:proofErr w:type="spellEnd"/>
            </w:ins>
          </w:p>
        </w:tc>
        <w:tc>
          <w:tcPr>
            <w:tcW w:w="1106" w:type="dxa"/>
            <w:shd w:val="pct10" w:color="auto" w:fill="FFFFFF"/>
            <w:vAlign w:val="center"/>
          </w:tcPr>
          <w:p w14:paraId="3FD6C705" w14:textId="77777777" w:rsidR="00753ED6" w:rsidRDefault="00753ED6" w:rsidP="00FB2C41">
            <w:pPr>
              <w:pStyle w:val="TAH"/>
              <w:rPr>
                <w:ins w:id="311" w:author="ZTE" w:date="2021-02-20T14:54:00Z"/>
              </w:rPr>
            </w:pPr>
            <w:proofErr w:type="spellStart"/>
            <w:ins w:id="312" w:author="ZTE" w:date="2021-02-20T14:54:00Z">
              <w:r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2D9DED59" w14:textId="77777777" w:rsidR="00753ED6" w:rsidRDefault="00753ED6" w:rsidP="00FB2C41">
            <w:pPr>
              <w:pStyle w:val="TAH"/>
              <w:rPr>
                <w:ins w:id="313" w:author="ZTE" w:date="2021-02-20T14:54:00Z"/>
              </w:rPr>
            </w:pPr>
            <w:proofErr w:type="spellStart"/>
            <w:ins w:id="314" w:author="ZTE" w:date="2021-02-20T14:54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546" w:type="dxa"/>
            <w:shd w:val="pct10" w:color="auto" w:fill="FFFFFF"/>
            <w:vAlign w:val="center"/>
          </w:tcPr>
          <w:p w14:paraId="1EA743B4" w14:textId="77777777" w:rsidR="00753ED6" w:rsidRDefault="00753ED6" w:rsidP="00FB2C41">
            <w:pPr>
              <w:pStyle w:val="TAH"/>
              <w:rPr>
                <w:ins w:id="315" w:author="ZTE" w:date="2021-02-20T14:54:00Z"/>
              </w:rPr>
            </w:pPr>
            <w:proofErr w:type="spellStart"/>
            <w:ins w:id="316" w:author="ZTE" w:date="2021-02-20T14:54:00Z">
              <w:r>
                <w:t>isNotifyable</w:t>
              </w:r>
              <w:proofErr w:type="spellEnd"/>
            </w:ins>
          </w:p>
        </w:tc>
      </w:tr>
      <w:tr w:rsidR="00753ED6" w14:paraId="1B11CBBF" w14:textId="77777777" w:rsidTr="00FB2C41">
        <w:trPr>
          <w:cantSplit/>
          <w:jc w:val="center"/>
          <w:ins w:id="317" w:author="ZTE" w:date="2021-02-20T14:54:00Z"/>
        </w:trPr>
        <w:tc>
          <w:tcPr>
            <w:tcW w:w="4245" w:type="dxa"/>
            <w:shd w:val="clear" w:color="auto" w:fill="FFFFFF"/>
          </w:tcPr>
          <w:p w14:paraId="69F24A66" w14:textId="5A7FAF33" w:rsidR="00753ED6" w:rsidRDefault="00E20746" w:rsidP="00FB2C41">
            <w:pPr>
              <w:pStyle w:val="TAL"/>
              <w:rPr>
                <w:ins w:id="318" w:author="ZTE" w:date="2021-02-20T14:54:00Z"/>
                <w:rFonts w:ascii="Courier New" w:hAnsi="Courier New" w:cs="Courier New"/>
                <w:sz w:val="20"/>
                <w:lang w:val="en-US" w:eastAsia="zh-CN"/>
              </w:rPr>
            </w:pPr>
            <w:proofErr w:type="spellStart"/>
            <w:ins w:id="319" w:author="ZTE" w:date="2021-02-22T15:17:00Z">
              <w:r>
                <w:rPr>
                  <w:rFonts w:ascii="Courier New" w:hAnsi="Courier New" w:cs="Courier New"/>
                  <w:bCs/>
                  <w:color w:val="333333"/>
                  <w:lang w:val="en-US" w:eastAsia="zh-CN"/>
                </w:rPr>
                <w:t>physicalCellDUId</w:t>
              </w:r>
            </w:ins>
            <w:proofErr w:type="spellEnd"/>
          </w:p>
        </w:tc>
        <w:tc>
          <w:tcPr>
            <w:tcW w:w="947" w:type="dxa"/>
          </w:tcPr>
          <w:p w14:paraId="0F1D2AA9" w14:textId="77777777" w:rsidR="00753ED6" w:rsidRDefault="00753ED6" w:rsidP="00FB2C41">
            <w:pPr>
              <w:pStyle w:val="TAL"/>
              <w:jc w:val="center"/>
              <w:rPr>
                <w:ins w:id="320" w:author="ZTE" w:date="2021-02-20T14:54:00Z"/>
              </w:rPr>
            </w:pPr>
            <w:ins w:id="321" w:author="ZTE" w:date="2021-02-20T14:54:00Z">
              <w:r>
                <w:t>M</w:t>
              </w:r>
            </w:ins>
          </w:p>
        </w:tc>
        <w:tc>
          <w:tcPr>
            <w:tcW w:w="1252" w:type="dxa"/>
          </w:tcPr>
          <w:p w14:paraId="6CFA55AE" w14:textId="77777777" w:rsidR="00753ED6" w:rsidRDefault="00753ED6" w:rsidP="00FB2C41">
            <w:pPr>
              <w:pStyle w:val="TAL"/>
              <w:jc w:val="center"/>
              <w:rPr>
                <w:ins w:id="322" w:author="ZTE" w:date="2021-02-20T14:54:00Z"/>
              </w:rPr>
            </w:pPr>
            <w:ins w:id="323" w:author="ZTE" w:date="2021-02-20T14:54:00Z">
              <w:r>
                <w:t>T</w:t>
              </w:r>
            </w:ins>
          </w:p>
        </w:tc>
        <w:tc>
          <w:tcPr>
            <w:tcW w:w="1106" w:type="dxa"/>
          </w:tcPr>
          <w:p w14:paraId="5AB5EE91" w14:textId="77777777" w:rsidR="00753ED6" w:rsidRDefault="00753ED6" w:rsidP="00FB2C41">
            <w:pPr>
              <w:pStyle w:val="TAL"/>
              <w:jc w:val="center"/>
              <w:rPr>
                <w:ins w:id="324" w:author="ZTE" w:date="2021-02-20T14:54:00Z"/>
              </w:rPr>
            </w:pPr>
            <w:ins w:id="325" w:author="ZTE" w:date="2021-02-20T14:54:00Z">
              <w:r>
                <w:t>T</w:t>
              </w:r>
            </w:ins>
          </w:p>
        </w:tc>
        <w:tc>
          <w:tcPr>
            <w:tcW w:w="1117" w:type="dxa"/>
          </w:tcPr>
          <w:p w14:paraId="108E2258" w14:textId="77777777" w:rsidR="00753ED6" w:rsidRDefault="00753ED6" w:rsidP="00FB2C41">
            <w:pPr>
              <w:pStyle w:val="TAL"/>
              <w:jc w:val="center"/>
              <w:rPr>
                <w:ins w:id="326" w:author="ZTE" w:date="2021-02-20T14:54:00Z"/>
                <w:lang w:eastAsia="zh-CN"/>
              </w:rPr>
            </w:pPr>
            <w:ins w:id="327" w:author="ZTE" w:date="2021-02-20T14:54:00Z">
              <w:r>
                <w:t>F</w:t>
              </w:r>
            </w:ins>
          </w:p>
        </w:tc>
        <w:tc>
          <w:tcPr>
            <w:tcW w:w="1546" w:type="dxa"/>
          </w:tcPr>
          <w:p w14:paraId="37C85280" w14:textId="77777777" w:rsidR="00753ED6" w:rsidRDefault="00753ED6" w:rsidP="00FB2C41">
            <w:pPr>
              <w:pStyle w:val="TAL"/>
              <w:jc w:val="center"/>
              <w:rPr>
                <w:ins w:id="328" w:author="ZTE" w:date="2021-02-20T14:54:00Z"/>
                <w:lang w:eastAsia="zh-CN"/>
              </w:rPr>
            </w:pPr>
            <w:ins w:id="329" w:author="ZTE" w:date="2021-02-20T14:54:00Z">
              <w:r>
                <w:rPr>
                  <w:lang w:eastAsia="zh-CN"/>
                </w:rPr>
                <w:t>T</w:t>
              </w:r>
            </w:ins>
          </w:p>
        </w:tc>
      </w:tr>
      <w:tr w:rsidR="00753ED6" w14:paraId="5F6BD64F" w14:textId="77777777" w:rsidTr="00FB2C41">
        <w:trPr>
          <w:cantSplit/>
          <w:jc w:val="center"/>
          <w:ins w:id="330" w:author="ZTE" w:date="2021-02-20T14:54:00Z"/>
        </w:trPr>
        <w:tc>
          <w:tcPr>
            <w:tcW w:w="4245" w:type="dxa"/>
          </w:tcPr>
          <w:p w14:paraId="14C230A9" w14:textId="77777777" w:rsidR="00753ED6" w:rsidRDefault="00753ED6" w:rsidP="00FB2C41">
            <w:pPr>
              <w:pStyle w:val="TAL"/>
              <w:rPr>
                <w:ins w:id="331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32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operationalState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947" w:type="dxa"/>
          </w:tcPr>
          <w:p w14:paraId="78D187CD" w14:textId="77777777" w:rsidR="00753ED6" w:rsidRDefault="00753ED6" w:rsidP="00FB2C41">
            <w:pPr>
              <w:pStyle w:val="TAL"/>
              <w:jc w:val="center"/>
              <w:rPr>
                <w:ins w:id="333" w:author="ZTE" w:date="2021-02-20T14:54:00Z"/>
                <w:rFonts w:ascii="Courier New" w:hAnsi="Courier New" w:cs="Courier New"/>
                <w:bCs/>
                <w:color w:val="333333"/>
              </w:rPr>
            </w:pPr>
            <w:ins w:id="334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1953BD75" w14:textId="77777777" w:rsidR="00753ED6" w:rsidRDefault="00753ED6" w:rsidP="00FB2C41">
            <w:pPr>
              <w:pStyle w:val="TAL"/>
              <w:jc w:val="center"/>
              <w:rPr>
                <w:ins w:id="335" w:author="ZTE" w:date="2021-02-20T14:54:00Z"/>
                <w:rFonts w:ascii="Courier New" w:hAnsi="Courier New" w:cs="Courier New"/>
                <w:bCs/>
                <w:color w:val="333333"/>
              </w:rPr>
            </w:pPr>
            <w:ins w:id="336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3C980041" w14:textId="77777777" w:rsidR="00753ED6" w:rsidRDefault="00753ED6" w:rsidP="00FB2C41">
            <w:pPr>
              <w:pStyle w:val="TAL"/>
              <w:jc w:val="center"/>
              <w:rPr>
                <w:ins w:id="337" w:author="ZTE" w:date="2021-02-20T14:54:00Z"/>
                <w:lang w:eastAsia="zh-CN"/>
              </w:rPr>
            </w:pPr>
            <w:ins w:id="338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17" w:type="dxa"/>
          </w:tcPr>
          <w:p w14:paraId="2E4E93C8" w14:textId="77777777" w:rsidR="00753ED6" w:rsidRDefault="00753ED6" w:rsidP="00FB2C41">
            <w:pPr>
              <w:pStyle w:val="TAL"/>
              <w:jc w:val="center"/>
              <w:rPr>
                <w:ins w:id="339" w:author="ZTE" w:date="2021-02-20T14:54:00Z"/>
                <w:lang w:eastAsia="zh-CN"/>
              </w:rPr>
            </w:pPr>
            <w:ins w:id="340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17883527" w14:textId="77777777" w:rsidR="00753ED6" w:rsidRDefault="00753ED6" w:rsidP="00FB2C41">
            <w:pPr>
              <w:pStyle w:val="TAL"/>
              <w:rPr>
                <w:ins w:id="341" w:author="ZTE" w:date="2021-02-20T14:54:00Z"/>
                <w:rFonts w:cs="Arial"/>
                <w:bCs/>
                <w:color w:val="333333"/>
              </w:rPr>
            </w:pPr>
            <w:ins w:id="342" w:author="ZTE" w:date="2021-02-20T14:54:00Z">
              <w:r>
                <w:rPr>
                  <w:rFonts w:cs="Arial"/>
                </w:rPr>
                <w:t xml:space="preserve">T </w:t>
              </w:r>
              <w:r>
                <w:rPr>
                  <w:rFonts w:cs="Arial"/>
                  <w:bCs/>
                  <w:color w:val="333333"/>
                </w:rPr>
                <w:t>(see Note 2)</w:t>
              </w:r>
            </w:ins>
          </w:p>
        </w:tc>
      </w:tr>
      <w:tr w:rsidR="00753ED6" w14:paraId="04550506" w14:textId="77777777" w:rsidTr="00FB2C41">
        <w:trPr>
          <w:cantSplit/>
          <w:jc w:val="center"/>
          <w:ins w:id="343" w:author="ZTE" w:date="2021-02-20T14:54:00Z"/>
        </w:trPr>
        <w:tc>
          <w:tcPr>
            <w:tcW w:w="4245" w:type="dxa"/>
          </w:tcPr>
          <w:p w14:paraId="470976EE" w14:textId="77777777" w:rsidR="00753ED6" w:rsidRDefault="00753ED6" w:rsidP="00FB2C41">
            <w:pPr>
              <w:pStyle w:val="TAL"/>
              <w:rPr>
                <w:ins w:id="344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45" w:author="ZTE" w:date="2021-02-20T14:54:00Z">
              <w:r>
                <w:rPr>
                  <w:rFonts w:ascii="Courier New" w:hAnsi="Courier New" w:cs="Courier New"/>
                </w:rPr>
                <w:t>administrativeState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947" w:type="dxa"/>
          </w:tcPr>
          <w:p w14:paraId="51246752" w14:textId="77777777" w:rsidR="00753ED6" w:rsidRDefault="00753ED6" w:rsidP="00FB2C41">
            <w:pPr>
              <w:pStyle w:val="TAL"/>
              <w:jc w:val="center"/>
              <w:rPr>
                <w:ins w:id="346" w:author="ZTE" w:date="2021-02-20T14:54:00Z"/>
                <w:rFonts w:ascii="Courier New" w:hAnsi="Courier New" w:cs="Courier New"/>
                <w:bCs/>
                <w:color w:val="333333"/>
              </w:rPr>
            </w:pPr>
            <w:ins w:id="347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7C9C8CFA" w14:textId="77777777" w:rsidR="00753ED6" w:rsidRDefault="00753ED6" w:rsidP="00FB2C41">
            <w:pPr>
              <w:pStyle w:val="TAL"/>
              <w:jc w:val="center"/>
              <w:rPr>
                <w:ins w:id="348" w:author="ZTE" w:date="2021-02-20T14:54:00Z"/>
                <w:rFonts w:ascii="Courier New" w:hAnsi="Courier New" w:cs="Courier New"/>
                <w:bCs/>
                <w:color w:val="333333"/>
              </w:rPr>
            </w:pPr>
            <w:ins w:id="349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1CD94B02" w14:textId="77777777" w:rsidR="00753ED6" w:rsidRDefault="00753ED6" w:rsidP="00FB2C41">
            <w:pPr>
              <w:pStyle w:val="TAL"/>
              <w:jc w:val="center"/>
              <w:rPr>
                <w:ins w:id="350" w:author="ZTE" w:date="2021-02-20T14:54:00Z"/>
                <w:lang w:eastAsia="zh-CN"/>
              </w:rPr>
            </w:pPr>
            <w:ins w:id="351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571F4CB0" w14:textId="77777777" w:rsidR="00753ED6" w:rsidRDefault="00753ED6" w:rsidP="00FB2C41">
            <w:pPr>
              <w:pStyle w:val="TAL"/>
              <w:jc w:val="center"/>
              <w:rPr>
                <w:ins w:id="352" w:author="ZTE" w:date="2021-02-20T14:54:00Z"/>
                <w:lang w:eastAsia="zh-CN"/>
              </w:rPr>
            </w:pPr>
            <w:ins w:id="353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66CDE848" w14:textId="77777777" w:rsidR="00753ED6" w:rsidRDefault="00753ED6" w:rsidP="00FB2C41">
            <w:pPr>
              <w:pStyle w:val="TAL"/>
              <w:rPr>
                <w:ins w:id="354" w:author="ZTE" w:date="2021-02-20T14:54:00Z"/>
                <w:rFonts w:cs="Arial"/>
                <w:bCs/>
                <w:color w:val="333333"/>
              </w:rPr>
            </w:pPr>
            <w:ins w:id="355" w:author="ZTE" w:date="2021-02-20T14:54:00Z">
              <w:r>
                <w:rPr>
                  <w:rFonts w:cs="Arial"/>
                </w:rPr>
                <w:t xml:space="preserve">T </w:t>
              </w:r>
              <w:r>
                <w:rPr>
                  <w:rFonts w:cs="Arial"/>
                  <w:bCs/>
                  <w:color w:val="333333"/>
                </w:rPr>
                <w:t>(see Note 2)</w:t>
              </w:r>
            </w:ins>
          </w:p>
        </w:tc>
      </w:tr>
      <w:tr w:rsidR="00753ED6" w14:paraId="2EAED6A4" w14:textId="77777777" w:rsidTr="00FB2C41">
        <w:trPr>
          <w:cantSplit/>
          <w:jc w:val="center"/>
          <w:ins w:id="356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C1D" w14:textId="77777777" w:rsidR="00753ED6" w:rsidRDefault="00753ED6" w:rsidP="00FB2C41">
            <w:pPr>
              <w:pStyle w:val="TAL"/>
              <w:rPr>
                <w:ins w:id="357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58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cellState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 xml:space="preserve"> 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292" w14:textId="77777777" w:rsidR="00753ED6" w:rsidRDefault="00753ED6" w:rsidP="00FB2C41">
            <w:pPr>
              <w:pStyle w:val="TAL"/>
              <w:jc w:val="center"/>
              <w:rPr>
                <w:ins w:id="359" w:author="ZTE" w:date="2021-02-20T14:54:00Z"/>
                <w:rFonts w:cs="Arial"/>
              </w:rPr>
            </w:pPr>
            <w:ins w:id="360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34F" w14:textId="77777777" w:rsidR="00753ED6" w:rsidRDefault="00753ED6" w:rsidP="00FB2C41">
            <w:pPr>
              <w:pStyle w:val="TAL"/>
              <w:jc w:val="center"/>
              <w:rPr>
                <w:ins w:id="361" w:author="ZTE" w:date="2021-02-20T14:54:00Z"/>
                <w:lang w:eastAsia="zh-CN"/>
              </w:rPr>
            </w:pPr>
            <w:ins w:id="362" w:author="ZTE" w:date="2021-02-20T14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020" w14:textId="77777777" w:rsidR="00753ED6" w:rsidRDefault="00753ED6" w:rsidP="00FB2C41">
            <w:pPr>
              <w:pStyle w:val="TAL"/>
              <w:jc w:val="center"/>
              <w:rPr>
                <w:ins w:id="363" w:author="ZTE" w:date="2021-02-20T14:54:00Z"/>
                <w:lang w:eastAsia="zh-CN"/>
              </w:rPr>
            </w:pPr>
            <w:ins w:id="364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ED4" w14:textId="77777777" w:rsidR="00753ED6" w:rsidRDefault="00753ED6" w:rsidP="00FB2C41">
            <w:pPr>
              <w:pStyle w:val="TAL"/>
              <w:jc w:val="center"/>
              <w:rPr>
                <w:ins w:id="365" w:author="ZTE" w:date="2021-02-20T14:54:00Z"/>
                <w:lang w:eastAsia="zh-CN"/>
              </w:rPr>
            </w:pPr>
            <w:ins w:id="366" w:author="ZTE" w:date="2021-02-20T14:5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7BC" w14:textId="77777777" w:rsidR="00753ED6" w:rsidRDefault="00753ED6" w:rsidP="00FB2C41">
            <w:pPr>
              <w:pStyle w:val="TAL"/>
              <w:rPr>
                <w:ins w:id="367" w:author="ZTE" w:date="2021-02-20T14:54:00Z"/>
              </w:rPr>
            </w:pPr>
            <w:ins w:id="368" w:author="ZTE" w:date="2021-02-20T14:54:00Z">
              <w:r>
                <w:rPr>
                  <w:rFonts w:cs="Arial"/>
                </w:rPr>
                <w:t xml:space="preserve">T </w:t>
              </w:r>
              <w:r>
                <w:rPr>
                  <w:rFonts w:cs="Arial"/>
                  <w:bCs/>
                  <w:color w:val="333333"/>
                </w:rPr>
                <w:t>(see Note 2)</w:t>
              </w:r>
            </w:ins>
          </w:p>
        </w:tc>
      </w:tr>
      <w:tr w:rsidR="00753ED6" w14:paraId="651F0F63" w14:textId="77777777" w:rsidTr="00FB2C41">
        <w:trPr>
          <w:cantSplit/>
          <w:jc w:val="center"/>
          <w:ins w:id="369" w:author="ZTE" w:date="2021-02-20T14:54:00Z"/>
        </w:trPr>
        <w:tc>
          <w:tcPr>
            <w:tcW w:w="4245" w:type="dxa"/>
          </w:tcPr>
          <w:p w14:paraId="046D286D" w14:textId="77777777" w:rsidR="00753ED6" w:rsidRDefault="00753ED6" w:rsidP="00FB2C41">
            <w:pPr>
              <w:pStyle w:val="TAL"/>
              <w:rPr>
                <w:ins w:id="370" w:author="ZTE" w:date="2021-02-20T14:54:00Z"/>
                <w:rFonts w:ascii="Courier New" w:hAnsi="Courier New" w:cs="Courier New"/>
                <w:bCs/>
                <w:color w:val="333333"/>
              </w:rPr>
            </w:pPr>
            <w:proofErr w:type="spellStart"/>
            <w:ins w:id="371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nRPCI</w:t>
              </w:r>
              <w:proofErr w:type="spellEnd"/>
            </w:ins>
          </w:p>
        </w:tc>
        <w:tc>
          <w:tcPr>
            <w:tcW w:w="947" w:type="dxa"/>
          </w:tcPr>
          <w:p w14:paraId="6AB47EB7" w14:textId="77777777" w:rsidR="00753ED6" w:rsidRDefault="00753ED6" w:rsidP="00FB2C41">
            <w:pPr>
              <w:pStyle w:val="TAL"/>
              <w:jc w:val="center"/>
              <w:rPr>
                <w:ins w:id="372" w:author="ZTE" w:date="2021-02-20T14:54:00Z"/>
                <w:rFonts w:ascii="Courier New" w:hAnsi="Courier New" w:cs="Courier New"/>
                <w:bCs/>
                <w:color w:val="333333"/>
              </w:rPr>
            </w:pPr>
            <w:ins w:id="373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296E1743" w14:textId="77777777" w:rsidR="00753ED6" w:rsidRDefault="00753ED6" w:rsidP="00FB2C41">
            <w:pPr>
              <w:pStyle w:val="TAL"/>
              <w:jc w:val="center"/>
              <w:rPr>
                <w:ins w:id="374" w:author="ZTE" w:date="2021-02-20T14:54:00Z"/>
                <w:rFonts w:ascii="Courier New" w:hAnsi="Courier New" w:cs="Courier New"/>
                <w:bCs/>
                <w:color w:val="333333"/>
              </w:rPr>
            </w:pPr>
            <w:ins w:id="375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7F7F2493" w14:textId="77777777" w:rsidR="00753ED6" w:rsidRDefault="00753ED6" w:rsidP="00FB2C41">
            <w:pPr>
              <w:pStyle w:val="TAL"/>
              <w:jc w:val="center"/>
              <w:rPr>
                <w:ins w:id="376" w:author="ZTE" w:date="2021-02-20T14:54:00Z"/>
                <w:rFonts w:ascii="Courier New" w:hAnsi="Courier New" w:cs="Courier New"/>
                <w:bCs/>
                <w:color w:val="333333"/>
              </w:rPr>
            </w:pPr>
            <w:ins w:id="377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</w:tcPr>
          <w:p w14:paraId="4BAB274B" w14:textId="77777777" w:rsidR="00753ED6" w:rsidRDefault="00753ED6" w:rsidP="00FB2C41">
            <w:pPr>
              <w:pStyle w:val="TAL"/>
              <w:jc w:val="center"/>
              <w:rPr>
                <w:ins w:id="378" w:author="ZTE" w:date="2021-02-20T14:54:00Z"/>
                <w:rFonts w:ascii="Courier New" w:hAnsi="Courier New" w:cs="Courier New"/>
                <w:bCs/>
                <w:color w:val="333333"/>
              </w:rPr>
            </w:pPr>
            <w:ins w:id="379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000F46E2" w14:textId="77777777" w:rsidR="00753ED6" w:rsidRDefault="00753ED6" w:rsidP="00FB2C41">
            <w:pPr>
              <w:pStyle w:val="TAL"/>
              <w:jc w:val="center"/>
              <w:rPr>
                <w:ins w:id="380" w:author="ZTE" w:date="2021-02-20T14:54:00Z"/>
                <w:rFonts w:ascii="Courier New" w:hAnsi="Courier New" w:cs="Courier New"/>
                <w:bCs/>
                <w:color w:val="333333"/>
              </w:rPr>
            </w:pPr>
            <w:ins w:id="381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183A9709" w14:textId="77777777" w:rsidTr="00FB2C41">
        <w:trPr>
          <w:cantSplit/>
          <w:jc w:val="center"/>
          <w:ins w:id="382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726" w14:textId="77777777" w:rsidR="00753ED6" w:rsidRDefault="00753ED6" w:rsidP="00FB2C41">
            <w:pPr>
              <w:pStyle w:val="TAL"/>
              <w:rPr>
                <w:ins w:id="383" w:author="ZTE" w:date="2021-02-20T14:54:00Z"/>
                <w:rFonts w:ascii="Courier New" w:hAnsi="Courier New" w:cs="Courier New"/>
                <w:lang w:val="en-US"/>
              </w:rPr>
            </w:pPr>
            <w:ins w:id="384" w:author="ZTE" w:date="2021-02-20T14:54:00Z">
              <w:r>
                <w:rPr>
                  <w:rFonts w:ascii="Courier New" w:hAnsi="Courier New" w:cs="Courier New"/>
                  <w:lang w:val="sv-SE"/>
                </w:rPr>
                <w:t>ssbFrequency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0A6" w14:textId="77777777" w:rsidR="00753ED6" w:rsidRDefault="00753ED6" w:rsidP="00FB2C41">
            <w:pPr>
              <w:pStyle w:val="TAL"/>
              <w:jc w:val="center"/>
              <w:rPr>
                <w:ins w:id="385" w:author="ZTE" w:date="2021-02-20T14:54:00Z"/>
                <w:rFonts w:cs="Arial"/>
              </w:rPr>
            </w:pPr>
            <w:ins w:id="386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CE3" w14:textId="77777777" w:rsidR="00753ED6" w:rsidRDefault="00753ED6" w:rsidP="00FB2C41">
            <w:pPr>
              <w:pStyle w:val="TAL"/>
              <w:jc w:val="center"/>
              <w:rPr>
                <w:ins w:id="387" w:author="ZTE" w:date="2021-02-20T14:54:00Z"/>
                <w:rFonts w:cs="Arial"/>
                <w:lang w:eastAsia="zh-CN"/>
              </w:rPr>
            </w:pPr>
            <w:ins w:id="388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D3A" w14:textId="77777777" w:rsidR="00753ED6" w:rsidRDefault="00753ED6" w:rsidP="00FB2C41">
            <w:pPr>
              <w:pStyle w:val="TAL"/>
              <w:jc w:val="center"/>
              <w:rPr>
                <w:ins w:id="389" w:author="ZTE" w:date="2021-02-20T14:54:00Z"/>
                <w:rFonts w:cs="Arial"/>
                <w:bCs/>
                <w:color w:val="333333"/>
                <w:lang w:val="en-US"/>
              </w:rPr>
            </w:pPr>
            <w:ins w:id="390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EF6" w14:textId="77777777" w:rsidR="00753ED6" w:rsidRDefault="00753ED6" w:rsidP="00FB2C41">
            <w:pPr>
              <w:pStyle w:val="TAL"/>
              <w:jc w:val="center"/>
              <w:rPr>
                <w:ins w:id="391" w:author="ZTE" w:date="2021-02-20T14:54:00Z"/>
                <w:rFonts w:cs="Arial"/>
                <w:lang w:eastAsia="zh-CN"/>
              </w:rPr>
            </w:pPr>
            <w:ins w:id="392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BDB" w14:textId="77777777" w:rsidR="00753ED6" w:rsidRDefault="00753ED6" w:rsidP="00FB2C41">
            <w:pPr>
              <w:pStyle w:val="TAL"/>
              <w:jc w:val="center"/>
              <w:rPr>
                <w:ins w:id="393" w:author="ZTE" w:date="2021-02-20T14:54:00Z"/>
                <w:rFonts w:cs="Arial"/>
                <w:lang w:eastAsia="zh-CN"/>
              </w:rPr>
            </w:pPr>
            <w:ins w:id="394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1A601E12" w14:textId="77777777" w:rsidTr="00FB2C41">
        <w:trPr>
          <w:cantSplit/>
          <w:jc w:val="center"/>
          <w:ins w:id="395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9C5" w14:textId="77777777" w:rsidR="00753ED6" w:rsidRDefault="00753ED6" w:rsidP="00FB2C41">
            <w:pPr>
              <w:pStyle w:val="TAL"/>
              <w:rPr>
                <w:ins w:id="396" w:author="ZTE" w:date="2021-02-20T14:54:00Z"/>
                <w:rFonts w:ascii="Courier New" w:hAnsi="Courier New" w:cs="Courier New"/>
                <w:lang w:val="en-US"/>
              </w:rPr>
            </w:pPr>
            <w:ins w:id="397" w:author="ZTE" w:date="2021-02-20T14:54:00Z">
              <w:r>
                <w:rPr>
                  <w:rFonts w:ascii="Courier New" w:hAnsi="Courier New" w:cs="Courier New"/>
                  <w:lang w:val="sv-SE"/>
                </w:rPr>
                <w:t>ssbPeriodicity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890" w14:textId="77777777" w:rsidR="00753ED6" w:rsidRDefault="00753ED6" w:rsidP="00FB2C41">
            <w:pPr>
              <w:pStyle w:val="TAL"/>
              <w:jc w:val="center"/>
              <w:rPr>
                <w:ins w:id="398" w:author="ZTE" w:date="2021-02-20T14:54:00Z"/>
                <w:rFonts w:cs="Arial"/>
              </w:rPr>
            </w:pPr>
            <w:ins w:id="399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FE4" w14:textId="77777777" w:rsidR="00753ED6" w:rsidRDefault="00753ED6" w:rsidP="00FB2C41">
            <w:pPr>
              <w:pStyle w:val="TAL"/>
              <w:jc w:val="center"/>
              <w:rPr>
                <w:ins w:id="400" w:author="ZTE" w:date="2021-02-20T14:54:00Z"/>
                <w:rFonts w:cs="Arial"/>
                <w:lang w:eastAsia="zh-CN"/>
              </w:rPr>
            </w:pPr>
            <w:ins w:id="401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FCE" w14:textId="77777777" w:rsidR="00753ED6" w:rsidRDefault="00753ED6" w:rsidP="00FB2C41">
            <w:pPr>
              <w:pStyle w:val="TAL"/>
              <w:jc w:val="center"/>
              <w:rPr>
                <w:ins w:id="402" w:author="ZTE" w:date="2021-02-20T14:54:00Z"/>
                <w:rFonts w:cs="Arial"/>
                <w:bCs/>
                <w:color w:val="333333"/>
                <w:lang w:val="en-US"/>
              </w:rPr>
            </w:pPr>
            <w:ins w:id="403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199" w14:textId="77777777" w:rsidR="00753ED6" w:rsidRDefault="00753ED6" w:rsidP="00FB2C41">
            <w:pPr>
              <w:pStyle w:val="TAL"/>
              <w:jc w:val="center"/>
              <w:rPr>
                <w:ins w:id="404" w:author="ZTE" w:date="2021-02-20T14:54:00Z"/>
                <w:rFonts w:cs="Arial"/>
                <w:lang w:eastAsia="zh-CN"/>
              </w:rPr>
            </w:pPr>
            <w:ins w:id="405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34D" w14:textId="77777777" w:rsidR="00753ED6" w:rsidRDefault="00753ED6" w:rsidP="00FB2C41">
            <w:pPr>
              <w:pStyle w:val="TAL"/>
              <w:jc w:val="center"/>
              <w:rPr>
                <w:ins w:id="406" w:author="ZTE" w:date="2021-02-20T14:54:00Z"/>
                <w:rFonts w:cs="Arial"/>
                <w:lang w:eastAsia="zh-CN"/>
              </w:rPr>
            </w:pPr>
            <w:ins w:id="407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7258872" w14:textId="77777777" w:rsidTr="00FB2C41">
        <w:trPr>
          <w:cantSplit/>
          <w:jc w:val="center"/>
          <w:ins w:id="408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DFF" w14:textId="77777777" w:rsidR="00753ED6" w:rsidRDefault="00753ED6" w:rsidP="00FB2C41">
            <w:pPr>
              <w:pStyle w:val="TAL"/>
              <w:rPr>
                <w:ins w:id="409" w:author="ZTE" w:date="2021-02-20T14:54:00Z"/>
                <w:rFonts w:ascii="Courier New" w:hAnsi="Courier New" w:cs="Courier New"/>
                <w:lang w:val="sv-SE"/>
              </w:rPr>
            </w:pPr>
            <w:ins w:id="410" w:author="ZTE" w:date="2021-02-20T14:54:00Z">
              <w:r>
                <w:rPr>
                  <w:rFonts w:ascii="Courier New" w:hAnsi="Courier New" w:cs="Courier New"/>
                  <w:lang w:val="sv-SE"/>
                </w:rPr>
                <w:t>ssbSubCarrierSpacing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816" w14:textId="77777777" w:rsidR="00753ED6" w:rsidRDefault="00753ED6" w:rsidP="00FB2C41">
            <w:pPr>
              <w:pStyle w:val="TAL"/>
              <w:jc w:val="center"/>
              <w:rPr>
                <w:ins w:id="411" w:author="ZTE" w:date="2021-02-20T14:54:00Z"/>
                <w:rFonts w:cs="Arial"/>
              </w:rPr>
            </w:pPr>
            <w:ins w:id="412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5EC" w14:textId="77777777" w:rsidR="00753ED6" w:rsidRDefault="00753ED6" w:rsidP="00FB2C41">
            <w:pPr>
              <w:pStyle w:val="TAL"/>
              <w:jc w:val="center"/>
              <w:rPr>
                <w:ins w:id="413" w:author="ZTE" w:date="2021-02-20T14:54:00Z"/>
                <w:rFonts w:cs="Arial"/>
                <w:lang w:eastAsia="zh-CN"/>
              </w:rPr>
            </w:pPr>
            <w:ins w:id="414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816" w14:textId="77777777" w:rsidR="00753ED6" w:rsidRDefault="00753ED6" w:rsidP="00FB2C41">
            <w:pPr>
              <w:pStyle w:val="TAL"/>
              <w:jc w:val="center"/>
              <w:rPr>
                <w:ins w:id="415" w:author="ZTE" w:date="2021-02-20T14:54:00Z"/>
                <w:rFonts w:cs="Arial"/>
                <w:bCs/>
                <w:color w:val="333333"/>
                <w:lang w:val="en-US"/>
              </w:rPr>
            </w:pPr>
            <w:ins w:id="416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64F" w14:textId="77777777" w:rsidR="00753ED6" w:rsidRDefault="00753ED6" w:rsidP="00FB2C41">
            <w:pPr>
              <w:pStyle w:val="TAL"/>
              <w:jc w:val="center"/>
              <w:rPr>
                <w:ins w:id="417" w:author="ZTE" w:date="2021-02-20T14:54:00Z"/>
                <w:rFonts w:cs="Arial"/>
                <w:lang w:eastAsia="zh-CN"/>
              </w:rPr>
            </w:pPr>
            <w:ins w:id="418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EA9" w14:textId="77777777" w:rsidR="00753ED6" w:rsidRDefault="00753ED6" w:rsidP="00FB2C41">
            <w:pPr>
              <w:pStyle w:val="TAL"/>
              <w:jc w:val="center"/>
              <w:rPr>
                <w:ins w:id="419" w:author="ZTE" w:date="2021-02-20T14:54:00Z"/>
                <w:rFonts w:cs="Arial"/>
                <w:lang w:eastAsia="zh-CN"/>
              </w:rPr>
            </w:pPr>
            <w:ins w:id="420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9A38067" w14:textId="77777777" w:rsidTr="00FB2C41">
        <w:trPr>
          <w:cantSplit/>
          <w:jc w:val="center"/>
          <w:ins w:id="421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918" w14:textId="77777777" w:rsidR="00753ED6" w:rsidRDefault="00753ED6" w:rsidP="00FB2C41">
            <w:pPr>
              <w:pStyle w:val="TAL"/>
              <w:rPr>
                <w:ins w:id="422" w:author="ZTE" w:date="2021-02-20T14:54:00Z"/>
                <w:rFonts w:ascii="Courier New" w:hAnsi="Courier New" w:cs="Courier New"/>
                <w:lang w:val="sv-SE"/>
              </w:rPr>
            </w:pPr>
            <w:ins w:id="423" w:author="ZTE" w:date="2021-02-20T14:54:00Z">
              <w:r>
                <w:rPr>
                  <w:rFonts w:ascii="Courier New" w:hAnsi="Courier New" w:cs="Courier New"/>
                  <w:lang w:val="sv-SE"/>
                </w:rPr>
                <w:t>ssbOffset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2BA" w14:textId="77777777" w:rsidR="00753ED6" w:rsidRDefault="00753ED6" w:rsidP="00FB2C41">
            <w:pPr>
              <w:pStyle w:val="TAL"/>
              <w:jc w:val="center"/>
              <w:rPr>
                <w:ins w:id="424" w:author="ZTE" w:date="2021-02-20T14:54:00Z"/>
                <w:rFonts w:cs="Arial"/>
              </w:rPr>
            </w:pPr>
            <w:ins w:id="425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E92" w14:textId="77777777" w:rsidR="00753ED6" w:rsidRDefault="00753ED6" w:rsidP="00FB2C41">
            <w:pPr>
              <w:pStyle w:val="TAL"/>
              <w:jc w:val="center"/>
              <w:rPr>
                <w:ins w:id="426" w:author="ZTE" w:date="2021-02-20T14:54:00Z"/>
                <w:rFonts w:cs="Arial"/>
                <w:lang w:eastAsia="zh-CN"/>
              </w:rPr>
            </w:pPr>
            <w:ins w:id="427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18C" w14:textId="77777777" w:rsidR="00753ED6" w:rsidRDefault="00753ED6" w:rsidP="00FB2C41">
            <w:pPr>
              <w:pStyle w:val="TAL"/>
              <w:jc w:val="center"/>
              <w:rPr>
                <w:ins w:id="428" w:author="ZTE" w:date="2021-02-20T14:54:00Z"/>
                <w:rFonts w:cs="Arial"/>
                <w:bCs/>
                <w:color w:val="333333"/>
                <w:lang w:val="en-US"/>
              </w:rPr>
            </w:pPr>
            <w:ins w:id="429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106" w14:textId="77777777" w:rsidR="00753ED6" w:rsidRDefault="00753ED6" w:rsidP="00FB2C41">
            <w:pPr>
              <w:pStyle w:val="TAL"/>
              <w:jc w:val="center"/>
              <w:rPr>
                <w:ins w:id="430" w:author="ZTE" w:date="2021-02-20T14:54:00Z"/>
                <w:rFonts w:cs="Arial"/>
                <w:lang w:eastAsia="zh-CN"/>
              </w:rPr>
            </w:pPr>
            <w:ins w:id="431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2DD" w14:textId="77777777" w:rsidR="00753ED6" w:rsidRDefault="00753ED6" w:rsidP="00FB2C41">
            <w:pPr>
              <w:pStyle w:val="TAL"/>
              <w:jc w:val="center"/>
              <w:rPr>
                <w:ins w:id="432" w:author="ZTE" w:date="2021-02-20T14:54:00Z"/>
                <w:rFonts w:cs="Arial"/>
                <w:lang w:eastAsia="zh-CN"/>
              </w:rPr>
            </w:pPr>
            <w:ins w:id="433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B1930CD" w14:textId="77777777" w:rsidTr="00FB2C41">
        <w:trPr>
          <w:cantSplit/>
          <w:jc w:val="center"/>
          <w:ins w:id="434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A46" w14:textId="77777777" w:rsidR="00753ED6" w:rsidRDefault="00753ED6" w:rsidP="00FB2C41">
            <w:pPr>
              <w:pStyle w:val="TAL"/>
              <w:rPr>
                <w:ins w:id="435" w:author="ZTE" w:date="2021-02-20T14:54:00Z"/>
                <w:rFonts w:ascii="Courier New" w:hAnsi="Courier New" w:cs="Courier New"/>
                <w:lang w:val="sv-SE"/>
              </w:rPr>
            </w:pPr>
            <w:ins w:id="436" w:author="ZTE" w:date="2021-02-20T14:54:00Z">
              <w:r>
                <w:rPr>
                  <w:rFonts w:ascii="Courier New" w:hAnsi="Courier New" w:cs="Courier New"/>
                  <w:lang w:val="sv-SE"/>
                </w:rPr>
                <w:t>ssbDuration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484" w14:textId="77777777" w:rsidR="00753ED6" w:rsidRDefault="00753ED6" w:rsidP="00FB2C41">
            <w:pPr>
              <w:pStyle w:val="TAL"/>
              <w:jc w:val="center"/>
              <w:rPr>
                <w:ins w:id="437" w:author="ZTE" w:date="2021-02-20T14:54:00Z"/>
                <w:rFonts w:cs="Arial"/>
              </w:rPr>
            </w:pPr>
            <w:ins w:id="438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18F" w14:textId="77777777" w:rsidR="00753ED6" w:rsidRDefault="00753ED6" w:rsidP="00FB2C41">
            <w:pPr>
              <w:pStyle w:val="TAL"/>
              <w:jc w:val="center"/>
              <w:rPr>
                <w:ins w:id="439" w:author="ZTE" w:date="2021-02-20T14:54:00Z"/>
                <w:rFonts w:cs="Arial"/>
                <w:lang w:eastAsia="zh-CN"/>
              </w:rPr>
            </w:pPr>
            <w:ins w:id="440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156" w14:textId="77777777" w:rsidR="00753ED6" w:rsidRDefault="00753ED6" w:rsidP="00FB2C41">
            <w:pPr>
              <w:pStyle w:val="TAL"/>
              <w:jc w:val="center"/>
              <w:rPr>
                <w:ins w:id="441" w:author="ZTE" w:date="2021-02-20T14:54:00Z"/>
                <w:rFonts w:cs="Arial"/>
                <w:bCs/>
                <w:color w:val="333333"/>
                <w:lang w:val="en-US"/>
              </w:rPr>
            </w:pPr>
            <w:ins w:id="442" w:author="ZTE" w:date="2021-02-20T14:54:00Z">
              <w:r>
                <w:rPr>
                  <w:rFonts w:cs="Arial"/>
                  <w:bCs/>
                  <w:color w:val="333333"/>
                  <w:lang w:val="en-US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9C8" w14:textId="77777777" w:rsidR="00753ED6" w:rsidRDefault="00753ED6" w:rsidP="00FB2C41">
            <w:pPr>
              <w:pStyle w:val="TAL"/>
              <w:jc w:val="center"/>
              <w:rPr>
                <w:ins w:id="443" w:author="ZTE" w:date="2021-02-20T14:54:00Z"/>
                <w:rFonts w:cs="Arial"/>
                <w:lang w:eastAsia="zh-CN"/>
              </w:rPr>
            </w:pPr>
            <w:ins w:id="444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9D1" w14:textId="77777777" w:rsidR="00753ED6" w:rsidRDefault="00753ED6" w:rsidP="00FB2C41">
            <w:pPr>
              <w:pStyle w:val="TAL"/>
              <w:jc w:val="center"/>
              <w:rPr>
                <w:ins w:id="445" w:author="ZTE" w:date="2021-02-20T14:54:00Z"/>
                <w:rFonts w:cs="Arial"/>
                <w:lang w:eastAsia="zh-CN"/>
              </w:rPr>
            </w:pPr>
            <w:ins w:id="446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936E707" w14:textId="77777777" w:rsidTr="00FB2C41">
        <w:trPr>
          <w:cantSplit/>
          <w:jc w:val="center"/>
          <w:ins w:id="447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534" w14:textId="77777777" w:rsidR="00753ED6" w:rsidRDefault="00753ED6" w:rsidP="00FB2C41">
            <w:pPr>
              <w:pStyle w:val="TAL"/>
              <w:rPr>
                <w:ins w:id="448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49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arfcnDL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F5E" w14:textId="77777777" w:rsidR="00753ED6" w:rsidRDefault="00753ED6" w:rsidP="00FB2C41">
            <w:pPr>
              <w:pStyle w:val="TAL"/>
              <w:jc w:val="center"/>
              <w:rPr>
                <w:ins w:id="450" w:author="ZTE" w:date="2021-02-20T14:54:00Z"/>
                <w:rFonts w:cs="Arial"/>
              </w:rPr>
            </w:pPr>
            <w:ins w:id="451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AD2" w14:textId="77777777" w:rsidR="00753ED6" w:rsidRDefault="00753ED6" w:rsidP="00FB2C41">
            <w:pPr>
              <w:pStyle w:val="TAL"/>
              <w:jc w:val="center"/>
              <w:rPr>
                <w:ins w:id="452" w:author="ZTE" w:date="2021-02-20T14:54:00Z"/>
                <w:rFonts w:cs="Arial"/>
                <w:lang w:eastAsia="zh-CN"/>
              </w:rPr>
            </w:pPr>
            <w:ins w:id="453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3AD" w14:textId="77777777" w:rsidR="00753ED6" w:rsidRDefault="00753ED6" w:rsidP="00FB2C41">
            <w:pPr>
              <w:pStyle w:val="TAL"/>
              <w:jc w:val="center"/>
              <w:rPr>
                <w:ins w:id="454" w:author="ZTE" w:date="2021-02-20T14:54:00Z"/>
                <w:rFonts w:cs="Arial"/>
                <w:bCs/>
                <w:color w:val="333333"/>
                <w:lang w:val="en-US"/>
              </w:rPr>
            </w:pPr>
            <w:ins w:id="455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86F" w14:textId="77777777" w:rsidR="00753ED6" w:rsidRDefault="00753ED6" w:rsidP="00FB2C41">
            <w:pPr>
              <w:pStyle w:val="TAL"/>
              <w:jc w:val="center"/>
              <w:rPr>
                <w:ins w:id="456" w:author="ZTE" w:date="2021-02-20T14:54:00Z"/>
                <w:rFonts w:cs="Arial"/>
                <w:lang w:eastAsia="zh-CN"/>
              </w:rPr>
            </w:pPr>
            <w:ins w:id="457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C72" w14:textId="77777777" w:rsidR="00753ED6" w:rsidRDefault="00753ED6" w:rsidP="00FB2C41">
            <w:pPr>
              <w:pStyle w:val="TAL"/>
              <w:jc w:val="center"/>
              <w:rPr>
                <w:ins w:id="458" w:author="ZTE" w:date="2021-02-20T14:54:00Z"/>
                <w:rFonts w:cs="Arial"/>
                <w:lang w:eastAsia="zh-CN"/>
              </w:rPr>
            </w:pPr>
            <w:ins w:id="459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08B0A957" w14:textId="77777777" w:rsidTr="00FB2C41">
        <w:trPr>
          <w:cantSplit/>
          <w:jc w:val="center"/>
          <w:ins w:id="460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86D" w14:textId="77777777" w:rsidR="00753ED6" w:rsidRDefault="00753ED6" w:rsidP="00FB2C41">
            <w:pPr>
              <w:pStyle w:val="TAL"/>
              <w:rPr>
                <w:ins w:id="461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62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arfcnUL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21E" w14:textId="77777777" w:rsidR="00753ED6" w:rsidRDefault="00753ED6" w:rsidP="00FB2C41">
            <w:pPr>
              <w:pStyle w:val="TAL"/>
              <w:jc w:val="center"/>
              <w:rPr>
                <w:ins w:id="463" w:author="ZTE" w:date="2021-02-20T14:54:00Z"/>
                <w:rFonts w:cs="Arial"/>
              </w:rPr>
            </w:pPr>
            <w:ins w:id="464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E8A" w14:textId="77777777" w:rsidR="00753ED6" w:rsidRDefault="00753ED6" w:rsidP="00FB2C41">
            <w:pPr>
              <w:pStyle w:val="TAL"/>
              <w:jc w:val="center"/>
              <w:rPr>
                <w:ins w:id="465" w:author="ZTE" w:date="2021-02-20T14:54:00Z"/>
                <w:rFonts w:cs="Arial"/>
                <w:lang w:eastAsia="zh-CN"/>
              </w:rPr>
            </w:pPr>
            <w:ins w:id="466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593" w14:textId="77777777" w:rsidR="00753ED6" w:rsidRDefault="00753ED6" w:rsidP="00FB2C41">
            <w:pPr>
              <w:pStyle w:val="TAL"/>
              <w:jc w:val="center"/>
              <w:rPr>
                <w:ins w:id="467" w:author="ZTE" w:date="2021-02-20T14:54:00Z"/>
                <w:rFonts w:cs="Arial"/>
                <w:bCs/>
                <w:color w:val="333333"/>
                <w:lang w:val="en-US"/>
              </w:rPr>
            </w:pPr>
            <w:ins w:id="468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265" w14:textId="77777777" w:rsidR="00753ED6" w:rsidRDefault="00753ED6" w:rsidP="00FB2C41">
            <w:pPr>
              <w:pStyle w:val="TAL"/>
              <w:jc w:val="center"/>
              <w:rPr>
                <w:ins w:id="469" w:author="ZTE" w:date="2021-02-20T14:54:00Z"/>
                <w:rFonts w:cs="Arial"/>
                <w:lang w:eastAsia="zh-CN"/>
              </w:rPr>
            </w:pPr>
            <w:ins w:id="470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5EF" w14:textId="77777777" w:rsidR="00753ED6" w:rsidRDefault="00753ED6" w:rsidP="00FB2C41">
            <w:pPr>
              <w:pStyle w:val="TAL"/>
              <w:jc w:val="center"/>
              <w:rPr>
                <w:ins w:id="471" w:author="ZTE" w:date="2021-02-20T14:54:00Z"/>
                <w:rFonts w:cs="Arial"/>
                <w:lang w:eastAsia="zh-CN"/>
              </w:rPr>
            </w:pPr>
            <w:ins w:id="472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3F1B04CB" w14:textId="77777777" w:rsidTr="00FB2C41">
        <w:trPr>
          <w:cantSplit/>
          <w:jc w:val="center"/>
          <w:ins w:id="473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74A" w14:textId="77777777" w:rsidR="00753ED6" w:rsidRDefault="00753ED6" w:rsidP="00FB2C41">
            <w:pPr>
              <w:pStyle w:val="TAL"/>
              <w:rPr>
                <w:ins w:id="474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75" w:author="ZTE" w:date="2021-02-20T14:54:00Z">
              <w:r>
                <w:rPr>
                  <w:rFonts w:ascii="Courier New" w:hAnsi="Courier New" w:cs="Courier New"/>
                  <w:bCs/>
                  <w:color w:val="333333"/>
                </w:rPr>
                <w:t>arfcnSUL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3ED" w14:textId="77777777" w:rsidR="00753ED6" w:rsidRDefault="00753ED6" w:rsidP="00FB2C41">
            <w:pPr>
              <w:pStyle w:val="TAL"/>
              <w:jc w:val="center"/>
              <w:rPr>
                <w:ins w:id="476" w:author="ZTE" w:date="2021-02-20T14:54:00Z"/>
                <w:rFonts w:cs="Arial"/>
              </w:rPr>
            </w:pPr>
            <w:ins w:id="477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043" w14:textId="77777777" w:rsidR="00753ED6" w:rsidRDefault="00753ED6" w:rsidP="00FB2C41">
            <w:pPr>
              <w:pStyle w:val="TAL"/>
              <w:jc w:val="center"/>
              <w:rPr>
                <w:ins w:id="478" w:author="ZTE" w:date="2021-02-20T14:54:00Z"/>
                <w:rFonts w:cs="Arial"/>
                <w:lang w:eastAsia="zh-CN"/>
              </w:rPr>
            </w:pPr>
            <w:ins w:id="479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08E" w14:textId="77777777" w:rsidR="00753ED6" w:rsidRDefault="00753ED6" w:rsidP="00FB2C41">
            <w:pPr>
              <w:pStyle w:val="TAL"/>
              <w:jc w:val="center"/>
              <w:rPr>
                <w:ins w:id="480" w:author="ZTE" w:date="2021-02-20T14:54:00Z"/>
                <w:rFonts w:cs="Arial"/>
                <w:bCs/>
                <w:color w:val="333333"/>
                <w:lang w:val="en-US"/>
              </w:rPr>
            </w:pPr>
            <w:ins w:id="481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37E" w14:textId="77777777" w:rsidR="00753ED6" w:rsidRDefault="00753ED6" w:rsidP="00FB2C41">
            <w:pPr>
              <w:pStyle w:val="TAL"/>
              <w:jc w:val="center"/>
              <w:rPr>
                <w:ins w:id="482" w:author="ZTE" w:date="2021-02-20T14:54:00Z"/>
                <w:rFonts w:cs="Arial"/>
                <w:lang w:eastAsia="zh-CN"/>
              </w:rPr>
            </w:pPr>
            <w:ins w:id="483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C53" w14:textId="77777777" w:rsidR="00753ED6" w:rsidRDefault="00753ED6" w:rsidP="00FB2C41">
            <w:pPr>
              <w:pStyle w:val="TAL"/>
              <w:jc w:val="center"/>
              <w:rPr>
                <w:ins w:id="484" w:author="ZTE" w:date="2021-02-20T14:54:00Z"/>
                <w:rFonts w:cs="Arial"/>
                <w:lang w:eastAsia="zh-CN"/>
              </w:rPr>
            </w:pPr>
            <w:ins w:id="485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5A063E79" w14:textId="77777777" w:rsidTr="00FB2C41">
        <w:trPr>
          <w:cantSplit/>
          <w:jc w:val="center"/>
          <w:ins w:id="486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505" w14:textId="77777777" w:rsidR="00753ED6" w:rsidRDefault="00753ED6" w:rsidP="00FB2C41">
            <w:pPr>
              <w:pStyle w:val="TAL"/>
              <w:rPr>
                <w:ins w:id="487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488" w:author="ZTE" w:date="2021-02-20T14:54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bSChannelBwDL</w:t>
              </w:r>
              <w:proofErr w:type="spellEnd"/>
              <w:r>
                <w:rPr>
                  <w:rStyle w:val="normaltextrun1"/>
                  <w:rFonts w:ascii="Courier New" w:hAnsi="Courier New" w:cs="Courier New"/>
                  <w:bCs/>
                  <w:color w:val="333333"/>
                </w:rPr>
                <w:t xml:space="preserve"> 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90D" w14:textId="77777777" w:rsidR="00753ED6" w:rsidRDefault="00753ED6" w:rsidP="00FB2C41">
            <w:pPr>
              <w:pStyle w:val="TAL"/>
              <w:jc w:val="center"/>
              <w:rPr>
                <w:ins w:id="489" w:author="ZTE" w:date="2021-02-20T14:54:00Z"/>
                <w:rFonts w:cs="Arial"/>
              </w:rPr>
            </w:pPr>
            <w:ins w:id="490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651" w14:textId="77777777" w:rsidR="00753ED6" w:rsidRDefault="00753ED6" w:rsidP="00FB2C41">
            <w:pPr>
              <w:pStyle w:val="TAL"/>
              <w:jc w:val="center"/>
              <w:rPr>
                <w:ins w:id="491" w:author="ZTE" w:date="2021-02-20T14:54:00Z"/>
                <w:rFonts w:cs="Arial"/>
                <w:lang w:eastAsia="zh-CN"/>
              </w:rPr>
            </w:pPr>
            <w:ins w:id="492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F2A" w14:textId="77777777" w:rsidR="00753ED6" w:rsidRDefault="00753ED6" w:rsidP="00FB2C41">
            <w:pPr>
              <w:pStyle w:val="TAL"/>
              <w:jc w:val="center"/>
              <w:rPr>
                <w:ins w:id="493" w:author="ZTE" w:date="2021-02-20T14:54:00Z"/>
                <w:rFonts w:cs="Arial"/>
                <w:bCs/>
                <w:color w:val="333333"/>
                <w:lang w:val="en-US"/>
              </w:rPr>
            </w:pPr>
            <w:ins w:id="494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AA7" w14:textId="77777777" w:rsidR="00753ED6" w:rsidRDefault="00753ED6" w:rsidP="00FB2C41">
            <w:pPr>
              <w:pStyle w:val="TAL"/>
              <w:jc w:val="center"/>
              <w:rPr>
                <w:ins w:id="495" w:author="ZTE" w:date="2021-02-20T14:54:00Z"/>
                <w:rFonts w:cs="Arial"/>
                <w:lang w:eastAsia="zh-CN"/>
              </w:rPr>
            </w:pPr>
            <w:ins w:id="496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B95" w14:textId="77777777" w:rsidR="00753ED6" w:rsidRDefault="00753ED6" w:rsidP="00FB2C41">
            <w:pPr>
              <w:pStyle w:val="TAL"/>
              <w:jc w:val="center"/>
              <w:rPr>
                <w:ins w:id="497" w:author="ZTE" w:date="2021-02-20T14:54:00Z"/>
                <w:rFonts w:cs="Arial"/>
                <w:lang w:eastAsia="zh-CN"/>
              </w:rPr>
            </w:pPr>
            <w:ins w:id="498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113A7870" w14:textId="77777777" w:rsidTr="00FB2C41">
        <w:trPr>
          <w:cantSplit/>
          <w:jc w:val="center"/>
          <w:ins w:id="499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C67" w14:textId="77777777" w:rsidR="00753ED6" w:rsidRDefault="00753ED6" w:rsidP="00FB2C41">
            <w:pPr>
              <w:pStyle w:val="TAL"/>
              <w:rPr>
                <w:ins w:id="500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501" w:author="ZTE" w:date="2021-02-20T14:54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A18" w14:textId="77777777" w:rsidR="00753ED6" w:rsidRDefault="00753ED6" w:rsidP="00FB2C41">
            <w:pPr>
              <w:pStyle w:val="TAL"/>
              <w:jc w:val="center"/>
              <w:rPr>
                <w:ins w:id="502" w:author="ZTE" w:date="2021-02-20T14:54:00Z"/>
                <w:rFonts w:cs="Arial"/>
              </w:rPr>
            </w:pPr>
            <w:ins w:id="503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9EC" w14:textId="77777777" w:rsidR="00753ED6" w:rsidRDefault="00753ED6" w:rsidP="00FB2C41">
            <w:pPr>
              <w:pStyle w:val="TAL"/>
              <w:jc w:val="center"/>
              <w:rPr>
                <w:ins w:id="504" w:author="ZTE" w:date="2021-02-20T14:54:00Z"/>
                <w:rFonts w:cs="Arial"/>
                <w:lang w:eastAsia="zh-CN"/>
              </w:rPr>
            </w:pPr>
            <w:ins w:id="505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5FD" w14:textId="77777777" w:rsidR="00753ED6" w:rsidRDefault="00753ED6" w:rsidP="00FB2C41">
            <w:pPr>
              <w:pStyle w:val="TAL"/>
              <w:jc w:val="center"/>
              <w:rPr>
                <w:ins w:id="506" w:author="ZTE" w:date="2021-02-20T14:54:00Z"/>
                <w:rFonts w:cs="Arial"/>
                <w:bCs/>
                <w:color w:val="333333"/>
                <w:lang w:val="en-US"/>
              </w:rPr>
            </w:pPr>
            <w:ins w:id="507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7AD" w14:textId="77777777" w:rsidR="00753ED6" w:rsidRDefault="00753ED6" w:rsidP="00FB2C41">
            <w:pPr>
              <w:pStyle w:val="TAL"/>
              <w:jc w:val="center"/>
              <w:rPr>
                <w:ins w:id="508" w:author="ZTE" w:date="2021-02-20T14:54:00Z"/>
                <w:rFonts w:cs="Arial"/>
                <w:lang w:eastAsia="zh-CN"/>
              </w:rPr>
            </w:pPr>
            <w:ins w:id="509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D9A" w14:textId="77777777" w:rsidR="00753ED6" w:rsidRDefault="00753ED6" w:rsidP="00FB2C41">
            <w:pPr>
              <w:pStyle w:val="TAL"/>
              <w:jc w:val="center"/>
              <w:rPr>
                <w:ins w:id="510" w:author="ZTE" w:date="2021-02-20T14:54:00Z"/>
                <w:rFonts w:cs="Arial"/>
                <w:lang w:eastAsia="zh-CN"/>
              </w:rPr>
            </w:pPr>
            <w:ins w:id="511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45833918" w14:textId="77777777" w:rsidTr="00FB2C41">
        <w:trPr>
          <w:cantSplit/>
          <w:jc w:val="center"/>
          <w:ins w:id="512" w:author="ZTE" w:date="2021-02-20T14:54:00Z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BDA" w14:textId="77777777" w:rsidR="00753ED6" w:rsidRDefault="00753ED6" w:rsidP="00FB2C41">
            <w:pPr>
              <w:pStyle w:val="TAL"/>
              <w:rPr>
                <w:ins w:id="513" w:author="ZTE" w:date="2021-02-20T14:54:00Z"/>
                <w:rFonts w:ascii="Courier New" w:hAnsi="Courier New" w:cs="Courier New"/>
                <w:lang w:val="sv-SE"/>
              </w:rPr>
            </w:pPr>
            <w:proofErr w:type="spellStart"/>
            <w:ins w:id="514" w:author="ZTE" w:date="2021-02-20T14:54:00Z">
              <w:r>
                <w:rPr>
                  <w:rStyle w:val="spellingerror"/>
                  <w:rFonts w:ascii="Courier New" w:hAnsi="Courier New" w:cs="Courier New"/>
                  <w:bCs/>
                  <w:color w:val="333333"/>
                </w:rPr>
                <w:t>bSChannelBwSUL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4F4A" w14:textId="77777777" w:rsidR="00753ED6" w:rsidRDefault="00753ED6" w:rsidP="00FB2C41">
            <w:pPr>
              <w:pStyle w:val="TAL"/>
              <w:jc w:val="center"/>
              <w:rPr>
                <w:ins w:id="515" w:author="ZTE" w:date="2021-02-20T14:54:00Z"/>
                <w:rFonts w:cs="Arial"/>
              </w:rPr>
            </w:pPr>
            <w:ins w:id="516" w:author="ZTE" w:date="2021-02-20T14:54:00Z">
              <w:r>
                <w:rPr>
                  <w:rFonts w:cs="Arial"/>
                </w:rPr>
                <w:t>CM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9FC" w14:textId="77777777" w:rsidR="00753ED6" w:rsidRDefault="00753ED6" w:rsidP="00FB2C41">
            <w:pPr>
              <w:pStyle w:val="TAL"/>
              <w:jc w:val="center"/>
              <w:rPr>
                <w:ins w:id="517" w:author="ZTE" w:date="2021-02-20T14:54:00Z"/>
                <w:rFonts w:cs="Arial"/>
                <w:lang w:eastAsia="zh-CN"/>
              </w:rPr>
            </w:pPr>
            <w:ins w:id="518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9E9" w14:textId="77777777" w:rsidR="00753ED6" w:rsidRDefault="00753ED6" w:rsidP="00FB2C41">
            <w:pPr>
              <w:pStyle w:val="TAL"/>
              <w:jc w:val="center"/>
              <w:rPr>
                <w:ins w:id="519" w:author="ZTE" w:date="2021-02-20T14:54:00Z"/>
                <w:rFonts w:cs="Arial"/>
                <w:bCs/>
                <w:color w:val="333333"/>
                <w:lang w:val="en-US"/>
              </w:rPr>
            </w:pPr>
            <w:ins w:id="520" w:author="ZTE" w:date="2021-02-20T14:54:00Z">
              <w:r>
                <w:rPr>
                  <w:rFonts w:cs="Arial"/>
                  <w:bCs/>
                  <w:color w:val="333333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91B" w14:textId="77777777" w:rsidR="00753ED6" w:rsidRDefault="00753ED6" w:rsidP="00FB2C41">
            <w:pPr>
              <w:pStyle w:val="TAL"/>
              <w:jc w:val="center"/>
              <w:rPr>
                <w:ins w:id="521" w:author="ZTE" w:date="2021-02-20T14:54:00Z"/>
                <w:rFonts w:cs="Arial"/>
                <w:lang w:eastAsia="zh-CN"/>
              </w:rPr>
            </w:pPr>
            <w:ins w:id="522" w:author="ZTE" w:date="2021-02-20T14:54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524" w14:textId="77777777" w:rsidR="00753ED6" w:rsidRDefault="00753ED6" w:rsidP="00FB2C41">
            <w:pPr>
              <w:pStyle w:val="TAL"/>
              <w:jc w:val="center"/>
              <w:rPr>
                <w:ins w:id="523" w:author="ZTE" w:date="2021-02-20T14:54:00Z"/>
                <w:rFonts w:cs="Arial"/>
                <w:lang w:eastAsia="zh-CN"/>
              </w:rPr>
            </w:pPr>
            <w:ins w:id="524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219E46D9" w14:textId="77777777" w:rsidTr="00FB2C41">
        <w:trPr>
          <w:cantSplit/>
          <w:jc w:val="center"/>
          <w:ins w:id="525" w:author="ZTE" w:date="2021-02-20T14:54:00Z"/>
        </w:trPr>
        <w:tc>
          <w:tcPr>
            <w:tcW w:w="4245" w:type="dxa"/>
          </w:tcPr>
          <w:p w14:paraId="56322097" w14:textId="77777777" w:rsidR="00753ED6" w:rsidRDefault="00753ED6" w:rsidP="00FB2C41">
            <w:pPr>
              <w:pStyle w:val="TAL"/>
              <w:jc w:val="center"/>
              <w:rPr>
                <w:ins w:id="526" w:author="ZTE" w:date="2021-02-20T14:54:00Z"/>
                <w:rFonts w:ascii="Courier New" w:hAnsi="Courier New" w:cs="Courier New"/>
                <w:bCs/>
                <w:color w:val="333333"/>
              </w:rPr>
            </w:pPr>
            <w:ins w:id="527" w:author="ZTE" w:date="2021-02-20T14:54:00Z">
              <w:r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14:paraId="5C1916A6" w14:textId="77777777" w:rsidR="00753ED6" w:rsidRDefault="00753ED6" w:rsidP="00FB2C41">
            <w:pPr>
              <w:pStyle w:val="TAL"/>
              <w:rPr>
                <w:ins w:id="528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252" w:type="dxa"/>
          </w:tcPr>
          <w:p w14:paraId="4986B752" w14:textId="77777777" w:rsidR="00753ED6" w:rsidRDefault="00753ED6" w:rsidP="00FB2C41">
            <w:pPr>
              <w:pStyle w:val="TAL"/>
              <w:rPr>
                <w:ins w:id="529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06" w:type="dxa"/>
          </w:tcPr>
          <w:p w14:paraId="50339689" w14:textId="77777777" w:rsidR="00753ED6" w:rsidRDefault="00753ED6" w:rsidP="00FB2C41">
            <w:pPr>
              <w:pStyle w:val="TAL"/>
              <w:rPr>
                <w:ins w:id="530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17" w:type="dxa"/>
          </w:tcPr>
          <w:p w14:paraId="6622E620" w14:textId="77777777" w:rsidR="00753ED6" w:rsidRDefault="00753ED6" w:rsidP="00FB2C41">
            <w:pPr>
              <w:pStyle w:val="TAL"/>
              <w:rPr>
                <w:ins w:id="531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546" w:type="dxa"/>
          </w:tcPr>
          <w:p w14:paraId="63E34A17" w14:textId="77777777" w:rsidR="00753ED6" w:rsidRDefault="00753ED6" w:rsidP="00FB2C41">
            <w:pPr>
              <w:pStyle w:val="TAL"/>
              <w:rPr>
                <w:ins w:id="532" w:author="ZTE" w:date="2021-02-20T14:54:00Z"/>
                <w:rFonts w:ascii="Courier New" w:hAnsi="Courier New" w:cs="Courier New"/>
                <w:bCs/>
                <w:color w:val="333333"/>
              </w:rPr>
            </w:pPr>
          </w:p>
        </w:tc>
      </w:tr>
      <w:tr w:rsidR="00753ED6" w14:paraId="7E50A134" w14:textId="77777777" w:rsidTr="00FB2C41">
        <w:trPr>
          <w:cantSplit/>
          <w:jc w:val="center"/>
          <w:ins w:id="533" w:author="ZTE" w:date="2021-02-20T14:54:00Z"/>
        </w:trPr>
        <w:tc>
          <w:tcPr>
            <w:tcW w:w="4245" w:type="dxa"/>
          </w:tcPr>
          <w:p w14:paraId="5010BB49" w14:textId="77777777" w:rsidR="00753ED6" w:rsidRDefault="00753ED6" w:rsidP="00FB2C41">
            <w:pPr>
              <w:pStyle w:val="TAL"/>
              <w:rPr>
                <w:ins w:id="534" w:author="ZTE" w:date="2021-02-20T14:54:00Z"/>
                <w:rFonts w:ascii="Courier New" w:hAnsi="Courier New" w:cs="Courier New"/>
                <w:lang w:eastAsia="zh-CN"/>
              </w:rPr>
            </w:pPr>
            <w:proofErr w:type="spellStart"/>
            <w:ins w:id="535" w:author="ZTE" w:date="2021-02-20T14:54:00Z">
              <w:r>
                <w:rPr>
                  <w:rFonts w:ascii="Courier New" w:hAnsi="Courier New" w:cs="Courier New" w:hint="eastAsia"/>
                  <w:lang w:eastAsia="zh-CN"/>
                </w:rPr>
                <w:t>n</w:t>
              </w:r>
              <w:r>
                <w:rPr>
                  <w:rFonts w:ascii="Courier New" w:hAnsi="Courier New" w:cs="Courier New"/>
                  <w:lang w:eastAsia="zh-CN"/>
                </w:rPr>
                <w:t>RSectorCarrierRef</w:t>
              </w:r>
              <w:proofErr w:type="spellEnd"/>
            </w:ins>
          </w:p>
        </w:tc>
        <w:tc>
          <w:tcPr>
            <w:tcW w:w="947" w:type="dxa"/>
          </w:tcPr>
          <w:p w14:paraId="2CEDD229" w14:textId="77777777" w:rsidR="00753ED6" w:rsidRDefault="00753ED6" w:rsidP="00FB2C41">
            <w:pPr>
              <w:pStyle w:val="TAL"/>
              <w:jc w:val="center"/>
              <w:rPr>
                <w:ins w:id="536" w:author="ZTE" w:date="2021-02-20T14:54:00Z"/>
                <w:rFonts w:cs="Arial"/>
                <w:lang w:eastAsia="zh-CN"/>
              </w:rPr>
            </w:pPr>
            <w:ins w:id="537" w:author="ZTE" w:date="2021-02-20T14:54:00Z">
              <w:r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252" w:type="dxa"/>
          </w:tcPr>
          <w:p w14:paraId="3AA4454A" w14:textId="77777777" w:rsidR="00753ED6" w:rsidRDefault="00753ED6" w:rsidP="00FB2C41">
            <w:pPr>
              <w:pStyle w:val="TAL"/>
              <w:jc w:val="center"/>
              <w:rPr>
                <w:ins w:id="538" w:author="ZTE" w:date="2021-02-20T14:54:00Z"/>
                <w:rFonts w:cs="Arial"/>
                <w:lang w:eastAsia="zh-CN"/>
              </w:rPr>
            </w:pPr>
            <w:ins w:id="539" w:author="ZTE" w:date="2021-02-20T14:54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106" w:type="dxa"/>
          </w:tcPr>
          <w:p w14:paraId="4B02EBEB" w14:textId="77777777" w:rsidR="00753ED6" w:rsidRDefault="00753ED6" w:rsidP="00FB2C41">
            <w:pPr>
              <w:pStyle w:val="TAL"/>
              <w:jc w:val="center"/>
              <w:rPr>
                <w:ins w:id="540" w:author="ZTE" w:date="2021-02-20T14:54:00Z"/>
                <w:rFonts w:cs="Arial"/>
                <w:lang w:eastAsia="zh-CN"/>
              </w:rPr>
            </w:pPr>
            <w:ins w:id="541" w:author="ZTE" w:date="2021-02-20T14:54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4A216D83" w14:textId="77777777" w:rsidR="00753ED6" w:rsidRDefault="00753ED6" w:rsidP="00FB2C41">
            <w:pPr>
              <w:pStyle w:val="TAL"/>
              <w:jc w:val="center"/>
              <w:rPr>
                <w:ins w:id="542" w:author="ZTE" w:date="2021-02-20T14:54:00Z"/>
                <w:rFonts w:cs="Arial"/>
                <w:lang w:eastAsia="zh-CN"/>
              </w:rPr>
            </w:pPr>
            <w:ins w:id="543" w:author="ZTE" w:date="2021-02-20T14:54:00Z">
              <w:r>
                <w:rPr>
                  <w:rFonts w:cs="Arial" w:hint="eastAsia"/>
                  <w:lang w:eastAsia="zh-CN"/>
                </w:rPr>
                <w:t>F</w:t>
              </w:r>
            </w:ins>
          </w:p>
        </w:tc>
        <w:tc>
          <w:tcPr>
            <w:tcW w:w="1546" w:type="dxa"/>
          </w:tcPr>
          <w:p w14:paraId="7F731DF1" w14:textId="77777777" w:rsidR="00753ED6" w:rsidRDefault="00753ED6" w:rsidP="00FB2C41">
            <w:pPr>
              <w:pStyle w:val="TAL"/>
              <w:jc w:val="center"/>
              <w:rPr>
                <w:ins w:id="544" w:author="ZTE" w:date="2021-02-20T14:54:00Z"/>
                <w:rFonts w:cs="Arial"/>
                <w:lang w:eastAsia="zh-CN"/>
              </w:rPr>
            </w:pPr>
            <w:ins w:id="545" w:author="ZTE" w:date="2021-02-20T14:54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</w:tr>
      <w:tr w:rsidR="00753ED6" w14:paraId="7B174881" w14:textId="77777777" w:rsidTr="00FB2C41">
        <w:trPr>
          <w:cantSplit/>
          <w:jc w:val="center"/>
          <w:ins w:id="546" w:author="ZTE" w:date="2021-02-20T14:54:00Z"/>
        </w:trPr>
        <w:tc>
          <w:tcPr>
            <w:tcW w:w="4245" w:type="dxa"/>
          </w:tcPr>
          <w:p w14:paraId="7645556D" w14:textId="77777777" w:rsidR="00753ED6" w:rsidRDefault="00753ED6" w:rsidP="00FB2C41">
            <w:pPr>
              <w:pStyle w:val="TAL"/>
              <w:rPr>
                <w:ins w:id="547" w:author="ZTE" w:date="2021-02-20T14:54:00Z"/>
                <w:rFonts w:ascii="Courier New" w:hAnsi="Courier New" w:cs="Courier New"/>
              </w:rPr>
            </w:pPr>
            <w:proofErr w:type="spellStart"/>
            <w:ins w:id="548" w:author="ZTE" w:date="2021-02-20T14:54:00Z">
              <w:r>
                <w:rPr>
                  <w:rFonts w:ascii="Courier New" w:hAnsi="Courier New" w:cs="Courier New"/>
                </w:rPr>
                <w:t>bWPRef</w:t>
              </w:r>
              <w:proofErr w:type="spellEnd"/>
            </w:ins>
          </w:p>
        </w:tc>
        <w:tc>
          <w:tcPr>
            <w:tcW w:w="947" w:type="dxa"/>
          </w:tcPr>
          <w:p w14:paraId="5CEB3B72" w14:textId="77777777" w:rsidR="00753ED6" w:rsidRDefault="00753ED6" w:rsidP="00FB2C41">
            <w:pPr>
              <w:pStyle w:val="TAL"/>
              <w:jc w:val="center"/>
              <w:rPr>
                <w:ins w:id="549" w:author="ZTE" w:date="2021-02-20T14:54:00Z"/>
                <w:rFonts w:cs="Arial"/>
              </w:rPr>
            </w:pPr>
            <w:ins w:id="550" w:author="ZTE" w:date="2021-02-20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52" w:type="dxa"/>
          </w:tcPr>
          <w:p w14:paraId="47546033" w14:textId="77777777" w:rsidR="00753ED6" w:rsidRDefault="00753ED6" w:rsidP="00FB2C41">
            <w:pPr>
              <w:pStyle w:val="TAL"/>
              <w:jc w:val="center"/>
              <w:rPr>
                <w:ins w:id="551" w:author="ZTE" w:date="2021-02-20T14:54:00Z"/>
                <w:rFonts w:cs="Arial"/>
              </w:rPr>
            </w:pPr>
            <w:ins w:id="552" w:author="ZTE" w:date="2021-02-20T14:5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06" w:type="dxa"/>
          </w:tcPr>
          <w:p w14:paraId="0AFB71ED" w14:textId="77777777" w:rsidR="00753ED6" w:rsidRDefault="00753ED6" w:rsidP="00FB2C41">
            <w:pPr>
              <w:pStyle w:val="TAL"/>
              <w:jc w:val="center"/>
              <w:rPr>
                <w:ins w:id="553" w:author="ZTE" w:date="2021-02-20T14:54:00Z"/>
                <w:rFonts w:cs="Arial"/>
                <w:lang w:eastAsia="zh-CN"/>
              </w:rPr>
            </w:pPr>
            <w:ins w:id="554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6B4E4C10" w14:textId="77777777" w:rsidR="00753ED6" w:rsidRDefault="00753ED6" w:rsidP="00FB2C41">
            <w:pPr>
              <w:pStyle w:val="TAL"/>
              <w:jc w:val="center"/>
              <w:rPr>
                <w:ins w:id="555" w:author="ZTE" w:date="2021-02-20T14:54:00Z"/>
                <w:rFonts w:cs="Arial"/>
              </w:rPr>
            </w:pPr>
            <w:ins w:id="556" w:author="ZTE" w:date="2021-02-20T14:5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46" w:type="dxa"/>
          </w:tcPr>
          <w:p w14:paraId="35C90024" w14:textId="77777777" w:rsidR="00753ED6" w:rsidRDefault="00753ED6" w:rsidP="00FB2C41">
            <w:pPr>
              <w:pStyle w:val="TAL"/>
              <w:jc w:val="center"/>
              <w:rPr>
                <w:ins w:id="557" w:author="ZTE" w:date="2021-02-20T14:54:00Z"/>
                <w:rFonts w:cs="Arial"/>
                <w:lang w:eastAsia="zh-CN"/>
              </w:rPr>
            </w:pPr>
            <w:ins w:id="558" w:author="ZTE" w:date="2021-02-20T14:5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3ED6" w14:paraId="3EAC4D0C" w14:textId="77777777" w:rsidTr="00FB2C41">
        <w:trPr>
          <w:cantSplit/>
          <w:jc w:val="center"/>
          <w:ins w:id="559" w:author="ZTE" w:date="2021-02-20T14:54:00Z"/>
        </w:trPr>
        <w:tc>
          <w:tcPr>
            <w:tcW w:w="4245" w:type="dxa"/>
          </w:tcPr>
          <w:p w14:paraId="47457E7D" w14:textId="77777777" w:rsidR="00753ED6" w:rsidRDefault="00753ED6" w:rsidP="00FB2C41">
            <w:pPr>
              <w:pStyle w:val="TAL"/>
              <w:rPr>
                <w:ins w:id="560" w:author="ZTE" w:date="2021-02-20T14:54:00Z"/>
                <w:rFonts w:ascii="Courier New" w:hAnsi="Courier New" w:cs="Courier New"/>
              </w:rPr>
            </w:pPr>
            <w:proofErr w:type="spellStart"/>
            <w:ins w:id="561" w:author="ZTE" w:date="2021-02-20T14:54:00Z">
              <w:r>
                <w:rPr>
                  <w:rFonts w:ascii="Courier New" w:hAnsi="Courier New" w:cs="Courier New"/>
                  <w:lang w:val="en-US"/>
                </w:rPr>
                <w:t>nRFrequencyRef</w:t>
              </w:r>
              <w:proofErr w:type="spellEnd"/>
            </w:ins>
          </w:p>
        </w:tc>
        <w:tc>
          <w:tcPr>
            <w:tcW w:w="947" w:type="dxa"/>
          </w:tcPr>
          <w:p w14:paraId="5012648A" w14:textId="77777777" w:rsidR="00753ED6" w:rsidRDefault="00753ED6" w:rsidP="00FB2C41">
            <w:pPr>
              <w:pStyle w:val="TAL"/>
              <w:jc w:val="center"/>
              <w:rPr>
                <w:ins w:id="562" w:author="ZTE" w:date="2021-02-20T14:54:00Z"/>
                <w:rFonts w:cs="Arial"/>
              </w:rPr>
            </w:pPr>
            <w:ins w:id="563" w:author="ZTE" w:date="2021-02-20T14:54:00Z">
              <w:r>
                <w:rPr>
                  <w:rFonts w:cs="Arial"/>
                  <w:lang w:val="en-US"/>
                </w:rPr>
                <w:t>CO</w:t>
              </w:r>
            </w:ins>
          </w:p>
        </w:tc>
        <w:tc>
          <w:tcPr>
            <w:tcW w:w="1252" w:type="dxa"/>
          </w:tcPr>
          <w:p w14:paraId="6CA7E7E2" w14:textId="77777777" w:rsidR="00753ED6" w:rsidRDefault="00753ED6" w:rsidP="00FB2C41">
            <w:pPr>
              <w:pStyle w:val="TAL"/>
              <w:jc w:val="center"/>
              <w:rPr>
                <w:ins w:id="564" w:author="ZTE" w:date="2021-02-20T14:54:00Z"/>
                <w:rFonts w:cs="Arial"/>
              </w:rPr>
            </w:pPr>
            <w:ins w:id="565" w:author="ZTE" w:date="2021-02-20T14:54:00Z">
              <w:r>
                <w:rPr>
                  <w:rFonts w:cs="Arial"/>
                  <w:lang w:val="en-US"/>
                </w:rPr>
                <w:t>T</w:t>
              </w:r>
            </w:ins>
          </w:p>
        </w:tc>
        <w:tc>
          <w:tcPr>
            <w:tcW w:w="1106" w:type="dxa"/>
          </w:tcPr>
          <w:p w14:paraId="0077BC92" w14:textId="77777777" w:rsidR="00753ED6" w:rsidRDefault="00753ED6" w:rsidP="00FB2C41">
            <w:pPr>
              <w:pStyle w:val="TAL"/>
              <w:jc w:val="center"/>
              <w:rPr>
                <w:ins w:id="566" w:author="ZTE" w:date="2021-02-20T14:54:00Z"/>
                <w:rFonts w:cs="Arial"/>
                <w:lang w:eastAsia="zh-CN"/>
              </w:rPr>
            </w:pPr>
            <w:ins w:id="567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  <w:tc>
          <w:tcPr>
            <w:tcW w:w="1117" w:type="dxa"/>
          </w:tcPr>
          <w:p w14:paraId="0C89DD12" w14:textId="77777777" w:rsidR="00753ED6" w:rsidRDefault="00753ED6" w:rsidP="00FB2C41">
            <w:pPr>
              <w:pStyle w:val="TAL"/>
              <w:jc w:val="center"/>
              <w:rPr>
                <w:ins w:id="568" w:author="ZTE" w:date="2021-02-20T14:54:00Z"/>
                <w:rFonts w:cs="Arial"/>
              </w:rPr>
            </w:pPr>
            <w:ins w:id="569" w:author="ZTE" w:date="2021-02-20T14:54:00Z">
              <w:r>
                <w:rPr>
                  <w:rFonts w:cs="Arial"/>
                  <w:lang w:val="en-US"/>
                </w:rPr>
                <w:t>F</w:t>
              </w:r>
            </w:ins>
          </w:p>
        </w:tc>
        <w:tc>
          <w:tcPr>
            <w:tcW w:w="1546" w:type="dxa"/>
          </w:tcPr>
          <w:p w14:paraId="1FF2BF94" w14:textId="77777777" w:rsidR="00753ED6" w:rsidRDefault="00753ED6" w:rsidP="00FB2C41">
            <w:pPr>
              <w:pStyle w:val="TAL"/>
              <w:jc w:val="center"/>
              <w:rPr>
                <w:ins w:id="570" w:author="ZTE" w:date="2021-02-20T14:54:00Z"/>
                <w:rFonts w:cs="Arial"/>
                <w:lang w:eastAsia="zh-CN"/>
              </w:rPr>
            </w:pPr>
            <w:ins w:id="571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</w:tr>
      <w:tr w:rsidR="00753ED6" w14:paraId="542DA471" w14:textId="77777777" w:rsidTr="00FB2C41">
        <w:trPr>
          <w:cantSplit/>
          <w:jc w:val="center"/>
          <w:ins w:id="572" w:author="ZTE" w:date="2021-02-20T14:54:00Z"/>
        </w:trPr>
        <w:tc>
          <w:tcPr>
            <w:tcW w:w="4245" w:type="dxa"/>
          </w:tcPr>
          <w:p w14:paraId="731490FF" w14:textId="77777777" w:rsidR="00753ED6" w:rsidRDefault="00753ED6" w:rsidP="00FB2C41">
            <w:pPr>
              <w:pStyle w:val="TAL"/>
              <w:rPr>
                <w:ins w:id="573" w:author="ZTE" w:date="2021-02-20T14:54:00Z"/>
                <w:rFonts w:ascii="Courier New" w:hAnsi="Courier New" w:cs="Courier New"/>
                <w:lang w:val="en-US"/>
              </w:rPr>
            </w:pPr>
            <w:bookmarkStart w:id="574" w:name="OLE_LINK6"/>
            <w:proofErr w:type="spellStart"/>
            <w:ins w:id="575" w:author="ZTE" w:date="2021-02-20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victimSetRef</w:t>
              </w:r>
              <w:bookmarkEnd w:id="574"/>
              <w:proofErr w:type="spellEnd"/>
            </w:ins>
          </w:p>
        </w:tc>
        <w:tc>
          <w:tcPr>
            <w:tcW w:w="947" w:type="dxa"/>
          </w:tcPr>
          <w:p w14:paraId="770B81AA" w14:textId="77777777" w:rsidR="00753ED6" w:rsidRDefault="00753ED6" w:rsidP="00FB2C41">
            <w:pPr>
              <w:pStyle w:val="TAL"/>
              <w:jc w:val="center"/>
              <w:rPr>
                <w:ins w:id="576" w:author="ZTE" w:date="2021-02-20T14:54:00Z"/>
                <w:rFonts w:cs="Arial"/>
                <w:lang w:val="en-US"/>
              </w:rPr>
            </w:pPr>
            <w:ins w:id="577" w:author="ZTE" w:date="2021-02-20T14:54:00Z">
              <w:r>
                <w:rPr>
                  <w:rFonts w:cs="Arial"/>
                  <w:lang w:val="en-US"/>
                </w:rPr>
                <w:t>CM</w:t>
              </w:r>
            </w:ins>
          </w:p>
        </w:tc>
        <w:tc>
          <w:tcPr>
            <w:tcW w:w="1252" w:type="dxa"/>
          </w:tcPr>
          <w:p w14:paraId="0F7A60DB" w14:textId="77777777" w:rsidR="00753ED6" w:rsidRDefault="00753ED6" w:rsidP="00FB2C41">
            <w:pPr>
              <w:pStyle w:val="TAL"/>
              <w:jc w:val="center"/>
              <w:rPr>
                <w:ins w:id="578" w:author="ZTE" w:date="2021-02-20T14:54:00Z"/>
                <w:rFonts w:cs="Arial"/>
                <w:lang w:val="en-US"/>
              </w:rPr>
            </w:pPr>
            <w:ins w:id="579" w:author="ZTE" w:date="2021-02-20T14:54:00Z">
              <w:r>
                <w:rPr>
                  <w:rFonts w:cs="Arial"/>
                  <w:lang w:val="en-US"/>
                </w:rPr>
                <w:t>T</w:t>
              </w:r>
            </w:ins>
          </w:p>
        </w:tc>
        <w:tc>
          <w:tcPr>
            <w:tcW w:w="1106" w:type="dxa"/>
          </w:tcPr>
          <w:p w14:paraId="64E25C0A" w14:textId="77777777" w:rsidR="00753ED6" w:rsidRDefault="00753ED6" w:rsidP="00FB2C41">
            <w:pPr>
              <w:pStyle w:val="TAL"/>
              <w:jc w:val="center"/>
              <w:rPr>
                <w:ins w:id="580" w:author="ZTE" w:date="2021-02-20T14:54:00Z"/>
                <w:rFonts w:cs="Arial"/>
                <w:lang w:val="en-US" w:eastAsia="zh-CN"/>
              </w:rPr>
            </w:pPr>
            <w:ins w:id="581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  <w:tc>
          <w:tcPr>
            <w:tcW w:w="1117" w:type="dxa"/>
          </w:tcPr>
          <w:p w14:paraId="5AF1EB76" w14:textId="77777777" w:rsidR="00753ED6" w:rsidRDefault="00753ED6" w:rsidP="00FB2C41">
            <w:pPr>
              <w:pStyle w:val="TAL"/>
              <w:jc w:val="center"/>
              <w:rPr>
                <w:ins w:id="582" w:author="ZTE" w:date="2021-02-20T14:54:00Z"/>
                <w:rFonts w:cs="Arial"/>
                <w:lang w:val="en-US"/>
              </w:rPr>
            </w:pPr>
            <w:ins w:id="583" w:author="ZTE" w:date="2021-02-20T14:54:00Z">
              <w:r>
                <w:rPr>
                  <w:rFonts w:cs="Arial"/>
                  <w:lang w:val="en-US"/>
                </w:rPr>
                <w:t>F</w:t>
              </w:r>
            </w:ins>
          </w:p>
        </w:tc>
        <w:tc>
          <w:tcPr>
            <w:tcW w:w="1546" w:type="dxa"/>
          </w:tcPr>
          <w:p w14:paraId="0DE2E310" w14:textId="77777777" w:rsidR="00753ED6" w:rsidRDefault="00753ED6" w:rsidP="00FB2C41">
            <w:pPr>
              <w:pStyle w:val="TAL"/>
              <w:jc w:val="center"/>
              <w:rPr>
                <w:ins w:id="584" w:author="ZTE" w:date="2021-02-20T14:54:00Z"/>
                <w:rFonts w:cs="Arial"/>
                <w:lang w:val="en-US" w:eastAsia="zh-CN"/>
              </w:rPr>
            </w:pPr>
            <w:ins w:id="585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</w:tr>
      <w:tr w:rsidR="00753ED6" w14:paraId="197B1050" w14:textId="77777777" w:rsidTr="00FB2C41">
        <w:trPr>
          <w:cantSplit/>
          <w:jc w:val="center"/>
          <w:ins w:id="586" w:author="ZTE" w:date="2021-02-20T14:54:00Z"/>
        </w:trPr>
        <w:tc>
          <w:tcPr>
            <w:tcW w:w="4245" w:type="dxa"/>
          </w:tcPr>
          <w:p w14:paraId="760A75C3" w14:textId="77777777" w:rsidR="00753ED6" w:rsidRDefault="00753ED6" w:rsidP="00FB2C41">
            <w:pPr>
              <w:pStyle w:val="TAL"/>
              <w:rPr>
                <w:ins w:id="587" w:author="ZTE" w:date="2021-02-20T14:54:00Z"/>
                <w:rFonts w:ascii="Courier New" w:hAnsi="Courier New" w:cs="Courier New"/>
                <w:lang w:val="en-US"/>
              </w:rPr>
            </w:pPr>
            <w:proofErr w:type="spellStart"/>
            <w:ins w:id="588" w:author="ZTE" w:date="2021-02-20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aggressorSetRef</w:t>
              </w:r>
              <w:proofErr w:type="spellEnd"/>
            </w:ins>
          </w:p>
        </w:tc>
        <w:tc>
          <w:tcPr>
            <w:tcW w:w="947" w:type="dxa"/>
          </w:tcPr>
          <w:p w14:paraId="0A54BD91" w14:textId="77777777" w:rsidR="00753ED6" w:rsidRDefault="00753ED6" w:rsidP="00FB2C41">
            <w:pPr>
              <w:pStyle w:val="TAL"/>
              <w:jc w:val="center"/>
              <w:rPr>
                <w:ins w:id="589" w:author="ZTE" w:date="2021-02-20T14:54:00Z"/>
                <w:rFonts w:cs="Arial"/>
                <w:lang w:val="en-US"/>
              </w:rPr>
            </w:pPr>
            <w:ins w:id="590" w:author="ZTE" w:date="2021-02-20T14:54:00Z">
              <w:r>
                <w:rPr>
                  <w:rFonts w:cs="Arial"/>
                  <w:lang w:val="en-US"/>
                </w:rPr>
                <w:t>O</w:t>
              </w:r>
            </w:ins>
          </w:p>
        </w:tc>
        <w:tc>
          <w:tcPr>
            <w:tcW w:w="1252" w:type="dxa"/>
          </w:tcPr>
          <w:p w14:paraId="6FF923BD" w14:textId="77777777" w:rsidR="00753ED6" w:rsidRDefault="00753ED6" w:rsidP="00FB2C41">
            <w:pPr>
              <w:pStyle w:val="TAL"/>
              <w:jc w:val="center"/>
              <w:rPr>
                <w:ins w:id="591" w:author="ZTE" w:date="2021-02-20T14:54:00Z"/>
                <w:rFonts w:cs="Arial"/>
                <w:lang w:val="en-US"/>
              </w:rPr>
            </w:pPr>
            <w:ins w:id="592" w:author="ZTE" w:date="2021-02-20T14:54:00Z">
              <w:r>
                <w:rPr>
                  <w:rFonts w:cs="Arial"/>
                  <w:lang w:val="en-US"/>
                </w:rPr>
                <w:t>T</w:t>
              </w:r>
            </w:ins>
          </w:p>
        </w:tc>
        <w:tc>
          <w:tcPr>
            <w:tcW w:w="1106" w:type="dxa"/>
          </w:tcPr>
          <w:p w14:paraId="43DCEF1D" w14:textId="77777777" w:rsidR="00753ED6" w:rsidRDefault="00753ED6" w:rsidP="00FB2C41">
            <w:pPr>
              <w:pStyle w:val="TAL"/>
              <w:jc w:val="center"/>
              <w:rPr>
                <w:ins w:id="593" w:author="ZTE" w:date="2021-02-20T14:54:00Z"/>
                <w:rFonts w:cs="Arial"/>
                <w:lang w:val="en-US" w:eastAsia="zh-CN"/>
              </w:rPr>
            </w:pPr>
            <w:ins w:id="594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  <w:tc>
          <w:tcPr>
            <w:tcW w:w="1117" w:type="dxa"/>
          </w:tcPr>
          <w:p w14:paraId="0DCE0348" w14:textId="77777777" w:rsidR="00753ED6" w:rsidRDefault="00753ED6" w:rsidP="00FB2C41">
            <w:pPr>
              <w:pStyle w:val="TAL"/>
              <w:jc w:val="center"/>
              <w:rPr>
                <w:ins w:id="595" w:author="ZTE" w:date="2021-02-20T14:54:00Z"/>
                <w:rFonts w:cs="Arial"/>
                <w:lang w:val="en-US"/>
              </w:rPr>
            </w:pPr>
            <w:ins w:id="596" w:author="ZTE" w:date="2021-02-20T14:54:00Z">
              <w:r>
                <w:rPr>
                  <w:rFonts w:cs="Arial"/>
                  <w:lang w:val="en-US"/>
                </w:rPr>
                <w:t>F</w:t>
              </w:r>
            </w:ins>
          </w:p>
        </w:tc>
        <w:tc>
          <w:tcPr>
            <w:tcW w:w="1546" w:type="dxa"/>
          </w:tcPr>
          <w:p w14:paraId="3360892B" w14:textId="77777777" w:rsidR="00753ED6" w:rsidRDefault="00753ED6" w:rsidP="00FB2C41">
            <w:pPr>
              <w:pStyle w:val="TAL"/>
              <w:jc w:val="center"/>
              <w:rPr>
                <w:ins w:id="597" w:author="ZTE" w:date="2021-02-20T14:54:00Z"/>
                <w:rFonts w:cs="Arial"/>
                <w:lang w:val="en-US" w:eastAsia="zh-CN"/>
              </w:rPr>
            </w:pPr>
            <w:ins w:id="598" w:author="ZTE" w:date="2021-02-20T14:54:00Z">
              <w:r>
                <w:rPr>
                  <w:rFonts w:cs="Arial"/>
                  <w:lang w:val="en-US" w:eastAsia="zh-CN"/>
                </w:rPr>
                <w:t>T</w:t>
              </w:r>
            </w:ins>
          </w:p>
        </w:tc>
      </w:tr>
      <w:tr w:rsidR="00753ED6" w14:paraId="0D1A1D81" w14:textId="77777777" w:rsidTr="00FB2C41">
        <w:trPr>
          <w:cantSplit/>
          <w:jc w:val="center"/>
          <w:ins w:id="599" w:author="ZTE" w:date="2021-02-20T14:54:00Z"/>
        </w:trPr>
        <w:tc>
          <w:tcPr>
            <w:tcW w:w="10213" w:type="dxa"/>
            <w:gridSpan w:val="6"/>
          </w:tcPr>
          <w:p w14:paraId="212D90CD" w14:textId="77777777" w:rsidR="00753ED6" w:rsidRDefault="00753ED6" w:rsidP="00FB2C41">
            <w:pPr>
              <w:pStyle w:val="NO"/>
              <w:rPr>
                <w:ins w:id="600" w:author="ZTE" w:date="2021-02-20T14:54:00Z"/>
              </w:rPr>
            </w:pPr>
            <w:ins w:id="601" w:author="ZTE" w:date="2021-02-20T14:54:00Z">
              <w:r>
                <w:rPr>
                  <w:caps/>
                </w:rPr>
                <w:t>Note</w:t>
              </w:r>
              <w:r>
                <w:t xml:space="preserve"> 1: No state propagation is implied.</w:t>
              </w:r>
            </w:ins>
          </w:p>
          <w:p w14:paraId="6C18C3BD" w14:textId="77777777" w:rsidR="00753ED6" w:rsidRDefault="00753ED6" w:rsidP="00FB2C41">
            <w:pPr>
              <w:pStyle w:val="NO"/>
              <w:rPr>
                <w:ins w:id="602" w:author="ZTE" w:date="2021-02-20T14:54:00Z"/>
                <w:rFonts w:cs="Arial"/>
                <w:lang w:eastAsia="zh-CN"/>
              </w:rPr>
            </w:pPr>
            <w:ins w:id="603" w:author="ZTE" w:date="2021-02-20T14:54:00Z">
              <w:r>
                <w:rPr>
                  <w:caps/>
                </w:rPr>
                <w:t>Note</w:t>
              </w:r>
              <w:r>
                <w:t xml:space="preserve"> 2: The attribute </w:t>
              </w:r>
              <w:r>
                <w:rPr>
                  <w:rStyle w:val="msoins0"/>
                </w:rPr>
                <w:t>value change</w:t>
              </w:r>
              <w:r>
                <w:rPr>
                  <w:rStyle w:val="msoins0"/>
                  <w:color w:val="0000FF"/>
                </w:rPr>
                <w:t xml:space="preserve"> </w:t>
              </w:r>
              <w:r>
                <w:t xml:space="preserve">is </w:t>
              </w:r>
              <w:r>
                <w:rPr>
                  <w:lang w:eastAsia="zh-CN"/>
                </w:rPr>
                <w:t xml:space="preserve">conveyed by the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notifyStateChange</w:t>
              </w:r>
              <w:proofErr w:type="spellEnd"/>
              <w:r>
                <w:rPr>
                  <w:lang w:eastAsia="zh-CN"/>
                </w:rPr>
                <w:t xml:space="preserve"> notification.</w:t>
              </w:r>
            </w:ins>
          </w:p>
        </w:tc>
      </w:tr>
    </w:tbl>
    <w:p w14:paraId="3DEA8A72" w14:textId="77777777" w:rsidR="00753ED6" w:rsidRDefault="00753ED6" w:rsidP="00753ED6">
      <w:pPr>
        <w:rPr>
          <w:ins w:id="604" w:author="ZTE" w:date="2021-02-20T14:54:00Z"/>
        </w:rPr>
      </w:pPr>
    </w:p>
    <w:p w14:paraId="69CE142C" w14:textId="0262B6E7" w:rsidR="00753ED6" w:rsidRDefault="00753ED6" w:rsidP="00753ED6">
      <w:pPr>
        <w:pStyle w:val="4"/>
        <w:rPr>
          <w:ins w:id="605" w:author="ZTE" w:date="2021-02-20T14:54:00Z"/>
        </w:rPr>
      </w:pPr>
      <w:ins w:id="606" w:author="ZTE" w:date="2021-02-20T14:54:00Z">
        <w:r>
          <w:rPr>
            <w:rFonts w:hint="eastAsia"/>
            <w:lang w:eastAsia="zh-CN"/>
          </w:rPr>
          <w:lastRenderedPageBreak/>
          <w:t>4</w:t>
        </w:r>
        <w:r>
          <w:t>.3</w:t>
        </w:r>
        <w:proofErr w:type="gramStart"/>
        <w:r>
          <w:t>.Y.3</w:t>
        </w:r>
        <w:proofErr w:type="gramEnd"/>
        <w:r>
          <w:tab/>
          <w:t>Attribute constraints</w:t>
        </w:r>
      </w:ins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86"/>
        <w:gridCol w:w="4602"/>
      </w:tblGrid>
      <w:tr w:rsidR="00753ED6" w14:paraId="29E191C7" w14:textId="77777777" w:rsidTr="00FB2C41">
        <w:trPr>
          <w:jc w:val="center"/>
          <w:ins w:id="607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8D73E" w14:textId="77777777" w:rsidR="00753ED6" w:rsidRDefault="00753ED6" w:rsidP="00FB2C41">
            <w:pPr>
              <w:pStyle w:val="TAH"/>
              <w:rPr>
                <w:ins w:id="608" w:author="ZTE" w:date="2021-02-20T14:54:00Z"/>
              </w:rPr>
            </w:pPr>
            <w:ins w:id="609" w:author="ZTE" w:date="2021-02-20T14:54:00Z">
              <w:r>
                <w:t>Name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637A4" w14:textId="77777777" w:rsidR="00753ED6" w:rsidRDefault="00753ED6" w:rsidP="00FB2C41">
            <w:pPr>
              <w:pStyle w:val="TAH"/>
              <w:rPr>
                <w:ins w:id="610" w:author="ZTE" w:date="2021-02-20T14:54:00Z"/>
              </w:rPr>
            </w:pPr>
            <w:ins w:id="611" w:author="ZTE" w:date="2021-02-20T14:54:00Z">
              <w:r>
                <w:t>Definition</w:t>
              </w:r>
            </w:ins>
          </w:p>
        </w:tc>
      </w:tr>
      <w:tr w:rsidR="00753ED6" w14:paraId="602C3782" w14:textId="77777777" w:rsidTr="00FB2C41">
        <w:trPr>
          <w:jc w:val="center"/>
          <w:ins w:id="612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B3B" w14:textId="77777777" w:rsidR="00753ED6" w:rsidRDefault="00753ED6" w:rsidP="00FB2C41">
            <w:pPr>
              <w:pStyle w:val="TAL"/>
              <w:rPr>
                <w:ins w:id="613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14" w:author="ZTE" w:date="2021-02-20T14:54:00Z">
              <w:r>
                <w:rPr>
                  <w:rFonts w:ascii="Courier New" w:hAnsi="Courier New" w:cs="Courier New"/>
                  <w:lang w:eastAsia="zh-CN"/>
                </w:rPr>
                <w:t>arfcnUL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B66" w14:textId="77777777" w:rsidR="00753ED6" w:rsidRDefault="00753ED6" w:rsidP="00FB2C41">
            <w:pPr>
              <w:pStyle w:val="TAL"/>
              <w:rPr>
                <w:ins w:id="615" w:author="ZTE" w:date="2021-02-20T14:54:00Z"/>
                <w:lang w:val="en-US"/>
              </w:rPr>
            </w:pPr>
            <w:ins w:id="616" w:author="ZTE" w:date="2021-02-20T14:54:00Z">
              <w:r>
                <w:t xml:space="preserve">Condition: The cell has an uplink (FDD or TDD) </w:t>
              </w:r>
            </w:ins>
          </w:p>
        </w:tc>
      </w:tr>
      <w:tr w:rsidR="00753ED6" w14:paraId="1868C2DD" w14:textId="77777777" w:rsidTr="00FB2C41">
        <w:trPr>
          <w:jc w:val="center"/>
          <w:ins w:id="617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EF2" w14:textId="77777777" w:rsidR="00753ED6" w:rsidRDefault="00753ED6" w:rsidP="00FB2C41">
            <w:pPr>
              <w:pStyle w:val="TAL"/>
              <w:rPr>
                <w:ins w:id="618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19" w:author="ZTE" w:date="2021-02-20T14:54:00Z">
              <w:r>
                <w:rPr>
                  <w:rFonts w:ascii="Courier New" w:hAnsi="Courier New" w:cs="Courier New"/>
                  <w:lang w:eastAsia="zh-CN"/>
                </w:rPr>
                <w:t>arfcnSUL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FC9" w14:textId="77777777" w:rsidR="00753ED6" w:rsidRDefault="00753ED6" w:rsidP="00FB2C41">
            <w:pPr>
              <w:pStyle w:val="TAL"/>
              <w:rPr>
                <w:ins w:id="620" w:author="ZTE" w:date="2021-02-20T14:54:00Z"/>
                <w:lang w:val="en-US"/>
              </w:rPr>
            </w:pPr>
            <w:ins w:id="621" w:author="ZTE" w:date="2021-02-20T14:54:00Z">
              <w:r>
                <w:t>Condition: The cell has a supplementary uplink</w:t>
              </w:r>
            </w:ins>
          </w:p>
        </w:tc>
      </w:tr>
      <w:tr w:rsidR="00753ED6" w14:paraId="5DE178ED" w14:textId="77777777" w:rsidTr="00FB2C41">
        <w:trPr>
          <w:jc w:val="center"/>
          <w:ins w:id="622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0B" w14:textId="77777777" w:rsidR="00753ED6" w:rsidRDefault="00753ED6" w:rsidP="00FB2C41">
            <w:pPr>
              <w:pStyle w:val="TAL"/>
              <w:rPr>
                <w:ins w:id="623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24" w:author="ZTE" w:date="2021-02-20T14:54:00Z">
              <w:r>
                <w:rPr>
                  <w:rFonts w:ascii="Courier New" w:hAnsi="Courier New" w:cs="Courier New"/>
                  <w:lang w:eastAsia="zh-CN"/>
                </w:rPr>
                <w:t>bSChannelBwUL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4C9" w14:textId="77777777" w:rsidR="00753ED6" w:rsidRDefault="00753ED6" w:rsidP="00FB2C41">
            <w:pPr>
              <w:pStyle w:val="TAL"/>
              <w:rPr>
                <w:ins w:id="625" w:author="ZTE" w:date="2021-02-20T14:54:00Z"/>
                <w:lang w:val="en-US"/>
              </w:rPr>
            </w:pPr>
            <w:ins w:id="626" w:author="ZTE" w:date="2021-02-20T14:54:00Z">
              <w:r>
                <w:t>Condition: The cell has an uplink (FDD or TDD)</w:t>
              </w:r>
            </w:ins>
          </w:p>
        </w:tc>
      </w:tr>
      <w:tr w:rsidR="00753ED6" w14:paraId="5DA985F6" w14:textId="77777777" w:rsidTr="00FB2C41">
        <w:trPr>
          <w:jc w:val="center"/>
          <w:ins w:id="627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7FF" w14:textId="77777777" w:rsidR="00753ED6" w:rsidRDefault="00753ED6" w:rsidP="00FB2C41">
            <w:pPr>
              <w:pStyle w:val="TAL"/>
              <w:rPr>
                <w:ins w:id="628" w:author="ZTE" w:date="2021-02-20T14:54:00Z"/>
                <w:rFonts w:ascii="Courier New" w:hAnsi="Courier New" w:cs="Courier New"/>
                <w:lang w:val="en-US" w:eastAsia="zh-CN"/>
              </w:rPr>
            </w:pPr>
            <w:proofErr w:type="spellStart"/>
            <w:ins w:id="629" w:author="ZTE" w:date="2021-02-20T14:54:00Z">
              <w:r>
                <w:rPr>
                  <w:rFonts w:ascii="Courier New" w:hAnsi="Courier New" w:cs="Courier New"/>
                  <w:lang w:eastAsia="zh-CN"/>
                </w:rPr>
                <w:t>bSChannelBwSUL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AB1" w14:textId="77777777" w:rsidR="00753ED6" w:rsidRDefault="00753ED6" w:rsidP="00FB2C41">
            <w:pPr>
              <w:pStyle w:val="TAL"/>
              <w:rPr>
                <w:ins w:id="630" w:author="ZTE" w:date="2021-02-20T14:54:00Z"/>
                <w:lang w:val="en-US"/>
              </w:rPr>
            </w:pPr>
            <w:ins w:id="631" w:author="ZTE" w:date="2021-02-20T14:54:00Z">
              <w:r>
                <w:t>Condition: The cell has a supplementary uplink</w:t>
              </w:r>
            </w:ins>
          </w:p>
        </w:tc>
      </w:tr>
      <w:tr w:rsidR="00753ED6" w14:paraId="3408E0A5" w14:textId="77777777" w:rsidTr="00FB2C41">
        <w:trPr>
          <w:jc w:val="center"/>
          <w:ins w:id="632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A27" w14:textId="77777777" w:rsidR="00753ED6" w:rsidRDefault="00753ED6" w:rsidP="00FB2C41">
            <w:pPr>
              <w:pStyle w:val="TAL"/>
              <w:rPr>
                <w:ins w:id="633" w:author="ZTE" w:date="2021-02-20T14:54:00Z"/>
                <w:rFonts w:ascii="Courier New" w:hAnsi="Courier New" w:cs="Courier New"/>
                <w:lang w:eastAsia="zh-CN"/>
              </w:rPr>
            </w:pPr>
            <w:proofErr w:type="spellStart"/>
            <w:ins w:id="634" w:author="ZTE" w:date="2021-02-20T14:54:00Z">
              <w:r>
                <w:rPr>
                  <w:rFonts w:ascii="Courier New" w:hAnsi="Courier New" w:cs="Courier New"/>
                  <w:lang w:val="en-US" w:eastAsia="zh-CN"/>
                </w:rPr>
                <w:t>nRFrequencyRef</w:t>
              </w:r>
              <w:proofErr w:type="spellEnd"/>
              <w:r>
                <w:rPr>
                  <w:rFonts w:ascii="Courier New" w:hAnsi="Courier New" w:cs="Courier New"/>
                  <w:lang w:val="en-US" w:eastAsia="zh-CN"/>
                </w:rPr>
                <w:t xml:space="preserve"> </w:t>
              </w:r>
              <w:r>
                <w:rPr>
                  <w:rFonts w:cs="Arial"/>
                  <w:lang w:val="en-US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790" w14:textId="77777777" w:rsidR="00753ED6" w:rsidRDefault="00753ED6" w:rsidP="00FB2C41">
            <w:pPr>
              <w:pStyle w:val="TAL"/>
              <w:rPr>
                <w:ins w:id="635" w:author="ZTE" w:date="2021-02-20T14:54:00Z"/>
              </w:rPr>
            </w:pPr>
            <w:ins w:id="636" w:author="ZTE" w:date="2021-02-20T14:54:00Z">
              <w:r>
                <w:rPr>
                  <w:lang w:val="en-US"/>
                </w:rPr>
                <w:t>Condition: Non-split deployment scenario is supported</w:t>
              </w:r>
            </w:ins>
          </w:p>
        </w:tc>
      </w:tr>
      <w:tr w:rsidR="00753ED6" w14:paraId="5CF445A3" w14:textId="77777777" w:rsidTr="00FB2C41">
        <w:trPr>
          <w:jc w:val="center"/>
          <w:ins w:id="637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1E8" w14:textId="77777777" w:rsidR="00753ED6" w:rsidRDefault="00753ED6" w:rsidP="00FB2C41">
            <w:pPr>
              <w:pStyle w:val="TAL"/>
              <w:rPr>
                <w:ins w:id="638" w:author="ZTE" w:date="2021-02-20T14:54:00Z"/>
                <w:rFonts w:ascii="Courier New" w:hAnsi="Courier New" w:cs="Courier New"/>
                <w:lang w:eastAsia="zh-CN"/>
              </w:rPr>
            </w:pPr>
            <w:ins w:id="639" w:author="ZTE" w:date="2021-02-20T14:54:00Z">
              <w:r>
                <w:rPr>
                  <w:rFonts w:ascii="Courier New" w:hAnsi="Courier New" w:cs="Courier New"/>
                  <w:lang w:val="sv-SE"/>
                </w:rPr>
                <w:t xml:space="preserve">ssbFrequency </w:t>
              </w:r>
              <w:r>
                <w:rPr>
                  <w:rFonts w:cs="Arial"/>
                  <w:lang w:val="en-US"/>
                </w:rPr>
                <w:t xml:space="preserve"> 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490" w14:textId="77777777" w:rsidR="00753ED6" w:rsidRDefault="00753ED6" w:rsidP="00FB2C41">
            <w:pPr>
              <w:pStyle w:val="TAL"/>
              <w:rPr>
                <w:ins w:id="640" w:author="ZTE" w:date="2021-02-20T14:54:00Z"/>
              </w:rPr>
            </w:pPr>
            <w:ins w:id="641" w:author="ZTE" w:date="2021-02-20T14:54:00Z">
              <w:r>
                <w:rPr>
                  <w:lang w:val="en-US"/>
                </w:rPr>
                <w:t xml:space="preserve">Condition: </w:t>
              </w:r>
              <w:proofErr w:type="spellStart"/>
              <w:r>
                <w:rPr>
                  <w:lang w:val="en-US"/>
                </w:rPr>
                <w:t>nRFrequencyRef</w:t>
              </w:r>
              <w:proofErr w:type="spellEnd"/>
              <w:r>
                <w:rPr>
                  <w:lang w:val="en-US"/>
                </w:rPr>
                <w:t xml:space="preserve"> is not used.</w:t>
              </w:r>
            </w:ins>
          </w:p>
        </w:tc>
      </w:tr>
      <w:tr w:rsidR="00753ED6" w14:paraId="6A7DFC7F" w14:textId="77777777" w:rsidTr="00FB2C41">
        <w:trPr>
          <w:jc w:val="center"/>
          <w:ins w:id="642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970" w14:textId="77777777" w:rsidR="00753ED6" w:rsidRDefault="00753ED6" w:rsidP="00FB2C41">
            <w:pPr>
              <w:pStyle w:val="TAL"/>
              <w:rPr>
                <w:ins w:id="643" w:author="ZTE" w:date="2021-02-20T14:54:00Z"/>
                <w:rFonts w:ascii="Courier New" w:hAnsi="Courier New" w:cs="Courier New"/>
                <w:lang w:eastAsia="zh-CN"/>
              </w:rPr>
            </w:pPr>
            <w:ins w:id="644" w:author="ZTE" w:date="2021-02-20T14:54:00Z">
              <w:r>
                <w:rPr>
                  <w:rFonts w:ascii="Courier New" w:hAnsi="Courier New" w:cs="Courier New"/>
                  <w:lang w:val="sv-SE"/>
                </w:rPr>
                <w:t xml:space="preserve">ssbSubCarrierSpacing </w:t>
              </w:r>
              <w:r>
                <w:rPr>
                  <w:rFonts w:cs="Arial"/>
                  <w:lang w:val="en-US"/>
                </w:rPr>
                <w:t>Support Qualifier</w:t>
              </w:r>
              <w:r>
                <w:rPr>
                  <w:rFonts w:ascii="Courier New" w:hAnsi="Courier New" w:cs="Courier New"/>
                  <w:lang w:val="en-US" w:eastAsia="zh-CN"/>
                </w:rPr>
                <w:t xml:space="preserve"> 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4C1" w14:textId="77777777" w:rsidR="00753ED6" w:rsidRDefault="00753ED6" w:rsidP="00FB2C41">
            <w:pPr>
              <w:pStyle w:val="TAL"/>
              <w:rPr>
                <w:ins w:id="645" w:author="ZTE" w:date="2021-02-20T14:54:00Z"/>
              </w:rPr>
            </w:pPr>
            <w:ins w:id="646" w:author="ZTE" w:date="2021-02-20T14:54:00Z">
              <w:r>
                <w:rPr>
                  <w:lang w:val="en-US"/>
                </w:rPr>
                <w:t xml:space="preserve">Condition: </w:t>
              </w:r>
              <w:proofErr w:type="spellStart"/>
              <w:r>
                <w:rPr>
                  <w:lang w:val="en-US"/>
                </w:rPr>
                <w:t>nRFrequencyRef</w:t>
              </w:r>
              <w:proofErr w:type="spellEnd"/>
              <w:r>
                <w:rPr>
                  <w:lang w:val="en-US"/>
                </w:rPr>
                <w:t xml:space="preserve"> is not used.</w:t>
              </w:r>
            </w:ins>
          </w:p>
        </w:tc>
      </w:tr>
      <w:tr w:rsidR="00753ED6" w14:paraId="3A286456" w14:textId="77777777" w:rsidTr="00FB2C41">
        <w:trPr>
          <w:jc w:val="center"/>
          <w:ins w:id="647" w:author="ZTE" w:date="2021-02-20T14:54:00Z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2E9" w14:textId="77777777" w:rsidR="00753ED6" w:rsidRDefault="00753ED6" w:rsidP="00FB2C41">
            <w:pPr>
              <w:pStyle w:val="TAL"/>
              <w:rPr>
                <w:ins w:id="648" w:author="ZTE" w:date="2021-02-20T14:54:00Z"/>
                <w:rFonts w:ascii="Courier New" w:hAnsi="Courier New" w:cs="Courier New"/>
                <w:lang w:val="en-US"/>
              </w:rPr>
            </w:pPr>
            <w:proofErr w:type="spellStart"/>
            <w:ins w:id="649" w:author="ZTE" w:date="2021-02-20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victimSetRef</w:t>
              </w:r>
              <w:proofErr w:type="spellEnd"/>
              <w:r>
                <w:rPr>
                  <w:rFonts w:ascii="Courier New" w:hAnsi="Courier New" w:cs="Courier New" w:hint="eastAsia"/>
                  <w:szCs w:val="18"/>
                  <w:lang w:val="en-US" w:eastAsia="zh-CN"/>
                </w:rPr>
                <w:t xml:space="preserve">  </w:t>
              </w:r>
              <w:r w:rsidRPr="00E3479B">
                <w:rPr>
                  <w:rFonts w:cs="Arial"/>
                  <w:szCs w:val="21"/>
                  <w:lang w:val="en-US"/>
                </w:rPr>
                <w:t>Support Qualifier</w:t>
              </w:r>
            </w:ins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1BC" w14:textId="77777777" w:rsidR="00753ED6" w:rsidRDefault="00753ED6" w:rsidP="00FB2C41">
            <w:pPr>
              <w:pStyle w:val="TAL"/>
              <w:rPr>
                <w:ins w:id="650" w:author="ZTE" w:date="2021-02-20T14:54:00Z"/>
                <w:rFonts w:eastAsia="宋体"/>
                <w:lang w:val="en-US" w:eastAsia="zh-CN"/>
              </w:rPr>
            </w:pPr>
            <w:ins w:id="651" w:author="ZTE" w:date="2021-02-20T14:54:00Z">
              <w:r>
                <w:rPr>
                  <w:rFonts w:eastAsia="宋体" w:hint="eastAsia"/>
                  <w:lang w:val="en-US" w:eastAsia="zh-CN"/>
                </w:rPr>
                <w:t>Condition:</w:t>
              </w:r>
              <w:r>
                <w:rPr>
                  <w:rFonts w:eastAsia="宋体"/>
                  <w:lang w:val="en-US" w:eastAsia="zh-CN"/>
                </w:rPr>
                <w:t xml:space="preserve"> </w:t>
              </w:r>
              <w:r>
                <w:rPr>
                  <w:lang w:val="en-US"/>
                </w:rPr>
                <w:t>RIM feature is supported</w:t>
              </w:r>
            </w:ins>
          </w:p>
        </w:tc>
      </w:tr>
    </w:tbl>
    <w:p w14:paraId="3A9E0551" w14:textId="77777777" w:rsidR="00753ED6" w:rsidRDefault="00753ED6" w:rsidP="00753ED6">
      <w:pPr>
        <w:rPr>
          <w:ins w:id="652" w:author="ZTE" w:date="2021-02-20T14:54:00Z"/>
        </w:rPr>
      </w:pPr>
    </w:p>
    <w:p w14:paraId="5B3ED89B" w14:textId="0CBDF586" w:rsidR="00753ED6" w:rsidRDefault="00753ED6" w:rsidP="00753ED6">
      <w:pPr>
        <w:pStyle w:val="4"/>
        <w:rPr>
          <w:ins w:id="653" w:author="ZTE" w:date="2021-02-20T14:54:00Z"/>
        </w:rPr>
      </w:pPr>
      <w:ins w:id="654" w:author="ZTE" w:date="2021-02-20T14:54:00Z">
        <w:r>
          <w:rPr>
            <w:rFonts w:hint="eastAsia"/>
            <w:lang w:eastAsia="zh-CN"/>
          </w:rPr>
          <w:t>4</w:t>
        </w:r>
        <w:r>
          <w:t>.3</w:t>
        </w:r>
        <w:proofErr w:type="gramStart"/>
        <w:r>
          <w:t>.Y.4</w:t>
        </w:r>
        <w:proofErr w:type="gramEnd"/>
        <w:r>
          <w:tab/>
          <w:t>Notifications</w:t>
        </w:r>
      </w:ins>
    </w:p>
    <w:p w14:paraId="15088688" w14:textId="77777777" w:rsidR="00753ED6" w:rsidRDefault="00753ED6" w:rsidP="00753ED6">
      <w:pPr>
        <w:rPr>
          <w:ins w:id="655" w:author="ZTE" w:date="2021-02-20T14:54:00Z"/>
        </w:rPr>
      </w:pPr>
      <w:ins w:id="656" w:author="ZTE" w:date="2021-02-20T14:54:00Z">
        <w:r>
          <w:t xml:space="preserve">The common notifications defined in </w:t>
        </w:r>
        <w:proofErr w:type="spellStart"/>
        <w:r>
          <w:t>subclause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4.5</w:t>
        </w:r>
        <w:r>
          <w:t xml:space="preserve"> are valid for this IOC, without exceptions or additions.</w:t>
        </w:r>
      </w:ins>
    </w:p>
    <w:p w14:paraId="1242277E" w14:textId="77777777" w:rsidR="00F12045" w:rsidRDefault="00F12045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53ED6" w14:paraId="305E2551" w14:textId="77777777" w:rsidTr="00AD3C02">
        <w:tc>
          <w:tcPr>
            <w:tcW w:w="9639" w:type="dxa"/>
            <w:shd w:val="clear" w:color="auto" w:fill="FFFFCC"/>
            <w:vAlign w:val="center"/>
          </w:tcPr>
          <w:p w14:paraId="03500861" w14:textId="77777777" w:rsidR="00753ED6" w:rsidRDefault="00753ED6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010F4BF" w14:textId="77777777" w:rsidR="00AD3C02" w:rsidRPr="003C6572" w:rsidRDefault="00AD3C02" w:rsidP="00AD3C02">
      <w:pPr>
        <w:pStyle w:val="3"/>
        <w:rPr>
          <w:lang w:eastAsia="zh-CN"/>
        </w:rPr>
      </w:pPr>
      <w:bookmarkStart w:id="657" w:name="_Toc59182731"/>
      <w:bookmarkStart w:id="658" w:name="_Toc59184197"/>
      <w:bookmarkStart w:id="659" w:name="_Toc59195132"/>
      <w:bookmarkStart w:id="660" w:name="_Toc59439558"/>
      <w:r w:rsidRPr="003C6572">
        <w:rPr>
          <w:rFonts w:hint="eastAsia"/>
          <w:lang w:eastAsia="zh-CN"/>
        </w:rPr>
        <w:lastRenderedPageBreak/>
        <w:t>4</w:t>
      </w:r>
      <w:r w:rsidRPr="003C6572">
        <w:rPr>
          <w:lang w:eastAsia="zh-CN"/>
        </w:rPr>
        <w:t>.</w:t>
      </w:r>
      <w:r w:rsidRPr="003C6572">
        <w:rPr>
          <w:rFonts w:hint="eastAsia"/>
          <w:lang w:eastAsia="zh-CN"/>
        </w:rPr>
        <w:t>4</w:t>
      </w:r>
      <w:r w:rsidRPr="003C6572">
        <w:rPr>
          <w:lang w:eastAsia="zh-CN"/>
        </w:rPr>
        <w:t>.1</w:t>
      </w:r>
      <w:r w:rsidRPr="003C6572">
        <w:rPr>
          <w:lang w:eastAsia="zh-CN"/>
        </w:rPr>
        <w:tab/>
      </w:r>
      <w:r w:rsidRPr="003C6572">
        <w:rPr>
          <w:rFonts w:hint="eastAsia"/>
          <w:lang w:eastAsia="zh-CN"/>
        </w:rPr>
        <w:t>Attribute properties</w:t>
      </w:r>
      <w:bookmarkEnd w:id="657"/>
      <w:bookmarkEnd w:id="658"/>
      <w:bookmarkEnd w:id="659"/>
      <w:bookmarkEnd w:id="66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521"/>
        <w:gridCol w:w="2126"/>
      </w:tblGrid>
      <w:tr w:rsidR="00AD3C02" w:rsidRPr="003C6572" w14:paraId="21BA66B2" w14:textId="77777777" w:rsidTr="00FB2C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658A2C5C" w14:textId="77777777" w:rsidR="00AD3C02" w:rsidRPr="003C6572" w:rsidRDefault="00AD3C02" w:rsidP="00FB2C41">
            <w:pPr>
              <w:pStyle w:val="TAH"/>
            </w:pPr>
            <w:r w:rsidRPr="003C6572">
              <w:t>Attribute Name</w:t>
            </w:r>
          </w:p>
        </w:tc>
        <w:tc>
          <w:tcPr>
            <w:tcW w:w="2917" w:type="pct"/>
            <w:shd w:val="clear" w:color="auto" w:fill="E0E0E0"/>
          </w:tcPr>
          <w:p w14:paraId="00D4B19F" w14:textId="77777777" w:rsidR="00AD3C02" w:rsidRPr="003C6572" w:rsidRDefault="00AD3C02" w:rsidP="00FB2C41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23" w:type="pct"/>
            <w:shd w:val="clear" w:color="auto" w:fill="E0E0E0"/>
          </w:tcPr>
          <w:p w14:paraId="7AAEDF53" w14:textId="77777777" w:rsidR="00AD3C02" w:rsidRPr="003C6572" w:rsidRDefault="00AD3C02" w:rsidP="00FB2C41">
            <w:pPr>
              <w:pStyle w:val="TAH"/>
            </w:pPr>
            <w:r w:rsidRPr="003C6572">
              <w:rPr>
                <w:rFonts w:cs="Arial"/>
                <w:szCs w:val="18"/>
              </w:rPr>
              <w:t>Properties</w:t>
            </w:r>
          </w:p>
        </w:tc>
      </w:tr>
      <w:tr w:rsidR="00AD3C02" w:rsidRPr="003C6572" w14:paraId="4765822A" w14:textId="77777777" w:rsidTr="00FB2C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5CA" w14:textId="5D6626D2" w:rsidR="00AD3C02" w:rsidRPr="003C6572" w:rsidRDefault="002353C1" w:rsidP="00FB2C41">
            <w:pPr>
              <w:pStyle w:val="Default"/>
              <w:rPr>
                <w:rFonts w:ascii="Courier New" w:hAnsi="Courier New" w:cs="Courier New"/>
                <w:sz w:val="18"/>
                <w:szCs w:val="18"/>
                <w:lang w:val="en-GB"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 w:eastAsia="zh-CN"/>
              </w:rPr>
              <w:t>……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BCC" w14:textId="4E7517A9" w:rsidR="00AD3C02" w:rsidRPr="003C6572" w:rsidRDefault="002353C1" w:rsidP="00FB2C41">
            <w:pPr>
              <w:keepNext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603" w14:textId="060D4FC5" w:rsidR="00AD3C02" w:rsidRPr="003C6572" w:rsidRDefault="002353C1" w:rsidP="00FB2C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</w:tc>
      </w:tr>
      <w:tr w:rsidR="00F219A3" w:rsidRPr="003C6572" w14:paraId="5A5F8052" w14:textId="77777777" w:rsidTr="00FB2C41">
        <w:trPr>
          <w:cantSplit/>
          <w:tblHeader/>
          <w:ins w:id="661" w:author="ZTE" w:date="2021-02-20T15:11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3BA" w14:textId="0B62668B" w:rsidR="00F219A3" w:rsidRPr="003C6572" w:rsidRDefault="00F219A3" w:rsidP="00F219A3">
            <w:pPr>
              <w:pStyle w:val="Default"/>
              <w:rPr>
                <w:ins w:id="662" w:author="ZTE" w:date="2021-02-20T15:11:00Z"/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ins w:id="663" w:author="ZTE" w:date="2021-02-20T15:11:00Z">
              <w:r>
                <w:rPr>
                  <w:rFonts w:ascii="Courier New" w:eastAsia="宋体" w:hAnsi="Courier New" w:cs="Courier New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Courier New" w:eastAsia="宋体" w:hAnsi="Courier New" w:cs="Courier New"/>
                  <w:sz w:val="18"/>
                  <w:szCs w:val="18"/>
                  <w:lang w:eastAsia="zh-CN"/>
                </w:rPr>
                <w:t>RPhysicalCellDURef</w:t>
              </w:r>
              <w:proofErr w:type="spellEnd"/>
            </w:ins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226" w14:textId="77777777" w:rsidR="00F219A3" w:rsidRDefault="00F219A3" w:rsidP="00F219A3">
            <w:pPr>
              <w:pStyle w:val="TAL"/>
              <w:rPr>
                <w:ins w:id="664" w:author="ZTE" w:date="2021-02-20T15:11:00Z"/>
                <w:rFonts w:cs="Arial"/>
                <w:szCs w:val="18"/>
                <w:lang w:val="en-US" w:eastAsia="zh-CN"/>
              </w:rPr>
            </w:pPr>
            <w:ins w:id="665" w:author="ZTE" w:date="2021-02-20T15:11:00Z">
              <w:r>
                <w:rPr>
                  <w:rFonts w:cs="Arial"/>
                  <w:szCs w:val="18"/>
                  <w:lang w:val="en-US" w:eastAsia="zh-CN"/>
                </w:rPr>
                <w:t xml:space="preserve">This attribute contains the DN of the referenced </w:t>
              </w:r>
              <w:proofErr w:type="spellStart"/>
              <w:r>
                <w:rPr>
                  <w:rFonts w:cs="Arial"/>
                  <w:szCs w:val="18"/>
                  <w:lang w:val="en-US" w:eastAsia="zh-CN"/>
                </w:rPr>
                <w:t>NRPhysicalCellDU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>.</w:t>
              </w:r>
            </w:ins>
          </w:p>
          <w:p w14:paraId="1F67A9BA" w14:textId="77777777" w:rsidR="00F219A3" w:rsidRDefault="00F219A3" w:rsidP="00F219A3">
            <w:pPr>
              <w:pStyle w:val="TAL"/>
              <w:rPr>
                <w:ins w:id="666" w:author="ZTE" w:date="2021-02-20T15:11:00Z"/>
                <w:rFonts w:cs="Arial"/>
                <w:szCs w:val="18"/>
                <w:lang w:val="en-US" w:eastAsia="zh-CN"/>
              </w:rPr>
            </w:pPr>
          </w:p>
          <w:p w14:paraId="66E709F4" w14:textId="77777777" w:rsidR="00F219A3" w:rsidRDefault="00F219A3" w:rsidP="00F219A3">
            <w:pPr>
              <w:pStyle w:val="TAL"/>
              <w:rPr>
                <w:ins w:id="667" w:author="ZTE" w:date="2021-02-20T15:11:00Z"/>
                <w:rFonts w:cs="Arial"/>
                <w:szCs w:val="18"/>
                <w:lang w:val="en-US" w:eastAsia="zh-CN"/>
              </w:rPr>
            </w:pPr>
            <w:proofErr w:type="spellStart"/>
            <w:ins w:id="668" w:author="ZTE" w:date="2021-02-20T15:11:00Z">
              <w:r>
                <w:rPr>
                  <w:rFonts w:cs="Arial"/>
                  <w:szCs w:val="18"/>
                  <w:lang w:val="en-US" w:eastAsia="zh-CN"/>
                </w:rPr>
                <w:t>allowedValues:Not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 xml:space="preserve"> applicable</w:t>
              </w:r>
            </w:ins>
          </w:p>
          <w:p w14:paraId="07D728FD" w14:textId="77777777" w:rsidR="00F219A3" w:rsidRPr="003C6572" w:rsidRDefault="00F219A3" w:rsidP="00F219A3">
            <w:pPr>
              <w:keepNext/>
              <w:keepLines/>
              <w:spacing w:after="0"/>
              <w:rPr>
                <w:ins w:id="669" w:author="ZTE" w:date="2021-02-20T15:11:00Z"/>
                <w:rFonts w:ascii="Arial" w:eastAsia="DengXian" w:hAnsi="Arial"/>
                <w:sz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71F" w14:textId="77777777" w:rsidR="00F219A3" w:rsidRDefault="00F219A3" w:rsidP="00F219A3">
            <w:pPr>
              <w:pStyle w:val="TAL"/>
              <w:rPr>
                <w:ins w:id="670" w:author="ZTE" w:date="2021-02-20T15:11:00Z"/>
                <w:rFonts w:cs="Arial"/>
                <w:lang w:val="en-US"/>
              </w:rPr>
            </w:pPr>
            <w:ins w:id="671" w:author="ZTE" w:date="2021-02-20T15:11:00Z">
              <w:r>
                <w:rPr>
                  <w:rFonts w:cs="Arial"/>
                  <w:lang w:val="en-US"/>
                </w:rPr>
                <w:t>type: DN</w:t>
              </w:r>
            </w:ins>
          </w:p>
          <w:p w14:paraId="66FF062A" w14:textId="77777777" w:rsidR="00F219A3" w:rsidRDefault="00F219A3" w:rsidP="00F219A3">
            <w:pPr>
              <w:pStyle w:val="TAL"/>
              <w:rPr>
                <w:ins w:id="672" w:author="ZTE" w:date="2021-02-20T15:11:00Z"/>
                <w:rFonts w:cs="Arial"/>
                <w:lang w:val="en-US"/>
              </w:rPr>
            </w:pPr>
            <w:ins w:id="673" w:author="ZTE" w:date="2021-02-20T15:11:00Z">
              <w:r>
                <w:rPr>
                  <w:rFonts w:cs="Arial"/>
                  <w:lang w:val="en-US"/>
                </w:rPr>
                <w:t>multiplicity: 1</w:t>
              </w:r>
            </w:ins>
          </w:p>
          <w:p w14:paraId="609C544B" w14:textId="77777777" w:rsidR="00F219A3" w:rsidRDefault="00F219A3" w:rsidP="00F219A3">
            <w:pPr>
              <w:pStyle w:val="TAL"/>
              <w:rPr>
                <w:ins w:id="674" w:author="ZTE" w:date="2021-02-20T15:11:00Z"/>
                <w:rFonts w:cs="Arial"/>
                <w:lang w:val="en-US"/>
              </w:rPr>
            </w:pPr>
            <w:proofErr w:type="spellStart"/>
            <w:ins w:id="675" w:author="ZTE" w:date="2021-02-20T15:11:00Z">
              <w:r>
                <w:rPr>
                  <w:rFonts w:cs="Arial"/>
                  <w:lang w:val="en-US"/>
                </w:rPr>
                <w:t>isOrdered</w:t>
              </w:r>
              <w:proofErr w:type="spellEnd"/>
              <w:r>
                <w:rPr>
                  <w:rFonts w:cs="Arial"/>
                  <w:lang w:val="en-US"/>
                </w:rPr>
                <w:t>: N/A</w:t>
              </w:r>
            </w:ins>
          </w:p>
          <w:p w14:paraId="685AB5AF" w14:textId="77777777" w:rsidR="00F219A3" w:rsidRDefault="00F219A3" w:rsidP="00F219A3">
            <w:pPr>
              <w:pStyle w:val="TAL"/>
              <w:rPr>
                <w:ins w:id="676" w:author="ZTE" w:date="2021-02-20T15:11:00Z"/>
                <w:rFonts w:cs="Arial"/>
                <w:lang w:val="fr-FR" w:eastAsia="zh-CN"/>
              </w:rPr>
            </w:pPr>
            <w:ins w:id="677" w:author="ZTE" w:date="2021-02-20T15:11:00Z">
              <w:r>
                <w:rPr>
                  <w:rFonts w:cs="Arial"/>
                  <w:lang w:val="fr-FR"/>
                </w:rPr>
                <w:t>isUnique: T</w:t>
              </w:r>
              <w:r>
                <w:rPr>
                  <w:rFonts w:cs="Arial"/>
                  <w:lang w:val="fr-FR" w:eastAsia="zh-CN"/>
                </w:rPr>
                <w:t>rue</w:t>
              </w:r>
            </w:ins>
          </w:p>
          <w:p w14:paraId="7AF8DEC0" w14:textId="77777777" w:rsidR="00F219A3" w:rsidRDefault="00F219A3" w:rsidP="00F219A3">
            <w:pPr>
              <w:pStyle w:val="TAL"/>
              <w:rPr>
                <w:ins w:id="678" w:author="ZTE" w:date="2021-02-20T15:11:00Z"/>
                <w:rFonts w:cs="Arial"/>
                <w:lang w:val="fr-FR"/>
              </w:rPr>
            </w:pPr>
            <w:ins w:id="679" w:author="ZTE" w:date="2021-02-20T15:11:00Z">
              <w:r>
                <w:rPr>
                  <w:rFonts w:cs="Arial"/>
                  <w:lang w:val="fr-FR"/>
                </w:rPr>
                <w:t>defaultValue: None</w:t>
              </w:r>
            </w:ins>
          </w:p>
          <w:p w14:paraId="644C3378" w14:textId="1710AB04" w:rsidR="00F219A3" w:rsidRPr="003C6572" w:rsidRDefault="00F219A3">
            <w:pPr>
              <w:pStyle w:val="TAL"/>
              <w:rPr>
                <w:ins w:id="680" w:author="ZTE" w:date="2021-02-20T15:11:00Z"/>
                <w:rFonts w:eastAsia="DengXian"/>
              </w:rPr>
              <w:pPrChange w:id="681" w:author="ZTE" w:date="2021-02-20T15:11:00Z">
                <w:pPr>
                  <w:keepNext/>
                  <w:keepLines/>
                  <w:spacing w:after="0"/>
                </w:pPr>
              </w:pPrChange>
            </w:pPr>
            <w:ins w:id="682" w:author="ZTE" w:date="2021-02-20T15:11:00Z">
              <w:r>
                <w:rPr>
                  <w:rFonts w:cs="Arial"/>
                  <w:lang w:val="fr-FR"/>
                </w:rPr>
                <w:t xml:space="preserve">isNullable: </w:t>
              </w:r>
              <w:r>
                <w:rPr>
                  <w:rFonts w:cs="Arial"/>
                  <w:szCs w:val="18"/>
                  <w:lang w:val="en-US"/>
                </w:rPr>
                <w:t>False</w:t>
              </w:r>
            </w:ins>
          </w:p>
        </w:tc>
      </w:tr>
      <w:tr w:rsidR="00725C5B" w:rsidRPr="003C6572" w14:paraId="63CE2015" w14:textId="77777777" w:rsidTr="00FB2C41">
        <w:trPr>
          <w:cantSplit/>
          <w:tblHeader/>
          <w:ins w:id="683" w:author="ZTE" w:date="2021-02-22T14:3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3E1" w14:textId="576CF775" w:rsidR="00725C5B" w:rsidRDefault="00725C5B" w:rsidP="00725C5B">
            <w:pPr>
              <w:pStyle w:val="Default"/>
              <w:rPr>
                <w:ins w:id="684" w:author="ZTE" w:date="2021-02-22T14:34:00Z"/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ins w:id="685" w:author="ZTE" w:date="2021-02-22T15:22:00Z">
              <w:r w:rsidRPr="00FB1A80">
                <w:rPr>
                  <w:rFonts w:ascii="Courier New" w:eastAsia="宋体" w:hAnsi="Courier New" w:cs="Courier New"/>
                  <w:sz w:val="18"/>
                  <w:szCs w:val="18"/>
                  <w:lang w:eastAsia="zh-CN"/>
                  <w:rPrChange w:id="686" w:author="ZTE" w:date="2021-02-22T15:23:00Z">
                    <w:rPr>
                      <w:rFonts w:ascii="Courier New" w:hAnsi="Courier New" w:cs="Courier New"/>
                      <w:sz w:val="20"/>
                      <w:lang w:eastAsia="zh-CN"/>
                    </w:rPr>
                  </w:rPrChange>
                </w:rPr>
                <w:t>masterPLMNId</w:t>
              </w:r>
            </w:ins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981" w14:textId="2A2E2AD3" w:rsidR="00725C5B" w:rsidRPr="003C6572" w:rsidRDefault="00725C5B" w:rsidP="00725C5B">
            <w:pPr>
              <w:pStyle w:val="TAL"/>
              <w:rPr>
                <w:ins w:id="687" w:author="ZTE" w:date="2021-02-22T15:25:00Z"/>
                <w:rFonts w:cs="Arial"/>
                <w:iCs/>
                <w:szCs w:val="18"/>
              </w:rPr>
            </w:pPr>
            <w:ins w:id="688" w:author="ZTE" w:date="2021-02-22T15:25:00Z">
              <w:r w:rsidRPr="003C6572">
                <w:t xml:space="preserve">This attribute indicates </w:t>
              </w:r>
              <w:r>
                <w:t xml:space="preserve">the </w:t>
              </w:r>
              <w:proofErr w:type="spellStart"/>
              <w:r w:rsidRPr="003C6572">
                <w:t>PLMN</w:t>
              </w:r>
              <w:r>
                <w:t>Id</w:t>
              </w:r>
              <w:proofErr w:type="spellEnd"/>
              <w:r>
                <w:t xml:space="preserve"> of the Master Operator </w:t>
              </w:r>
            </w:ins>
            <w:ins w:id="689" w:author="ZTE" w:date="2021-02-22T15:28:00Z">
              <w:r w:rsidR="00A232A5">
                <w:t xml:space="preserve">who </w:t>
              </w:r>
            </w:ins>
            <w:ins w:id="690" w:author="ZTE" w:date="2021-02-22T15:29:00Z">
              <w:r w:rsidR="00A232A5">
                <w:t xml:space="preserve">manages the physical DU </w:t>
              </w:r>
            </w:ins>
            <w:ins w:id="691" w:author="ZTE" w:date="2021-02-22T15:25:00Z">
              <w:r>
                <w:t>in the NG-RAN sharing scenario</w:t>
              </w:r>
              <w:r w:rsidRPr="003C6572">
                <w:rPr>
                  <w:rFonts w:cs="Arial"/>
                  <w:iCs/>
                  <w:szCs w:val="18"/>
                </w:rPr>
                <w:t>.</w:t>
              </w:r>
            </w:ins>
          </w:p>
          <w:p w14:paraId="07C94D01" w14:textId="77777777" w:rsidR="00725C5B" w:rsidRPr="003C6572" w:rsidRDefault="00725C5B" w:rsidP="00725C5B">
            <w:pPr>
              <w:pStyle w:val="TAL"/>
              <w:rPr>
                <w:ins w:id="692" w:author="ZTE" w:date="2021-02-22T15:25:00Z"/>
                <w:rFonts w:cs="Arial"/>
                <w:iCs/>
                <w:szCs w:val="18"/>
              </w:rPr>
            </w:pPr>
          </w:p>
          <w:p w14:paraId="509BC93F" w14:textId="77777777" w:rsidR="00725C5B" w:rsidRPr="003C6572" w:rsidRDefault="00725C5B" w:rsidP="00725C5B">
            <w:pPr>
              <w:pStyle w:val="TAL"/>
              <w:rPr>
                <w:ins w:id="693" w:author="ZTE" w:date="2021-02-22T15:25:00Z"/>
                <w:szCs w:val="18"/>
                <w:lang w:eastAsia="zh-CN"/>
              </w:rPr>
            </w:pPr>
            <w:proofErr w:type="spellStart"/>
            <w:proofErr w:type="gramStart"/>
            <w:ins w:id="694" w:author="ZTE" w:date="2021-02-22T15:25:00Z">
              <w:r w:rsidRPr="003C6572">
                <w:rPr>
                  <w:szCs w:val="18"/>
                  <w:lang w:eastAsia="zh-CN"/>
                </w:rPr>
                <w:t>allowedValues</w:t>
              </w:r>
              <w:proofErr w:type="spellEnd"/>
              <w:proofErr w:type="gramEnd"/>
              <w:r w:rsidRPr="003C6572">
                <w:rPr>
                  <w:szCs w:val="18"/>
                  <w:lang w:eastAsia="zh-CN"/>
                </w:rPr>
                <w:t>: Not applicable.</w:t>
              </w:r>
            </w:ins>
          </w:p>
          <w:p w14:paraId="4AC59C5C" w14:textId="77777777" w:rsidR="00725C5B" w:rsidRDefault="00725C5B" w:rsidP="00725C5B">
            <w:pPr>
              <w:pStyle w:val="TAL"/>
              <w:rPr>
                <w:ins w:id="695" w:author="ZTE" w:date="2021-02-22T14:3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456" w14:textId="77777777" w:rsidR="00725C5B" w:rsidRPr="003C6572" w:rsidRDefault="00725C5B" w:rsidP="00725C5B">
            <w:pPr>
              <w:keepNext/>
              <w:keepLines/>
              <w:spacing w:after="0"/>
              <w:rPr>
                <w:ins w:id="696" w:author="ZTE" w:date="2021-02-22T15:25:00Z"/>
                <w:rFonts w:ascii="Arial" w:hAnsi="Arial"/>
                <w:sz w:val="18"/>
                <w:szCs w:val="18"/>
              </w:rPr>
            </w:pPr>
            <w:ins w:id="697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 xml:space="preserve">Type: </w:t>
              </w:r>
              <w:proofErr w:type="spellStart"/>
              <w:r w:rsidRPr="003C6572">
                <w:rPr>
                  <w:rFonts w:ascii="Arial" w:hAnsi="Arial"/>
                  <w:sz w:val="18"/>
                  <w:szCs w:val="18"/>
                </w:rPr>
                <w:t>PLMNId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</w:p>
          <w:p w14:paraId="0909E0AE" w14:textId="77777777" w:rsidR="00725C5B" w:rsidRPr="003C6572" w:rsidRDefault="00725C5B" w:rsidP="00725C5B">
            <w:pPr>
              <w:keepNext/>
              <w:keepLines/>
              <w:spacing w:after="0"/>
              <w:rPr>
                <w:ins w:id="698" w:author="ZTE" w:date="2021-02-22T15:25:00Z"/>
                <w:rFonts w:ascii="Arial" w:hAnsi="Arial"/>
                <w:sz w:val="18"/>
                <w:szCs w:val="18"/>
                <w:lang w:eastAsia="zh-CN"/>
              </w:rPr>
            </w:pPr>
            <w:ins w:id="699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AFD37D8" w14:textId="77777777" w:rsidR="00725C5B" w:rsidRPr="003C6572" w:rsidRDefault="00725C5B" w:rsidP="00725C5B">
            <w:pPr>
              <w:keepNext/>
              <w:keepLines/>
              <w:spacing w:after="0"/>
              <w:rPr>
                <w:ins w:id="700" w:author="ZTE" w:date="2021-02-22T15:25:00Z"/>
                <w:rFonts w:ascii="Arial" w:hAnsi="Arial"/>
                <w:sz w:val="18"/>
                <w:szCs w:val="18"/>
              </w:rPr>
            </w:pPr>
            <w:proofErr w:type="spellStart"/>
            <w:ins w:id="701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isOrdered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>: N/A</w:t>
              </w:r>
            </w:ins>
          </w:p>
          <w:p w14:paraId="3F5441FE" w14:textId="77777777" w:rsidR="00725C5B" w:rsidRPr="003C6572" w:rsidRDefault="00725C5B" w:rsidP="00725C5B">
            <w:pPr>
              <w:keepNext/>
              <w:keepLines/>
              <w:spacing w:after="0"/>
              <w:rPr>
                <w:ins w:id="702" w:author="ZTE" w:date="2021-02-22T15:25:00Z"/>
                <w:rFonts w:ascii="Arial" w:hAnsi="Arial"/>
                <w:sz w:val="18"/>
                <w:szCs w:val="18"/>
              </w:rPr>
            </w:pPr>
            <w:proofErr w:type="spellStart"/>
            <w:ins w:id="703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isUnique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>: N/A</w:t>
              </w:r>
            </w:ins>
          </w:p>
          <w:p w14:paraId="1E749607" w14:textId="77777777" w:rsidR="00725C5B" w:rsidRPr="003C6572" w:rsidRDefault="00725C5B" w:rsidP="00725C5B">
            <w:pPr>
              <w:keepNext/>
              <w:keepLines/>
              <w:spacing w:after="0"/>
              <w:rPr>
                <w:ins w:id="704" w:author="ZTE" w:date="2021-02-22T15:25:00Z"/>
                <w:rFonts w:ascii="Arial" w:hAnsi="Arial"/>
                <w:sz w:val="18"/>
                <w:szCs w:val="18"/>
              </w:rPr>
            </w:pPr>
            <w:proofErr w:type="spellStart"/>
            <w:ins w:id="705" w:author="ZTE" w:date="2021-02-22T15:25:00Z">
              <w:r w:rsidRPr="003C6572">
                <w:rPr>
                  <w:rFonts w:ascii="Arial" w:hAnsi="Arial"/>
                  <w:sz w:val="18"/>
                  <w:szCs w:val="18"/>
                </w:rPr>
                <w:t>defaultValue</w:t>
              </w:r>
              <w:proofErr w:type="spellEnd"/>
              <w:r w:rsidRPr="003C6572">
                <w:rPr>
                  <w:rFonts w:ascii="Arial" w:hAnsi="Arial"/>
                  <w:sz w:val="18"/>
                  <w:szCs w:val="18"/>
                </w:rPr>
                <w:t>: None</w:t>
              </w:r>
            </w:ins>
          </w:p>
          <w:p w14:paraId="1A0C455F" w14:textId="227DD9C4" w:rsidR="00725C5B" w:rsidRDefault="00725C5B" w:rsidP="0052535F">
            <w:pPr>
              <w:pStyle w:val="TAL"/>
              <w:rPr>
                <w:ins w:id="706" w:author="ZTE" w:date="2021-02-22T14:34:00Z"/>
                <w:rFonts w:cs="Arial"/>
                <w:lang w:val="en-US"/>
              </w:rPr>
            </w:pPr>
            <w:proofErr w:type="spellStart"/>
            <w:ins w:id="707" w:author="ZTE" w:date="2021-02-22T15:25:00Z">
              <w:r w:rsidRPr="003C6572">
                <w:rPr>
                  <w:szCs w:val="18"/>
                </w:rPr>
                <w:t>isNullable</w:t>
              </w:r>
              <w:proofErr w:type="spellEnd"/>
              <w:r w:rsidRPr="003C6572">
                <w:rPr>
                  <w:szCs w:val="18"/>
                </w:rPr>
                <w:t>: False</w:t>
              </w:r>
            </w:ins>
          </w:p>
        </w:tc>
      </w:tr>
      <w:tr w:rsidR="0052535F" w:rsidRPr="003C6572" w14:paraId="4E0DA83F" w14:textId="77777777" w:rsidTr="00FB2C41">
        <w:trPr>
          <w:cantSplit/>
          <w:tblHeader/>
          <w:ins w:id="708" w:author="ZTE" w:date="2021-02-22T14:3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A63" w14:textId="08781631" w:rsidR="0052535F" w:rsidRDefault="009C4FCE" w:rsidP="0052535F">
            <w:pPr>
              <w:pStyle w:val="Default"/>
              <w:rPr>
                <w:ins w:id="709" w:author="ZTE" w:date="2021-02-22T14:34:00Z"/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ins w:id="710" w:author="ZTE" w:date="2021-08-13T14:52:00Z">
              <w:r>
                <w:rPr>
                  <w:rFonts w:ascii="Courier New" w:eastAsia="宋体" w:hAnsi="Courier New" w:cs="Courier New"/>
                  <w:sz w:val="18"/>
                  <w:szCs w:val="18"/>
                  <w:lang w:eastAsia="zh-CN"/>
                </w:rPr>
                <w:t>shared</w:t>
              </w:r>
            </w:ins>
            <w:ins w:id="711" w:author="ZTE" w:date="2021-02-22T15:22:00Z">
              <w:r w:rsidR="0052535F" w:rsidRPr="00FB1A80">
                <w:rPr>
                  <w:rFonts w:ascii="Courier New" w:eastAsia="宋体" w:hAnsi="Courier New" w:cs="Courier New"/>
                  <w:sz w:val="18"/>
                  <w:szCs w:val="18"/>
                  <w:lang w:eastAsia="zh-CN"/>
                  <w:rPrChange w:id="712" w:author="ZTE" w:date="2021-02-22T15:23:00Z">
                    <w:rPr>
                      <w:rFonts w:ascii="Courier New" w:hAnsi="Courier New" w:cs="Courier New"/>
                      <w:bCs/>
                      <w:color w:val="333333"/>
                      <w:lang w:eastAsia="zh-CN"/>
                    </w:rPr>
                  </w:rPrChange>
                </w:rPr>
                <w:t>DUId</w:t>
              </w:r>
            </w:ins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918" w14:textId="3AF8256B" w:rsidR="0052535F" w:rsidRPr="003C6572" w:rsidRDefault="0052535F" w:rsidP="0052535F">
            <w:pPr>
              <w:pStyle w:val="TAL"/>
              <w:rPr>
                <w:ins w:id="713" w:author="ZTE" w:date="2021-02-22T15:31:00Z"/>
              </w:rPr>
            </w:pPr>
            <w:ins w:id="714" w:author="ZTE" w:date="2021-02-22T15:31:00Z">
              <w:r w:rsidRPr="003C6572">
                <w:rPr>
                  <w:lang w:eastAsia="ja-JP"/>
                </w:rPr>
                <w:t xml:space="preserve">It uniquely identifies the </w:t>
              </w:r>
              <w:r>
                <w:rPr>
                  <w:lang w:eastAsia="ja-JP"/>
                </w:rPr>
                <w:t xml:space="preserve">physical </w:t>
              </w:r>
              <w:r w:rsidRPr="003C6572">
                <w:rPr>
                  <w:lang w:eastAsia="ja-JP"/>
                </w:rPr>
                <w:t xml:space="preserve">DU within a </w:t>
              </w:r>
            </w:ins>
            <w:ins w:id="715" w:author="ZTE" w:date="2021-02-22T15:32:00Z">
              <w:r>
                <w:rPr>
                  <w:lang w:eastAsia="ja-JP"/>
                </w:rPr>
                <w:t>PLMN</w:t>
              </w:r>
            </w:ins>
            <w:ins w:id="716" w:author="ZTE" w:date="2021-02-22T15:31:00Z">
              <w:r w:rsidRPr="003C6572">
                <w:rPr>
                  <w:lang w:eastAsia="ja-JP"/>
                </w:rPr>
                <w:t xml:space="preserve">. </w:t>
              </w:r>
            </w:ins>
          </w:p>
          <w:p w14:paraId="3DE8F72E" w14:textId="77777777" w:rsidR="0052535F" w:rsidRPr="003C6572" w:rsidRDefault="0052535F" w:rsidP="0052535F">
            <w:pPr>
              <w:pStyle w:val="TAL"/>
              <w:rPr>
                <w:ins w:id="717" w:author="ZTE" w:date="2021-02-22T15:31:00Z"/>
              </w:rPr>
            </w:pPr>
          </w:p>
          <w:p w14:paraId="52892166" w14:textId="2D5F641F" w:rsidR="0052535F" w:rsidRDefault="0052535F" w:rsidP="0052535F">
            <w:pPr>
              <w:pStyle w:val="TAL"/>
              <w:rPr>
                <w:ins w:id="718" w:author="ZTE" w:date="2021-02-22T14:34:00Z"/>
                <w:rFonts w:cs="Arial"/>
                <w:szCs w:val="18"/>
                <w:lang w:val="en-US" w:eastAsia="zh-CN"/>
              </w:rPr>
            </w:pPr>
            <w:proofErr w:type="spellStart"/>
            <w:ins w:id="719" w:author="ZTE" w:date="2021-02-22T15:31:00Z">
              <w:r w:rsidRPr="003C6572">
                <w:rPr>
                  <w:lang w:eastAsia="zh-CN"/>
                </w:rPr>
                <w:t>allowedValues</w:t>
              </w:r>
              <w:proofErr w:type="spellEnd"/>
              <w:r w:rsidRPr="003C6572">
                <w:rPr>
                  <w:lang w:eastAsia="zh-CN"/>
                </w:rPr>
                <w:t>: 0..2</w:t>
              </w:r>
              <w:r w:rsidRPr="003C6572">
                <w:rPr>
                  <w:vertAlign w:val="superscript"/>
                  <w:lang w:eastAsia="zh-CN"/>
                </w:rPr>
                <w:t>36</w:t>
              </w:r>
              <w:r w:rsidRPr="003C6572">
                <w:rPr>
                  <w:lang w:eastAsia="zh-CN"/>
                </w:rPr>
                <w:t>-1</w:t>
              </w:r>
            </w:ins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CE2" w14:textId="77777777" w:rsidR="0052535F" w:rsidRPr="003C6572" w:rsidRDefault="0052535F" w:rsidP="0052535F">
            <w:pPr>
              <w:pStyle w:val="TAL"/>
              <w:rPr>
                <w:ins w:id="720" w:author="ZTE" w:date="2021-02-22T15:31:00Z"/>
              </w:rPr>
            </w:pPr>
            <w:ins w:id="721" w:author="ZTE" w:date="2021-02-22T15:31:00Z">
              <w:r w:rsidRPr="003C6572">
                <w:t>type: Integer</w:t>
              </w:r>
            </w:ins>
          </w:p>
          <w:p w14:paraId="3110C8DA" w14:textId="77777777" w:rsidR="0052535F" w:rsidRPr="003C6572" w:rsidRDefault="0052535F" w:rsidP="0052535F">
            <w:pPr>
              <w:pStyle w:val="TAL"/>
              <w:rPr>
                <w:ins w:id="722" w:author="ZTE" w:date="2021-02-22T15:31:00Z"/>
              </w:rPr>
            </w:pPr>
            <w:ins w:id="723" w:author="ZTE" w:date="2021-02-22T15:31:00Z">
              <w:r w:rsidRPr="003C6572">
                <w:t>multiplicity: 1</w:t>
              </w:r>
            </w:ins>
          </w:p>
          <w:p w14:paraId="6BF6295C" w14:textId="77777777" w:rsidR="0052535F" w:rsidRPr="003C6572" w:rsidRDefault="0052535F" w:rsidP="0052535F">
            <w:pPr>
              <w:pStyle w:val="TAL"/>
              <w:rPr>
                <w:ins w:id="724" w:author="ZTE" w:date="2021-02-22T15:31:00Z"/>
              </w:rPr>
            </w:pPr>
            <w:proofErr w:type="spellStart"/>
            <w:ins w:id="725" w:author="ZTE" w:date="2021-02-22T15:31:00Z">
              <w:r w:rsidRPr="003C6572">
                <w:t>isOrdered</w:t>
              </w:r>
              <w:proofErr w:type="spellEnd"/>
              <w:r w:rsidRPr="003C6572">
                <w:t>: N/A</w:t>
              </w:r>
            </w:ins>
          </w:p>
          <w:p w14:paraId="5D9DAA47" w14:textId="77777777" w:rsidR="0052535F" w:rsidRPr="003C6572" w:rsidRDefault="0052535F" w:rsidP="0052535F">
            <w:pPr>
              <w:pStyle w:val="TAL"/>
              <w:rPr>
                <w:ins w:id="726" w:author="ZTE" w:date="2021-02-22T15:31:00Z"/>
              </w:rPr>
            </w:pPr>
            <w:proofErr w:type="spellStart"/>
            <w:ins w:id="727" w:author="ZTE" w:date="2021-02-22T15:31:00Z">
              <w:r w:rsidRPr="003C6572">
                <w:t>isUnique</w:t>
              </w:r>
              <w:proofErr w:type="spellEnd"/>
              <w:r w:rsidRPr="003C6572">
                <w:t>: N/A</w:t>
              </w:r>
            </w:ins>
          </w:p>
          <w:p w14:paraId="049A4960" w14:textId="77777777" w:rsidR="0052535F" w:rsidRPr="003C6572" w:rsidRDefault="0052535F" w:rsidP="0052535F">
            <w:pPr>
              <w:pStyle w:val="TAL"/>
              <w:rPr>
                <w:ins w:id="728" w:author="ZTE" w:date="2021-02-22T15:31:00Z"/>
              </w:rPr>
            </w:pPr>
            <w:proofErr w:type="spellStart"/>
            <w:ins w:id="729" w:author="ZTE" w:date="2021-02-22T15:31:00Z">
              <w:r w:rsidRPr="003C6572">
                <w:t>defaultValue</w:t>
              </w:r>
              <w:proofErr w:type="spellEnd"/>
              <w:r w:rsidRPr="003C6572">
                <w:t>: None</w:t>
              </w:r>
            </w:ins>
          </w:p>
          <w:p w14:paraId="71D3310D" w14:textId="5117F265" w:rsidR="0052535F" w:rsidRDefault="0052535F" w:rsidP="0052535F">
            <w:pPr>
              <w:pStyle w:val="TAL"/>
              <w:rPr>
                <w:ins w:id="730" w:author="ZTE" w:date="2021-02-22T14:34:00Z"/>
                <w:rFonts w:cs="Arial"/>
                <w:lang w:val="en-US"/>
              </w:rPr>
            </w:pPr>
            <w:proofErr w:type="spellStart"/>
            <w:ins w:id="731" w:author="ZTE" w:date="2021-02-22T15:31:00Z">
              <w:r w:rsidRPr="003C6572">
                <w:t>isNullable</w:t>
              </w:r>
              <w:proofErr w:type="spellEnd"/>
              <w:r w:rsidRPr="003C6572">
                <w:t>: False</w:t>
              </w:r>
            </w:ins>
          </w:p>
        </w:tc>
      </w:tr>
      <w:tr w:rsidR="0052535F" w:rsidRPr="003C6572" w14:paraId="4F145A3E" w14:textId="77777777" w:rsidTr="00FB2C41">
        <w:trPr>
          <w:cantSplit/>
          <w:tblHeader/>
          <w:ins w:id="732" w:author="ZTE" w:date="2021-02-22T14:3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19A" w14:textId="1CDB500E" w:rsidR="0052535F" w:rsidRDefault="0052535F" w:rsidP="0052535F">
            <w:pPr>
              <w:pStyle w:val="Default"/>
              <w:rPr>
                <w:ins w:id="733" w:author="ZTE" w:date="2021-02-22T14:34:00Z"/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ins w:id="734" w:author="ZTE" w:date="2021-02-22T15:23:00Z">
              <w:r w:rsidRPr="00FB1A80">
                <w:rPr>
                  <w:rFonts w:ascii="Courier New" w:eastAsia="宋体" w:hAnsi="Courier New" w:cs="Courier New"/>
                  <w:sz w:val="18"/>
                  <w:szCs w:val="18"/>
                  <w:lang w:eastAsia="zh-CN"/>
                  <w:rPrChange w:id="735" w:author="ZTE" w:date="2021-02-22T15:23:00Z">
                    <w:rPr>
                      <w:rFonts w:ascii="Courier New" w:hAnsi="Courier New" w:cs="Courier New"/>
                      <w:bCs/>
                      <w:color w:val="333333"/>
                      <w:lang w:eastAsia="zh-CN"/>
                    </w:rPr>
                  </w:rPrChange>
                </w:rPr>
                <w:t>physicalCellDUId</w:t>
              </w:r>
            </w:ins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BB4" w14:textId="5CC05116" w:rsidR="0052535F" w:rsidRPr="003C6572" w:rsidRDefault="0052535F" w:rsidP="0052535F">
            <w:pPr>
              <w:pStyle w:val="TAL"/>
              <w:rPr>
                <w:ins w:id="736" w:author="ZTE" w:date="2021-02-22T15:33:00Z"/>
              </w:rPr>
            </w:pPr>
            <w:ins w:id="737" w:author="ZTE" w:date="2021-02-22T15:33:00Z">
              <w:r w:rsidRPr="003C6572">
                <w:rPr>
                  <w:lang w:eastAsia="ja-JP"/>
                </w:rPr>
                <w:t xml:space="preserve">It uniquely identifies the </w:t>
              </w:r>
              <w:proofErr w:type="spellStart"/>
              <w:r>
                <w:rPr>
                  <w:lang w:eastAsia="ja-JP"/>
                </w:rPr>
                <w:t>physicalCell</w:t>
              </w:r>
              <w:r w:rsidRPr="003C6572">
                <w:rPr>
                  <w:lang w:eastAsia="ja-JP"/>
                </w:rPr>
                <w:t>DU</w:t>
              </w:r>
              <w:proofErr w:type="spellEnd"/>
              <w:r w:rsidRPr="003C6572">
                <w:rPr>
                  <w:lang w:eastAsia="ja-JP"/>
                </w:rPr>
                <w:t xml:space="preserve"> within a </w:t>
              </w:r>
            </w:ins>
            <w:ins w:id="738" w:author="ZTE" w:date="2021-02-22T15:34:00Z">
              <w:r>
                <w:rPr>
                  <w:lang w:eastAsia="ja-JP"/>
                </w:rPr>
                <w:t>physical DU</w:t>
              </w:r>
            </w:ins>
            <w:ins w:id="739" w:author="ZTE" w:date="2021-02-22T15:33:00Z">
              <w:r w:rsidRPr="003C6572">
                <w:rPr>
                  <w:lang w:eastAsia="ja-JP"/>
                </w:rPr>
                <w:t xml:space="preserve">. </w:t>
              </w:r>
            </w:ins>
          </w:p>
          <w:p w14:paraId="5CF5B12C" w14:textId="77777777" w:rsidR="0052535F" w:rsidRPr="003C6572" w:rsidRDefault="0052535F" w:rsidP="0052535F">
            <w:pPr>
              <w:pStyle w:val="TAL"/>
              <w:rPr>
                <w:ins w:id="740" w:author="ZTE" w:date="2021-02-22T15:33:00Z"/>
              </w:rPr>
            </w:pPr>
          </w:p>
          <w:p w14:paraId="5E14A400" w14:textId="589ADDB1" w:rsidR="0052535F" w:rsidRDefault="0052535F" w:rsidP="0052535F">
            <w:pPr>
              <w:pStyle w:val="TAL"/>
              <w:rPr>
                <w:ins w:id="741" w:author="ZTE" w:date="2021-02-22T14:34:00Z"/>
                <w:rFonts w:cs="Arial"/>
                <w:szCs w:val="18"/>
                <w:lang w:val="en-US" w:eastAsia="zh-CN"/>
              </w:rPr>
            </w:pPr>
            <w:proofErr w:type="spellStart"/>
            <w:ins w:id="742" w:author="ZTE" w:date="2021-02-22T15:33:00Z">
              <w:r w:rsidRPr="003C6572">
                <w:rPr>
                  <w:lang w:eastAsia="zh-CN"/>
                </w:rPr>
                <w:t>allowedValues</w:t>
              </w:r>
              <w:proofErr w:type="spellEnd"/>
              <w:r w:rsidRPr="003C6572">
                <w:rPr>
                  <w:lang w:eastAsia="zh-CN"/>
                </w:rPr>
                <w:t>: 0..2</w:t>
              </w:r>
              <w:r w:rsidRPr="003C6572">
                <w:rPr>
                  <w:vertAlign w:val="superscript"/>
                  <w:lang w:eastAsia="zh-CN"/>
                </w:rPr>
                <w:t>36</w:t>
              </w:r>
              <w:r w:rsidRPr="003C6572">
                <w:rPr>
                  <w:lang w:eastAsia="zh-CN"/>
                </w:rPr>
                <w:t>-1</w:t>
              </w:r>
            </w:ins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10B" w14:textId="77777777" w:rsidR="0052535F" w:rsidRPr="003C6572" w:rsidRDefault="0052535F" w:rsidP="0052535F">
            <w:pPr>
              <w:pStyle w:val="TAL"/>
              <w:rPr>
                <w:ins w:id="743" w:author="ZTE" w:date="2021-02-22T15:33:00Z"/>
              </w:rPr>
            </w:pPr>
            <w:ins w:id="744" w:author="ZTE" w:date="2021-02-22T15:33:00Z">
              <w:r w:rsidRPr="003C6572">
                <w:t>type: Integer</w:t>
              </w:r>
            </w:ins>
          </w:p>
          <w:p w14:paraId="1DF5927F" w14:textId="77777777" w:rsidR="0052535F" w:rsidRPr="003C6572" w:rsidRDefault="0052535F" w:rsidP="0052535F">
            <w:pPr>
              <w:pStyle w:val="TAL"/>
              <w:rPr>
                <w:ins w:id="745" w:author="ZTE" w:date="2021-02-22T15:33:00Z"/>
              </w:rPr>
            </w:pPr>
            <w:ins w:id="746" w:author="ZTE" w:date="2021-02-22T15:33:00Z">
              <w:r w:rsidRPr="003C6572">
                <w:t>multiplicity: 1</w:t>
              </w:r>
            </w:ins>
          </w:p>
          <w:p w14:paraId="7101E142" w14:textId="77777777" w:rsidR="0052535F" w:rsidRPr="003C6572" w:rsidRDefault="0052535F" w:rsidP="0052535F">
            <w:pPr>
              <w:pStyle w:val="TAL"/>
              <w:rPr>
                <w:ins w:id="747" w:author="ZTE" w:date="2021-02-22T15:33:00Z"/>
              </w:rPr>
            </w:pPr>
            <w:proofErr w:type="spellStart"/>
            <w:ins w:id="748" w:author="ZTE" w:date="2021-02-22T15:33:00Z">
              <w:r w:rsidRPr="003C6572">
                <w:t>isOrdered</w:t>
              </w:r>
              <w:proofErr w:type="spellEnd"/>
              <w:r w:rsidRPr="003C6572">
                <w:t>: N/A</w:t>
              </w:r>
            </w:ins>
          </w:p>
          <w:p w14:paraId="702B99FC" w14:textId="77777777" w:rsidR="0052535F" w:rsidRPr="003C6572" w:rsidRDefault="0052535F" w:rsidP="0052535F">
            <w:pPr>
              <w:pStyle w:val="TAL"/>
              <w:rPr>
                <w:ins w:id="749" w:author="ZTE" w:date="2021-02-22T15:33:00Z"/>
              </w:rPr>
            </w:pPr>
            <w:proofErr w:type="spellStart"/>
            <w:ins w:id="750" w:author="ZTE" w:date="2021-02-22T15:33:00Z">
              <w:r w:rsidRPr="003C6572">
                <w:t>isUnique</w:t>
              </w:r>
              <w:proofErr w:type="spellEnd"/>
              <w:r w:rsidRPr="003C6572">
                <w:t>: N/A</w:t>
              </w:r>
            </w:ins>
          </w:p>
          <w:p w14:paraId="53BF3FDF" w14:textId="77777777" w:rsidR="0052535F" w:rsidRPr="003C6572" w:rsidRDefault="0052535F" w:rsidP="0052535F">
            <w:pPr>
              <w:pStyle w:val="TAL"/>
              <w:rPr>
                <w:ins w:id="751" w:author="ZTE" w:date="2021-02-22T15:33:00Z"/>
              </w:rPr>
            </w:pPr>
            <w:proofErr w:type="spellStart"/>
            <w:ins w:id="752" w:author="ZTE" w:date="2021-02-22T15:33:00Z">
              <w:r w:rsidRPr="003C6572">
                <w:t>defaultValue</w:t>
              </w:r>
              <w:proofErr w:type="spellEnd"/>
              <w:r w:rsidRPr="003C6572">
                <w:t>: None</w:t>
              </w:r>
            </w:ins>
          </w:p>
          <w:p w14:paraId="58E472C8" w14:textId="6B023A6E" w:rsidR="0052535F" w:rsidRDefault="0052535F" w:rsidP="0052535F">
            <w:pPr>
              <w:pStyle w:val="TAL"/>
              <w:rPr>
                <w:ins w:id="753" w:author="ZTE" w:date="2021-02-22T14:34:00Z"/>
                <w:rFonts w:cs="Arial"/>
                <w:lang w:val="en-US"/>
              </w:rPr>
            </w:pPr>
            <w:proofErr w:type="spellStart"/>
            <w:ins w:id="754" w:author="ZTE" w:date="2021-02-22T15:33:00Z">
              <w:r w:rsidRPr="003C6572">
                <w:t>isNullable</w:t>
              </w:r>
              <w:proofErr w:type="spellEnd"/>
              <w:r w:rsidRPr="003C6572">
                <w:t>: False</w:t>
              </w:r>
            </w:ins>
          </w:p>
        </w:tc>
      </w:tr>
      <w:tr w:rsidR="0052535F" w:rsidRPr="003C6572" w14:paraId="51146CB3" w14:textId="77777777" w:rsidTr="00FB2C41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D44" w14:textId="77777777" w:rsidR="0052535F" w:rsidRPr="003C6572" w:rsidRDefault="0052535F" w:rsidP="0052535F">
            <w:pPr>
              <w:pStyle w:val="TAN"/>
            </w:pPr>
            <w:r w:rsidRPr="003C6572">
              <w:t>NOTE 1: Void</w:t>
            </w:r>
          </w:p>
          <w:p w14:paraId="4383F289" w14:textId="77777777" w:rsidR="0052535F" w:rsidRPr="003C6572" w:rsidRDefault="0052535F" w:rsidP="0052535F">
            <w:pPr>
              <w:pStyle w:val="TAN"/>
            </w:pPr>
            <w:r w:rsidRPr="003C6572">
              <w:t xml:space="preserve">NOTE 2: The radio resource can be </w:t>
            </w:r>
            <w:proofErr w:type="spellStart"/>
            <w:r w:rsidRPr="003C6572">
              <w:t>signaling</w:t>
            </w:r>
            <w:proofErr w:type="spellEnd"/>
            <w:r w:rsidRPr="003C6572">
              <w:t xml:space="preserve"> resources (e.g. RRC connected users) or user plane resources (e.g. PRB, DRB). </w:t>
            </w:r>
            <w:bookmarkStart w:id="755" w:name="OLE_LINK9"/>
            <w:r w:rsidRPr="003C6572">
              <w:rPr>
                <w:rFonts w:eastAsia="DengXian" w:cs="Arial"/>
              </w:rPr>
              <w:t>Different RRM Policy maybe applied for different types of radio resource</w:t>
            </w:r>
            <w:bookmarkEnd w:id="755"/>
            <w:r w:rsidRPr="003C6572">
              <w:rPr>
                <w:rFonts w:eastAsia="DengXian" w:cs="Arial"/>
              </w:rPr>
              <w:t xml:space="preserve">. E.g. </w:t>
            </w:r>
            <w:proofErr w:type="spellStart"/>
            <w:r w:rsidRPr="003C6572">
              <w:rPr>
                <w:rFonts w:ascii="Courier New" w:eastAsia="DengXian" w:hAnsi="Courier New" w:cs="Courier New"/>
                <w:bCs/>
                <w:color w:val="333333"/>
                <w:szCs w:val="18"/>
              </w:rPr>
              <w:t>RRMPolicyRatio</w:t>
            </w:r>
            <w:proofErr w:type="spellEnd"/>
            <w:r w:rsidRPr="003C6572">
              <w:rPr>
                <w:rFonts w:eastAsia="DengXian" w:cs="Arial"/>
              </w:rPr>
              <w:t xml:space="preserve"> is used for PRB resource.</w:t>
            </w:r>
          </w:p>
          <w:p w14:paraId="37FC3A87" w14:textId="77777777" w:rsidR="0052535F" w:rsidRPr="003C6572" w:rsidRDefault="0052535F" w:rsidP="0052535F">
            <w:pPr>
              <w:pStyle w:val="TAN"/>
            </w:pPr>
            <w:r w:rsidRPr="003C6572">
              <w:t>NOTE 3: Void</w:t>
            </w:r>
          </w:p>
          <w:p w14:paraId="625E0ED4" w14:textId="77777777" w:rsidR="0052535F" w:rsidRPr="003C6572" w:rsidRDefault="0052535F" w:rsidP="0052535F">
            <w:pPr>
              <w:pStyle w:val="TAN"/>
            </w:pPr>
            <w:r w:rsidRPr="003C6572">
              <w:t>NOTE 4: A RRM Policy can make use of the defined policy</w:t>
            </w:r>
            <w:r w:rsidRPr="003C6572">
              <w:rPr>
                <w:rFonts w:eastAsia="DengXian" w:cs="Arial"/>
              </w:rPr>
              <w:t xml:space="preserve"> (e.g.</w:t>
            </w:r>
            <w:r w:rsidRPr="003C6572">
              <w:t xml:space="preserve"> </w:t>
            </w: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RRMPolicyRatio</w:t>
            </w:r>
            <w:proofErr w:type="spellEnd"/>
            <w:r w:rsidRPr="003C6572">
              <w:rPr>
                <w:rFonts w:ascii="Courier New" w:eastAsia="DengXian" w:hAnsi="Courier New" w:cs="Courier New"/>
                <w:bCs/>
                <w:color w:val="333333"/>
                <w:szCs w:val="18"/>
              </w:rPr>
              <w:t>)</w:t>
            </w:r>
            <w:r w:rsidRPr="003C6572">
              <w:t xml:space="preserve"> or a vendor specific RRM Policy.</w:t>
            </w:r>
          </w:p>
          <w:p w14:paraId="4D6BC749" w14:textId="77777777" w:rsidR="0052535F" w:rsidRPr="003C6572" w:rsidRDefault="0052535F" w:rsidP="0052535F">
            <w:pPr>
              <w:pStyle w:val="TAN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NOTE 5: For Global </w:t>
            </w:r>
            <w:proofErr w:type="spellStart"/>
            <w:r w:rsidRPr="003C6572">
              <w:rPr>
                <w:rFonts w:cs="Arial"/>
                <w:szCs w:val="18"/>
              </w:rPr>
              <w:t>gNB</w:t>
            </w:r>
            <w:proofErr w:type="spellEnd"/>
            <w:r w:rsidRPr="003C6572">
              <w:rPr>
                <w:rFonts w:cs="Arial"/>
                <w:szCs w:val="18"/>
              </w:rPr>
              <w:t xml:space="preserve"> Identifiers, the entries are formatted according to the pattern &lt;mcc&gt;&lt;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gNBIdLength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gNBId</w:t>
            </w:r>
            <w:proofErr w:type="spellEnd"/>
            <w:r w:rsidRPr="003C6572">
              <w:rPr>
                <w:rFonts w:cs="Arial"/>
                <w:szCs w:val="18"/>
              </w:rPr>
              <w:t>&gt;, where &lt;mcc&gt; is three digits, 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 two or three digits, &lt;</w:t>
            </w:r>
            <w:proofErr w:type="spellStart"/>
            <w:r w:rsidRPr="003C6572">
              <w:rPr>
                <w:rFonts w:cs="Arial"/>
                <w:szCs w:val="18"/>
              </w:rPr>
              <w:t>gNBIdLength</w:t>
            </w:r>
            <w:proofErr w:type="spellEnd"/>
            <w:r w:rsidRPr="003C6572">
              <w:rPr>
                <w:rFonts w:cs="Arial"/>
                <w:szCs w:val="18"/>
              </w:rPr>
              <w:t>&gt; is a string containing a number n as digits, in the range 22 to 32, and &lt;</w:t>
            </w:r>
            <w:proofErr w:type="spellStart"/>
            <w:r w:rsidRPr="003C6572">
              <w:rPr>
                <w:rFonts w:cs="Arial"/>
                <w:szCs w:val="18"/>
              </w:rPr>
              <w:t>gNBId</w:t>
            </w:r>
            <w:proofErr w:type="spellEnd"/>
            <w:r w:rsidRPr="003C6572">
              <w:rPr>
                <w:rFonts w:cs="Arial"/>
                <w:szCs w:val="18"/>
              </w:rPr>
              <w:t>&gt; is a string containing digits for the number 0 to 2</w:t>
            </w:r>
            <w:r w:rsidRPr="003C6572">
              <w:rPr>
                <w:rFonts w:cs="Arial"/>
                <w:szCs w:val="18"/>
                <w:vertAlign w:val="superscript"/>
              </w:rPr>
              <w:t>n</w:t>
            </w:r>
            <w:r w:rsidRPr="003C6572">
              <w:rPr>
                <w:rFonts w:cs="Arial"/>
                <w:szCs w:val="18"/>
              </w:rPr>
              <w:t xml:space="preserve">-1. For Global </w:t>
            </w:r>
            <w:proofErr w:type="spellStart"/>
            <w:r w:rsidRPr="003C6572">
              <w:rPr>
                <w:rFonts w:cs="Arial"/>
                <w:szCs w:val="18"/>
              </w:rPr>
              <w:t>eNB</w:t>
            </w:r>
            <w:proofErr w:type="spellEnd"/>
            <w:r w:rsidRPr="003C6572">
              <w:rPr>
                <w:rFonts w:cs="Arial"/>
                <w:szCs w:val="18"/>
              </w:rPr>
              <w:t xml:space="preserve"> Identifiers, the entries are formatted according to the pattern &lt;mcc&gt;&lt;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eNBIdLength</w:t>
            </w:r>
            <w:proofErr w:type="spellEnd"/>
            <w:r w:rsidRPr="003C6572">
              <w:rPr>
                <w:rFonts w:cs="Arial"/>
                <w:szCs w:val="18"/>
              </w:rPr>
              <w:t>&gt;-&lt;</w:t>
            </w:r>
            <w:proofErr w:type="spellStart"/>
            <w:r w:rsidRPr="003C6572">
              <w:rPr>
                <w:rFonts w:cs="Arial"/>
                <w:szCs w:val="18"/>
              </w:rPr>
              <w:t>eNBId</w:t>
            </w:r>
            <w:proofErr w:type="spellEnd"/>
            <w:r w:rsidRPr="003C6572">
              <w:rPr>
                <w:rFonts w:cs="Arial"/>
                <w:szCs w:val="18"/>
              </w:rPr>
              <w:t>&gt;, where &lt;mcc&gt; is three digits, &lt;</w:t>
            </w:r>
            <w:proofErr w:type="spellStart"/>
            <w:r w:rsidRPr="003C6572">
              <w:rPr>
                <w:rFonts w:cs="Arial"/>
                <w:szCs w:val="18"/>
              </w:rPr>
              <w:t>mnc</w:t>
            </w:r>
            <w:proofErr w:type="spellEnd"/>
            <w:r w:rsidRPr="003C6572">
              <w:rPr>
                <w:rFonts w:cs="Arial"/>
                <w:szCs w:val="18"/>
              </w:rPr>
              <w:t>&gt; two or three digits, &lt;</w:t>
            </w:r>
            <w:proofErr w:type="spellStart"/>
            <w:r w:rsidRPr="003C6572">
              <w:rPr>
                <w:rFonts w:cs="Arial"/>
                <w:szCs w:val="18"/>
              </w:rPr>
              <w:t>gNBIdLength</w:t>
            </w:r>
            <w:proofErr w:type="spellEnd"/>
            <w:r w:rsidRPr="003C6572">
              <w:rPr>
                <w:rFonts w:cs="Arial"/>
                <w:szCs w:val="18"/>
              </w:rPr>
              <w:t>&gt; is a string containing a number m as digits, m being one of 18, 20, 21 or 22, and &lt;</w:t>
            </w:r>
            <w:proofErr w:type="spellStart"/>
            <w:r w:rsidRPr="003C6572">
              <w:rPr>
                <w:rFonts w:cs="Arial"/>
                <w:szCs w:val="18"/>
              </w:rPr>
              <w:t>eNBId</w:t>
            </w:r>
            <w:proofErr w:type="spellEnd"/>
            <w:r w:rsidRPr="003C6572">
              <w:rPr>
                <w:rFonts w:cs="Arial"/>
                <w:szCs w:val="18"/>
              </w:rPr>
              <w:t>&gt; is a string containing digits for the number 0 to 2</w:t>
            </w:r>
            <w:r w:rsidRPr="003C6572">
              <w:rPr>
                <w:rFonts w:cs="Arial"/>
                <w:szCs w:val="18"/>
                <w:vertAlign w:val="superscript"/>
              </w:rPr>
              <w:t>m</w:t>
            </w:r>
            <w:r w:rsidRPr="003C6572">
              <w:rPr>
                <w:rFonts w:cs="Arial"/>
                <w:szCs w:val="18"/>
              </w:rPr>
              <w:t>-1.</w:t>
            </w:r>
          </w:p>
          <w:p w14:paraId="3AC9276B" w14:textId="77777777" w:rsidR="0052535F" w:rsidRPr="003C6572" w:rsidRDefault="0052535F" w:rsidP="0052535F">
            <w:pPr>
              <w:pStyle w:val="TAL"/>
            </w:pPr>
            <w:r w:rsidRPr="003C6572">
              <w:t xml:space="preserve">NOTE 6: The maximum number of total RIM RS sequence within 10ms is 32 regardless </w:t>
            </w:r>
            <w:r w:rsidRPr="003C6572">
              <w:rPr>
                <w:szCs w:val="18"/>
              </w:rPr>
              <w:t xml:space="preserve">single or two uplink-downlink period are configured </w:t>
            </w:r>
            <w:r w:rsidRPr="003C6572">
              <w:t>in the 10ms</w:t>
            </w:r>
            <w:proofErr w:type="gramStart"/>
            <w:r w:rsidRPr="003C6572">
              <w:t>..</w:t>
            </w:r>
            <w:proofErr w:type="gramEnd"/>
          </w:p>
          <w:p w14:paraId="51F9FCED" w14:textId="77777777" w:rsidR="0052535F" w:rsidRPr="003C6572" w:rsidRDefault="0052535F" w:rsidP="0052535F">
            <w:pPr>
              <w:pStyle w:val="TAL"/>
            </w:pPr>
            <w:r w:rsidRPr="003C6572">
              <w:t xml:space="preserve">NOTE 7: </w:t>
            </w:r>
          </w:p>
          <w:p w14:paraId="7E68EDC1" w14:textId="77777777" w:rsidR="0052535F" w:rsidRPr="003C6572" w:rsidRDefault="0052535F" w:rsidP="0052535F">
            <w:pPr>
              <w:pStyle w:val="B1"/>
            </w:pPr>
            <w:r w:rsidRPr="003C6572">
              <w:t>1. The maximum number of consecutive uplink-downlink switching periods for repetition/near-far-functionality is 8 (the number can be either 2, 4, or 8) with near-far functionality and with repetition.</w:t>
            </w:r>
          </w:p>
          <w:p w14:paraId="1A760744" w14:textId="77777777" w:rsidR="0052535F" w:rsidRPr="003C6572" w:rsidRDefault="0052535F" w:rsidP="0052535F">
            <w:pPr>
              <w:pStyle w:val="B1"/>
            </w:pPr>
            <w:r w:rsidRPr="003C6572">
              <w:t>2. The maximum number of consecutive uplink-downlink switching periods for repetition is 4 (the number can be either 1, 2, or 4) without near-far functionality and with repetition only.</w:t>
            </w:r>
          </w:p>
          <w:p w14:paraId="3D0182D0" w14:textId="77777777" w:rsidR="0052535F" w:rsidRPr="003C6572" w:rsidRDefault="0052535F" w:rsidP="0052535F">
            <w:pPr>
              <w:pStyle w:val="B1"/>
            </w:pPr>
            <w:r w:rsidRPr="003C6572">
              <w:t>3. The maximum number of consecutive uplink-downlink switching periods is 2 with near-far functionality only and without repetition.</w:t>
            </w:r>
          </w:p>
          <w:p w14:paraId="7E04277F" w14:textId="77777777" w:rsidR="0052535F" w:rsidRPr="003C6572" w:rsidRDefault="0052535F" w:rsidP="0052535F">
            <w:pPr>
              <w:pStyle w:val="TAN"/>
              <w:rPr>
                <w:rFonts w:cs="Arial"/>
                <w:szCs w:val="18"/>
                <w:lang w:eastAsia="en-GB"/>
              </w:rPr>
            </w:pPr>
            <w:r w:rsidRPr="003C6572">
              <w:rPr>
                <w:rFonts w:cs="Arial"/>
                <w:szCs w:val="18"/>
                <w:lang w:eastAsia="en-GB"/>
              </w:rPr>
              <w:t>NOTE 8 (for information): “</w:t>
            </w:r>
            <w:r w:rsidRPr="003C6572">
              <w:rPr>
                <w:szCs w:val="18"/>
              </w:rPr>
              <w:t>Not enough mitigation</w:t>
            </w:r>
            <w:r w:rsidRPr="003C6572">
              <w:rPr>
                <w:rFonts w:cs="Arial"/>
                <w:szCs w:val="18"/>
                <w:lang w:eastAsia="en-GB"/>
              </w:rPr>
              <w:t xml:space="preserve">” means aggressor </w:t>
            </w:r>
            <w:proofErr w:type="spellStart"/>
            <w:r w:rsidRPr="003C6572">
              <w:rPr>
                <w:rFonts w:cs="Arial"/>
                <w:szCs w:val="18"/>
                <w:lang w:eastAsia="en-GB"/>
              </w:rPr>
              <w:t>gNB</w:t>
            </w:r>
            <w:proofErr w:type="spellEnd"/>
            <w:r w:rsidRPr="003C6572">
              <w:rPr>
                <w:rFonts w:cs="Arial"/>
                <w:szCs w:val="18"/>
                <w:lang w:eastAsia="en-GB"/>
              </w:rPr>
              <w:t xml:space="preserve"> needs to increase the interference mitigation level (i.e., further interference mitigation actions) (e.g., further reducing the DL transmission power on DL symbols at aggressor side), while “</w:t>
            </w:r>
            <w:r w:rsidRPr="003C6572">
              <w:rPr>
                <w:szCs w:val="18"/>
              </w:rPr>
              <w:t>Enough mitigation</w:t>
            </w:r>
            <w:r w:rsidRPr="003C6572">
              <w:rPr>
                <w:rFonts w:cs="Arial"/>
                <w:szCs w:val="18"/>
                <w:lang w:eastAsia="en-GB"/>
              </w:rPr>
              <w:t xml:space="preserve">” means aggressor </w:t>
            </w:r>
            <w:proofErr w:type="spellStart"/>
            <w:r w:rsidRPr="003C6572">
              <w:rPr>
                <w:rFonts w:cs="Arial"/>
                <w:szCs w:val="18"/>
                <w:lang w:eastAsia="en-GB"/>
              </w:rPr>
              <w:t>gNB</w:t>
            </w:r>
            <w:proofErr w:type="spellEnd"/>
            <w:r w:rsidRPr="003C6572">
              <w:rPr>
                <w:rFonts w:cs="Arial"/>
                <w:szCs w:val="18"/>
                <w:lang w:eastAsia="en-GB"/>
              </w:rPr>
              <w:t xml:space="preserve"> keeping the current interference mitigation level unchanged (i.e., no further interference mitigation actions) (e.g., remaining the DL transmission power on DL symbols unchanged at aggressor side).</w:t>
            </w:r>
          </w:p>
          <w:p w14:paraId="006C2D59" w14:textId="77777777" w:rsidR="0052535F" w:rsidRPr="003C6572" w:rsidRDefault="0052535F" w:rsidP="0052535F">
            <w:pPr>
              <w:pStyle w:val="TAN"/>
            </w:pPr>
            <w:r w:rsidRPr="003C6572">
              <w:t xml:space="preserve">NOTE 9: </w:t>
            </w:r>
            <w:r w:rsidRPr="003C6572">
              <w:rPr>
                <w:rFonts w:cs="Arial"/>
                <w:szCs w:val="18"/>
                <w:lang w:eastAsia="zh-CN"/>
              </w:rPr>
              <w:t xml:space="preserve">Value MS0P5 </w:t>
            </w:r>
            <w:r w:rsidRPr="003C6572">
              <w:rPr>
                <w:lang w:eastAsia="en-GB"/>
              </w:rPr>
              <w:t xml:space="preserve">corresponds to 0.5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 xml:space="preserve">, MS0P625 corresponds to 0.625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 xml:space="preserve">, MS1 corresponds to 1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 xml:space="preserve">, </w:t>
            </w:r>
            <w:proofErr w:type="gramStart"/>
            <w:r w:rsidRPr="003C6572">
              <w:rPr>
                <w:lang w:eastAsia="en-GB"/>
              </w:rPr>
              <w:t>MS1P25</w:t>
            </w:r>
            <w:proofErr w:type="gramEnd"/>
            <w:r w:rsidRPr="003C6572">
              <w:rPr>
                <w:lang w:eastAsia="en-GB"/>
              </w:rPr>
              <w:t xml:space="preserve"> corresponds to 1.25 </w:t>
            </w:r>
            <w:proofErr w:type="spellStart"/>
            <w:r w:rsidRPr="003C6572">
              <w:rPr>
                <w:lang w:eastAsia="en-GB"/>
              </w:rPr>
              <w:t>ms</w:t>
            </w:r>
            <w:proofErr w:type="spellEnd"/>
            <w:r w:rsidRPr="003C6572">
              <w:rPr>
                <w:lang w:eastAsia="en-GB"/>
              </w:rPr>
              <w:t>, and so on.</w:t>
            </w:r>
          </w:p>
        </w:tc>
      </w:tr>
    </w:tbl>
    <w:p w14:paraId="179ADFCE" w14:textId="77777777" w:rsidR="00AD3C02" w:rsidRPr="003C6572" w:rsidRDefault="00AD3C02" w:rsidP="00AD3C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AD3C02" w14:paraId="70015E48" w14:textId="77777777" w:rsidTr="00FB2C41">
        <w:tc>
          <w:tcPr>
            <w:tcW w:w="9639" w:type="dxa"/>
            <w:shd w:val="clear" w:color="auto" w:fill="FFFFCC"/>
            <w:vAlign w:val="center"/>
          </w:tcPr>
          <w:p w14:paraId="222E9470" w14:textId="77777777" w:rsidR="00AD3C02" w:rsidRDefault="00AD3C02" w:rsidP="00FB2C4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2B0BEB56" w14:textId="77777777" w:rsidR="00753ED6" w:rsidRDefault="00753ED6">
      <w:pPr>
        <w:rPr>
          <w:noProof/>
        </w:rPr>
      </w:pPr>
    </w:p>
    <w:p w14:paraId="43FA2426" w14:textId="275B64F6" w:rsidR="002353C1" w:rsidRPr="007650FF" w:rsidRDefault="002353C1" w:rsidP="002353C1">
      <w:pPr>
        <w:rPr>
          <w:b/>
          <w:lang w:eastAsia="zh-CN"/>
        </w:rPr>
      </w:pPr>
      <w:r w:rsidRPr="007650FF">
        <w:rPr>
          <w:b/>
          <w:lang w:eastAsia="zh-CN"/>
        </w:rPr>
        <w:lastRenderedPageBreak/>
        <w:t>/******** End of the detailed NRM enhancement solution ********/</w:t>
      </w:r>
    </w:p>
    <w:p w14:paraId="47B9F509" w14:textId="77777777" w:rsidR="002353C1" w:rsidRPr="002353C1" w:rsidRDefault="002353C1">
      <w:pPr>
        <w:rPr>
          <w:noProof/>
        </w:rPr>
      </w:pPr>
    </w:p>
    <w:p w14:paraId="39544773" w14:textId="77777777" w:rsidR="00903EB3" w:rsidRDefault="00903EB3">
      <w:pPr>
        <w:rPr>
          <w:noProof/>
        </w:rPr>
      </w:pPr>
    </w:p>
    <w:sectPr w:rsidR="00903EB3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B4F90" w14:textId="77777777" w:rsidR="007F6DA3" w:rsidRDefault="007F6DA3">
      <w:r>
        <w:separator/>
      </w:r>
    </w:p>
  </w:endnote>
  <w:endnote w:type="continuationSeparator" w:id="0">
    <w:p w14:paraId="2754D661" w14:textId="77777777" w:rsidR="007F6DA3" w:rsidRDefault="007F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C2D3A" w14:textId="77777777" w:rsidR="007F6DA3" w:rsidRDefault="007F6DA3">
      <w:r>
        <w:separator/>
      </w:r>
    </w:p>
  </w:footnote>
  <w:footnote w:type="continuationSeparator" w:id="0">
    <w:p w14:paraId="7D5023CB" w14:textId="77777777" w:rsidR="007F6DA3" w:rsidRDefault="007F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EE7A63" w:rsidRDefault="00EE7A6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46B66"/>
    <w:multiLevelType w:val="hybridMultilevel"/>
    <w:tmpl w:val="B400E4B0"/>
    <w:lvl w:ilvl="0" w:tplc="EDDCA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0212B75"/>
    <w:multiLevelType w:val="multilevel"/>
    <w:tmpl w:val="30212B75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93C5E"/>
    <w:multiLevelType w:val="hybridMultilevel"/>
    <w:tmpl w:val="1334F916"/>
    <w:lvl w:ilvl="0" w:tplc="2D043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1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7"/>
  </w:num>
  <w:num w:numId="6">
    <w:abstractNumId w:val="43"/>
  </w:num>
  <w:num w:numId="7">
    <w:abstractNumId w:val="15"/>
  </w:num>
  <w:num w:numId="8">
    <w:abstractNumId w:val="27"/>
  </w:num>
  <w:num w:numId="9">
    <w:abstractNumId w:val="25"/>
  </w:num>
  <w:num w:numId="10">
    <w:abstractNumId w:val="9"/>
  </w:num>
  <w:num w:numId="11">
    <w:abstractNumId w:val="12"/>
  </w:num>
  <w:num w:numId="12">
    <w:abstractNumId w:val="42"/>
  </w:num>
  <w:num w:numId="13">
    <w:abstractNumId w:val="33"/>
  </w:num>
  <w:num w:numId="14">
    <w:abstractNumId w:val="39"/>
  </w:num>
  <w:num w:numId="15">
    <w:abstractNumId w:val="18"/>
  </w:num>
  <w:num w:numId="16">
    <w:abstractNumId w:val="32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6"/>
  </w:num>
  <w:num w:numId="25">
    <w:abstractNumId w:val="40"/>
  </w:num>
  <w:num w:numId="26">
    <w:abstractNumId w:val="13"/>
  </w:num>
  <w:num w:numId="27">
    <w:abstractNumId w:val="17"/>
  </w:num>
  <w:num w:numId="28">
    <w:abstractNumId w:val="29"/>
  </w:num>
  <w:num w:numId="29">
    <w:abstractNumId w:val="41"/>
  </w:num>
  <w:num w:numId="30">
    <w:abstractNumId w:val="16"/>
  </w:num>
  <w:num w:numId="31">
    <w:abstractNumId w:val="19"/>
  </w:num>
  <w:num w:numId="32">
    <w:abstractNumId w:val="21"/>
  </w:num>
  <w:num w:numId="33">
    <w:abstractNumId w:val="11"/>
  </w:num>
  <w:num w:numId="34">
    <w:abstractNumId w:val="30"/>
  </w:num>
  <w:num w:numId="35">
    <w:abstractNumId w:val="35"/>
  </w:num>
  <w:num w:numId="36">
    <w:abstractNumId w:val="10"/>
  </w:num>
  <w:num w:numId="37">
    <w:abstractNumId w:val="22"/>
  </w:num>
  <w:num w:numId="38">
    <w:abstractNumId w:val="38"/>
  </w:num>
  <w:num w:numId="39">
    <w:abstractNumId w:val="34"/>
  </w:num>
  <w:num w:numId="40">
    <w:abstractNumId w:val="36"/>
  </w:num>
  <w:num w:numId="41">
    <w:abstractNumId w:val="14"/>
  </w:num>
  <w:num w:numId="42">
    <w:abstractNumId w:val="28"/>
  </w:num>
  <w:num w:numId="43">
    <w:abstractNumId w:val="20"/>
  </w:num>
  <w:num w:numId="44">
    <w:abstractNumId w:val="23"/>
  </w:num>
  <w:num w:numId="45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4">
    <w15:presenceInfo w15:providerId="None" w15:userId="ZTE4"/>
  </w15:person>
  <w15:person w15:author="ZTE5">
    <w15:presenceInfo w15:providerId="None" w15:userId="ZTE5"/>
  </w15:person>
  <w15:person w15:author="ZTE6">
    <w15:presenceInfo w15:providerId="None" w15:userId="ZTE6"/>
  </w15:person>
  <w15:person w15:author="ZTE">
    <w15:presenceInfo w15:providerId="None" w15:userId="ZTE"/>
  </w15:person>
  <w15:person w15:author="ZTE2">
    <w15:presenceInfo w15:providerId="None" w15:userId="ZTE2"/>
  </w15:person>
  <w15:person w15:author="ZTE202104">
    <w15:presenceInfo w15:providerId="None" w15:userId="ZTE202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4A4C"/>
    <w:rsid w:val="00091B9C"/>
    <w:rsid w:val="000A6394"/>
    <w:rsid w:val="000B7FED"/>
    <w:rsid w:val="000C038A"/>
    <w:rsid w:val="000C6598"/>
    <w:rsid w:val="000C77C3"/>
    <w:rsid w:val="000D44B3"/>
    <w:rsid w:val="000E014D"/>
    <w:rsid w:val="00103689"/>
    <w:rsid w:val="00103FA1"/>
    <w:rsid w:val="00110A28"/>
    <w:rsid w:val="00141FDE"/>
    <w:rsid w:val="00145D43"/>
    <w:rsid w:val="00161D3A"/>
    <w:rsid w:val="00162ACE"/>
    <w:rsid w:val="00192C46"/>
    <w:rsid w:val="001A08B3"/>
    <w:rsid w:val="001A7B60"/>
    <w:rsid w:val="001B52F0"/>
    <w:rsid w:val="001B7A65"/>
    <w:rsid w:val="001D5049"/>
    <w:rsid w:val="001E3F9A"/>
    <w:rsid w:val="001E41F3"/>
    <w:rsid w:val="002353C1"/>
    <w:rsid w:val="0026004D"/>
    <w:rsid w:val="002640DD"/>
    <w:rsid w:val="00275D12"/>
    <w:rsid w:val="00284FEB"/>
    <w:rsid w:val="002860C4"/>
    <w:rsid w:val="002A114F"/>
    <w:rsid w:val="002A1240"/>
    <w:rsid w:val="002B5741"/>
    <w:rsid w:val="002C0F94"/>
    <w:rsid w:val="002D5750"/>
    <w:rsid w:val="002E472E"/>
    <w:rsid w:val="002F6304"/>
    <w:rsid w:val="00305409"/>
    <w:rsid w:val="00311128"/>
    <w:rsid w:val="00321B33"/>
    <w:rsid w:val="0034108E"/>
    <w:rsid w:val="00347F73"/>
    <w:rsid w:val="003609EF"/>
    <w:rsid w:val="0036231A"/>
    <w:rsid w:val="00374DD4"/>
    <w:rsid w:val="00387383"/>
    <w:rsid w:val="003D2F40"/>
    <w:rsid w:val="003E1A36"/>
    <w:rsid w:val="003F3B1A"/>
    <w:rsid w:val="00410371"/>
    <w:rsid w:val="00415C74"/>
    <w:rsid w:val="00423A9E"/>
    <w:rsid w:val="004242F1"/>
    <w:rsid w:val="00446095"/>
    <w:rsid w:val="00466CF3"/>
    <w:rsid w:val="004717C0"/>
    <w:rsid w:val="00477E1F"/>
    <w:rsid w:val="0049032E"/>
    <w:rsid w:val="004A52C6"/>
    <w:rsid w:val="004A7151"/>
    <w:rsid w:val="004B75B7"/>
    <w:rsid w:val="005009D9"/>
    <w:rsid w:val="0051580D"/>
    <w:rsid w:val="005172B6"/>
    <w:rsid w:val="0052535F"/>
    <w:rsid w:val="00530CAC"/>
    <w:rsid w:val="00541994"/>
    <w:rsid w:val="00547111"/>
    <w:rsid w:val="00592D74"/>
    <w:rsid w:val="0059456B"/>
    <w:rsid w:val="00595DA0"/>
    <w:rsid w:val="005C117C"/>
    <w:rsid w:val="005E2C44"/>
    <w:rsid w:val="00621188"/>
    <w:rsid w:val="006257ED"/>
    <w:rsid w:val="00640EAE"/>
    <w:rsid w:val="00665C47"/>
    <w:rsid w:val="00695808"/>
    <w:rsid w:val="006B46FB"/>
    <w:rsid w:val="006E21FB"/>
    <w:rsid w:val="00715A72"/>
    <w:rsid w:val="00725C5B"/>
    <w:rsid w:val="00753ED6"/>
    <w:rsid w:val="007650FF"/>
    <w:rsid w:val="0077737E"/>
    <w:rsid w:val="00792342"/>
    <w:rsid w:val="007977A8"/>
    <w:rsid w:val="007B512A"/>
    <w:rsid w:val="007C2097"/>
    <w:rsid w:val="007D3CB7"/>
    <w:rsid w:val="007D6A07"/>
    <w:rsid w:val="007E1B11"/>
    <w:rsid w:val="007F6DA3"/>
    <w:rsid w:val="007F7259"/>
    <w:rsid w:val="008040A8"/>
    <w:rsid w:val="00807EFC"/>
    <w:rsid w:val="008279FA"/>
    <w:rsid w:val="00840733"/>
    <w:rsid w:val="008626E7"/>
    <w:rsid w:val="00870EE7"/>
    <w:rsid w:val="008863B9"/>
    <w:rsid w:val="00891A9C"/>
    <w:rsid w:val="008923AE"/>
    <w:rsid w:val="008A45A6"/>
    <w:rsid w:val="008C546A"/>
    <w:rsid w:val="008F1136"/>
    <w:rsid w:val="008F3789"/>
    <w:rsid w:val="008F686C"/>
    <w:rsid w:val="00903EB3"/>
    <w:rsid w:val="009148DE"/>
    <w:rsid w:val="00941E30"/>
    <w:rsid w:val="009777D9"/>
    <w:rsid w:val="0098277F"/>
    <w:rsid w:val="00982CE9"/>
    <w:rsid w:val="009916F3"/>
    <w:rsid w:val="00991B88"/>
    <w:rsid w:val="00997521"/>
    <w:rsid w:val="009A4077"/>
    <w:rsid w:val="009A5753"/>
    <w:rsid w:val="009A579D"/>
    <w:rsid w:val="009B48FE"/>
    <w:rsid w:val="009C04F0"/>
    <w:rsid w:val="009C4FCE"/>
    <w:rsid w:val="009E3297"/>
    <w:rsid w:val="009F734F"/>
    <w:rsid w:val="00A0015A"/>
    <w:rsid w:val="00A123C1"/>
    <w:rsid w:val="00A1507C"/>
    <w:rsid w:val="00A232A5"/>
    <w:rsid w:val="00A246B6"/>
    <w:rsid w:val="00A47E70"/>
    <w:rsid w:val="00A5052F"/>
    <w:rsid w:val="00A50CF0"/>
    <w:rsid w:val="00A61E35"/>
    <w:rsid w:val="00A7671C"/>
    <w:rsid w:val="00AA2CBC"/>
    <w:rsid w:val="00AB644B"/>
    <w:rsid w:val="00AC5820"/>
    <w:rsid w:val="00AC7882"/>
    <w:rsid w:val="00AD1CD8"/>
    <w:rsid w:val="00AD3C02"/>
    <w:rsid w:val="00AE1FD5"/>
    <w:rsid w:val="00B11000"/>
    <w:rsid w:val="00B1106F"/>
    <w:rsid w:val="00B14A37"/>
    <w:rsid w:val="00B258BB"/>
    <w:rsid w:val="00B67B97"/>
    <w:rsid w:val="00B848D7"/>
    <w:rsid w:val="00B968C8"/>
    <w:rsid w:val="00BA3EC5"/>
    <w:rsid w:val="00BA51D9"/>
    <w:rsid w:val="00BB5DFC"/>
    <w:rsid w:val="00BC1691"/>
    <w:rsid w:val="00BD279D"/>
    <w:rsid w:val="00BD6BB8"/>
    <w:rsid w:val="00BF47A5"/>
    <w:rsid w:val="00C66BA2"/>
    <w:rsid w:val="00C66D76"/>
    <w:rsid w:val="00C67BD7"/>
    <w:rsid w:val="00C80438"/>
    <w:rsid w:val="00C90A64"/>
    <w:rsid w:val="00C95985"/>
    <w:rsid w:val="00C973CC"/>
    <w:rsid w:val="00CC0F24"/>
    <w:rsid w:val="00CC5026"/>
    <w:rsid w:val="00CC68D0"/>
    <w:rsid w:val="00D00159"/>
    <w:rsid w:val="00D00F56"/>
    <w:rsid w:val="00D03F9A"/>
    <w:rsid w:val="00D06D51"/>
    <w:rsid w:val="00D24991"/>
    <w:rsid w:val="00D50255"/>
    <w:rsid w:val="00D66520"/>
    <w:rsid w:val="00DA0106"/>
    <w:rsid w:val="00DC239B"/>
    <w:rsid w:val="00DE34CF"/>
    <w:rsid w:val="00E13F3D"/>
    <w:rsid w:val="00E20746"/>
    <w:rsid w:val="00E319C6"/>
    <w:rsid w:val="00E34898"/>
    <w:rsid w:val="00EB09B7"/>
    <w:rsid w:val="00EC5108"/>
    <w:rsid w:val="00ED1647"/>
    <w:rsid w:val="00EE1B26"/>
    <w:rsid w:val="00EE7A63"/>
    <w:rsid w:val="00EE7D7C"/>
    <w:rsid w:val="00F12045"/>
    <w:rsid w:val="00F14B41"/>
    <w:rsid w:val="00F219A3"/>
    <w:rsid w:val="00F25D98"/>
    <w:rsid w:val="00F300FB"/>
    <w:rsid w:val="00F35FD3"/>
    <w:rsid w:val="00F422B9"/>
    <w:rsid w:val="00FB09E4"/>
    <w:rsid w:val="00FB1A80"/>
    <w:rsid w:val="00FB2C4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rsid w:val="00903E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903EB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903EB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903EB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903EB3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12045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162AC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62ACE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qFormat/>
    <w:rsid w:val="00162ACE"/>
  </w:style>
  <w:style w:type="character" w:customStyle="1" w:styleId="spellingerror">
    <w:name w:val="spellingerror"/>
    <w:rsid w:val="00162ACE"/>
  </w:style>
  <w:style w:type="character" w:customStyle="1" w:styleId="msoins0">
    <w:name w:val="msoins"/>
    <w:rsid w:val="00753ED6"/>
  </w:style>
  <w:style w:type="paragraph" w:customStyle="1" w:styleId="TAJ">
    <w:name w:val="TAJ"/>
    <w:basedOn w:val="TH"/>
    <w:rsid w:val="00AD3C02"/>
  </w:style>
  <w:style w:type="paragraph" w:customStyle="1" w:styleId="Guidance">
    <w:name w:val="Guidance"/>
    <w:basedOn w:val="a"/>
    <w:rsid w:val="00AD3C02"/>
    <w:rPr>
      <w:i/>
      <w:color w:val="0000FF"/>
    </w:rPr>
  </w:style>
  <w:style w:type="character" w:customStyle="1" w:styleId="Char3">
    <w:name w:val="批注框文本 Char"/>
    <w:link w:val="ae"/>
    <w:rsid w:val="00AD3C0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AD3C02"/>
    <w:rPr>
      <w:rFonts w:ascii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D3C02"/>
    <w:rPr>
      <w:color w:val="605E5C"/>
      <w:shd w:val="clear" w:color="auto" w:fill="E1DFDD"/>
    </w:rPr>
  </w:style>
  <w:style w:type="character" w:customStyle="1" w:styleId="EXChar">
    <w:name w:val="EX Char"/>
    <w:link w:val="EX"/>
    <w:rsid w:val="00AD3C0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AD3C02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AD3C0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AD3C02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AD3C0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AD3C0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AD3C0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AD3C0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AD3C02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uiPriority w:val="99"/>
    <w:rsid w:val="00AD3C02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D3C02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AD3C02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AD3C0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AD3C02"/>
  </w:style>
  <w:style w:type="paragraph" w:customStyle="1" w:styleId="af3">
    <w:name w:val="表格文本"/>
    <w:basedOn w:val="a"/>
    <w:autoRedefine/>
    <w:rsid w:val="00AD3C0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AD3C0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AD3C02"/>
    <w:rPr>
      <w:rFonts w:ascii="Times New Roman" w:hAnsi="Times New Roman"/>
      <w:lang w:val="en-GB"/>
    </w:rPr>
  </w:style>
  <w:style w:type="character" w:customStyle="1" w:styleId="Char2">
    <w:name w:val="批注文字 Char"/>
    <w:basedOn w:val="a0"/>
    <w:link w:val="ac"/>
    <w:qFormat/>
    <w:rsid w:val="00AD3C02"/>
    <w:rPr>
      <w:rFonts w:ascii="Times New Roman" w:hAnsi="Times New Roman"/>
      <w:lang w:val="en-GB" w:eastAsia="en-US"/>
    </w:rPr>
  </w:style>
  <w:style w:type="character" w:customStyle="1" w:styleId="eop">
    <w:name w:val="eop"/>
    <w:rsid w:val="00AD3C02"/>
  </w:style>
  <w:style w:type="paragraph" w:customStyle="1" w:styleId="paragraph">
    <w:name w:val="paragraph"/>
    <w:basedOn w:val="a"/>
    <w:rsid w:val="00AD3C0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5">
    <w:name w:val="Body Text"/>
    <w:basedOn w:val="a"/>
    <w:link w:val="Char6"/>
    <w:rsid w:val="00AD3C0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AD3C0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basedOn w:val="a0"/>
    <w:link w:val="a6"/>
    <w:rsid w:val="00AD3C0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AD3C0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AD3C02"/>
    <w:rPr>
      <w:lang w:val="en-GB" w:eastAsia="en-US"/>
    </w:rPr>
  </w:style>
  <w:style w:type="character" w:customStyle="1" w:styleId="Char4">
    <w:name w:val="批注主题 Char"/>
    <w:basedOn w:val="Char2"/>
    <w:link w:val="af"/>
    <w:rsid w:val="00AD3C0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AD3C0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AD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AD3C02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AD3C0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Default">
    <w:name w:val="Default"/>
    <w:rsid w:val="00AD3C0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basedOn w:val="a0"/>
    <w:link w:val="af0"/>
    <w:rsid w:val="00AD3C0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AD3C0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AD3C0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AD3C02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AD3C0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semiHidden/>
    <w:rsid w:val="00AD3C0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AD3C0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D3C02"/>
  </w:style>
  <w:style w:type="character" w:customStyle="1" w:styleId="line">
    <w:name w:val="line"/>
    <w:rsid w:val="00AD3C02"/>
  </w:style>
  <w:style w:type="character" w:customStyle="1" w:styleId="B2Char">
    <w:name w:val="B2 Char"/>
    <w:link w:val="B2"/>
    <w:qFormat/>
    <w:rsid w:val="00AD3C02"/>
    <w:rPr>
      <w:rFonts w:ascii="Times New Roman" w:hAnsi="Times New Roman"/>
      <w:lang w:val="en-GB" w:eastAsia="en-US"/>
    </w:rPr>
  </w:style>
  <w:style w:type="character" w:customStyle="1" w:styleId="fontstyle01">
    <w:name w:val="fontstyle01"/>
    <w:rsid w:val="008F113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9">
    <w:name w:val="Strong"/>
    <w:basedOn w:val="a0"/>
    <w:uiPriority w:val="22"/>
    <w:qFormat/>
    <w:rsid w:val="00477E1F"/>
    <w:rPr>
      <w:b/>
      <w:bCs/>
    </w:rPr>
  </w:style>
  <w:style w:type="paragraph" w:customStyle="1" w:styleId="Reference">
    <w:name w:val="Reference"/>
    <w:basedOn w:val="a"/>
    <w:rsid w:val="00FB09E4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663C-6985-4725-8BD4-844B4C75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10</Pages>
  <Words>2132</Words>
  <Characters>12157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14261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ZTE6</cp:lastModifiedBy>
  <cp:revision>3</cp:revision>
  <cp:lastPrinted>1899-12-31T23:00:00Z</cp:lastPrinted>
  <dcterms:created xsi:type="dcterms:W3CDTF">2021-08-31T03:33:00Z</dcterms:created>
  <dcterms:modified xsi:type="dcterms:W3CDTF">2021-08-31T03:38:00Z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