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0FCD" w14:textId="2659A395" w:rsidR="002A37FA" w:rsidRDefault="002A37FA" w:rsidP="002A37F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29680D">
        <w:rPr>
          <w:b/>
          <w:i/>
          <w:noProof/>
          <w:sz w:val="28"/>
        </w:rPr>
        <w:t>4188</w:t>
      </w:r>
    </w:p>
    <w:p w14:paraId="29B1E817" w14:textId="77777777" w:rsidR="002A37FA" w:rsidRPr="0068622F" w:rsidRDefault="002A37FA" w:rsidP="002A37FA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p w14:paraId="741F4CEE" w14:textId="34BA4B68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ZTE</w:t>
      </w:r>
    </w:p>
    <w:p w14:paraId="6FD72F5C" w14:textId="508C5A50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21845">
        <w:rPr>
          <w:rFonts w:ascii="Arial" w:hAnsi="Arial" w:cs="Arial"/>
          <w:b/>
        </w:rPr>
        <w:t>Add deployment examples of NG-RAN sharing with&amp;without multiple CellId</w:t>
      </w:r>
    </w:p>
    <w:p w14:paraId="2D40C1A7" w14:textId="33718202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2851E66E" w14:textId="1724E20F" w:rsidR="00AD36F5" w:rsidRDefault="00AD36F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921845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921845">
        <w:rPr>
          <w:rFonts w:ascii="Arial" w:hAnsi="Arial"/>
          <w:b/>
        </w:rPr>
        <w:t>9</w:t>
      </w:r>
    </w:p>
    <w:p w14:paraId="6901DDBB" w14:textId="77777777" w:rsidR="00AD36F5" w:rsidRDefault="00AD36F5">
      <w:pPr>
        <w:pStyle w:val="1"/>
      </w:pPr>
      <w:r>
        <w:t>1</w:t>
      </w:r>
      <w:r>
        <w:tab/>
        <w:t>Decision/action requested</w:t>
      </w:r>
    </w:p>
    <w:p w14:paraId="07A42BA0" w14:textId="77777777" w:rsidR="00AD36F5" w:rsidRDefault="00AD36F5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402A40B0" w14:textId="77777777" w:rsidR="00AD36F5" w:rsidRDefault="00AD36F5">
      <w:pPr>
        <w:pStyle w:val="1"/>
      </w:pPr>
      <w:r>
        <w:t>2</w:t>
      </w:r>
      <w:r>
        <w:tab/>
        <w:t>References</w:t>
      </w:r>
    </w:p>
    <w:p w14:paraId="3000762E" w14:textId="77777777" w:rsidR="00AD36F5" w:rsidRDefault="00AD36F5">
      <w:pPr>
        <w:pStyle w:val="Reference"/>
      </w:pPr>
      <w:r>
        <w:t>[1]</w:t>
      </w:r>
      <w:r>
        <w:tab/>
      </w:r>
      <w:bookmarkStart w:id="0" w:name="OLE_LINK1"/>
      <w:bookmarkStart w:id="1" w:name="OLE_LINK2"/>
      <w:r>
        <w:t>3GPP TS 23.501</w:t>
      </w:r>
      <w:r w:rsidR="00D33DDB">
        <w:t>:</w:t>
      </w:r>
      <w:r>
        <w:t xml:space="preserve"> “System architecture for the 5G System (5GS)”</w:t>
      </w:r>
      <w:bookmarkEnd w:id="0"/>
      <w:bookmarkEnd w:id="1"/>
    </w:p>
    <w:p w14:paraId="1CC29F2D" w14:textId="6455A4AE" w:rsidR="00D33DDB" w:rsidRDefault="00D33DDB">
      <w:pPr>
        <w:pStyle w:val="Reference"/>
      </w:pPr>
      <w:r>
        <w:t>[2]</w:t>
      </w:r>
      <w:r>
        <w:tab/>
        <w:t xml:space="preserve">3GPP TS </w:t>
      </w:r>
      <w:r w:rsidR="00A14081">
        <w:t>32</w:t>
      </w:r>
      <w:r>
        <w:t>.</w:t>
      </w:r>
      <w:r w:rsidR="00A14081">
        <w:t>130</w:t>
      </w:r>
      <w:r>
        <w:t>: “</w:t>
      </w:r>
      <w:r w:rsidR="00800003">
        <w:t>Telecommunication management; Network sharing; Concepts and requirements</w:t>
      </w:r>
      <w:r>
        <w:t>”</w:t>
      </w:r>
    </w:p>
    <w:p w14:paraId="7FC8B78A" w14:textId="77777777" w:rsidR="00775322" w:rsidRPr="00F41338" w:rsidRDefault="00775322" w:rsidP="00775322">
      <w:pPr>
        <w:pStyle w:val="Reference"/>
      </w:pPr>
      <w:r>
        <w:t>[3]</w:t>
      </w:r>
      <w:r>
        <w:tab/>
        <w:t>3GPP TS 38.401: “</w:t>
      </w:r>
      <w:r w:rsidRPr="0086652E">
        <w:t>NG-RAN; Architecture description</w:t>
      </w:r>
      <w:r>
        <w:t>”</w:t>
      </w:r>
    </w:p>
    <w:p w14:paraId="0C4DF984" w14:textId="5C749E10" w:rsidR="005E5D17" w:rsidRPr="00F41338" w:rsidRDefault="005E5D17" w:rsidP="005E5D17">
      <w:pPr>
        <w:pStyle w:val="Reference"/>
      </w:pPr>
      <w:r>
        <w:t>[4]</w:t>
      </w:r>
      <w:r>
        <w:tab/>
        <w:t>3GPP TS 38.300: “NR; NR and NG-RAN Overall description; Stage-2”</w:t>
      </w:r>
    </w:p>
    <w:p w14:paraId="3A090AC1" w14:textId="77777777" w:rsidR="00152BF4" w:rsidRPr="00152BF4" w:rsidRDefault="00152BF4">
      <w:pPr>
        <w:pStyle w:val="Reference"/>
        <w:rPr>
          <w:color w:val="FF0000"/>
        </w:rPr>
      </w:pPr>
    </w:p>
    <w:p w14:paraId="3B2FF563" w14:textId="77777777" w:rsidR="00AC27E9" w:rsidRDefault="00AC27E9" w:rsidP="00AC27E9">
      <w:pPr>
        <w:pStyle w:val="1"/>
      </w:pPr>
      <w:bookmarkStart w:id="2" w:name="OLE_LINK21"/>
      <w:bookmarkStart w:id="3" w:name="OLE_LINK22"/>
      <w:r>
        <w:t>3</w:t>
      </w:r>
      <w:r>
        <w:tab/>
        <w:t>Rationale</w:t>
      </w:r>
    </w:p>
    <w:bookmarkEnd w:id="2"/>
    <w:bookmarkEnd w:id="3"/>
    <w:p w14:paraId="39E5A45E" w14:textId="55AB3855" w:rsidR="00AC27E9" w:rsidRDefault="00AC27E9" w:rsidP="00D83E6D">
      <w:pPr>
        <w:rPr>
          <w:lang w:eastAsia="zh-CN"/>
        </w:rPr>
      </w:pPr>
      <w:r>
        <w:rPr>
          <w:rFonts w:hint="eastAsia"/>
          <w:lang w:eastAsia="zh-CN"/>
        </w:rPr>
        <w:t>The RAN groups have defined some features which can be used to support NG-RAN sharing</w:t>
      </w:r>
      <w:r>
        <w:rPr>
          <w:lang w:eastAsia="zh-CN"/>
        </w:rPr>
        <w:t xml:space="preserve">, </w:t>
      </w:r>
      <w:r w:rsidR="003E2FEF">
        <w:rPr>
          <w:lang w:eastAsia="zh-CN"/>
        </w:rPr>
        <w:t xml:space="preserve">but there is no description to show how to use these features in the NG-RAN sharing deployment. </w:t>
      </w:r>
    </w:p>
    <w:p w14:paraId="39DF75FA" w14:textId="53A4CE55" w:rsidR="00AC27E9" w:rsidRDefault="003E2FEF" w:rsidP="00D83E6D">
      <w:pPr>
        <w:rPr>
          <w:lang w:eastAsia="zh-CN"/>
        </w:rPr>
      </w:pPr>
      <w:r>
        <w:rPr>
          <w:lang w:eastAsia="zh-CN"/>
        </w:rPr>
        <w:t xml:space="preserve">This contribution proposes to add </w:t>
      </w:r>
      <w:r w:rsidR="004B7881">
        <w:rPr>
          <w:lang w:eastAsia="zh-CN"/>
        </w:rPr>
        <w:t>the</w:t>
      </w:r>
      <w:r>
        <w:rPr>
          <w:lang w:eastAsia="zh-CN"/>
        </w:rPr>
        <w:t xml:space="preserve"> </w:t>
      </w:r>
      <w:r w:rsidR="004B7881">
        <w:rPr>
          <w:lang w:eastAsia="zh-CN"/>
        </w:rPr>
        <w:t xml:space="preserve">deployment approach </w:t>
      </w:r>
      <w:r>
        <w:rPr>
          <w:lang w:eastAsia="zh-CN"/>
        </w:rPr>
        <w:t xml:space="preserve">examples of MOCN NG-RAN sharing </w:t>
      </w:r>
      <w:r w:rsidR="004B7881">
        <w:rPr>
          <w:lang w:eastAsia="zh-CN"/>
        </w:rPr>
        <w:t>without and with multiple CellId</w:t>
      </w:r>
      <w:r>
        <w:rPr>
          <w:lang w:eastAsia="zh-CN"/>
        </w:rPr>
        <w:t>.</w:t>
      </w:r>
    </w:p>
    <w:p w14:paraId="5FE4F89F" w14:textId="5621396C" w:rsidR="004828E4" w:rsidRPr="008612F7" w:rsidRDefault="004828E4">
      <w:pPr>
        <w:adjustRightInd w:val="0"/>
        <w:snapToGrid w:val="0"/>
        <w:spacing w:after="0"/>
        <w:rPr>
          <w:lang w:eastAsia="zh-CN"/>
        </w:rPr>
      </w:pPr>
    </w:p>
    <w:p w14:paraId="6E22C91F" w14:textId="77777777" w:rsidR="00AD36F5" w:rsidRDefault="00AD36F5">
      <w:pPr>
        <w:pStyle w:val="1"/>
      </w:pPr>
      <w:r>
        <w:t>4</w:t>
      </w:r>
      <w:r>
        <w:tab/>
        <w:t>Detailed proposal</w:t>
      </w:r>
    </w:p>
    <w:p w14:paraId="13689562" w14:textId="69006E9A" w:rsidR="00AD36F5" w:rsidRDefault="004B7881">
      <w:pPr>
        <w:pStyle w:val="1"/>
        <w:rPr>
          <w:ins w:id="4" w:author="ZTE" w:date="2021-08-10T10:26:00Z"/>
        </w:rPr>
        <w:pPrChange w:id="5" w:author="ZTE" w:date="2021-08-10T10:26:00Z">
          <w:pPr/>
        </w:pPrChange>
      </w:pPr>
      <w:ins w:id="6" w:author="ZTE" w:date="2021-08-10T10:25:00Z">
        <w:r>
          <w:rPr>
            <w:rFonts w:hint="eastAsia"/>
            <w:lang w:eastAsia="zh-CN"/>
          </w:rPr>
          <w:t xml:space="preserve">X. </w:t>
        </w:r>
        <w:r>
          <w:t>NG-RAN sharing deployment approach examples</w:t>
        </w:r>
      </w:ins>
    </w:p>
    <w:p w14:paraId="50A00115" w14:textId="64897005" w:rsidR="004B7881" w:rsidRDefault="004B7881">
      <w:pPr>
        <w:pStyle w:val="2"/>
        <w:ind w:left="567" w:hanging="567"/>
        <w:rPr>
          <w:ins w:id="7" w:author="ZTE" w:date="2021-08-10T10:32:00Z"/>
          <w:lang w:eastAsia="zh-CN"/>
        </w:rPr>
        <w:pPrChange w:id="8" w:author="ZTE" w:date="2021-08-10T10:27:00Z">
          <w:pPr/>
        </w:pPrChange>
      </w:pPr>
      <w:ins w:id="9" w:author="ZTE" w:date="2021-08-10T10:26:00Z">
        <w:r>
          <w:rPr>
            <w:rFonts w:hint="eastAsia"/>
            <w:lang w:eastAsia="zh-CN"/>
          </w:rPr>
          <w:t>X.</w:t>
        </w:r>
      </w:ins>
      <w:ins w:id="10" w:author="ZTE" w:date="2021-08-10T15:30:00Z">
        <w:r w:rsidR="00B228C3">
          <w:rPr>
            <w:lang w:eastAsia="zh-CN"/>
          </w:rPr>
          <w:t>a</w:t>
        </w:r>
      </w:ins>
      <w:ins w:id="11" w:author="ZTE" w:date="2021-08-10T10:26:00Z">
        <w:r>
          <w:rPr>
            <w:rFonts w:hint="eastAsia"/>
            <w:lang w:eastAsia="zh-CN"/>
          </w:rPr>
          <w:t xml:space="preserve"> Deployment approach example of </w:t>
        </w:r>
      </w:ins>
      <w:ins w:id="12" w:author="ZTE" w:date="2021-08-10T10:27:00Z">
        <w:r w:rsidR="00D70F5B">
          <w:rPr>
            <w:lang w:eastAsia="zh-CN"/>
          </w:rPr>
          <w:t xml:space="preserve">MOCN </w:t>
        </w:r>
      </w:ins>
      <w:ins w:id="13" w:author="ZTE" w:date="2021-08-10T10:26:00Z">
        <w:r>
          <w:rPr>
            <w:rFonts w:hint="eastAsia"/>
            <w:lang w:eastAsia="zh-CN"/>
          </w:rPr>
          <w:t>NG-RAN sharing without multiple CellId</w:t>
        </w:r>
      </w:ins>
    </w:p>
    <w:p w14:paraId="3FB4DFBF" w14:textId="77777777" w:rsidR="000D2AB9" w:rsidRDefault="000D2AB9" w:rsidP="000D2AB9">
      <w:pPr>
        <w:rPr>
          <w:ins w:id="14" w:author="ZTE" w:date="2021-08-10T10:32:00Z"/>
        </w:rPr>
      </w:pPr>
      <w:ins w:id="15" w:author="ZTE" w:date="2021-08-10T10:32:00Z">
        <w:r w:rsidRPr="00C17B3C">
          <w:rPr>
            <w:lang w:eastAsia="zh-CN"/>
          </w:rPr>
          <w:t>When a gNB is not shared</w:t>
        </w:r>
        <w:r>
          <w:rPr>
            <w:lang w:eastAsia="zh-CN"/>
          </w:rPr>
          <w:t>,</w:t>
        </w:r>
        <w:r w:rsidRPr="00C17B3C">
          <w:rPr>
            <w:lang w:eastAsia="zh-CN"/>
          </w:rPr>
          <w:t xml:space="preserve"> its </w:t>
        </w:r>
        <w:r>
          <w:rPr>
            <w:lang w:eastAsia="zh-CN"/>
          </w:rPr>
          <w:t>c</w:t>
        </w:r>
        <w:r w:rsidRPr="00C17B3C">
          <w:rPr>
            <w:lang w:eastAsia="zh-CN"/>
          </w:rPr>
          <w:t xml:space="preserve">arrier resource </w:t>
        </w:r>
        <w:r>
          <w:rPr>
            <w:lang w:eastAsia="zh-CN"/>
          </w:rPr>
          <w:t>is</w:t>
        </w:r>
        <w:r w:rsidRPr="00C17B3C">
          <w:rPr>
            <w:lang w:eastAsia="zh-CN"/>
          </w:rPr>
          <w:t xml:space="preserve"> used by an operator alone, the gNB can be deployed as:</w:t>
        </w:r>
      </w:ins>
    </w:p>
    <w:p w14:paraId="18F868F9" w14:textId="77777777" w:rsidR="000D2AB9" w:rsidRDefault="000D2AB9" w:rsidP="000D2AB9">
      <w:pPr>
        <w:jc w:val="center"/>
        <w:rPr>
          <w:ins w:id="16" w:author="ZTE" w:date="2021-08-10T10:32:00Z"/>
        </w:rPr>
      </w:pPr>
      <w:ins w:id="17" w:author="ZTE" w:date="2021-08-10T10:32:00Z">
        <w:r>
          <w:rPr>
            <w:noProof/>
            <w:lang w:val="en-US" w:eastAsia="zh-CN"/>
          </w:rPr>
          <w:lastRenderedPageBreak/>
          <w:drawing>
            <wp:inline distT="0" distB="0" distL="0" distR="0" wp14:anchorId="013A9A84" wp14:editId="4046749F">
              <wp:extent cx="3795177" cy="3021495"/>
              <wp:effectExtent l="0" t="0" r="0" b="762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0647" cy="3025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CDFCFFB" w14:textId="0900F447" w:rsidR="000D2AB9" w:rsidRDefault="000D2AB9" w:rsidP="000D2AB9">
      <w:pPr>
        <w:rPr>
          <w:ins w:id="18" w:author="ZTE" w:date="2021-08-10T10:32:00Z"/>
          <w:lang w:eastAsia="zh-CN"/>
        </w:rPr>
      </w:pPr>
      <w:ins w:id="19" w:author="ZTE" w:date="2021-08-10T10:32:00Z">
        <w:r>
          <w:rPr>
            <w:rFonts w:hint="eastAsia"/>
            <w:lang w:eastAsia="zh-CN"/>
          </w:rPr>
          <w:t xml:space="preserve">In this scenario, </w:t>
        </w:r>
      </w:ins>
      <w:ins w:id="20" w:author="ZTE" w:date="2021-08-10T10:34:00Z">
        <w:r>
          <w:t xml:space="preserve">there is only one PLMNList in </w:t>
        </w:r>
        <w:r>
          <w:rPr>
            <w:rFonts w:hint="eastAsia"/>
            <w:lang w:eastAsia="zh-CN"/>
          </w:rPr>
          <w:t>the broadcasted SIB1 IE</w:t>
        </w:r>
        <w:r>
          <w:rPr>
            <w:lang w:eastAsia="zh-CN"/>
          </w:rPr>
          <w:t xml:space="preserve">, and </w:t>
        </w:r>
      </w:ins>
      <w:ins w:id="21" w:author="ZTE" w:date="2021-08-10T10:32:00Z">
        <w:r>
          <w:rPr>
            <w:rFonts w:hint="eastAsia"/>
            <w:lang w:eastAsia="zh-CN"/>
          </w:rPr>
          <w:t>the PLMNList only have one PLMN Id.</w:t>
        </w:r>
      </w:ins>
    </w:p>
    <w:p w14:paraId="368FA4DF" w14:textId="77777777" w:rsidR="000D2AB9" w:rsidRPr="000D2AB9" w:rsidRDefault="000D2AB9" w:rsidP="000D2AB9">
      <w:pPr>
        <w:rPr>
          <w:ins w:id="22" w:author="ZTE" w:date="2021-08-10T10:30:00Z"/>
          <w:lang w:eastAsia="zh-CN"/>
        </w:rPr>
      </w:pPr>
    </w:p>
    <w:p w14:paraId="421CF6A6" w14:textId="1FDD4877" w:rsidR="000D2AB9" w:rsidRDefault="000D2AB9" w:rsidP="000D2AB9">
      <w:pPr>
        <w:rPr>
          <w:ins w:id="23" w:author="ZTE" w:date="2021-08-10T10:30:00Z"/>
        </w:rPr>
      </w:pPr>
      <w:ins w:id="24" w:author="ZTE" w:date="2021-08-10T10:30:00Z">
        <w:r w:rsidRPr="000837D2">
          <w:t>When two operators Operator A and Operator D want to share the resources of th</w:t>
        </w:r>
        <w:r>
          <w:t xml:space="preserve">e abovementioned </w:t>
        </w:r>
        <w:r w:rsidRPr="000837D2">
          <w:t>gNB, if they do not</w:t>
        </w:r>
      </w:ins>
      <w:ins w:id="25" w:author="ZTE2" w:date="2021-08-25T11:11:00Z">
        <w:r w:rsidR="00517C8B" w:rsidRPr="00517C8B">
          <w:t xml:space="preserve"> require the shared resources can be configured seperately</w:t>
        </w:r>
      </w:ins>
      <w:ins w:id="26" w:author="ZTE" w:date="2021-08-10T10:30:00Z">
        <w:r w:rsidRPr="000837D2">
          <w:t xml:space="preserve">, </w:t>
        </w:r>
        <w:r>
          <w:t>then</w:t>
        </w:r>
        <w:r w:rsidRPr="000837D2">
          <w:t xml:space="preserve"> the MOCN without Multiple CellId</w:t>
        </w:r>
        <w:r>
          <w:t>s</w:t>
        </w:r>
        <w:r w:rsidRPr="000837D2">
          <w:t xml:space="preserve"> </w:t>
        </w:r>
        <w:r>
          <w:t>feature can be used in the deployment</w:t>
        </w:r>
        <w:r w:rsidRPr="000837D2">
          <w:t>, as follows:</w:t>
        </w:r>
      </w:ins>
    </w:p>
    <w:p w14:paraId="6C2F21A8" w14:textId="77777777" w:rsidR="000D2AB9" w:rsidRPr="005F7D2B" w:rsidRDefault="000D2AB9" w:rsidP="000D2AB9">
      <w:pPr>
        <w:jc w:val="center"/>
        <w:rPr>
          <w:ins w:id="27" w:author="ZTE" w:date="2021-08-10T10:30:00Z"/>
        </w:rPr>
      </w:pPr>
      <w:ins w:id="28" w:author="ZTE" w:date="2021-08-10T10:30:00Z">
        <w:r>
          <w:rPr>
            <w:noProof/>
            <w:lang w:val="en-US" w:eastAsia="zh-CN"/>
          </w:rPr>
          <w:drawing>
            <wp:inline distT="0" distB="0" distL="0" distR="0" wp14:anchorId="035345F3" wp14:editId="2CAF29A9">
              <wp:extent cx="3911449" cy="3444785"/>
              <wp:effectExtent l="0" t="0" r="0" b="381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19310" cy="34517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72B24B0" w14:textId="77777777" w:rsidR="000D2AB9" w:rsidRDefault="000D2AB9" w:rsidP="000D2AB9">
      <w:pPr>
        <w:rPr>
          <w:ins w:id="29" w:author="ZTE" w:date="2021-08-10T10:30:00Z"/>
        </w:rPr>
      </w:pPr>
    </w:p>
    <w:p w14:paraId="7D2B5B1C" w14:textId="77777777" w:rsidR="000D2AB9" w:rsidRDefault="000D2AB9" w:rsidP="000D2AB9">
      <w:pPr>
        <w:rPr>
          <w:ins w:id="30" w:author="ZTE" w:date="2021-08-10T10:30:00Z"/>
        </w:rPr>
      </w:pPr>
      <w:ins w:id="31" w:author="ZTE" w:date="2021-08-10T10:30:00Z">
        <w:r>
          <w:t xml:space="preserve">In this scenario, there is only one PLMNList in </w:t>
        </w:r>
        <w:r>
          <w:rPr>
            <w:rFonts w:hint="eastAsia"/>
            <w:lang w:eastAsia="zh-CN"/>
          </w:rPr>
          <w:t>the broadcasted SIB1 IE</w:t>
        </w:r>
        <w:r>
          <w:rPr>
            <w:lang w:eastAsia="zh-CN"/>
          </w:rPr>
          <w:t>, and the PLMNList</w:t>
        </w:r>
        <w:r>
          <w:rPr>
            <w:rFonts w:hint="eastAsia"/>
            <w:lang w:eastAsia="zh-CN"/>
          </w:rPr>
          <w:t xml:space="preserve"> have </w:t>
        </w:r>
        <w:r>
          <w:rPr>
            <w:lang w:eastAsia="zh-CN"/>
          </w:rPr>
          <w:t>two</w:t>
        </w:r>
        <w:r>
          <w:rPr>
            <w:rFonts w:hint="eastAsia"/>
            <w:lang w:eastAsia="zh-CN"/>
          </w:rPr>
          <w:t xml:space="preserve"> PLMN Id</w:t>
        </w:r>
        <w:r>
          <w:rPr>
            <w:lang w:eastAsia="zh-CN"/>
          </w:rPr>
          <w:t>s</w:t>
        </w:r>
        <w:r>
          <w:rPr>
            <w:rFonts w:hint="eastAsia"/>
            <w:lang w:eastAsia="zh-CN"/>
          </w:rPr>
          <w:t>.</w:t>
        </w:r>
      </w:ins>
    </w:p>
    <w:p w14:paraId="17B2474E" w14:textId="70678A05" w:rsidR="0026458B" w:rsidRDefault="0026458B" w:rsidP="0026458B">
      <w:pPr>
        <w:pStyle w:val="2"/>
        <w:ind w:left="567" w:hanging="567"/>
        <w:rPr>
          <w:ins w:id="32" w:author="ZTE" w:date="2021-08-10T10:35:00Z"/>
          <w:lang w:eastAsia="zh-CN"/>
        </w:rPr>
      </w:pPr>
      <w:ins w:id="33" w:author="ZTE" w:date="2021-08-10T10:35:00Z">
        <w:r>
          <w:rPr>
            <w:rFonts w:hint="eastAsia"/>
            <w:lang w:eastAsia="zh-CN"/>
          </w:rPr>
          <w:t>X.</w:t>
        </w:r>
      </w:ins>
      <w:ins w:id="34" w:author="ZTE" w:date="2021-08-10T15:30:00Z">
        <w:r w:rsidR="00B228C3">
          <w:rPr>
            <w:lang w:eastAsia="zh-CN"/>
          </w:rPr>
          <w:t>b</w:t>
        </w:r>
      </w:ins>
      <w:ins w:id="35" w:author="ZTE" w:date="2021-08-10T10:35:00Z">
        <w:r>
          <w:rPr>
            <w:rFonts w:hint="eastAsia"/>
            <w:lang w:eastAsia="zh-CN"/>
          </w:rPr>
          <w:t xml:space="preserve"> Deployment approach example of </w:t>
        </w:r>
        <w:r>
          <w:rPr>
            <w:lang w:eastAsia="zh-CN"/>
          </w:rPr>
          <w:t xml:space="preserve">MOCN </w:t>
        </w:r>
        <w:r>
          <w:rPr>
            <w:rFonts w:hint="eastAsia"/>
            <w:lang w:eastAsia="zh-CN"/>
          </w:rPr>
          <w:t>NG-RAN sharing with multiple CellId</w:t>
        </w:r>
      </w:ins>
    </w:p>
    <w:p w14:paraId="77573140" w14:textId="49CDD628" w:rsidR="0026458B" w:rsidRDefault="0026458B" w:rsidP="0026458B">
      <w:pPr>
        <w:rPr>
          <w:ins w:id="36" w:author="ZTE" w:date="2021-08-10T10:36:00Z"/>
        </w:rPr>
      </w:pPr>
      <w:ins w:id="37" w:author="ZTE" w:date="2021-08-10T10:36:00Z">
        <w:r>
          <w:t xml:space="preserve">If the </w:t>
        </w:r>
        <w:r w:rsidRPr="000837D2">
          <w:t xml:space="preserve">two operators Operator A and Operator D want to share the resources of </w:t>
        </w:r>
        <w:r>
          <w:t xml:space="preserve">a </w:t>
        </w:r>
        <w:r w:rsidRPr="000837D2">
          <w:t xml:space="preserve">gNB, </w:t>
        </w:r>
        <w:r>
          <w:t xml:space="preserve">and </w:t>
        </w:r>
        <w:r w:rsidRPr="000837D2">
          <w:t>they</w:t>
        </w:r>
      </w:ins>
      <w:ins w:id="38" w:author="ZTE2" w:date="2021-08-25T11:14:00Z">
        <w:r w:rsidR="00517C8B" w:rsidRPr="00517C8B">
          <w:t xml:space="preserve"> require the shared resources can be configured seperately</w:t>
        </w:r>
      </w:ins>
      <w:ins w:id="39" w:author="ZTE" w:date="2021-08-10T10:36:00Z">
        <w:r w:rsidRPr="000837D2">
          <w:t xml:space="preserve">, </w:t>
        </w:r>
        <w:r>
          <w:t>then the MOCN with</w:t>
        </w:r>
        <w:r w:rsidRPr="000837D2">
          <w:t xml:space="preserve"> Multiple CellId</w:t>
        </w:r>
        <w:r>
          <w:t>s</w:t>
        </w:r>
        <w:r w:rsidRPr="000837D2">
          <w:t xml:space="preserve"> </w:t>
        </w:r>
        <w:r>
          <w:t>feature</w:t>
        </w:r>
      </w:ins>
      <w:ins w:id="40" w:author="ZTE4" w:date="2021-08-27T22:52:00Z">
        <w:r w:rsidR="00057E0F">
          <w:t xml:space="preserve"> [see TS </w:t>
        </w:r>
      </w:ins>
      <w:ins w:id="41" w:author="ZTE4" w:date="2021-08-27T22:54:00Z">
        <w:r w:rsidR="00057E0F">
          <w:t>38.</w:t>
        </w:r>
        <w:bookmarkStart w:id="42" w:name="_GoBack"/>
        <w:bookmarkEnd w:id="42"/>
        <w:r w:rsidR="00057E0F">
          <w:t>40</w:t>
        </w:r>
      </w:ins>
      <w:ins w:id="43" w:author="ZTE4" w:date="2021-08-27T22:52:00Z">
        <w:r w:rsidR="00057E0F">
          <w:t>1</w:t>
        </w:r>
      </w:ins>
      <w:ins w:id="44" w:author="ZTE4" w:date="2021-08-27T22:53:00Z">
        <w:r w:rsidR="00057E0F">
          <w:t>]</w:t>
        </w:r>
      </w:ins>
      <w:ins w:id="45" w:author="ZTE" w:date="2021-08-10T10:36:00Z">
        <w:r>
          <w:t xml:space="preserve"> can be used in the deployment</w:t>
        </w:r>
        <w:r w:rsidRPr="000837D2">
          <w:t>, as follows:</w:t>
        </w:r>
      </w:ins>
    </w:p>
    <w:p w14:paraId="67096BA5" w14:textId="77777777" w:rsidR="0026458B" w:rsidRDefault="0026458B" w:rsidP="0026458B">
      <w:pPr>
        <w:jc w:val="center"/>
        <w:rPr>
          <w:ins w:id="46" w:author="ZTE" w:date="2021-08-10T10:36:00Z"/>
        </w:rPr>
      </w:pPr>
      <w:ins w:id="47" w:author="ZTE" w:date="2021-08-10T10:36:00Z">
        <w:r>
          <w:rPr>
            <w:noProof/>
            <w:lang w:val="en-US" w:eastAsia="zh-CN"/>
          </w:rPr>
          <w:lastRenderedPageBreak/>
          <w:drawing>
            <wp:inline distT="0" distB="0" distL="0" distR="0" wp14:anchorId="3C54A554" wp14:editId="16574F60">
              <wp:extent cx="4955948" cy="3349211"/>
              <wp:effectExtent l="0" t="0" r="0" b="381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66632" cy="33564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F737B78" w14:textId="1DE6CCF9" w:rsidR="0026458B" w:rsidRDefault="0026458B" w:rsidP="0026458B">
      <w:pPr>
        <w:rPr>
          <w:ins w:id="48" w:author="ZTE" w:date="2021-08-10T10:36:00Z"/>
        </w:rPr>
      </w:pPr>
      <w:ins w:id="49" w:author="ZTE" w:date="2021-08-10T10:36:00Z">
        <w:r>
          <w:t xml:space="preserve">In this scenario, there are two PLMNLists in </w:t>
        </w:r>
        <w:r>
          <w:rPr>
            <w:rFonts w:hint="eastAsia"/>
            <w:lang w:eastAsia="zh-CN"/>
          </w:rPr>
          <w:t>the broadcasted SIB1 IE</w:t>
        </w:r>
        <w:r>
          <w:rPr>
            <w:lang w:eastAsia="zh-CN"/>
          </w:rPr>
          <w:t>, and every PLMNList</w:t>
        </w:r>
        <w:r>
          <w:rPr>
            <w:rFonts w:hint="eastAsia"/>
            <w:lang w:eastAsia="zh-CN"/>
          </w:rPr>
          <w:t xml:space="preserve"> ha</w:t>
        </w:r>
        <w:r>
          <w:rPr>
            <w:lang w:eastAsia="zh-CN"/>
          </w:rPr>
          <w:t>s its own</w:t>
        </w:r>
        <w:r>
          <w:rPr>
            <w:rFonts w:hint="eastAsia"/>
            <w:lang w:eastAsia="zh-CN"/>
          </w:rPr>
          <w:t xml:space="preserve"> PLMN Id</w:t>
        </w:r>
        <w:r>
          <w:rPr>
            <w:lang w:eastAsia="zh-CN"/>
          </w:rPr>
          <w:t>s</w:t>
        </w:r>
        <w:r>
          <w:rPr>
            <w:rFonts w:hint="eastAsia"/>
            <w:lang w:eastAsia="zh-CN"/>
          </w:rPr>
          <w:t>.</w:t>
        </w:r>
      </w:ins>
      <w:ins w:id="50" w:author="ZTE" w:date="2021-08-10T10:39:00Z">
        <w:r>
          <w:rPr>
            <w:lang w:eastAsia="zh-CN"/>
          </w:rPr>
          <w:t xml:space="preserve"> I</w:t>
        </w:r>
      </w:ins>
      <w:ins w:id="51" w:author="ZTE" w:date="2021-08-10T10:40:00Z">
        <w:r>
          <w:rPr>
            <w:lang w:eastAsia="zh-CN"/>
          </w:rPr>
          <w:t xml:space="preserve">n this case, the shared resources are mapped to two separate gNBs, this provides the possibility for the POP to manage </w:t>
        </w:r>
      </w:ins>
      <w:ins w:id="52" w:author="ZTE" w:date="2021-08-10T11:20:00Z">
        <w:r w:rsidR="0033595A">
          <w:rPr>
            <w:lang w:eastAsia="zh-CN"/>
          </w:rPr>
          <w:t>the shared resources individually based on its own policies.</w:t>
        </w:r>
      </w:ins>
    </w:p>
    <w:p w14:paraId="24E3616A" w14:textId="77777777" w:rsidR="000D2AB9" w:rsidRPr="0026458B" w:rsidRDefault="000D2AB9" w:rsidP="000D2AB9">
      <w:pPr>
        <w:rPr>
          <w:lang w:eastAsia="zh-CN"/>
        </w:rPr>
      </w:pPr>
    </w:p>
    <w:sectPr w:rsidR="000D2AB9" w:rsidRPr="0026458B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ECF6" w14:textId="77777777" w:rsidR="00362098" w:rsidRDefault="00362098" w:rsidP="008612F7">
      <w:pPr>
        <w:spacing w:after="0"/>
      </w:pPr>
      <w:r>
        <w:separator/>
      </w:r>
    </w:p>
  </w:endnote>
  <w:endnote w:type="continuationSeparator" w:id="0">
    <w:p w14:paraId="4E792DEB" w14:textId="77777777" w:rsidR="00362098" w:rsidRDefault="00362098" w:rsidP="00861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5A479" w14:textId="77777777" w:rsidR="00362098" w:rsidRDefault="00362098" w:rsidP="008612F7">
      <w:pPr>
        <w:spacing w:after="0"/>
      </w:pPr>
      <w:r>
        <w:separator/>
      </w:r>
    </w:p>
  </w:footnote>
  <w:footnote w:type="continuationSeparator" w:id="0">
    <w:p w14:paraId="3F9993E1" w14:textId="77777777" w:rsidR="00362098" w:rsidRDefault="00362098" w:rsidP="00861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6230"/>
    <w:multiLevelType w:val="multilevel"/>
    <w:tmpl w:val="09096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5964A7"/>
    <w:multiLevelType w:val="hybridMultilevel"/>
    <w:tmpl w:val="D9B6AA7E"/>
    <w:lvl w:ilvl="0" w:tplc="E9B8FF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  <w15:person w15:author="ZTE4">
    <w15:presenceInfo w15:providerId="None" w15:userId="ZT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73F0"/>
    <w:rsid w:val="00050EC0"/>
    <w:rsid w:val="00057E0F"/>
    <w:rsid w:val="000641D3"/>
    <w:rsid w:val="0006699B"/>
    <w:rsid w:val="000718AD"/>
    <w:rsid w:val="00074722"/>
    <w:rsid w:val="000819D8"/>
    <w:rsid w:val="00083203"/>
    <w:rsid w:val="000837D2"/>
    <w:rsid w:val="000934A6"/>
    <w:rsid w:val="000A2C6C"/>
    <w:rsid w:val="000A443B"/>
    <w:rsid w:val="000A4660"/>
    <w:rsid w:val="000C380E"/>
    <w:rsid w:val="000C4F71"/>
    <w:rsid w:val="000D1049"/>
    <w:rsid w:val="000D1B5B"/>
    <w:rsid w:val="000D2AB9"/>
    <w:rsid w:val="0010401F"/>
    <w:rsid w:val="00130CA9"/>
    <w:rsid w:val="00135850"/>
    <w:rsid w:val="00136CDC"/>
    <w:rsid w:val="00143E94"/>
    <w:rsid w:val="00151226"/>
    <w:rsid w:val="00152BF4"/>
    <w:rsid w:val="001647D2"/>
    <w:rsid w:val="00173FA3"/>
    <w:rsid w:val="0018225A"/>
    <w:rsid w:val="00184B6F"/>
    <w:rsid w:val="001861E5"/>
    <w:rsid w:val="00191E50"/>
    <w:rsid w:val="001A6C88"/>
    <w:rsid w:val="001B1652"/>
    <w:rsid w:val="001B47A8"/>
    <w:rsid w:val="001C3EC8"/>
    <w:rsid w:val="001C7BE4"/>
    <w:rsid w:val="001D2BD4"/>
    <w:rsid w:val="001D6911"/>
    <w:rsid w:val="001E48DD"/>
    <w:rsid w:val="00201947"/>
    <w:rsid w:val="00203910"/>
    <w:rsid w:val="0020395B"/>
    <w:rsid w:val="00205F7C"/>
    <w:rsid w:val="00206291"/>
    <w:rsid w:val="002062C0"/>
    <w:rsid w:val="002110BB"/>
    <w:rsid w:val="00215130"/>
    <w:rsid w:val="00215F47"/>
    <w:rsid w:val="00222174"/>
    <w:rsid w:val="00230002"/>
    <w:rsid w:val="00231AA9"/>
    <w:rsid w:val="00237F94"/>
    <w:rsid w:val="00244C9A"/>
    <w:rsid w:val="00246D36"/>
    <w:rsid w:val="0026458B"/>
    <w:rsid w:val="002750E1"/>
    <w:rsid w:val="0027560A"/>
    <w:rsid w:val="00286C94"/>
    <w:rsid w:val="00286DF5"/>
    <w:rsid w:val="0029680D"/>
    <w:rsid w:val="002A1857"/>
    <w:rsid w:val="002A37FA"/>
    <w:rsid w:val="002B1D57"/>
    <w:rsid w:val="002C6A44"/>
    <w:rsid w:val="002C74B3"/>
    <w:rsid w:val="002E6E3D"/>
    <w:rsid w:val="002F1C2D"/>
    <w:rsid w:val="00300627"/>
    <w:rsid w:val="0030628A"/>
    <w:rsid w:val="00311A1A"/>
    <w:rsid w:val="0032452F"/>
    <w:rsid w:val="0033232D"/>
    <w:rsid w:val="0033595A"/>
    <w:rsid w:val="003417F4"/>
    <w:rsid w:val="0035122B"/>
    <w:rsid w:val="003516BB"/>
    <w:rsid w:val="0035256D"/>
    <w:rsid w:val="00353451"/>
    <w:rsid w:val="0036089E"/>
    <w:rsid w:val="00362098"/>
    <w:rsid w:val="00371032"/>
    <w:rsid w:val="00371B44"/>
    <w:rsid w:val="0038389C"/>
    <w:rsid w:val="00384C41"/>
    <w:rsid w:val="00390CD4"/>
    <w:rsid w:val="00394002"/>
    <w:rsid w:val="00394B0E"/>
    <w:rsid w:val="0039589D"/>
    <w:rsid w:val="00395D9E"/>
    <w:rsid w:val="00397141"/>
    <w:rsid w:val="003C122B"/>
    <w:rsid w:val="003C5A97"/>
    <w:rsid w:val="003E1914"/>
    <w:rsid w:val="003E2FEF"/>
    <w:rsid w:val="003E35EA"/>
    <w:rsid w:val="003F52B2"/>
    <w:rsid w:val="003F556C"/>
    <w:rsid w:val="00401FD6"/>
    <w:rsid w:val="00407A43"/>
    <w:rsid w:val="00414F99"/>
    <w:rsid w:val="004222AC"/>
    <w:rsid w:val="00431993"/>
    <w:rsid w:val="00440414"/>
    <w:rsid w:val="004464AE"/>
    <w:rsid w:val="0045777E"/>
    <w:rsid w:val="00460CBD"/>
    <w:rsid w:val="00470C1E"/>
    <w:rsid w:val="00475F04"/>
    <w:rsid w:val="004828E4"/>
    <w:rsid w:val="00490EA3"/>
    <w:rsid w:val="004B229F"/>
    <w:rsid w:val="004B7881"/>
    <w:rsid w:val="004C31D2"/>
    <w:rsid w:val="004D55C2"/>
    <w:rsid w:val="004E589B"/>
    <w:rsid w:val="004F284E"/>
    <w:rsid w:val="004F581C"/>
    <w:rsid w:val="005047E3"/>
    <w:rsid w:val="00504FED"/>
    <w:rsid w:val="0050560A"/>
    <w:rsid w:val="005134BB"/>
    <w:rsid w:val="00517C8B"/>
    <w:rsid w:val="00521131"/>
    <w:rsid w:val="005410F6"/>
    <w:rsid w:val="00561AE8"/>
    <w:rsid w:val="005729C4"/>
    <w:rsid w:val="0059227B"/>
    <w:rsid w:val="00593984"/>
    <w:rsid w:val="00597DA5"/>
    <w:rsid w:val="005A0686"/>
    <w:rsid w:val="005B0966"/>
    <w:rsid w:val="005B38B3"/>
    <w:rsid w:val="005B5B4A"/>
    <w:rsid w:val="005B795D"/>
    <w:rsid w:val="005D638F"/>
    <w:rsid w:val="005E2965"/>
    <w:rsid w:val="005E5D17"/>
    <w:rsid w:val="005F4290"/>
    <w:rsid w:val="005F7D2B"/>
    <w:rsid w:val="006023BB"/>
    <w:rsid w:val="00613820"/>
    <w:rsid w:val="0061691C"/>
    <w:rsid w:val="00626A30"/>
    <w:rsid w:val="00642C48"/>
    <w:rsid w:val="00652248"/>
    <w:rsid w:val="00657B80"/>
    <w:rsid w:val="00661D52"/>
    <w:rsid w:val="00664681"/>
    <w:rsid w:val="00665EA5"/>
    <w:rsid w:val="00672DF5"/>
    <w:rsid w:val="00675B3C"/>
    <w:rsid w:val="006A261A"/>
    <w:rsid w:val="006A27BA"/>
    <w:rsid w:val="006C1B43"/>
    <w:rsid w:val="006D2538"/>
    <w:rsid w:val="006D340A"/>
    <w:rsid w:val="006E4989"/>
    <w:rsid w:val="006E5383"/>
    <w:rsid w:val="006F2589"/>
    <w:rsid w:val="00705CB9"/>
    <w:rsid w:val="00712EB6"/>
    <w:rsid w:val="00713211"/>
    <w:rsid w:val="00724976"/>
    <w:rsid w:val="00732FE4"/>
    <w:rsid w:val="00734014"/>
    <w:rsid w:val="00743A02"/>
    <w:rsid w:val="0075385C"/>
    <w:rsid w:val="00760BB0"/>
    <w:rsid w:val="0076157A"/>
    <w:rsid w:val="00775322"/>
    <w:rsid w:val="00781D19"/>
    <w:rsid w:val="00785E11"/>
    <w:rsid w:val="007A577B"/>
    <w:rsid w:val="007B77C3"/>
    <w:rsid w:val="007C0A2D"/>
    <w:rsid w:val="007C27B0"/>
    <w:rsid w:val="007C3159"/>
    <w:rsid w:val="007E090B"/>
    <w:rsid w:val="007E5D6E"/>
    <w:rsid w:val="007F300B"/>
    <w:rsid w:val="00800003"/>
    <w:rsid w:val="008014C3"/>
    <w:rsid w:val="008178E9"/>
    <w:rsid w:val="008224BE"/>
    <w:rsid w:val="0083703E"/>
    <w:rsid w:val="00837390"/>
    <w:rsid w:val="00837E58"/>
    <w:rsid w:val="008425AC"/>
    <w:rsid w:val="00847CB8"/>
    <w:rsid w:val="0085261A"/>
    <w:rsid w:val="008612F7"/>
    <w:rsid w:val="00864A01"/>
    <w:rsid w:val="00871836"/>
    <w:rsid w:val="00876B9A"/>
    <w:rsid w:val="00896CB0"/>
    <w:rsid w:val="008A066F"/>
    <w:rsid w:val="008B0248"/>
    <w:rsid w:val="008C60E2"/>
    <w:rsid w:val="008C681A"/>
    <w:rsid w:val="008D1824"/>
    <w:rsid w:val="008D36F1"/>
    <w:rsid w:val="008F5F33"/>
    <w:rsid w:val="009002C4"/>
    <w:rsid w:val="0090671B"/>
    <w:rsid w:val="00921845"/>
    <w:rsid w:val="00926ABD"/>
    <w:rsid w:val="00930B5C"/>
    <w:rsid w:val="00932F69"/>
    <w:rsid w:val="00933F63"/>
    <w:rsid w:val="00947F4E"/>
    <w:rsid w:val="00966D47"/>
    <w:rsid w:val="00971C0B"/>
    <w:rsid w:val="00975221"/>
    <w:rsid w:val="00977E1E"/>
    <w:rsid w:val="009815ED"/>
    <w:rsid w:val="00984770"/>
    <w:rsid w:val="00997A5F"/>
    <w:rsid w:val="009A03F1"/>
    <w:rsid w:val="009A509C"/>
    <w:rsid w:val="009B6C24"/>
    <w:rsid w:val="009C0DED"/>
    <w:rsid w:val="009D767B"/>
    <w:rsid w:val="00A0013A"/>
    <w:rsid w:val="00A14081"/>
    <w:rsid w:val="00A24087"/>
    <w:rsid w:val="00A3306B"/>
    <w:rsid w:val="00A37D7F"/>
    <w:rsid w:val="00A7043A"/>
    <w:rsid w:val="00A7736E"/>
    <w:rsid w:val="00A77D4C"/>
    <w:rsid w:val="00A84A94"/>
    <w:rsid w:val="00A850B1"/>
    <w:rsid w:val="00A91057"/>
    <w:rsid w:val="00AB3424"/>
    <w:rsid w:val="00AC27E9"/>
    <w:rsid w:val="00AD1DAA"/>
    <w:rsid w:val="00AD36F5"/>
    <w:rsid w:val="00AD5341"/>
    <w:rsid w:val="00AF1E23"/>
    <w:rsid w:val="00B01AFF"/>
    <w:rsid w:val="00B02997"/>
    <w:rsid w:val="00B05CC7"/>
    <w:rsid w:val="00B12E6A"/>
    <w:rsid w:val="00B228C3"/>
    <w:rsid w:val="00B27E39"/>
    <w:rsid w:val="00B34455"/>
    <w:rsid w:val="00B350D8"/>
    <w:rsid w:val="00B5313F"/>
    <w:rsid w:val="00B54328"/>
    <w:rsid w:val="00B62B76"/>
    <w:rsid w:val="00B66051"/>
    <w:rsid w:val="00B7236F"/>
    <w:rsid w:val="00B84ABB"/>
    <w:rsid w:val="00B879F0"/>
    <w:rsid w:val="00B92C53"/>
    <w:rsid w:val="00BB1147"/>
    <w:rsid w:val="00BC51D0"/>
    <w:rsid w:val="00BC560A"/>
    <w:rsid w:val="00BD6411"/>
    <w:rsid w:val="00BD7798"/>
    <w:rsid w:val="00BE7F2A"/>
    <w:rsid w:val="00BF1EFC"/>
    <w:rsid w:val="00BF2980"/>
    <w:rsid w:val="00C022E3"/>
    <w:rsid w:val="00C17B3C"/>
    <w:rsid w:val="00C40029"/>
    <w:rsid w:val="00C40C00"/>
    <w:rsid w:val="00C4712D"/>
    <w:rsid w:val="00C72937"/>
    <w:rsid w:val="00C75E0D"/>
    <w:rsid w:val="00C84469"/>
    <w:rsid w:val="00C94F55"/>
    <w:rsid w:val="00CA0867"/>
    <w:rsid w:val="00CA7D62"/>
    <w:rsid w:val="00CB07A8"/>
    <w:rsid w:val="00CB4ABC"/>
    <w:rsid w:val="00CB4BE0"/>
    <w:rsid w:val="00CE2428"/>
    <w:rsid w:val="00D22459"/>
    <w:rsid w:val="00D2577F"/>
    <w:rsid w:val="00D26807"/>
    <w:rsid w:val="00D33DDB"/>
    <w:rsid w:val="00D34AD3"/>
    <w:rsid w:val="00D437FF"/>
    <w:rsid w:val="00D45C91"/>
    <w:rsid w:val="00D5130C"/>
    <w:rsid w:val="00D57807"/>
    <w:rsid w:val="00D62265"/>
    <w:rsid w:val="00D70F5B"/>
    <w:rsid w:val="00D7219F"/>
    <w:rsid w:val="00D72AA1"/>
    <w:rsid w:val="00D770B8"/>
    <w:rsid w:val="00D8041F"/>
    <w:rsid w:val="00D83E6D"/>
    <w:rsid w:val="00D8512E"/>
    <w:rsid w:val="00D865AC"/>
    <w:rsid w:val="00DA1E58"/>
    <w:rsid w:val="00DA30F9"/>
    <w:rsid w:val="00DD1EB3"/>
    <w:rsid w:val="00DE4EF2"/>
    <w:rsid w:val="00DF0B7A"/>
    <w:rsid w:val="00DF19BC"/>
    <w:rsid w:val="00DF2C0E"/>
    <w:rsid w:val="00E01E06"/>
    <w:rsid w:val="00E06FFB"/>
    <w:rsid w:val="00E13E44"/>
    <w:rsid w:val="00E30155"/>
    <w:rsid w:val="00E33B0A"/>
    <w:rsid w:val="00E64032"/>
    <w:rsid w:val="00E76A35"/>
    <w:rsid w:val="00E77677"/>
    <w:rsid w:val="00E84141"/>
    <w:rsid w:val="00E852BD"/>
    <w:rsid w:val="00E91FE1"/>
    <w:rsid w:val="00E92E12"/>
    <w:rsid w:val="00EA4119"/>
    <w:rsid w:val="00EA4E3B"/>
    <w:rsid w:val="00EC2964"/>
    <w:rsid w:val="00ED4954"/>
    <w:rsid w:val="00ED673C"/>
    <w:rsid w:val="00EE0943"/>
    <w:rsid w:val="00EE33A2"/>
    <w:rsid w:val="00EF47DA"/>
    <w:rsid w:val="00F11A00"/>
    <w:rsid w:val="00F125D0"/>
    <w:rsid w:val="00F6147F"/>
    <w:rsid w:val="00F6160A"/>
    <w:rsid w:val="00F6322D"/>
    <w:rsid w:val="00F669C5"/>
    <w:rsid w:val="00F67A1C"/>
    <w:rsid w:val="00F82C5B"/>
    <w:rsid w:val="00F860B7"/>
    <w:rsid w:val="00FA6E22"/>
    <w:rsid w:val="00FB41C2"/>
    <w:rsid w:val="00FB445D"/>
    <w:rsid w:val="00FB79F6"/>
    <w:rsid w:val="00FD25EB"/>
    <w:rsid w:val="00FD5130"/>
    <w:rsid w:val="00FD5FA7"/>
    <w:rsid w:val="00FE40B1"/>
    <w:rsid w:val="00FE7548"/>
    <w:rsid w:val="1CD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926F5"/>
  <w15:chartTrackingRefBased/>
  <w15:docId w15:val="{0D8F6480-63F2-4373-ACD3-E38CAEC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caption" w:semiHidden="1" w:unhideWhenUsed="1" w:qFormat="1"/>
    <w:lsdException w:name="footnote reference" w:semiHidden="1"/>
    <w:lsdException w:name="annotation reference" w:semiHidden="1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b/>
      <w:position w:val="6"/>
      <w:sz w:val="16"/>
    </w:rPr>
  </w:style>
  <w:style w:type="character" w:styleId="a4">
    <w:name w:val="annotation reference"/>
    <w:uiPriority w:val="99"/>
    <w:semiHidden/>
    <w:rPr>
      <w:sz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ZGSM">
    <w:name w:val="ZGSM"/>
  </w:style>
  <w:style w:type="character" w:customStyle="1" w:styleId="msoins0">
    <w:name w:val="msoins"/>
    <w:basedOn w:val="a0"/>
  </w:style>
  <w:style w:type="character" w:customStyle="1" w:styleId="Char">
    <w:name w:val="页眉 Char"/>
    <w:link w:val="a7"/>
    <w:rPr>
      <w:rFonts w:ascii="Arial" w:hAnsi="Arial"/>
      <w:b/>
      <w:sz w:val="18"/>
      <w:lang w:val="en-GB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9"/>
    <w:rPr>
      <w:rFonts w:ascii="Times New Roman" w:hAnsi="Times New Roman"/>
      <w:b/>
      <w:bCs/>
      <w:lang w:val="en-GB" w:eastAsia="en-US"/>
    </w:rPr>
  </w:style>
  <w:style w:type="paragraph" w:styleId="a9">
    <w:name w:val="annotation subject"/>
    <w:basedOn w:val="a8"/>
    <w:next w:val="a8"/>
    <w:link w:val="Char1"/>
    <w:rPr>
      <w:b/>
      <w:bCs/>
    </w:rPr>
  </w:style>
  <w:style w:type="paragraph" w:styleId="aa">
    <w:name w:val="footer"/>
    <w:basedOn w:val="a7"/>
    <w:pPr>
      <w:jc w:val="center"/>
    </w:pPr>
    <w:rPr>
      <w:i/>
    </w:rPr>
  </w:style>
  <w:style w:type="paragraph" w:styleId="30">
    <w:name w:val="List Bullet 3"/>
    <w:basedOn w:val="20"/>
    <w:pPr>
      <w:ind w:left="1135"/>
    </w:pPr>
  </w:style>
  <w:style w:type="paragraph" w:styleId="31">
    <w:name w:val="toc 3"/>
    <w:basedOn w:val="21"/>
    <w:semiHidden/>
    <w:pPr>
      <w:ind w:left="1134" w:hanging="1134"/>
    </w:pPr>
  </w:style>
  <w:style w:type="paragraph" w:styleId="50">
    <w:name w:val="toc 5"/>
    <w:basedOn w:val="40"/>
    <w:semiHidden/>
    <w:pPr>
      <w:ind w:left="1701" w:hanging="1701"/>
    </w:p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7">
    <w:name w:val="header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8">
    <w:name w:val="annotation text"/>
    <w:basedOn w:val="a"/>
    <w:link w:val="Char0"/>
    <w:uiPriority w:val="99"/>
    <w:semiHidden/>
  </w:style>
  <w:style w:type="paragraph" w:styleId="41">
    <w:name w:val="List Bullet 4"/>
    <w:basedOn w:val="30"/>
    <w:pPr>
      <w:ind w:left="1418"/>
    </w:pPr>
  </w:style>
  <w:style w:type="paragraph" w:styleId="22">
    <w:name w:val="List 2"/>
    <w:basedOn w:val="ac"/>
    <w:pPr>
      <w:ind w:left="851"/>
    </w:p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c">
    <w:name w:val="List"/>
    <w:basedOn w:val="a"/>
    <w:pPr>
      <w:ind w:left="568" w:hanging="284"/>
    </w:pPr>
  </w:style>
  <w:style w:type="paragraph" w:styleId="ad">
    <w:name w:val="List Bullet"/>
    <w:basedOn w:val="ac"/>
    <w:pPr>
      <w:ind w:left="0" w:firstLine="0"/>
    </w:pPr>
  </w:style>
  <w:style w:type="paragraph" w:styleId="42">
    <w:name w:val="List 4"/>
    <w:basedOn w:val="32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20">
    <w:name w:val="List Bullet 2"/>
    <w:basedOn w:val="ad"/>
    <w:pPr>
      <w:ind w:left="851"/>
    </w:pPr>
  </w:style>
  <w:style w:type="paragraph" w:styleId="40">
    <w:name w:val="toc 4"/>
    <w:basedOn w:val="31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List 3"/>
    <w:basedOn w:val="22"/>
    <w:pPr>
      <w:ind w:left="1135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TAC">
    <w:name w:val="TAC"/>
    <w:basedOn w:val="TAL"/>
    <w:pPr>
      <w:jc w:val="center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23">
    <w:name w:val="index 2"/>
    <w:basedOn w:val="11"/>
    <w:semiHidden/>
    <w:pPr>
      <w:ind w:left="284"/>
    </w:pPr>
  </w:style>
  <w:style w:type="paragraph" w:styleId="52">
    <w:name w:val="List 5"/>
    <w:basedOn w:val="42"/>
    <w:pPr>
      <w:ind w:left="1702"/>
    </w:pPr>
  </w:style>
  <w:style w:type="paragraph" w:styleId="24">
    <w:name w:val="List Number 2"/>
    <w:basedOn w:val="af"/>
    <w:pPr>
      <w:ind w:left="851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90">
    <w:name w:val="toc 9"/>
    <w:basedOn w:val="80"/>
    <w:semiHidden/>
    <w:pPr>
      <w:ind w:left="1418" w:hanging="1418"/>
    </w:pPr>
  </w:style>
  <w:style w:type="paragraph" w:styleId="af">
    <w:name w:val="List Number"/>
    <w:basedOn w:val="ac"/>
    <w:pPr>
      <w:ind w:left="0" w:firstLine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1">
    <w:name w:val="B1"/>
    <w:basedOn w:val="ac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2"/>
  </w:style>
  <w:style w:type="paragraph" w:customStyle="1" w:styleId="B3">
    <w:name w:val="B3"/>
    <w:basedOn w:val="32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rsid w:val="00152B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83E6D"/>
    <w:rPr>
      <w:rFonts w:ascii="Times New Roman" w:hAnsi="Times New Roman"/>
      <w:lang w:val="en-GB" w:eastAsia="en-US"/>
    </w:rPr>
  </w:style>
  <w:style w:type="paragraph" w:styleId="af0">
    <w:name w:val="List Paragraph"/>
    <w:basedOn w:val="a"/>
    <w:uiPriority w:val="34"/>
    <w:qFormat/>
    <w:rsid w:val="00D34AD3"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340</Words>
  <Characters>1938</Characters>
  <Application>Microsoft Office Word</Application>
  <DocSecurity>0</DocSecurity>
  <Lines>16</Lines>
  <Paragraphs>4</Paragraphs>
  <ScaleCrop>false</ScaleCrop>
  <Company>3GPP Support Team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ZTE4</cp:lastModifiedBy>
  <cp:revision>3</cp:revision>
  <dcterms:created xsi:type="dcterms:W3CDTF">2021-08-27T14:51:00Z</dcterms:created>
  <dcterms:modified xsi:type="dcterms:W3CDTF">2021-08-27T14:54:00Z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2052-11.8.2.9022</vt:lpwstr>
  </property>
</Properties>
</file>