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72" w:rsidRDefault="00956872" w:rsidP="009568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1D60EC">
        <w:rPr>
          <w:b/>
          <w:i/>
          <w:noProof/>
          <w:sz w:val="28"/>
        </w:rPr>
        <w:t>4179</w:t>
      </w:r>
      <w:ins w:id="0" w:author="Huawei rev1" w:date="2021-08-25T10:22:00Z">
        <w:r w:rsidR="00D81CD0">
          <w:rPr>
            <w:b/>
            <w:i/>
            <w:noProof/>
            <w:sz w:val="28"/>
          </w:rPr>
          <w:t>rev1</w:t>
        </w:r>
      </w:ins>
    </w:p>
    <w:p w:rsidR="00956872" w:rsidRPr="00C22D17" w:rsidRDefault="00956872" w:rsidP="00956872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p w:rsidR="00956872" w:rsidRDefault="00956872" w:rsidP="0095687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15313" w:rsidRPr="00F15313">
        <w:rPr>
          <w:rFonts w:ascii="Arial" w:hAnsi="Arial" w:cs="Arial"/>
          <w:b/>
        </w:rPr>
        <w:t xml:space="preserve">Add requirements for management of </w:t>
      </w:r>
      <w:r w:rsidR="00C36873">
        <w:rPr>
          <w:rFonts w:ascii="Arial" w:hAnsi="Arial" w:cs="Arial"/>
          <w:b/>
        </w:rPr>
        <w:t>S</w:t>
      </w:r>
      <w:r w:rsidR="00F15313" w:rsidRPr="00F15313">
        <w:rPr>
          <w:rFonts w:ascii="Arial" w:hAnsi="Arial" w:cs="Arial"/>
          <w:b/>
        </w:rPr>
        <w:t>NPN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956872">
        <w:t>5</w:t>
      </w:r>
      <w:r w:rsidR="00F92407">
        <w:t>.</w:t>
      </w:r>
      <w:r w:rsidR="00956872">
        <w:t>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93216C" w:rsidRDefault="0093216C" w:rsidP="0093216C">
      <w:pPr>
        <w:rPr>
          <w:rFonts w:eastAsia="微软雅黑"/>
        </w:rPr>
      </w:pPr>
      <w:r w:rsidRPr="00307774">
        <w:rPr>
          <w:lang w:eastAsia="ko-KR"/>
        </w:rPr>
        <w:t>To manage a</w:t>
      </w:r>
      <w:r>
        <w:rPr>
          <w:lang w:eastAsia="ko-KR"/>
        </w:rPr>
        <w:t>n</w:t>
      </w:r>
      <w:r w:rsidRPr="00307774">
        <w:rPr>
          <w:lang w:eastAsia="ko-KR"/>
        </w:rPr>
        <w:t xml:space="preserve"> SNPN</w:t>
      </w:r>
      <w:r w:rsidRPr="00A430E7">
        <w:t xml:space="preserve"> </w:t>
      </w:r>
      <w:r>
        <w:t xml:space="preserve">which </w:t>
      </w:r>
      <w:r>
        <w:rPr>
          <w:lang w:eastAsia="ko-KR"/>
        </w:rPr>
        <w:t xml:space="preserve">is a 5GS (i.e. NG-RAN and </w:t>
      </w:r>
      <w:r w:rsidRPr="00A430E7">
        <w:rPr>
          <w:lang w:eastAsia="ko-KR"/>
        </w:rPr>
        <w:t>5GC) that can be optionally complemented with other access networks based on non-3GPP technologies (i.e. IEEE Wi-Fi)</w:t>
      </w:r>
      <w:r w:rsidRPr="00307774">
        <w:rPr>
          <w:lang w:eastAsia="ko-KR"/>
        </w:rPr>
        <w:t xml:space="preserve">, the standalone SNPN management system needs a dedicated NPN identifier. </w:t>
      </w:r>
      <w:r w:rsidRPr="009F5242">
        <w:rPr>
          <w:rFonts w:eastAsia="微软雅黑"/>
        </w:rPr>
        <w:t>The combination of a PLMN ID and Network identifier (NID) is used to identify an SNPN.</w:t>
      </w:r>
      <w:r>
        <w:rPr>
          <w:rFonts w:eastAsia="微软雅黑"/>
        </w:rPr>
        <w:t xml:space="preserve"> See further details in clause 4.4 of TS 28.557 [1].</w:t>
      </w:r>
    </w:p>
    <w:p w:rsidR="00ED0501" w:rsidRPr="003910B4" w:rsidRDefault="0093216C" w:rsidP="00ED0501">
      <w:pPr>
        <w:rPr>
          <w:lang w:val="en-US" w:eastAsia="zh-CN"/>
        </w:rPr>
      </w:pPr>
      <w:r>
        <w:rPr>
          <w:lang w:eastAsia="zh-CN"/>
        </w:rPr>
        <w:t>I</w:t>
      </w:r>
      <w:r w:rsidR="00ED0501">
        <w:rPr>
          <w:lang w:eastAsia="zh-CN"/>
        </w:rPr>
        <w:t xml:space="preserve">t is proposed to </w:t>
      </w:r>
      <w:r w:rsidR="00F15313">
        <w:rPr>
          <w:lang w:eastAsia="zh-CN"/>
        </w:rPr>
        <w:t xml:space="preserve">add </w:t>
      </w:r>
      <w:r w:rsidR="009F5927">
        <w:rPr>
          <w:lang w:eastAsia="zh-CN"/>
        </w:rPr>
        <w:t xml:space="preserve">corresponding </w:t>
      </w:r>
      <w:r w:rsidR="00F15313" w:rsidRPr="00F15313">
        <w:rPr>
          <w:lang w:eastAsia="zh-CN"/>
        </w:rPr>
        <w:t xml:space="preserve">requirements for management of </w:t>
      </w:r>
      <w:r w:rsidR="00C36873">
        <w:rPr>
          <w:lang w:eastAsia="zh-CN"/>
        </w:rPr>
        <w:t>S</w:t>
      </w:r>
      <w:r w:rsidR="00F15313" w:rsidRPr="00F15313">
        <w:rPr>
          <w:lang w:eastAsia="zh-CN"/>
        </w:rPr>
        <w:t xml:space="preserve">NPN </w:t>
      </w:r>
      <w:r w:rsidR="00175696">
        <w:rPr>
          <w:lang w:val="en-US" w:eastAsia="zh-CN"/>
        </w:rPr>
        <w:t xml:space="preserve">in </w:t>
      </w:r>
      <w:r w:rsidR="00175696">
        <w:rPr>
          <w:lang w:eastAsia="zh-CN"/>
        </w:rPr>
        <w:t>draft TS 28.557 [1]</w:t>
      </w:r>
      <w:bookmarkStart w:id="1" w:name="OLE_LINK4"/>
      <w:r w:rsidR="00ED0501">
        <w:rPr>
          <w:lang w:eastAsia="zh-CN"/>
        </w:rPr>
        <w:t>.</w:t>
      </w:r>
      <w:bookmarkEnd w:id="1"/>
    </w:p>
    <w:p w:rsidR="003E5E41" w:rsidRPr="005724BE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2" w:name="_Toc5114131"/>
      <w:bookmarkStart w:id="3" w:name="_Toc5114133"/>
      <w:bookmarkStart w:id="4" w:name="OLE_LINK1"/>
      <w:bookmarkStart w:id="5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:rsidR="00D1256E" w:rsidRDefault="00D1256E" w:rsidP="00D1256E"/>
    <w:p w:rsidR="00C36873" w:rsidRDefault="00C36873" w:rsidP="00C36873">
      <w:pPr>
        <w:pStyle w:val="3"/>
      </w:pPr>
      <w:bookmarkStart w:id="8" w:name="_Toc72424807"/>
      <w:r w:rsidRPr="008577C3">
        <w:t>5.2.</w:t>
      </w:r>
      <w:r>
        <w:t>2</w:t>
      </w:r>
      <w:r w:rsidRPr="008577C3">
        <w:tab/>
      </w:r>
      <w:r>
        <w:t>R</w:t>
      </w:r>
      <w:r w:rsidRPr="009F5242">
        <w:rPr>
          <w:lang w:eastAsia="zh-CN"/>
        </w:rPr>
        <w:t>equirements for management of SNPN</w:t>
      </w:r>
      <w:bookmarkEnd w:id="8"/>
    </w:p>
    <w:p w:rsidR="00C36873" w:rsidRDefault="00C36873" w:rsidP="00C36873">
      <w:r w:rsidRPr="009F5242">
        <w:rPr>
          <w:rFonts w:eastAsia="微软雅黑"/>
          <w:b/>
        </w:rPr>
        <w:t>REQ-</w:t>
      </w:r>
      <w:r>
        <w:rPr>
          <w:rFonts w:eastAsia="微软雅黑"/>
          <w:b/>
        </w:rPr>
        <w:t>SNPN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-01</w:t>
      </w:r>
      <w:r>
        <w:rPr>
          <w:rFonts w:eastAsia="微软雅黑"/>
          <w:b/>
        </w:rPr>
        <w:t xml:space="preserve"> </w:t>
      </w:r>
      <w:r>
        <w:rPr>
          <w:rFonts w:eastAsia="微软雅黑"/>
          <w:kern w:val="2"/>
          <w:szCs w:val="18"/>
          <w:lang w:eastAsia="zh-CN" w:bidi="ar-KW"/>
        </w:rPr>
        <w:t>The 3GPP management system shall have the capability</w:t>
      </w:r>
      <w:r>
        <w:rPr>
          <w:lang w:eastAsia="ja-JP"/>
        </w:rPr>
        <w:t xml:space="preserve"> to support standalone operation of an SNPN.</w:t>
      </w:r>
    </w:p>
    <w:p w:rsidR="00C36873" w:rsidRDefault="00C36873" w:rsidP="00C36873">
      <w:pPr>
        <w:rPr>
          <w:lang w:val="en-US" w:eastAsia="ja-JP"/>
        </w:rPr>
      </w:pPr>
      <w:r>
        <w:rPr>
          <w:rFonts w:eastAsia="微软雅黑"/>
          <w:b/>
        </w:rPr>
        <w:t>REQ-SNPN</w:t>
      </w:r>
      <w:r>
        <w:rPr>
          <w:rFonts w:eastAsia="微软雅黑"/>
          <w:b/>
          <w:lang w:eastAsia="zh-CN"/>
        </w:rPr>
        <w:t>-FUN</w:t>
      </w:r>
      <w:r>
        <w:rPr>
          <w:rFonts w:eastAsia="微软雅黑"/>
          <w:b/>
        </w:rPr>
        <w:t xml:space="preserve">-02 </w:t>
      </w:r>
      <w:r>
        <w:rPr>
          <w:rFonts w:eastAsia="微软雅黑"/>
          <w:kern w:val="2"/>
          <w:szCs w:val="18"/>
          <w:lang w:eastAsia="zh-CN" w:bidi="ar-KW"/>
        </w:rPr>
        <w:t>The 3GPP management system shall have the capability</w:t>
      </w:r>
      <w:r>
        <w:rPr>
          <w:lang w:eastAsia="ja-JP"/>
        </w:rPr>
        <w:t xml:space="preserve"> to support management of </w:t>
      </w:r>
      <w:r>
        <w:rPr>
          <w:rFonts w:eastAsia="微软雅黑"/>
          <w:lang w:eastAsia="ko-KR"/>
        </w:rPr>
        <w:t xml:space="preserve">dedicated NPN identifier (i.e. </w:t>
      </w:r>
      <w:r>
        <w:rPr>
          <w:rFonts w:eastAsia="微软雅黑"/>
        </w:rPr>
        <w:t>combination of a PLMN ID and a Network identifier (NID)</w:t>
      </w:r>
      <w:r>
        <w:rPr>
          <w:rFonts w:eastAsia="微软雅黑"/>
          <w:lang w:eastAsia="ko-KR"/>
        </w:rPr>
        <w:t xml:space="preserve"> which </w:t>
      </w:r>
      <w:r>
        <w:rPr>
          <w:rFonts w:eastAsia="微软雅黑"/>
        </w:rPr>
        <w:t>is used to identify an SNPN</w:t>
      </w:r>
      <w:r>
        <w:rPr>
          <w:lang w:val="en-US" w:eastAsia="ja-JP"/>
        </w:rPr>
        <w:t>.</w:t>
      </w:r>
    </w:p>
    <w:p w:rsidR="00C36873" w:rsidRDefault="00C36873" w:rsidP="00C36873">
      <w:pPr>
        <w:rPr>
          <w:ins w:id="9" w:author="Huawei" w:date="2021-07-01T15:05:00Z"/>
          <w:lang w:val="en-US" w:eastAsia="ja-JP"/>
        </w:rPr>
      </w:pPr>
      <w:r>
        <w:rPr>
          <w:rFonts w:eastAsia="微软雅黑"/>
          <w:b/>
        </w:rPr>
        <w:t>REQ-SNPN</w:t>
      </w:r>
      <w:r>
        <w:rPr>
          <w:rFonts w:eastAsia="微软雅黑"/>
          <w:b/>
          <w:lang w:eastAsia="zh-CN"/>
        </w:rPr>
        <w:t>-FUN</w:t>
      </w:r>
      <w:r>
        <w:rPr>
          <w:rFonts w:eastAsia="微软雅黑"/>
          <w:b/>
        </w:rPr>
        <w:t xml:space="preserve">-03 </w:t>
      </w:r>
      <w:r>
        <w:rPr>
          <w:rFonts w:eastAsia="微软雅黑"/>
          <w:kern w:val="2"/>
          <w:szCs w:val="18"/>
          <w:lang w:eastAsia="zh-CN" w:bidi="ar-KW"/>
        </w:rPr>
        <w:t>The 3GPP management system shall have the capability</w:t>
      </w:r>
      <w:r>
        <w:rPr>
          <w:lang w:eastAsia="ja-JP"/>
        </w:rPr>
        <w:t xml:space="preserve"> to configure </w:t>
      </w:r>
      <w:r>
        <w:t>NID which consists of an assignment mode and an NID value</w:t>
      </w:r>
      <w:r>
        <w:rPr>
          <w:lang w:val="en-US" w:eastAsia="ja-JP"/>
        </w:rPr>
        <w:t>.</w:t>
      </w:r>
    </w:p>
    <w:p w:rsidR="00C36873" w:rsidRPr="009F5242" w:rsidRDefault="00C36873" w:rsidP="00C36873">
      <w:pPr>
        <w:rPr>
          <w:ins w:id="10" w:author="Huawei" w:date="2021-07-14T11:44:00Z"/>
          <w:rFonts w:eastAsia="微软雅黑"/>
          <w:kern w:val="2"/>
          <w:szCs w:val="18"/>
          <w:lang w:eastAsia="zh-CN" w:bidi="ar-KW"/>
        </w:rPr>
      </w:pPr>
      <w:ins w:id="11" w:author="Huawei" w:date="2021-07-14T11:44:00Z">
        <w:r w:rsidRPr="009F5242">
          <w:rPr>
            <w:rFonts w:eastAsia="微软雅黑"/>
            <w:b/>
          </w:rPr>
          <w:t>REQ-</w:t>
        </w:r>
      </w:ins>
      <w:ins w:id="12" w:author="Huawei" w:date="2021-07-14T11:49:00Z">
        <w:r>
          <w:rPr>
            <w:rFonts w:eastAsia="微软雅黑"/>
            <w:b/>
          </w:rPr>
          <w:t>S</w:t>
        </w:r>
      </w:ins>
      <w:ins w:id="13" w:author="Huawei" w:date="2021-07-14T11:44:00Z">
        <w:r w:rsidRPr="009F5242">
          <w:rPr>
            <w:rFonts w:eastAsia="微软雅黑"/>
            <w:b/>
          </w:rPr>
          <w:t>N</w:t>
        </w:r>
      </w:ins>
      <w:ins w:id="14" w:author="Huawei" w:date="2021-07-14T11:49:00Z">
        <w:r>
          <w:rPr>
            <w:rFonts w:eastAsia="微软雅黑"/>
            <w:b/>
          </w:rPr>
          <w:t>P</w:t>
        </w:r>
      </w:ins>
      <w:ins w:id="15" w:author="Huawei" w:date="2021-07-14T11:44:00Z">
        <w:r w:rsidRPr="009F5242">
          <w:rPr>
            <w:rFonts w:eastAsia="微软雅黑"/>
            <w:b/>
          </w:rPr>
          <w:t>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</w:ins>
      <w:ins w:id="16" w:author="Huawei" w:date="2021-07-15T10:03:00Z">
        <w:r>
          <w:rPr>
            <w:rFonts w:eastAsia="微软雅黑"/>
            <w:b/>
          </w:rPr>
          <w:t>X</w:t>
        </w:r>
      </w:ins>
      <w:ins w:id="17" w:author="Huawei" w:date="2021-07-14T11:44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 configure a</w:t>
        </w:r>
      </w:ins>
      <w:ins w:id="18" w:author="Huawei" w:date="2021-07-14T11:53:00Z">
        <w:r>
          <w:rPr>
            <w:rFonts w:eastAsia="微软雅黑"/>
            <w:kern w:val="2"/>
            <w:szCs w:val="18"/>
            <w:lang w:eastAsia="zh-CN" w:bidi="ar-KW"/>
          </w:rPr>
          <w:t>n</w:t>
        </w:r>
      </w:ins>
      <w:ins w:id="19" w:author="Huawei" w:date="2021-07-14T11:44:00Z">
        <w:r w:rsidRPr="009F5242">
          <w:rPr>
            <w:rFonts w:eastAsia="微软雅黑"/>
          </w:rPr>
          <w:t xml:space="preserve"> </w:t>
        </w:r>
      </w:ins>
      <w:ins w:id="20" w:author="Huawei rev1" w:date="2021-08-25T10:23:00Z">
        <w:r w:rsidR="00D81CD0">
          <w:rPr>
            <w:rFonts w:eastAsia="微软雅黑"/>
          </w:rPr>
          <w:t>NR</w:t>
        </w:r>
      </w:ins>
      <w:ins w:id="21" w:author="Huawei" w:date="2021-07-14T11:44:00Z">
        <w:del w:id="22" w:author="Huawei rev1" w:date="2021-08-25T10:23:00Z">
          <w:r w:rsidDel="00D81CD0">
            <w:rPr>
              <w:rFonts w:eastAsia="微软雅黑"/>
            </w:rPr>
            <w:delText>SNPN</w:delText>
          </w:r>
        </w:del>
        <w:r w:rsidRPr="009F5242">
          <w:rPr>
            <w:rFonts w:eastAsia="微软雅黑"/>
          </w:rPr>
          <w:t xml:space="preserve"> cell</w:t>
        </w:r>
      </w:ins>
      <w:ins w:id="23" w:author="Huawei rev1" w:date="2021-08-25T10:26:00Z">
        <w:r w:rsidR="00D81CD0">
          <w:rPr>
            <w:rFonts w:eastAsia="微软雅黑"/>
          </w:rPr>
          <w:t xml:space="preserve"> for the support of SNPN, by configuring </w:t>
        </w:r>
      </w:ins>
      <w:ins w:id="24" w:author="Huawei rev1" w:date="2021-08-25T10:31:00Z">
        <w:r w:rsidR="0078785E">
          <w:rPr>
            <w:rFonts w:eastAsia="微软雅黑"/>
          </w:rPr>
          <w:t>a</w:t>
        </w:r>
        <w:bookmarkStart w:id="25" w:name="_GoBack"/>
        <w:bookmarkEnd w:id="25"/>
        <w:r w:rsidR="0078785E">
          <w:rPr>
            <w:rFonts w:eastAsia="微软雅黑"/>
          </w:rPr>
          <w:t xml:space="preserve"> </w:t>
        </w:r>
      </w:ins>
      <w:ins w:id="26" w:author="Huawei rev1" w:date="2021-08-25T10:26:00Z">
        <w:r w:rsidR="00D81CD0">
          <w:rPr>
            <w:rFonts w:eastAsia="微软雅黑"/>
          </w:rPr>
          <w:t>gNB</w:t>
        </w:r>
      </w:ins>
      <w:ins w:id="27" w:author="Huawei rev1" w:date="2021-08-25T10:27:00Z">
        <w:r w:rsidR="00D81CD0">
          <w:rPr>
            <w:rFonts w:eastAsia="微软雅黑"/>
          </w:rPr>
          <w:t xml:space="preserve"> </w:t>
        </w:r>
        <w:r w:rsidR="00D81CD0" w:rsidRPr="00D81CD0">
          <w:rPr>
            <w:rFonts w:eastAsia="微软雅黑"/>
          </w:rPr>
          <w:t>(gNB-DU in NG-RAN split deployment scenarios)</w:t>
        </w:r>
      </w:ins>
      <w:ins w:id="28" w:author="Huawei" w:date="2021-07-14T11:44:00Z">
        <w:r w:rsidRPr="009F5242">
          <w:rPr>
            <w:rFonts w:eastAsia="微软雅黑"/>
          </w:rPr>
          <w:t xml:space="preserve"> with a list </w:t>
        </w:r>
      </w:ins>
      <w:ins w:id="29" w:author="Huawei" w:date="2021-07-14T11:51:00Z">
        <w:r>
          <w:rPr>
            <w:rFonts w:eastAsia="微软雅黑"/>
          </w:rPr>
          <w:t xml:space="preserve">of </w:t>
        </w:r>
      </w:ins>
      <w:ins w:id="30" w:author="Huawei rev1" w:date="2021-08-25T10:27:00Z">
        <w:r w:rsidR="00D81CD0">
          <w:rPr>
            <w:rFonts w:eastAsia="微软雅黑"/>
          </w:rPr>
          <w:t xml:space="preserve">served </w:t>
        </w:r>
      </w:ins>
      <w:ins w:id="31" w:author="Huawei" w:date="2021-07-14T11:51:00Z">
        <w:r>
          <w:rPr>
            <w:rFonts w:eastAsia="微软雅黑"/>
          </w:rPr>
          <w:t>NIDs per PLMN Identity</w:t>
        </w:r>
      </w:ins>
      <w:ins w:id="32" w:author="Huawei" w:date="2021-07-14T11:44:00Z">
        <w:r w:rsidRPr="009F5242">
          <w:rPr>
            <w:rFonts w:eastAsia="微软雅黑"/>
          </w:rPr>
          <w:t>.</w:t>
        </w:r>
      </w:ins>
    </w:p>
    <w:p w:rsidR="00C36873" w:rsidRPr="00073FD3" w:rsidRDefault="00C36873" w:rsidP="00C36873">
      <w:pPr>
        <w:rPr>
          <w:ins w:id="33" w:author="Huawei" w:date="2021-07-01T15:05:00Z"/>
          <w:lang w:eastAsia="ja-JP"/>
        </w:rPr>
      </w:pPr>
      <w:ins w:id="34" w:author="Huawei" w:date="2021-07-01T15:05:00Z">
        <w:r w:rsidRPr="009F5242">
          <w:rPr>
            <w:rFonts w:eastAsia="微软雅黑"/>
            <w:b/>
          </w:rPr>
          <w:t>REQ-SNPN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</w:ins>
      <w:ins w:id="35" w:author="Huawei" w:date="2021-07-15T10:03:00Z">
        <w:r>
          <w:rPr>
            <w:rFonts w:eastAsia="微软雅黑"/>
            <w:b/>
          </w:rPr>
          <w:t>Y</w:t>
        </w:r>
      </w:ins>
      <w:ins w:id="36" w:author="Huawei" w:date="2021-07-01T15:05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</w:t>
        </w:r>
        <w:r w:rsidRPr="00073FD3">
          <w:rPr>
            <w:lang w:eastAsia="ja-JP"/>
          </w:rPr>
          <w:t xml:space="preserve"> to interwork with one or more non-3GPP management systems to support the operation of a SNPN which includes 3GPP and non-3GPP segments.</w:t>
        </w:r>
      </w:ins>
    </w:p>
    <w:p w:rsidR="00C36873" w:rsidRPr="00073FD3" w:rsidRDefault="00C36873" w:rsidP="00C36873">
      <w:pPr>
        <w:rPr>
          <w:lang w:eastAsia="ja-JP"/>
        </w:rPr>
      </w:pPr>
    </w:p>
    <w:p w:rsidR="001A5B16" w:rsidRDefault="001A5B16" w:rsidP="001A5B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bookmarkEnd w:id="2"/>
          <w:bookmarkEnd w:id="3"/>
          <w:bookmarkEnd w:id="4"/>
          <w:bookmarkEnd w:id="5"/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6E" w:rsidRDefault="00B61D6E">
      <w:r>
        <w:separator/>
      </w:r>
    </w:p>
  </w:endnote>
  <w:endnote w:type="continuationSeparator" w:id="0">
    <w:p w:rsidR="00B61D6E" w:rsidRDefault="00B6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6E" w:rsidRDefault="00B61D6E">
      <w:r>
        <w:separator/>
      </w:r>
    </w:p>
  </w:footnote>
  <w:footnote w:type="continuationSeparator" w:id="0">
    <w:p w:rsidR="00B61D6E" w:rsidRDefault="00B6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10"/>
  </w:num>
  <w:num w:numId="8">
    <w:abstractNumId w:val="23"/>
  </w:num>
  <w:num w:numId="9">
    <w:abstractNumId w:val="18"/>
  </w:num>
  <w:num w:numId="10">
    <w:abstractNumId w:val="22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372"/>
    <w:rsid w:val="00014814"/>
    <w:rsid w:val="00026B9C"/>
    <w:rsid w:val="000456EA"/>
    <w:rsid w:val="00047750"/>
    <w:rsid w:val="00066F7B"/>
    <w:rsid w:val="000709C7"/>
    <w:rsid w:val="00074722"/>
    <w:rsid w:val="000819D8"/>
    <w:rsid w:val="00091885"/>
    <w:rsid w:val="000934A6"/>
    <w:rsid w:val="00096160"/>
    <w:rsid w:val="00096EA9"/>
    <w:rsid w:val="000A2C6C"/>
    <w:rsid w:val="000A2CFF"/>
    <w:rsid w:val="000A3BFE"/>
    <w:rsid w:val="000A4660"/>
    <w:rsid w:val="000B2935"/>
    <w:rsid w:val="000D1B5B"/>
    <w:rsid w:val="000D1C27"/>
    <w:rsid w:val="000D72F4"/>
    <w:rsid w:val="000E0FDA"/>
    <w:rsid w:val="000F2A9F"/>
    <w:rsid w:val="000F6074"/>
    <w:rsid w:val="0010401F"/>
    <w:rsid w:val="001064CA"/>
    <w:rsid w:val="0011594E"/>
    <w:rsid w:val="001401B6"/>
    <w:rsid w:val="00140BD7"/>
    <w:rsid w:val="00143B79"/>
    <w:rsid w:val="00152A5A"/>
    <w:rsid w:val="00165172"/>
    <w:rsid w:val="00170CC6"/>
    <w:rsid w:val="00173FA3"/>
    <w:rsid w:val="0017469A"/>
    <w:rsid w:val="00175696"/>
    <w:rsid w:val="001861E5"/>
    <w:rsid w:val="001A5B16"/>
    <w:rsid w:val="001B0DA8"/>
    <w:rsid w:val="001B1652"/>
    <w:rsid w:val="001C3BE6"/>
    <w:rsid w:val="001C3EC8"/>
    <w:rsid w:val="001D0DB8"/>
    <w:rsid w:val="001D210A"/>
    <w:rsid w:val="001D2BD4"/>
    <w:rsid w:val="001D60EC"/>
    <w:rsid w:val="001D6911"/>
    <w:rsid w:val="001E649E"/>
    <w:rsid w:val="001F4FF0"/>
    <w:rsid w:val="00201947"/>
    <w:rsid w:val="0020395B"/>
    <w:rsid w:val="00204656"/>
    <w:rsid w:val="002062C0"/>
    <w:rsid w:val="00215130"/>
    <w:rsid w:val="00230002"/>
    <w:rsid w:val="00244C9A"/>
    <w:rsid w:val="0027465F"/>
    <w:rsid w:val="002777ED"/>
    <w:rsid w:val="002820B4"/>
    <w:rsid w:val="00283F3D"/>
    <w:rsid w:val="0028765C"/>
    <w:rsid w:val="002A1857"/>
    <w:rsid w:val="002A5A60"/>
    <w:rsid w:val="002D1F33"/>
    <w:rsid w:val="002D7317"/>
    <w:rsid w:val="002D7E63"/>
    <w:rsid w:val="002E1CD2"/>
    <w:rsid w:val="002E2E02"/>
    <w:rsid w:val="00304C6C"/>
    <w:rsid w:val="00306195"/>
    <w:rsid w:val="0030628A"/>
    <w:rsid w:val="00314811"/>
    <w:rsid w:val="003410A0"/>
    <w:rsid w:val="0035122B"/>
    <w:rsid w:val="00353451"/>
    <w:rsid w:val="00360E56"/>
    <w:rsid w:val="003637F7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0984"/>
    <w:rsid w:val="003C122B"/>
    <w:rsid w:val="003C5A97"/>
    <w:rsid w:val="003E2D27"/>
    <w:rsid w:val="003E439A"/>
    <w:rsid w:val="003E575B"/>
    <w:rsid w:val="003E5E41"/>
    <w:rsid w:val="003F52B2"/>
    <w:rsid w:val="004059C5"/>
    <w:rsid w:val="00406BA6"/>
    <w:rsid w:val="00417902"/>
    <w:rsid w:val="00440414"/>
    <w:rsid w:val="004477AF"/>
    <w:rsid w:val="0045777E"/>
    <w:rsid w:val="00492A94"/>
    <w:rsid w:val="004B2ECD"/>
    <w:rsid w:val="004C31D2"/>
    <w:rsid w:val="004C6575"/>
    <w:rsid w:val="004D55C2"/>
    <w:rsid w:val="004F2FB4"/>
    <w:rsid w:val="004F5D3F"/>
    <w:rsid w:val="005074D8"/>
    <w:rsid w:val="00521131"/>
    <w:rsid w:val="00525056"/>
    <w:rsid w:val="00526D6B"/>
    <w:rsid w:val="0053213F"/>
    <w:rsid w:val="005410F6"/>
    <w:rsid w:val="00565B2A"/>
    <w:rsid w:val="005724BE"/>
    <w:rsid w:val="005729C4"/>
    <w:rsid w:val="00584E50"/>
    <w:rsid w:val="00590E25"/>
    <w:rsid w:val="00591854"/>
    <w:rsid w:val="0059227B"/>
    <w:rsid w:val="005B0966"/>
    <w:rsid w:val="005B4233"/>
    <w:rsid w:val="005B795D"/>
    <w:rsid w:val="005D5896"/>
    <w:rsid w:val="005E0187"/>
    <w:rsid w:val="005E5FD7"/>
    <w:rsid w:val="005F40F4"/>
    <w:rsid w:val="0060080D"/>
    <w:rsid w:val="00613820"/>
    <w:rsid w:val="00614EA5"/>
    <w:rsid w:val="00616CAD"/>
    <w:rsid w:val="006206E4"/>
    <w:rsid w:val="006279C9"/>
    <w:rsid w:val="00633C07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299C"/>
    <w:rsid w:val="006D340A"/>
    <w:rsid w:val="006E125B"/>
    <w:rsid w:val="006E2D63"/>
    <w:rsid w:val="00703BAB"/>
    <w:rsid w:val="007232C8"/>
    <w:rsid w:val="00725683"/>
    <w:rsid w:val="00725935"/>
    <w:rsid w:val="00726088"/>
    <w:rsid w:val="007349EB"/>
    <w:rsid w:val="00734FED"/>
    <w:rsid w:val="007362F5"/>
    <w:rsid w:val="0074165E"/>
    <w:rsid w:val="00750B00"/>
    <w:rsid w:val="007553F2"/>
    <w:rsid w:val="00760BB0"/>
    <w:rsid w:val="007622A5"/>
    <w:rsid w:val="00771CBD"/>
    <w:rsid w:val="00772879"/>
    <w:rsid w:val="0078785E"/>
    <w:rsid w:val="00797DDA"/>
    <w:rsid w:val="007B17BB"/>
    <w:rsid w:val="007B1E36"/>
    <w:rsid w:val="007C0068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3777E"/>
    <w:rsid w:val="00873A59"/>
    <w:rsid w:val="008747EE"/>
    <w:rsid w:val="00876B9A"/>
    <w:rsid w:val="00881ABC"/>
    <w:rsid w:val="008A066F"/>
    <w:rsid w:val="008A5907"/>
    <w:rsid w:val="008B0248"/>
    <w:rsid w:val="008D21A5"/>
    <w:rsid w:val="008D6386"/>
    <w:rsid w:val="008E1FC8"/>
    <w:rsid w:val="00904C2A"/>
    <w:rsid w:val="00910BF3"/>
    <w:rsid w:val="0092225B"/>
    <w:rsid w:val="00926ABD"/>
    <w:rsid w:val="0093216C"/>
    <w:rsid w:val="009359CB"/>
    <w:rsid w:val="009432CF"/>
    <w:rsid w:val="00947F4E"/>
    <w:rsid w:val="00952F03"/>
    <w:rsid w:val="00956872"/>
    <w:rsid w:val="00956EF9"/>
    <w:rsid w:val="00966D47"/>
    <w:rsid w:val="00973BF1"/>
    <w:rsid w:val="009855F7"/>
    <w:rsid w:val="00990002"/>
    <w:rsid w:val="009A787A"/>
    <w:rsid w:val="009B3EFA"/>
    <w:rsid w:val="009C0DED"/>
    <w:rsid w:val="009C3BA9"/>
    <w:rsid w:val="009C6B2D"/>
    <w:rsid w:val="009D0029"/>
    <w:rsid w:val="009F5927"/>
    <w:rsid w:val="00A1006D"/>
    <w:rsid w:val="00A306AA"/>
    <w:rsid w:val="00A32EB0"/>
    <w:rsid w:val="00A37D7F"/>
    <w:rsid w:val="00A43EDD"/>
    <w:rsid w:val="00A82C6D"/>
    <w:rsid w:val="00A84A94"/>
    <w:rsid w:val="00AA5BEB"/>
    <w:rsid w:val="00AB3A3E"/>
    <w:rsid w:val="00AC13AC"/>
    <w:rsid w:val="00AC26E6"/>
    <w:rsid w:val="00AD1DAA"/>
    <w:rsid w:val="00AD324F"/>
    <w:rsid w:val="00AE24C1"/>
    <w:rsid w:val="00AE586D"/>
    <w:rsid w:val="00AE6FA2"/>
    <w:rsid w:val="00AF1E23"/>
    <w:rsid w:val="00B01AFF"/>
    <w:rsid w:val="00B05CC7"/>
    <w:rsid w:val="00B22236"/>
    <w:rsid w:val="00B22D0C"/>
    <w:rsid w:val="00B26D15"/>
    <w:rsid w:val="00B27E39"/>
    <w:rsid w:val="00B350D8"/>
    <w:rsid w:val="00B356E9"/>
    <w:rsid w:val="00B4175A"/>
    <w:rsid w:val="00B61D6E"/>
    <w:rsid w:val="00B66FDA"/>
    <w:rsid w:val="00B76477"/>
    <w:rsid w:val="00B823EF"/>
    <w:rsid w:val="00B879F0"/>
    <w:rsid w:val="00BA1C22"/>
    <w:rsid w:val="00BA7D6D"/>
    <w:rsid w:val="00BC0740"/>
    <w:rsid w:val="00BD3EDE"/>
    <w:rsid w:val="00BD7BA1"/>
    <w:rsid w:val="00BE027B"/>
    <w:rsid w:val="00BE6D0C"/>
    <w:rsid w:val="00BE7D22"/>
    <w:rsid w:val="00C022E3"/>
    <w:rsid w:val="00C1399A"/>
    <w:rsid w:val="00C2245D"/>
    <w:rsid w:val="00C24451"/>
    <w:rsid w:val="00C3578F"/>
    <w:rsid w:val="00C36873"/>
    <w:rsid w:val="00C4712D"/>
    <w:rsid w:val="00C5665D"/>
    <w:rsid w:val="00C70FF0"/>
    <w:rsid w:val="00C75008"/>
    <w:rsid w:val="00C83851"/>
    <w:rsid w:val="00C94F55"/>
    <w:rsid w:val="00CA7D62"/>
    <w:rsid w:val="00CB0470"/>
    <w:rsid w:val="00CB07A8"/>
    <w:rsid w:val="00CC1065"/>
    <w:rsid w:val="00CC3E85"/>
    <w:rsid w:val="00CC4D98"/>
    <w:rsid w:val="00CD3065"/>
    <w:rsid w:val="00CF1606"/>
    <w:rsid w:val="00D05DF5"/>
    <w:rsid w:val="00D1256E"/>
    <w:rsid w:val="00D2163B"/>
    <w:rsid w:val="00D353DE"/>
    <w:rsid w:val="00D400E7"/>
    <w:rsid w:val="00D437FF"/>
    <w:rsid w:val="00D5130C"/>
    <w:rsid w:val="00D62265"/>
    <w:rsid w:val="00D63068"/>
    <w:rsid w:val="00D738D9"/>
    <w:rsid w:val="00D74087"/>
    <w:rsid w:val="00D81CD0"/>
    <w:rsid w:val="00D8512E"/>
    <w:rsid w:val="00DA1E58"/>
    <w:rsid w:val="00DA5B4D"/>
    <w:rsid w:val="00DC7196"/>
    <w:rsid w:val="00DE4EF2"/>
    <w:rsid w:val="00DF1B90"/>
    <w:rsid w:val="00DF2C0E"/>
    <w:rsid w:val="00E06FFB"/>
    <w:rsid w:val="00E21B8B"/>
    <w:rsid w:val="00E24160"/>
    <w:rsid w:val="00E26359"/>
    <w:rsid w:val="00E30155"/>
    <w:rsid w:val="00E3275B"/>
    <w:rsid w:val="00E534FB"/>
    <w:rsid w:val="00E562C8"/>
    <w:rsid w:val="00E568B7"/>
    <w:rsid w:val="00E73C74"/>
    <w:rsid w:val="00E967A9"/>
    <w:rsid w:val="00ED0501"/>
    <w:rsid w:val="00ED4954"/>
    <w:rsid w:val="00EE0943"/>
    <w:rsid w:val="00EE33A2"/>
    <w:rsid w:val="00EF458E"/>
    <w:rsid w:val="00EF52A2"/>
    <w:rsid w:val="00F03095"/>
    <w:rsid w:val="00F0780A"/>
    <w:rsid w:val="00F15313"/>
    <w:rsid w:val="00F212C3"/>
    <w:rsid w:val="00F548DA"/>
    <w:rsid w:val="00F55EAB"/>
    <w:rsid w:val="00F6490E"/>
    <w:rsid w:val="00F67A1C"/>
    <w:rsid w:val="00F82C5B"/>
    <w:rsid w:val="00F85E14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4</cp:revision>
  <cp:lastPrinted>1899-12-31T16:00:00Z</cp:lastPrinted>
  <dcterms:created xsi:type="dcterms:W3CDTF">2021-08-25T02:21:00Z</dcterms:created>
  <dcterms:modified xsi:type="dcterms:W3CDTF">2021-08-25T02:44:00Z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(3)sMTs1Nm6sl1FgbURS14TnXTA1IHz6cJ+OxDhJ+XJhNKVG0z6XHYp2oQTn3Hd+f7xC7J3doX5
7IT4CIwmyxAVojlHXhQnuGiqY1lZO89aNkE8AXOlgfzG6HQS2VzjvuAsUd4ERDpvdjxcZGka
+i18zudS/jt7valeXDNo40rRjhj7HhamxJgzdVZU8kTXKo5hRPECTHBTOYYWTkF5eIM4NSQT
wtiGdb3QThPyGmjs7x</vt:lpwstr>
  </property>
  <property fmtid="{D5CDD505-2E9C-101B-9397-08002B2CF9AE}" pid="3" name="_2015_ms_pID_7253431">
    <vt:lpwstr>JUraDAzz7MtlEgASzJWcVgTW5hTYIjknCd5sJFnrVviog1fxNPn6LO
AmgW+A9oM8CC9YVF/kGzjcfux1VbKNN3bWxgy+0nLHPtjUJ2bcwuOvchwoVihE+TMVXNK769
jqC2GdBeCgeIt9j7CXp8qTAUfHGvjo445BtEcvchKqI3SOp0yG69c2SxVl8km79/qBzJYwyU
vJNtQtHmX1HqYCvWHs+M6EaRrG6HV68+7G4p</vt:lpwstr>
  </property>
  <property fmtid="{D5CDD505-2E9C-101B-9397-08002B2CF9AE}" pid="4" name="_2015_ms_pID_7253432">
    <vt:lpwstr>4g==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1628841212</vt:lpwstr>
  </property>
</Properties>
</file>