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A022" w14:textId="138D7753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B51831" w:rsidRPr="00B51831">
        <w:rPr>
          <w:b/>
          <w:i/>
          <w:noProof/>
          <w:sz w:val="28"/>
        </w:rPr>
        <w:t>4</w:t>
      </w:r>
      <w:r w:rsidR="00E26AD1">
        <w:rPr>
          <w:b/>
          <w:i/>
          <w:noProof/>
          <w:sz w:val="28"/>
        </w:rPr>
        <w:t>165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7499E3" w:rsidR="001E41F3" w:rsidRPr="00410371" w:rsidRDefault="00C878DF" w:rsidP="00C878DF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5C500D" w:rsidR="001E41F3" w:rsidRPr="00410371" w:rsidRDefault="004C4FF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</w:t>
            </w:r>
            <w:r w:rsidR="00450B4D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99CED" w:rsidR="001E41F3" w:rsidRPr="00410371" w:rsidRDefault="00C878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09E59" w:rsidR="001E41F3" w:rsidRPr="00410371" w:rsidRDefault="00C878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3787A2" w:rsidR="00F25D98" w:rsidRDefault="00C878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EC27B9" w:rsidR="001E41F3" w:rsidRDefault="003D339D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PRB Usage for MIMO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5D53AB" w:rsidR="001E41F3" w:rsidRDefault="003D33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hina Unicom</w:t>
            </w:r>
            <w:r w:rsidR="00100655">
              <w:rPr>
                <w:rFonts w:hint="eastAsia"/>
                <w:noProof/>
                <w:lang w:eastAsia="zh-CN"/>
              </w:rPr>
              <w:t>,</w:t>
            </w:r>
            <w:r w:rsidR="00100655">
              <w:rPr>
                <w:noProof/>
                <w:lang w:eastAsia="zh-CN"/>
              </w:rPr>
              <w:t xml:space="preserve"> </w:t>
            </w:r>
            <w:r w:rsidR="00100655" w:rsidRPr="00100655">
              <w:rPr>
                <w:noProof/>
                <w:lang w:eastAsia="zh-CN"/>
              </w:rPr>
              <w:t>Huawei</w:t>
            </w:r>
            <w:r w:rsidR="004B41B3">
              <w:rPr>
                <w:noProof/>
                <w:lang w:eastAsia="zh-CN"/>
              </w:rPr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0E85FE" w:rsidR="001E41F3" w:rsidRDefault="003D339D" w:rsidP="003D339D">
            <w:pPr>
              <w:pStyle w:val="CRCoverPage"/>
              <w:spacing w:after="0"/>
              <w:rPr>
                <w:noProof/>
              </w:rPr>
            </w:pPr>
            <w:r w:rsidRPr="004B03DE">
              <w:rPr>
                <w:rFonts w:cs="Arial"/>
                <w:color w:val="000000"/>
                <w:sz w:val="18"/>
                <w:szCs w:val="18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BBB083" w:rsidR="001E41F3" w:rsidRDefault="003D33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</w:t>
            </w:r>
            <w:r w:rsidR="00C92472">
              <w:rPr>
                <w:noProof/>
              </w:rPr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3BF66A" w:rsidR="001E41F3" w:rsidRDefault="003D33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CB7F39" w:rsidR="001E41F3" w:rsidRDefault="003D33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D6ACC5" w:rsidR="003D339D" w:rsidRDefault="003D339D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PRB usage for MIMO (which is already defined in TS 38.3</w:t>
            </w:r>
            <w:r w:rsidR="00121890">
              <w:rPr>
                <w:noProof/>
                <w:lang w:eastAsia="zh-CN"/>
              </w:rPr>
              <w:t>14</w:t>
            </w:r>
            <w:r>
              <w:rPr>
                <w:noProof/>
                <w:lang w:eastAsia="zh-CN"/>
              </w:rPr>
              <w:t>) is not defined in TS 28.552;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5D5F0D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EA45AB" w:rsidR="001E41F3" w:rsidRDefault="003D339D" w:rsidP="00C96055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the PRB usage for MIMO in TS 28.552</w:t>
            </w:r>
            <w:r w:rsidR="005D5F0D">
              <w:rPr>
                <w:rFonts w:hint="eastAsia"/>
                <w:noProof/>
                <w:lang w:eastAsia="zh-CN"/>
              </w:rPr>
              <w:t>，</w:t>
            </w:r>
            <w:r w:rsidR="005D5F0D">
              <w:rPr>
                <w:rFonts w:hint="eastAsia"/>
                <w:noProof/>
                <w:lang w:eastAsia="zh-CN"/>
              </w:rPr>
              <w:t>which</w:t>
            </w:r>
            <w:r w:rsidR="005D5F0D">
              <w:rPr>
                <w:noProof/>
                <w:lang w:eastAsia="zh-CN"/>
              </w:rPr>
              <w:t xml:space="preserve"> </w:t>
            </w:r>
            <w:r w:rsidR="005D5F0D" w:rsidRPr="005D5F0D">
              <w:rPr>
                <w:rFonts w:hint="eastAsia"/>
                <w:noProof/>
                <w:lang w:eastAsia="zh-CN"/>
              </w:rPr>
              <w:t>takes into account the resource occupancy in both frequency domai</w:t>
            </w:r>
            <w:r w:rsidR="005D5F0D" w:rsidRPr="005D5F0D">
              <w:rPr>
                <w:noProof/>
                <w:lang w:eastAsia="zh-CN"/>
              </w:rPr>
              <w:t xml:space="preserve">n and space domain, and the spatial layer resources are considered in the numerator </w:t>
            </w:r>
            <w:r w:rsidR="002912C8">
              <w:rPr>
                <w:noProof/>
                <w:lang w:eastAsia="zh-CN"/>
              </w:rPr>
              <w:t>and denominator.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4E5D0F" w:rsidR="001E41F3" w:rsidRDefault="003D33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</w:t>
            </w:r>
            <w:r>
              <w:rPr>
                <w:color w:val="000000"/>
                <w:lang w:eastAsia="zh-CN"/>
              </w:rPr>
              <w:t>1</w:t>
            </w:r>
            <w:r>
              <w:rPr>
                <w:color w:val="000000"/>
              </w:rPr>
              <w:t>.2</w:t>
            </w:r>
            <w:r>
              <w:rPr>
                <w:color w:val="000000"/>
                <w:lang w:eastAsia="zh-CN"/>
              </w:rPr>
              <w:t xml:space="preserve">.x(new), </w:t>
            </w:r>
            <w:r>
              <w:rPr>
                <w:color w:val="000000"/>
              </w:rPr>
              <w:t>5.1.</w:t>
            </w:r>
            <w:r>
              <w:rPr>
                <w:color w:val="000000"/>
                <w:lang w:eastAsia="zh-CN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eastAsia="zh-CN"/>
              </w:rPr>
              <w:t>2.y(new)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54C7FC" w:rsidR="001E41F3" w:rsidRDefault="003D33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890FF2" w:rsidR="001E41F3" w:rsidRDefault="003D33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FE5FB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339D" w14:paraId="2C599645" w14:textId="77777777" w:rsidTr="002A51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8D98895" w14:textId="77777777" w:rsidR="003D339D" w:rsidRDefault="003D339D" w:rsidP="002A51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8"/>
            <w:bookmarkStart w:id="2" w:name="OLE_LINK19"/>
            <w:bookmarkStart w:id="3" w:name="OLE_LINK20"/>
            <w:bookmarkStart w:id="4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3C0D174" w14:textId="237F8724" w:rsidR="00E62007" w:rsidRDefault="00E62007" w:rsidP="00E62007">
      <w:pPr>
        <w:pStyle w:val="5"/>
        <w:rPr>
          <w:ins w:id="5" w:author="China Unicom" w:date="2021-08-13T10:01:00Z"/>
          <w:color w:val="000000"/>
        </w:rPr>
      </w:pPr>
      <w:bookmarkStart w:id="6" w:name="_Toc74819728"/>
      <w:bookmarkStart w:id="7" w:name="_Toc58515348"/>
      <w:bookmarkStart w:id="8" w:name="_Toc51775965"/>
      <w:bookmarkStart w:id="9" w:name="_Toc51775349"/>
      <w:bookmarkStart w:id="10" w:name="_Toc51774735"/>
      <w:bookmarkStart w:id="11" w:name="_Toc51750475"/>
      <w:bookmarkStart w:id="12" w:name="_Toc51689801"/>
      <w:bookmarkStart w:id="13" w:name="_Toc44491874"/>
      <w:bookmarkStart w:id="14" w:name="_Toc35955903"/>
      <w:bookmarkStart w:id="15" w:name="_Toc27473248"/>
      <w:bookmarkStart w:id="16" w:name="_Toc20132213"/>
      <w:bookmarkEnd w:id="1"/>
      <w:bookmarkEnd w:id="2"/>
      <w:bookmarkEnd w:id="3"/>
      <w:bookmarkEnd w:id="4"/>
      <w:ins w:id="17" w:author="China Unicom" w:date="2021-08-13T10:01:00Z">
        <w:r>
          <w:rPr>
            <w:color w:val="000000"/>
          </w:rPr>
          <w:t>5.1.</w:t>
        </w:r>
        <w:r>
          <w:rPr>
            <w:color w:val="000000"/>
            <w:lang w:eastAsia="zh-CN"/>
          </w:rPr>
          <w:t>1</w:t>
        </w:r>
        <w:r>
          <w:rPr>
            <w:color w:val="000000"/>
          </w:rPr>
          <w:t>.2</w:t>
        </w:r>
        <w:r>
          <w:rPr>
            <w:color w:val="000000"/>
            <w:lang w:eastAsia="zh-CN"/>
          </w:rPr>
          <w:t>.x</w:t>
        </w:r>
        <w:r>
          <w:rPr>
            <w:color w:val="000000"/>
          </w:rPr>
          <w:tab/>
          <w:t>PDSCH PRB Usage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rPr>
            <w:color w:val="000000"/>
          </w:rPr>
          <w:t xml:space="preserve"> for MIMO</w:t>
        </w:r>
      </w:ins>
    </w:p>
    <w:p w14:paraId="672FFFEB" w14:textId="6E7037A2" w:rsidR="00E62007" w:rsidRDefault="00E62007" w:rsidP="00E62007">
      <w:pPr>
        <w:pStyle w:val="B1"/>
        <w:rPr>
          <w:ins w:id="18" w:author="China Unicom" w:date="2021-08-13T10:01:00Z"/>
        </w:rPr>
      </w:pPr>
      <w:ins w:id="19" w:author="China Unicom" w:date="2021-08-13T10:01:00Z">
        <w:r>
          <w:t>a)</w:t>
        </w:r>
        <w:r>
          <w:tab/>
          <w:t>This measurement provides the total usage (in percentage) of physical resource blocks (PRBs) for MIMO in the downlink.</w:t>
        </w:r>
      </w:ins>
    </w:p>
    <w:p w14:paraId="3779BDBA" w14:textId="77777777" w:rsidR="00E62007" w:rsidRDefault="00E62007" w:rsidP="00E62007">
      <w:pPr>
        <w:pStyle w:val="B1"/>
        <w:rPr>
          <w:ins w:id="20" w:author="China Unicom" w:date="2021-08-13T10:01:00Z"/>
        </w:rPr>
      </w:pPr>
      <w:ins w:id="21" w:author="China Unicom" w:date="2021-08-13T10:01:00Z">
        <w:r>
          <w:t>b)</w:t>
        </w:r>
        <w:r>
          <w:tab/>
          <w:t>SI</w:t>
        </w:r>
        <w:r>
          <w:rPr>
            <w:noProof/>
            <w:lang w:val="en-US" w:eastAsia="zh-CN"/>
          </w:rPr>
          <w:t xml:space="preserve"> </w:t>
        </w:r>
      </w:ins>
    </w:p>
    <w:p w14:paraId="54705CDD" w14:textId="77777777" w:rsidR="00E62007" w:rsidRPr="00523916" w:rsidRDefault="00E62007" w:rsidP="00E62007">
      <w:pPr>
        <w:ind w:left="568" w:hanging="284"/>
        <w:rPr>
          <w:ins w:id="22" w:author="China Unicom" w:date="2021-08-13T10:01:00Z"/>
        </w:rPr>
      </w:pPr>
      <w:ins w:id="23" w:author="China Unicom" w:date="2021-08-13T10:01:00Z">
        <w:r>
          <w:rPr>
            <w:snapToGrid w:val="0"/>
          </w:rPr>
          <w:t>c)</w:t>
        </w:r>
        <w:r>
          <w:rPr>
            <w:snapToGrid w:val="0"/>
          </w:rPr>
          <w:tab/>
          <w:t xml:space="preserve">This measurement is obtained </w:t>
        </w:r>
        <w:r>
          <w:t>as:</w:t>
        </w:r>
      </w:ins>
    </w:p>
    <w:p w14:paraId="75A77162" w14:textId="7F73D2CB" w:rsidR="00E62007" w:rsidRDefault="00C765C1" w:rsidP="00E62007">
      <w:pPr>
        <w:ind w:left="568" w:hanging="284"/>
        <w:jc w:val="center"/>
        <w:rPr>
          <w:lang w:eastAsia="zh-CN"/>
        </w:rPr>
      </w:pP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∀i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∀j</m:t>
                        </m:r>
                      </m:sub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(T)*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(T)}</m:t>
                        </m:r>
                      </m:e>
                    </m:nary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*P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="MS Mincho" w:hAnsi="Cambria Math"/>
                  </w:rPr>
                  <m:t>*Alpha</m:t>
                </m:r>
              </m:den>
            </m:f>
            <m:r>
              <w:rPr>
                <w:rFonts w:ascii="Cambria Math" w:hAnsi="Cambria Math"/>
              </w:rPr>
              <m:t>*100</m:t>
            </m:r>
          </m:e>
        </m:d>
      </m:oMath>
      <w:r w:rsidR="00E62007">
        <w:rPr>
          <w:rFonts w:hint="eastAsia"/>
          <w:lang w:eastAsia="zh-CN"/>
        </w:rPr>
        <w:t>,</w:t>
      </w:r>
    </w:p>
    <w:p w14:paraId="33B5BA68" w14:textId="15425867" w:rsidR="00E62007" w:rsidRDefault="00E62007" w:rsidP="00E62007">
      <w:pPr>
        <w:ind w:left="567"/>
        <w:rPr>
          <w:ins w:id="24" w:author="China Unicom" w:date="2021-08-13T10:01:00Z"/>
          <w:lang w:eastAsia="zh-CN"/>
        </w:rPr>
      </w:pPr>
      <w:r>
        <w:rPr>
          <w:lang w:eastAsia="zh-CN"/>
        </w:rPr>
        <w:t xml:space="preserve">where </w:t>
      </w:r>
      <m:oMath>
        <m:r>
          <w:rPr>
            <w:rFonts w:ascii="Cambria Math" w:hAnsi="Cambria Math"/>
            <w:lang w:eastAsia="zh-CN"/>
          </w:rPr>
          <m:t>M</m:t>
        </m:r>
        <m:d>
          <m:dPr>
            <m:ctrlPr>
              <w:ins w:id="25" w:author="China Unicom" w:date="2021-08-13T10:01:00Z">
                <w:rPr>
                  <w:rFonts w:ascii="Cambria Math" w:hAnsi="Cambria Math"/>
                  <w:lang w:eastAsia="zh-CN"/>
                </w:rPr>
              </w:ins>
            </m:ctrlPr>
          </m:dPr>
          <m:e>
            <m:r>
              <w:ins w:id="26" w:author="China Unicom" w:date="2021-08-13T10:01:00Z">
                <w:rPr>
                  <w:rFonts w:ascii="Cambria Math" w:hAnsi="Cambria Math"/>
                  <w:lang w:eastAsia="zh-CN"/>
                </w:rPr>
                <m:t>T</m:t>
              </w:ins>
            </m:r>
          </m:e>
        </m:d>
      </m:oMath>
      <w:ins w:id="27" w:author="China Unicom" w:date="2021-08-13T10:01:00Z">
        <w:r w:rsidRPr="00712BFC">
          <w:rPr>
            <w:lang w:eastAsia="zh-CN"/>
          </w:rPr>
          <w:t xml:space="preserve"> denotes total PDSCH PRB usage per cell which is percentage of PRBs used, averaged during time period </w:t>
        </w:r>
        <w:r w:rsidRPr="00712BFC">
          <w:rPr>
            <w:rFonts w:ascii="Cambria Math" w:hAnsi="Cambria Math" w:cs="Cambria Math"/>
            <w:lang w:eastAsia="zh-CN"/>
          </w:rPr>
          <w:t>𝑇</w:t>
        </w:r>
        <w:r w:rsidRPr="00712BFC">
          <w:rPr>
            <w:lang w:eastAsia="zh-CN"/>
          </w:rPr>
          <w:t xml:space="preserve"> </w:t>
        </w:r>
        <w:r>
          <w:rPr>
            <w:lang w:eastAsia="zh-CN"/>
          </w:rPr>
          <w:t xml:space="preserve">with integer value range: 0-100;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ij</m:t>
              </m:r>
            </m:sub>
          </m:sSub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lang w:eastAsia="zh-CN"/>
                </w:rPr>
                <m:t>T</m:t>
              </m:r>
            </m:e>
          </m:d>
        </m:oMath>
        <w:r w:rsidRPr="00712BFC">
          <w:rPr>
            <w:lang w:eastAsia="zh-CN"/>
          </w:rPr>
          <w:t xml:space="preserve"> denotes </w:t>
        </w:r>
        <w:r>
          <w:rPr>
            <w:lang w:eastAsia="zh-CN"/>
          </w:rPr>
          <w:t>a</w:t>
        </w:r>
        <w:r w:rsidRPr="00712BFC">
          <w:rPr>
            <w:lang w:eastAsia="zh-CN"/>
          </w:rPr>
          <w:t xml:space="preserve"> count of PDSCH PRBs used for traffic transmission for UE </w:t>
        </w:r>
        <w:r w:rsidRPr="00712BFC">
          <w:rPr>
            <w:rFonts w:ascii="Cambria Math" w:hAnsi="Cambria Math" w:cs="Cambria Math"/>
            <w:lang w:eastAsia="zh-CN"/>
          </w:rPr>
          <w:t>𝑖</w:t>
        </w:r>
        <w:r w:rsidRPr="00712BFC">
          <w:rPr>
            <w:lang w:eastAsia="zh-CN"/>
          </w:rPr>
          <w:t xml:space="preserve"> on single MIMO layer per cell at sampling occasion </w:t>
        </w:r>
        <w:r w:rsidRPr="00712BFC">
          <w:rPr>
            <w:rFonts w:ascii="Cambria Math" w:hAnsi="Cambria Math" w:cs="Cambria Math"/>
            <w:lang w:eastAsia="zh-CN"/>
          </w:rPr>
          <w:t>𝑗</w:t>
        </w:r>
        <w:r>
          <w:rPr>
            <w:lang w:eastAsia="zh-CN"/>
          </w:rPr>
          <w:t xml:space="preserve">;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L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(</m:t>
          </m:r>
          <m:r>
            <w:rPr>
              <w:rFonts w:ascii="Cambria Math" w:hAnsi="Cambria Math"/>
              <w:lang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)</m:t>
          </m:r>
        </m:oMath>
        <w:r w:rsidRPr="00712BFC">
          <w:rPr>
            <w:lang w:eastAsia="zh-CN"/>
          </w:rPr>
          <w:t xml:space="preserve"> denotes the number of MIMO layers scheduled for UE </w:t>
        </w:r>
        <w:r w:rsidRPr="00712BFC">
          <w:rPr>
            <w:rFonts w:ascii="Cambria Math" w:hAnsi="Cambria Math" w:cs="Cambria Math"/>
            <w:lang w:eastAsia="zh-CN"/>
          </w:rPr>
          <w:t>𝑖</w:t>
        </w:r>
        <w:r w:rsidRPr="00712BFC">
          <w:rPr>
            <w:lang w:eastAsia="zh-CN"/>
          </w:rPr>
          <w:t xml:space="preserve"> at sampling occasion </w:t>
        </w:r>
        <w:r w:rsidRPr="00712BFC">
          <w:rPr>
            <w:rFonts w:ascii="Cambria Math" w:hAnsi="Cambria Math" w:cs="Cambria Math"/>
            <w:lang w:eastAsia="zh-CN"/>
          </w:rPr>
          <w:t>𝑗</w:t>
        </w:r>
        <w:r>
          <w:rPr>
            <w:lang w:eastAsia="zh-CN"/>
          </w:rPr>
          <w:t xml:space="preserve">; </w:t>
        </w:r>
        <w:r w:rsidRPr="00712BFC">
          <w:rPr>
            <w:i/>
            <w:lang w:eastAsia="zh-CN"/>
          </w:rPr>
          <w:t>N(T)</w:t>
        </w:r>
        <w:r w:rsidRPr="00712BFC">
          <w:rPr>
            <w:lang w:eastAsia="zh-CN"/>
          </w:rPr>
          <w:t xml:space="preserve"> denotes total number of sampling occasions taken during time period T</w:t>
        </w:r>
        <w:r>
          <w:rPr>
            <w:lang w:eastAsia="zh-CN"/>
          </w:rPr>
          <w:t xml:space="preserve">; </w:t>
        </w:r>
        <w:r w:rsidRPr="00712BFC">
          <w:rPr>
            <w:i/>
            <w:lang w:eastAsia="zh-CN"/>
          </w:rPr>
          <w:t>P(T)</w:t>
        </w:r>
        <w:r w:rsidRPr="00712BFC">
          <w:rPr>
            <w:lang w:eastAsia="zh-CN"/>
          </w:rPr>
          <w:t xml:space="preserve"> denotes total number of PDSCH PRBs available for 1 sampling occasion on single MIMO layer per </w:t>
        </w:r>
        <w:proofErr w:type="spellStart"/>
        <w:r w:rsidRPr="00712BFC">
          <w:rPr>
            <w:lang w:eastAsia="zh-CN"/>
          </w:rPr>
          <w:t>cell</w:t>
        </w:r>
        <w:r>
          <w:rPr>
            <w:lang w:eastAsia="zh-CN"/>
          </w:rPr>
          <w:t>;</w:t>
        </w:r>
      </w:ins>
      <w:bookmarkStart w:id="28" w:name="OLE_LINK1"/>
      <w:bookmarkStart w:id="29" w:name="OLE_LINK2"/>
      <w:ins w:id="30" w:author="金雨超" w:date="2021-08-25T16:38:00Z">
        <w:r w:rsidR="000332A7" w:rsidRPr="00C96055">
          <w:rPr>
            <w:i/>
            <w:lang w:eastAsia="zh-CN"/>
            <w:rPrChange w:id="31" w:author="金雨超" w:date="2021-08-26T15:52:00Z">
              <w:rPr>
                <w:lang w:eastAsia="zh-CN"/>
              </w:rPr>
            </w:rPrChange>
          </w:rPr>
          <w:t>Alpha</w:t>
        </w:r>
        <w:proofErr w:type="spellEnd"/>
        <w:r w:rsidR="000332A7">
          <w:rPr>
            <w:lang w:eastAsia="zh-CN"/>
          </w:rPr>
          <w:t xml:space="preserve"> </w:t>
        </w:r>
      </w:ins>
      <w:ins w:id="32" w:author="金雨超" w:date="2021-08-25T16:41:00Z">
        <w:r w:rsidR="00512C55">
          <w:rPr>
            <w:lang w:eastAsia="zh-CN"/>
          </w:rPr>
          <w:t xml:space="preserve">is a </w:t>
        </w:r>
      </w:ins>
      <w:ins w:id="33" w:author="金雨超" w:date="2021-08-26T15:50:00Z">
        <w:r w:rsidR="00C96055">
          <w:rPr>
            <w:rFonts w:hint="eastAsia"/>
            <w:lang w:eastAsia="zh-CN"/>
          </w:rPr>
          <w:t>constant</w:t>
        </w:r>
      </w:ins>
      <w:ins w:id="34" w:author="金雨超" w:date="2021-08-25T16:40:00Z">
        <w:r w:rsidR="00512C55" w:rsidRPr="00512C55">
          <w:rPr>
            <w:lang w:eastAsia="zh-CN"/>
          </w:rPr>
          <w:t xml:space="preserve"> value </w:t>
        </w:r>
      </w:ins>
      <w:ins w:id="35" w:author="金雨超" w:date="2021-08-26T15:52:00Z">
        <w:r w:rsidR="00C96055">
          <w:rPr>
            <w:lang w:eastAsia="zh-CN"/>
          </w:rPr>
          <w:t xml:space="preserve">configured by OAM </w:t>
        </w:r>
      </w:ins>
      <w:ins w:id="36" w:author="金雨超" w:date="2021-08-25T16:41:00Z">
        <w:r w:rsidR="00512C55">
          <w:rPr>
            <w:lang w:eastAsia="zh-CN"/>
          </w:rPr>
          <w:t>with</w:t>
        </w:r>
      </w:ins>
      <w:ins w:id="37" w:author="金雨超" w:date="2021-08-25T16:40:00Z">
        <w:r w:rsidR="00512C55" w:rsidRPr="00512C55">
          <w:rPr>
            <w:lang w:eastAsia="zh-CN"/>
          </w:rPr>
          <w:t xml:space="preserve"> </w:t>
        </w:r>
      </w:ins>
      <w:ins w:id="38" w:author="金雨超" w:date="2021-08-26T15:52:00Z">
        <w:r w:rsidR="00C96055">
          <w:rPr>
            <w:lang w:eastAsia="zh-CN"/>
          </w:rPr>
          <w:t xml:space="preserve">integer value </w:t>
        </w:r>
      </w:ins>
      <w:ins w:id="39" w:author="金雨超" w:date="2021-08-25T16:40:00Z">
        <w:r w:rsidR="00512C55" w:rsidRPr="00512C55">
          <w:rPr>
            <w:lang w:eastAsia="zh-CN"/>
          </w:rPr>
          <w:t>range: 1-100. With this parameter, M(T) should not be larger than 100</w:t>
        </w:r>
      </w:ins>
      <w:bookmarkEnd w:id="28"/>
      <w:bookmarkEnd w:id="29"/>
      <w:ins w:id="40" w:author="China Unicom" w:date="2021-08-13T10:01:00Z">
        <w:r>
          <w:rPr>
            <w:lang w:eastAsia="zh-CN"/>
          </w:rPr>
          <w:t xml:space="preserve">; </w:t>
        </w:r>
        <w:r w:rsidRPr="00712BFC">
          <w:rPr>
            <w:i/>
            <w:lang w:eastAsia="zh-CN"/>
          </w:rPr>
          <w:t>T</w:t>
        </w:r>
        <w:r w:rsidRPr="00712BFC">
          <w:rPr>
            <w:lang w:eastAsia="zh-CN"/>
          </w:rPr>
          <w:t xml:space="preserve"> denotes the time period during</w:t>
        </w:r>
        <w:r>
          <w:rPr>
            <w:lang w:eastAsia="zh-CN"/>
          </w:rPr>
          <w:t xml:space="preserve"> which measurement is performed;</w:t>
        </w:r>
        <w:r w:rsidRPr="00712BFC">
          <w:rPr>
            <w:i/>
            <w:lang w:eastAsia="zh-CN"/>
          </w:rPr>
          <w:t xml:space="preserve"> </w:t>
        </w:r>
        <w:proofErr w:type="spellStart"/>
        <w:r w:rsidRPr="00712BFC">
          <w:rPr>
            <w:i/>
            <w:lang w:eastAsia="zh-CN"/>
          </w:rPr>
          <w:t>i</w:t>
        </w:r>
        <w:proofErr w:type="spellEnd"/>
        <w:r w:rsidRPr="00712BFC">
          <w:rPr>
            <w:lang w:eastAsia="zh-CN"/>
          </w:rPr>
          <w:t xml:space="preserve"> denotes a UE that is scheduled during time period </w:t>
        </w:r>
        <w:proofErr w:type="gramStart"/>
        <w:r w:rsidRPr="00712BFC">
          <w:rPr>
            <w:lang w:eastAsia="zh-CN"/>
          </w:rPr>
          <w:t>T</w:t>
        </w:r>
        <w:r>
          <w:rPr>
            <w:lang w:eastAsia="zh-CN"/>
          </w:rPr>
          <w:t>;  and</w:t>
        </w:r>
        <w:proofErr w:type="gramEnd"/>
        <w:r>
          <w:rPr>
            <w:lang w:eastAsia="zh-CN"/>
          </w:rPr>
          <w:t xml:space="preserve"> </w:t>
        </w:r>
        <w:r w:rsidRPr="00712BFC">
          <w:rPr>
            <w:i/>
            <w:lang w:eastAsia="zh-CN"/>
          </w:rPr>
          <w:t>j</w:t>
        </w:r>
        <w:r w:rsidRPr="00712BFC">
          <w:rPr>
            <w:lang w:eastAsia="zh-CN"/>
          </w:rPr>
          <w:t xml:space="preserve"> denotes samplin</w:t>
        </w:r>
        <w:r>
          <w:rPr>
            <w:lang w:eastAsia="zh-CN"/>
          </w:rPr>
          <w:t>g occasion during time period T</w:t>
        </w:r>
        <w:r>
          <w:rPr>
            <w:rFonts w:hint="eastAsia"/>
            <w:lang w:eastAsia="zh-CN"/>
          </w:rPr>
          <w:t>,</w:t>
        </w:r>
        <w:r w:rsidRPr="00712BFC">
          <w:rPr>
            <w:lang w:eastAsia="zh-CN"/>
          </w:rPr>
          <w:t xml:space="preserve"> </w:t>
        </w:r>
        <w:r>
          <w:rPr>
            <w:lang w:eastAsia="zh-CN"/>
          </w:rPr>
          <w:t>a</w:t>
        </w:r>
        <w:r w:rsidRPr="00712BFC">
          <w:rPr>
            <w:lang w:eastAsia="zh-CN"/>
          </w:rPr>
          <w:t xml:space="preserve"> sampling occasion is 1 symbol</w:t>
        </w:r>
        <w:r>
          <w:rPr>
            <w:lang w:eastAsia="zh-CN"/>
          </w:rPr>
          <w:t>.</w:t>
        </w:r>
      </w:ins>
    </w:p>
    <w:p w14:paraId="1EC13F07" w14:textId="1DE2E68E" w:rsidR="00E62007" w:rsidRPr="00523916" w:rsidRDefault="00E62007">
      <w:pPr>
        <w:ind w:left="568" w:hanging="284"/>
        <w:rPr>
          <w:ins w:id="41" w:author="China Unicom" w:date="2021-08-13T10:01:00Z"/>
          <w:lang w:val="en-US" w:eastAsia="zh-CN"/>
        </w:rPr>
        <w:pPrChange w:id="42" w:author="金雨超" w:date="2021-08-25T17:25:00Z">
          <w:pPr>
            <w:spacing w:line="360" w:lineRule="auto"/>
            <w:ind w:leftChars="300" w:left="600"/>
          </w:pPr>
        </w:pPrChange>
      </w:pPr>
      <w:ins w:id="43" w:author="China Unicom" w:date="2021-08-13T10:01:00Z">
        <w:r>
          <w:rPr>
            <w:lang w:eastAsia="zh-CN"/>
          </w:rPr>
          <w:t xml:space="preserve">    </w:t>
        </w:r>
      </w:ins>
    </w:p>
    <w:p w14:paraId="769BB945" w14:textId="77777777" w:rsidR="00E62007" w:rsidRDefault="00E62007" w:rsidP="00E62007">
      <w:pPr>
        <w:pStyle w:val="B1"/>
        <w:rPr>
          <w:ins w:id="44" w:author="China Unicom" w:date="2021-08-13T10:01:00Z"/>
        </w:rPr>
      </w:pPr>
      <w:ins w:id="45" w:author="China Unicom" w:date="2021-08-13T10:01:00Z">
        <w:r>
          <w:t>d)</w:t>
        </w:r>
        <w:r>
          <w:tab/>
          <w:t>A single integer value from 0 to 100.</w:t>
        </w:r>
      </w:ins>
    </w:p>
    <w:p w14:paraId="4F1F8214" w14:textId="24B38F5C" w:rsidR="00E62007" w:rsidRDefault="00E62007" w:rsidP="00E62007">
      <w:pPr>
        <w:pStyle w:val="B1"/>
        <w:rPr>
          <w:ins w:id="46" w:author="China Unicom" w:date="2021-08-13T10:01:00Z"/>
          <w:lang w:val="en-US"/>
        </w:rPr>
      </w:pPr>
      <w:ins w:id="47" w:author="China Unicom" w:date="2021-08-13T10:01:00Z">
        <w:r>
          <w:rPr>
            <w:lang w:val="en-US"/>
          </w:rPr>
          <w:t>e)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RRU.PrbTotDlMimo</w:t>
        </w:r>
        <w:proofErr w:type="spellEnd"/>
        <w:r>
          <w:rPr>
            <w:lang w:val="en-US" w:eastAsia="zh-CN"/>
          </w:rPr>
          <w:t xml:space="preserve">, </w:t>
        </w:r>
        <w:r>
          <w:rPr>
            <w:i/>
            <w:iCs/>
            <w:lang w:val="en-US" w:eastAsia="zh-CN"/>
          </w:rPr>
          <w:t>which indicates the PDSCH PRB Usage for MIMO</w:t>
        </w:r>
      </w:ins>
    </w:p>
    <w:p w14:paraId="06CE1668" w14:textId="77777777" w:rsidR="00E62007" w:rsidRDefault="00E62007" w:rsidP="00E62007">
      <w:pPr>
        <w:pStyle w:val="B1"/>
        <w:rPr>
          <w:ins w:id="48" w:author="China Unicom" w:date="2021-08-13T10:01:00Z"/>
        </w:rPr>
      </w:pPr>
      <w:ins w:id="49" w:author="China Unicom" w:date="2021-08-13T10:01:00Z">
        <w:r>
          <w:t>f)</w:t>
        </w:r>
        <w:r>
          <w:tab/>
        </w:r>
        <w:proofErr w:type="spellStart"/>
        <w:r>
          <w:t>NRCellDU</w:t>
        </w:r>
        <w:proofErr w:type="spellEnd"/>
        <w:r>
          <w:t xml:space="preserve"> </w:t>
        </w:r>
      </w:ins>
    </w:p>
    <w:p w14:paraId="2B3E3ECB" w14:textId="77777777" w:rsidR="00E62007" w:rsidRDefault="00E62007" w:rsidP="00E62007">
      <w:pPr>
        <w:pStyle w:val="B1"/>
        <w:rPr>
          <w:ins w:id="50" w:author="China Unicom" w:date="2021-08-13T10:01:00Z"/>
        </w:rPr>
      </w:pPr>
      <w:ins w:id="51" w:author="China Unicom" w:date="2021-08-13T10:01:00Z">
        <w:r>
          <w:t>g)</w:t>
        </w:r>
        <w:r>
          <w:tab/>
          <w:t>Valid for packet switched traffic</w:t>
        </w:r>
      </w:ins>
    </w:p>
    <w:p w14:paraId="0DFBAF44" w14:textId="77777777" w:rsidR="00E62007" w:rsidRDefault="00E62007" w:rsidP="00E62007">
      <w:pPr>
        <w:pStyle w:val="B1"/>
        <w:rPr>
          <w:ins w:id="52" w:author="China Unicom" w:date="2021-08-13T10:01:00Z"/>
        </w:rPr>
      </w:pPr>
      <w:ins w:id="53" w:author="China Unicom" w:date="2021-08-13T10:01:00Z">
        <w:r>
          <w:rPr>
            <w:lang w:eastAsia="zh-CN"/>
          </w:rPr>
          <w:t>h)</w:t>
        </w:r>
        <w:r>
          <w:rPr>
            <w:lang w:eastAsia="zh-CN"/>
          </w:rPr>
          <w:tab/>
          <w:t>5GS</w:t>
        </w:r>
      </w:ins>
    </w:p>
    <w:p w14:paraId="0B7F7C0E" w14:textId="77777777" w:rsidR="00E62007" w:rsidRDefault="00E62007" w:rsidP="00E62007">
      <w:pPr>
        <w:pStyle w:val="B1"/>
        <w:rPr>
          <w:ins w:id="54" w:author="China Unicom" w:date="2021-08-13T10:01:00Z"/>
        </w:rPr>
      </w:pPr>
      <w:proofErr w:type="spellStart"/>
      <w:ins w:id="55" w:author="China Unicom" w:date="2021-08-13T10:01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One usage of this measurement is for monitoring the load of the radio physical layer under MIMO scenario.</w:t>
        </w:r>
      </w:ins>
    </w:p>
    <w:p w14:paraId="34C6C8FA" w14:textId="178F71A0" w:rsidR="00E62007" w:rsidRDefault="00E62007" w:rsidP="00E62007">
      <w:pPr>
        <w:pStyle w:val="5"/>
        <w:rPr>
          <w:ins w:id="56" w:author="China Unicom" w:date="2021-08-13T10:01:00Z"/>
          <w:color w:val="000000"/>
        </w:rPr>
      </w:pPr>
      <w:bookmarkStart w:id="57" w:name="_Toc74819729"/>
      <w:bookmarkStart w:id="58" w:name="_Toc58515349"/>
      <w:bookmarkStart w:id="59" w:name="_Toc51775966"/>
      <w:bookmarkStart w:id="60" w:name="_Toc51775350"/>
      <w:bookmarkStart w:id="61" w:name="_Toc51774736"/>
      <w:bookmarkStart w:id="62" w:name="_Toc51750476"/>
      <w:bookmarkStart w:id="63" w:name="_Toc51689802"/>
      <w:bookmarkStart w:id="64" w:name="_Toc44491875"/>
      <w:bookmarkStart w:id="65" w:name="_Toc35955904"/>
      <w:bookmarkStart w:id="66" w:name="_Toc27473249"/>
      <w:bookmarkStart w:id="67" w:name="_Toc20132214"/>
      <w:ins w:id="68" w:author="China Unicom" w:date="2021-08-13T10:01:00Z">
        <w:r>
          <w:rPr>
            <w:color w:val="000000"/>
          </w:rPr>
          <w:t>5.1.</w:t>
        </w:r>
        <w:r>
          <w:rPr>
            <w:color w:val="000000"/>
            <w:lang w:eastAsia="zh-CN"/>
          </w:rPr>
          <w:t>1</w:t>
        </w:r>
        <w:r>
          <w:rPr>
            <w:color w:val="000000"/>
          </w:rPr>
          <w:t>.</w:t>
        </w:r>
        <w:proofErr w:type="gramStart"/>
        <w:r>
          <w:rPr>
            <w:color w:val="000000"/>
            <w:lang w:eastAsia="zh-CN"/>
          </w:rPr>
          <w:t>2.y</w:t>
        </w:r>
        <w:proofErr w:type="gramEnd"/>
        <w:r>
          <w:rPr>
            <w:color w:val="000000"/>
          </w:rPr>
          <w:tab/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r>
          <w:rPr>
            <w:color w:val="000000"/>
          </w:rPr>
          <w:t>PU</w:t>
        </w:r>
        <w:r w:rsidRPr="00523916">
          <w:rPr>
            <w:color w:val="000000"/>
          </w:rPr>
          <w:t>SCH PRB Usage for MIMO</w:t>
        </w:r>
      </w:ins>
    </w:p>
    <w:p w14:paraId="4918F8E2" w14:textId="7506B940" w:rsidR="00E62007" w:rsidRDefault="00E62007" w:rsidP="00E62007">
      <w:pPr>
        <w:pStyle w:val="B1"/>
        <w:rPr>
          <w:ins w:id="69" w:author="China Unicom" w:date="2021-08-13T10:01:00Z"/>
        </w:rPr>
      </w:pPr>
      <w:ins w:id="70" w:author="China Unicom" w:date="2021-08-13T10:01:00Z">
        <w:r>
          <w:t>a)</w:t>
        </w:r>
        <w:r>
          <w:tab/>
        </w:r>
        <w:r w:rsidRPr="00DB7EA5">
          <w:t>This measurement provides the total usage (in percentage) of physical resource blocks (PRBs) for MIMO</w:t>
        </w:r>
        <w:r>
          <w:t xml:space="preserve"> in the up</w:t>
        </w:r>
        <w:r w:rsidRPr="00DB7EA5">
          <w:t>link.</w:t>
        </w:r>
      </w:ins>
    </w:p>
    <w:p w14:paraId="5E10DCAD" w14:textId="77777777" w:rsidR="00E62007" w:rsidRDefault="00E62007" w:rsidP="00E62007">
      <w:pPr>
        <w:pStyle w:val="B1"/>
        <w:rPr>
          <w:ins w:id="71" w:author="China Unicom" w:date="2021-08-13T10:01:00Z"/>
        </w:rPr>
      </w:pPr>
      <w:ins w:id="72" w:author="China Unicom" w:date="2021-08-13T10:01:00Z">
        <w:r>
          <w:t>b)</w:t>
        </w:r>
        <w:r>
          <w:tab/>
          <w:t>SI</w:t>
        </w:r>
      </w:ins>
    </w:p>
    <w:p w14:paraId="47EECC3D" w14:textId="77777777" w:rsidR="00E62007" w:rsidRPr="00523916" w:rsidRDefault="00E62007" w:rsidP="00E62007">
      <w:pPr>
        <w:ind w:left="568" w:hanging="284"/>
        <w:rPr>
          <w:ins w:id="73" w:author="China Unicom" w:date="2021-08-13T10:01:00Z"/>
        </w:rPr>
      </w:pPr>
      <w:ins w:id="74" w:author="China Unicom" w:date="2021-08-13T10:01:00Z">
        <w:r>
          <w:rPr>
            <w:snapToGrid w:val="0"/>
          </w:rPr>
          <w:t>c)</w:t>
        </w:r>
        <w:r>
          <w:rPr>
            <w:snapToGrid w:val="0"/>
          </w:rPr>
          <w:tab/>
          <w:t xml:space="preserve">This measurement is obtained </w:t>
        </w:r>
        <w:r>
          <w:t>as:</w:t>
        </w:r>
      </w:ins>
    </w:p>
    <w:p w14:paraId="2F1E0F83" w14:textId="1DFDB9F3" w:rsidR="00E62007" w:rsidRDefault="00C765C1" w:rsidP="00E62007">
      <w:pPr>
        <w:ind w:left="568" w:hanging="284"/>
        <w:jc w:val="center"/>
        <w:rPr>
          <w:ins w:id="75" w:author="China Unicom" w:date="2021-08-13T10:01:00Z"/>
          <w:lang w:eastAsia="zh-CN"/>
        </w:rPr>
      </w:pP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ins w:id="76" w:author="China Unicom" w:date="2021-08-13T10:0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r>
              <w:ins w:id="77" w:author="China Unicom" w:date="2021-08-13T10:01:00Z">
                <w:rPr>
                  <w:rFonts w:ascii="Cambria Math" w:hAnsi="Cambria Math"/>
                </w:rPr>
                <m:t>T</m:t>
              </w:ins>
            </m:r>
          </m:e>
        </m:d>
        <m:r>
          <w:ins w:id="78" w:author="China Unicom" w:date="2021-08-13T10:01:00Z">
            <w:rPr>
              <w:rFonts w:ascii="Cambria Math" w:hAnsi="Cambria Math"/>
            </w:rPr>
            <m:t>=</m:t>
          </w:ins>
        </m:r>
        <m:d>
          <m:dPr>
            <m:begChr m:val="⌊"/>
            <m:endChr m:val="⌋"/>
            <m:ctrlPr>
              <w:ins w:id="79" w:author="China Unicom" w:date="2021-08-13T10:0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f>
              <m:fPr>
                <m:ctrlPr>
                  <w:ins w:id="80" w:author="China Unicom" w:date="2021-08-13T10:01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fPr>
              <m:num>
                <m:nary>
                  <m:naryPr>
                    <m:chr m:val="∑"/>
                    <m:supHide m:val="1"/>
                    <m:ctrlPr>
                      <w:ins w:id="81" w:author="China Unicom" w:date="2021-08-13T10:01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naryPr>
                  <m:sub>
                    <m:r>
                      <w:ins w:id="82" w:author="China Unicom" w:date="2021-08-13T10:01:00Z">
                        <w:rPr>
                          <w:rFonts w:ascii="Cambria Math" w:hAnsi="Cambria Math"/>
                        </w:rPr>
                        <m:t>∀i</m:t>
                      </w:ins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ins w:id="83" w:author="China Unicom" w:date="2021-08-13T10:0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w:ins>
                        </m:ctrlPr>
                      </m:naryPr>
                      <m:sub>
                        <m:r>
                          <w:ins w:id="84" w:author="China Unicom" w:date="2021-08-13T10:01:00Z">
                            <w:rPr>
                              <w:rFonts w:ascii="Cambria Math" w:hAnsi="Cambria Math"/>
                            </w:rPr>
                            <m:t>∀j</m:t>
                          </w:ins>
                        </m:r>
                      </m:sub>
                      <m:sup/>
                      <m:e>
                        <m:r>
                          <w:ins w:id="85" w:author="China Unicom" w:date="2021-08-13T10:01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{</m:t>
                          </w:ins>
                        </m:r>
                        <m:sSub>
                          <m:sSubPr>
                            <m:ctrlPr>
                              <w:ins w:id="86" w:author="China Unicom" w:date="2021-08-13T10:01:00Z">
                                <w:rPr>
                                  <w:rFonts w:ascii="Cambria Math" w:hAnsi="Cambria Math"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87" w:author="China Unicom" w:date="2021-08-13T10:01:00Z">
                                <w:rPr>
                                  <w:rFonts w:ascii="Cambria Math" w:hAnsi="Cambria Math"/>
                                </w:rPr>
                                <m:t>M</m:t>
                              </w:ins>
                            </m:r>
                            <m:r>
                              <w:ins w:id="88" w:author="China Unicom" w:date="2021-08-13T10:01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e>
                          <m:sub>
                            <m:r>
                              <w:ins w:id="89" w:author="China Unicom" w:date="2021-08-13T10:01:00Z">
                                <w:rPr>
                                  <w:rFonts w:ascii="Cambria Math" w:hAnsi="Cambria Math"/>
                                </w:rPr>
                                <m:t>ij</m:t>
                              </w:ins>
                            </m:r>
                          </m:sub>
                        </m:sSub>
                        <m:r>
                          <w:ins w:id="90" w:author="China Unicom" w:date="2021-08-13T10:01:00Z">
                            <w:rPr>
                              <w:rFonts w:ascii="Cambria Math" w:hAnsi="Cambria Math"/>
                            </w:rPr>
                            <m:t>(T)*</m:t>
                          </w:ins>
                        </m:r>
                        <m:sSub>
                          <m:sSubPr>
                            <m:ctrlPr>
                              <w:ins w:id="91" w:author="China Unicom" w:date="2021-08-13T10:01:00Z"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92" w:author="China Unicom" w:date="2021-08-13T10:01:00Z">
                                <w:rPr>
                                  <w:rFonts w:ascii="Cambria Math" w:hAnsi="Cambria Math"/>
                                </w:rPr>
                                <m:t>L</m:t>
                              </w:ins>
                            </m:r>
                          </m:e>
                          <m:sub>
                            <m:r>
                              <w:ins w:id="93" w:author="China Unicom" w:date="2021-08-13T10:01:00Z">
                                <w:rPr>
                                  <w:rFonts w:ascii="Cambria Math" w:hAnsi="Cambria Math"/>
                                </w:rPr>
                                <m:t>ij</m:t>
                              </w:ins>
                            </m:r>
                          </m:sub>
                        </m:sSub>
                        <m:r>
                          <w:ins w:id="94" w:author="China Unicom" w:date="2021-08-13T10:01:00Z">
                            <w:rPr>
                              <w:rFonts w:ascii="Cambria Math" w:hAnsi="Cambria Math"/>
                            </w:rPr>
                            <m:t>(T)}</m:t>
                          </w:ins>
                        </m:r>
                      </m:e>
                    </m:nary>
                  </m:e>
                </m:nary>
              </m:num>
              <m:den>
                <m:r>
                  <w:ins w:id="95" w:author="China Unicom" w:date="2021-08-13T10:01:00Z">
                    <w:rPr>
                      <w:rFonts w:ascii="Cambria Math" w:hAnsi="Cambria Math"/>
                    </w:rPr>
                    <m:t>N</m:t>
                  </w:ins>
                </m:r>
                <m:d>
                  <m:dPr>
                    <m:ctrlPr>
                      <w:ins w:id="96" w:author="China Unicom" w:date="2021-08-13T10:01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7" w:author="China Unicom" w:date="2021-08-13T10:01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</m:d>
                <m:r>
                  <w:ins w:id="98" w:author="China Unicom" w:date="2021-08-13T10:01:00Z">
                    <w:rPr>
                      <w:rFonts w:ascii="Cambria Math" w:hAnsi="Cambria Math"/>
                    </w:rPr>
                    <m:t>*P</m:t>
                  </w:ins>
                </m:r>
                <m:d>
                  <m:dPr>
                    <m:ctrlPr>
                      <w:ins w:id="99" w:author="China Unicom" w:date="2021-08-13T10:01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100" w:author="China Unicom" w:date="2021-08-13T10:01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</m:d>
                <m:r>
                  <w:ins w:id="101" w:author="China Unicom" w:date="2021-08-13T10:01:00Z">
                    <w:rPr>
                      <w:rFonts w:ascii="Cambria Math" w:eastAsia="MS Mincho" w:hAnsi="Cambria Math"/>
                    </w:rPr>
                    <m:t>*</m:t>
                  </w:ins>
                </m:r>
                <m:r>
                  <w:ins w:id="102" w:author="China Unicom" w:date="2021-08-13T10:01:00Z">
                    <w:rPr>
                      <w:rFonts w:ascii="Cambria Math" w:hAnsi="Cambria Math"/>
                    </w:rPr>
                    <m:t>LM(T)</m:t>
                  </w:ins>
                </m:r>
              </m:den>
            </m:f>
            <m:r>
              <w:ins w:id="103" w:author="China Unicom" w:date="2021-08-13T10:01:00Z">
                <w:rPr>
                  <w:rFonts w:ascii="Cambria Math" w:hAnsi="Cambria Math"/>
                </w:rPr>
                <m:t>*100</m:t>
              </w:ins>
            </m:r>
          </m:e>
        </m:d>
      </m:oMath>
      <w:ins w:id="104" w:author="China Unicom" w:date="2021-08-13T10:01:00Z">
        <w:r w:rsidR="00E62007">
          <w:rPr>
            <w:rFonts w:hint="eastAsia"/>
            <w:lang w:eastAsia="zh-CN"/>
          </w:rPr>
          <w:t>,</w:t>
        </w:r>
      </w:ins>
    </w:p>
    <w:p w14:paraId="2F45D5C7" w14:textId="2A551E25" w:rsidR="00E62007" w:rsidRDefault="00E62007" w:rsidP="00E62007">
      <w:pPr>
        <w:ind w:left="567"/>
        <w:rPr>
          <w:ins w:id="105" w:author="China Unicom" w:date="2021-08-13T10:01:00Z"/>
          <w:lang w:eastAsia="zh-CN"/>
        </w:rPr>
      </w:pPr>
      <w:ins w:id="106" w:author="China Unicom" w:date="2021-08-13T10:01:00Z">
        <w:r>
          <w:rPr>
            <w:lang w:eastAsia="zh-CN"/>
          </w:rPr>
          <w:t xml:space="preserve">where </w:t>
        </w:r>
      </w:ins>
      <m:oMath>
        <m:r>
          <w:ins w:id="107" w:author="金雨超" w:date="2021-08-25T17:24:00Z">
            <w:rPr>
              <w:rFonts w:ascii="Cambria Math" w:hAnsi="Cambria Math"/>
              <w:lang w:eastAsia="zh-CN"/>
            </w:rPr>
            <m:t>M</m:t>
          </w:ins>
        </m:r>
        <m:d>
          <m:dPr>
            <m:ctrlPr>
              <w:ins w:id="108" w:author="China Unicom" w:date="2021-08-13T10:01:00Z">
                <w:rPr>
                  <w:rFonts w:ascii="Cambria Math" w:hAnsi="Cambria Math"/>
                  <w:lang w:eastAsia="zh-CN"/>
                </w:rPr>
              </w:ins>
            </m:ctrlPr>
          </m:dPr>
          <m:e>
            <m:r>
              <w:ins w:id="109" w:author="China Unicom" w:date="2021-08-13T10:01:00Z">
                <w:rPr>
                  <w:rFonts w:ascii="Cambria Math" w:hAnsi="Cambria Math"/>
                  <w:lang w:eastAsia="zh-CN"/>
                </w:rPr>
                <m:t>T</m:t>
              </w:ins>
            </m:r>
          </m:e>
        </m:d>
      </m:oMath>
      <w:ins w:id="110" w:author="China Unicom" w:date="2021-08-13T10:01:00Z">
        <w:r>
          <w:rPr>
            <w:lang w:eastAsia="zh-CN"/>
          </w:rPr>
          <w:t xml:space="preserve"> denotes total PU</w:t>
        </w:r>
        <w:r w:rsidRPr="00712BFC">
          <w:rPr>
            <w:lang w:eastAsia="zh-CN"/>
          </w:rPr>
          <w:t xml:space="preserve">SCH PRB usage per cell which is percentage of PRBs used, averaged during time period </w:t>
        </w:r>
        <w:r w:rsidRPr="00712BFC">
          <w:rPr>
            <w:rFonts w:ascii="Cambria Math" w:hAnsi="Cambria Math" w:cs="Cambria Math"/>
            <w:lang w:eastAsia="zh-CN"/>
          </w:rPr>
          <w:t>𝑇</w:t>
        </w:r>
        <w:r w:rsidRPr="00712BFC">
          <w:rPr>
            <w:lang w:eastAsia="zh-CN"/>
          </w:rPr>
          <w:t xml:space="preserve"> </w:t>
        </w:r>
        <w:r>
          <w:rPr>
            <w:lang w:eastAsia="zh-CN"/>
          </w:rPr>
          <w:t xml:space="preserve">with integer value range: 0-100;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ij</m:t>
              </m:r>
            </m:sub>
          </m:sSub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w:rPr>
                  <w:rFonts w:ascii="Cambria Math" w:hAnsi="Cambria Math"/>
                  <w:lang w:eastAsia="zh-CN"/>
                </w:rPr>
                <m:t>T</m:t>
              </m:r>
            </m:e>
          </m:d>
        </m:oMath>
        <w:r w:rsidRPr="00712BFC">
          <w:rPr>
            <w:lang w:eastAsia="zh-CN"/>
          </w:rPr>
          <w:t xml:space="preserve"> denotes </w:t>
        </w:r>
        <w:r>
          <w:rPr>
            <w:lang w:eastAsia="zh-CN"/>
          </w:rPr>
          <w:t>a count of PU</w:t>
        </w:r>
        <w:r w:rsidRPr="00712BFC">
          <w:rPr>
            <w:lang w:eastAsia="zh-CN"/>
          </w:rPr>
          <w:t xml:space="preserve">SCH PRBs used for traffic transmission for UE </w:t>
        </w:r>
        <w:r w:rsidRPr="00712BFC">
          <w:rPr>
            <w:rFonts w:ascii="Cambria Math" w:hAnsi="Cambria Math" w:cs="Cambria Math"/>
            <w:lang w:eastAsia="zh-CN"/>
          </w:rPr>
          <w:t>𝑖</w:t>
        </w:r>
        <w:r w:rsidRPr="00712BFC">
          <w:rPr>
            <w:lang w:eastAsia="zh-CN"/>
          </w:rPr>
          <w:t xml:space="preserve"> on single MIMO layer per cell at sampling occasion </w:t>
        </w:r>
        <w:r w:rsidRPr="00712BFC">
          <w:rPr>
            <w:rFonts w:ascii="Cambria Math" w:hAnsi="Cambria Math" w:cs="Cambria Math"/>
            <w:lang w:eastAsia="zh-CN"/>
          </w:rPr>
          <w:t>𝑗</w:t>
        </w:r>
        <w:r>
          <w:rPr>
            <w:lang w:eastAsia="zh-CN"/>
          </w:rPr>
          <w:t xml:space="preserve">;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L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(</m:t>
          </m:r>
          <m:r>
            <w:rPr>
              <w:rFonts w:ascii="Cambria Math" w:hAnsi="Cambria Math"/>
              <w:lang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)</m:t>
          </m:r>
        </m:oMath>
        <w:r w:rsidRPr="00712BFC">
          <w:rPr>
            <w:lang w:eastAsia="zh-CN"/>
          </w:rPr>
          <w:t xml:space="preserve"> denotes the number of MIMO layers scheduled for UE </w:t>
        </w:r>
        <w:r w:rsidRPr="00712BFC">
          <w:rPr>
            <w:rFonts w:ascii="Cambria Math" w:hAnsi="Cambria Math" w:cs="Cambria Math"/>
            <w:lang w:eastAsia="zh-CN"/>
          </w:rPr>
          <w:t>𝑖</w:t>
        </w:r>
        <w:r w:rsidRPr="00712BFC">
          <w:rPr>
            <w:lang w:eastAsia="zh-CN"/>
          </w:rPr>
          <w:t xml:space="preserve"> at sampling occasion </w:t>
        </w:r>
        <w:r w:rsidRPr="00712BFC">
          <w:rPr>
            <w:rFonts w:ascii="Cambria Math" w:hAnsi="Cambria Math" w:cs="Cambria Math"/>
            <w:lang w:eastAsia="zh-CN"/>
          </w:rPr>
          <w:t>𝑗</w:t>
        </w:r>
        <w:r>
          <w:rPr>
            <w:lang w:eastAsia="zh-CN"/>
          </w:rPr>
          <w:t xml:space="preserve">; </w:t>
        </w:r>
        <w:r w:rsidRPr="00712BFC">
          <w:rPr>
            <w:i/>
            <w:lang w:eastAsia="zh-CN"/>
          </w:rPr>
          <w:t>N(T)</w:t>
        </w:r>
        <w:r w:rsidRPr="00712BFC">
          <w:rPr>
            <w:lang w:eastAsia="zh-CN"/>
          </w:rPr>
          <w:t xml:space="preserve"> denotes total number of sampling occasions taken during time period T</w:t>
        </w:r>
        <w:r>
          <w:rPr>
            <w:lang w:eastAsia="zh-CN"/>
          </w:rPr>
          <w:t xml:space="preserve">; </w:t>
        </w:r>
        <w:r w:rsidRPr="00712BFC">
          <w:rPr>
            <w:i/>
            <w:lang w:eastAsia="zh-CN"/>
          </w:rPr>
          <w:t>P(T)</w:t>
        </w:r>
        <w:r>
          <w:rPr>
            <w:lang w:eastAsia="zh-CN"/>
          </w:rPr>
          <w:t xml:space="preserve"> denotes total number of PU</w:t>
        </w:r>
        <w:r w:rsidRPr="00712BFC">
          <w:rPr>
            <w:lang w:eastAsia="zh-CN"/>
          </w:rPr>
          <w:t>SCH PRBs available for 1 sampling occasion on single MIMO layer per cell</w:t>
        </w:r>
        <w:r>
          <w:rPr>
            <w:lang w:eastAsia="zh-CN"/>
          </w:rPr>
          <w:t>;</w:t>
        </w:r>
      </w:ins>
      <w:ins w:id="111" w:author="金雨超" w:date="2021-08-25T16:42:00Z">
        <w:r w:rsidR="00512C55" w:rsidRPr="00512C55">
          <w:rPr>
            <w:lang w:eastAsia="zh-CN"/>
          </w:rPr>
          <w:t xml:space="preserve"> </w:t>
        </w:r>
      </w:ins>
      <w:ins w:id="112" w:author="金雨超" w:date="2021-08-26T15:53:00Z">
        <w:r w:rsidR="00C96055" w:rsidRPr="00355222">
          <w:rPr>
            <w:i/>
            <w:lang w:eastAsia="zh-CN"/>
          </w:rPr>
          <w:t>Alpha</w:t>
        </w:r>
        <w:r w:rsidR="00C96055">
          <w:rPr>
            <w:lang w:eastAsia="zh-CN"/>
          </w:rPr>
          <w:t xml:space="preserve"> is a </w:t>
        </w:r>
        <w:r w:rsidR="00C96055">
          <w:rPr>
            <w:rFonts w:hint="eastAsia"/>
            <w:lang w:eastAsia="zh-CN"/>
          </w:rPr>
          <w:t>constant</w:t>
        </w:r>
        <w:r w:rsidR="00C96055" w:rsidRPr="00512C55">
          <w:rPr>
            <w:lang w:eastAsia="zh-CN"/>
          </w:rPr>
          <w:t xml:space="preserve"> value </w:t>
        </w:r>
        <w:r w:rsidR="00C96055">
          <w:rPr>
            <w:lang w:eastAsia="zh-CN"/>
          </w:rPr>
          <w:t>configured by OAM with</w:t>
        </w:r>
        <w:r w:rsidR="00C96055" w:rsidRPr="00512C55">
          <w:rPr>
            <w:lang w:eastAsia="zh-CN"/>
          </w:rPr>
          <w:t xml:space="preserve"> </w:t>
        </w:r>
        <w:r w:rsidR="00C96055">
          <w:rPr>
            <w:lang w:eastAsia="zh-CN"/>
          </w:rPr>
          <w:t xml:space="preserve">integer value </w:t>
        </w:r>
        <w:r w:rsidR="00C96055" w:rsidRPr="00512C55">
          <w:rPr>
            <w:lang w:eastAsia="zh-CN"/>
          </w:rPr>
          <w:t>range: 1-100. With this parameter, M(T) should not be larger than 100</w:t>
        </w:r>
      </w:ins>
      <w:ins w:id="113" w:author="China Unicom" w:date="2021-08-13T10:01:00Z">
        <w:r>
          <w:rPr>
            <w:lang w:eastAsia="zh-CN"/>
          </w:rPr>
          <w:t xml:space="preserve">; </w:t>
        </w:r>
        <w:r w:rsidRPr="00712BFC">
          <w:rPr>
            <w:i/>
            <w:lang w:eastAsia="zh-CN"/>
          </w:rPr>
          <w:t>T</w:t>
        </w:r>
        <w:r w:rsidRPr="00712BFC">
          <w:rPr>
            <w:lang w:eastAsia="zh-CN"/>
          </w:rPr>
          <w:t xml:space="preserve"> denotes the time period during</w:t>
        </w:r>
        <w:r>
          <w:rPr>
            <w:lang w:eastAsia="zh-CN"/>
          </w:rPr>
          <w:t xml:space="preserve"> which measurement is performed;</w:t>
        </w:r>
        <w:r w:rsidRPr="00712BFC">
          <w:rPr>
            <w:i/>
            <w:lang w:eastAsia="zh-CN"/>
          </w:rPr>
          <w:t xml:space="preserve"> </w:t>
        </w:r>
        <w:proofErr w:type="spellStart"/>
        <w:r w:rsidRPr="00712BFC">
          <w:rPr>
            <w:i/>
            <w:lang w:eastAsia="zh-CN"/>
          </w:rPr>
          <w:t>i</w:t>
        </w:r>
        <w:proofErr w:type="spellEnd"/>
        <w:r w:rsidRPr="00712BFC">
          <w:rPr>
            <w:lang w:eastAsia="zh-CN"/>
          </w:rPr>
          <w:t xml:space="preserve"> denotes a UE that is scheduled during time period </w:t>
        </w:r>
        <w:proofErr w:type="gramStart"/>
        <w:r w:rsidRPr="00712BFC">
          <w:rPr>
            <w:lang w:eastAsia="zh-CN"/>
          </w:rPr>
          <w:t>T</w:t>
        </w:r>
        <w:r>
          <w:rPr>
            <w:lang w:eastAsia="zh-CN"/>
          </w:rPr>
          <w:t>;  and</w:t>
        </w:r>
        <w:proofErr w:type="gramEnd"/>
        <w:r>
          <w:rPr>
            <w:lang w:eastAsia="zh-CN"/>
          </w:rPr>
          <w:t xml:space="preserve"> </w:t>
        </w:r>
        <w:r w:rsidRPr="00712BFC">
          <w:rPr>
            <w:i/>
            <w:lang w:eastAsia="zh-CN"/>
          </w:rPr>
          <w:t>j</w:t>
        </w:r>
        <w:r w:rsidRPr="00712BFC">
          <w:rPr>
            <w:lang w:eastAsia="zh-CN"/>
          </w:rPr>
          <w:t xml:space="preserve"> denotes samplin</w:t>
        </w:r>
        <w:r>
          <w:rPr>
            <w:lang w:eastAsia="zh-CN"/>
          </w:rPr>
          <w:t>g occasion during time period T</w:t>
        </w:r>
        <w:r>
          <w:rPr>
            <w:rFonts w:hint="eastAsia"/>
            <w:lang w:eastAsia="zh-CN"/>
          </w:rPr>
          <w:t>,</w:t>
        </w:r>
        <w:r w:rsidRPr="00712BFC">
          <w:rPr>
            <w:lang w:eastAsia="zh-CN"/>
          </w:rPr>
          <w:t xml:space="preserve"> </w:t>
        </w:r>
        <w:r>
          <w:rPr>
            <w:lang w:eastAsia="zh-CN"/>
          </w:rPr>
          <w:t>a</w:t>
        </w:r>
        <w:r w:rsidRPr="00712BFC">
          <w:rPr>
            <w:lang w:eastAsia="zh-CN"/>
          </w:rPr>
          <w:t xml:space="preserve"> sampling occasion is 1 symbol</w:t>
        </w:r>
        <w:r>
          <w:rPr>
            <w:lang w:eastAsia="zh-CN"/>
          </w:rPr>
          <w:t>.</w:t>
        </w:r>
      </w:ins>
    </w:p>
    <w:p w14:paraId="5467C10A" w14:textId="78ED7D7E" w:rsidR="00E62007" w:rsidRDefault="00E62007">
      <w:pPr>
        <w:ind w:left="568" w:hanging="284"/>
        <w:rPr>
          <w:ins w:id="114" w:author="China Unicom" w:date="2021-08-13T10:01:00Z"/>
        </w:rPr>
        <w:pPrChange w:id="115" w:author="金雨超" w:date="2021-08-25T17:17:00Z">
          <w:pPr>
            <w:spacing w:line="360" w:lineRule="auto"/>
            <w:ind w:leftChars="300" w:left="600"/>
          </w:pPr>
        </w:pPrChange>
      </w:pPr>
      <w:ins w:id="116" w:author="China Unicom" w:date="2021-08-13T10:01:00Z">
        <w:r>
          <w:rPr>
            <w:lang w:eastAsia="zh-CN"/>
          </w:rPr>
          <w:t xml:space="preserve">    </w:t>
        </w:r>
      </w:ins>
    </w:p>
    <w:p w14:paraId="2B65701B" w14:textId="77777777" w:rsidR="00E62007" w:rsidRDefault="00E62007" w:rsidP="00E62007">
      <w:pPr>
        <w:pStyle w:val="B1"/>
        <w:rPr>
          <w:ins w:id="117" w:author="China Unicom" w:date="2021-08-13T10:01:00Z"/>
        </w:rPr>
      </w:pPr>
      <w:ins w:id="118" w:author="China Unicom" w:date="2021-08-13T10:01:00Z">
        <w:r>
          <w:t>d)</w:t>
        </w:r>
        <w:r>
          <w:tab/>
          <w:t>A single integer value from 0 to 100.</w:t>
        </w:r>
      </w:ins>
    </w:p>
    <w:p w14:paraId="6D8A7C9E" w14:textId="26E83459" w:rsidR="00E62007" w:rsidRDefault="00E62007" w:rsidP="00E62007">
      <w:pPr>
        <w:pStyle w:val="B1"/>
        <w:rPr>
          <w:ins w:id="119" w:author="China Unicom" w:date="2021-08-13T10:01:00Z"/>
          <w:lang w:val="en-US"/>
        </w:rPr>
      </w:pPr>
      <w:ins w:id="120" w:author="China Unicom" w:date="2021-08-13T10:01:00Z">
        <w:r>
          <w:rPr>
            <w:lang w:val="en-US"/>
          </w:rPr>
          <w:lastRenderedPageBreak/>
          <w:t>e)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RRU.PrbTotUlMimo</w:t>
        </w:r>
        <w:proofErr w:type="spellEnd"/>
        <w:r>
          <w:rPr>
            <w:lang w:val="en-US" w:eastAsia="zh-CN"/>
          </w:rPr>
          <w:t xml:space="preserve">, </w:t>
        </w:r>
        <w:r w:rsidRPr="00DB7EA5">
          <w:rPr>
            <w:i/>
            <w:iCs/>
            <w:lang w:val="en-US" w:eastAsia="zh-CN"/>
          </w:rPr>
          <w:t>which indicates the P</w:t>
        </w:r>
        <w:r>
          <w:rPr>
            <w:i/>
            <w:iCs/>
            <w:lang w:val="en-US" w:eastAsia="zh-CN"/>
          </w:rPr>
          <w:t>U</w:t>
        </w:r>
        <w:r w:rsidRPr="00DB7EA5">
          <w:rPr>
            <w:i/>
            <w:iCs/>
            <w:lang w:val="en-US" w:eastAsia="zh-CN"/>
          </w:rPr>
          <w:t>SCH PRB Usage for MIMO</w:t>
        </w:r>
      </w:ins>
    </w:p>
    <w:p w14:paraId="74DBBE2B" w14:textId="77777777" w:rsidR="00E62007" w:rsidRDefault="00E62007" w:rsidP="00E62007">
      <w:pPr>
        <w:pStyle w:val="B1"/>
        <w:rPr>
          <w:ins w:id="121" w:author="China Unicom" w:date="2021-08-13T10:01:00Z"/>
        </w:rPr>
      </w:pPr>
      <w:ins w:id="122" w:author="China Unicom" w:date="2021-08-13T10:01:00Z">
        <w:r>
          <w:t>f)</w:t>
        </w:r>
        <w:r>
          <w:tab/>
        </w:r>
        <w:proofErr w:type="spellStart"/>
        <w:r>
          <w:t>NRCellDU</w:t>
        </w:r>
        <w:proofErr w:type="spellEnd"/>
      </w:ins>
    </w:p>
    <w:p w14:paraId="2D1B72BB" w14:textId="77777777" w:rsidR="00E62007" w:rsidRDefault="00E62007" w:rsidP="00E62007">
      <w:pPr>
        <w:pStyle w:val="B1"/>
        <w:rPr>
          <w:ins w:id="123" w:author="China Unicom" w:date="2021-08-13T10:01:00Z"/>
        </w:rPr>
      </w:pPr>
      <w:ins w:id="124" w:author="China Unicom" w:date="2021-08-13T10:01:00Z">
        <w:r>
          <w:t>g)</w:t>
        </w:r>
        <w:r>
          <w:tab/>
          <w:t>Valid for packet switched traffic</w:t>
        </w:r>
      </w:ins>
    </w:p>
    <w:p w14:paraId="110D3432" w14:textId="77777777" w:rsidR="00E62007" w:rsidRDefault="00E62007" w:rsidP="00E62007">
      <w:pPr>
        <w:pStyle w:val="B1"/>
        <w:rPr>
          <w:ins w:id="125" w:author="China Unicom" w:date="2021-08-13T10:01:00Z"/>
        </w:rPr>
      </w:pPr>
      <w:ins w:id="126" w:author="China Unicom" w:date="2021-08-13T10:01:00Z">
        <w:r>
          <w:rPr>
            <w:lang w:eastAsia="zh-CN"/>
          </w:rPr>
          <w:t>h)</w:t>
        </w:r>
        <w:r>
          <w:rPr>
            <w:lang w:eastAsia="zh-CN"/>
          </w:rPr>
          <w:tab/>
          <w:t>5GS</w:t>
        </w:r>
      </w:ins>
    </w:p>
    <w:p w14:paraId="429827D9" w14:textId="77777777" w:rsidR="00E62007" w:rsidRDefault="00E62007" w:rsidP="00E62007">
      <w:pPr>
        <w:pStyle w:val="B1"/>
        <w:rPr>
          <w:ins w:id="127" w:author="China Unicom" w:date="2021-08-13T10:01:00Z"/>
        </w:rPr>
      </w:pPr>
      <w:proofErr w:type="spellStart"/>
      <w:ins w:id="128" w:author="China Unicom" w:date="2021-08-13T10:01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One usage of this measurement is for monitoring the load of the radio physical layer under MIMO scenario.</w:t>
        </w:r>
      </w:ins>
    </w:p>
    <w:p w14:paraId="68C9CD36" w14:textId="77777777" w:rsidR="001E41F3" w:rsidRPr="00E62007" w:rsidRDefault="001E41F3">
      <w:pPr>
        <w:rPr>
          <w:noProof/>
        </w:rPr>
      </w:pPr>
    </w:p>
    <w:p w14:paraId="71190033" w14:textId="77777777" w:rsidR="003D339D" w:rsidRDefault="003D339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339D" w14:paraId="471D382A" w14:textId="77777777" w:rsidTr="002A51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D71A6B" w14:textId="473E5603" w:rsidR="003D339D" w:rsidRDefault="003D339D" w:rsidP="002A51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D339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13909707" w14:textId="77777777" w:rsidR="00E62007" w:rsidRPr="006534CE" w:rsidRDefault="00E62007" w:rsidP="00E62007">
      <w:pPr>
        <w:pStyle w:val="1"/>
        <w:rPr>
          <w:ins w:id="129" w:author="China Unicom" w:date="2021-08-13T10:01:00Z"/>
          <w:color w:val="000000"/>
        </w:rPr>
      </w:pPr>
      <w:bookmarkStart w:id="130" w:name="_Toc20132527"/>
      <w:bookmarkStart w:id="131" w:name="_Toc27473653"/>
      <w:bookmarkStart w:id="132" w:name="_Toc35956331"/>
      <w:bookmarkStart w:id="133" w:name="_Toc44492341"/>
      <w:bookmarkStart w:id="134" w:name="_Toc51690274"/>
      <w:bookmarkStart w:id="135" w:name="_Toc51750974"/>
      <w:bookmarkStart w:id="136" w:name="_Toc51775244"/>
      <w:bookmarkStart w:id="137" w:name="_Toc51775858"/>
      <w:bookmarkStart w:id="138" w:name="_Toc51776474"/>
      <w:ins w:id="139" w:author="China Unicom" w:date="2021-08-13T10:01:00Z">
        <w:r>
          <w:rPr>
            <w:color w:val="000000"/>
          </w:rPr>
          <w:t>A.X</w:t>
        </w:r>
        <w:r w:rsidRPr="006534CE">
          <w:rPr>
            <w:color w:val="000000"/>
          </w:rPr>
          <w:tab/>
          <w:t>M</w:t>
        </w:r>
        <w:r w:rsidRPr="006534CE">
          <w:rPr>
            <w:rFonts w:hint="eastAsia"/>
            <w:color w:val="000000"/>
          </w:rPr>
          <w:t>onitoring</w:t>
        </w:r>
        <w:r w:rsidRPr="006534CE">
          <w:rPr>
            <w:color w:val="000000"/>
          </w:rPr>
          <w:t xml:space="preserve"> of </w:t>
        </w:r>
        <w:r>
          <w:rPr>
            <w:color w:val="000000"/>
          </w:rPr>
          <w:t>PRB Usage for MIMO</w:t>
        </w:r>
        <w:r w:rsidRPr="006534CE">
          <w:rPr>
            <w:color w:val="000000"/>
          </w:rPr>
          <w:t xml:space="preserve"> in NG-RAN</w:t>
        </w:r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2CFEA2D0" w14:textId="48DA3F40" w:rsidR="00E62007" w:rsidDel="00942568" w:rsidRDefault="00E62007" w:rsidP="00E62007">
      <w:pPr>
        <w:jc w:val="both"/>
        <w:rPr>
          <w:ins w:id="140" w:author="China Unicom" w:date="2021-08-13T10:01:00Z"/>
          <w:del w:id="141" w:author="金雨超" w:date="2021-08-26T15:57:00Z"/>
          <w:lang w:eastAsia="zh-CN"/>
        </w:rPr>
      </w:pPr>
      <w:ins w:id="142" w:author="China Unicom" w:date="2021-08-13T10:01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PRB Usage for MIMO measurement could provide operators the load information of radio network in MIMO scenario taking spatial resource into consideration. </w:t>
        </w:r>
      </w:ins>
      <w:ins w:id="143" w:author="金雨超" w:date="2021-08-26T15:57:00Z">
        <w:r w:rsidR="00942568">
          <w:rPr>
            <w:lang w:eastAsia="zh-CN"/>
          </w:rPr>
          <w:t>T</w:t>
        </w:r>
      </w:ins>
      <w:ins w:id="144" w:author="China Unicom" w:date="2021-08-13T10:01:00Z">
        <w:r>
          <w:rPr>
            <w:lang w:eastAsia="zh-CN"/>
          </w:rPr>
          <w:t>he measurements can help operators be aware of whether a cell has experienced high load.</w:t>
        </w:r>
      </w:ins>
    </w:p>
    <w:p w14:paraId="780E13F3" w14:textId="77777777" w:rsidR="005D5F0D" w:rsidRPr="00942568" w:rsidRDefault="005D5F0D" w:rsidP="00863795">
      <w:pPr>
        <w:jc w:val="both"/>
        <w:rPr>
          <w:noProof/>
        </w:rPr>
      </w:pPr>
      <w:bookmarkStart w:id="145" w:name="_GoBack"/>
      <w:bookmarkEnd w:id="145"/>
    </w:p>
    <w:p w14:paraId="741A0C01" w14:textId="77777777" w:rsidR="005D5F0D" w:rsidRPr="004379FA" w:rsidRDefault="005D5F0D" w:rsidP="005D5F0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5F0D" w14:paraId="3AE25ABB" w14:textId="77777777" w:rsidTr="002A51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4B8963" w14:textId="120301A9" w:rsidR="005D5F0D" w:rsidRDefault="00585117" w:rsidP="002A51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5D5F0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272A5EB0" w14:textId="77777777" w:rsidR="005D5F0D" w:rsidRPr="003D339D" w:rsidRDefault="005D5F0D">
      <w:pPr>
        <w:rPr>
          <w:noProof/>
        </w:rPr>
      </w:pPr>
    </w:p>
    <w:sectPr w:rsidR="005D5F0D" w:rsidRPr="003D339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9ADF" w14:textId="77777777" w:rsidR="00CF3B16" w:rsidRDefault="00CF3B16">
      <w:r>
        <w:separator/>
      </w:r>
    </w:p>
  </w:endnote>
  <w:endnote w:type="continuationSeparator" w:id="0">
    <w:p w14:paraId="089B786B" w14:textId="77777777" w:rsidR="00CF3B16" w:rsidRDefault="00C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5187D" w14:textId="77777777" w:rsidR="00CF3B16" w:rsidRDefault="00CF3B16">
      <w:r>
        <w:separator/>
      </w:r>
    </w:p>
  </w:footnote>
  <w:footnote w:type="continuationSeparator" w:id="0">
    <w:p w14:paraId="767FECF8" w14:textId="77777777" w:rsidR="00CF3B16" w:rsidRDefault="00CF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04BD"/>
    <w:multiLevelType w:val="hybridMultilevel"/>
    <w:tmpl w:val="38E8A318"/>
    <w:lvl w:ilvl="0" w:tplc="558677FE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Unicom">
    <w15:presenceInfo w15:providerId="None" w15:userId="China Unicom"/>
  </w15:person>
  <w15:person w15:author="金雨超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2A7"/>
    <w:rsid w:val="00095D30"/>
    <w:rsid w:val="000A6394"/>
    <w:rsid w:val="000B7FED"/>
    <w:rsid w:val="000C038A"/>
    <w:rsid w:val="000C6598"/>
    <w:rsid w:val="000D44B3"/>
    <w:rsid w:val="000E014D"/>
    <w:rsid w:val="00100655"/>
    <w:rsid w:val="00121890"/>
    <w:rsid w:val="00145D43"/>
    <w:rsid w:val="001803A6"/>
    <w:rsid w:val="001846AC"/>
    <w:rsid w:val="00192C46"/>
    <w:rsid w:val="0019799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12C8"/>
    <w:rsid w:val="002B5741"/>
    <w:rsid w:val="002E472E"/>
    <w:rsid w:val="00305409"/>
    <w:rsid w:val="0034108E"/>
    <w:rsid w:val="003609EF"/>
    <w:rsid w:val="0036231A"/>
    <w:rsid w:val="00374DD4"/>
    <w:rsid w:val="003D339D"/>
    <w:rsid w:val="003E1A36"/>
    <w:rsid w:val="00410371"/>
    <w:rsid w:val="00423DA3"/>
    <w:rsid w:val="004242F1"/>
    <w:rsid w:val="004379FA"/>
    <w:rsid w:val="00450B4D"/>
    <w:rsid w:val="00470786"/>
    <w:rsid w:val="004A52C6"/>
    <w:rsid w:val="004B41B3"/>
    <w:rsid w:val="004B75B7"/>
    <w:rsid w:val="004C4FF2"/>
    <w:rsid w:val="005009D9"/>
    <w:rsid w:val="00512C55"/>
    <w:rsid w:val="0051580D"/>
    <w:rsid w:val="00547111"/>
    <w:rsid w:val="00585117"/>
    <w:rsid w:val="00592D74"/>
    <w:rsid w:val="005D5F0D"/>
    <w:rsid w:val="005E2C44"/>
    <w:rsid w:val="0061582D"/>
    <w:rsid w:val="00621188"/>
    <w:rsid w:val="00624C6A"/>
    <w:rsid w:val="006257ED"/>
    <w:rsid w:val="0065536E"/>
    <w:rsid w:val="00665C47"/>
    <w:rsid w:val="0068622F"/>
    <w:rsid w:val="00695808"/>
    <w:rsid w:val="006B46FB"/>
    <w:rsid w:val="006E21FB"/>
    <w:rsid w:val="006F4D1A"/>
    <w:rsid w:val="007768E7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3795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375C8"/>
    <w:rsid w:val="00941E30"/>
    <w:rsid w:val="00942568"/>
    <w:rsid w:val="00950309"/>
    <w:rsid w:val="009777D9"/>
    <w:rsid w:val="00991B88"/>
    <w:rsid w:val="009A5753"/>
    <w:rsid w:val="009A579D"/>
    <w:rsid w:val="009E2604"/>
    <w:rsid w:val="009E3297"/>
    <w:rsid w:val="009F734F"/>
    <w:rsid w:val="00A1069F"/>
    <w:rsid w:val="00A246B6"/>
    <w:rsid w:val="00A47E70"/>
    <w:rsid w:val="00A50CF0"/>
    <w:rsid w:val="00A7671C"/>
    <w:rsid w:val="00A97B22"/>
    <w:rsid w:val="00AA2CBC"/>
    <w:rsid w:val="00AC5820"/>
    <w:rsid w:val="00AD1CD8"/>
    <w:rsid w:val="00AE6025"/>
    <w:rsid w:val="00B13F88"/>
    <w:rsid w:val="00B258BB"/>
    <w:rsid w:val="00B51831"/>
    <w:rsid w:val="00B67B97"/>
    <w:rsid w:val="00B968C8"/>
    <w:rsid w:val="00BA3EC5"/>
    <w:rsid w:val="00BA51D9"/>
    <w:rsid w:val="00BB5DFC"/>
    <w:rsid w:val="00BB770A"/>
    <w:rsid w:val="00BD279D"/>
    <w:rsid w:val="00BD6BB8"/>
    <w:rsid w:val="00C1192F"/>
    <w:rsid w:val="00C12D8A"/>
    <w:rsid w:val="00C66BA2"/>
    <w:rsid w:val="00C765C1"/>
    <w:rsid w:val="00C878DF"/>
    <w:rsid w:val="00C92472"/>
    <w:rsid w:val="00C94EB2"/>
    <w:rsid w:val="00C95985"/>
    <w:rsid w:val="00C96055"/>
    <w:rsid w:val="00CC5026"/>
    <w:rsid w:val="00CC68D0"/>
    <w:rsid w:val="00CD64D4"/>
    <w:rsid w:val="00CF3B16"/>
    <w:rsid w:val="00CF5C18"/>
    <w:rsid w:val="00D03F9A"/>
    <w:rsid w:val="00D06D51"/>
    <w:rsid w:val="00D24991"/>
    <w:rsid w:val="00D50255"/>
    <w:rsid w:val="00D66520"/>
    <w:rsid w:val="00D76030"/>
    <w:rsid w:val="00D84601"/>
    <w:rsid w:val="00DB19B7"/>
    <w:rsid w:val="00DE34CF"/>
    <w:rsid w:val="00E1059D"/>
    <w:rsid w:val="00E13F3D"/>
    <w:rsid w:val="00E26AD1"/>
    <w:rsid w:val="00E34898"/>
    <w:rsid w:val="00E62007"/>
    <w:rsid w:val="00E625FA"/>
    <w:rsid w:val="00E74C99"/>
    <w:rsid w:val="00EB09B7"/>
    <w:rsid w:val="00EB4ED4"/>
    <w:rsid w:val="00EE7D7C"/>
    <w:rsid w:val="00EF4943"/>
    <w:rsid w:val="00F222F2"/>
    <w:rsid w:val="00F25D98"/>
    <w:rsid w:val="00F300FB"/>
    <w:rsid w:val="00F67D4A"/>
    <w:rsid w:val="00FB6386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3D33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1EFB-8D80-4DFD-8D22-8E47F92F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金雨超</cp:lastModifiedBy>
  <cp:revision>3</cp:revision>
  <cp:lastPrinted>1899-12-31T23:00:00Z</cp:lastPrinted>
  <dcterms:created xsi:type="dcterms:W3CDTF">2021-08-27T01:45:00Z</dcterms:created>
  <dcterms:modified xsi:type="dcterms:W3CDTF">2021-08-27T01:48:00Z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(3)Iuya6nthi3gkVtwP1beHxLJ21YyuXw2DvB0uSGUAMfDfPAraQHSgsIH7fnSd83uV0/Yu0fHP
tPAk9/IMSesbP4A4R+EV+uw/8POXW+HNTqcgr6VdGwl/b+X50AqTd475VsSeNEBQ/rWrzRaC
FRQDTwrG8IM4EUKXFYCRyGKCZLs2iaFJMTHoHCglwzz8UuMomyP4IUfLdLAP41ktlCMb/kwW
31j2Oc4l9ABpU18abb</vt:lpwstr>
  </property>
  <property fmtid="{D5CDD505-2E9C-101B-9397-08002B2CF9AE}" pid="22" name="_2015_ms_pID_7253431">
    <vt:lpwstr>IXfBkUpHnBhoK9R9K7dO4AFiN3i0GFiHmZ9udbQik1kbgt4Caj4JYe
tc9DKYRPLfD1gewJ8Sf7HyUeb8kQnRiJMUHtjsI0tmuqwrXSmpl+QncMNzYOUt+tTwQq8twz
qTmaJxDk2SFsk9KCRyiygcTdGbksMXS48/SpziJQbaHE1pUtF9tCwwwRv4g2hPFC1+9qOgf5
HoAL8N6YUejNZ0iKTCPIu3raFLSe+PB1+YhL</vt:lpwstr>
  </property>
  <property fmtid="{D5CDD505-2E9C-101B-9397-08002B2CF9AE}" pid="23" name="_2015_ms_pID_7253432">
    <vt:lpwstr>wQ==</vt:lpwstr>
  </property>
</Properties>
</file>