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E31C" w14:textId="550FEB55"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B33B1C">
        <w:rPr>
          <w:rFonts w:ascii="Arial" w:hAnsi="Arial" w:cs="Arial"/>
          <w:b/>
          <w:noProof/>
          <w:sz w:val="24"/>
        </w:rPr>
        <w:t>8</w:t>
      </w:r>
      <w:r w:rsidR="00784827">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8A731D">
        <w:rPr>
          <w:rFonts w:ascii="Arial" w:hAnsi="Arial" w:cs="Arial"/>
          <w:b/>
          <w:i/>
          <w:noProof/>
          <w:sz w:val="28"/>
        </w:rPr>
        <w:t>1</w:t>
      </w:r>
      <w:r w:rsidRPr="007747BA">
        <w:rPr>
          <w:rFonts w:ascii="Arial" w:hAnsi="Arial" w:cs="Arial"/>
          <w:b/>
          <w:i/>
          <w:noProof/>
          <w:sz w:val="28"/>
        </w:rPr>
        <w:fldChar w:fldCharType="end"/>
      </w:r>
      <w:r w:rsidR="00B33B1C">
        <w:rPr>
          <w:rFonts w:ascii="Arial" w:hAnsi="Arial" w:cs="Arial"/>
          <w:b/>
          <w:i/>
          <w:noProof/>
          <w:sz w:val="28"/>
        </w:rPr>
        <w:t>4</w:t>
      </w:r>
      <w:r w:rsidR="0087267B">
        <w:rPr>
          <w:rFonts w:ascii="Arial" w:hAnsi="Arial" w:cs="Arial"/>
          <w:b/>
          <w:i/>
          <w:noProof/>
          <w:sz w:val="28"/>
        </w:rPr>
        <w:t>162</w:t>
      </w:r>
      <w:ins w:id="0" w:author="catt-shumin-rev1" w:date="2021-08-24T23:48:00Z">
        <w:r w:rsidR="0040658E">
          <w:rPr>
            <w:rFonts w:ascii="Arial" w:hAnsi="Arial" w:cs="Arial"/>
            <w:b/>
            <w:i/>
            <w:noProof/>
            <w:sz w:val="28"/>
          </w:rPr>
          <w:t>rev</w:t>
        </w:r>
      </w:ins>
      <w:ins w:id="1" w:author="catt-shumin-rev2" w:date="2021-08-26T21:28:00Z">
        <w:r w:rsidR="0065310C">
          <w:rPr>
            <w:rFonts w:ascii="Arial" w:hAnsi="Arial" w:cs="Arial"/>
            <w:b/>
            <w:i/>
            <w:noProof/>
            <w:sz w:val="28"/>
          </w:rPr>
          <w:t>2</w:t>
        </w:r>
      </w:ins>
      <w:ins w:id="2" w:author="catt-shumin-rev1" w:date="2021-08-24T23:48:00Z">
        <w:del w:id="3" w:author="catt-shumin-rev2" w:date="2021-08-26T21:28:00Z">
          <w:r w:rsidR="0040658E" w:rsidDel="0065310C">
            <w:rPr>
              <w:rFonts w:ascii="Arial" w:hAnsi="Arial" w:cs="Arial"/>
              <w:b/>
              <w:i/>
              <w:noProof/>
              <w:sz w:val="28"/>
            </w:rPr>
            <w:delText>1</w:delText>
          </w:r>
        </w:del>
      </w:ins>
    </w:p>
    <w:p w14:paraId="479878F8" w14:textId="0C99C3B2" w:rsidR="000B7043" w:rsidRPr="00B33B1C" w:rsidRDefault="00B33B1C" w:rsidP="002152B4">
      <w:pPr>
        <w:keepNext/>
        <w:pBdr>
          <w:bottom w:val="single" w:sz="4" w:space="1" w:color="auto"/>
        </w:pBdr>
        <w:tabs>
          <w:tab w:val="right" w:pos="9639"/>
        </w:tabs>
        <w:outlineLvl w:val="0"/>
        <w:rPr>
          <w:rFonts w:ascii="Arial" w:hAnsi="Arial" w:cs="Arial"/>
          <w:bCs/>
          <w:noProof/>
          <w:sz w:val="24"/>
        </w:rPr>
      </w:pPr>
      <w:r w:rsidRPr="00B33B1C">
        <w:rPr>
          <w:rFonts w:ascii="Arial" w:hAnsi="Arial" w:cs="Arial"/>
          <w:b/>
          <w:bCs/>
          <w:sz w:val="24"/>
        </w:rPr>
        <w:t>e-meeting, 23 - 31 August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74BCE66F"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2403F0">
        <w:rPr>
          <w:rFonts w:ascii="Arial" w:hAnsi="Arial" w:cs="Arial"/>
          <w:b/>
        </w:rPr>
        <w:t>pCR</w:t>
      </w:r>
      <w:proofErr w:type="spellEnd"/>
      <w:r w:rsidR="002403F0">
        <w:rPr>
          <w:rFonts w:ascii="Arial" w:hAnsi="Arial" w:cs="Arial"/>
          <w:b/>
        </w:rPr>
        <w:t xml:space="preserve"> </w:t>
      </w:r>
      <w:r w:rsidR="00DB57FC">
        <w:rPr>
          <w:rFonts w:ascii="Arial" w:hAnsi="Arial" w:cs="Arial"/>
          <w:b/>
        </w:rPr>
        <w:t>Add</w:t>
      </w:r>
      <w:r w:rsidR="00153FF7" w:rsidRPr="00153FF7">
        <w:rPr>
          <w:rFonts w:ascii="Arial" w:hAnsi="Arial" w:cs="Arial"/>
          <w:b/>
        </w:rPr>
        <w:t xml:space="preserve"> </w:t>
      </w:r>
      <w:proofErr w:type="spellStart"/>
      <w:r w:rsidR="00082C87">
        <w:rPr>
          <w:rFonts w:ascii="Arial" w:hAnsi="Arial" w:cs="Arial"/>
          <w:b/>
        </w:rPr>
        <w:t>possilbe</w:t>
      </w:r>
      <w:proofErr w:type="spellEnd"/>
      <w:r w:rsidR="00082C87" w:rsidRPr="00082C87">
        <w:rPr>
          <w:rFonts w:ascii="Arial" w:hAnsi="Arial" w:cs="Arial"/>
          <w:b/>
        </w:rPr>
        <w:t xml:space="preserve"> solution for </w:t>
      </w:r>
      <w:proofErr w:type="spellStart"/>
      <w:r w:rsidR="00CC7AD7" w:rsidRPr="00082C87">
        <w:rPr>
          <w:rFonts w:ascii="Arial" w:hAnsi="Arial" w:cs="Arial"/>
          <w:b/>
        </w:rPr>
        <w:t>ProSe</w:t>
      </w:r>
      <w:proofErr w:type="spellEnd"/>
      <w:r w:rsidR="00CC7AD7" w:rsidRPr="00082C87">
        <w:rPr>
          <w:rFonts w:ascii="Arial" w:hAnsi="Arial" w:cs="Arial"/>
          <w:b/>
        </w:rPr>
        <w:t xml:space="preserve"> </w:t>
      </w:r>
      <w:r w:rsidR="003204A1">
        <w:rPr>
          <w:rFonts w:ascii="Arial" w:hAnsi="Arial" w:cs="Arial" w:hint="eastAsia"/>
          <w:b/>
          <w:lang w:eastAsia="zh-CN"/>
        </w:rPr>
        <w:t>UE</w:t>
      </w:r>
      <w:r w:rsidR="003204A1">
        <w:rPr>
          <w:rFonts w:ascii="Arial" w:hAnsi="Arial" w:cs="Arial"/>
          <w:b/>
        </w:rPr>
        <w:t>-to-Network Relay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77777777" w:rsidR="006519E9" w:rsidRPr="00874A7C"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AB40D82" w14:textId="77777777" w:rsidR="0003673A" w:rsidRDefault="000B7043" w:rsidP="000E4D85">
      <w:pPr>
        <w:pStyle w:val="1"/>
      </w:pPr>
      <w:r>
        <w:t>3</w:t>
      </w:r>
      <w:r>
        <w:tab/>
        <w:t>Rationale</w:t>
      </w:r>
    </w:p>
    <w:p w14:paraId="6877291D" w14:textId="01FE121C" w:rsidR="008E2D5C" w:rsidRPr="00153637" w:rsidRDefault="008E2D5C" w:rsidP="00153637">
      <w:r w:rsidRPr="008E2D5C">
        <w:t xml:space="preserve">This contribution </w:t>
      </w:r>
      <w:r w:rsidR="00153FF7">
        <w:t>a</w:t>
      </w:r>
      <w:r w:rsidR="00153FF7" w:rsidRPr="00153FF7">
        <w:t>dd</w:t>
      </w:r>
      <w:r w:rsidR="00153FF7">
        <w:t>s</w:t>
      </w:r>
      <w:r w:rsidR="00575BEB">
        <w:t xml:space="preserve"> possible solutions</w:t>
      </w:r>
      <w:r w:rsidR="00153FF7" w:rsidRPr="00153FF7">
        <w:t xml:space="preserve"> for </w:t>
      </w:r>
      <w:proofErr w:type="spellStart"/>
      <w:r w:rsidR="000A30F0" w:rsidRPr="000A30F0">
        <w:t>ProSe</w:t>
      </w:r>
      <w:proofErr w:type="spellEnd"/>
      <w:r w:rsidR="000A30F0" w:rsidRPr="000A30F0">
        <w:t xml:space="preserve"> UE-to-Network Relay</w:t>
      </w:r>
      <w:r>
        <w:t>.</w:t>
      </w:r>
    </w:p>
    <w:p w14:paraId="6BEE487A" w14:textId="2A9CEE31" w:rsidR="002F2EDB" w:rsidRDefault="000B7043" w:rsidP="002F2EDB">
      <w:pPr>
        <w:pStyle w:val="1"/>
      </w:pPr>
      <w:r>
        <w:t>4</w:t>
      </w:r>
      <w:r>
        <w:tab/>
        <w:t>Detailed proposal</w:t>
      </w:r>
      <w:bookmarkStart w:id="4"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2F2EDB" w:rsidRPr="00EB73C7" w14:paraId="59B57A0C" w14:textId="77777777" w:rsidTr="00CD5D97">
        <w:tc>
          <w:tcPr>
            <w:tcW w:w="9639" w:type="dxa"/>
            <w:shd w:val="clear" w:color="auto" w:fill="FFFFCC"/>
            <w:vAlign w:val="center"/>
          </w:tcPr>
          <w:p w14:paraId="40AA20B4" w14:textId="77777777" w:rsidR="002F2EDB" w:rsidRPr="00EB73C7" w:rsidRDefault="002F2EDB" w:rsidP="00CD5D97">
            <w:pPr>
              <w:jc w:val="center"/>
              <w:rPr>
                <w:rFonts w:ascii="MS LineDraw" w:hAnsi="MS LineDraw" w:cs="MS LineDraw" w:hint="eastAsia"/>
                <w:b/>
                <w:bCs/>
                <w:sz w:val="28"/>
                <w:szCs w:val="28"/>
              </w:rPr>
            </w:pPr>
            <w:r w:rsidRPr="00EB73C7">
              <w:rPr>
                <w:b/>
                <w:bCs/>
                <w:sz w:val="28"/>
                <w:szCs w:val="28"/>
                <w:lang w:eastAsia="zh-CN"/>
              </w:rPr>
              <w:t>1st Modified Section</w:t>
            </w:r>
          </w:p>
        </w:tc>
      </w:tr>
    </w:tbl>
    <w:p w14:paraId="776E185C" w14:textId="77777777" w:rsidR="000D454F" w:rsidRPr="000D454F" w:rsidRDefault="000D454F" w:rsidP="000D454F">
      <w:pPr>
        <w:pStyle w:val="3"/>
        <w:rPr>
          <w:rFonts w:eastAsia="等线"/>
        </w:rPr>
      </w:pPr>
      <w:bookmarkStart w:id="5" w:name="_Toc72498955"/>
      <w:r w:rsidRPr="000D454F">
        <w:rPr>
          <w:rFonts w:eastAsia="等线"/>
        </w:rPr>
        <w:t>6.</w:t>
      </w:r>
      <w:r w:rsidRPr="000D454F">
        <w:rPr>
          <w:rFonts w:eastAsia="等线" w:hint="eastAsia"/>
          <w:lang w:eastAsia="zh-CN"/>
        </w:rPr>
        <w:t>2</w:t>
      </w:r>
      <w:r w:rsidRPr="000D454F">
        <w:rPr>
          <w:rFonts w:eastAsia="等线"/>
        </w:rPr>
        <w:t>.2</w:t>
      </w:r>
      <w:r w:rsidRPr="000D454F">
        <w:rPr>
          <w:rFonts w:eastAsia="等线"/>
        </w:rPr>
        <w:tab/>
        <w:t>Potential charging requirements</w:t>
      </w:r>
      <w:bookmarkEnd w:id="5"/>
    </w:p>
    <w:p w14:paraId="55A97EC7" w14:textId="77777777" w:rsidR="000D454F" w:rsidRPr="000D454F" w:rsidRDefault="000D454F" w:rsidP="000D454F">
      <w:pPr>
        <w:rPr>
          <w:rFonts w:eastAsia="等线"/>
          <w:lang w:bidi="ar-IQ"/>
        </w:rPr>
      </w:pPr>
      <w:r w:rsidRPr="000D454F">
        <w:rPr>
          <w:rFonts w:eastAsia="等线"/>
        </w:rPr>
        <w:t>T</w:t>
      </w:r>
      <w:r w:rsidRPr="000D454F">
        <w:rPr>
          <w:rFonts w:eastAsia="等线"/>
          <w:lang w:bidi="ar-IQ"/>
        </w:rPr>
        <w:t xml:space="preserve">he following are potential high-level charging requirements for </w:t>
      </w:r>
      <w:proofErr w:type="spellStart"/>
      <w:r w:rsidRPr="000D454F">
        <w:rPr>
          <w:rFonts w:eastAsia="等线"/>
          <w:lang w:bidi="ar-IQ"/>
        </w:rPr>
        <w:t>ProSe</w:t>
      </w:r>
      <w:proofErr w:type="spellEnd"/>
      <w:r w:rsidRPr="000D454F">
        <w:rPr>
          <w:rFonts w:eastAsia="等线"/>
          <w:lang w:bidi="ar-IQ"/>
        </w:rPr>
        <w:t xml:space="preserve"> services in 5GS, derived from the requirements in TS 22.115 [9], and TS 23.303 [8].</w:t>
      </w:r>
    </w:p>
    <w:p w14:paraId="627184B6" w14:textId="77777777" w:rsidR="000D454F" w:rsidRPr="000D454F" w:rsidRDefault="000D454F" w:rsidP="000D454F">
      <w:pPr>
        <w:rPr>
          <w:rFonts w:eastAsia="等线"/>
        </w:rPr>
      </w:pPr>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w:t>
      </w:r>
      <w:r w:rsidRPr="000D454F">
        <w:rPr>
          <w:rFonts w:eastAsia="等线" w:hint="eastAsia"/>
          <w:b/>
          <w:lang w:eastAsia="zh-CN"/>
        </w:rPr>
        <w:t>0</w:t>
      </w:r>
      <w:r w:rsidRPr="000D454F">
        <w:rPr>
          <w:rFonts w:eastAsia="等线"/>
          <w:b/>
          <w:lang w:eastAsia="zh-CN"/>
        </w:rPr>
        <w:t>1:</w:t>
      </w:r>
      <w:r w:rsidRPr="000D454F">
        <w:rPr>
          <w:rFonts w:eastAsia="等线"/>
        </w:rPr>
        <w:t xml:space="preserve"> The 5GS </w:t>
      </w:r>
      <w:r w:rsidRPr="000D454F">
        <w:rPr>
          <w:rFonts w:eastAsia="等线"/>
          <w:lang w:bidi="ar-IQ"/>
        </w:rPr>
        <w:t xml:space="preserve">should </w:t>
      </w:r>
      <w:r w:rsidRPr="000D454F">
        <w:rPr>
          <w:rFonts w:eastAsia="等线" w:hint="eastAsia"/>
          <w:lang w:eastAsia="zh-CN" w:bidi="ar-IQ"/>
        </w:rPr>
        <w:t>support</w:t>
      </w:r>
      <w:r w:rsidRPr="000D454F">
        <w:rPr>
          <w:rFonts w:eastAsia="等线"/>
        </w:rPr>
        <w:t xml:space="preserve"> </w:t>
      </w:r>
      <w:r w:rsidRPr="000D454F">
        <w:rPr>
          <w:rFonts w:eastAsia="等线"/>
          <w:lang w:bidi="ar-IQ"/>
        </w:rPr>
        <w:t>converged charging and charging information reporting</w:t>
      </w:r>
      <w:r w:rsidRPr="000D454F">
        <w:rPr>
          <w:rFonts w:eastAsia="等线"/>
        </w:rPr>
        <w:t xml:space="preserve"> for </w:t>
      </w:r>
      <w:proofErr w:type="spellStart"/>
      <w:r w:rsidRPr="000D454F">
        <w:rPr>
          <w:rFonts w:eastAsia="等线"/>
        </w:rPr>
        <w:t>ProSe</w:t>
      </w:r>
      <w:proofErr w:type="spellEnd"/>
      <w:r w:rsidRPr="000D454F">
        <w:rPr>
          <w:rFonts w:eastAsia="等线"/>
        </w:rPr>
        <w:t xml:space="preserve"> Communication including</w:t>
      </w:r>
      <w:r w:rsidRPr="000D454F">
        <w:rPr>
          <w:rFonts w:eastAsia="等线"/>
          <w:lang w:eastAsia="zh-CN"/>
        </w:rPr>
        <w:t>:</w:t>
      </w:r>
    </w:p>
    <w:p w14:paraId="37FD33F4" w14:textId="77777777" w:rsidR="000D454F" w:rsidRPr="000D454F" w:rsidRDefault="000D454F" w:rsidP="000D454F">
      <w:pPr>
        <w:pStyle w:val="B10"/>
        <w:rPr>
          <w:rFonts w:eastAsia="等线"/>
        </w:rPr>
      </w:pPr>
      <w:r w:rsidRPr="000D454F">
        <w:rPr>
          <w:rFonts w:eastAsia="等线"/>
        </w:rPr>
        <w:t>-</w:t>
      </w:r>
      <w:r w:rsidRPr="000D454F">
        <w:rPr>
          <w:rFonts w:eastAsia="等线"/>
        </w:rPr>
        <w:tab/>
      </w:r>
      <w:proofErr w:type="spellStart"/>
      <w:r w:rsidRPr="000D454F">
        <w:rPr>
          <w:rFonts w:eastAsia="等线"/>
        </w:rPr>
        <w:t>ProSe</w:t>
      </w:r>
      <w:proofErr w:type="spellEnd"/>
      <w:r w:rsidRPr="000D454F">
        <w:rPr>
          <w:rFonts w:eastAsia="等线"/>
        </w:rPr>
        <w:t xml:space="preserve"> Broadcast </w:t>
      </w:r>
      <w:proofErr w:type="spellStart"/>
      <w:r w:rsidRPr="000D454F">
        <w:rPr>
          <w:rFonts w:eastAsia="等线"/>
        </w:rPr>
        <w:t>modeDirect</w:t>
      </w:r>
      <w:proofErr w:type="spellEnd"/>
      <w:r w:rsidRPr="000D454F">
        <w:rPr>
          <w:rFonts w:eastAsia="等线"/>
        </w:rPr>
        <w:t xml:space="preserve"> Communication;</w:t>
      </w:r>
    </w:p>
    <w:p w14:paraId="07BED875" w14:textId="77777777" w:rsidR="000D454F" w:rsidRPr="000D454F" w:rsidRDefault="000D454F" w:rsidP="000D454F">
      <w:pPr>
        <w:pStyle w:val="B10"/>
        <w:rPr>
          <w:rFonts w:eastAsia="等线"/>
        </w:rPr>
      </w:pPr>
      <w:r w:rsidRPr="000D454F">
        <w:rPr>
          <w:rFonts w:eastAsia="等线"/>
        </w:rPr>
        <w:t>-</w:t>
      </w:r>
      <w:r w:rsidRPr="000D454F">
        <w:rPr>
          <w:rFonts w:eastAsia="等线"/>
        </w:rPr>
        <w:tab/>
      </w:r>
      <w:proofErr w:type="spellStart"/>
      <w:r w:rsidRPr="000D454F">
        <w:rPr>
          <w:rFonts w:eastAsia="等线"/>
        </w:rPr>
        <w:t>ProSe</w:t>
      </w:r>
      <w:proofErr w:type="spellEnd"/>
      <w:r w:rsidRPr="000D454F">
        <w:rPr>
          <w:rFonts w:eastAsia="等线"/>
        </w:rPr>
        <w:t xml:space="preserve"> Groupcast mode Direct Communication;</w:t>
      </w:r>
    </w:p>
    <w:p w14:paraId="3F82B88D" w14:textId="77777777" w:rsidR="000D454F" w:rsidRPr="000D454F" w:rsidRDefault="000D454F" w:rsidP="000D454F">
      <w:pPr>
        <w:pStyle w:val="B10"/>
        <w:rPr>
          <w:rFonts w:eastAsia="等线"/>
        </w:rPr>
      </w:pPr>
      <w:r w:rsidRPr="000D454F">
        <w:rPr>
          <w:rFonts w:eastAsia="等线"/>
        </w:rPr>
        <w:t>-</w:t>
      </w:r>
      <w:r w:rsidRPr="000D454F">
        <w:rPr>
          <w:rFonts w:eastAsia="等线"/>
        </w:rPr>
        <w:tab/>
      </w:r>
      <w:proofErr w:type="spellStart"/>
      <w:r w:rsidRPr="000D454F">
        <w:rPr>
          <w:rFonts w:eastAsia="等线"/>
        </w:rPr>
        <w:t>ProSe</w:t>
      </w:r>
      <w:proofErr w:type="spellEnd"/>
      <w:r w:rsidRPr="000D454F">
        <w:rPr>
          <w:rFonts w:eastAsia="等线"/>
        </w:rPr>
        <w:t xml:space="preserve"> Unicast Direct Communication, including UE-to-Network Relay.</w:t>
      </w:r>
    </w:p>
    <w:p w14:paraId="14EECDF8" w14:textId="77777777" w:rsidR="000D454F" w:rsidRPr="000D454F" w:rsidRDefault="000D454F" w:rsidP="000D454F">
      <w:pPr>
        <w:rPr>
          <w:rFonts w:eastAsia="等线"/>
        </w:rPr>
      </w:pPr>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2</w:t>
      </w:r>
      <w:r w:rsidRPr="000D454F">
        <w:rPr>
          <w:rFonts w:eastAsia="等线"/>
        </w:rPr>
        <w:t>: The 5GS should support identifying chargeable events and collecting charging information</w:t>
      </w:r>
      <w:r w:rsidRPr="000D454F" w:rsidDel="00570EA9">
        <w:rPr>
          <w:rFonts w:eastAsia="等线" w:hint="eastAsia"/>
          <w:lang w:eastAsia="zh-CN"/>
        </w:rPr>
        <w:t xml:space="preserve"> </w:t>
      </w:r>
      <w:r w:rsidRPr="000D454F">
        <w:rPr>
          <w:rFonts w:eastAsia="等线"/>
          <w:lang w:eastAsia="zh-CN"/>
        </w:rPr>
        <w:t>from UE.</w:t>
      </w:r>
    </w:p>
    <w:p w14:paraId="28606748" w14:textId="77777777" w:rsidR="000D454F" w:rsidRPr="000D454F" w:rsidRDefault="000D454F" w:rsidP="000D454F">
      <w:pPr>
        <w:rPr>
          <w:rFonts w:eastAsia="等线"/>
        </w:rPr>
      </w:pPr>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3</w:t>
      </w:r>
      <w:r w:rsidRPr="000D454F">
        <w:rPr>
          <w:rFonts w:eastAsia="等线"/>
        </w:rPr>
        <w:t>:</w:t>
      </w:r>
      <w:r w:rsidRPr="000D454F">
        <w:rPr>
          <w:rFonts w:eastAsia="等线"/>
        </w:rPr>
        <w:tab/>
        <w:t xml:space="preserve">The </w:t>
      </w:r>
      <w:bookmarkStart w:id="6" w:name="OLE_LINK27"/>
      <w:r w:rsidRPr="000D454F">
        <w:rPr>
          <w:rFonts w:eastAsia="等线" w:hint="eastAsia"/>
          <w:lang w:eastAsia="zh-CN"/>
        </w:rPr>
        <w:t>5GS</w:t>
      </w:r>
      <w:r w:rsidRPr="000D454F">
        <w:rPr>
          <w:rFonts w:eastAsia="等线"/>
        </w:rPr>
        <w:t xml:space="preserve"> should</w:t>
      </w:r>
      <w:bookmarkEnd w:id="6"/>
      <w:r w:rsidRPr="000D454F">
        <w:rPr>
          <w:rFonts w:eastAsia="等线"/>
        </w:rPr>
        <w:t xml:space="preserve"> support identifying chargeable events and collecting charging information via 5G </w:t>
      </w:r>
      <w:proofErr w:type="spellStart"/>
      <w:r w:rsidRPr="000D454F">
        <w:rPr>
          <w:rFonts w:eastAsia="等线"/>
        </w:rPr>
        <w:t>ProSe</w:t>
      </w:r>
      <w:proofErr w:type="spellEnd"/>
      <w:r w:rsidRPr="000D454F">
        <w:rPr>
          <w:rFonts w:eastAsia="等线"/>
        </w:rPr>
        <w:t xml:space="preserve"> service.</w:t>
      </w:r>
    </w:p>
    <w:p w14:paraId="1E93E773" w14:textId="77777777" w:rsidR="000D454F" w:rsidRDefault="000D454F" w:rsidP="000D454F">
      <w:pPr>
        <w:rPr>
          <w:ins w:id="7" w:author="catt-shumin" w:date="2021-08-12T13:52:00Z"/>
          <w:lang w:bidi="ar-IQ"/>
        </w:rPr>
      </w:pPr>
      <w:ins w:id="8" w:author="catt-shumin" w:date="2021-08-12T13:52:00Z">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4</w:t>
        </w:r>
        <w:r w:rsidRPr="000D454F">
          <w:rPr>
            <w:rFonts w:eastAsia="等线"/>
          </w:rPr>
          <w:t xml:space="preserve">: </w:t>
        </w:r>
        <w:r w:rsidRPr="00424394">
          <w:rPr>
            <w:lang w:bidi="ar-IQ"/>
          </w:rPr>
          <w:t xml:space="preserve">The </w:t>
        </w:r>
        <w:r w:rsidRPr="000D454F">
          <w:rPr>
            <w:rFonts w:eastAsia="等线" w:hint="eastAsia"/>
            <w:lang w:eastAsia="zh-CN"/>
          </w:rPr>
          <w:t>5GS</w:t>
        </w:r>
        <w:r w:rsidRPr="000D454F">
          <w:rPr>
            <w:rFonts w:eastAsia="等线"/>
          </w:rPr>
          <w:t xml:space="preserve"> should</w:t>
        </w:r>
        <w:r w:rsidRPr="00424394">
          <w:rPr>
            <w:lang w:bidi="ar-IQ"/>
          </w:rPr>
          <w:t xml:space="preserve"> support charging for </w:t>
        </w:r>
        <w:r w:rsidRPr="001B69A8">
          <w:rPr>
            <w:lang w:bidi="ar-IQ"/>
          </w:rPr>
          <w:t>PDU</w:t>
        </w:r>
        <w:r w:rsidRPr="00424394">
          <w:rPr>
            <w:lang w:bidi="ar-IQ"/>
          </w:rPr>
          <w:t xml:space="preserve"> Session types of </w:t>
        </w:r>
        <w:r w:rsidRPr="001B69A8">
          <w:rPr>
            <w:lang w:bidi="ar-IQ"/>
          </w:rPr>
          <w:t>IP</w:t>
        </w:r>
        <w:r w:rsidRPr="00424394">
          <w:rPr>
            <w:lang w:bidi="ar-IQ"/>
          </w:rPr>
          <w:t>, Ethernet and Unstructured.</w:t>
        </w:r>
      </w:ins>
    </w:p>
    <w:p w14:paraId="669B2766" w14:textId="743B345A" w:rsidR="000D454F" w:rsidRPr="000D454F" w:rsidRDefault="000D454F" w:rsidP="002F2EDB">
      <w:pPr>
        <w:rPr>
          <w:rFonts w:eastAsia="等线"/>
          <w:lang w:eastAsia="zh-CN"/>
        </w:rPr>
      </w:pPr>
      <w:ins w:id="9" w:author="catt-shumin" w:date="2021-08-12T13:52:00Z">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5</w:t>
        </w:r>
        <w:r w:rsidRPr="000D454F">
          <w:rPr>
            <w:rFonts w:eastAsia="等线"/>
          </w:rPr>
          <w:t xml:space="preserve">: In 5G </w:t>
        </w:r>
        <w:proofErr w:type="spellStart"/>
        <w:r w:rsidRPr="000D454F">
          <w:rPr>
            <w:rFonts w:eastAsia="等线" w:hint="eastAsia"/>
            <w:lang w:eastAsia="zh-CN"/>
          </w:rPr>
          <w:t>ProSe</w:t>
        </w:r>
        <w:proofErr w:type="spellEnd"/>
        <w:r w:rsidRPr="000D454F">
          <w:rPr>
            <w:rFonts w:eastAsia="等线"/>
          </w:rPr>
          <w:t xml:space="preserve"> </w:t>
        </w:r>
        <w:r w:rsidRPr="000D454F">
          <w:rPr>
            <w:rFonts w:eastAsia="等线" w:hint="eastAsia"/>
            <w:lang w:eastAsia="zh-CN"/>
          </w:rPr>
          <w:t>UE-to-Network</w:t>
        </w:r>
        <w:r w:rsidRPr="000D454F">
          <w:rPr>
            <w:rFonts w:eastAsia="等线"/>
          </w:rPr>
          <w:t xml:space="preserve"> </w:t>
        </w:r>
        <w:r w:rsidRPr="000D454F">
          <w:rPr>
            <w:rFonts w:eastAsia="等线" w:hint="eastAsia"/>
            <w:lang w:eastAsia="zh-CN"/>
          </w:rPr>
          <w:t>Relay</w:t>
        </w:r>
        <w:r w:rsidRPr="000D454F">
          <w:rPr>
            <w:rFonts w:eastAsia="等线"/>
          </w:rPr>
          <w:t xml:space="preserve"> </w:t>
        </w:r>
        <w:r w:rsidRPr="000D454F">
          <w:rPr>
            <w:rFonts w:eastAsia="等线"/>
            <w:lang w:eastAsia="zh-CN"/>
          </w:rPr>
          <w:t>scenario</w:t>
        </w:r>
        <w:r w:rsidRPr="000D454F">
          <w:rPr>
            <w:rFonts w:eastAsia="等线"/>
          </w:rPr>
          <w:t>,</w:t>
        </w:r>
        <w:r>
          <w:rPr>
            <w:lang w:bidi="ar-IQ"/>
          </w:rPr>
          <w:t xml:space="preserve"> t</w:t>
        </w:r>
        <w:r w:rsidRPr="00424394">
          <w:rPr>
            <w:lang w:bidi="ar-IQ"/>
          </w:rPr>
          <w:t xml:space="preserve">he </w:t>
        </w:r>
        <w:r w:rsidRPr="000D454F">
          <w:rPr>
            <w:rFonts w:eastAsia="等线" w:hint="eastAsia"/>
            <w:lang w:eastAsia="zh-CN"/>
          </w:rPr>
          <w:t>5GS</w:t>
        </w:r>
        <w:r w:rsidRPr="000D454F">
          <w:rPr>
            <w:rFonts w:eastAsia="等线"/>
          </w:rPr>
          <w:t xml:space="preserve"> should</w:t>
        </w:r>
        <w:r w:rsidRPr="00424394">
          <w:rPr>
            <w:lang w:bidi="ar-IQ"/>
          </w:rPr>
          <w:t xml:space="preserve"> support charging for</w:t>
        </w:r>
        <w:r>
          <w:rPr>
            <w:lang w:bidi="ar-IQ"/>
          </w:rPr>
          <w:t xml:space="preserve"> both </w:t>
        </w:r>
        <w:r>
          <w:t xml:space="preserve">Layer-2 and </w:t>
        </w:r>
        <w:r w:rsidRPr="0093004C">
          <w:t>Layer-3 UE-to-Network Relay</w:t>
        </w:r>
        <w:r w:rsidRPr="00424394">
          <w:rPr>
            <w:lang w:bidi="ar-IQ"/>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3744E3F" w:rsidR="00B6033D" w:rsidRPr="00EB73C7" w:rsidRDefault="002F2EDB" w:rsidP="003F1B01">
            <w:pPr>
              <w:jc w:val="center"/>
              <w:rPr>
                <w:rFonts w:ascii="MS LineDraw" w:hAnsi="MS LineDraw" w:cs="MS LineDraw" w:hint="eastAsia"/>
                <w:b/>
                <w:bCs/>
                <w:sz w:val="28"/>
                <w:szCs w:val="28"/>
              </w:rPr>
            </w:pPr>
            <w:bookmarkStart w:id="10" w:name="_Toc384916784"/>
            <w:bookmarkStart w:id="11" w:name="_Toc384916783"/>
            <w:r>
              <w:rPr>
                <w:b/>
                <w:bCs/>
                <w:sz w:val="28"/>
                <w:szCs w:val="28"/>
                <w:lang w:eastAsia="zh-CN"/>
              </w:rPr>
              <w:t>Next</w:t>
            </w:r>
            <w:r w:rsidR="00B6033D" w:rsidRPr="00EB73C7">
              <w:rPr>
                <w:b/>
                <w:bCs/>
                <w:sz w:val="28"/>
                <w:szCs w:val="28"/>
                <w:lang w:eastAsia="zh-CN"/>
              </w:rPr>
              <w:t xml:space="preserve"> Modified Section</w:t>
            </w:r>
          </w:p>
        </w:tc>
      </w:tr>
    </w:tbl>
    <w:bookmarkEnd w:id="4"/>
    <w:bookmarkEnd w:id="10"/>
    <w:bookmarkEnd w:id="11"/>
    <w:p w14:paraId="5F9BE707" w14:textId="77777777" w:rsidR="000A30F0" w:rsidRPr="000A30F0" w:rsidRDefault="000A30F0" w:rsidP="000A30F0">
      <w:pPr>
        <w:pStyle w:val="4"/>
        <w:rPr>
          <w:ins w:id="12" w:author="catt-shumin" w:date="2021-08-12T10:04:00Z"/>
          <w:rFonts w:eastAsia="等线"/>
        </w:rPr>
      </w:pPr>
      <w:ins w:id="13" w:author="catt-shumin" w:date="2021-08-12T10:04:00Z">
        <w:r w:rsidRPr="000A30F0">
          <w:rPr>
            <w:rFonts w:eastAsia="等线"/>
          </w:rPr>
          <w:lastRenderedPageBreak/>
          <w:t>6.</w:t>
        </w:r>
        <w:r w:rsidRPr="000A30F0">
          <w:rPr>
            <w:rFonts w:eastAsia="等线" w:hint="eastAsia"/>
            <w:lang w:eastAsia="zh-CN"/>
          </w:rPr>
          <w:t>2</w:t>
        </w:r>
        <w:r w:rsidRPr="000A30F0">
          <w:rPr>
            <w:rFonts w:eastAsia="等线"/>
          </w:rPr>
          <w:t>.4.</w:t>
        </w:r>
        <w:r w:rsidRPr="000A30F0">
          <w:rPr>
            <w:rFonts w:eastAsia="等线"/>
            <w:lang w:eastAsia="zh-CN"/>
          </w:rPr>
          <w:t>x</w:t>
        </w:r>
        <w:r w:rsidRPr="000A30F0">
          <w:rPr>
            <w:rFonts w:eastAsia="等线"/>
          </w:rPr>
          <w:tab/>
          <w:t>Solution #</w:t>
        </w:r>
        <w:r w:rsidRPr="000A30F0">
          <w:rPr>
            <w:rFonts w:eastAsia="等线" w:hint="eastAsia"/>
            <w:lang w:eastAsia="zh-CN"/>
          </w:rPr>
          <w:t>2.</w:t>
        </w:r>
        <w:r w:rsidRPr="000A30F0">
          <w:rPr>
            <w:rFonts w:eastAsia="等线"/>
            <w:lang w:eastAsia="zh-CN"/>
          </w:rPr>
          <w:t>5</w:t>
        </w:r>
        <w:r w:rsidRPr="000A30F0">
          <w:rPr>
            <w:rFonts w:eastAsia="等线"/>
          </w:rPr>
          <w:t xml:space="preserve">: </w:t>
        </w:r>
        <w:proofErr w:type="spellStart"/>
        <w:r w:rsidRPr="000A30F0">
          <w:rPr>
            <w:rFonts w:eastAsia="等线"/>
          </w:rPr>
          <w:t>ProSe</w:t>
        </w:r>
        <w:proofErr w:type="spellEnd"/>
        <w:r w:rsidRPr="000A30F0">
          <w:rPr>
            <w:rFonts w:eastAsia="等线"/>
          </w:rPr>
          <w:t xml:space="preserve"> </w:t>
        </w:r>
        <w:r w:rsidRPr="000A30F0">
          <w:rPr>
            <w:rFonts w:eastAsia="等线"/>
            <w:lang w:eastAsia="zh-CN"/>
          </w:rPr>
          <w:t xml:space="preserve">charging for </w:t>
        </w:r>
        <w:bookmarkStart w:id="14" w:name="OLE_LINK23"/>
        <w:proofErr w:type="spellStart"/>
        <w:r w:rsidRPr="000A30F0">
          <w:rPr>
            <w:rFonts w:eastAsia="等线"/>
            <w:lang w:eastAsia="zh-CN"/>
          </w:rPr>
          <w:t>ProSe</w:t>
        </w:r>
        <w:proofErr w:type="spellEnd"/>
        <w:r w:rsidRPr="000A30F0">
          <w:rPr>
            <w:rFonts w:eastAsia="等线"/>
            <w:lang w:eastAsia="zh-CN"/>
          </w:rPr>
          <w:t xml:space="preserve"> Direct </w:t>
        </w:r>
        <w:r w:rsidRPr="000A30F0">
          <w:rPr>
            <w:rFonts w:eastAsia="等线"/>
          </w:rPr>
          <w:t xml:space="preserve">Communication </w:t>
        </w:r>
        <w:r w:rsidRPr="000A30F0">
          <w:rPr>
            <w:rFonts w:eastAsia="等线" w:hint="eastAsia"/>
            <w:lang w:eastAsia="zh-CN"/>
          </w:rPr>
          <w:t>via</w:t>
        </w:r>
        <w:r w:rsidRPr="000A30F0">
          <w:rPr>
            <w:rFonts w:eastAsia="等线"/>
          </w:rPr>
          <w:t xml:space="preserve"> </w:t>
        </w:r>
        <w:r w:rsidRPr="000A30F0">
          <w:rPr>
            <w:rFonts w:eastAsia="等线" w:hint="eastAsia"/>
            <w:lang w:eastAsia="zh-CN"/>
          </w:rPr>
          <w:t>UE</w:t>
        </w:r>
        <w:r w:rsidRPr="000A30F0">
          <w:rPr>
            <w:rFonts w:eastAsia="等线"/>
          </w:rPr>
          <w:t>-</w:t>
        </w:r>
        <w:r w:rsidRPr="000A30F0">
          <w:rPr>
            <w:rFonts w:eastAsia="等线" w:hint="eastAsia"/>
            <w:lang w:eastAsia="zh-CN"/>
          </w:rPr>
          <w:t>to</w:t>
        </w:r>
        <w:r w:rsidRPr="000A30F0">
          <w:rPr>
            <w:rFonts w:eastAsia="等线"/>
          </w:rPr>
          <w:t>-Network Relay</w:t>
        </w:r>
        <w:bookmarkEnd w:id="14"/>
        <w:r w:rsidRPr="000A30F0">
          <w:rPr>
            <w:rFonts w:eastAsia="等线"/>
          </w:rPr>
          <w:t xml:space="preserve"> for Key issues #</w:t>
        </w:r>
        <w:r w:rsidRPr="000A30F0">
          <w:rPr>
            <w:rFonts w:eastAsia="等线" w:hint="eastAsia"/>
            <w:lang w:eastAsia="zh-CN"/>
          </w:rPr>
          <w:t>2</w:t>
        </w:r>
        <w:r w:rsidRPr="000A30F0">
          <w:rPr>
            <w:rFonts w:eastAsia="等线"/>
          </w:rPr>
          <w:t>.2</w:t>
        </w:r>
      </w:ins>
    </w:p>
    <w:p w14:paraId="7AFAE04A" w14:textId="77777777" w:rsidR="000A30F0" w:rsidRPr="000A30F0" w:rsidRDefault="000A30F0" w:rsidP="000A30F0">
      <w:pPr>
        <w:pStyle w:val="5"/>
        <w:rPr>
          <w:ins w:id="15" w:author="catt-shumin" w:date="2021-08-12T10:04:00Z"/>
          <w:rFonts w:eastAsia="等线"/>
          <w:lang w:eastAsia="zh-CN"/>
        </w:rPr>
      </w:pPr>
      <w:ins w:id="16" w:author="catt-shumin" w:date="2021-08-12T10:04:00Z">
        <w:r w:rsidRPr="000A30F0">
          <w:rPr>
            <w:rFonts w:eastAsia="等线" w:hint="eastAsia"/>
          </w:rPr>
          <w:t>6</w:t>
        </w:r>
        <w:r w:rsidRPr="000A30F0">
          <w:rPr>
            <w:rFonts w:eastAsia="等线"/>
          </w:rPr>
          <w:t>.</w:t>
        </w:r>
        <w:r w:rsidRPr="000A30F0">
          <w:rPr>
            <w:rFonts w:eastAsia="等线" w:hint="eastAsia"/>
            <w:lang w:eastAsia="zh-CN"/>
          </w:rPr>
          <w:t>2</w:t>
        </w:r>
        <w:r w:rsidRPr="000A30F0">
          <w:rPr>
            <w:rFonts w:eastAsia="等线"/>
          </w:rPr>
          <w:t>.4.</w:t>
        </w:r>
        <w:r w:rsidRPr="000A30F0">
          <w:rPr>
            <w:rFonts w:eastAsia="等线"/>
            <w:lang w:eastAsia="zh-CN"/>
          </w:rPr>
          <w:t>x</w:t>
        </w:r>
        <w:r w:rsidRPr="000A30F0">
          <w:rPr>
            <w:rFonts w:eastAsia="等线"/>
          </w:rPr>
          <w:t>.1</w:t>
        </w:r>
        <w:r w:rsidRPr="000A30F0">
          <w:rPr>
            <w:rFonts w:eastAsia="等线"/>
          </w:rPr>
          <w:tab/>
        </w:r>
        <w:r w:rsidRPr="000A30F0">
          <w:rPr>
            <w:rFonts w:eastAsia="等线"/>
            <w:lang w:eastAsia="zh-CN"/>
          </w:rPr>
          <w:t xml:space="preserve">Consideration for </w:t>
        </w:r>
        <w:proofErr w:type="spellStart"/>
        <w:r w:rsidRPr="000A30F0">
          <w:rPr>
            <w:rFonts w:eastAsia="等线"/>
            <w:lang w:eastAsia="zh-CN"/>
          </w:rPr>
          <w:t>ProSe</w:t>
        </w:r>
        <w:proofErr w:type="spellEnd"/>
        <w:r w:rsidRPr="000A30F0">
          <w:rPr>
            <w:rFonts w:eastAsia="等线"/>
            <w:lang w:eastAsia="zh-CN"/>
          </w:rPr>
          <w:t xml:space="preserve"> Direct </w:t>
        </w:r>
        <w:r w:rsidRPr="000A30F0">
          <w:rPr>
            <w:rFonts w:eastAsia="等线"/>
          </w:rPr>
          <w:t xml:space="preserve">Communication </w:t>
        </w:r>
        <w:r w:rsidRPr="000A30F0">
          <w:rPr>
            <w:rFonts w:eastAsia="等线" w:hint="eastAsia"/>
            <w:lang w:eastAsia="zh-CN"/>
          </w:rPr>
          <w:t>via</w:t>
        </w:r>
        <w:r w:rsidRPr="000A30F0">
          <w:rPr>
            <w:rFonts w:eastAsia="等线"/>
          </w:rPr>
          <w:t xml:space="preserve"> </w:t>
        </w:r>
        <w:r w:rsidRPr="000A30F0">
          <w:rPr>
            <w:rFonts w:eastAsia="等线" w:hint="eastAsia"/>
            <w:lang w:eastAsia="zh-CN"/>
          </w:rPr>
          <w:t>UE</w:t>
        </w:r>
        <w:r w:rsidRPr="000A30F0">
          <w:rPr>
            <w:rFonts w:eastAsia="等线"/>
          </w:rPr>
          <w:t>-</w:t>
        </w:r>
        <w:r w:rsidRPr="000A30F0">
          <w:rPr>
            <w:rFonts w:eastAsia="等线" w:hint="eastAsia"/>
            <w:lang w:eastAsia="zh-CN"/>
          </w:rPr>
          <w:t>to</w:t>
        </w:r>
        <w:r w:rsidRPr="000A30F0">
          <w:rPr>
            <w:rFonts w:eastAsia="等线"/>
          </w:rPr>
          <w:t>-Network Relay charging</w:t>
        </w:r>
      </w:ins>
    </w:p>
    <w:p w14:paraId="057B748B" w14:textId="77777777" w:rsidR="000A30F0" w:rsidRPr="0093004C" w:rsidRDefault="000A30F0" w:rsidP="000A30F0">
      <w:pPr>
        <w:rPr>
          <w:ins w:id="17" w:author="catt-shumin" w:date="2021-08-12T10:04:00Z"/>
        </w:rPr>
      </w:pPr>
      <w:ins w:id="18" w:author="catt-shumin" w:date="2021-08-12T10:04:00Z">
        <w:r w:rsidRPr="0093004C">
          <w:t xml:space="preserve">The </w:t>
        </w:r>
        <w:r>
          <w:rPr>
            <w:lang w:eastAsia="zh-CN"/>
          </w:rPr>
          <w:t>5G</w:t>
        </w:r>
        <w:r w:rsidRPr="0093004C">
          <w:rPr>
            <w:noProof/>
          </w:rPr>
          <w:t xml:space="preserve"> </w:t>
        </w:r>
        <w:r>
          <w:rPr>
            <w:noProof/>
          </w:rPr>
          <w:t xml:space="preserve">ProSe </w:t>
        </w:r>
        <w:r w:rsidRPr="0093004C">
          <w:rPr>
            <w:noProof/>
          </w:rPr>
          <w:t>Layer-3</w:t>
        </w:r>
        <w:r w:rsidRPr="0093004C">
          <w:t xml:space="preserve"> UE-to-Network Relay shall provide generic function that can relay any IP</w:t>
        </w:r>
        <w:r w:rsidRPr="0093004C">
          <w:rPr>
            <w:lang w:eastAsia="zh-CN"/>
          </w:rPr>
          <w:t>, Ethernet or Unstructured</w:t>
        </w:r>
        <w:r w:rsidRPr="0093004C">
          <w:t xml:space="preserve"> traffic</w:t>
        </w:r>
        <w:r>
          <w:t>, while t</w:t>
        </w:r>
        <w:r w:rsidRPr="0093004C">
          <w:t xml:space="preserve">he </w:t>
        </w:r>
        <w:r>
          <w:rPr>
            <w:lang w:eastAsia="zh-CN"/>
          </w:rPr>
          <w:t>5G</w:t>
        </w:r>
        <w:r w:rsidRPr="0093004C">
          <w:rPr>
            <w:noProof/>
          </w:rPr>
          <w:t xml:space="preserve"> </w:t>
        </w:r>
        <w:r>
          <w:rPr>
            <w:noProof/>
          </w:rPr>
          <w:t xml:space="preserve">ProSe </w:t>
        </w:r>
        <w:r w:rsidRPr="0093004C">
          <w:t xml:space="preserve">Layer-2 UE-to-Network Relay provides forwarding functionality that can relay </w:t>
        </w:r>
        <w:r w:rsidRPr="00CD5D97">
          <w:t>any type of traffic</w:t>
        </w:r>
        <w:r w:rsidRPr="0093004C">
          <w:t xml:space="preserve"> over the PC5 link.</w:t>
        </w:r>
      </w:ins>
    </w:p>
    <w:p w14:paraId="6C329D22" w14:textId="77777777" w:rsidR="000A30F0" w:rsidRDefault="000A30F0" w:rsidP="000A30F0">
      <w:pPr>
        <w:rPr>
          <w:ins w:id="19" w:author="catt-shumin" w:date="2021-08-12T10:04:00Z"/>
        </w:rPr>
      </w:pPr>
      <w:ins w:id="20" w:author="catt-shumin" w:date="2021-08-12T10:04:00Z">
        <w:r>
          <w:t xml:space="preserve">Both Layer-2 and </w:t>
        </w:r>
        <w:r w:rsidRPr="0093004C">
          <w:t>Layer-3 UE-to-Network Relay entity provides the relaying functionality to support connectivity to the network for Remote UEs. It can be used for both public safety services and commercial services (e.g. interactive service).</w:t>
        </w:r>
      </w:ins>
    </w:p>
    <w:p w14:paraId="6CC31ABC" w14:textId="77777777" w:rsidR="000A30F0" w:rsidRPr="000A30F0" w:rsidRDefault="000A30F0" w:rsidP="000A30F0">
      <w:pPr>
        <w:rPr>
          <w:ins w:id="21" w:author="catt-shumin" w:date="2021-08-12T10:04:00Z"/>
          <w:rFonts w:eastAsia="等线"/>
          <w:lang w:bidi="ar-IQ"/>
        </w:rPr>
      </w:pPr>
      <w:ins w:id="22" w:author="catt-shumin" w:date="2021-08-12T10:04:00Z">
        <w:r w:rsidRPr="000A30F0">
          <w:rPr>
            <w:rFonts w:eastAsia="等线"/>
            <w:lang w:bidi="ar-IQ"/>
          </w:rPr>
          <w:t xml:space="preserve">For </w:t>
        </w:r>
        <w:proofErr w:type="spellStart"/>
        <w:r w:rsidRPr="000A30F0">
          <w:rPr>
            <w:rFonts w:eastAsia="等线"/>
            <w:lang w:eastAsia="zh-CN"/>
          </w:rPr>
          <w:t>ProSe</w:t>
        </w:r>
        <w:proofErr w:type="spellEnd"/>
        <w:r w:rsidRPr="000A30F0">
          <w:rPr>
            <w:rFonts w:eastAsia="等线"/>
            <w:lang w:eastAsia="zh-CN"/>
          </w:rPr>
          <w:t xml:space="preserve"> Direct </w:t>
        </w:r>
        <w:r w:rsidRPr="000A30F0">
          <w:rPr>
            <w:rFonts w:eastAsia="等线"/>
          </w:rPr>
          <w:t xml:space="preserve">Communication </w:t>
        </w:r>
        <w:r w:rsidRPr="000A30F0">
          <w:rPr>
            <w:rFonts w:eastAsia="等线" w:hint="eastAsia"/>
            <w:lang w:eastAsia="zh-CN"/>
          </w:rPr>
          <w:t>via</w:t>
        </w:r>
        <w:r w:rsidRPr="000A30F0">
          <w:rPr>
            <w:rFonts w:eastAsia="等线"/>
          </w:rPr>
          <w:t xml:space="preserve"> </w:t>
        </w:r>
        <w:r w:rsidRPr="000A30F0">
          <w:rPr>
            <w:rFonts w:eastAsia="等线" w:hint="eastAsia"/>
            <w:lang w:eastAsia="zh-CN"/>
          </w:rPr>
          <w:t>UE</w:t>
        </w:r>
        <w:r w:rsidRPr="000A30F0">
          <w:rPr>
            <w:rFonts w:eastAsia="等线"/>
          </w:rPr>
          <w:t>-</w:t>
        </w:r>
        <w:r w:rsidRPr="000A30F0">
          <w:rPr>
            <w:rFonts w:eastAsia="等线" w:hint="eastAsia"/>
            <w:lang w:eastAsia="zh-CN"/>
          </w:rPr>
          <w:t>to</w:t>
        </w:r>
        <w:r w:rsidRPr="000A30F0">
          <w:rPr>
            <w:rFonts w:eastAsia="等线"/>
          </w:rPr>
          <w:t>-Network Relay charging</w:t>
        </w:r>
        <w:r w:rsidRPr="000A30F0">
          <w:rPr>
            <w:rFonts w:eastAsia="等线"/>
            <w:lang w:bidi="ar-IQ"/>
          </w:rPr>
          <w:t>, the chargeable events could be:</w:t>
        </w:r>
      </w:ins>
    </w:p>
    <w:p w14:paraId="13E58208" w14:textId="00F2D348" w:rsidR="000A30F0" w:rsidRPr="000A30F0" w:rsidRDefault="000A30F0" w:rsidP="000A30F0">
      <w:pPr>
        <w:pStyle w:val="B10"/>
        <w:rPr>
          <w:ins w:id="23" w:author="catt-shumin" w:date="2021-08-12T10:04:00Z"/>
          <w:rFonts w:eastAsia="等线"/>
          <w:lang w:bidi="ar-IQ"/>
        </w:rPr>
      </w:pPr>
      <w:ins w:id="24" w:author="catt-shumin" w:date="2021-08-12T10:04:00Z">
        <w:r w:rsidRPr="000A30F0">
          <w:rPr>
            <w:rFonts w:eastAsia="等线"/>
            <w:lang w:bidi="ar-IQ"/>
          </w:rPr>
          <w:t xml:space="preserve">- </w:t>
        </w:r>
        <w:r w:rsidRPr="000A30F0">
          <w:rPr>
            <w:rFonts w:eastAsia="等线"/>
            <w:lang w:bidi="ar-IQ"/>
          </w:rPr>
          <w:tab/>
          <w:t xml:space="preserve">Received Direct Communication Usage Report which is triggered by CTF(ADF) </w:t>
        </w:r>
        <w:r w:rsidRPr="00C00461">
          <w:t>receiving a usage information report from the</w:t>
        </w:r>
        <w:r w:rsidRPr="00432D51">
          <w:t xml:space="preserve"> </w:t>
        </w:r>
        <w:proofErr w:type="spellStart"/>
        <w:r>
          <w:t>ProSe</w:t>
        </w:r>
        <w:proofErr w:type="spellEnd"/>
        <w:r>
          <w:t xml:space="preserve"> </w:t>
        </w:r>
        <w:r w:rsidRPr="001E7FB9">
          <w:t>UE</w:t>
        </w:r>
        <w:r>
          <w:t>-to-</w:t>
        </w:r>
        <w:r w:rsidRPr="001E7FB9">
          <w:t>Network</w:t>
        </w:r>
        <w:r>
          <w:t xml:space="preserve"> </w:t>
        </w:r>
        <w:r w:rsidRPr="001E7FB9">
          <w:t>relay</w:t>
        </w:r>
        <w:r w:rsidRPr="00E42CE0">
          <w:t xml:space="preserve"> UE</w:t>
        </w:r>
        <w:r w:rsidRPr="000A30F0">
          <w:rPr>
            <w:rFonts w:eastAsia="等线"/>
            <w:lang w:bidi="ar-IQ"/>
          </w:rPr>
          <w:t xml:space="preserve">. </w:t>
        </w:r>
      </w:ins>
    </w:p>
    <w:p w14:paraId="66BA1763" w14:textId="77777777" w:rsidR="000A30F0" w:rsidRPr="000A30F0" w:rsidRDefault="000A30F0" w:rsidP="000A30F0">
      <w:pPr>
        <w:rPr>
          <w:ins w:id="25" w:author="catt-shumin" w:date="2021-08-12T10:04:00Z"/>
          <w:rFonts w:eastAsia="等线"/>
          <w:lang w:eastAsia="zh-CN"/>
        </w:rPr>
      </w:pPr>
      <w:ins w:id="26" w:author="catt-shumin" w:date="2021-08-12T10:04:00Z">
        <w:r w:rsidRPr="000A30F0">
          <w:rPr>
            <w:rFonts w:eastAsia="等线" w:hint="eastAsia"/>
            <w:lang w:eastAsia="zh-CN"/>
          </w:rPr>
          <w:t>T</w:t>
        </w:r>
        <w:r w:rsidRPr="000A30F0">
          <w:rPr>
            <w:rFonts w:eastAsia="等线"/>
          </w:rPr>
          <w:t>he 5GS may collect the following charging information in addition to the charging information described in Table 6</w:t>
        </w:r>
        <w:r w:rsidRPr="000A30F0">
          <w:rPr>
            <w:rFonts w:eastAsia="等线" w:hint="eastAsia"/>
          </w:rPr>
          <w:t>.</w:t>
        </w:r>
        <w:r w:rsidRPr="000A30F0">
          <w:rPr>
            <w:rFonts w:eastAsia="等线"/>
          </w:rPr>
          <w:t>2</w:t>
        </w:r>
        <w:r w:rsidRPr="000A30F0">
          <w:rPr>
            <w:rFonts w:eastAsia="等线" w:hint="eastAsia"/>
          </w:rPr>
          <w:t>.4.</w:t>
        </w:r>
        <w:r w:rsidRPr="000A30F0">
          <w:rPr>
            <w:rFonts w:eastAsia="等线" w:hint="eastAsia"/>
            <w:lang w:eastAsia="zh-CN"/>
          </w:rPr>
          <w:t>1</w:t>
        </w:r>
        <w:r w:rsidRPr="000A30F0">
          <w:rPr>
            <w:rFonts w:eastAsia="等线" w:hint="eastAsia"/>
          </w:rPr>
          <w:t>.</w:t>
        </w:r>
        <w:r w:rsidRPr="000A30F0">
          <w:rPr>
            <w:rFonts w:eastAsia="等线"/>
            <w:lang w:eastAsia="zh-CN"/>
          </w:rPr>
          <w:t>1-1</w:t>
        </w:r>
        <w:r w:rsidRPr="000A30F0">
          <w:rPr>
            <w:rFonts w:eastAsia="等线"/>
          </w:rPr>
          <w:t>:</w:t>
        </w:r>
      </w:ins>
    </w:p>
    <w:p w14:paraId="0C2030CC" w14:textId="77777777" w:rsidR="000A30F0" w:rsidRPr="000A30F0" w:rsidRDefault="000A30F0" w:rsidP="000A30F0">
      <w:pPr>
        <w:pStyle w:val="B10"/>
        <w:rPr>
          <w:ins w:id="27" w:author="catt-shumin" w:date="2021-08-12T10:04:00Z"/>
          <w:rFonts w:eastAsia="等线"/>
        </w:rPr>
      </w:pPr>
      <w:ins w:id="28" w:author="catt-shumin" w:date="2021-08-12T10:04:00Z">
        <w:r w:rsidRPr="000A30F0">
          <w:rPr>
            <w:rFonts w:eastAsia="等线"/>
          </w:rPr>
          <w:t>-</w:t>
        </w:r>
        <w:r w:rsidRPr="000A30F0">
          <w:rPr>
            <w:rFonts w:eastAsia="等线"/>
          </w:rPr>
          <w:tab/>
          <w:t xml:space="preserve">Identities of the transmitters in the direct communication via 5G </w:t>
        </w:r>
        <w:proofErr w:type="spellStart"/>
        <w:r w:rsidRPr="000A30F0">
          <w:rPr>
            <w:rFonts w:eastAsia="等线"/>
          </w:rPr>
          <w:t>ProSe</w:t>
        </w:r>
        <w:proofErr w:type="spellEnd"/>
        <w:r w:rsidRPr="000A30F0">
          <w:rPr>
            <w:rFonts w:eastAsia="等线"/>
          </w:rPr>
          <w:t xml:space="preserve"> UE-to-Network relay, e.g. Source L2 ID and IP address, </w:t>
        </w:r>
        <w:proofErr w:type="spellStart"/>
        <w:r w:rsidRPr="000A30F0">
          <w:rPr>
            <w:rFonts w:eastAsia="等线"/>
          </w:rPr>
          <w:t>ProSe</w:t>
        </w:r>
        <w:proofErr w:type="spellEnd"/>
        <w:r w:rsidRPr="000A30F0">
          <w:rPr>
            <w:rFonts w:eastAsia="等线"/>
          </w:rPr>
          <w:t xml:space="preserve"> UE-to-Network Relay UE L2 ID and IP address.</w:t>
        </w:r>
      </w:ins>
    </w:p>
    <w:p w14:paraId="49FCB0F0" w14:textId="77777777" w:rsidR="000A30F0" w:rsidRDefault="000A30F0" w:rsidP="000A30F0">
      <w:pPr>
        <w:pStyle w:val="B10"/>
        <w:rPr>
          <w:ins w:id="29" w:author="catt-shumin" w:date="2021-08-12T10:04:00Z"/>
        </w:rPr>
      </w:pPr>
      <w:ins w:id="30" w:author="catt-shumin" w:date="2021-08-12T10:04:00Z">
        <w:r w:rsidRPr="000A30F0">
          <w:rPr>
            <w:rFonts w:eastAsia="等线"/>
          </w:rPr>
          <w:t xml:space="preserve">- </w:t>
        </w:r>
        <w:r w:rsidRPr="000A30F0">
          <w:rPr>
            <w:rFonts w:eastAsia="等线"/>
          </w:rPr>
          <w:tab/>
        </w:r>
        <w:r w:rsidRPr="003538B6">
          <w:t>List of non-zero amount of data</w:t>
        </w:r>
        <w:r w:rsidRPr="000B773A">
          <w:t xml:space="preserve"> relayed by UE</w:t>
        </w:r>
        <w:r w:rsidRPr="000A30F0">
          <w:rPr>
            <w:rFonts w:eastAsia="等线"/>
          </w:rPr>
          <w:t xml:space="preserve">, e.g. </w:t>
        </w:r>
        <w:r w:rsidRPr="0075233C">
          <w:t xml:space="preserve">List of amount of data </w:t>
        </w:r>
        <w:r w:rsidRPr="003538B6">
          <w:t>relayed</w:t>
        </w:r>
        <w:r w:rsidRPr="000B773A">
          <w:t xml:space="preserve"> by </w:t>
        </w:r>
        <w:r w:rsidRPr="003538B6">
          <w:t xml:space="preserve">a </w:t>
        </w:r>
        <w:proofErr w:type="spellStart"/>
        <w:r w:rsidRPr="003538B6">
          <w:t>ProSe</w:t>
        </w:r>
        <w:proofErr w:type="spellEnd"/>
        <w:r w:rsidRPr="003538B6">
          <w:t xml:space="preserve"> </w:t>
        </w:r>
        <w:r w:rsidRPr="000B773A">
          <w:t>UE</w:t>
        </w:r>
        <w:r w:rsidRPr="003538B6">
          <w:t>-to-Network Relay</w:t>
        </w:r>
        <w:r w:rsidRPr="000B773A">
          <w:t xml:space="preserve"> at each location, with </w:t>
        </w:r>
        <w:r>
          <w:t>N</w:t>
        </w:r>
        <w:r w:rsidRPr="000B773A">
          <w:t>CGI and the corresponding timestamps, and indicator of radio resources used and the radio frequency used;</w:t>
        </w:r>
      </w:ins>
    </w:p>
    <w:p w14:paraId="7E1CD52E" w14:textId="77777777" w:rsidR="000A30F0" w:rsidRPr="000A30F0" w:rsidRDefault="000A30F0" w:rsidP="000A30F0">
      <w:pPr>
        <w:pStyle w:val="B10"/>
        <w:rPr>
          <w:ins w:id="31" w:author="catt-shumin" w:date="2021-08-12T10:04:00Z"/>
          <w:rFonts w:eastAsia="等线"/>
          <w:lang w:eastAsia="zh-CN"/>
        </w:rPr>
      </w:pPr>
      <w:ins w:id="32" w:author="catt-shumin" w:date="2021-08-12T10:04:00Z">
        <w:r w:rsidRPr="000A30F0">
          <w:rPr>
            <w:rFonts w:eastAsia="等线" w:hint="eastAsia"/>
            <w:lang w:eastAsia="zh-CN"/>
          </w:rPr>
          <w:t>-</w:t>
        </w:r>
        <w:r w:rsidRPr="00C67A07">
          <w:t xml:space="preserve"> </w:t>
        </w:r>
        <w:r>
          <w:tab/>
        </w:r>
        <w:r w:rsidRPr="0075233C">
          <w:t>Application specific data, e.g. application specific session floor control information, Application layer User ID</w:t>
        </w:r>
        <w:r>
          <w:t>.</w:t>
        </w:r>
      </w:ins>
    </w:p>
    <w:p w14:paraId="332B386D" w14:textId="77777777" w:rsidR="000A30F0" w:rsidRPr="000A30F0" w:rsidRDefault="000A30F0" w:rsidP="000A30F0">
      <w:pPr>
        <w:pStyle w:val="5"/>
        <w:rPr>
          <w:ins w:id="33" w:author="catt-shumin" w:date="2021-08-12T10:04:00Z"/>
          <w:rFonts w:eastAsia="等线"/>
          <w:lang w:eastAsia="zh-CN"/>
        </w:rPr>
      </w:pPr>
      <w:ins w:id="34" w:author="catt-shumin" w:date="2021-08-12T10:04:00Z">
        <w:r w:rsidRPr="000A30F0">
          <w:rPr>
            <w:rFonts w:eastAsia="等线" w:hint="eastAsia"/>
            <w:lang w:eastAsia="zh-CN"/>
          </w:rPr>
          <w:t>6</w:t>
        </w:r>
        <w:r w:rsidRPr="000A30F0">
          <w:rPr>
            <w:rFonts w:eastAsia="等线"/>
            <w:lang w:eastAsia="zh-CN"/>
          </w:rPr>
          <w:t>.</w:t>
        </w:r>
        <w:r w:rsidRPr="000A30F0">
          <w:rPr>
            <w:rFonts w:eastAsia="等线" w:hint="eastAsia"/>
            <w:lang w:eastAsia="zh-CN"/>
          </w:rPr>
          <w:t>2</w:t>
        </w:r>
        <w:r w:rsidRPr="000A30F0">
          <w:rPr>
            <w:rFonts w:eastAsia="等线"/>
            <w:lang w:eastAsia="zh-CN"/>
          </w:rPr>
          <w:t>.4.x.2</w:t>
        </w:r>
        <w:r w:rsidRPr="000A30F0">
          <w:rPr>
            <w:rFonts w:eastAsia="等线"/>
            <w:lang w:eastAsia="zh-CN"/>
          </w:rPr>
          <w:tab/>
        </w:r>
        <w:r w:rsidRPr="000A30F0">
          <w:rPr>
            <w:rFonts w:eastAsia="等线" w:hint="eastAsia"/>
            <w:lang w:eastAsia="zh-CN"/>
          </w:rPr>
          <w:t>Architecture Description</w:t>
        </w:r>
      </w:ins>
    </w:p>
    <w:p w14:paraId="1C208B09" w14:textId="77777777" w:rsidR="000A30F0" w:rsidRPr="000A30F0" w:rsidRDefault="000A30F0" w:rsidP="000A30F0">
      <w:pPr>
        <w:rPr>
          <w:ins w:id="35" w:author="catt-shumin" w:date="2021-08-12T10:04:00Z"/>
          <w:rFonts w:eastAsia="等线"/>
          <w:lang w:eastAsia="zh-CN"/>
        </w:rPr>
      </w:pPr>
      <w:ins w:id="36" w:author="catt-shumin" w:date="2021-08-12T10:04:00Z">
        <w:r w:rsidRPr="000A30F0">
          <w:rPr>
            <w:rFonts w:eastAsia="等线"/>
            <w:lang w:eastAsia="zh-CN"/>
          </w:rPr>
          <w:t xml:space="preserve">See clause </w:t>
        </w:r>
        <w:r w:rsidRPr="000A30F0">
          <w:rPr>
            <w:rFonts w:eastAsia="等线" w:hint="eastAsia"/>
          </w:rPr>
          <w:t>6</w:t>
        </w:r>
        <w:r w:rsidRPr="000A30F0">
          <w:rPr>
            <w:rFonts w:eastAsia="等线"/>
          </w:rPr>
          <w:t>.</w:t>
        </w:r>
        <w:r w:rsidRPr="000A30F0">
          <w:rPr>
            <w:rFonts w:eastAsia="等线" w:hint="eastAsia"/>
            <w:lang w:eastAsia="zh-CN"/>
          </w:rPr>
          <w:t>2</w:t>
        </w:r>
        <w:r w:rsidRPr="000A30F0">
          <w:rPr>
            <w:rFonts w:eastAsia="等线"/>
          </w:rPr>
          <w:t>.4.</w:t>
        </w:r>
        <w:r w:rsidRPr="000A30F0">
          <w:rPr>
            <w:rFonts w:eastAsia="等线" w:hint="eastAsia"/>
            <w:lang w:eastAsia="zh-CN"/>
          </w:rPr>
          <w:t>1</w:t>
        </w:r>
        <w:r w:rsidRPr="000A30F0">
          <w:rPr>
            <w:rFonts w:eastAsia="等线"/>
          </w:rPr>
          <w:t>.2</w:t>
        </w:r>
        <w:r w:rsidRPr="000A30F0">
          <w:rPr>
            <w:rFonts w:eastAsia="等线"/>
            <w:lang w:eastAsia="zh-CN"/>
          </w:rPr>
          <w:t>.</w:t>
        </w:r>
      </w:ins>
    </w:p>
    <w:p w14:paraId="27829F27" w14:textId="77777777" w:rsidR="000A30F0" w:rsidRPr="000A30F0" w:rsidRDefault="000A30F0" w:rsidP="000A30F0">
      <w:pPr>
        <w:pStyle w:val="5"/>
        <w:rPr>
          <w:ins w:id="37" w:author="catt-shumin" w:date="2021-08-12T10:04:00Z"/>
          <w:rFonts w:eastAsia="等线"/>
        </w:rPr>
      </w:pPr>
      <w:ins w:id="38" w:author="catt-shumin" w:date="2021-08-12T10:04:00Z">
        <w:r w:rsidRPr="000A30F0">
          <w:rPr>
            <w:rFonts w:eastAsia="等线" w:hint="eastAsia"/>
            <w:lang w:eastAsia="zh-CN"/>
          </w:rPr>
          <w:t>6</w:t>
        </w:r>
        <w:r w:rsidRPr="000A30F0">
          <w:rPr>
            <w:rFonts w:eastAsia="等线"/>
            <w:lang w:eastAsia="zh-CN"/>
          </w:rPr>
          <w:t>.</w:t>
        </w:r>
        <w:r w:rsidRPr="000A30F0">
          <w:rPr>
            <w:rFonts w:eastAsia="等线" w:hint="eastAsia"/>
            <w:lang w:eastAsia="zh-CN"/>
          </w:rPr>
          <w:t>2</w:t>
        </w:r>
        <w:r w:rsidRPr="000A30F0">
          <w:rPr>
            <w:rFonts w:eastAsia="等线"/>
            <w:lang w:eastAsia="zh-CN"/>
          </w:rPr>
          <w:t>.4.x.3</w:t>
        </w:r>
        <w:r w:rsidRPr="000A30F0">
          <w:rPr>
            <w:rFonts w:eastAsia="等线"/>
            <w:lang w:eastAsia="zh-CN"/>
          </w:rPr>
          <w:tab/>
        </w:r>
        <w:r w:rsidRPr="000A30F0">
          <w:rPr>
            <w:rFonts w:eastAsia="等线"/>
          </w:rPr>
          <w:t xml:space="preserve">Flow </w:t>
        </w:r>
        <w:r w:rsidRPr="000A30F0">
          <w:rPr>
            <w:rFonts w:eastAsia="等线" w:hint="eastAsia"/>
          </w:rPr>
          <w:t>Description</w:t>
        </w:r>
      </w:ins>
    </w:p>
    <w:p w14:paraId="59206E90" w14:textId="77777777" w:rsidR="000A30F0" w:rsidRPr="000A30F0" w:rsidRDefault="000A30F0" w:rsidP="000A30F0">
      <w:pPr>
        <w:pStyle w:val="H6"/>
        <w:rPr>
          <w:ins w:id="39" w:author="catt-shumin" w:date="2021-08-12T10:04:00Z"/>
          <w:rFonts w:eastAsia="等线"/>
          <w:lang w:eastAsia="zh-CN"/>
        </w:rPr>
      </w:pPr>
      <w:ins w:id="40" w:author="catt-shumin" w:date="2021-08-12T10:04:00Z">
        <w:r w:rsidRPr="000A30F0">
          <w:rPr>
            <w:rFonts w:eastAsia="等线" w:hint="eastAsia"/>
          </w:rPr>
          <w:t>6</w:t>
        </w:r>
        <w:r w:rsidRPr="000A30F0">
          <w:rPr>
            <w:rFonts w:eastAsia="等线"/>
          </w:rPr>
          <w:t>.2.4.</w:t>
        </w:r>
        <w:r w:rsidRPr="000A30F0">
          <w:rPr>
            <w:rFonts w:eastAsia="等线"/>
            <w:lang w:eastAsia="zh-CN"/>
          </w:rPr>
          <w:t>x</w:t>
        </w:r>
        <w:r w:rsidRPr="000A30F0">
          <w:rPr>
            <w:rFonts w:eastAsia="等线"/>
          </w:rPr>
          <w:t>.3.1</w:t>
        </w:r>
        <w:r w:rsidRPr="000A30F0">
          <w:rPr>
            <w:rFonts w:eastAsia="等线"/>
          </w:rPr>
          <w:tab/>
        </w:r>
        <w:r w:rsidRPr="000A30F0">
          <w:rPr>
            <w:rFonts w:eastAsia="等线"/>
            <w:lang w:eastAsia="zh-CN"/>
          </w:rPr>
          <w:t>Message flow</w:t>
        </w:r>
        <w:r w:rsidRPr="000A30F0">
          <w:rPr>
            <w:rFonts w:eastAsia="等线"/>
          </w:rPr>
          <w:t xml:space="preserve"> for </w:t>
        </w:r>
        <w:proofErr w:type="spellStart"/>
        <w:r w:rsidRPr="000A30F0">
          <w:rPr>
            <w:rFonts w:eastAsia="等线"/>
          </w:rPr>
          <w:t>ProSe</w:t>
        </w:r>
        <w:proofErr w:type="spellEnd"/>
        <w:r w:rsidRPr="000A30F0">
          <w:rPr>
            <w:rFonts w:eastAsia="等线"/>
          </w:rPr>
          <w:t xml:space="preserve"> Direct Communication via Layer-3 UE-to-Network Relay</w:t>
        </w:r>
      </w:ins>
    </w:p>
    <w:p w14:paraId="4C3E6A85" w14:textId="77777777" w:rsidR="000A30F0" w:rsidRPr="000A30F0" w:rsidRDefault="000A30F0" w:rsidP="000A30F0">
      <w:pPr>
        <w:rPr>
          <w:ins w:id="41" w:author="catt-shumin" w:date="2021-08-12T10:04:00Z"/>
          <w:rFonts w:eastAsia="等线"/>
          <w:lang w:eastAsia="zh-CN"/>
        </w:rPr>
      </w:pPr>
    </w:p>
    <w:p w14:paraId="118952DA" w14:textId="232339B4" w:rsidR="000A30F0" w:rsidRPr="000A30F0" w:rsidRDefault="001C6BEA" w:rsidP="000A30F0">
      <w:pPr>
        <w:pStyle w:val="TH"/>
        <w:rPr>
          <w:ins w:id="42" w:author="catt-shumin" w:date="2021-08-12T10:04:00Z"/>
          <w:rFonts w:eastAsia="等线"/>
          <w:lang w:eastAsia="zh-CN"/>
        </w:rPr>
      </w:pPr>
      <w:ins w:id="43" w:author="catt-shumin" w:date="2021-08-12T10:04:00Z">
        <w:r>
          <w:object w:dxaOrig="11941" w:dyaOrig="12780" w14:anchorId="18F52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515.5pt" o:ole="">
              <v:imagedata r:id="rId9" o:title=""/>
            </v:shape>
            <o:OLEObject Type="Embed" ProgID="Visio.Drawing.15" ShapeID="_x0000_i1025" DrawAspect="Content" ObjectID="_1691524813" r:id="rId10"/>
          </w:object>
        </w:r>
      </w:ins>
    </w:p>
    <w:p w14:paraId="5C3C2333" w14:textId="77777777" w:rsidR="000A30F0" w:rsidRPr="000A30F0" w:rsidRDefault="000A30F0" w:rsidP="000A30F0">
      <w:pPr>
        <w:pStyle w:val="TF"/>
        <w:rPr>
          <w:ins w:id="44" w:author="catt-shumin" w:date="2021-08-12T10:04:00Z"/>
          <w:rFonts w:eastAsia="等线"/>
        </w:rPr>
      </w:pPr>
      <w:ins w:id="45" w:author="catt-shumin" w:date="2021-08-12T10:04:00Z">
        <w:r w:rsidRPr="000A30F0">
          <w:rPr>
            <w:rFonts w:eastAsia="等线"/>
          </w:rPr>
          <w:t>Figure 6</w:t>
        </w:r>
        <w:r w:rsidRPr="000A30F0">
          <w:rPr>
            <w:rFonts w:eastAsia="等线" w:hint="eastAsia"/>
          </w:rPr>
          <w:t>.</w:t>
        </w:r>
        <w:r w:rsidRPr="000A30F0">
          <w:rPr>
            <w:rFonts w:eastAsia="等线" w:hint="eastAsia"/>
            <w:lang w:eastAsia="zh-CN"/>
          </w:rPr>
          <w:t>2</w:t>
        </w:r>
        <w:r w:rsidRPr="000A30F0">
          <w:rPr>
            <w:rFonts w:eastAsia="等线" w:hint="eastAsia"/>
          </w:rPr>
          <w:t>.4.</w:t>
        </w:r>
        <w:r w:rsidRPr="000A30F0">
          <w:rPr>
            <w:rFonts w:eastAsia="等线"/>
            <w:lang w:eastAsia="zh-CN"/>
          </w:rPr>
          <w:t>x</w:t>
        </w:r>
        <w:r w:rsidRPr="000A30F0">
          <w:rPr>
            <w:rFonts w:eastAsia="等线" w:hint="eastAsia"/>
          </w:rPr>
          <w:t>.3</w:t>
        </w:r>
        <w:r w:rsidRPr="000A30F0">
          <w:rPr>
            <w:rFonts w:eastAsia="等线"/>
            <w:lang w:eastAsia="zh-CN"/>
          </w:rPr>
          <w:t>.1-1</w:t>
        </w:r>
        <w:r w:rsidRPr="000A30F0">
          <w:rPr>
            <w:rFonts w:eastAsia="等线"/>
          </w:rPr>
          <w:t xml:space="preserve">: </w:t>
        </w:r>
        <w:r w:rsidRPr="000A30F0">
          <w:rPr>
            <w:rFonts w:eastAsia="等线"/>
            <w:lang w:eastAsia="zh-CN"/>
          </w:rPr>
          <w:t>Message flow</w:t>
        </w:r>
        <w:r w:rsidRPr="000A30F0">
          <w:rPr>
            <w:rFonts w:eastAsia="等线"/>
          </w:rPr>
          <w:t xml:space="preserve"> for ProSe Direct Communication via Layer-3 UE-to-Network Relay</w:t>
        </w:r>
      </w:ins>
    </w:p>
    <w:p w14:paraId="0A1F499A" w14:textId="77777777" w:rsidR="000A30F0" w:rsidRPr="000A30F0" w:rsidRDefault="000A30F0" w:rsidP="000A30F0">
      <w:pPr>
        <w:pStyle w:val="B10"/>
        <w:rPr>
          <w:ins w:id="46" w:author="catt-shumin" w:date="2021-08-12T10:04:00Z"/>
          <w:rFonts w:eastAsia="等线"/>
        </w:rPr>
      </w:pPr>
      <w:ins w:id="47" w:author="catt-shumin" w:date="2021-08-12T10:04:00Z">
        <w:r w:rsidRPr="000A30F0">
          <w:rPr>
            <w:rFonts w:eastAsia="等线"/>
          </w:rPr>
          <w:t xml:space="preserve">1-7. These steps are the same as message flow for ProSe </w:t>
        </w:r>
        <w:r>
          <w:t>UE-to-Network</w:t>
        </w:r>
        <w:r w:rsidRPr="00801658">
          <w:t xml:space="preserve"> Direct Communication</w:t>
        </w:r>
        <w:r>
          <w:t xml:space="preserve"> via Layer-3 procedures</w:t>
        </w:r>
        <w:r w:rsidRPr="000A30F0">
          <w:rPr>
            <w:rFonts w:eastAsia="等线"/>
          </w:rPr>
          <w:t xml:space="preserve"> described in TS 23.304 [11] clause 6.5.1.1.</w:t>
        </w:r>
      </w:ins>
    </w:p>
    <w:p w14:paraId="6D5745E6" w14:textId="77777777" w:rsidR="000A30F0" w:rsidRPr="000A30F0" w:rsidRDefault="000A30F0" w:rsidP="000A30F0">
      <w:pPr>
        <w:pStyle w:val="B10"/>
        <w:rPr>
          <w:ins w:id="48" w:author="catt-shumin" w:date="2021-08-12T10:04:00Z"/>
          <w:rFonts w:eastAsia="等线"/>
        </w:rPr>
      </w:pPr>
      <w:ins w:id="49" w:author="catt-shumin" w:date="2021-08-12T10:04:00Z">
        <w:r w:rsidRPr="000A30F0">
          <w:rPr>
            <w:rFonts w:eastAsia="等线"/>
          </w:rPr>
          <w:t xml:space="preserve">8. When the UE decides that </w:t>
        </w:r>
        <w:bookmarkStart w:id="50" w:name="OLE_LINK20"/>
        <w:r w:rsidRPr="000A30F0">
          <w:rPr>
            <w:rFonts w:eastAsia="等线"/>
          </w:rPr>
          <w:t>reporting criteria</w:t>
        </w:r>
        <w:bookmarkEnd w:id="50"/>
        <w:r w:rsidRPr="000A30F0">
          <w:rPr>
            <w:rFonts w:eastAsia="等线"/>
          </w:rPr>
          <w:t xml:space="preserve"> are met, according to the pre-configuration, the UE creates the corresponding usage information report. UE triggers the usage reporting procedure.</w:t>
        </w:r>
      </w:ins>
    </w:p>
    <w:p w14:paraId="48218828" w14:textId="77777777" w:rsidR="000A30F0" w:rsidRPr="000A30F0" w:rsidRDefault="000A30F0" w:rsidP="000A30F0">
      <w:pPr>
        <w:pStyle w:val="B10"/>
        <w:rPr>
          <w:ins w:id="51" w:author="catt-shumin" w:date="2021-08-12T10:04:00Z"/>
          <w:rFonts w:eastAsia="等线"/>
        </w:rPr>
      </w:pPr>
      <w:ins w:id="52" w:author="catt-shumin" w:date="2021-08-12T10:04:00Z">
        <w:r w:rsidRPr="000A30F0">
          <w:rPr>
            <w:rFonts w:eastAsia="等线"/>
          </w:rPr>
          <w:t xml:space="preserve">9.  </w:t>
        </w:r>
        <w:r>
          <w:t xml:space="preserve">The Remote UE sends the usage reporting to ProSe UE-to-Network Relay UE. Then Relay </w:t>
        </w:r>
        <w:r w:rsidRPr="000A30F0">
          <w:rPr>
            <w:rFonts w:eastAsia="等线"/>
          </w:rPr>
          <w:t>UE sends the usage information report to the CTF located in ProSe NF (e.g., 5G</w:t>
        </w:r>
        <w:r w:rsidRPr="000A30F0">
          <w:rPr>
            <w:rFonts w:eastAsia="等线" w:hint="eastAsia"/>
            <w:lang w:eastAsia="zh-CN"/>
          </w:rPr>
          <w:t>-DDNFM)</w:t>
        </w:r>
        <w:r w:rsidRPr="000A30F0">
          <w:rPr>
            <w:rFonts w:eastAsia="等线"/>
          </w:rPr>
          <w:t>.</w:t>
        </w:r>
      </w:ins>
    </w:p>
    <w:p w14:paraId="49714D42" w14:textId="0C07BB04" w:rsidR="000A30F0" w:rsidRPr="000A30F0" w:rsidRDefault="000A30F0" w:rsidP="000A30F0">
      <w:pPr>
        <w:pStyle w:val="B10"/>
        <w:rPr>
          <w:ins w:id="53" w:author="catt-shumin" w:date="2021-08-12T10:04:00Z"/>
          <w:rFonts w:eastAsia="等线"/>
        </w:rPr>
      </w:pPr>
      <w:ins w:id="54" w:author="catt-shumin" w:date="2021-08-12T10:04:00Z">
        <w:r w:rsidRPr="000A30F0">
          <w:rPr>
            <w:rFonts w:eastAsia="等线"/>
          </w:rPr>
          <w:t>9ch-a. Upon reception of Direct Communication usage information report, the CTF(ADF) triggers the Charging Data Request</w:t>
        </w:r>
      </w:ins>
      <w:r w:rsidR="007B3445">
        <w:rPr>
          <w:rFonts w:eastAsia="等线"/>
        </w:rPr>
        <w:t xml:space="preserve"> </w:t>
      </w:r>
      <w:ins w:id="55" w:author="catt-shumin" w:date="2021-08-12T10:04:00Z">
        <w:r w:rsidRPr="000A30F0">
          <w:rPr>
            <w:rFonts w:eastAsia="等线"/>
          </w:rPr>
          <w:t>[Event]</w:t>
        </w:r>
        <w:r w:rsidRPr="000A30F0">
          <w:rPr>
            <w:rFonts w:eastAsia="等线" w:hint="eastAsia"/>
          </w:rPr>
          <w:t>.</w:t>
        </w:r>
      </w:ins>
      <w:r w:rsidR="007B3445">
        <w:rPr>
          <w:rFonts w:eastAsia="等线"/>
        </w:rPr>
        <w:t xml:space="preserve"> </w:t>
      </w:r>
      <w:ins w:id="56" w:author="catt-shumin" w:date="2021-08-12T10:04:00Z">
        <w:r w:rsidRPr="000A30F0">
          <w:rPr>
            <w:rFonts w:eastAsia="等线"/>
          </w:rPr>
          <w:t xml:space="preserve">The CTF(ADF) sends Charging Data Request </w:t>
        </w:r>
        <w:r w:rsidRPr="000A30F0">
          <w:rPr>
            <w:rFonts w:eastAsia="等线"/>
            <w:lang w:eastAsia="zh-CN"/>
          </w:rPr>
          <w:t>[Event] to CHF</w:t>
        </w:r>
        <w:r w:rsidRPr="000A30F0">
          <w:rPr>
            <w:rFonts w:eastAsia="等线"/>
          </w:rPr>
          <w:t>.</w:t>
        </w:r>
      </w:ins>
    </w:p>
    <w:p w14:paraId="1AADB7F1" w14:textId="77777777" w:rsidR="000A30F0" w:rsidRPr="000A30F0" w:rsidRDefault="000A30F0" w:rsidP="000A30F0">
      <w:pPr>
        <w:pStyle w:val="B10"/>
        <w:rPr>
          <w:ins w:id="57" w:author="catt-shumin" w:date="2021-08-12T10:04:00Z"/>
          <w:rFonts w:eastAsia="等线"/>
        </w:rPr>
      </w:pPr>
      <w:ins w:id="58" w:author="catt-shumin" w:date="2021-08-12T10:04:00Z">
        <w:r w:rsidRPr="000A30F0">
          <w:rPr>
            <w:rFonts w:eastAsia="等线"/>
          </w:rPr>
          <w:t xml:space="preserve">9ch-b.  </w:t>
        </w:r>
        <w:r w:rsidRPr="000A30F0">
          <w:rPr>
            <w:rFonts w:eastAsia="等线" w:hint="eastAsia"/>
          </w:rPr>
          <w:t>The</w:t>
        </w:r>
        <w:r w:rsidRPr="000A30F0">
          <w:rPr>
            <w:rFonts w:eastAsia="等线"/>
          </w:rPr>
          <w:t xml:space="preserve"> 5G</w:t>
        </w:r>
        <w:r w:rsidRPr="000A30F0">
          <w:rPr>
            <w:rFonts w:eastAsia="等线" w:hint="eastAsia"/>
          </w:rPr>
          <w:t xml:space="preserve"> </w:t>
        </w:r>
        <w:r w:rsidRPr="00AE1647">
          <w:t>ProSe Direct communication via UE-to-Network Relay</w:t>
        </w:r>
        <w:r w:rsidRPr="000A30F0">
          <w:rPr>
            <w:rFonts w:eastAsia="等线"/>
          </w:rPr>
          <w:t xml:space="preserve"> CDR </w:t>
        </w:r>
        <w:r w:rsidRPr="000A30F0">
          <w:rPr>
            <w:rFonts w:eastAsia="等线" w:hint="eastAsia"/>
          </w:rPr>
          <w:t xml:space="preserve">is </w:t>
        </w:r>
        <w:r w:rsidRPr="000A30F0">
          <w:rPr>
            <w:rFonts w:eastAsia="等线"/>
          </w:rPr>
          <w:t xml:space="preserve">generated </w:t>
        </w:r>
        <w:r w:rsidRPr="000A30F0">
          <w:rPr>
            <w:rFonts w:eastAsia="等线" w:hint="eastAsia"/>
          </w:rPr>
          <w:t xml:space="preserve">by </w:t>
        </w:r>
        <w:r w:rsidRPr="000A30F0">
          <w:rPr>
            <w:rFonts w:eastAsia="等线"/>
          </w:rPr>
          <w:t>CHF</w:t>
        </w:r>
        <w:r w:rsidRPr="000A30F0">
          <w:rPr>
            <w:rFonts w:eastAsia="等线" w:hint="eastAsia"/>
          </w:rPr>
          <w:t xml:space="preserve"> for </w:t>
        </w:r>
        <w:r w:rsidRPr="000A30F0">
          <w:rPr>
            <w:rFonts w:eastAsia="等线"/>
          </w:rPr>
          <w:t xml:space="preserve">the Remote UE. </w:t>
        </w:r>
      </w:ins>
    </w:p>
    <w:p w14:paraId="15765FA9" w14:textId="77777777" w:rsidR="000A30F0" w:rsidRPr="000A30F0" w:rsidRDefault="000A30F0" w:rsidP="000A30F0">
      <w:pPr>
        <w:pStyle w:val="B10"/>
        <w:rPr>
          <w:ins w:id="59" w:author="catt-shumin" w:date="2021-08-12T10:04:00Z"/>
          <w:rFonts w:eastAsia="等线"/>
          <w:lang w:eastAsia="zh-CN"/>
        </w:rPr>
      </w:pPr>
      <w:ins w:id="60" w:author="catt-shumin" w:date="2021-08-12T10:04:00Z">
        <w:r w:rsidRPr="000A30F0">
          <w:rPr>
            <w:rFonts w:eastAsia="等线"/>
          </w:rPr>
          <w:lastRenderedPageBreak/>
          <w:t>9ch-c</w:t>
        </w:r>
        <w:r w:rsidRPr="000A30F0">
          <w:rPr>
            <w:rFonts w:eastAsia="等线" w:hint="eastAsia"/>
          </w:rPr>
          <w:t xml:space="preserve">. </w:t>
        </w:r>
        <w:r w:rsidRPr="000A30F0">
          <w:rPr>
            <w:rFonts w:eastAsia="等线"/>
          </w:rPr>
          <w:t xml:space="preserve">The </w:t>
        </w:r>
        <w:r w:rsidRPr="000A30F0">
          <w:rPr>
            <w:rFonts w:eastAsia="等线"/>
            <w:lang w:eastAsia="zh-CN"/>
          </w:rPr>
          <w:t>CHF</w:t>
        </w:r>
        <w:r w:rsidRPr="000A30F0">
          <w:rPr>
            <w:rFonts w:eastAsia="等线"/>
          </w:rPr>
          <w:t xml:space="preserve"> acknowledges by sending Charging Data Response </w:t>
        </w:r>
        <w:r w:rsidRPr="000A30F0">
          <w:rPr>
            <w:rFonts w:eastAsia="等线"/>
            <w:lang w:eastAsia="zh-CN"/>
          </w:rPr>
          <w:t xml:space="preserve">[Event] to the </w:t>
        </w:r>
        <w:r w:rsidRPr="000A30F0">
          <w:rPr>
            <w:rFonts w:eastAsia="等线"/>
          </w:rPr>
          <w:t>CTF(ADF)</w:t>
        </w:r>
        <w:r w:rsidRPr="000A30F0">
          <w:rPr>
            <w:rFonts w:eastAsia="等线" w:hint="eastAsia"/>
            <w:lang w:eastAsia="zh-CN"/>
          </w:rPr>
          <w:t>.</w:t>
        </w:r>
      </w:ins>
    </w:p>
    <w:p w14:paraId="79409854" w14:textId="77777777" w:rsidR="000A30F0" w:rsidRPr="000A30F0" w:rsidRDefault="000A30F0" w:rsidP="000A30F0">
      <w:pPr>
        <w:pStyle w:val="B10"/>
        <w:rPr>
          <w:ins w:id="61" w:author="catt-shumin" w:date="2021-08-12T10:04:00Z"/>
          <w:rFonts w:eastAsia="等线"/>
        </w:rPr>
      </w:pPr>
      <w:ins w:id="62" w:author="catt-shumin" w:date="2021-08-12T10:04:00Z">
        <w:r w:rsidRPr="000A30F0">
          <w:rPr>
            <w:rFonts w:eastAsia="等线"/>
          </w:rPr>
          <w:t>10.</w:t>
        </w:r>
        <w:r w:rsidRPr="000A30F0">
          <w:rPr>
            <w:rFonts w:eastAsia="等线"/>
          </w:rPr>
          <w:tab/>
          <w:t xml:space="preserve">5G ProSe UE-to-Network Relay UE triggers the usage reporting procedure </w:t>
        </w:r>
        <w:r>
          <w:t>and creates the</w:t>
        </w:r>
        <w:r w:rsidRPr="00F45EAF">
          <w:t xml:space="preserve"> </w:t>
        </w:r>
        <w:r>
          <w:t>corresponding usage information report</w:t>
        </w:r>
        <w:r w:rsidRPr="000A30F0">
          <w:rPr>
            <w:rFonts w:eastAsia="等线"/>
          </w:rPr>
          <w:t xml:space="preserve"> when the reporting criteria are met.</w:t>
        </w:r>
      </w:ins>
    </w:p>
    <w:p w14:paraId="3E20C8B9" w14:textId="77777777" w:rsidR="000A30F0" w:rsidRPr="000A30F0" w:rsidRDefault="000A30F0" w:rsidP="000A30F0">
      <w:pPr>
        <w:pStyle w:val="B10"/>
        <w:rPr>
          <w:ins w:id="63" w:author="catt-shumin" w:date="2021-08-12T10:04:00Z"/>
          <w:rFonts w:eastAsia="等线"/>
        </w:rPr>
      </w:pPr>
      <w:ins w:id="64" w:author="catt-shumin" w:date="2021-08-12T10:04:00Z">
        <w:r w:rsidRPr="000A30F0">
          <w:rPr>
            <w:rFonts w:eastAsia="等线"/>
          </w:rPr>
          <w:t>11.</w:t>
        </w:r>
        <w:r w:rsidRPr="000A30F0">
          <w:rPr>
            <w:rFonts w:eastAsia="等线"/>
          </w:rPr>
          <w:tab/>
          <w:t xml:space="preserve">5G </w:t>
        </w:r>
        <w:r>
          <w:rPr>
            <w:rFonts w:hint="eastAsia"/>
            <w:lang w:eastAsia="zh-CN"/>
          </w:rPr>
          <w:t>ProSe UE-to</w:t>
        </w:r>
        <w:r>
          <w:rPr>
            <w:lang w:val="en-US"/>
          </w:rPr>
          <w:t>-Network Relay</w:t>
        </w:r>
        <w:r w:rsidRPr="000A30F0">
          <w:rPr>
            <w:rFonts w:eastAsia="等线"/>
          </w:rPr>
          <w:t xml:space="preserve"> UE sends the usage information report to the ProSe NF (CTF).</w:t>
        </w:r>
      </w:ins>
    </w:p>
    <w:p w14:paraId="0AC144F1" w14:textId="77777777" w:rsidR="000A30F0" w:rsidRPr="00CD5D97" w:rsidRDefault="000A30F0" w:rsidP="000A30F0">
      <w:pPr>
        <w:pStyle w:val="NO"/>
        <w:rPr>
          <w:ins w:id="65" w:author="catt-shumin" w:date="2021-08-12T10:04:00Z"/>
          <w:rFonts w:eastAsia="Times New Roman"/>
          <w:lang w:val="en-US"/>
        </w:rPr>
      </w:pPr>
      <w:ins w:id="66" w:author="catt-shumin" w:date="2021-08-12T10:04:00Z">
        <w:r>
          <w:t>NOTE 1:</w:t>
        </w:r>
        <w:r>
          <w:tab/>
          <w:t>Step 10 and Step 11 can occur before Step 8 and Step 9.</w:t>
        </w:r>
      </w:ins>
    </w:p>
    <w:p w14:paraId="337E7BF6" w14:textId="5A5786EB" w:rsidR="000A30F0" w:rsidRPr="000A30F0" w:rsidRDefault="000A30F0" w:rsidP="000A30F0">
      <w:pPr>
        <w:pStyle w:val="B10"/>
        <w:rPr>
          <w:ins w:id="67" w:author="catt-shumin" w:date="2021-08-12T10:04:00Z"/>
          <w:rFonts w:eastAsia="等线"/>
        </w:rPr>
      </w:pPr>
      <w:ins w:id="68" w:author="catt-shumin" w:date="2021-08-12T10:04:00Z">
        <w:r w:rsidRPr="000A30F0">
          <w:rPr>
            <w:rFonts w:eastAsia="等线"/>
          </w:rPr>
          <w:t>11ch-a. Upon reception of Direct Communication usage information report, the CTF(ADF) triggers the Charging Data Request</w:t>
        </w:r>
      </w:ins>
      <w:r w:rsidR="00133DA2">
        <w:rPr>
          <w:rFonts w:eastAsia="等线"/>
        </w:rPr>
        <w:t xml:space="preserve"> </w:t>
      </w:r>
      <w:ins w:id="69" w:author="catt-shumin" w:date="2021-08-12T10:04:00Z">
        <w:r w:rsidRPr="000A30F0">
          <w:rPr>
            <w:rFonts w:eastAsia="等线"/>
          </w:rPr>
          <w:t>[Event]</w:t>
        </w:r>
        <w:r w:rsidRPr="000A30F0">
          <w:rPr>
            <w:rFonts w:eastAsia="等线" w:hint="eastAsia"/>
          </w:rPr>
          <w:t>.</w:t>
        </w:r>
      </w:ins>
      <w:r w:rsidR="00133DA2">
        <w:rPr>
          <w:rFonts w:eastAsia="等线"/>
        </w:rPr>
        <w:t xml:space="preserve"> </w:t>
      </w:r>
      <w:ins w:id="70" w:author="catt-shumin" w:date="2021-08-12T10:04:00Z">
        <w:r w:rsidRPr="000A30F0">
          <w:rPr>
            <w:rFonts w:eastAsia="等线"/>
          </w:rPr>
          <w:t xml:space="preserve">The CTF(ADF) sends Charging Data Request </w:t>
        </w:r>
        <w:r w:rsidRPr="000A30F0">
          <w:rPr>
            <w:rFonts w:eastAsia="等线"/>
            <w:lang w:eastAsia="zh-CN"/>
          </w:rPr>
          <w:t>[Event] to CHF</w:t>
        </w:r>
        <w:r w:rsidRPr="000A30F0">
          <w:rPr>
            <w:rFonts w:eastAsia="等线"/>
          </w:rPr>
          <w:t>.</w:t>
        </w:r>
      </w:ins>
    </w:p>
    <w:p w14:paraId="16665EDE" w14:textId="77777777" w:rsidR="000A30F0" w:rsidRPr="000A30F0" w:rsidRDefault="000A30F0" w:rsidP="000A30F0">
      <w:pPr>
        <w:pStyle w:val="B10"/>
        <w:rPr>
          <w:ins w:id="71" w:author="catt-shumin" w:date="2021-08-12T10:04:00Z"/>
          <w:rFonts w:eastAsia="等线"/>
        </w:rPr>
      </w:pPr>
      <w:ins w:id="72" w:author="catt-shumin" w:date="2021-08-12T10:04:00Z">
        <w:r w:rsidRPr="000A30F0">
          <w:rPr>
            <w:rFonts w:eastAsia="等线"/>
          </w:rPr>
          <w:t xml:space="preserve">11ch-b.  </w:t>
        </w:r>
        <w:r w:rsidRPr="000A30F0">
          <w:rPr>
            <w:rFonts w:eastAsia="等线" w:hint="eastAsia"/>
          </w:rPr>
          <w:t>The</w:t>
        </w:r>
        <w:r w:rsidRPr="000A30F0">
          <w:rPr>
            <w:rFonts w:eastAsia="等线"/>
          </w:rPr>
          <w:t xml:space="preserve"> 5G</w:t>
        </w:r>
        <w:r w:rsidRPr="000A30F0">
          <w:rPr>
            <w:rFonts w:eastAsia="等线" w:hint="eastAsia"/>
          </w:rPr>
          <w:t xml:space="preserve"> </w:t>
        </w:r>
        <w:r w:rsidRPr="00AE1647">
          <w:t>ProSe Direct communication via UE-to-Network Relay</w:t>
        </w:r>
        <w:r w:rsidRPr="000A30F0">
          <w:rPr>
            <w:rFonts w:eastAsia="等线"/>
          </w:rPr>
          <w:t xml:space="preserve"> CDR </w:t>
        </w:r>
        <w:r w:rsidRPr="000A30F0">
          <w:rPr>
            <w:rFonts w:eastAsia="等线" w:hint="eastAsia"/>
          </w:rPr>
          <w:t xml:space="preserve">is </w:t>
        </w:r>
        <w:r w:rsidRPr="000A30F0">
          <w:rPr>
            <w:rFonts w:eastAsia="等线"/>
          </w:rPr>
          <w:t xml:space="preserve">generated </w:t>
        </w:r>
        <w:r w:rsidRPr="000A30F0">
          <w:rPr>
            <w:rFonts w:eastAsia="等线" w:hint="eastAsia"/>
          </w:rPr>
          <w:t xml:space="preserve">by </w:t>
        </w:r>
        <w:r w:rsidRPr="000A30F0">
          <w:rPr>
            <w:rFonts w:eastAsia="等线"/>
          </w:rPr>
          <w:t>CHF</w:t>
        </w:r>
        <w:r w:rsidRPr="000A30F0">
          <w:rPr>
            <w:rFonts w:eastAsia="等线" w:hint="eastAsia"/>
          </w:rPr>
          <w:t xml:space="preserve"> for </w:t>
        </w:r>
        <w:r w:rsidRPr="000A30F0">
          <w:rPr>
            <w:rFonts w:eastAsia="等线"/>
          </w:rPr>
          <w:t xml:space="preserve">the Relay UE. </w:t>
        </w:r>
      </w:ins>
    </w:p>
    <w:p w14:paraId="70521D99" w14:textId="0499C2FC" w:rsidR="000A30F0" w:rsidRDefault="000A30F0" w:rsidP="000A30F0">
      <w:pPr>
        <w:pStyle w:val="B10"/>
        <w:rPr>
          <w:ins w:id="73" w:author="catt-shumin-rev2" w:date="2021-08-26T21:28:00Z"/>
          <w:rFonts w:eastAsia="等线"/>
          <w:lang w:eastAsia="zh-CN"/>
        </w:rPr>
      </w:pPr>
      <w:ins w:id="74" w:author="catt-shumin" w:date="2021-08-12T10:04:00Z">
        <w:r w:rsidRPr="000A30F0">
          <w:rPr>
            <w:rFonts w:eastAsia="等线"/>
          </w:rPr>
          <w:t>11ch-c</w:t>
        </w:r>
        <w:r w:rsidRPr="000A30F0">
          <w:rPr>
            <w:rFonts w:eastAsia="等线" w:hint="eastAsia"/>
          </w:rPr>
          <w:t xml:space="preserve">. </w:t>
        </w:r>
        <w:r w:rsidRPr="000A30F0">
          <w:rPr>
            <w:rFonts w:eastAsia="等线"/>
          </w:rPr>
          <w:t xml:space="preserve">The </w:t>
        </w:r>
        <w:r w:rsidRPr="000A30F0">
          <w:rPr>
            <w:rFonts w:eastAsia="等线"/>
            <w:lang w:eastAsia="zh-CN"/>
          </w:rPr>
          <w:t>CHF</w:t>
        </w:r>
        <w:r w:rsidRPr="000A30F0">
          <w:rPr>
            <w:rFonts w:eastAsia="等线"/>
          </w:rPr>
          <w:t xml:space="preserve"> acknowledges by sending Charging Data Response </w:t>
        </w:r>
        <w:r w:rsidRPr="000A30F0">
          <w:rPr>
            <w:rFonts w:eastAsia="等线"/>
            <w:lang w:eastAsia="zh-CN"/>
          </w:rPr>
          <w:t xml:space="preserve">[Event] to the </w:t>
        </w:r>
        <w:r w:rsidRPr="000A30F0">
          <w:rPr>
            <w:rFonts w:eastAsia="等线"/>
          </w:rPr>
          <w:t>CTF(ADF)</w:t>
        </w:r>
        <w:r w:rsidRPr="000A30F0">
          <w:rPr>
            <w:rFonts w:eastAsia="等线" w:hint="eastAsia"/>
            <w:lang w:eastAsia="zh-CN"/>
          </w:rPr>
          <w:t>.</w:t>
        </w:r>
      </w:ins>
    </w:p>
    <w:p w14:paraId="19D9ECC1" w14:textId="052CD93A" w:rsidR="00265BAE" w:rsidRPr="000A30F0" w:rsidRDefault="00265BAE" w:rsidP="00265BAE">
      <w:pPr>
        <w:pStyle w:val="NO"/>
        <w:rPr>
          <w:ins w:id="75" w:author="catt-shumin" w:date="2021-08-12T10:04:00Z"/>
          <w:lang w:eastAsia="zh-CN"/>
        </w:rPr>
        <w:pPrChange w:id="76" w:author="catt-shumin-rev2" w:date="2021-08-26T21:29:00Z">
          <w:pPr>
            <w:pStyle w:val="B10"/>
          </w:pPr>
        </w:pPrChange>
      </w:pPr>
      <w:ins w:id="77" w:author="catt-shumin-rev2" w:date="2021-08-26T21:29:00Z">
        <w:r w:rsidRPr="00265BAE">
          <w:rPr>
            <w:lang w:eastAsia="zh-CN"/>
          </w:rPr>
          <w:t>NOTE 2:</w:t>
        </w:r>
        <w:r w:rsidRPr="00265BAE">
          <w:rPr>
            <w:lang w:eastAsia="zh-CN"/>
          </w:rPr>
          <w:tab/>
        </w:r>
        <w:bookmarkStart w:id="78" w:name="OLE_LINK22"/>
        <w:r w:rsidRPr="00265BAE">
          <w:rPr>
            <w:lang w:eastAsia="zh-CN"/>
          </w:rPr>
          <w:t xml:space="preserve">The procedure applies to UE1 to UE2 independently, </w:t>
        </w:r>
        <w:proofErr w:type="gramStart"/>
        <w:r w:rsidRPr="00265BAE">
          <w:rPr>
            <w:lang w:eastAsia="zh-CN"/>
          </w:rPr>
          <w:t>i.e.</w:t>
        </w:r>
        <w:proofErr w:type="gramEnd"/>
        <w:r w:rsidRPr="00265BAE">
          <w:rPr>
            <w:lang w:eastAsia="zh-CN"/>
          </w:rPr>
          <w:t xml:space="preserve"> each of the UE sends the respective usage information reports</w:t>
        </w:r>
      </w:ins>
      <w:ins w:id="79" w:author="catt-shumin-rev2" w:date="2021-08-26T21:34:00Z">
        <w:r>
          <w:rPr>
            <w:lang w:eastAsia="zh-CN"/>
          </w:rPr>
          <w:t xml:space="preserve"> </w:t>
        </w:r>
      </w:ins>
      <w:bookmarkStart w:id="80" w:name="OLE_LINK21"/>
      <w:ins w:id="81" w:author="catt-shumin-rev2" w:date="2021-08-26T23:03:00Z">
        <w:r w:rsidR="0064087A">
          <w:rPr>
            <w:lang w:eastAsia="zh-CN"/>
          </w:rPr>
          <w:t>according to</w:t>
        </w:r>
      </w:ins>
      <w:ins w:id="82" w:author="catt-shumin-rev2" w:date="2021-08-26T21:34:00Z">
        <w:r>
          <w:rPr>
            <w:lang w:eastAsia="zh-CN"/>
          </w:rPr>
          <w:t xml:space="preserve"> different </w:t>
        </w:r>
        <w:r w:rsidRPr="000A30F0">
          <w:rPr>
            <w:rFonts w:eastAsia="等线"/>
          </w:rPr>
          <w:t>reporting criteria</w:t>
        </w:r>
      </w:ins>
      <w:bookmarkEnd w:id="78"/>
      <w:bookmarkEnd w:id="80"/>
      <w:ins w:id="83" w:author="catt-shumin-rev2" w:date="2021-08-26T21:29:00Z">
        <w:r w:rsidRPr="00265BAE">
          <w:rPr>
            <w:lang w:eastAsia="zh-CN"/>
          </w:rPr>
          <w:t>.</w:t>
        </w:r>
      </w:ins>
    </w:p>
    <w:p w14:paraId="19466434" w14:textId="77777777" w:rsidR="000A30F0" w:rsidRPr="000A30F0" w:rsidRDefault="000A30F0" w:rsidP="000A30F0">
      <w:pPr>
        <w:pStyle w:val="H6"/>
        <w:rPr>
          <w:ins w:id="84" w:author="catt-shumin" w:date="2021-08-12T10:04:00Z"/>
          <w:rFonts w:eastAsia="等线"/>
          <w:lang w:eastAsia="zh-CN"/>
        </w:rPr>
      </w:pPr>
      <w:ins w:id="85" w:author="catt-shumin" w:date="2021-08-12T10:04:00Z">
        <w:r w:rsidRPr="000A30F0">
          <w:rPr>
            <w:rFonts w:eastAsia="等线" w:hint="eastAsia"/>
          </w:rPr>
          <w:t>6</w:t>
        </w:r>
        <w:r w:rsidRPr="000A30F0">
          <w:rPr>
            <w:rFonts w:eastAsia="等线"/>
          </w:rPr>
          <w:t>.2.</w:t>
        </w:r>
        <w:proofErr w:type="gramStart"/>
        <w:r w:rsidRPr="000A30F0">
          <w:rPr>
            <w:rFonts w:eastAsia="等线"/>
          </w:rPr>
          <w:t>4.</w:t>
        </w:r>
        <w:r w:rsidRPr="000A30F0">
          <w:rPr>
            <w:rFonts w:eastAsia="等线"/>
            <w:lang w:eastAsia="zh-CN"/>
          </w:rPr>
          <w:t>x</w:t>
        </w:r>
        <w:r w:rsidRPr="000A30F0">
          <w:rPr>
            <w:rFonts w:eastAsia="等线"/>
          </w:rPr>
          <w:t>.</w:t>
        </w:r>
        <w:proofErr w:type="gramEnd"/>
        <w:r w:rsidRPr="000A30F0">
          <w:rPr>
            <w:rFonts w:eastAsia="等线"/>
          </w:rPr>
          <w:t>3.2</w:t>
        </w:r>
        <w:r w:rsidRPr="000A30F0">
          <w:rPr>
            <w:rFonts w:eastAsia="等线"/>
          </w:rPr>
          <w:tab/>
        </w:r>
        <w:r w:rsidRPr="000A30F0">
          <w:rPr>
            <w:rFonts w:eastAsia="等线"/>
            <w:lang w:eastAsia="zh-CN"/>
          </w:rPr>
          <w:t>Message flow</w:t>
        </w:r>
        <w:r w:rsidRPr="000A30F0">
          <w:rPr>
            <w:rFonts w:eastAsia="等线"/>
          </w:rPr>
          <w:t xml:space="preserve"> for ProSe Direct Communication via Layer-2 UE-to-Network Relay</w:t>
        </w:r>
      </w:ins>
    </w:p>
    <w:p w14:paraId="3C7EEED7" w14:textId="4086F758" w:rsidR="000A30F0" w:rsidRPr="000A30F0" w:rsidRDefault="00070315" w:rsidP="000A30F0">
      <w:pPr>
        <w:pStyle w:val="TF"/>
        <w:rPr>
          <w:ins w:id="86" w:author="catt-shumin" w:date="2021-08-12T10:04:00Z"/>
          <w:rFonts w:eastAsia="等线"/>
        </w:rPr>
      </w:pPr>
      <w:ins w:id="87" w:author="catt-shumin" w:date="2021-08-12T10:04:00Z">
        <w:r>
          <w:object w:dxaOrig="11670" w:dyaOrig="9811" w14:anchorId="10EFEE76">
            <v:shape id="_x0000_i1026" type="#_x0000_t75" style="width:482.1pt;height:404.95pt" o:ole="">
              <v:imagedata r:id="rId11" o:title=""/>
            </v:shape>
            <o:OLEObject Type="Embed" ProgID="Visio.Drawing.15" ShapeID="_x0000_i1026" DrawAspect="Content" ObjectID="_1691524814" r:id="rId12"/>
          </w:object>
        </w:r>
      </w:ins>
    </w:p>
    <w:p w14:paraId="6C9D80AD" w14:textId="77777777" w:rsidR="000A30F0" w:rsidRPr="000A30F0" w:rsidRDefault="000A30F0" w:rsidP="000A30F0">
      <w:pPr>
        <w:pStyle w:val="TF"/>
        <w:rPr>
          <w:ins w:id="88" w:author="catt-shumin" w:date="2021-08-12T10:04:00Z"/>
          <w:rFonts w:eastAsia="等线"/>
        </w:rPr>
      </w:pPr>
      <w:ins w:id="89" w:author="catt-shumin" w:date="2021-08-12T10:04:00Z">
        <w:r w:rsidRPr="000A30F0">
          <w:rPr>
            <w:rFonts w:eastAsia="等线"/>
          </w:rPr>
          <w:t>Figure 6</w:t>
        </w:r>
        <w:r w:rsidRPr="000A30F0">
          <w:rPr>
            <w:rFonts w:eastAsia="等线" w:hint="eastAsia"/>
          </w:rPr>
          <w:t>.</w:t>
        </w:r>
        <w:r w:rsidRPr="000A30F0">
          <w:rPr>
            <w:rFonts w:eastAsia="等线" w:hint="eastAsia"/>
            <w:lang w:eastAsia="zh-CN"/>
          </w:rPr>
          <w:t>2</w:t>
        </w:r>
        <w:r w:rsidRPr="000A30F0">
          <w:rPr>
            <w:rFonts w:eastAsia="等线" w:hint="eastAsia"/>
          </w:rPr>
          <w:t>.4.</w:t>
        </w:r>
        <w:r w:rsidRPr="000A30F0">
          <w:rPr>
            <w:rFonts w:eastAsia="等线"/>
            <w:lang w:eastAsia="zh-CN"/>
          </w:rPr>
          <w:t>x</w:t>
        </w:r>
        <w:r w:rsidRPr="000A30F0">
          <w:rPr>
            <w:rFonts w:eastAsia="等线" w:hint="eastAsia"/>
          </w:rPr>
          <w:t>.3</w:t>
        </w:r>
        <w:r w:rsidRPr="000A30F0">
          <w:rPr>
            <w:rFonts w:eastAsia="等线"/>
            <w:lang w:eastAsia="zh-CN"/>
          </w:rPr>
          <w:t>.2-1</w:t>
        </w:r>
        <w:r w:rsidRPr="000A30F0">
          <w:rPr>
            <w:rFonts w:eastAsia="等线"/>
          </w:rPr>
          <w:t xml:space="preserve">: </w:t>
        </w:r>
        <w:r w:rsidRPr="000A30F0">
          <w:rPr>
            <w:rFonts w:eastAsia="等线"/>
            <w:lang w:eastAsia="zh-CN"/>
          </w:rPr>
          <w:t>Message flow</w:t>
        </w:r>
        <w:r w:rsidRPr="000A30F0">
          <w:rPr>
            <w:rFonts w:eastAsia="等线"/>
          </w:rPr>
          <w:t xml:space="preserve"> for ProSe Direct Communication via Layer-2 UE-to-Network Relay</w:t>
        </w:r>
      </w:ins>
    </w:p>
    <w:p w14:paraId="715E4D21" w14:textId="77777777" w:rsidR="000A30F0" w:rsidRPr="000A30F0" w:rsidRDefault="000A30F0" w:rsidP="000A30F0">
      <w:pPr>
        <w:pStyle w:val="B10"/>
        <w:rPr>
          <w:ins w:id="90" w:author="catt-shumin" w:date="2021-08-12T10:04:00Z"/>
          <w:rFonts w:eastAsia="等线"/>
        </w:rPr>
      </w:pPr>
      <w:ins w:id="91" w:author="catt-shumin" w:date="2021-08-12T10:04:00Z">
        <w:r w:rsidRPr="000A30F0">
          <w:rPr>
            <w:rFonts w:eastAsia="等线"/>
          </w:rPr>
          <w:t xml:space="preserve">1-8. These steps are the same as message flow for ProSe </w:t>
        </w:r>
        <w:r>
          <w:t>UE-to-Network</w:t>
        </w:r>
        <w:r w:rsidRPr="00801658">
          <w:t xml:space="preserve"> Direct Communication</w:t>
        </w:r>
        <w:r>
          <w:t xml:space="preserve"> via Layer-2 procedures</w:t>
        </w:r>
        <w:r w:rsidRPr="000A30F0">
          <w:rPr>
            <w:rFonts w:eastAsia="等线"/>
          </w:rPr>
          <w:t xml:space="preserve"> described in TS 23.304 [11] clause 6.5.2.2.</w:t>
        </w:r>
      </w:ins>
    </w:p>
    <w:p w14:paraId="2C046F9B" w14:textId="7EA028F9" w:rsidR="000A30F0" w:rsidRPr="000A30F0" w:rsidRDefault="000A30F0" w:rsidP="000A30F0">
      <w:pPr>
        <w:pStyle w:val="B10"/>
        <w:rPr>
          <w:ins w:id="92" w:author="catt-shumin" w:date="2021-08-12T10:04:00Z"/>
          <w:rFonts w:eastAsia="等线"/>
          <w:lang w:eastAsia="zh-CN"/>
        </w:rPr>
      </w:pPr>
      <w:ins w:id="93" w:author="catt-shumin" w:date="2021-08-12T10:04:00Z">
        <w:r w:rsidRPr="000A30F0">
          <w:rPr>
            <w:rFonts w:eastAsia="等线"/>
          </w:rPr>
          <w:lastRenderedPageBreak/>
          <w:t>9-11.  These steps are the same as message flow for Layer-3 UE-to-Network Relay in figure 6</w:t>
        </w:r>
        <w:r w:rsidRPr="000A30F0">
          <w:rPr>
            <w:rFonts w:eastAsia="等线" w:hint="eastAsia"/>
          </w:rPr>
          <w:t>.</w:t>
        </w:r>
        <w:r w:rsidRPr="000A30F0">
          <w:rPr>
            <w:rFonts w:eastAsia="等线" w:hint="eastAsia"/>
            <w:lang w:eastAsia="zh-CN"/>
          </w:rPr>
          <w:t>2</w:t>
        </w:r>
        <w:r w:rsidRPr="000A30F0">
          <w:rPr>
            <w:rFonts w:eastAsia="等线" w:hint="eastAsia"/>
          </w:rPr>
          <w:t>.4.</w:t>
        </w:r>
        <w:r w:rsidRPr="000A30F0">
          <w:rPr>
            <w:rFonts w:eastAsia="等线"/>
            <w:lang w:eastAsia="zh-CN"/>
          </w:rPr>
          <w:t>x</w:t>
        </w:r>
        <w:r w:rsidRPr="000A30F0">
          <w:rPr>
            <w:rFonts w:eastAsia="等线" w:hint="eastAsia"/>
          </w:rPr>
          <w:t>.3</w:t>
        </w:r>
        <w:r w:rsidRPr="000A30F0">
          <w:rPr>
            <w:rFonts w:eastAsia="等线"/>
            <w:lang w:eastAsia="zh-CN"/>
          </w:rPr>
          <w:t>.1-1.</w:t>
        </w:r>
      </w:ins>
    </w:p>
    <w:p w14:paraId="15F27A3D" w14:textId="0B097DD0" w:rsidR="00575BEB" w:rsidRDefault="00575BEB" w:rsidP="00BF1FB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55DED" w:rsidRPr="00EB73C7" w14:paraId="2138A372" w14:textId="77777777" w:rsidTr="00574E27">
        <w:tc>
          <w:tcPr>
            <w:tcW w:w="9639" w:type="dxa"/>
            <w:shd w:val="clear" w:color="auto" w:fill="FFFFCC"/>
            <w:vAlign w:val="center"/>
          </w:tcPr>
          <w:p w14:paraId="21F07802" w14:textId="77777777" w:rsidR="00E55DED" w:rsidRPr="00EB73C7" w:rsidRDefault="00E55DED" w:rsidP="00574E27">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10914ADA" w14:textId="14E3012B" w:rsidR="00E55DED" w:rsidRDefault="00E55DED" w:rsidP="00575BEB"/>
    <w:p w14:paraId="5EF6560D" w14:textId="77777777" w:rsidR="00B6033D" w:rsidRDefault="00B6033D" w:rsidP="000D7EBD"/>
    <w:sectPr w:rsidR="00B6033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1FBB" w14:textId="77777777" w:rsidR="0070671C" w:rsidRDefault="0070671C">
      <w:r>
        <w:separator/>
      </w:r>
    </w:p>
  </w:endnote>
  <w:endnote w:type="continuationSeparator" w:id="0">
    <w:p w14:paraId="275EB45F" w14:textId="77777777" w:rsidR="0070671C" w:rsidRDefault="0070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04F6" w14:textId="77777777" w:rsidR="0070671C" w:rsidRDefault="0070671C">
      <w:r>
        <w:separator/>
      </w:r>
    </w:p>
  </w:footnote>
  <w:footnote w:type="continuationSeparator" w:id="0">
    <w:p w14:paraId="19D5C4A6" w14:textId="77777777" w:rsidR="0070671C" w:rsidRDefault="00706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25855"/>
    <w:multiLevelType w:val="hybridMultilevel"/>
    <w:tmpl w:val="7896783C"/>
    <w:lvl w:ilvl="0" w:tplc="75C21FA6">
      <w:start w:val="2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14"/>
  </w:num>
  <w:num w:numId="5">
    <w:abstractNumId w:val="1"/>
  </w:num>
  <w:num w:numId="6">
    <w:abstractNumId w:val="12"/>
  </w:num>
  <w:num w:numId="7">
    <w:abstractNumId w:val="4"/>
  </w:num>
  <w:num w:numId="8">
    <w:abstractNumId w:val="15"/>
  </w:num>
  <w:num w:numId="9">
    <w:abstractNumId w:val="22"/>
  </w:num>
  <w:num w:numId="10">
    <w:abstractNumId w:val="23"/>
  </w:num>
  <w:num w:numId="11">
    <w:abstractNumId w:val="24"/>
  </w:num>
  <w:num w:numId="12">
    <w:abstractNumId w:val="28"/>
  </w:num>
  <w:num w:numId="13">
    <w:abstractNumId w:val="24"/>
  </w:num>
  <w:num w:numId="14">
    <w:abstractNumId w:val="16"/>
  </w:num>
  <w:num w:numId="15">
    <w:abstractNumId w:val="18"/>
  </w:num>
  <w:num w:numId="16">
    <w:abstractNumId w:val="6"/>
  </w:num>
  <w:num w:numId="17">
    <w:abstractNumId w:val="25"/>
  </w:num>
  <w:num w:numId="18">
    <w:abstractNumId w:val="9"/>
  </w:num>
  <w:num w:numId="19">
    <w:abstractNumId w:val="17"/>
  </w:num>
  <w:num w:numId="20">
    <w:abstractNumId w:val="28"/>
  </w:num>
  <w:num w:numId="21">
    <w:abstractNumId w:val="10"/>
  </w:num>
  <w:num w:numId="22">
    <w:abstractNumId w:val="2"/>
  </w:num>
  <w:num w:numId="23">
    <w:abstractNumId w:val="5"/>
  </w:num>
  <w:num w:numId="24">
    <w:abstractNumId w:val="26"/>
  </w:num>
  <w:num w:numId="25">
    <w:abstractNumId w:val="3"/>
  </w:num>
  <w:num w:numId="26">
    <w:abstractNumId w:val="0"/>
  </w:num>
  <w:num w:numId="27">
    <w:abstractNumId w:val="7"/>
  </w:num>
  <w:num w:numId="28">
    <w:abstractNumId w:val="8"/>
  </w:num>
  <w:num w:numId="29">
    <w:abstractNumId w:val="19"/>
  </w:num>
  <w:num w:numId="30">
    <w:abstractNumId w:val="2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shumin-rev1">
    <w15:presenceInfo w15:providerId="None" w15:userId="catt-shumin-rev1"/>
  </w15:person>
  <w15:person w15:author="catt-shumin-rev2">
    <w15:presenceInfo w15:providerId="None" w15:userId="catt-shumin-rev2"/>
  </w15:person>
  <w15:person w15:author="catt-shumin">
    <w15:presenceInfo w15:providerId="None" w15:userId="catt-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069"/>
    <w:rsid w:val="00002973"/>
    <w:rsid w:val="00002DCE"/>
    <w:rsid w:val="00004FF0"/>
    <w:rsid w:val="00005A8B"/>
    <w:rsid w:val="0000706D"/>
    <w:rsid w:val="000072F0"/>
    <w:rsid w:val="00007429"/>
    <w:rsid w:val="00007802"/>
    <w:rsid w:val="0001264C"/>
    <w:rsid w:val="00012728"/>
    <w:rsid w:val="0001296D"/>
    <w:rsid w:val="00013D72"/>
    <w:rsid w:val="00013F1F"/>
    <w:rsid w:val="000157D7"/>
    <w:rsid w:val="00015912"/>
    <w:rsid w:val="00015ECC"/>
    <w:rsid w:val="0001696B"/>
    <w:rsid w:val="000172E5"/>
    <w:rsid w:val="00017713"/>
    <w:rsid w:val="000204CD"/>
    <w:rsid w:val="00020DD1"/>
    <w:rsid w:val="00022C68"/>
    <w:rsid w:val="00022E4A"/>
    <w:rsid w:val="00023070"/>
    <w:rsid w:val="000249B6"/>
    <w:rsid w:val="000249BD"/>
    <w:rsid w:val="00025291"/>
    <w:rsid w:val="00030477"/>
    <w:rsid w:val="00030DB3"/>
    <w:rsid w:val="00031406"/>
    <w:rsid w:val="000315E9"/>
    <w:rsid w:val="00031711"/>
    <w:rsid w:val="0003267B"/>
    <w:rsid w:val="00034048"/>
    <w:rsid w:val="000345D9"/>
    <w:rsid w:val="00034658"/>
    <w:rsid w:val="00034C00"/>
    <w:rsid w:val="00035716"/>
    <w:rsid w:val="00035E0F"/>
    <w:rsid w:val="00035F28"/>
    <w:rsid w:val="0003634D"/>
    <w:rsid w:val="00036583"/>
    <w:rsid w:val="0003673A"/>
    <w:rsid w:val="000368C9"/>
    <w:rsid w:val="00036D1D"/>
    <w:rsid w:val="000377B2"/>
    <w:rsid w:val="00037F51"/>
    <w:rsid w:val="00040246"/>
    <w:rsid w:val="0004127A"/>
    <w:rsid w:val="0004219A"/>
    <w:rsid w:val="000428C2"/>
    <w:rsid w:val="000451C1"/>
    <w:rsid w:val="00046825"/>
    <w:rsid w:val="0004747C"/>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315"/>
    <w:rsid w:val="00070DF3"/>
    <w:rsid w:val="00070F2E"/>
    <w:rsid w:val="000719F8"/>
    <w:rsid w:val="00072B9D"/>
    <w:rsid w:val="000749EA"/>
    <w:rsid w:val="000750D6"/>
    <w:rsid w:val="00076187"/>
    <w:rsid w:val="000764D6"/>
    <w:rsid w:val="000766E9"/>
    <w:rsid w:val="0007700F"/>
    <w:rsid w:val="00077211"/>
    <w:rsid w:val="000808F3"/>
    <w:rsid w:val="00082229"/>
    <w:rsid w:val="00082467"/>
    <w:rsid w:val="00082C87"/>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0561"/>
    <w:rsid w:val="000A2428"/>
    <w:rsid w:val="000A30F0"/>
    <w:rsid w:val="000A36C0"/>
    <w:rsid w:val="000A3874"/>
    <w:rsid w:val="000A4B32"/>
    <w:rsid w:val="000A53BD"/>
    <w:rsid w:val="000A6394"/>
    <w:rsid w:val="000A6EF4"/>
    <w:rsid w:val="000B0FE9"/>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454F"/>
    <w:rsid w:val="000D69F3"/>
    <w:rsid w:val="000D6D33"/>
    <w:rsid w:val="000D7396"/>
    <w:rsid w:val="000D74FF"/>
    <w:rsid w:val="000D78B8"/>
    <w:rsid w:val="000D7EBD"/>
    <w:rsid w:val="000E058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666D"/>
    <w:rsid w:val="00107586"/>
    <w:rsid w:val="00110648"/>
    <w:rsid w:val="0011072E"/>
    <w:rsid w:val="00111500"/>
    <w:rsid w:val="00112128"/>
    <w:rsid w:val="00113EDD"/>
    <w:rsid w:val="00114633"/>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3DA2"/>
    <w:rsid w:val="001342C0"/>
    <w:rsid w:val="00134DBF"/>
    <w:rsid w:val="00136E14"/>
    <w:rsid w:val="00136E31"/>
    <w:rsid w:val="001404F6"/>
    <w:rsid w:val="0014134B"/>
    <w:rsid w:val="00141DFF"/>
    <w:rsid w:val="00142721"/>
    <w:rsid w:val="00142DF0"/>
    <w:rsid w:val="00142F20"/>
    <w:rsid w:val="00143424"/>
    <w:rsid w:val="00143839"/>
    <w:rsid w:val="0014421E"/>
    <w:rsid w:val="00144C42"/>
    <w:rsid w:val="001456CD"/>
    <w:rsid w:val="00145D43"/>
    <w:rsid w:val="00146527"/>
    <w:rsid w:val="00146C80"/>
    <w:rsid w:val="00147028"/>
    <w:rsid w:val="0015103C"/>
    <w:rsid w:val="001531AA"/>
    <w:rsid w:val="00153637"/>
    <w:rsid w:val="00153D25"/>
    <w:rsid w:val="00153FF7"/>
    <w:rsid w:val="00154E6E"/>
    <w:rsid w:val="00157372"/>
    <w:rsid w:val="001574CF"/>
    <w:rsid w:val="0015799C"/>
    <w:rsid w:val="00160AA6"/>
    <w:rsid w:val="00160EF9"/>
    <w:rsid w:val="00160F8D"/>
    <w:rsid w:val="001613FE"/>
    <w:rsid w:val="001629A1"/>
    <w:rsid w:val="00163AB1"/>
    <w:rsid w:val="00164192"/>
    <w:rsid w:val="00164F65"/>
    <w:rsid w:val="0016682B"/>
    <w:rsid w:val="00167F37"/>
    <w:rsid w:val="001710BB"/>
    <w:rsid w:val="001713A8"/>
    <w:rsid w:val="0017158D"/>
    <w:rsid w:val="00171DAD"/>
    <w:rsid w:val="0017251D"/>
    <w:rsid w:val="001732B6"/>
    <w:rsid w:val="001747B7"/>
    <w:rsid w:val="00175736"/>
    <w:rsid w:val="00176042"/>
    <w:rsid w:val="0017776E"/>
    <w:rsid w:val="00177E94"/>
    <w:rsid w:val="00180342"/>
    <w:rsid w:val="00181CD6"/>
    <w:rsid w:val="00182766"/>
    <w:rsid w:val="0018372E"/>
    <w:rsid w:val="00183AD6"/>
    <w:rsid w:val="0018421D"/>
    <w:rsid w:val="00186696"/>
    <w:rsid w:val="00187B2C"/>
    <w:rsid w:val="00190458"/>
    <w:rsid w:val="001905F0"/>
    <w:rsid w:val="0019200C"/>
    <w:rsid w:val="001921E5"/>
    <w:rsid w:val="00192C46"/>
    <w:rsid w:val="00194665"/>
    <w:rsid w:val="00194A9E"/>
    <w:rsid w:val="00194AAA"/>
    <w:rsid w:val="001951B8"/>
    <w:rsid w:val="00195D93"/>
    <w:rsid w:val="001974DC"/>
    <w:rsid w:val="001A049B"/>
    <w:rsid w:val="001A0E27"/>
    <w:rsid w:val="001A184F"/>
    <w:rsid w:val="001A2B50"/>
    <w:rsid w:val="001A2C00"/>
    <w:rsid w:val="001A30FD"/>
    <w:rsid w:val="001A3508"/>
    <w:rsid w:val="001A4B7A"/>
    <w:rsid w:val="001A58AE"/>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BEA"/>
    <w:rsid w:val="001C6E97"/>
    <w:rsid w:val="001C7366"/>
    <w:rsid w:val="001D0AE2"/>
    <w:rsid w:val="001D1983"/>
    <w:rsid w:val="001D307E"/>
    <w:rsid w:val="001D56E9"/>
    <w:rsid w:val="001D64B8"/>
    <w:rsid w:val="001D7B55"/>
    <w:rsid w:val="001D7EA8"/>
    <w:rsid w:val="001D7F4A"/>
    <w:rsid w:val="001E08B7"/>
    <w:rsid w:val="001E0B29"/>
    <w:rsid w:val="001E178D"/>
    <w:rsid w:val="001E1BC5"/>
    <w:rsid w:val="001E1FB1"/>
    <w:rsid w:val="001E1FDC"/>
    <w:rsid w:val="001E2538"/>
    <w:rsid w:val="001E2BFD"/>
    <w:rsid w:val="001E3029"/>
    <w:rsid w:val="001E3925"/>
    <w:rsid w:val="001E3D7D"/>
    <w:rsid w:val="001E41F3"/>
    <w:rsid w:val="001F0784"/>
    <w:rsid w:val="001F1484"/>
    <w:rsid w:val="001F2760"/>
    <w:rsid w:val="001F287D"/>
    <w:rsid w:val="001F311B"/>
    <w:rsid w:val="001F4CE2"/>
    <w:rsid w:val="001F4F67"/>
    <w:rsid w:val="001F5094"/>
    <w:rsid w:val="001F6AAC"/>
    <w:rsid w:val="001F723C"/>
    <w:rsid w:val="001F73BC"/>
    <w:rsid w:val="001F77FC"/>
    <w:rsid w:val="001F7D40"/>
    <w:rsid w:val="001F7EB2"/>
    <w:rsid w:val="001F7FBB"/>
    <w:rsid w:val="00201A14"/>
    <w:rsid w:val="00201F8D"/>
    <w:rsid w:val="00205BE8"/>
    <w:rsid w:val="00205D14"/>
    <w:rsid w:val="00205F71"/>
    <w:rsid w:val="0020625A"/>
    <w:rsid w:val="00207231"/>
    <w:rsid w:val="00207799"/>
    <w:rsid w:val="002100BA"/>
    <w:rsid w:val="00210425"/>
    <w:rsid w:val="00211BB0"/>
    <w:rsid w:val="002125A4"/>
    <w:rsid w:val="00212A67"/>
    <w:rsid w:val="00213FE8"/>
    <w:rsid w:val="00214C06"/>
    <w:rsid w:val="002152B4"/>
    <w:rsid w:val="00215654"/>
    <w:rsid w:val="00215888"/>
    <w:rsid w:val="00216BD9"/>
    <w:rsid w:val="00216FE9"/>
    <w:rsid w:val="00217A9F"/>
    <w:rsid w:val="00220752"/>
    <w:rsid w:val="00220900"/>
    <w:rsid w:val="00220F51"/>
    <w:rsid w:val="00221263"/>
    <w:rsid w:val="002217A4"/>
    <w:rsid w:val="00222A67"/>
    <w:rsid w:val="00223EC4"/>
    <w:rsid w:val="002248DB"/>
    <w:rsid w:val="00224BDD"/>
    <w:rsid w:val="00225E62"/>
    <w:rsid w:val="00226481"/>
    <w:rsid w:val="0022712E"/>
    <w:rsid w:val="00230295"/>
    <w:rsid w:val="002325E5"/>
    <w:rsid w:val="00232A30"/>
    <w:rsid w:val="00232D97"/>
    <w:rsid w:val="00233DB5"/>
    <w:rsid w:val="002340D4"/>
    <w:rsid w:val="00234BE4"/>
    <w:rsid w:val="00234CAD"/>
    <w:rsid w:val="00235CBC"/>
    <w:rsid w:val="00237337"/>
    <w:rsid w:val="00237B3B"/>
    <w:rsid w:val="002403F0"/>
    <w:rsid w:val="0024058E"/>
    <w:rsid w:val="00240DA3"/>
    <w:rsid w:val="00241D97"/>
    <w:rsid w:val="00242421"/>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56B32"/>
    <w:rsid w:val="0026004D"/>
    <w:rsid w:val="002616D1"/>
    <w:rsid w:val="00261A72"/>
    <w:rsid w:val="00262027"/>
    <w:rsid w:val="002625B0"/>
    <w:rsid w:val="00263069"/>
    <w:rsid w:val="00263D4A"/>
    <w:rsid w:val="00264414"/>
    <w:rsid w:val="0026469C"/>
    <w:rsid w:val="00264EDE"/>
    <w:rsid w:val="00265885"/>
    <w:rsid w:val="002659DF"/>
    <w:rsid w:val="00265BAE"/>
    <w:rsid w:val="002667D0"/>
    <w:rsid w:val="00271B44"/>
    <w:rsid w:val="00271E74"/>
    <w:rsid w:val="00272AF0"/>
    <w:rsid w:val="0027423E"/>
    <w:rsid w:val="002748FF"/>
    <w:rsid w:val="00274D06"/>
    <w:rsid w:val="00275D12"/>
    <w:rsid w:val="00276A37"/>
    <w:rsid w:val="00276BA5"/>
    <w:rsid w:val="002771ED"/>
    <w:rsid w:val="002776DB"/>
    <w:rsid w:val="002807F6"/>
    <w:rsid w:val="0028191F"/>
    <w:rsid w:val="00281ADD"/>
    <w:rsid w:val="00281BE2"/>
    <w:rsid w:val="002824A1"/>
    <w:rsid w:val="0028292B"/>
    <w:rsid w:val="00283B97"/>
    <w:rsid w:val="00283BF5"/>
    <w:rsid w:val="0028416E"/>
    <w:rsid w:val="002845BC"/>
    <w:rsid w:val="00285B4B"/>
    <w:rsid w:val="002860C4"/>
    <w:rsid w:val="0029210E"/>
    <w:rsid w:val="002923B6"/>
    <w:rsid w:val="002938AA"/>
    <w:rsid w:val="00293B36"/>
    <w:rsid w:val="00294299"/>
    <w:rsid w:val="002951D3"/>
    <w:rsid w:val="002958EA"/>
    <w:rsid w:val="002967A5"/>
    <w:rsid w:val="002978A3"/>
    <w:rsid w:val="002A01CC"/>
    <w:rsid w:val="002A08E0"/>
    <w:rsid w:val="002A0ED9"/>
    <w:rsid w:val="002A53FE"/>
    <w:rsid w:val="002A7B46"/>
    <w:rsid w:val="002A7F80"/>
    <w:rsid w:val="002B00F9"/>
    <w:rsid w:val="002B088C"/>
    <w:rsid w:val="002B148E"/>
    <w:rsid w:val="002B3887"/>
    <w:rsid w:val="002B49EE"/>
    <w:rsid w:val="002B4BC9"/>
    <w:rsid w:val="002B4D85"/>
    <w:rsid w:val="002B50CD"/>
    <w:rsid w:val="002B54C9"/>
    <w:rsid w:val="002B5741"/>
    <w:rsid w:val="002B7D5B"/>
    <w:rsid w:val="002C116E"/>
    <w:rsid w:val="002C19C7"/>
    <w:rsid w:val="002C2992"/>
    <w:rsid w:val="002C2D0F"/>
    <w:rsid w:val="002C36C5"/>
    <w:rsid w:val="002C3A1C"/>
    <w:rsid w:val="002C475D"/>
    <w:rsid w:val="002C57EB"/>
    <w:rsid w:val="002D009B"/>
    <w:rsid w:val="002D12FD"/>
    <w:rsid w:val="002D1776"/>
    <w:rsid w:val="002D1C94"/>
    <w:rsid w:val="002D1E39"/>
    <w:rsid w:val="002D3924"/>
    <w:rsid w:val="002D3F34"/>
    <w:rsid w:val="002D45DF"/>
    <w:rsid w:val="002D52D6"/>
    <w:rsid w:val="002E0721"/>
    <w:rsid w:val="002E1980"/>
    <w:rsid w:val="002E38AD"/>
    <w:rsid w:val="002E3F66"/>
    <w:rsid w:val="002E44E0"/>
    <w:rsid w:val="002E4C0D"/>
    <w:rsid w:val="002E5894"/>
    <w:rsid w:val="002E6DCA"/>
    <w:rsid w:val="002E724B"/>
    <w:rsid w:val="002E785A"/>
    <w:rsid w:val="002E7F1B"/>
    <w:rsid w:val="002F00A5"/>
    <w:rsid w:val="002F0F74"/>
    <w:rsid w:val="002F2E08"/>
    <w:rsid w:val="002F2EDB"/>
    <w:rsid w:val="002F30FF"/>
    <w:rsid w:val="002F5124"/>
    <w:rsid w:val="002F6441"/>
    <w:rsid w:val="002F65CF"/>
    <w:rsid w:val="002F7379"/>
    <w:rsid w:val="0030131C"/>
    <w:rsid w:val="00301448"/>
    <w:rsid w:val="00302479"/>
    <w:rsid w:val="00302A58"/>
    <w:rsid w:val="00303257"/>
    <w:rsid w:val="00303F27"/>
    <w:rsid w:val="0030453F"/>
    <w:rsid w:val="0030496D"/>
    <w:rsid w:val="00304FEB"/>
    <w:rsid w:val="00305083"/>
    <w:rsid w:val="00305409"/>
    <w:rsid w:val="00306A24"/>
    <w:rsid w:val="00306E41"/>
    <w:rsid w:val="0031198B"/>
    <w:rsid w:val="00314B7A"/>
    <w:rsid w:val="003151FE"/>
    <w:rsid w:val="00317260"/>
    <w:rsid w:val="0031754A"/>
    <w:rsid w:val="00317EAF"/>
    <w:rsid w:val="003204A1"/>
    <w:rsid w:val="003208B5"/>
    <w:rsid w:val="003215AE"/>
    <w:rsid w:val="00321B74"/>
    <w:rsid w:val="00324297"/>
    <w:rsid w:val="00324DA6"/>
    <w:rsid w:val="003257E9"/>
    <w:rsid w:val="00326182"/>
    <w:rsid w:val="0032666B"/>
    <w:rsid w:val="0032746B"/>
    <w:rsid w:val="00332BED"/>
    <w:rsid w:val="00333CB6"/>
    <w:rsid w:val="003356BA"/>
    <w:rsid w:val="00335A2D"/>
    <w:rsid w:val="00335F5D"/>
    <w:rsid w:val="00336689"/>
    <w:rsid w:val="0033672D"/>
    <w:rsid w:val="0034078B"/>
    <w:rsid w:val="00340C01"/>
    <w:rsid w:val="00340E03"/>
    <w:rsid w:val="003416B1"/>
    <w:rsid w:val="00342278"/>
    <w:rsid w:val="00345DB6"/>
    <w:rsid w:val="00347D93"/>
    <w:rsid w:val="003508A9"/>
    <w:rsid w:val="003511DF"/>
    <w:rsid w:val="00351207"/>
    <w:rsid w:val="0035158B"/>
    <w:rsid w:val="00351610"/>
    <w:rsid w:val="00354E3A"/>
    <w:rsid w:val="003558F0"/>
    <w:rsid w:val="003566FA"/>
    <w:rsid w:val="00356746"/>
    <w:rsid w:val="00361288"/>
    <w:rsid w:val="00363F4A"/>
    <w:rsid w:val="00364687"/>
    <w:rsid w:val="0036498C"/>
    <w:rsid w:val="0036551C"/>
    <w:rsid w:val="00365BE9"/>
    <w:rsid w:val="00365EBF"/>
    <w:rsid w:val="003664B6"/>
    <w:rsid w:val="00366751"/>
    <w:rsid w:val="003668C8"/>
    <w:rsid w:val="003719E5"/>
    <w:rsid w:val="00371EAC"/>
    <w:rsid w:val="00372925"/>
    <w:rsid w:val="00372FCA"/>
    <w:rsid w:val="00374463"/>
    <w:rsid w:val="00374AD2"/>
    <w:rsid w:val="00375947"/>
    <w:rsid w:val="00376DFD"/>
    <w:rsid w:val="0037771C"/>
    <w:rsid w:val="003818DF"/>
    <w:rsid w:val="00381E3A"/>
    <w:rsid w:val="00382AF5"/>
    <w:rsid w:val="00386A52"/>
    <w:rsid w:val="00386CD1"/>
    <w:rsid w:val="00386EDB"/>
    <w:rsid w:val="00392904"/>
    <w:rsid w:val="00392AA5"/>
    <w:rsid w:val="00393E5A"/>
    <w:rsid w:val="00395E88"/>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A7B82"/>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123"/>
    <w:rsid w:val="003E1A36"/>
    <w:rsid w:val="003E1D77"/>
    <w:rsid w:val="003E2AAB"/>
    <w:rsid w:val="003E3030"/>
    <w:rsid w:val="003E3277"/>
    <w:rsid w:val="003E39AE"/>
    <w:rsid w:val="003E4468"/>
    <w:rsid w:val="003E4693"/>
    <w:rsid w:val="003E501B"/>
    <w:rsid w:val="003E5D91"/>
    <w:rsid w:val="003E60ED"/>
    <w:rsid w:val="003E63F0"/>
    <w:rsid w:val="003F0956"/>
    <w:rsid w:val="003F1B01"/>
    <w:rsid w:val="003F22A3"/>
    <w:rsid w:val="003F2428"/>
    <w:rsid w:val="003F243A"/>
    <w:rsid w:val="003F24E3"/>
    <w:rsid w:val="003F4757"/>
    <w:rsid w:val="003F7D3D"/>
    <w:rsid w:val="00401D7B"/>
    <w:rsid w:val="004024E7"/>
    <w:rsid w:val="00402501"/>
    <w:rsid w:val="00402F34"/>
    <w:rsid w:val="00403C44"/>
    <w:rsid w:val="004044DF"/>
    <w:rsid w:val="004054D0"/>
    <w:rsid w:val="0040658E"/>
    <w:rsid w:val="0040674B"/>
    <w:rsid w:val="004130B0"/>
    <w:rsid w:val="00413A69"/>
    <w:rsid w:val="004141BB"/>
    <w:rsid w:val="004142E9"/>
    <w:rsid w:val="004156EC"/>
    <w:rsid w:val="00416D6B"/>
    <w:rsid w:val="00416FA9"/>
    <w:rsid w:val="00420B7F"/>
    <w:rsid w:val="00420E2C"/>
    <w:rsid w:val="00421A89"/>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46E9"/>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0B6"/>
    <w:rsid w:val="00455D69"/>
    <w:rsid w:val="004561FD"/>
    <w:rsid w:val="00456599"/>
    <w:rsid w:val="004570F3"/>
    <w:rsid w:val="0046149A"/>
    <w:rsid w:val="00463027"/>
    <w:rsid w:val="00463C90"/>
    <w:rsid w:val="00463F51"/>
    <w:rsid w:val="00464369"/>
    <w:rsid w:val="0046454C"/>
    <w:rsid w:val="0046738B"/>
    <w:rsid w:val="0047018B"/>
    <w:rsid w:val="004704F5"/>
    <w:rsid w:val="00470E70"/>
    <w:rsid w:val="0047104E"/>
    <w:rsid w:val="00471E91"/>
    <w:rsid w:val="004724DA"/>
    <w:rsid w:val="00473911"/>
    <w:rsid w:val="00473D94"/>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0E10"/>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5D7"/>
    <w:rsid w:val="004B1839"/>
    <w:rsid w:val="004B1B1B"/>
    <w:rsid w:val="004B2229"/>
    <w:rsid w:val="004B29C0"/>
    <w:rsid w:val="004B57C4"/>
    <w:rsid w:val="004B6016"/>
    <w:rsid w:val="004B72CE"/>
    <w:rsid w:val="004B75B7"/>
    <w:rsid w:val="004C0A09"/>
    <w:rsid w:val="004C127B"/>
    <w:rsid w:val="004C2D2C"/>
    <w:rsid w:val="004C2F2B"/>
    <w:rsid w:val="004C533F"/>
    <w:rsid w:val="004C5449"/>
    <w:rsid w:val="004C60C4"/>
    <w:rsid w:val="004C752A"/>
    <w:rsid w:val="004D1659"/>
    <w:rsid w:val="004D2501"/>
    <w:rsid w:val="004D3E66"/>
    <w:rsid w:val="004D422A"/>
    <w:rsid w:val="004D6EC1"/>
    <w:rsid w:val="004D6EE1"/>
    <w:rsid w:val="004D7185"/>
    <w:rsid w:val="004E3A3C"/>
    <w:rsid w:val="004E3AE4"/>
    <w:rsid w:val="004E3B56"/>
    <w:rsid w:val="004E4EAD"/>
    <w:rsid w:val="004E62F2"/>
    <w:rsid w:val="004E6A88"/>
    <w:rsid w:val="004E7D2A"/>
    <w:rsid w:val="004F0ACE"/>
    <w:rsid w:val="004F1E31"/>
    <w:rsid w:val="004F2BB0"/>
    <w:rsid w:val="004F2CA0"/>
    <w:rsid w:val="004F650E"/>
    <w:rsid w:val="004F6A7E"/>
    <w:rsid w:val="00500169"/>
    <w:rsid w:val="0050193A"/>
    <w:rsid w:val="0050308A"/>
    <w:rsid w:val="005038FB"/>
    <w:rsid w:val="00503DBA"/>
    <w:rsid w:val="0050477B"/>
    <w:rsid w:val="00504C03"/>
    <w:rsid w:val="005051DE"/>
    <w:rsid w:val="00506F4D"/>
    <w:rsid w:val="005105E5"/>
    <w:rsid w:val="00510A41"/>
    <w:rsid w:val="00512B34"/>
    <w:rsid w:val="0051518C"/>
    <w:rsid w:val="00515794"/>
    <w:rsid w:val="0051580D"/>
    <w:rsid w:val="005161D4"/>
    <w:rsid w:val="00516E85"/>
    <w:rsid w:val="005170D1"/>
    <w:rsid w:val="0052042F"/>
    <w:rsid w:val="00520824"/>
    <w:rsid w:val="005215ED"/>
    <w:rsid w:val="00521971"/>
    <w:rsid w:val="00522AD5"/>
    <w:rsid w:val="00522E3E"/>
    <w:rsid w:val="005232FC"/>
    <w:rsid w:val="005238AB"/>
    <w:rsid w:val="005239D7"/>
    <w:rsid w:val="005255EE"/>
    <w:rsid w:val="00525D4A"/>
    <w:rsid w:val="00526CB5"/>
    <w:rsid w:val="005305BA"/>
    <w:rsid w:val="005317FD"/>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72BF"/>
    <w:rsid w:val="005601A6"/>
    <w:rsid w:val="005614A9"/>
    <w:rsid w:val="00561BEC"/>
    <w:rsid w:val="005624CB"/>
    <w:rsid w:val="00562E48"/>
    <w:rsid w:val="00563D14"/>
    <w:rsid w:val="00564A83"/>
    <w:rsid w:val="005663CB"/>
    <w:rsid w:val="005674C7"/>
    <w:rsid w:val="00567F7F"/>
    <w:rsid w:val="00570A9D"/>
    <w:rsid w:val="00570DE6"/>
    <w:rsid w:val="0057224D"/>
    <w:rsid w:val="005728E4"/>
    <w:rsid w:val="00573862"/>
    <w:rsid w:val="00574E27"/>
    <w:rsid w:val="005752AC"/>
    <w:rsid w:val="00575ABE"/>
    <w:rsid w:val="00575BEB"/>
    <w:rsid w:val="0057608A"/>
    <w:rsid w:val="00576F04"/>
    <w:rsid w:val="00577419"/>
    <w:rsid w:val="00580A2E"/>
    <w:rsid w:val="00580CA7"/>
    <w:rsid w:val="00581BC6"/>
    <w:rsid w:val="00581F5E"/>
    <w:rsid w:val="005822A5"/>
    <w:rsid w:val="00584E26"/>
    <w:rsid w:val="00586D6F"/>
    <w:rsid w:val="00590EF6"/>
    <w:rsid w:val="00591170"/>
    <w:rsid w:val="00591E92"/>
    <w:rsid w:val="0059297E"/>
    <w:rsid w:val="00592D74"/>
    <w:rsid w:val="00592EC2"/>
    <w:rsid w:val="00593671"/>
    <w:rsid w:val="005952AB"/>
    <w:rsid w:val="00595DBB"/>
    <w:rsid w:val="00595FEE"/>
    <w:rsid w:val="005968E7"/>
    <w:rsid w:val="00596F0C"/>
    <w:rsid w:val="00597695"/>
    <w:rsid w:val="005A0C71"/>
    <w:rsid w:val="005A3639"/>
    <w:rsid w:val="005A6261"/>
    <w:rsid w:val="005A6CC9"/>
    <w:rsid w:val="005B15C9"/>
    <w:rsid w:val="005B3B9B"/>
    <w:rsid w:val="005B6C9D"/>
    <w:rsid w:val="005B6EE5"/>
    <w:rsid w:val="005C172C"/>
    <w:rsid w:val="005C38A8"/>
    <w:rsid w:val="005C4F9B"/>
    <w:rsid w:val="005C5E8A"/>
    <w:rsid w:val="005C6BBB"/>
    <w:rsid w:val="005C6DBB"/>
    <w:rsid w:val="005C7120"/>
    <w:rsid w:val="005C7290"/>
    <w:rsid w:val="005C7877"/>
    <w:rsid w:val="005D06F8"/>
    <w:rsid w:val="005D2765"/>
    <w:rsid w:val="005D4423"/>
    <w:rsid w:val="005D48DD"/>
    <w:rsid w:val="005D5B53"/>
    <w:rsid w:val="005D65C7"/>
    <w:rsid w:val="005D6EB7"/>
    <w:rsid w:val="005D77E2"/>
    <w:rsid w:val="005E2009"/>
    <w:rsid w:val="005E2823"/>
    <w:rsid w:val="005E2C44"/>
    <w:rsid w:val="005E3171"/>
    <w:rsid w:val="005E4D33"/>
    <w:rsid w:val="005E5563"/>
    <w:rsid w:val="005E6ABA"/>
    <w:rsid w:val="005E6F67"/>
    <w:rsid w:val="005E7F35"/>
    <w:rsid w:val="005F0246"/>
    <w:rsid w:val="005F0C98"/>
    <w:rsid w:val="005F150A"/>
    <w:rsid w:val="005F2913"/>
    <w:rsid w:val="005F36CC"/>
    <w:rsid w:val="005F3E45"/>
    <w:rsid w:val="005F3F71"/>
    <w:rsid w:val="005F41D9"/>
    <w:rsid w:val="006003B1"/>
    <w:rsid w:val="006012B4"/>
    <w:rsid w:val="006014E9"/>
    <w:rsid w:val="006015FD"/>
    <w:rsid w:val="0060178C"/>
    <w:rsid w:val="00604685"/>
    <w:rsid w:val="0060516F"/>
    <w:rsid w:val="0060550A"/>
    <w:rsid w:val="00605CDA"/>
    <w:rsid w:val="006071E2"/>
    <w:rsid w:val="0061042F"/>
    <w:rsid w:val="0061121C"/>
    <w:rsid w:val="006112F9"/>
    <w:rsid w:val="00611798"/>
    <w:rsid w:val="0061180F"/>
    <w:rsid w:val="00612291"/>
    <w:rsid w:val="006124F0"/>
    <w:rsid w:val="0061289E"/>
    <w:rsid w:val="00613046"/>
    <w:rsid w:val="00613372"/>
    <w:rsid w:val="006142B4"/>
    <w:rsid w:val="006157B1"/>
    <w:rsid w:val="00616E75"/>
    <w:rsid w:val="006177DA"/>
    <w:rsid w:val="0062002A"/>
    <w:rsid w:val="00620F30"/>
    <w:rsid w:val="00621188"/>
    <w:rsid w:val="006219B5"/>
    <w:rsid w:val="0062366D"/>
    <w:rsid w:val="00623877"/>
    <w:rsid w:val="0062442E"/>
    <w:rsid w:val="00625147"/>
    <w:rsid w:val="006257ED"/>
    <w:rsid w:val="006274A2"/>
    <w:rsid w:val="00627FE1"/>
    <w:rsid w:val="00630197"/>
    <w:rsid w:val="00630C8C"/>
    <w:rsid w:val="00630CD9"/>
    <w:rsid w:val="006323AA"/>
    <w:rsid w:val="00632F63"/>
    <w:rsid w:val="00634423"/>
    <w:rsid w:val="00634CEF"/>
    <w:rsid w:val="00635AAC"/>
    <w:rsid w:val="006370CB"/>
    <w:rsid w:val="006372E7"/>
    <w:rsid w:val="006376CD"/>
    <w:rsid w:val="00637EA9"/>
    <w:rsid w:val="0064042B"/>
    <w:rsid w:val="0064087A"/>
    <w:rsid w:val="00642341"/>
    <w:rsid w:val="00643DBD"/>
    <w:rsid w:val="00646754"/>
    <w:rsid w:val="00646E95"/>
    <w:rsid w:val="0064708B"/>
    <w:rsid w:val="00647F0F"/>
    <w:rsid w:val="006519E9"/>
    <w:rsid w:val="00651E33"/>
    <w:rsid w:val="0065310C"/>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7ED"/>
    <w:rsid w:val="006878DA"/>
    <w:rsid w:val="00691535"/>
    <w:rsid w:val="00691622"/>
    <w:rsid w:val="00691C6D"/>
    <w:rsid w:val="00693C5A"/>
    <w:rsid w:val="00695808"/>
    <w:rsid w:val="00695B15"/>
    <w:rsid w:val="00697214"/>
    <w:rsid w:val="006A0258"/>
    <w:rsid w:val="006A1934"/>
    <w:rsid w:val="006A1F4A"/>
    <w:rsid w:val="006A2155"/>
    <w:rsid w:val="006A2946"/>
    <w:rsid w:val="006A2E9C"/>
    <w:rsid w:val="006A37AB"/>
    <w:rsid w:val="006A4572"/>
    <w:rsid w:val="006A4829"/>
    <w:rsid w:val="006A564D"/>
    <w:rsid w:val="006B0154"/>
    <w:rsid w:val="006B324E"/>
    <w:rsid w:val="006B3918"/>
    <w:rsid w:val="006B3943"/>
    <w:rsid w:val="006B3B42"/>
    <w:rsid w:val="006B46FB"/>
    <w:rsid w:val="006B51E4"/>
    <w:rsid w:val="006B5682"/>
    <w:rsid w:val="006B66B5"/>
    <w:rsid w:val="006C0B57"/>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416E"/>
    <w:rsid w:val="006E5681"/>
    <w:rsid w:val="006E5D7F"/>
    <w:rsid w:val="006E7A46"/>
    <w:rsid w:val="006F2A2F"/>
    <w:rsid w:val="006F2E22"/>
    <w:rsid w:val="006F3BB0"/>
    <w:rsid w:val="006F3F98"/>
    <w:rsid w:val="006F5E7D"/>
    <w:rsid w:val="006F71E7"/>
    <w:rsid w:val="00700279"/>
    <w:rsid w:val="007002D9"/>
    <w:rsid w:val="00700AE7"/>
    <w:rsid w:val="00701E8B"/>
    <w:rsid w:val="00702409"/>
    <w:rsid w:val="0070671C"/>
    <w:rsid w:val="00710440"/>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036"/>
    <w:rsid w:val="0073324F"/>
    <w:rsid w:val="007344AC"/>
    <w:rsid w:val="007357A8"/>
    <w:rsid w:val="00735C14"/>
    <w:rsid w:val="00737D88"/>
    <w:rsid w:val="007405FC"/>
    <w:rsid w:val="007434A6"/>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DCA"/>
    <w:rsid w:val="00761E46"/>
    <w:rsid w:val="00763B23"/>
    <w:rsid w:val="00764FEE"/>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AF2"/>
    <w:rsid w:val="00783C71"/>
    <w:rsid w:val="00784827"/>
    <w:rsid w:val="00784996"/>
    <w:rsid w:val="00784FB5"/>
    <w:rsid w:val="00786494"/>
    <w:rsid w:val="00791963"/>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AA2"/>
    <w:rsid w:val="007B2D79"/>
    <w:rsid w:val="007B3445"/>
    <w:rsid w:val="007B3802"/>
    <w:rsid w:val="007B38B7"/>
    <w:rsid w:val="007B512A"/>
    <w:rsid w:val="007B5C59"/>
    <w:rsid w:val="007B5ECE"/>
    <w:rsid w:val="007B7A78"/>
    <w:rsid w:val="007C05D7"/>
    <w:rsid w:val="007C0E41"/>
    <w:rsid w:val="007C2097"/>
    <w:rsid w:val="007C244C"/>
    <w:rsid w:val="007C319E"/>
    <w:rsid w:val="007C355D"/>
    <w:rsid w:val="007C6710"/>
    <w:rsid w:val="007C7404"/>
    <w:rsid w:val="007D1650"/>
    <w:rsid w:val="007D1959"/>
    <w:rsid w:val="007D46FB"/>
    <w:rsid w:val="007D6A07"/>
    <w:rsid w:val="007D6B22"/>
    <w:rsid w:val="007D6F88"/>
    <w:rsid w:val="007D775D"/>
    <w:rsid w:val="007E0478"/>
    <w:rsid w:val="007E08FA"/>
    <w:rsid w:val="007E3B7B"/>
    <w:rsid w:val="007E3EAC"/>
    <w:rsid w:val="007E43F0"/>
    <w:rsid w:val="007E4FF0"/>
    <w:rsid w:val="007E5272"/>
    <w:rsid w:val="007E6E6E"/>
    <w:rsid w:val="007E7453"/>
    <w:rsid w:val="007E7518"/>
    <w:rsid w:val="007F1B23"/>
    <w:rsid w:val="007F21EA"/>
    <w:rsid w:val="007F296E"/>
    <w:rsid w:val="007F2D11"/>
    <w:rsid w:val="007F37F9"/>
    <w:rsid w:val="007F41D9"/>
    <w:rsid w:val="007F5F50"/>
    <w:rsid w:val="007F6117"/>
    <w:rsid w:val="00800800"/>
    <w:rsid w:val="00800E10"/>
    <w:rsid w:val="008013C0"/>
    <w:rsid w:val="00801974"/>
    <w:rsid w:val="00802203"/>
    <w:rsid w:val="00804FC8"/>
    <w:rsid w:val="00805439"/>
    <w:rsid w:val="00806757"/>
    <w:rsid w:val="008100FA"/>
    <w:rsid w:val="008105A0"/>
    <w:rsid w:val="008119B7"/>
    <w:rsid w:val="008126B5"/>
    <w:rsid w:val="00812C67"/>
    <w:rsid w:val="00812DE1"/>
    <w:rsid w:val="00814B74"/>
    <w:rsid w:val="00814E2D"/>
    <w:rsid w:val="00815C0B"/>
    <w:rsid w:val="00817274"/>
    <w:rsid w:val="008205EC"/>
    <w:rsid w:val="00820DA2"/>
    <w:rsid w:val="00820E26"/>
    <w:rsid w:val="00821029"/>
    <w:rsid w:val="0082459F"/>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6B5"/>
    <w:rsid w:val="00834E67"/>
    <w:rsid w:val="00836050"/>
    <w:rsid w:val="00837059"/>
    <w:rsid w:val="008373A5"/>
    <w:rsid w:val="008374AB"/>
    <w:rsid w:val="0083786F"/>
    <w:rsid w:val="00841458"/>
    <w:rsid w:val="008415B1"/>
    <w:rsid w:val="00844A60"/>
    <w:rsid w:val="00844FE0"/>
    <w:rsid w:val="00853728"/>
    <w:rsid w:val="00854035"/>
    <w:rsid w:val="00854966"/>
    <w:rsid w:val="0085601F"/>
    <w:rsid w:val="00856853"/>
    <w:rsid w:val="008573F6"/>
    <w:rsid w:val="008605DA"/>
    <w:rsid w:val="00860857"/>
    <w:rsid w:val="008609BD"/>
    <w:rsid w:val="00861223"/>
    <w:rsid w:val="008626E7"/>
    <w:rsid w:val="00863106"/>
    <w:rsid w:val="008633A4"/>
    <w:rsid w:val="00863578"/>
    <w:rsid w:val="00863F72"/>
    <w:rsid w:val="0086532F"/>
    <w:rsid w:val="00866435"/>
    <w:rsid w:val="0086699D"/>
    <w:rsid w:val="00866D4C"/>
    <w:rsid w:val="008678F7"/>
    <w:rsid w:val="0087028C"/>
    <w:rsid w:val="00870CFD"/>
    <w:rsid w:val="00870EE7"/>
    <w:rsid w:val="0087267B"/>
    <w:rsid w:val="00872CE4"/>
    <w:rsid w:val="0087384F"/>
    <w:rsid w:val="00874A7C"/>
    <w:rsid w:val="008765D0"/>
    <w:rsid w:val="008767F6"/>
    <w:rsid w:val="0088102A"/>
    <w:rsid w:val="00881143"/>
    <w:rsid w:val="008816BB"/>
    <w:rsid w:val="008821F1"/>
    <w:rsid w:val="00882433"/>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A731D"/>
    <w:rsid w:val="008A7B26"/>
    <w:rsid w:val="008B5D7C"/>
    <w:rsid w:val="008B703B"/>
    <w:rsid w:val="008C0849"/>
    <w:rsid w:val="008C0E6D"/>
    <w:rsid w:val="008C1CC8"/>
    <w:rsid w:val="008C3985"/>
    <w:rsid w:val="008C6894"/>
    <w:rsid w:val="008C6944"/>
    <w:rsid w:val="008C6B4D"/>
    <w:rsid w:val="008D06AF"/>
    <w:rsid w:val="008D108B"/>
    <w:rsid w:val="008D1D6E"/>
    <w:rsid w:val="008D20D6"/>
    <w:rsid w:val="008D3150"/>
    <w:rsid w:val="008D3690"/>
    <w:rsid w:val="008D5882"/>
    <w:rsid w:val="008D5BBC"/>
    <w:rsid w:val="008D60EA"/>
    <w:rsid w:val="008E0144"/>
    <w:rsid w:val="008E0881"/>
    <w:rsid w:val="008E0CF1"/>
    <w:rsid w:val="008E12AA"/>
    <w:rsid w:val="008E1938"/>
    <w:rsid w:val="008E1FAD"/>
    <w:rsid w:val="008E2036"/>
    <w:rsid w:val="008E2D5C"/>
    <w:rsid w:val="008E4584"/>
    <w:rsid w:val="008E5849"/>
    <w:rsid w:val="008E695E"/>
    <w:rsid w:val="008E7BD7"/>
    <w:rsid w:val="008F0273"/>
    <w:rsid w:val="008F04EE"/>
    <w:rsid w:val="008F0D17"/>
    <w:rsid w:val="008F15CB"/>
    <w:rsid w:val="008F2B3F"/>
    <w:rsid w:val="008F31A0"/>
    <w:rsid w:val="008F4268"/>
    <w:rsid w:val="008F56A4"/>
    <w:rsid w:val="008F686C"/>
    <w:rsid w:val="00900144"/>
    <w:rsid w:val="0090087F"/>
    <w:rsid w:val="009027AD"/>
    <w:rsid w:val="00902FB7"/>
    <w:rsid w:val="009030AB"/>
    <w:rsid w:val="00904148"/>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3F2"/>
    <w:rsid w:val="009214C4"/>
    <w:rsid w:val="00921F65"/>
    <w:rsid w:val="00922EB3"/>
    <w:rsid w:val="009230EA"/>
    <w:rsid w:val="0092315C"/>
    <w:rsid w:val="00923A55"/>
    <w:rsid w:val="00923D05"/>
    <w:rsid w:val="009250CD"/>
    <w:rsid w:val="0092724B"/>
    <w:rsid w:val="00927D8D"/>
    <w:rsid w:val="00930207"/>
    <w:rsid w:val="009313E1"/>
    <w:rsid w:val="00934E7A"/>
    <w:rsid w:val="0093566E"/>
    <w:rsid w:val="009366FE"/>
    <w:rsid w:val="009369D9"/>
    <w:rsid w:val="00937CF3"/>
    <w:rsid w:val="00942DCA"/>
    <w:rsid w:val="00947FAD"/>
    <w:rsid w:val="0095100E"/>
    <w:rsid w:val="0095136B"/>
    <w:rsid w:val="009513F1"/>
    <w:rsid w:val="00954F77"/>
    <w:rsid w:val="00957961"/>
    <w:rsid w:val="009603DF"/>
    <w:rsid w:val="009617BD"/>
    <w:rsid w:val="00962456"/>
    <w:rsid w:val="00962C2B"/>
    <w:rsid w:val="00962D1E"/>
    <w:rsid w:val="00962D2D"/>
    <w:rsid w:val="0096451F"/>
    <w:rsid w:val="00964737"/>
    <w:rsid w:val="00966042"/>
    <w:rsid w:val="00966C88"/>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4DA6"/>
    <w:rsid w:val="009B5A47"/>
    <w:rsid w:val="009B5FCA"/>
    <w:rsid w:val="009B693F"/>
    <w:rsid w:val="009B6ACB"/>
    <w:rsid w:val="009C1148"/>
    <w:rsid w:val="009C17BF"/>
    <w:rsid w:val="009C185A"/>
    <w:rsid w:val="009C2BF2"/>
    <w:rsid w:val="009C4893"/>
    <w:rsid w:val="009C59A1"/>
    <w:rsid w:val="009C747F"/>
    <w:rsid w:val="009D0DE0"/>
    <w:rsid w:val="009D2495"/>
    <w:rsid w:val="009D2DC1"/>
    <w:rsid w:val="009D3320"/>
    <w:rsid w:val="009D369F"/>
    <w:rsid w:val="009D48BD"/>
    <w:rsid w:val="009D5663"/>
    <w:rsid w:val="009D5C15"/>
    <w:rsid w:val="009D7333"/>
    <w:rsid w:val="009D7DF1"/>
    <w:rsid w:val="009E0686"/>
    <w:rsid w:val="009E0722"/>
    <w:rsid w:val="009E1C5B"/>
    <w:rsid w:val="009E21D5"/>
    <w:rsid w:val="009E22F6"/>
    <w:rsid w:val="009E252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0CF"/>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0F63"/>
    <w:rsid w:val="00A4124E"/>
    <w:rsid w:val="00A42FB9"/>
    <w:rsid w:val="00A43F7F"/>
    <w:rsid w:val="00A47E70"/>
    <w:rsid w:val="00A50236"/>
    <w:rsid w:val="00A5090A"/>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72AD1"/>
    <w:rsid w:val="00A7321D"/>
    <w:rsid w:val="00A7671C"/>
    <w:rsid w:val="00A76F09"/>
    <w:rsid w:val="00A77E12"/>
    <w:rsid w:val="00A80F44"/>
    <w:rsid w:val="00A81361"/>
    <w:rsid w:val="00A81AD8"/>
    <w:rsid w:val="00A82832"/>
    <w:rsid w:val="00A82DA0"/>
    <w:rsid w:val="00A83A84"/>
    <w:rsid w:val="00A84718"/>
    <w:rsid w:val="00A86763"/>
    <w:rsid w:val="00A8688A"/>
    <w:rsid w:val="00A8799D"/>
    <w:rsid w:val="00A91075"/>
    <w:rsid w:val="00A91795"/>
    <w:rsid w:val="00A91938"/>
    <w:rsid w:val="00A91ED4"/>
    <w:rsid w:val="00A9273F"/>
    <w:rsid w:val="00A934BF"/>
    <w:rsid w:val="00A93E10"/>
    <w:rsid w:val="00A94F12"/>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B67E6"/>
    <w:rsid w:val="00AC1298"/>
    <w:rsid w:val="00AC218C"/>
    <w:rsid w:val="00AC2282"/>
    <w:rsid w:val="00AC3C47"/>
    <w:rsid w:val="00AC40A2"/>
    <w:rsid w:val="00AC5310"/>
    <w:rsid w:val="00AC5552"/>
    <w:rsid w:val="00AC6C58"/>
    <w:rsid w:val="00AC79A8"/>
    <w:rsid w:val="00AC7E08"/>
    <w:rsid w:val="00AD07E6"/>
    <w:rsid w:val="00AD0C15"/>
    <w:rsid w:val="00AD0D1B"/>
    <w:rsid w:val="00AD1B1D"/>
    <w:rsid w:val="00AD1CD8"/>
    <w:rsid w:val="00AD1D7D"/>
    <w:rsid w:val="00AD2510"/>
    <w:rsid w:val="00AD7DC3"/>
    <w:rsid w:val="00AE0B48"/>
    <w:rsid w:val="00AE17F0"/>
    <w:rsid w:val="00AE336A"/>
    <w:rsid w:val="00AE34A5"/>
    <w:rsid w:val="00AE394A"/>
    <w:rsid w:val="00AE3BB7"/>
    <w:rsid w:val="00AE43A1"/>
    <w:rsid w:val="00AE69B6"/>
    <w:rsid w:val="00AE6B6D"/>
    <w:rsid w:val="00AE6DE9"/>
    <w:rsid w:val="00AE7AE9"/>
    <w:rsid w:val="00AF0CD6"/>
    <w:rsid w:val="00AF11C9"/>
    <w:rsid w:val="00AF1355"/>
    <w:rsid w:val="00AF1A7B"/>
    <w:rsid w:val="00AF213A"/>
    <w:rsid w:val="00AF2AFA"/>
    <w:rsid w:val="00AF2EF2"/>
    <w:rsid w:val="00AF4A2F"/>
    <w:rsid w:val="00AF5533"/>
    <w:rsid w:val="00AF5C55"/>
    <w:rsid w:val="00AF6F91"/>
    <w:rsid w:val="00AF73E6"/>
    <w:rsid w:val="00AF7C9A"/>
    <w:rsid w:val="00B00A7C"/>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4C59"/>
    <w:rsid w:val="00B25000"/>
    <w:rsid w:val="00B258BB"/>
    <w:rsid w:val="00B275E4"/>
    <w:rsid w:val="00B30007"/>
    <w:rsid w:val="00B31EB9"/>
    <w:rsid w:val="00B31F1F"/>
    <w:rsid w:val="00B3312D"/>
    <w:rsid w:val="00B33583"/>
    <w:rsid w:val="00B33B1C"/>
    <w:rsid w:val="00B33FBA"/>
    <w:rsid w:val="00B343AE"/>
    <w:rsid w:val="00B34E6E"/>
    <w:rsid w:val="00B34F0C"/>
    <w:rsid w:val="00B35C40"/>
    <w:rsid w:val="00B35CD3"/>
    <w:rsid w:val="00B367DA"/>
    <w:rsid w:val="00B36DC1"/>
    <w:rsid w:val="00B36E15"/>
    <w:rsid w:val="00B37BF0"/>
    <w:rsid w:val="00B37DFB"/>
    <w:rsid w:val="00B40370"/>
    <w:rsid w:val="00B40661"/>
    <w:rsid w:val="00B40965"/>
    <w:rsid w:val="00B41AA3"/>
    <w:rsid w:val="00B41D7D"/>
    <w:rsid w:val="00B426DB"/>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1F"/>
    <w:rsid w:val="00B64D5D"/>
    <w:rsid w:val="00B67B97"/>
    <w:rsid w:val="00B67D8F"/>
    <w:rsid w:val="00B704B6"/>
    <w:rsid w:val="00B70975"/>
    <w:rsid w:val="00B70B85"/>
    <w:rsid w:val="00B73EE2"/>
    <w:rsid w:val="00B74435"/>
    <w:rsid w:val="00B7482F"/>
    <w:rsid w:val="00B7609E"/>
    <w:rsid w:val="00B76288"/>
    <w:rsid w:val="00B76FC0"/>
    <w:rsid w:val="00B77BBC"/>
    <w:rsid w:val="00B80AA2"/>
    <w:rsid w:val="00B80F7B"/>
    <w:rsid w:val="00B81887"/>
    <w:rsid w:val="00B81D13"/>
    <w:rsid w:val="00B83DA2"/>
    <w:rsid w:val="00B87A6B"/>
    <w:rsid w:val="00B87EAA"/>
    <w:rsid w:val="00B93BA1"/>
    <w:rsid w:val="00B96738"/>
    <w:rsid w:val="00B968C8"/>
    <w:rsid w:val="00BA0219"/>
    <w:rsid w:val="00BA0B28"/>
    <w:rsid w:val="00BA21D2"/>
    <w:rsid w:val="00BA27AB"/>
    <w:rsid w:val="00BA2DFD"/>
    <w:rsid w:val="00BA3EC5"/>
    <w:rsid w:val="00BA4543"/>
    <w:rsid w:val="00BA581C"/>
    <w:rsid w:val="00BA674A"/>
    <w:rsid w:val="00BA7781"/>
    <w:rsid w:val="00BB13B1"/>
    <w:rsid w:val="00BB14A4"/>
    <w:rsid w:val="00BB21C0"/>
    <w:rsid w:val="00BB25A9"/>
    <w:rsid w:val="00BB2DC2"/>
    <w:rsid w:val="00BB2F88"/>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572A"/>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6BF5"/>
    <w:rsid w:val="00BE71A7"/>
    <w:rsid w:val="00BE76AB"/>
    <w:rsid w:val="00BF0191"/>
    <w:rsid w:val="00BF1FBC"/>
    <w:rsid w:val="00BF323E"/>
    <w:rsid w:val="00BF4575"/>
    <w:rsid w:val="00BF483E"/>
    <w:rsid w:val="00BF5052"/>
    <w:rsid w:val="00BF5597"/>
    <w:rsid w:val="00BF5737"/>
    <w:rsid w:val="00BF682D"/>
    <w:rsid w:val="00BF68E3"/>
    <w:rsid w:val="00BF6A27"/>
    <w:rsid w:val="00BF7617"/>
    <w:rsid w:val="00C007A7"/>
    <w:rsid w:val="00C01BB0"/>
    <w:rsid w:val="00C01D00"/>
    <w:rsid w:val="00C0464D"/>
    <w:rsid w:val="00C05444"/>
    <w:rsid w:val="00C110A9"/>
    <w:rsid w:val="00C15BD9"/>
    <w:rsid w:val="00C1633D"/>
    <w:rsid w:val="00C165ED"/>
    <w:rsid w:val="00C1685B"/>
    <w:rsid w:val="00C17071"/>
    <w:rsid w:val="00C172E6"/>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39C"/>
    <w:rsid w:val="00C319BB"/>
    <w:rsid w:val="00C324E3"/>
    <w:rsid w:val="00C32F23"/>
    <w:rsid w:val="00C33790"/>
    <w:rsid w:val="00C352CB"/>
    <w:rsid w:val="00C356DB"/>
    <w:rsid w:val="00C35AD3"/>
    <w:rsid w:val="00C363C1"/>
    <w:rsid w:val="00C363F5"/>
    <w:rsid w:val="00C4032E"/>
    <w:rsid w:val="00C43FD2"/>
    <w:rsid w:val="00C44087"/>
    <w:rsid w:val="00C448AF"/>
    <w:rsid w:val="00C449D3"/>
    <w:rsid w:val="00C44DB2"/>
    <w:rsid w:val="00C460C0"/>
    <w:rsid w:val="00C476E1"/>
    <w:rsid w:val="00C50062"/>
    <w:rsid w:val="00C50233"/>
    <w:rsid w:val="00C50674"/>
    <w:rsid w:val="00C50920"/>
    <w:rsid w:val="00C52642"/>
    <w:rsid w:val="00C5347A"/>
    <w:rsid w:val="00C53829"/>
    <w:rsid w:val="00C53E93"/>
    <w:rsid w:val="00C55E29"/>
    <w:rsid w:val="00C56215"/>
    <w:rsid w:val="00C576C5"/>
    <w:rsid w:val="00C576DC"/>
    <w:rsid w:val="00C57AD8"/>
    <w:rsid w:val="00C61023"/>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3EB"/>
    <w:rsid w:val="00C7462C"/>
    <w:rsid w:val="00C74BDD"/>
    <w:rsid w:val="00C76260"/>
    <w:rsid w:val="00C77C83"/>
    <w:rsid w:val="00C77D37"/>
    <w:rsid w:val="00C8224C"/>
    <w:rsid w:val="00C82C36"/>
    <w:rsid w:val="00C8326F"/>
    <w:rsid w:val="00C83D18"/>
    <w:rsid w:val="00C84352"/>
    <w:rsid w:val="00C84EDE"/>
    <w:rsid w:val="00C87FE7"/>
    <w:rsid w:val="00C909C1"/>
    <w:rsid w:val="00C9181A"/>
    <w:rsid w:val="00C936E5"/>
    <w:rsid w:val="00C941C9"/>
    <w:rsid w:val="00C95985"/>
    <w:rsid w:val="00C96092"/>
    <w:rsid w:val="00C96B75"/>
    <w:rsid w:val="00C97689"/>
    <w:rsid w:val="00C97A2A"/>
    <w:rsid w:val="00CA0796"/>
    <w:rsid w:val="00CA1A58"/>
    <w:rsid w:val="00CA3107"/>
    <w:rsid w:val="00CA3AD8"/>
    <w:rsid w:val="00CA4412"/>
    <w:rsid w:val="00CA5553"/>
    <w:rsid w:val="00CA5B1F"/>
    <w:rsid w:val="00CA5CFE"/>
    <w:rsid w:val="00CA6CA2"/>
    <w:rsid w:val="00CA7B46"/>
    <w:rsid w:val="00CB06E2"/>
    <w:rsid w:val="00CB2974"/>
    <w:rsid w:val="00CB3A8F"/>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2B"/>
    <w:rsid w:val="00CC523A"/>
    <w:rsid w:val="00CC617F"/>
    <w:rsid w:val="00CC7AD7"/>
    <w:rsid w:val="00CC7E08"/>
    <w:rsid w:val="00CC7E21"/>
    <w:rsid w:val="00CD1264"/>
    <w:rsid w:val="00CD1340"/>
    <w:rsid w:val="00CD1823"/>
    <w:rsid w:val="00CD222C"/>
    <w:rsid w:val="00CD2C43"/>
    <w:rsid w:val="00CD39E1"/>
    <w:rsid w:val="00CD3ABA"/>
    <w:rsid w:val="00CD3FA7"/>
    <w:rsid w:val="00CD4B66"/>
    <w:rsid w:val="00CD504C"/>
    <w:rsid w:val="00CD5C8C"/>
    <w:rsid w:val="00CD6936"/>
    <w:rsid w:val="00CD6FED"/>
    <w:rsid w:val="00CD7446"/>
    <w:rsid w:val="00CE0114"/>
    <w:rsid w:val="00CE3435"/>
    <w:rsid w:val="00CE43A8"/>
    <w:rsid w:val="00CE5C7B"/>
    <w:rsid w:val="00CE5FA7"/>
    <w:rsid w:val="00CE7F97"/>
    <w:rsid w:val="00CF17A5"/>
    <w:rsid w:val="00CF1D46"/>
    <w:rsid w:val="00CF1E8B"/>
    <w:rsid w:val="00CF2DAF"/>
    <w:rsid w:val="00CF4CA9"/>
    <w:rsid w:val="00CF6991"/>
    <w:rsid w:val="00D027DA"/>
    <w:rsid w:val="00D03F9A"/>
    <w:rsid w:val="00D04B91"/>
    <w:rsid w:val="00D0546D"/>
    <w:rsid w:val="00D05488"/>
    <w:rsid w:val="00D06A57"/>
    <w:rsid w:val="00D11233"/>
    <w:rsid w:val="00D11BA4"/>
    <w:rsid w:val="00D11FB5"/>
    <w:rsid w:val="00D13983"/>
    <w:rsid w:val="00D14FE5"/>
    <w:rsid w:val="00D15846"/>
    <w:rsid w:val="00D15903"/>
    <w:rsid w:val="00D165AA"/>
    <w:rsid w:val="00D17600"/>
    <w:rsid w:val="00D2013B"/>
    <w:rsid w:val="00D211FB"/>
    <w:rsid w:val="00D2321E"/>
    <w:rsid w:val="00D2488B"/>
    <w:rsid w:val="00D2591A"/>
    <w:rsid w:val="00D260E5"/>
    <w:rsid w:val="00D264B9"/>
    <w:rsid w:val="00D269E2"/>
    <w:rsid w:val="00D310B7"/>
    <w:rsid w:val="00D339A6"/>
    <w:rsid w:val="00D33A60"/>
    <w:rsid w:val="00D33DC2"/>
    <w:rsid w:val="00D35863"/>
    <w:rsid w:val="00D35DF3"/>
    <w:rsid w:val="00D37C2D"/>
    <w:rsid w:val="00D37C9B"/>
    <w:rsid w:val="00D40512"/>
    <w:rsid w:val="00D40AC6"/>
    <w:rsid w:val="00D41063"/>
    <w:rsid w:val="00D41F26"/>
    <w:rsid w:val="00D42798"/>
    <w:rsid w:val="00D43C63"/>
    <w:rsid w:val="00D43D42"/>
    <w:rsid w:val="00D44506"/>
    <w:rsid w:val="00D44755"/>
    <w:rsid w:val="00D45715"/>
    <w:rsid w:val="00D4627A"/>
    <w:rsid w:val="00D462D7"/>
    <w:rsid w:val="00D4668B"/>
    <w:rsid w:val="00D46A90"/>
    <w:rsid w:val="00D46BF3"/>
    <w:rsid w:val="00D470C1"/>
    <w:rsid w:val="00D51010"/>
    <w:rsid w:val="00D51D9C"/>
    <w:rsid w:val="00D52F87"/>
    <w:rsid w:val="00D5305B"/>
    <w:rsid w:val="00D546EC"/>
    <w:rsid w:val="00D54C5C"/>
    <w:rsid w:val="00D55FDA"/>
    <w:rsid w:val="00D57B28"/>
    <w:rsid w:val="00D62A34"/>
    <w:rsid w:val="00D62C40"/>
    <w:rsid w:val="00D63164"/>
    <w:rsid w:val="00D64587"/>
    <w:rsid w:val="00D64656"/>
    <w:rsid w:val="00D6476A"/>
    <w:rsid w:val="00D65225"/>
    <w:rsid w:val="00D65AA2"/>
    <w:rsid w:val="00D65B12"/>
    <w:rsid w:val="00D671DC"/>
    <w:rsid w:val="00D703D0"/>
    <w:rsid w:val="00D70432"/>
    <w:rsid w:val="00D70EBA"/>
    <w:rsid w:val="00D73844"/>
    <w:rsid w:val="00D73A9F"/>
    <w:rsid w:val="00D74ABF"/>
    <w:rsid w:val="00D75002"/>
    <w:rsid w:val="00D75753"/>
    <w:rsid w:val="00D75904"/>
    <w:rsid w:val="00D766AE"/>
    <w:rsid w:val="00D7670D"/>
    <w:rsid w:val="00D77128"/>
    <w:rsid w:val="00D774EC"/>
    <w:rsid w:val="00D778CE"/>
    <w:rsid w:val="00D80F80"/>
    <w:rsid w:val="00D83DD6"/>
    <w:rsid w:val="00D83DF4"/>
    <w:rsid w:val="00D840FD"/>
    <w:rsid w:val="00D849D9"/>
    <w:rsid w:val="00D866E9"/>
    <w:rsid w:val="00D87394"/>
    <w:rsid w:val="00D873FE"/>
    <w:rsid w:val="00D877BE"/>
    <w:rsid w:val="00D90697"/>
    <w:rsid w:val="00D90BAB"/>
    <w:rsid w:val="00D910ED"/>
    <w:rsid w:val="00D91527"/>
    <w:rsid w:val="00D91A0D"/>
    <w:rsid w:val="00D91E65"/>
    <w:rsid w:val="00D94079"/>
    <w:rsid w:val="00D9456F"/>
    <w:rsid w:val="00D945DB"/>
    <w:rsid w:val="00D950B0"/>
    <w:rsid w:val="00D956FE"/>
    <w:rsid w:val="00D9738A"/>
    <w:rsid w:val="00DA148A"/>
    <w:rsid w:val="00DA1C80"/>
    <w:rsid w:val="00DA2932"/>
    <w:rsid w:val="00DA2B1B"/>
    <w:rsid w:val="00DA3287"/>
    <w:rsid w:val="00DA6F97"/>
    <w:rsid w:val="00DB122B"/>
    <w:rsid w:val="00DB144F"/>
    <w:rsid w:val="00DB19BA"/>
    <w:rsid w:val="00DB2E06"/>
    <w:rsid w:val="00DB41EB"/>
    <w:rsid w:val="00DB4333"/>
    <w:rsid w:val="00DB45E3"/>
    <w:rsid w:val="00DB57FC"/>
    <w:rsid w:val="00DB5CAC"/>
    <w:rsid w:val="00DB68DE"/>
    <w:rsid w:val="00DB7AC0"/>
    <w:rsid w:val="00DC09A9"/>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5C67"/>
    <w:rsid w:val="00E06742"/>
    <w:rsid w:val="00E077FC"/>
    <w:rsid w:val="00E10460"/>
    <w:rsid w:val="00E10BFA"/>
    <w:rsid w:val="00E119EB"/>
    <w:rsid w:val="00E11EB1"/>
    <w:rsid w:val="00E12F65"/>
    <w:rsid w:val="00E143C8"/>
    <w:rsid w:val="00E17074"/>
    <w:rsid w:val="00E178D8"/>
    <w:rsid w:val="00E17A68"/>
    <w:rsid w:val="00E20888"/>
    <w:rsid w:val="00E2120C"/>
    <w:rsid w:val="00E22446"/>
    <w:rsid w:val="00E22F84"/>
    <w:rsid w:val="00E237F4"/>
    <w:rsid w:val="00E24004"/>
    <w:rsid w:val="00E24274"/>
    <w:rsid w:val="00E2552F"/>
    <w:rsid w:val="00E25C48"/>
    <w:rsid w:val="00E306EF"/>
    <w:rsid w:val="00E30871"/>
    <w:rsid w:val="00E315BC"/>
    <w:rsid w:val="00E323B5"/>
    <w:rsid w:val="00E32DBE"/>
    <w:rsid w:val="00E33270"/>
    <w:rsid w:val="00E34A6B"/>
    <w:rsid w:val="00E35C19"/>
    <w:rsid w:val="00E360D3"/>
    <w:rsid w:val="00E3637C"/>
    <w:rsid w:val="00E4058C"/>
    <w:rsid w:val="00E40A3C"/>
    <w:rsid w:val="00E40E28"/>
    <w:rsid w:val="00E41712"/>
    <w:rsid w:val="00E440D4"/>
    <w:rsid w:val="00E44362"/>
    <w:rsid w:val="00E44DBB"/>
    <w:rsid w:val="00E504F9"/>
    <w:rsid w:val="00E50CF5"/>
    <w:rsid w:val="00E52281"/>
    <w:rsid w:val="00E54319"/>
    <w:rsid w:val="00E54E10"/>
    <w:rsid w:val="00E55DED"/>
    <w:rsid w:val="00E60EDA"/>
    <w:rsid w:val="00E60F82"/>
    <w:rsid w:val="00E61B9E"/>
    <w:rsid w:val="00E62508"/>
    <w:rsid w:val="00E6268D"/>
    <w:rsid w:val="00E63571"/>
    <w:rsid w:val="00E64EA7"/>
    <w:rsid w:val="00E66AE7"/>
    <w:rsid w:val="00E719E4"/>
    <w:rsid w:val="00E71DDA"/>
    <w:rsid w:val="00E7356D"/>
    <w:rsid w:val="00E7396C"/>
    <w:rsid w:val="00E73A79"/>
    <w:rsid w:val="00E73D84"/>
    <w:rsid w:val="00E75F0C"/>
    <w:rsid w:val="00E768AA"/>
    <w:rsid w:val="00E76B5A"/>
    <w:rsid w:val="00E804BA"/>
    <w:rsid w:val="00E83FB7"/>
    <w:rsid w:val="00E844AC"/>
    <w:rsid w:val="00E849B8"/>
    <w:rsid w:val="00E84B00"/>
    <w:rsid w:val="00E8552B"/>
    <w:rsid w:val="00E8562B"/>
    <w:rsid w:val="00E93276"/>
    <w:rsid w:val="00E93821"/>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55A7"/>
    <w:rsid w:val="00EB6603"/>
    <w:rsid w:val="00EB7424"/>
    <w:rsid w:val="00EC02E6"/>
    <w:rsid w:val="00EC079E"/>
    <w:rsid w:val="00EC10B7"/>
    <w:rsid w:val="00EC6295"/>
    <w:rsid w:val="00EC672A"/>
    <w:rsid w:val="00ED14AC"/>
    <w:rsid w:val="00EE0191"/>
    <w:rsid w:val="00EE073B"/>
    <w:rsid w:val="00EE0857"/>
    <w:rsid w:val="00EE106D"/>
    <w:rsid w:val="00EE1272"/>
    <w:rsid w:val="00EE3893"/>
    <w:rsid w:val="00EE4E83"/>
    <w:rsid w:val="00EE5514"/>
    <w:rsid w:val="00EE5A70"/>
    <w:rsid w:val="00EE5F37"/>
    <w:rsid w:val="00EE638E"/>
    <w:rsid w:val="00EE7793"/>
    <w:rsid w:val="00EE77F9"/>
    <w:rsid w:val="00EE7BA6"/>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05EED"/>
    <w:rsid w:val="00F10225"/>
    <w:rsid w:val="00F11D27"/>
    <w:rsid w:val="00F143C0"/>
    <w:rsid w:val="00F146F3"/>
    <w:rsid w:val="00F148FC"/>
    <w:rsid w:val="00F15160"/>
    <w:rsid w:val="00F16FA0"/>
    <w:rsid w:val="00F17AD3"/>
    <w:rsid w:val="00F2021B"/>
    <w:rsid w:val="00F20C06"/>
    <w:rsid w:val="00F2213E"/>
    <w:rsid w:val="00F25290"/>
    <w:rsid w:val="00F25738"/>
    <w:rsid w:val="00F25D98"/>
    <w:rsid w:val="00F272BD"/>
    <w:rsid w:val="00F300FB"/>
    <w:rsid w:val="00F312B7"/>
    <w:rsid w:val="00F3434B"/>
    <w:rsid w:val="00F34526"/>
    <w:rsid w:val="00F346B5"/>
    <w:rsid w:val="00F349EA"/>
    <w:rsid w:val="00F358C7"/>
    <w:rsid w:val="00F35FD0"/>
    <w:rsid w:val="00F37BBC"/>
    <w:rsid w:val="00F40ECA"/>
    <w:rsid w:val="00F414F4"/>
    <w:rsid w:val="00F41B2D"/>
    <w:rsid w:val="00F426C4"/>
    <w:rsid w:val="00F427CD"/>
    <w:rsid w:val="00F42ECC"/>
    <w:rsid w:val="00F435B0"/>
    <w:rsid w:val="00F45891"/>
    <w:rsid w:val="00F45CE9"/>
    <w:rsid w:val="00F46B9E"/>
    <w:rsid w:val="00F46D70"/>
    <w:rsid w:val="00F5025B"/>
    <w:rsid w:val="00F5078A"/>
    <w:rsid w:val="00F50A91"/>
    <w:rsid w:val="00F518AC"/>
    <w:rsid w:val="00F5234F"/>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2AA9"/>
    <w:rsid w:val="00F72F99"/>
    <w:rsid w:val="00F75BFF"/>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97140"/>
    <w:rsid w:val="00FA3504"/>
    <w:rsid w:val="00FA43F3"/>
    <w:rsid w:val="00FA468A"/>
    <w:rsid w:val="00FA606C"/>
    <w:rsid w:val="00FA7ED2"/>
    <w:rsid w:val="00FB0C63"/>
    <w:rsid w:val="00FB0F04"/>
    <w:rsid w:val="00FB3878"/>
    <w:rsid w:val="00FB49B7"/>
    <w:rsid w:val="00FB4B70"/>
    <w:rsid w:val="00FB61E5"/>
    <w:rsid w:val="00FB6386"/>
    <w:rsid w:val="00FC19E4"/>
    <w:rsid w:val="00FC1C64"/>
    <w:rsid w:val="00FC21D2"/>
    <w:rsid w:val="00FC3099"/>
    <w:rsid w:val="00FC3130"/>
    <w:rsid w:val="00FC4EBD"/>
    <w:rsid w:val="00FC6346"/>
    <w:rsid w:val="00FC6BB6"/>
    <w:rsid w:val="00FC6C72"/>
    <w:rsid w:val="00FC6EB3"/>
    <w:rsid w:val="00FC746C"/>
    <w:rsid w:val="00FC7A2C"/>
    <w:rsid w:val="00FD1018"/>
    <w:rsid w:val="00FD2682"/>
    <w:rsid w:val="00FD31B0"/>
    <w:rsid w:val="00FD3E7C"/>
    <w:rsid w:val="00FD414D"/>
    <w:rsid w:val="00FD4570"/>
    <w:rsid w:val="00FD4A40"/>
    <w:rsid w:val="00FD6B6D"/>
    <w:rsid w:val="00FE1013"/>
    <w:rsid w:val="00FE16CC"/>
    <w:rsid w:val="00FE1FB8"/>
    <w:rsid w:val="00FE2EC0"/>
    <w:rsid w:val="00FE384C"/>
    <w:rsid w:val="00FE3B75"/>
    <w:rsid w:val="00FE4221"/>
    <w:rsid w:val="00FE5819"/>
    <w:rsid w:val="00FE61AD"/>
    <w:rsid w:val="00FE6480"/>
    <w:rsid w:val="00FF0100"/>
    <w:rsid w:val="00FF033F"/>
    <w:rsid w:val="00FF06A0"/>
    <w:rsid w:val="00FF169C"/>
    <w:rsid w:val="00FF3244"/>
    <w:rsid w:val="00FF3588"/>
    <w:rsid w:val="00FF49C6"/>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FD676432-039E-4052-964B-DF99914C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4"/>
  </w:style>
  <w:style w:type="paragraph" w:customStyle="1" w:styleId="B3">
    <w:name w:val="B3"/>
    <w:basedOn w:val="31"/>
    <w:link w:val="B3Car"/>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TALChar1">
    <w:name w:val="TAL Char1"/>
    <w:locked/>
    <w:rsid w:val="00B64D1F"/>
    <w:rPr>
      <w:rFonts w:ascii="Arial" w:hAnsi="Arial" w:cs="Arial"/>
      <w:lang w:eastAsia="x-none"/>
    </w:rPr>
  </w:style>
  <w:style w:type="character" w:customStyle="1" w:styleId="NOChar">
    <w:name w:val="NO Char"/>
    <w:locked/>
    <w:rsid w:val="00AF6F91"/>
    <w:rPr>
      <w:lang w:val="en-GB"/>
    </w:rPr>
  </w:style>
  <w:style w:type="character" w:customStyle="1" w:styleId="B3Car">
    <w:name w:val="B3 Car"/>
    <w:link w:val="B3"/>
    <w:rsid w:val="00C35AD3"/>
    <w:rPr>
      <w:rFonts w:ascii="Times New Roman" w:hAnsi="Times New Roman"/>
      <w:lang w:val="en-GB" w:eastAsia="en-US"/>
    </w:rPr>
  </w:style>
  <w:style w:type="character" w:customStyle="1" w:styleId="EXChar">
    <w:name w:val="EX Char"/>
    <w:locked/>
    <w:rsid w:val="008E12AA"/>
    <w:rPr>
      <w:rFonts w:ascii="Times New Roman" w:hAnsi="Times New Roman"/>
      <w:lang w:val="en-GB"/>
    </w:rPr>
  </w:style>
  <w:style w:type="character" w:customStyle="1" w:styleId="20">
    <w:name w:val="标题 2 字符"/>
    <w:link w:val="2"/>
    <w:rsid w:val="0014421E"/>
    <w:rPr>
      <w:rFonts w:ascii="Arial" w:hAnsi="Arial"/>
      <w:sz w:val="32"/>
      <w:lang w:val="en-GB" w:eastAsia="en-US"/>
    </w:rPr>
  </w:style>
  <w:style w:type="character" w:customStyle="1" w:styleId="EWChar">
    <w:name w:val="EW Char"/>
    <w:link w:val="EW"/>
    <w:locked/>
    <w:rsid w:val="002F2E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1072">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16921860">
      <w:bodyDiv w:val="1"/>
      <w:marLeft w:val="0"/>
      <w:marRight w:val="0"/>
      <w:marTop w:val="0"/>
      <w:marBottom w:val="0"/>
      <w:divBdr>
        <w:top w:val="none" w:sz="0" w:space="0" w:color="auto"/>
        <w:left w:val="none" w:sz="0" w:space="0" w:color="auto"/>
        <w:bottom w:val="none" w:sz="0" w:space="0" w:color="auto"/>
        <w:right w:val="none" w:sz="0" w:space="0" w:color="auto"/>
      </w:divBdr>
    </w:div>
    <w:div w:id="163210356">
      <w:bodyDiv w:val="1"/>
      <w:marLeft w:val="0"/>
      <w:marRight w:val="0"/>
      <w:marTop w:val="0"/>
      <w:marBottom w:val="0"/>
      <w:divBdr>
        <w:top w:val="none" w:sz="0" w:space="0" w:color="auto"/>
        <w:left w:val="none" w:sz="0" w:space="0" w:color="auto"/>
        <w:bottom w:val="none" w:sz="0" w:space="0" w:color="auto"/>
        <w:right w:val="none" w:sz="0" w:space="0" w:color="auto"/>
      </w:divBdr>
    </w:div>
    <w:div w:id="178203084">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604076841">
      <w:bodyDiv w:val="1"/>
      <w:marLeft w:val="0"/>
      <w:marRight w:val="0"/>
      <w:marTop w:val="0"/>
      <w:marBottom w:val="0"/>
      <w:divBdr>
        <w:top w:val="none" w:sz="0" w:space="0" w:color="auto"/>
        <w:left w:val="none" w:sz="0" w:space="0" w:color="auto"/>
        <w:bottom w:val="none" w:sz="0" w:space="0" w:color="auto"/>
        <w:right w:val="none" w:sz="0" w:space="0" w:color="auto"/>
      </w:divBdr>
    </w:div>
    <w:div w:id="629090960">
      <w:bodyDiv w:val="1"/>
      <w:marLeft w:val="0"/>
      <w:marRight w:val="0"/>
      <w:marTop w:val="0"/>
      <w:marBottom w:val="0"/>
      <w:divBdr>
        <w:top w:val="none" w:sz="0" w:space="0" w:color="auto"/>
        <w:left w:val="none" w:sz="0" w:space="0" w:color="auto"/>
        <w:bottom w:val="none" w:sz="0" w:space="0" w:color="auto"/>
        <w:right w:val="none" w:sz="0" w:space="0" w:color="auto"/>
      </w:divBdr>
    </w:div>
    <w:div w:id="735007175">
      <w:bodyDiv w:val="1"/>
      <w:marLeft w:val="0"/>
      <w:marRight w:val="0"/>
      <w:marTop w:val="0"/>
      <w:marBottom w:val="0"/>
      <w:divBdr>
        <w:top w:val="none" w:sz="0" w:space="0" w:color="auto"/>
        <w:left w:val="none" w:sz="0" w:space="0" w:color="auto"/>
        <w:bottom w:val="none" w:sz="0" w:space="0" w:color="auto"/>
        <w:right w:val="none" w:sz="0" w:space="0" w:color="auto"/>
      </w:divBdr>
      <w:divsChild>
        <w:div w:id="518397632">
          <w:marLeft w:val="0"/>
          <w:marRight w:val="0"/>
          <w:marTop w:val="0"/>
          <w:marBottom w:val="0"/>
          <w:divBdr>
            <w:top w:val="none" w:sz="0" w:space="0" w:color="auto"/>
            <w:left w:val="none" w:sz="0" w:space="0" w:color="auto"/>
            <w:bottom w:val="none" w:sz="0" w:space="0" w:color="auto"/>
            <w:right w:val="none" w:sz="0" w:space="0" w:color="auto"/>
          </w:divBdr>
          <w:divsChild>
            <w:div w:id="60560957">
              <w:marLeft w:val="0"/>
              <w:marRight w:val="0"/>
              <w:marTop w:val="0"/>
              <w:marBottom w:val="0"/>
              <w:divBdr>
                <w:top w:val="none" w:sz="0" w:space="0" w:color="auto"/>
                <w:left w:val="none" w:sz="0" w:space="0" w:color="auto"/>
                <w:bottom w:val="none" w:sz="0" w:space="0" w:color="auto"/>
                <w:right w:val="none" w:sz="0" w:space="0" w:color="auto"/>
              </w:divBdr>
            </w:div>
            <w:div w:id="98376146">
              <w:marLeft w:val="0"/>
              <w:marRight w:val="0"/>
              <w:marTop w:val="0"/>
              <w:marBottom w:val="0"/>
              <w:divBdr>
                <w:top w:val="none" w:sz="0" w:space="0" w:color="auto"/>
                <w:left w:val="none" w:sz="0" w:space="0" w:color="auto"/>
                <w:bottom w:val="none" w:sz="0" w:space="0" w:color="auto"/>
                <w:right w:val="none" w:sz="0" w:space="0" w:color="auto"/>
              </w:divBdr>
            </w:div>
            <w:div w:id="143088567">
              <w:marLeft w:val="0"/>
              <w:marRight w:val="0"/>
              <w:marTop w:val="0"/>
              <w:marBottom w:val="0"/>
              <w:divBdr>
                <w:top w:val="none" w:sz="0" w:space="0" w:color="auto"/>
                <w:left w:val="none" w:sz="0" w:space="0" w:color="auto"/>
                <w:bottom w:val="none" w:sz="0" w:space="0" w:color="auto"/>
                <w:right w:val="none" w:sz="0" w:space="0" w:color="auto"/>
              </w:divBdr>
            </w:div>
            <w:div w:id="181937211">
              <w:marLeft w:val="0"/>
              <w:marRight w:val="0"/>
              <w:marTop w:val="0"/>
              <w:marBottom w:val="0"/>
              <w:divBdr>
                <w:top w:val="none" w:sz="0" w:space="0" w:color="auto"/>
                <w:left w:val="none" w:sz="0" w:space="0" w:color="auto"/>
                <w:bottom w:val="none" w:sz="0" w:space="0" w:color="auto"/>
                <w:right w:val="none" w:sz="0" w:space="0" w:color="auto"/>
              </w:divBdr>
            </w:div>
            <w:div w:id="244534343">
              <w:marLeft w:val="0"/>
              <w:marRight w:val="0"/>
              <w:marTop w:val="0"/>
              <w:marBottom w:val="0"/>
              <w:divBdr>
                <w:top w:val="none" w:sz="0" w:space="0" w:color="auto"/>
                <w:left w:val="none" w:sz="0" w:space="0" w:color="auto"/>
                <w:bottom w:val="none" w:sz="0" w:space="0" w:color="auto"/>
                <w:right w:val="none" w:sz="0" w:space="0" w:color="auto"/>
              </w:divBdr>
            </w:div>
            <w:div w:id="262034853">
              <w:marLeft w:val="0"/>
              <w:marRight w:val="0"/>
              <w:marTop w:val="0"/>
              <w:marBottom w:val="0"/>
              <w:divBdr>
                <w:top w:val="none" w:sz="0" w:space="0" w:color="auto"/>
                <w:left w:val="none" w:sz="0" w:space="0" w:color="auto"/>
                <w:bottom w:val="none" w:sz="0" w:space="0" w:color="auto"/>
                <w:right w:val="none" w:sz="0" w:space="0" w:color="auto"/>
              </w:divBdr>
            </w:div>
            <w:div w:id="265427210">
              <w:marLeft w:val="0"/>
              <w:marRight w:val="0"/>
              <w:marTop w:val="0"/>
              <w:marBottom w:val="0"/>
              <w:divBdr>
                <w:top w:val="none" w:sz="0" w:space="0" w:color="auto"/>
                <w:left w:val="none" w:sz="0" w:space="0" w:color="auto"/>
                <w:bottom w:val="none" w:sz="0" w:space="0" w:color="auto"/>
                <w:right w:val="none" w:sz="0" w:space="0" w:color="auto"/>
              </w:divBdr>
            </w:div>
            <w:div w:id="363362705">
              <w:marLeft w:val="0"/>
              <w:marRight w:val="0"/>
              <w:marTop w:val="0"/>
              <w:marBottom w:val="0"/>
              <w:divBdr>
                <w:top w:val="none" w:sz="0" w:space="0" w:color="auto"/>
                <w:left w:val="none" w:sz="0" w:space="0" w:color="auto"/>
                <w:bottom w:val="none" w:sz="0" w:space="0" w:color="auto"/>
                <w:right w:val="none" w:sz="0" w:space="0" w:color="auto"/>
              </w:divBdr>
            </w:div>
            <w:div w:id="364403085">
              <w:marLeft w:val="0"/>
              <w:marRight w:val="0"/>
              <w:marTop w:val="0"/>
              <w:marBottom w:val="0"/>
              <w:divBdr>
                <w:top w:val="none" w:sz="0" w:space="0" w:color="auto"/>
                <w:left w:val="none" w:sz="0" w:space="0" w:color="auto"/>
                <w:bottom w:val="none" w:sz="0" w:space="0" w:color="auto"/>
                <w:right w:val="none" w:sz="0" w:space="0" w:color="auto"/>
              </w:divBdr>
            </w:div>
            <w:div w:id="485707832">
              <w:marLeft w:val="0"/>
              <w:marRight w:val="0"/>
              <w:marTop w:val="0"/>
              <w:marBottom w:val="0"/>
              <w:divBdr>
                <w:top w:val="none" w:sz="0" w:space="0" w:color="auto"/>
                <w:left w:val="none" w:sz="0" w:space="0" w:color="auto"/>
                <w:bottom w:val="none" w:sz="0" w:space="0" w:color="auto"/>
                <w:right w:val="none" w:sz="0" w:space="0" w:color="auto"/>
              </w:divBdr>
            </w:div>
            <w:div w:id="493187853">
              <w:marLeft w:val="0"/>
              <w:marRight w:val="0"/>
              <w:marTop w:val="0"/>
              <w:marBottom w:val="0"/>
              <w:divBdr>
                <w:top w:val="none" w:sz="0" w:space="0" w:color="auto"/>
                <w:left w:val="none" w:sz="0" w:space="0" w:color="auto"/>
                <w:bottom w:val="none" w:sz="0" w:space="0" w:color="auto"/>
                <w:right w:val="none" w:sz="0" w:space="0" w:color="auto"/>
              </w:divBdr>
            </w:div>
            <w:div w:id="507185125">
              <w:marLeft w:val="0"/>
              <w:marRight w:val="0"/>
              <w:marTop w:val="0"/>
              <w:marBottom w:val="0"/>
              <w:divBdr>
                <w:top w:val="none" w:sz="0" w:space="0" w:color="auto"/>
                <w:left w:val="none" w:sz="0" w:space="0" w:color="auto"/>
                <w:bottom w:val="none" w:sz="0" w:space="0" w:color="auto"/>
                <w:right w:val="none" w:sz="0" w:space="0" w:color="auto"/>
              </w:divBdr>
            </w:div>
            <w:div w:id="584413446">
              <w:marLeft w:val="0"/>
              <w:marRight w:val="0"/>
              <w:marTop w:val="0"/>
              <w:marBottom w:val="0"/>
              <w:divBdr>
                <w:top w:val="none" w:sz="0" w:space="0" w:color="auto"/>
                <w:left w:val="none" w:sz="0" w:space="0" w:color="auto"/>
                <w:bottom w:val="none" w:sz="0" w:space="0" w:color="auto"/>
                <w:right w:val="none" w:sz="0" w:space="0" w:color="auto"/>
              </w:divBdr>
            </w:div>
            <w:div w:id="634409357">
              <w:marLeft w:val="0"/>
              <w:marRight w:val="0"/>
              <w:marTop w:val="0"/>
              <w:marBottom w:val="0"/>
              <w:divBdr>
                <w:top w:val="none" w:sz="0" w:space="0" w:color="auto"/>
                <w:left w:val="none" w:sz="0" w:space="0" w:color="auto"/>
                <w:bottom w:val="none" w:sz="0" w:space="0" w:color="auto"/>
                <w:right w:val="none" w:sz="0" w:space="0" w:color="auto"/>
              </w:divBdr>
            </w:div>
            <w:div w:id="732510466">
              <w:marLeft w:val="0"/>
              <w:marRight w:val="0"/>
              <w:marTop w:val="0"/>
              <w:marBottom w:val="0"/>
              <w:divBdr>
                <w:top w:val="none" w:sz="0" w:space="0" w:color="auto"/>
                <w:left w:val="none" w:sz="0" w:space="0" w:color="auto"/>
                <w:bottom w:val="none" w:sz="0" w:space="0" w:color="auto"/>
                <w:right w:val="none" w:sz="0" w:space="0" w:color="auto"/>
              </w:divBdr>
            </w:div>
            <w:div w:id="769202615">
              <w:marLeft w:val="0"/>
              <w:marRight w:val="0"/>
              <w:marTop w:val="0"/>
              <w:marBottom w:val="0"/>
              <w:divBdr>
                <w:top w:val="none" w:sz="0" w:space="0" w:color="auto"/>
                <w:left w:val="none" w:sz="0" w:space="0" w:color="auto"/>
                <w:bottom w:val="none" w:sz="0" w:space="0" w:color="auto"/>
                <w:right w:val="none" w:sz="0" w:space="0" w:color="auto"/>
              </w:divBdr>
            </w:div>
            <w:div w:id="770323877">
              <w:marLeft w:val="0"/>
              <w:marRight w:val="0"/>
              <w:marTop w:val="0"/>
              <w:marBottom w:val="0"/>
              <w:divBdr>
                <w:top w:val="none" w:sz="0" w:space="0" w:color="auto"/>
                <w:left w:val="none" w:sz="0" w:space="0" w:color="auto"/>
                <w:bottom w:val="none" w:sz="0" w:space="0" w:color="auto"/>
                <w:right w:val="none" w:sz="0" w:space="0" w:color="auto"/>
              </w:divBdr>
            </w:div>
            <w:div w:id="832994606">
              <w:marLeft w:val="0"/>
              <w:marRight w:val="0"/>
              <w:marTop w:val="0"/>
              <w:marBottom w:val="0"/>
              <w:divBdr>
                <w:top w:val="none" w:sz="0" w:space="0" w:color="auto"/>
                <w:left w:val="none" w:sz="0" w:space="0" w:color="auto"/>
                <w:bottom w:val="none" w:sz="0" w:space="0" w:color="auto"/>
                <w:right w:val="none" w:sz="0" w:space="0" w:color="auto"/>
              </w:divBdr>
            </w:div>
            <w:div w:id="842402466">
              <w:marLeft w:val="0"/>
              <w:marRight w:val="0"/>
              <w:marTop w:val="0"/>
              <w:marBottom w:val="0"/>
              <w:divBdr>
                <w:top w:val="none" w:sz="0" w:space="0" w:color="auto"/>
                <w:left w:val="none" w:sz="0" w:space="0" w:color="auto"/>
                <w:bottom w:val="none" w:sz="0" w:space="0" w:color="auto"/>
                <w:right w:val="none" w:sz="0" w:space="0" w:color="auto"/>
              </w:divBdr>
            </w:div>
            <w:div w:id="1002391872">
              <w:marLeft w:val="0"/>
              <w:marRight w:val="0"/>
              <w:marTop w:val="0"/>
              <w:marBottom w:val="0"/>
              <w:divBdr>
                <w:top w:val="none" w:sz="0" w:space="0" w:color="auto"/>
                <w:left w:val="none" w:sz="0" w:space="0" w:color="auto"/>
                <w:bottom w:val="none" w:sz="0" w:space="0" w:color="auto"/>
                <w:right w:val="none" w:sz="0" w:space="0" w:color="auto"/>
              </w:divBdr>
            </w:div>
            <w:div w:id="1100374337">
              <w:marLeft w:val="0"/>
              <w:marRight w:val="0"/>
              <w:marTop w:val="0"/>
              <w:marBottom w:val="0"/>
              <w:divBdr>
                <w:top w:val="none" w:sz="0" w:space="0" w:color="auto"/>
                <w:left w:val="none" w:sz="0" w:space="0" w:color="auto"/>
                <w:bottom w:val="none" w:sz="0" w:space="0" w:color="auto"/>
                <w:right w:val="none" w:sz="0" w:space="0" w:color="auto"/>
              </w:divBdr>
            </w:div>
            <w:div w:id="1195118485">
              <w:marLeft w:val="0"/>
              <w:marRight w:val="0"/>
              <w:marTop w:val="0"/>
              <w:marBottom w:val="0"/>
              <w:divBdr>
                <w:top w:val="none" w:sz="0" w:space="0" w:color="auto"/>
                <w:left w:val="none" w:sz="0" w:space="0" w:color="auto"/>
                <w:bottom w:val="none" w:sz="0" w:space="0" w:color="auto"/>
                <w:right w:val="none" w:sz="0" w:space="0" w:color="auto"/>
              </w:divBdr>
            </w:div>
            <w:div w:id="1330332465">
              <w:marLeft w:val="0"/>
              <w:marRight w:val="0"/>
              <w:marTop w:val="0"/>
              <w:marBottom w:val="0"/>
              <w:divBdr>
                <w:top w:val="none" w:sz="0" w:space="0" w:color="auto"/>
                <w:left w:val="none" w:sz="0" w:space="0" w:color="auto"/>
                <w:bottom w:val="none" w:sz="0" w:space="0" w:color="auto"/>
                <w:right w:val="none" w:sz="0" w:space="0" w:color="auto"/>
              </w:divBdr>
            </w:div>
            <w:div w:id="1336691346">
              <w:marLeft w:val="0"/>
              <w:marRight w:val="0"/>
              <w:marTop w:val="0"/>
              <w:marBottom w:val="0"/>
              <w:divBdr>
                <w:top w:val="none" w:sz="0" w:space="0" w:color="auto"/>
                <w:left w:val="none" w:sz="0" w:space="0" w:color="auto"/>
                <w:bottom w:val="none" w:sz="0" w:space="0" w:color="auto"/>
                <w:right w:val="none" w:sz="0" w:space="0" w:color="auto"/>
              </w:divBdr>
            </w:div>
            <w:div w:id="1365669658">
              <w:marLeft w:val="0"/>
              <w:marRight w:val="0"/>
              <w:marTop w:val="0"/>
              <w:marBottom w:val="0"/>
              <w:divBdr>
                <w:top w:val="none" w:sz="0" w:space="0" w:color="auto"/>
                <w:left w:val="none" w:sz="0" w:space="0" w:color="auto"/>
                <w:bottom w:val="none" w:sz="0" w:space="0" w:color="auto"/>
                <w:right w:val="none" w:sz="0" w:space="0" w:color="auto"/>
              </w:divBdr>
            </w:div>
            <w:div w:id="1420520149">
              <w:marLeft w:val="0"/>
              <w:marRight w:val="0"/>
              <w:marTop w:val="0"/>
              <w:marBottom w:val="0"/>
              <w:divBdr>
                <w:top w:val="none" w:sz="0" w:space="0" w:color="auto"/>
                <w:left w:val="none" w:sz="0" w:space="0" w:color="auto"/>
                <w:bottom w:val="none" w:sz="0" w:space="0" w:color="auto"/>
                <w:right w:val="none" w:sz="0" w:space="0" w:color="auto"/>
              </w:divBdr>
            </w:div>
            <w:div w:id="1444616971">
              <w:marLeft w:val="0"/>
              <w:marRight w:val="0"/>
              <w:marTop w:val="0"/>
              <w:marBottom w:val="0"/>
              <w:divBdr>
                <w:top w:val="none" w:sz="0" w:space="0" w:color="auto"/>
                <w:left w:val="none" w:sz="0" w:space="0" w:color="auto"/>
                <w:bottom w:val="none" w:sz="0" w:space="0" w:color="auto"/>
                <w:right w:val="none" w:sz="0" w:space="0" w:color="auto"/>
              </w:divBdr>
            </w:div>
            <w:div w:id="1504734383">
              <w:marLeft w:val="0"/>
              <w:marRight w:val="0"/>
              <w:marTop w:val="0"/>
              <w:marBottom w:val="0"/>
              <w:divBdr>
                <w:top w:val="none" w:sz="0" w:space="0" w:color="auto"/>
                <w:left w:val="none" w:sz="0" w:space="0" w:color="auto"/>
                <w:bottom w:val="none" w:sz="0" w:space="0" w:color="auto"/>
                <w:right w:val="none" w:sz="0" w:space="0" w:color="auto"/>
              </w:divBdr>
            </w:div>
            <w:div w:id="1717580175">
              <w:marLeft w:val="0"/>
              <w:marRight w:val="0"/>
              <w:marTop w:val="0"/>
              <w:marBottom w:val="0"/>
              <w:divBdr>
                <w:top w:val="none" w:sz="0" w:space="0" w:color="auto"/>
                <w:left w:val="none" w:sz="0" w:space="0" w:color="auto"/>
                <w:bottom w:val="none" w:sz="0" w:space="0" w:color="auto"/>
                <w:right w:val="none" w:sz="0" w:space="0" w:color="auto"/>
              </w:divBdr>
            </w:div>
            <w:div w:id="1807312601">
              <w:marLeft w:val="0"/>
              <w:marRight w:val="0"/>
              <w:marTop w:val="0"/>
              <w:marBottom w:val="0"/>
              <w:divBdr>
                <w:top w:val="none" w:sz="0" w:space="0" w:color="auto"/>
                <w:left w:val="none" w:sz="0" w:space="0" w:color="auto"/>
                <w:bottom w:val="none" w:sz="0" w:space="0" w:color="auto"/>
                <w:right w:val="none" w:sz="0" w:space="0" w:color="auto"/>
              </w:divBdr>
            </w:div>
            <w:div w:id="1817598669">
              <w:marLeft w:val="0"/>
              <w:marRight w:val="0"/>
              <w:marTop w:val="0"/>
              <w:marBottom w:val="0"/>
              <w:divBdr>
                <w:top w:val="none" w:sz="0" w:space="0" w:color="auto"/>
                <w:left w:val="none" w:sz="0" w:space="0" w:color="auto"/>
                <w:bottom w:val="none" w:sz="0" w:space="0" w:color="auto"/>
                <w:right w:val="none" w:sz="0" w:space="0" w:color="auto"/>
              </w:divBdr>
            </w:div>
            <w:div w:id="1852914623">
              <w:marLeft w:val="0"/>
              <w:marRight w:val="0"/>
              <w:marTop w:val="0"/>
              <w:marBottom w:val="0"/>
              <w:divBdr>
                <w:top w:val="none" w:sz="0" w:space="0" w:color="auto"/>
                <w:left w:val="none" w:sz="0" w:space="0" w:color="auto"/>
                <w:bottom w:val="none" w:sz="0" w:space="0" w:color="auto"/>
                <w:right w:val="none" w:sz="0" w:space="0" w:color="auto"/>
              </w:divBdr>
            </w:div>
            <w:div w:id="1982539482">
              <w:marLeft w:val="0"/>
              <w:marRight w:val="0"/>
              <w:marTop w:val="0"/>
              <w:marBottom w:val="0"/>
              <w:divBdr>
                <w:top w:val="none" w:sz="0" w:space="0" w:color="auto"/>
                <w:left w:val="none" w:sz="0" w:space="0" w:color="auto"/>
                <w:bottom w:val="none" w:sz="0" w:space="0" w:color="auto"/>
                <w:right w:val="none" w:sz="0" w:space="0" w:color="auto"/>
              </w:divBdr>
            </w:div>
            <w:div w:id="1999384392">
              <w:marLeft w:val="0"/>
              <w:marRight w:val="0"/>
              <w:marTop w:val="0"/>
              <w:marBottom w:val="0"/>
              <w:divBdr>
                <w:top w:val="none" w:sz="0" w:space="0" w:color="auto"/>
                <w:left w:val="none" w:sz="0" w:space="0" w:color="auto"/>
                <w:bottom w:val="none" w:sz="0" w:space="0" w:color="auto"/>
                <w:right w:val="none" w:sz="0" w:space="0" w:color="auto"/>
              </w:divBdr>
            </w:div>
            <w:div w:id="20577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3132">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3848380">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16697565">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798068197">
      <w:bodyDiv w:val="1"/>
      <w:marLeft w:val="0"/>
      <w:marRight w:val="0"/>
      <w:marTop w:val="0"/>
      <w:marBottom w:val="0"/>
      <w:divBdr>
        <w:top w:val="none" w:sz="0" w:space="0" w:color="auto"/>
        <w:left w:val="none" w:sz="0" w:space="0" w:color="auto"/>
        <w:bottom w:val="none" w:sz="0" w:space="0" w:color="auto"/>
        <w:right w:val="none" w:sz="0" w:space="0" w:color="auto"/>
      </w:divBdr>
      <w:divsChild>
        <w:div w:id="527527343">
          <w:marLeft w:val="0"/>
          <w:marRight w:val="0"/>
          <w:marTop w:val="0"/>
          <w:marBottom w:val="0"/>
          <w:divBdr>
            <w:top w:val="none" w:sz="0" w:space="0" w:color="auto"/>
            <w:left w:val="none" w:sz="0" w:space="0" w:color="auto"/>
            <w:bottom w:val="none" w:sz="0" w:space="0" w:color="auto"/>
            <w:right w:val="none" w:sz="0" w:space="0" w:color="auto"/>
          </w:divBdr>
          <w:divsChild>
            <w:div w:id="10379304">
              <w:marLeft w:val="0"/>
              <w:marRight w:val="0"/>
              <w:marTop w:val="0"/>
              <w:marBottom w:val="0"/>
              <w:divBdr>
                <w:top w:val="none" w:sz="0" w:space="0" w:color="auto"/>
                <w:left w:val="none" w:sz="0" w:space="0" w:color="auto"/>
                <w:bottom w:val="none" w:sz="0" w:space="0" w:color="auto"/>
                <w:right w:val="none" w:sz="0" w:space="0" w:color="auto"/>
              </w:divBdr>
            </w:div>
            <w:div w:id="67776966">
              <w:marLeft w:val="0"/>
              <w:marRight w:val="0"/>
              <w:marTop w:val="0"/>
              <w:marBottom w:val="0"/>
              <w:divBdr>
                <w:top w:val="none" w:sz="0" w:space="0" w:color="auto"/>
                <w:left w:val="none" w:sz="0" w:space="0" w:color="auto"/>
                <w:bottom w:val="none" w:sz="0" w:space="0" w:color="auto"/>
                <w:right w:val="none" w:sz="0" w:space="0" w:color="auto"/>
              </w:divBdr>
            </w:div>
            <w:div w:id="133061232">
              <w:marLeft w:val="0"/>
              <w:marRight w:val="0"/>
              <w:marTop w:val="0"/>
              <w:marBottom w:val="0"/>
              <w:divBdr>
                <w:top w:val="none" w:sz="0" w:space="0" w:color="auto"/>
                <w:left w:val="none" w:sz="0" w:space="0" w:color="auto"/>
                <w:bottom w:val="none" w:sz="0" w:space="0" w:color="auto"/>
                <w:right w:val="none" w:sz="0" w:space="0" w:color="auto"/>
              </w:divBdr>
            </w:div>
            <w:div w:id="149947323">
              <w:marLeft w:val="0"/>
              <w:marRight w:val="0"/>
              <w:marTop w:val="0"/>
              <w:marBottom w:val="0"/>
              <w:divBdr>
                <w:top w:val="none" w:sz="0" w:space="0" w:color="auto"/>
                <w:left w:val="none" w:sz="0" w:space="0" w:color="auto"/>
                <w:bottom w:val="none" w:sz="0" w:space="0" w:color="auto"/>
                <w:right w:val="none" w:sz="0" w:space="0" w:color="auto"/>
              </w:divBdr>
            </w:div>
            <w:div w:id="160125841">
              <w:marLeft w:val="0"/>
              <w:marRight w:val="0"/>
              <w:marTop w:val="0"/>
              <w:marBottom w:val="0"/>
              <w:divBdr>
                <w:top w:val="none" w:sz="0" w:space="0" w:color="auto"/>
                <w:left w:val="none" w:sz="0" w:space="0" w:color="auto"/>
                <w:bottom w:val="none" w:sz="0" w:space="0" w:color="auto"/>
                <w:right w:val="none" w:sz="0" w:space="0" w:color="auto"/>
              </w:divBdr>
            </w:div>
            <w:div w:id="264967837">
              <w:marLeft w:val="0"/>
              <w:marRight w:val="0"/>
              <w:marTop w:val="0"/>
              <w:marBottom w:val="0"/>
              <w:divBdr>
                <w:top w:val="none" w:sz="0" w:space="0" w:color="auto"/>
                <w:left w:val="none" w:sz="0" w:space="0" w:color="auto"/>
                <w:bottom w:val="none" w:sz="0" w:space="0" w:color="auto"/>
                <w:right w:val="none" w:sz="0" w:space="0" w:color="auto"/>
              </w:divBdr>
            </w:div>
            <w:div w:id="265699952">
              <w:marLeft w:val="0"/>
              <w:marRight w:val="0"/>
              <w:marTop w:val="0"/>
              <w:marBottom w:val="0"/>
              <w:divBdr>
                <w:top w:val="none" w:sz="0" w:space="0" w:color="auto"/>
                <w:left w:val="none" w:sz="0" w:space="0" w:color="auto"/>
                <w:bottom w:val="none" w:sz="0" w:space="0" w:color="auto"/>
                <w:right w:val="none" w:sz="0" w:space="0" w:color="auto"/>
              </w:divBdr>
            </w:div>
            <w:div w:id="311519483">
              <w:marLeft w:val="0"/>
              <w:marRight w:val="0"/>
              <w:marTop w:val="0"/>
              <w:marBottom w:val="0"/>
              <w:divBdr>
                <w:top w:val="none" w:sz="0" w:space="0" w:color="auto"/>
                <w:left w:val="none" w:sz="0" w:space="0" w:color="auto"/>
                <w:bottom w:val="none" w:sz="0" w:space="0" w:color="auto"/>
                <w:right w:val="none" w:sz="0" w:space="0" w:color="auto"/>
              </w:divBdr>
            </w:div>
            <w:div w:id="317346389">
              <w:marLeft w:val="0"/>
              <w:marRight w:val="0"/>
              <w:marTop w:val="0"/>
              <w:marBottom w:val="0"/>
              <w:divBdr>
                <w:top w:val="none" w:sz="0" w:space="0" w:color="auto"/>
                <w:left w:val="none" w:sz="0" w:space="0" w:color="auto"/>
                <w:bottom w:val="none" w:sz="0" w:space="0" w:color="auto"/>
                <w:right w:val="none" w:sz="0" w:space="0" w:color="auto"/>
              </w:divBdr>
            </w:div>
            <w:div w:id="329915732">
              <w:marLeft w:val="0"/>
              <w:marRight w:val="0"/>
              <w:marTop w:val="0"/>
              <w:marBottom w:val="0"/>
              <w:divBdr>
                <w:top w:val="none" w:sz="0" w:space="0" w:color="auto"/>
                <w:left w:val="none" w:sz="0" w:space="0" w:color="auto"/>
                <w:bottom w:val="none" w:sz="0" w:space="0" w:color="auto"/>
                <w:right w:val="none" w:sz="0" w:space="0" w:color="auto"/>
              </w:divBdr>
            </w:div>
            <w:div w:id="331883747">
              <w:marLeft w:val="0"/>
              <w:marRight w:val="0"/>
              <w:marTop w:val="0"/>
              <w:marBottom w:val="0"/>
              <w:divBdr>
                <w:top w:val="none" w:sz="0" w:space="0" w:color="auto"/>
                <w:left w:val="none" w:sz="0" w:space="0" w:color="auto"/>
                <w:bottom w:val="none" w:sz="0" w:space="0" w:color="auto"/>
                <w:right w:val="none" w:sz="0" w:space="0" w:color="auto"/>
              </w:divBdr>
            </w:div>
            <w:div w:id="336078710">
              <w:marLeft w:val="0"/>
              <w:marRight w:val="0"/>
              <w:marTop w:val="0"/>
              <w:marBottom w:val="0"/>
              <w:divBdr>
                <w:top w:val="none" w:sz="0" w:space="0" w:color="auto"/>
                <w:left w:val="none" w:sz="0" w:space="0" w:color="auto"/>
                <w:bottom w:val="none" w:sz="0" w:space="0" w:color="auto"/>
                <w:right w:val="none" w:sz="0" w:space="0" w:color="auto"/>
              </w:divBdr>
            </w:div>
            <w:div w:id="342362288">
              <w:marLeft w:val="0"/>
              <w:marRight w:val="0"/>
              <w:marTop w:val="0"/>
              <w:marBottom w:val="0"/>
              <w:divBdr>
                <w:top w:val="none" w:sz="0" w:space="0" w:color="auto"/>
                <w:left w:val="none" w:sz="0" w:space="0" w:color="auto"/>
                <w:bottom w:val="none" w:sz="0" w:space="0" w:color="auto"/>
                <w:right w:val="none" w:sz="0" w:space="0" w:color="auto"/>
              </w:divBdr>
            </w:div>
            <w:div w:id="431780725">
              <w:marLeft w:val="0"/>
              <w:marRight w:val="0"/>
              <w:marTop w:val="0"/>
              <w:marBottom w:val="0"/>
              <w:divBdr>
                <w:top w:val="none" w:sz="0" w:space="0" w:color="auto"/>
                <w:left w:val="none" w:sz="0" w:space="0" w:color="auto"/>
                <w:bottom w:val="none" w:sz="0" w:space="0" w:color="auto"/>
                <w:right w:val="none" w:sz="0" w:space="0" w:color="auto"/>
              </w:divBdr>
            </w:div>
            <w:div w:id="536160871">
              <w:marLeft w:val="0"/>
              <w:marRight w:val="0"/>
              <w:marTop w:val="0"/>
              <w:marBottom w:val="0"/>
              <w:divBdr>
                <w:top w:val="none" w:sz="0" w:space="0" w:color="auto"/>
                <w:left w:val="none" w:sz="0" w:space="0" w:color="auto"/>
                <w:bottom w:val="none" w:sz="0" w:space="0" w:color="auto"/>
                <w:right w:val="none" w:sz="0" w:space="0" w:color="auto"/>
              </w:divBdr>
            </w:div>
            <w:div w:id="551892833">
              <w:marLeft w:val="0"/>
              <w:marRight w:val="0"/>
              <w:marTop w:val="0"/>
              <w:marBottom w:val="0"/>
              <w:divBdr>
                <w:top w:val="none" w:sz="0" w:space="0" w:color="auto"/>
                <w:left w:val="none" w:sz="0" w:space="0" w:color="auto"/>
                <w:bottom w:val="none" w:sz="0" w:space="0" w:color="auto"/>
                <w:right w:val="none" w:sz="0" w:space="0" w:color="auto"/>
              </w:divBdr>
            </w:div>
            <w:div w:id="640624030">
              <w:marLeft w:val="0"/>
              <w:marRight w:val="0"/>
              <w:marTop w:val="0"/>
              <w:marBottom w:val="0"/>
              <w:divBdr>
                <w:top w:val="none" w:sz="0" w:space="0" w:color="auto"/>
                <w:left w:val="none" w:sz="0" w:space="0" w:color="auto"/>
                <w:bottom w:val="none" w:sz="0" w:space="0" w:color="auto"/>
                <w:right w:val="none" w:sz="0" w:space="0" w:color="auto"/>
              </w:divBdr>
            </w:div>
            <w:div w:id="657076125">
              <w:marLeft w:val="0"/>
              <w:marRight w:val="0"/>
              <w:marTop w:val="0"/>
              <w:marBottom w:val="0"/>
              <w:divBdr>
                <w:top w:val="none" w:sz="0" w:space="0" w:color="auto"/>
                <w:left w:val="none" w:sz="0" w:space="0" w:color="auto"/>
                <w:bottom w:val="none" w:sz="0" w:space="0" w:color="auto"/>
                <w:right w:val="none" w:sz="0" w:space="0" w:color="auto"/>
              </w:divBdr>
            </w:div>
            <w:div w:id="660743612">
              <w:marLeft w:val="0"/>
              <w:marRight w:val="0"/>
              <w:marTop w:val="0"/>
              <w:marBottom w:val="0"/>
              <w:divBdr>
                <w:top w:val="none" w:sz="0" w:space="0" w:color="auto"/>
                <w:left w:val="none" w:sz="0" w:space="0" w:color="auto"/>
                <w:bottom w:val="none" w:sz="0" w:space="0" w:color="auto"/>
                <w:right w:val="none" w:sz="0" w:space="0" w:color="auto"/>
              </w:divBdr>
            </w:div>
            <w:div w:id="744954098">
              <w:marLeft w:val="0"/>
              <w:marRight w:val="0"/>
              <w:marTop w:val="0"/>
              <w:marBottom w:val="0"/>
              <w:divBdr>
                <w:top w:val="none" w:sz="0" w:space="0" w:color="auto"/>
                <w:left w:val="none" w:sz="0" w:space="0" w:color="auto"/>
                <w:bottom w:val="none" w:sz="0" w:space="0" w:color="auto"/>
                <w:right w:val="none" w:sz="0" w:space="0" w:color="auto"/>
              </w:divBdr>
            </w:div>
            <w:div w:id="776024180">
              <w:marLeft w:val="0"/>
              <w:marRight w:val="0"/>
              <w:marTop w:val="0"/>
              <w:marBottom w:val="0"/>
              <w:divBdr>
                <w:top w:val="none" w:sz="0" w:space="0" w:color="auto"/>
                <w:left w:val="none" w:sz="0" w:space="0" w:color="auto"/>
                <w:bottom w:val="none" w:sz="0" w:space="0" w:color="auto"/>
                <w:right w:val="none" w:sz="0" w:space="0" w:color="auto"/>
              </w:divBdr>
            </w:div>
            <w:div w:id="831944275">
              <w:marLeft w:val="0"/>
              <w:marRight w:val="0"/>
              <w:marTop w:val="0"/>
              <w:marBottom w:val="0"/>
              <w:divBdr>
                <w:top w:val="none" w:sz="0" w:space="0" w:color="auto"/>
                <w:left w:val="none" w:sz="0" w:space="0" w:color="auto"/>
                <w:bottom w:val="none" w:sz="0" w:space="0" w:color="auto"/>
                <w:right w:val="none" w:sz="0" w:space="0" w:color="auto"/>
              </w:divBdr>
            </w:div>
            <w:div w:id="856314869">
              <w:marLeft w:val="0"/>
              <w:marRight w:val="0"/>
              <w:marTop w:val="0"/>
              <w:marBottom w:val="0"/>
              <w:divBdr>
                <w:top w:val="none" w:sz="0" w:space="0" w:color="auto"/>
                <w:left w:val="none" w:sz="0" w:space="0" w:color="auto"/>
                <w:bottom w:val="none" w:sz="0" w:space="0" w:color="auto"/>
                <w:right w:val="none" w:sz="0" w:space="0" w:color="auto"/>
              </w:divBdr>
            </w:div>
            <w:div w:id="938104118">
              <w:marLeft w:val="0"/>
              <w:marRight w:val="0"/>
              <w:marTop w:val="0"/>
              <w:marBottom w:val="0"/>
              <w:divBdr>
                <w:top w:val="none" w:sz="0" w:space="0" w:color="auto"/>
                <w:left w:val="none" w:sz="0" w:space="0" w:color="auto"/>
                <w:bottom w:val="none" w:sz="0" w:space="0" w:color="auto"/>
                <w:right w:val="none" w:sz="0" w:space="0" w:color="auto"/>
              </w:divBdr>
            </w:div>
            <w:div w:id="1074858004">
              <w:marLeft w:val="0"/>
              <w:marRight w:val="0"/>
              <w:marTop w:val="0"/>
              <w:marBottom w:val="0"/>
              <w:divBdr>
                <w:top w:val="none" w:sz="0" w:space="0" w:color="auto"/>
                <w:left w:val="none" w:sz="0" w:space="0" w:color="auto"/>
                <w:bottom w:val="none" w:sz="0" w:space="0" w:color="auto"/>
                <w:right w:val="none" w:sz="0" w:space="0" w:color="auto"/>
              </w:divBdr>
            </w:div>
            <w:div w:id="1164590095">
              <w:marLeft w:val="0"/>
              <w:marRight w:val="0"/>
              <w:marTop w:val="0"/>
              <w:marBottom w:val="0"/>
              <w:divBdr>
                <w:top w:val="none" w:sz="0" w:space="0" w:color="auto"/>
                <w:left w:val="none" w:sz="0" w:space="0" w:color="auto"/>
                <w:bottom w:val="none" w:sz="0" w:space="0" w:color="auto"/>
                <w:right w:val="none" w:sz="0" w:space="0" w:color="auto"/>
              </w:divBdr>
            </w:div>
            <w:div w:id="1213082411">
              <w:marLeft w:val="0"/>
              <w:marRight w:val="0"/>
              <w:marTop w:val="0"/>
              <w:marBottom w:val="0"/>
              <w:divBdr>
                <w:top w:val="none" w:sz="0" w:space="0" w:color="auto"/>
                <w:left w:val="none" w:sz="0" w:space="0" w:color="auto"/>
                <w:bottom w:val="none" w:sz="0" w:space="0" w:color="auto"/>
                <w:right w:val="none" w:sz="0" w:space="0" w:color="auto"/>
              </w:divBdr>
            </w:div>
            <w:div w:id="1297644015">
              <w:marLeft w:val="0"/>
              <w:marRight w:val="0"/>
              <w:marTop w:val="0"/>
              <w:marBottom w:val="0"/>
              <w:divBdr>
                <w:top w:val="none" w:sz="0" w:space="0" w:color="auto"/>
                <w:left w:val="none" w:sz="0" w:space="0" w:color="auto"/>
                <w:bottom w:val="none" w:sz="0" w:space="0" w:color="auto"/>
                <w:right w:val="none" w:sz="0" w:space="0" w:color="auto"/>
              </w:divBdr>
            </w:div>
            <w:div w:id="1604458182">
              <w:marLeft w:val="0"/>
              <w:marRight w:val="0"/>
              <w:marTop w:val="0"/>
              <w:marBottom w:val="0"/>
              <w:divBdr>
                <w:top w:val="none" w:sz="0" w:space="0" w:color="auto"/>
                <w:left w:val="none" w:sz="0" w:space="0" w:color="auto"/>
                <w:bottom w:val="none" w:sz="0" w:space="0" w:color="auto"/>
                <w:right w:val="none" w:sz="0" w:space="0" w:color="auto"/>
              </w:divBdr>
            </w:div>
            <w:div w:id="1739741248">
              <w:marLeft w:val="0"/>
              <w:marRight w:val="0"/>
              <w:marTop w:val="0"/>
              <w:marBottom w:val="0"/>
              <w:divBdr>
                <w:top w:val="none" w:sz="0" w:space="0" w:color="auto"/>
                <w:left w:val="none" w:sz="0" w:space="0" w:color="auto"/>
                <w:bottom w:val="none" w:sz="0" w:space="0" w:color="auto"/>
                <w:right w:val="none" w:sz="0" w:space="0" w:color="auto"/>
              </w:divBdr>
            </w:div>
            <w:div w:id="1860971074">
              <w:marLeft w:val="0"/>
              <w:marRight w:val="0"/>
              <w:marTop w:val="0"/>
              <w:marBottom w:val="0"/>
              <w:divBdr>
                <w:top w:val="none" w:sz="0" w:space="0" w:color="auto"/>
                <w:left w:val="none" w:sz="0" w:space="0" w:color="auto"/>
                <w:bottom w:val="none" w:sz="0" w:space="0" w:color="auto"/>
                <w:right w:val="none" w:sz="0" w:space="0" w:color="auto"/>
              </w:divBdr>
            </w:div>
            <w:div w:id="1923639093">
              <w:marLeft w:val="0"/>
              <w:marRight w:val="0"/>
              <w:marTop w:val="0"/>
              <w:marBottom w:val="0"/>
              <w:divBdr>
                <w:top w:val="none" w:sz="0" w:space="0" w:color="auto"/>
                <w:left w:val="none" w:sz="0" w:space="0" w:color="auto"/>
                <w:bottom w:val="none" w:sz="0" w:space="0" w:color="auto"/>
                <w:right w:val="none" w:sz="0" w:space="0" w:color="auto"/>
              </w:divBdr>
            </w:div>
            <w:div w:id="2026785388">
              <w:marLeft w:val="0"/>
              <w:marRight w:val="0"/>
              <w:marTop w:val="0"/>
              <w:marBottom w:val="0"/>
              <w:divBdr>
                <w:top w:val="none" w:sz="0" w:space="0" w:color="auto"/>
                <w:left w:val="none" w:sz="0" w:space="0" w:color="auto"/>
                <w:bottom w:val="none" w:sz="0" w:space="0" w:color="auto"/>
                <w:right w:val="none" w:sz="0" w:space="0" w:color="auto"/>
              </w:divBdr>
            </w:div>
            <w:div w:id="2035761858">
              <w:marLeft w:val="0"/>
              <w:marRight w:val="0"/>
              <w:marTop w:val="0"/>
              <w:marBottom w:val="0"/>
              <w:divBdr>
                <w:top w:val="none" w:sz="0" w:space="0" w:color="auto"/>
                <w:left w:val="none" w:sz="0" w:space="0" w:color="auto"/>
                <w:bottom w:val="none" w:sz="0" w:space="0" w:color="auto"/>
                <w:right w:val="none" w:sz="0" w:space="0" w:color="auto"/>
              </w:divBdr>
            </w:div>
            <w:div w:id="21242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9751">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F4A9F-1234-40C9-9B06-4DFBFED9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4448</TotalTime>
  <Pages>5</Pages>
  <Words>885</Words>
  <Characters>5048</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catt</dc:creator>
  <cp:keywords>CTPClassification=CTP_NT</cp:keywords>
  <dc:description/>
  <cp:lastModifiedBy>catt-shumin-rev2</cp:lastModifiedBy>
  <cp:revision>68</cp:revision>
  <dcterms:created xsi:type="dcterms:W3CDTF">2020-11-05T03:36:00Z</dcterms:created>
  <dcterms:modified xsi:type="dcterms:W3CDTF">2021-08-26T15:06:00Z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