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5C2E9" w14:textId="138D3D68" w:rsidR="00B06C0A" w:rsidRDefault="00B06C0A" w:rsidP="00B06C0A">
      <w:pPr>
        <w:pStyle w:val="CRCoverPage"/>
        <w:tabs>
          <w:tab w:val="right" w:pos="9639"/>
        </w:tabs>
        <w:spacing w:after="0"/>
        <w:rPr>
          <w:b/>
          <w:i/>
          <w:noProof/>
          <w:sz w:val="28"/>
        </w:rPr>
      </w:pPr>
      <w:r>
        <w:rPr>
          <w:b/>
          <w:noProof/>
          <w:sz w:val="24"/>
        </w:rPr>
        <w:t>3GPP TSG-</w:t>
      </w:r>
      <w:r w:rsidR="003F7ED6">
        <w:fldChar w:fldCharType="begin"/>
      </w:r>
      <w:r w:rsidR="003F7ED6">
        <w:instrText xml:space="preserve"> DOCPROPERTY  TSG/WGRef  \* MERGEFORMAT </w:instrText>
      </w:r>
      <w:r w:rsidR="003F7ED6">
        <w:fldChar w:fldCharType="separate"/>
      </w:r>
      <w:r>
        <w:rPr>
          <w:b/>
          <w:noProof/>
          <w:sz w:val="24"/>
        </w:rPr>
        <w:t>SA5</w:t>
      </w:r>
      <w:r w:rsidR="003F7ED6">
        <w:rPr>
          <w:b/>
          <w:noProof/>
          <w:sz w:val="24"/>
        </w:rPr>
        <w:fldChar w:fldCharType="end"/>
      </w:r>
      <w:r>
        <w:rPr>
          <w:b/>
          <w:noProof/>
          <w:sz w:val="24"/>
        </w:rPr>
        <w:t xml:space="preserve"> Meeting #</w:t>
      </w:r>
      <w:r w:rsidR="003F7ED6">
        <w:fldChar w:fldCharType="begin"/>
      </w:r>
      <w:r w:rsidR="003F7ED6">
        <w:instrText xml:space="preserve"> DOCPROPERTY  MtgSeq  \* MERGEFORMAT </w:instrText>
      </w:r>
      <w:r w:rsidR="003F7ED6">
        <w:fldChar w:fldCharType="separate"/>
      </w:r>
      <w:r>
        <w:rPr>
          <w:b/>
          <w:noProof/>
          <w:sz w:val="24"/>
        </w:rPr>
        <w:t>13</w:t>
      </w:r>
      <w:r w:rsidR="00C350EB">
        <w:rPr>
          <w:b/>
          <w:noProof/>
          <w:sz w:val="24"/>
        </w:rPr>
        <w:t>8</w:t>
      </w:r>
      <w:r>
        <w:rPr>
          <w:b/>
          <w:noProof/>
          <w:sz w:val="24"/>
        </w:rPr>
        <w:t>e</w:t>
      </w:r>
      <w:r w:rsidR="003F7ED6">
        <w:rPr>
          <w:b/>
          <w:noProof/>
          <w:sz w:val="24"/>
        </w:rPr>
        <w:fldChar w:fldCharType="end"/>
      </w:r>
      <w:r>
        <w:fldChar w:fldCharType="begin"/>
      </w:r>
      <w:r>
        <w:instrText xml:space="preserve"> DOCPROPERTY  MtgTitle  \* MERGEFORMAT </w:instrText>
      </w:r>
      <w:r>
        <w:fldChar w:fldCharType="end"/>
      </w:r>
      <w:r>
        <w:rPr>
          <w:b/>
          <w:i/>
          <w:noProof/>
          <w:sz w:val="28"/>
        </w:rPr>
        <w:tab/>
      </w:r>
      <w:r w:rsidR="00E2368C" w:rsidRPr="00E2368C">
        <w:rPr>
          <w:b/>
          <w:i/>
          <w:noProof/>
          <w:sz w:val="28"/>
        </w:rPr>
        <w:t>S5-214160</w:t>
      </w:r>
      <w:r w:rsidR="00000CC9">
        <w:rPr>
          <w:b/>
          <w:i/>
          <w:noProof/>
          <w:sz w:val="28"/>
        </w:rPr>
        <w:t>rev1</w:t>
      </w:r>
    </w:p>
    <w:p w14:paraId="373970D8" w14:textId="07D32DD9" w:rsidR="001A3D23" w:rsidRDefault="00474F6E" w:rsidP="001A3D23">
      <w:pPr>
        <w:pStyle w:val="CRCoverPage"/>
        <w:outlineLvl w:val="0"/>
        <w:rPr>
          <w:b/>
          <w:noProof/>
          <w:sz w:val="24"/>
        </w:rPr>
      </w:pPr>
      <w:r>
        <w:rPr>
          <w:rFonts w:cs="Arial"/>
          <w:b/>
          <w:noProof/>
          <w:sz w:val="24"/>
          <w:lang w:eastAsia="zh-CN"/>
        </w:rPr>
        <w:t>23</w:t>
      </w:r>
      <w:r w:rsidRPr="004919D0">
        <w:rPr>
          <w:rFonts w:cs="Arial"/>
          <w:b/>
          <w:noProof/>
          <w:sz w:val="24"/>
          <w:lang w:eastAsia="zh-CN"/>
        </w:rPr>
        <w:t xml:space="preserve"> </w:t>
      </w:r>
      <w:r>
        <w:rPr>
          <w:rFonts w:cs="Arial"/>
          <w:b/>
          <w:noProof/>
          <w:sz w:val="24"/>
          <w:lang w:eastAsia="zh-CN"/>
        </w:rPr>
        <w:t>August</w:t>
      </w:r>
      <w:r>
        <w:rPr>
          <w:rFonts w:cs="Arial"/>
          <w:b/>
          <w:noProof/>
          <w:sz w:val="24"/>
        </w:rPr>
        <w:t xml:space="preserve"> to 31 </w:t>
      </w:r>
      <w:r>
        <w:rPr>
          <w:rFonts w:cs="Arial"/>
          <w:b/>
          <w:noProof/>
          <w:sz w:val="24"/>
          <w:lang w:eastAsia="zh-CN"/>
        </w:rPr>
        <w:t>August</w:t>
      </w:r>
      <w:r w:rsidRPr="007747BA">
        <w:rPr>
          <w:rFonts w:cs="Arial"/>
          <w:b/>
          <w:noProof/>
          <w:sz w:val="24"/>
        </w:rPr>
        <w:t xml:space="preserve"> 202</w:t>
      </w:r>
      <w:r>
        <w:rPr>
          <w:rFonts w:cs="Arial"/>
          <w:b/>
          <w:noProof/>
          <w:sz w:val="24"/>
        </w:rPr>
        <w:t>1</w:t>
      </w:r>
      <w:r w:rsidR="00BA7DCD">
        <w:rPr>
          <w:rFonts w:cs="Arial"/>
          <w:b/>
          <w:noProof/>
          <w:sz w:val="24"/>
        </w:rPr>
        <w:t>, E-meeting</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A3D23" w14:paraId="01CA90F7" w14:textId="77777777" w:rsidTr="00EB21CA">
        <w:tc>
          <w:tcPr>
            <w:tcW w:w="9641" w:type="dxa"/>
            <w:gridSpan w:val="9"/>
            <w:tcBorders>
              <w:top w:val="single" w:sz="4" w:space="0" w:color="auto"/>
              <w:left w:val="single" w:sz="4" w:space="0" w:color="auto"/>
              <w:right w:val="single" w:sz="4" w:space="0" w:color="auto"/>
            </w:tcBorders>
          </w:tcPr>
          <w:p w14:paraId="31AAD56D" w14:textId="77777777" w:rsidR="001A3D23" w:rsidRDefault="001A3D23" w:rsidP="00EB21CA">
            <w:pPr>
              <w:pStyle w:val="CRCoverPage"/>
              <w:spacing w:after="0"/>
              <w:jc w:val="right"/>
              <w:rPr>
                <w:i/>
                <w:noProof/>
              </w:rPr>
            </w:pPr>
            <w:r>
              <w:rPr>
                <w:i/>
                <w:noProof/>
                <w:sz w:val="14"/>
              </w:rPr>
              <w:t>CR-Form-v12.0</w:t>
            </w:r>
          </w:p>
        </w:tc>
      </w:tr>
      <w:tr w:rsidR="001A3D23" w14:paraId="41FF8A0C" w14:textId="77777777" w:rsidTr="00EB21CA">
        <w:tc>
          <w:tcPr>
            <w:tcW w:w="9641" w:type="dxa"/>
            <w:gridSpan w:val="9"/>
            <w:tcBorders>
              <w:left w:val="single" w:sz="4" w:space="0" w:color="auto"/>
              <w:right w:val="single" w:sz="4" w:space="0" w:color="auto"/>
            </w:tcBorders>
          </w:tcPr>
          <w:p w14:paraId="53280974" w14:textId="77777777" w:rsidR="001A3D23" w:rsidRDefault="001A3D23" w:rsidP="00EB21CA">
            <w:pPr>
              <w:pStyle w:val="CRCoverPage"/>
              <w:spacing w:after="0"/>
              <w:jc w:val="center"/>
              <w:rPr>
                <w:noProof/>
              </w:rPr>
            </w:pPr>
            <w:r>
              <w:rPr>
                <w:b/>
                <w:noProof/>
                <w:sz w:val="32"/>
              </w:rPr>
              <w:t>CHANGE REQUEST</w:t>
            </w:r>
          </w:p>
        </w:tc>
      </w:tr>
      <w:tr w:rsidR="001A3D23" w14:paraId="0EA9A605" w14:textId="77777777" w:rsidTr="00EB21CA">
        <w:tc>
          <w:tcPr>
            <w:tcW w:w="9641" w:type="dxa"/>
            <w:gridSpan w:val="9"/>
            <w:tcBorders>
              <w:left w:val="single" w:sz="4" w:space="0" w:color="auto"/>
              <w:right w:val="single" w:sz="4" w:space="0" w:color="auto"/>
            </w:tcBorders>
          </w:tcPr>
          <w:p w14:paraId="035FD637" w14:textId="77777777" w:rsidR="001A3D23" w:rsidRDefault="001A3D23" w:rsidP="00EB21CA">
            <w:pPr>
              <w:pStyle w:val="CRCoverPage"/>
              <w:spacing w:after="0"/>
              <w:rPr>
                <w:noProof/>
                <w:sz w:val="8"/>
                <w:szCs w:val="8"/>
              </w:rPr>
            </w:pPr>
          </w:p>
        </w:tc>
      </w:tr>
      <w:tr w:rsidR="001A3D23" w14:paraId="76FD61FE" w14:textId="77777777" w:rsidTr="00EB21CA">
        <w:tc>
          <w:tcPr>
            <w:tcW w:w="142" w:type="dxa"/>
            <w:tcBorders>
              <w:left w:val="single" w:sz="4" w:space="0" w:color="auto"/>
            </w:tcBorders>
          </w:tcPr>
          <w:p w14:paraId="1D52BD79" w14:textId="77777777" w:rsidR="001A3D23" w:rsidRDefault="001A3D23" w:rsidP="00EB21CA">
            <w:pPr>
              <w:pStyle w:val="CRCoverPage"/>
              <w:spacing w:after="0"/>
              <w:jc w:val="right"/>
              <w:rPr>
                <w:noProof/>
              </w:rPr>
            </w:pPr>
          </w:p>
        </w:tc>
        <w:tc>
          <w:tcPr>
            <w:tcW w:w="1559" w:type="dxa"/>
            <w:shd w:val="pct30" w:color="FFFF00" w:fill="auto"/>
          </w:tcPr>
          <w:p w14:paraId="0A3B9284" w14:textId="5433691C" w:rsidR="001A3D23" w:rsidRPr="00410371" w:rsidRDefault="003F7ED6" w:rsidP="00EB21CA">
            <w:pPr>
              <w:pStyle w:val="CRCoverPage"/>
              <w:spacing w:after="0"/>
              <w:jc w:val="right"/>
              <w:rPr>
                <w:b/>
                <w:noProof/>
                <w:sz w:val="28"/>
              </w:rPr>
            </w:pPr>
            <w:r>
              <w:fldChar w:fldCharType="begin"/>
            </w:r>
            <w:r>
              <w:instrText xml:space="preserve"> DOCPROPERTY  Spec#  \* MERGEFORMAT </w:instrText>
            </w:r>
            <w:r>
              <w:fldChar w:fldCharType="separate"/>
            </w:r>
            <w:r w:rsidR="001A3D23" w:rsidRPr="00410371">
              <w:rPr>
                <w:b/>
                <w:noProof/>
                <w:sz w:val="28"/>
              </w:rPr>
              <w:t>28.55</w:t>
            </w:r>
            <w:r>
              <w:rPr>
                <w:b/>
                <w:noProof/>
                <w:sz w:val="28"/>
              </w:rPr>
              <w:fldChar w:fldCharType="end"/>
            </w:r>
            <w:r w:rsidR="00474F6E">
              <w:rPr>
                <w:b/>
                <w:noProof/>
                <w:sz w:val="28"/>
              </w:rPr>
              <w:t>0</w:t>
            </w:r>
          </w:p>
        </w:tc>
        <w:tc>
          <w:tcPr>
            <w:tcW w:w="709" w:type="dxa"/>
          </w:tcPr>
          <w:p w14:paraId="2A709757" w14:textId="77777777" w:rsidR="001A3D23" w:rsidRDefault="001A3D23" w:rsidP="00EB21CA">
            <w:pPr>
              <w:pStyle w:val="CRCoverPage"/>
              <w:spacing w:after="0"/>
              <w:jc w:val="center"/>
              <w:rPr>
                <w:noProof/>
              </w:rPr>
            </w:pPr>
            <w:r>
              <w:rPr>
                <w:b/>
                <w:noProof/>
                <w:sz w:val="28"/>
              </w:rPr>
              <w:t>CR</w:t>
            </w:r>
          </w:p>
        </w:tc>
        <w:tc>
          <w:tcPr>
            <w:tcW w:w="1276" w:type="dxa"/>
            <w:shd w:val="pct30" w:color="FFFF00" w:fill="auto"/>
          </w:tcPr>
          <w:p w14:paraId="3C6A9FB9" w14:textId="03F8CC7A" w:rsidR="001A3D23" w:rsidRPr="00410371" w:rsidRDefault="00C350EB" w:rsidP="003C048F">
            <w:pPr>
              <w:pStyle w:val="CRCoverPage"/>
              <w:spacing w:after="0"/>
              <w:jc w:val="center"/>
              <w:rPr>
                <w:noProof/>
              </w:rPr>
            </w:pPr>
            <w:r>
              <w:rPr>
                <w:b/>
                <w:noProof/>
                <w:sz w:val="28"/>
              </w:rPr>
              <w:t>0068</w:t>
            </w:r>
          </w:p>
        </w:tc>
        <w:tc>
          <w:tcPr>
            <w:tcW w:w="709" w:type="dxa"/>
          </w:tcPr>
          <w:p w14:paraId="617E621C" w14:textId="77777777" w:rsidR="001A3D23" w:rsidRDefault="001A3D23" w:rsidP="00EB21CA">
            <w:pPr>
              <w:pStyle w:val="CRCoverPage"/>
              <w:tabs>
                <w:tab w:val="right" w:pos="625"/>
              </w:tabs>
              <w:spacing w:after="0"/>
              <w:jc w:val="center"/>
              <w:rPr>
                <w:noProof/>
              </w:rPr>
            </w:pPr>
            <w:r>
              <w:rPr>
                <w:b/>
                <w:bCs/>
                <w:noProof/>
                <w:sz w:val="28"/>
              </w:rPr>
              <w:t>rev</w:t>
            </w:r>
          </w:p>
        </w:tc>
        <w:tc>
          <w:tcPr>
            <w:tcW w:w="992" w:type="dxa"/>
            <w:shd w:val="pct30" w:color="FFFF00" w:fill="auto"/>
          </w:tcPr>
          <w:p w14:paraId="4886A736" w14:textId="4BEDF34D" w:rsidR="001A3D23" w:rsidRPr="00410371" w:rsidRDefault="00144EEE" w:rsidP="003E2D69">
            <w:pPr>
              <w:pStyle w:val="CRCoverPage"/>
              <w:spacing w:after="0"/>
              <w:jc w:val="center"/>
              <w:rPr>
                <w:b/>
                <w:noProof/>
              </w:rPr>
            </w:pPr>
            <w:r>
              <w:rPr>
                <w:b/>
                <w:noProof/>
                <w:sz w:val="28"/>
              </w:rPr>
              <w:t>1</w:t>
            </w:r>
          </w:p>
        </w:tc>
        <w:tc>
          <w:tcPr>
            <w:tcW w:w="2410" w:type="dxa"/>
          </w:tcPr>
          <w:p w14:paraId="70C990B1" w14:textId="77777777" w:rsidR="001A3D23" w:rsidRDefault="001A3D23" w:rsidP="00EB21C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C0BA7A" w14:textId="738BB776" w:rsidR="001A3D23" w:rsidRPr="00410371" w:rsidRDefault="003F7ED6" w:rsidP="00EB21CA">
            <w:pPr>
              <w:pStyle w:val="CRCoverPage"/>
              <w:spacing w:after="0"/>
              <w:jc w:val="center"/>
              <w:rPr>
                <w:noProof/>
                <w:sz w:val="28"/>
              </w:rPr>
            </w:pPr>
            <w:r>
              <w:fldChar w:fldCharType="begin"/>
            </w:r>
            <w:r>
              <w:instrText xml:space="preserve"> DOCPROPERTY  Version  \* MERGEFORMAT </w:instrText>
            </w:r>
            <w:r>
              <w:fldChar w:fldCharType="separate"/>
            </w:r>
            <w:r w:rsidR="00474F6E">
              <w:rPr>
                <w:b/>
                <w:noProof/>
                <w:sz w:val="28"/>
              </w:rPr>
              <w:t>1</w:t>
            </w:r>
            <w:r w:rsidR="007A1D43">
              <w:rPr>
                <w:b/>
                <w:noProof/>
                <w:sz w:val="28"/>
              </w:rPr>
              <w:t>6</w:t>
            </w:r>
            <w:r w:rsidR="001A3D23" w:rsidRPr="00410371">
              <w:rPr>
                <w:b/>
                <w:noProof/>
                <w:sz w:val="28"/>
              </w:rPr>
              <w:t>.</w:t>
            </w:r>
            <w:r w:rsidR="007A1D43">
              <w:rPr>
                <w:b/>
                <w:noProof/>
                <w:sz w:val="28"/>
              </w:rPr>
              <w:t>7</w:t>
            </w:r>
            <w:r w:rsidR="001A3D23" w:rsidRPr="00410371">
              <w:rPr>
                <w:b/>
                <w:noProof/>
                <w:sz w:val="28"/>
              </w:rPr>
              <w:t>.</w:t>
            </w:r>
            <w:r w:rsidR="00474F6E">
              <w:rPr>
                <w:b/>
                <w:noProof/>
                <w:sz w:val="28"/>
              </w:rPr>
              <w:t>0</w:t>
            </w:r>
            <w:r>
              <w:rPr>
                <w:b/>
                <w:noProof/>
                <w:sz w:val="28"/>
              </w:rPr>
              <w:fldChar w:fldCharType="end"/>
            </w:r>
          </w:p>
        </w:tc>
        <w:tc>
          <w:tcPr>
            <w:tcW w:w="143" w:type="dxa"/>
            <w:tcBorders>
              <w:right w:val="single" w:sz="4" w:space="0" w:color="auto"/>
            </w:tcBorders>
          </w:tcPr>
          <w:p w14:paraId="1FBED4FB" w14:textId="77777777" w:rsidR="001A3D23" w:rsidRDefault="001A3D23" w:rsidP="00EB21CA">
            <w:pPr>
              <w:pStyle w:val="CRCoverPage"/>
              <w:spacing w:after="0"/>
              <w:rPr>
                <w:noProof/>
              </w:rPr>
            </w:pPr>
          </w:p>
        </w:tc>
      </w:tr>
      <w:tr w:rsidR="001A3D23" w14:paraId="6E496B1A" w14:textId="77777777" w:rsidTr="00EB21CA">
        <w:tc>
          <w:tcPr>
            <w:tcW w:w="9641" w:type="dxa"/>
            <w:gridSpan w:val="9"/>
            <w:tcBorders>
              <w:left w:val="single" w:sz="4" w:space="0" w:color="auto"/>
              <w:right w:val="single" w:sz="4" w:space="0" w:color="auto"/>
            </w:tcBorders>
          </w:tcPr>
          <w:p w14:paraId="71A5520B" w14:textId="77777777" w:rsidR="001A3D23" w:rsidRDefault="001A3D23" w:rsidP="00EB21CA">
            <w:pPr>
              <w:pStyle w:val="CRCoverPage"/>
              <w:spacing w:after="0"/>
              <w:rPr>
                <w:noProof/>
              </w:rPr>
            </w:pPr>
          </w:p>
        </w:tc>
      </w:tr>
      <w:tr w:rsidR="001A3D23" w14:paraId="0FAF0B4D" w14:textId="77777777" w:rsidTr="00EB21CA">
        <w:tc>
          <w:tcPr>
            <w:tcW w:w="9641" w:type="dxa"/>
            <w:gridSpan w:val="9"/>
            <w:tcBorders>
              <w:top w:val="single" w:sz="4" w:space="0" w:color="auto"/>
            </w:tcBorders>
          </w:tcPr>
          <w:p w14:paraId="119EAF12" w14:textId="77777777" w:rsidR="001A3D23" w:rsidRPr="00F25D98" w:rsidRDefault="001A3D23" w:rsidP="00EB21C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A3D23" w14:paraId="4D26F256" w14:textId="77777777" w:rsidTr="00EB21CA">
        <w:tc>
          <w:tcPr>
            <w:tcW w:w="9641" w:type="dxa"/>
            <w:gridSpan w:val="9"/>
          </w:tcPr>
          <w:p w14:paraId="49514092" w14:textId="77777777" w:rsidR="001A3D23" w:rsidRDefault="001A3D23" w:rsidP="00EB21CA">
            <w:pPr>
              <w:pStyle w:val="CRCoverPage"/>
              <w:spacing w:after="0"/>
              <w:rPr>
                <w:noProof/>
                <w:sz w:val="8"/>
                <w:szCs w:val="8"/>
              </w:rPr>
            </w:pPr>
          </w:p>
        </w:tc>
      </w:tr>
    </w:tbl>
    <w:p w14:paraId="6A2BAA27" w14:textId="77777777" w:rsidR="001A3D23" w:rsidRDefault="001A3D23" w:rsidP="001A3D2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A3D23" w14:paraId="56D502B3" w14:textId="77777777" w:rsidTr="00EB21CA">
        <w:tc>
          <w:tcPr>
            <w:tcW w:w="2835" w:type="dxa"/>
          </w:tcPr>
          <w:p w14:paraId="282B7D00" w14:textId="77777777" w:rsidR="001A3D23" w:rsidRDefault="001A3D23" w:rsidP="00EB21CA">
            <w:pPr>
              <w:pStyle w:val="CRCoverPage"/>
              <w:tabs>
                <w:tab w:val="right" w:pos="2751"/>
              </w:tabs>
              <w:spacing w:after="0"/>
              <w:rPr>
                <w:b/>
                <w:i/>
                <w:noProof/>
              </w:rPr>
            </w:pPr>
            <w:r>
              <w:rPr>
                <w:b/>
                <w:i/>
                <w:noProof/>
              </w:rPr>
              <w:t>Proposed change affects:</w:t>
            </w:r>
          </w:p>
        </w:tc>
        <w:tc>
          <w:tcPr>
            <w:tcW w:w="1418" w:type="dxa"/>
          </w:tcPr>
          <w:p w14:paraId="276732E2" w14:textId="77777777" w:rsidR="001A3D23" w:rsidRDefault="001A3D23" w:rsidP="00EB21C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17BF53" w14:textId="77777777" w:rsidR="001A3D23" w:rsidRDefault="001A3D23" w:rsidP="00EB21CA">
            <w:pPr>
              <w:pStyle w:val="CRCoverPage"/>
              <w:spacing w:after="0"/>
              <w:jc w:val="center"/>
              <w:rPr>
                <w:b/>
                <w:caps/>
                <w:noProof/>
              </w:rPr>
            </w:pPr>
          </w:p>
        </w:tc>
        <w:tc>
          <w:tcPr>
            <w:tcW w:w="709" w:type="dxa"/>
            <w:tcBorders>
              <w:left w:val="single" w:sz="4" w:space="0" w:color="auto"/>
            </w:tcBorders>
          </w:tcPr>
          <w:p w14:paraId="5313A7F8" w14:textId="77777777" w:rsidR="001A3D23" w:rsidRDefault="001A3D23" w:rsidP="00EB21C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1FC69C" w14:textId="77777777" w:rsidR="001A3D23" w:rsidRDefault="001A3D23" w:rsidP="00EB21CA">
            <w:pPr>
              <w:pStyle w:val="CRCoverPage"/>
              <w:spacing w:after="0"/>
              <w:jc w:val="center"/>
              <w:rPr>
                <w:b/>
                <w:caps/>
                <w:noProof/>
              </w:rPr>
            </w:pPr>
          </w:p>
        </w:tc>
        <w:tc>
          <w:tcPr>
            <w:tcW w:w="2126" w:type="dxa"/>
          </w:tcPr>
          <w:p w14:paraId="42132FA1" w14:textId="77777777" w:rsidR="001A3D23" w:rsidRDefault="001A3D23" w:rsidP="00EB21C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170EF9" w14:textId="6289712A" w:rsidR="001A3D23" w:rsidRDefault="00474F6E" w:rsidP="00EB21CA">
            <w:pPr>
              <w:pStyle w:val="CRCoverPage"/>
              <w:spacing w:after="0"/>
              <w:jc w:val="center"/>
              <w:rPr>
                <w:b/>
                <w:caps/>
                <w:noProof/>
              </w:rPr>
            </w:pPr>
            <w:r>
              <w:rPr>
                <w:b/>
                <w:caps/>
                <w:noProof/>
              </w:rPr>
              <w:t>X</w:t>
            </w:r>
          </w:p>
        </w:tc>
        <w:tc>
          <w:tcPr>
            <w:tcW w:w="1418" w:type="dxa"/>
            <w:tcBorders>
              <w:left w:val="nil"/>
            </w:tcBorders>
          </w:tcPr>
          <w:p w14:paraId="10A65E58" w14:textId="77777777" w:rsidR="001A3D23" w:rsidRDefault="001A3D23" w:rsidP="00EB21C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7E216C" w14:textId="315F5631" w:rsidR="001A3D23" w:rsidRDefault="005D7203" w:rsidP="00EB21CA">
            <w:pPr>
              <w:pStyle w:val="CRCoverPage"/>
              <w:spacing w:after="0"/>
              <w:jc w:val="center"/>
              <w:rPr>
                <w:b/>
                <w:bCs/>
                <w:caps/>
                <w:noProof/>
              </w:rPr>
            </w:pPr>
            <w:r>
              <w:rPr>
                <w:b/>
                <w:caps/>
                <w:noProof/>
              </w:rPr>
              <w:t>x</w:t>
            </w:r>
          </w:p>
        </w:tc>
      </w:tr>
    </w:tbl>
    <w:p w14:paraId="44D57E65" w14:textId="77777777" w:rsidR="001A3D23" w:rsidRDefault="001A3D23" w:rsidP="001A3D2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A3D23" w14:paraId="465418D9" w14:textId="77777777" w:rsidTr="00EB21CA">
        <w:tc>
          <w:tcPr>
            <w:tcW w:w="9640" w:type="dxa"/>
            <w:gridSpan w:val="11"/>
          </w:tcPr>
          <w:p w14:paraId="4D5EBBB6" w14:textId="77777777" w:rsidR="001A3D23" w:rsidRDefault="001A3D23" w:rsidP="00EB21CA">
            <w:pPr>
              <w:pStyle w:val="CRCoverPage"/>
              <w:spacing w:after="0"/>
              <w:rPr>
                <w:noProof/>
                <w:sz w:val="8"/>
                <w:szCs w:val="8"/>
              </w:rPr>
            </w:pPr>
          </w:p>
        </w:tc>
      </w:tr>
      <w:tr w:rsidR="001A3D23" w14:paraId="64C94926" w14:textId="77777777" w:rsidTr="00EB21CA">
        <w:tc>
          <w:tcPr>
            <w:tcW w:w="1843" w:type="dxa"/>
            <w:tcBorders>
              <w:top w:val="single" w:sz="4" w:space="0" w:color="auto"/>
              <w:left w:val="single" w:sz="4" w:space="0" w:color="auto"/>
            </w:tcBorders>
          </w:tcPr>
          <w:p w14:paraId="234A0D9B" w14:textId="77777777" w:rsidR="001A3D23" w:rsidRDefault="001A3D23" w:rsidP="00EB21C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F8C5CD" w14:textId="57E24C12" w:rsidR="001A3D23" w:rsidRDefault="008716B2" w:rsidP="00EB21CA">
            <w:pPr>
              <w:pStyle w:val="CRCoverPage"/>
              <w:spacing w:after="0"/>
              <w:ind w:left="100"/>
              <w:rPr>
                <w:noProof/>
              </w:rPr>
            </w:pPr>
            <w:r>
              <w:t xml:space="preserve">Correction of </w:t>
            </w:r>
            <w:proofErr w:type="spellStart"/>
            <w:r>
              <w:t>OpenAPI</w:t>
            </w:r>
            <w:proofErr w:type="spellEnd"/>
          </w:p>
        </w:tc>
      </w:tr>
      <w:tr w:rsidR="001A3D23" w14:paraId="4E2BA28F" w14:textId="77777777" w:rsidTr="00EB21CA">
        <w:tc>
          <w:tcPr>
            <w:tcW w:w="1843" w:type="dxa"/>
            <w:tcBorders>
              <w:left w:val="single" w:sz="4" w:space="0" w:color="auto"/>
            </w:tcBorders>
          </w:tcPr>
          <w:p w14:paraId="1908246D" w14:textId="77777777"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14:paraId="686A3978" w14:textId="77777777" w:rsidR="001A3D23" w:rsidRDefault="001A3D23" w:rsidP="00EB21CA">
            <w:pPr>
              <w:pStyle w:val="CRCoverPage"/>
              <w:spacing w:after="0"/>
              <w:rPr>
                <w:noProof/>
                <w:sz w:val="8"/>
                <w:szCs w:val="8"/>
              </w:rPr>
            </w:pPr>
          </w:p>
        </w:tc>
      </w:tr>
      <w:tr w:rsidR="001A3D23" w14:paraId="54A78922" w14:textId="77777777" w:rsidTr="00EB21CA">
        <w:tc>
          <w:tcPr>
            <w:tcW w:w="1843" w:type="dxa"/>
            <w:tcBorders>
              <w:left w:val="single" w:sz="4" w:space="0" w:color="auto"/>
            </w:tcBorders>
          </w:tcPr>
          <w:p w14:paraId="7B082C5A" w14:textId="77777777" w:rsidR="001A3D23" w:rsidRDefault="001A3D23" w:rsidP="00EB21C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39A61D3" w14:textId="6167153B" w:rsidR="001A3D23" w:rsidRDefault="007F0D9A" w:rsidP="00EB21CA">
            <w:pPr>
              <w:pStyle w:val="CRCoverPage"/>
              <w:spacing w:after="0"/>
              <w:ind w:left="100"/>
              <w:rPr>
                <w:noProof/>
              </w:rPr>
            </w:pPr>
            <w:r>
              <w:rPr>
                <w:noProof/>
              </w:rPr>
              <w:t>Intel</w:t>
            </w:r>
          </w:p>
        </w:tc>
      </w:tr>
      <w:tr w:rsidR="001A3D23" w14:paraId="619EBF06" w14:textId="77777777" w:rsidTr="00EB21CA">
        <w:tc>
          <w:tcPr>
            <w:tcW w:w="1843" w:type="dxa"/>
            <w:tcBorders>
              <w:left w:val="single" w:sz="4" w:space="0" w:color="auto"/>
            </w:tcBorders>
          </w:tcPr>
          <w:p w14:paraId="3A44C102" w14:textId="77777777" w:rsidR="001A3D23" w:rsidRDefault="001A3D23" w:rsidP="00EB21C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AAD3387" w14:textId="77777777" w:rsidR="001A3D23" w:rsidRDefault="001A3D23" w:rsidP="00EB21CA">
            <w:pPr>
              <w:pStyle w:val="CRCoverPage"/>
              <w:spacing w:after="0"/>
              <w:ind w:left="100"/>
              <w:rPr>
                <w:noProof/>
              </w:rPr>
            </w:pPr>
            <w:r>
              <w:t>S5</w:t>
            </w:r>
            <w:r>
              <w:fldChar w:fldCharType="begin"/>
            </w:r>
            <w:r>
              <w:instrText xml:space="preserve"> DOCPROPERTY  SourceIfTsg  \* MERGEFORMAT </w:instrText>
            </w:r>
            <w:r>
              <w:fldChar w:fldCharType="end"/>
            </w:r>
          </w:p>
        </w:tc>
      </w:tr>
      <w:tr w:rsidR="001A3D23" w14:paraId="4623C61D" w14:textId="77777777" w:rsidTr="00EB21CA">
        <w:tc>
          <w:tcPr>
            <w:tcW w:w="1843" w:type="dxa"/>
            <w:tcBorders>
              <w:left w:val="single" w:sz="4" w:space="0" w:color="auto"/>
            </w:tcBorders>
          </w:tcPr>
          <w:p w14:paraId="2213221F" w14:textId="77777777"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14:paraId="5310CA0A" w14:textId="77777777" w:rsidR="001A3D23" w:rsidRDefault="001A3D23" w:rsidP="00EB21CA">
            <w:pPr>
              <w:pStyle w:val="CRCoverPage"/>
              <w:spacing w:after="0"/>
              <w:rPr>
                <w:noProof/>
                <w:sz w:val="8"/>
                <w:szCs w:val="8"/>
              </w:rPr>
            </w:pPr>
          </w:p>
        </w:tc>
      </w:tr>
      <w:tr w:rsidR="001A3D23" w14:paraId="25023CFF" w14:textId="77777777" w:rsidTr="00EB21CA">
        <w:tc>
          <w:tcPr>
            <w:tcW w:w="1843" w:type="dxa"/>
            <w:tcBorders>
              <w:left w:val="single" w:sz="4" w:space="0" w:color="auto"/>
            </w:tcBorders>
          </w:tcPr>
          <w:p w14:paraId="65741043" w14:textId="77777777" w:rsidR="001A3D23" w:rsidRDefault="001A3D23" w:rsidP="00EB21CA">
            <w:pPr>
              <w:pStyle w:val="CRCoverPage"/>
              <w:tabs>
                <w:tab w:val="right" w:pos="1759"/>
              </w:tabs>
              <w:spacing w:after="0"/>
              <w:rPr>
                <w:b/>
                <w:i/>
                <w:noProof/>
              </w:rPr>
            </w:pPr>
            <w:r>
              <w:rPr>
                <w:b/>
                <w:i/>
                <w:noProof/>
              </w:rPr>
              <w:t>Work item code:</w:t>
            </w:r>
          </w:p>
        </w:tc>
        <w:tc>
          <w:tcPr>
            <w:tcW w:w="3686" w:type="dxa"/>
            <w:gridSpan w:val="5"/>
            <w:shd w:val="pct30" w:color="FFFF00" w:fill="auto"/>
          </w:tcPr>
          <w:p w14:paraId="30A0D05A" w14:textId="461CC2C1" w:rsidR="001A3D23" w:rsidRDefault="00734309" w:rsidP="00EB21CA">
            <w:pPr>
              <w:pStyle w:val="CRCoverPage"/>
              <w:spacing w:after="0"/>
              <w:ind w:left="100"/>
              <w:rPr>
                <w:noProof/>
              </w:rPr>
            </w:pPr>
            <w:r w:rsidRPr="004F750B">
              <w:rPr>
                <w:lang w:eastAsia="zh-CN"/>
              </w:rPr>
              <w:t>NETSLICE-ADPM5G</w:t>
            </w:r>
          </w:p>
        </w:tc>
        <w:tc>
          <w:tcPr>
            <w:tcW w:w="567" w:type="dxa"/>
            <w:tcBorders>
              <w:left w:val="nil"/>
            </w:tcBorders>
          </w:tcPr>
          <w:p w14:paraId="2465E9C2" w14:textId="77777777" w:rsidR="001A3D23" w:rsidRDefault="001A3D23" w:rsidP="00EB21CA">
            <w:pPr>
              <w:pStyle w:val="CRCoverPage"/>
              <w:spacing w:after="0"/>
              <w:ind w:right="100"/>
              <w:rPr>
                <w:noProof/>
              </w:rPr>
            </w:pPr>
          </w:p>
        </w:tc>
        <w:tc>
          <w:tcPr>
            <w:tcW w:w="1417" w:type="dxa"/>
            <w:gridSpan w:val="3"/>
            <w:tcBorders>
              <w:left w:val="nil"/>
            </w:tcBorders>
          </w:tcPr>
          <w:p w14:paraId="74C581E1" w14:textId="77777777" w:rsidR="001A3D23" w:rsidRDefault="001A3D23" w:rsidP="00EB21C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147CBD" w14:textId="2B7A238C" w:rsidR="001A3D23" w:rsidRDefault="003F7ED6" w:rsidP="00EB21CA">
            <w:pPr>
              <w:pStyle w:val="CRCoverPage"/>
              <w:spacing w:after="0"/>
              <w:ind w:left="100"/>
              <w:rPr>
                <w:noProof/>
              </w:rPr>
            </w:pPr>
            <w:r>
              <w:fldChar w:fldCharType="begin"/>
            </w:r>
            <w:r>
              <w:instrText xml:space="preserve"> DOCPROPERTY  ResDate  \* MERGEFORMAT </w:instrText>
            </w:r>
            <w:r>
              <w:fldChar w:fldCharType="separate"/>
            </w:r>
            <w:r w:rsidR="001A3D23">
              <w:rPr>
                <w:noProof/>
              </w:rPr>
              <w:t>202</w:t>
            </w:r>
            <w:r w:rsidR="00E47706">
              <w:rPr>
                <w:noProof/>
              </w:rPr>
              <w:t>1</w:t>
            </w:r>
            <w:r w:rsidR="001A3D23">
              <w:rPr>
                <w:noProof/>
              </w:rPr>
              <w:t>-</w:t>
            </w:r>
            <w:r w:rsidR="008716B2">
              <w:rPr>
                <w:noProof/>
              </w:rPr>
              <w:t>08</w:t>
            </w:r>
            <w:r w:rsidR="001A3D23">
              <w:rPr>
                <w:noProof/>
              </w:rPr>
              <w:t>-</w:t>
            </w:r>
            <w:r>
              <w:rPr>
                <w:noProof/>
              </w:rPr>
              <w:fldChar w:fldCharType="end"/>
            </w:r>
            <w:r w:rsidR="008716B2">
              <w:rPr>
                <w:noProof/>
              </w:rPr>
              <w:t>1</w:t>
            </w:r>
            <w:r w:rsidR="003B3CF8">
              <w:rPr>
                <w:noProof/>
              </w:rPr>
              <w:t>0</w:t>
            </w:r>
          </w:p>
        </w:tc>
      </w:tr>
      <w:tr w:rsidR="001A3D23" w14:paraId="4A4F9603" w14:textId="77777777" w:rsidTr="00EB21CA">
        <w:tc>
          <w:tcPr>
            <w:tcW w:w="1843" w:type="dxa"/>
            <w:tcBorders>
              <w:left w:val="single" w:sz="4" w:space="0" w:color="auto"/>
            </w:tcBorders>
          </w:tcPr>
          <w:p w14:paraId="61EAD069" w14:textId="77777777" w:rsidR="001A3D23" w:rsidRDefault="001A3D23" w:rsidP="00EB21CA">
            <w:pPr>
              <w:pStyle w:val="CRCoverPage"/>
              <w:spacing w:after="0"/>
              <w:rPr>
                <w:b/>
                <w:i/>
                <w:noProof/>
                <w:sz w:val="8"/>
                <w:szCs w:val="8"/>
              </w:rPr>
            </w:pPr>
          </w:p>
        </w:tc>
        <w:tc>
          <w:tcPr>
            <w:tcW w:w="1986" w:type="dxa"/>
            <w:gridSpan w:val="4"/>
          </w:tcPr>
          <w:p w14:paraId="084A3AD1" w14:textId="77777777" w:rsidR="001A3D23" w:rsidRDefault="001A3D23" w:rsidP="00EB21CA">
            <w:pPr>
              <w:pStyle w:val="CRCoverPage"/>
              <w:spacing w:after="0"/>
              <w:rPr>
                <w:noProof/>
                <w:sz w:val="8"/>
                <w:szCs w:val="8"/>
              </w:rPr>
            </w:pPr>
          </w:p>
        </w:tc>
        <w:tc>
          <w:tcPr>
            <w:tcW w:w="2267" w:type="dxa"/>
            <w:gridSpan w:val="2"/>
          </w:tcPr>
          <w:p w14:paraId="22BF2245" w14:textId="77777777" w:rsidR="001A3D23" w:rsidRDefault="001A3D23" w:rsidP="00EB21CA">
            <w:pPr>
              <w:pStyle w:val="CRCoverPage"/>
              <w:spacing w:after="0"/>
              <w:rPr>
                <w:noProof/>
                <w:sz w:val="8"/>
                <w:szCs w:val="8"/>
              </w:rPr>
            </w:pPr>
          </w:p>
        </w:tc>
        <w:tc>
          <w:tcPr>
            <w:tcW w:w="1417" w:type="dxa"/>
            <w:gridSpan w:val="3"/>
          </w:tcPr>
          <w:p w14:paraId="19926957" w14:textId="77777777" w:rsidR="001A3D23" w:rsidRDefault="001A3D23" w:rsidP="00EB21CA">
            <w:pPr>
              <w:pStyle w:val="CRCoverPage"/>
              <w:spacing w:after="0"/>
              <w:rPr>
                <w:noProof/>
                <w:sz w:val="8"/>
                <w:szCs w:val="8"/>
              </w:rPr>
            </w:pPr>
          </w:p>
        </w:tc>
        <w:tc>
          <w:tcPr>
            <w:tcW w:w="2127" w:type="dxa"/>
            <w:tcBorders>
              <w:right w:val="single" w:sz="4" w:space="0" w:color="auto"/>
            </w:tcBorders>
          </w:tcPr>
          <w:p w14:paraId="20DFF1E5" w14:textId="77777777" w:rsidR="001A3D23" w:rsidRDefault="001A3D23" w:rsidP="00EB21CA">
            <w:pPr>
              <w:pStyle w:val="CRCoverPage"/>
              <w:spacing w:after="0"/>
              <w:rPr>
                <w:noProof/>
                <w:sz w:val="8"/>
                <w:szCs w:val="8"/>
              </w:rPr>
            </w:pPr>
          </w:p>
        </w:tc>
      </w:tr>
      <w:tr w:rsidR="001A3D23" w14:paraId="450A8EAF" w14:textId="77777777" w:rsidTr="00EB21CA">
        <w:trPr>
          <w:cantSplit/>
        </w:trPr>
        <w:tc>
          <w:tcPr>
            <w:tcW w:w="1843" w:type="dxa"/>
            <w:tcBorders>
              <w:left w:val="single" w:sz="4" w:space="0" w:color="auto"/>
            </w:tcBorders>
          </w:tcPr>
          <w:p w14:paraId="6A3AD74A" w14:textId="77777777" w:rsidR="001A3D23" w:rsidRDefault="001A3D23" w:rsidP="00EB21CA">
            <w:pPr>
              <w:pStyle w:val="CRCoverPage"/>
              <w:tabs>
                <w:tab w:val="right" w:pos="1759"/>
              </w:tabs>
              <w:spacing w:after="0"/>
              <w:rPr>
                <w:b/>
                <w:i/>
                <w:noProof/>
              </w:rPr>
            </w:pPr>
            <w:r>
              <w:rPr>
                <w:b/>
                <w:i/>
                <w:noProof/>
              </w:rPr>
              <w:t>Category:</w:t>
            </w:r>
          </w:p>
        </w:tc>
        <w:tc>
          <w:tcPr>
            <w:tcW w:w="851" w:type="dxa"/>
            <w:shd w:val="pct30" w:color="FFFF00" w:fill="auto"/>
          </w:tcPr>
          <w:p w14:paraId="6E6228CB" w14:textId="67876E1E" w:rsidR="001A3D23" w:rsidRDefault="007A1D43" w:rsidP="00EB21CA">
            <w:pPr>
              <w:pStyle w:val="CRCoverPage"/>
              <w:spacing w:after="0"/>
              <w:ind w:left="100" w:right="-609"/>
              <w:rPr>
                <w:b/>
                <w:noProof/>
              </w:rPr>
            </w:pPr>
            <w:r>
              <w:t>A</w:t>
            </w:r>
          </w:p>
        </w:tc>
        <w:tc>
          <w:tcPr>
            <w:tcW w:w="3402" w:type="dxa"/>
            <w:gridSpan w:val="5"/>
            <w:tcBorders>
              <w:left w:val="nil"/>
            </w:tcBorders>
          </w:tcPr>
          <w:p w14:paraId="46C3D7B3" w14:textId="77777777" w:rsidR="001A3D23" w:rsidRDefault="001A3D23" w:rsidP="00EB21CA">
            <w:pPr>
              <w:pStyle w:val="CRCoverPage"/>
              <w:spacing w:after="0"/>
              <w:rPr>
                <w:noProof/>
              </w:rPr>
            </w:pPr>
          </w:p>
        </w:tc>
        <w:tc>
          <w:tcPr>
            <w:tcW w:w="1417" w:type="dxa"/>
            <w:gridSpan w:val="3"/>
            <w:tcBorders>
              <w:left w:val="nil"/>
            </w:tcBorders>
          </w:tcPr>
          <w:p w14:paraId="6236D3DA" w14:textId="77777777" w:rsidR="001A3D23" w:rsidRDefault="001A3D23" w:rsidP="00EB21C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6A4CA0" w14:textId="29275AB5" w:rsidR="001A3D23" w:rsidRDefault="00730F27" w:rsidP="00EB21CA">
            <w:pPr>
              <w:pStyle w:val="CRCoverPage"/>
              <w:spacing w:after="0"/>
              <w:ind w:left="100"/>
              <w:rPr>
                <w:noProof/>
              </w:rPr>
            </w:pPr>
            <w:r>
              <w:t>1</w:t>
            </w:r>
            <w:r w:rsidR="00085C93">
              <w:t>6</w:t>
            </w:r>
          </w:p>
        </w:tc>
      </w:tr>
      <w:tr w:rsidR="001A3D23" w14:paraId="3D88FFAF" w14:textId="77777777" w:rsidTr="00EB21CA">
        <w:tc>
          <w:tcPr>
            <w:tcW w:w="1843" w:type="dxa"/>
            <w:tcBorders>
              <w:left w:val="single" w:sz="4" w:space="0" w:color="auto"/>
              <w:bottom w:val="single" w:sz="4" w:space="0" w:color="auto"/>
            </w:tcBorders>
          </w:tcPr>
          <w:p w14:paraId="4110B374" w14:textId="77777777" w:rsidR="001A3D23" w:rsidRDefault="001A3D23" w:rsidP="00EB21CA">
            <w:pPr>
              <w:pStyle w:val="CRCoverPage"/>
              <w:spacing w:after="0"/>
              <w:rPr>
                <w:b/>
                <w:i/>
                <w:noProof/>
              </w:rPr>
            </w:pPr>
          </w:p>
        </w:tc>
        <w:tc>
          <w:tcPr>
            <w:tcW w:w="4677" w:type="dxa"/>
            <w:gridSpan w:val="8"/>
            <w:tcBorders>
              <w:bottom w:val="single" w:sz="4" w:space="0" w:color="auto"/>
            </w:tcBorders>
          </w:tcPr>
          <w:p w14:paraId="38C147DA" w14:textId="77777777" w:rsidR="001A3D23" w:rsidRDefault="001A3D23" w:rsidP="00EB21C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EE4072" w14:textId="77777777" w:rsidR="001A3D23" w:rsidRDefault="001A3D23" w:rsidP="00EB21C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966AB6E" w14:textId="77777777" w:rsidR="00730F27" w:rsidRDefault="001A3D23" w:rsidP="00730F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p w14:paraId="742B55D7" w14:textId="4996A863" w:rsidR="00730F27" w:rsidRPr="007C2097" w:rsidRDefault="00730F27" w:rsidP="00730F27">
            <w:pPr>
              <w:pStyle w:val="CRCoverPage"/>
              <w:tabs>
                <w:tab w:val="left" w:pos="950"/>
              </w:tabs>
              <w:spacing w:after="0"/>
              <w:ind w:left="241" w:hanging="1"/>
              <w:rPr>
                <w:i/>
                <w:noProof/>
                <w:sz w:val="18"/>
              </w:rPr>
            </w:pPr>
            <w:r>
              <w:rPr>
                <w:i/>
                <w:noProof/>
                <w:sz w:val="18"/>
              </w:rPr>
              <w:t>Rel-17</w:t>
            </w:r>
            <w:r>
              <w:rPr>
                <w:i/>
                <w:noProof/>
                <w:sz w:val="18"/>
              </w:rPr>
              <w:tab/>
              <w:t>(Release 17)</w:t>
            </w:r>
          </w:p>
        </w:tc>
      </w:tr>
      <w:tr w:rsidR="001A3D23" w14:paraId="3C10B6B0" w14:textId="77777777" w:rsidTr="00EB21CA">
        <w:tc>
          <w:tcPr>
            <w:tcW w:w="1843" w:type="dxa"/>
          </w:tcPr>
          <w:p w14:paraId="4BC5A9AD" w14:textId="77777777" w:rsidR="001A3D23" w:rsidRDefault="001A3D23" w:rsidP="00EB21CA">
            <w:pPr>
              <w:pStyle w:val="CRCoverPage"/>
              <w:spacing w:after="0"/>
              <w:rPr>
                <w:b/>
                <w:i/>
                <w:noProof/>
                <w:sz w:val="8"/>
                <w:szCs w:val="8"/>
              </w:rPr>
            </w:pPr>
          </w:p>
        </w:tc>
        <w:tc>
          <w:tcPr>
            <w:tcW w:w="7797" w:type="dxa"/>
            <w:gridSpan w:val="10"/>
          </w:tcPr>
          <w:p w14:paraId="790B2829" w14:textId="77777777" w:rsidR="001A3D23" w:rsidRDefault="001A3D23" w:rsidP="00EB21CA">
            <w:pPr>
              <w:pStyle w:val="CRCoverPage"/>
              <w:spacing w:after="0"/>
              <w:rPr>
                <w:noProof/>
                <w:sz w:val="8"/>
                <w:szCs w:val="8"/>
              </w:rPr>
            </w:pPr>
          </w:p>
        </w:tc>
      </w:tr>
      <w:tr w:rsidR="001A3D23" w14:paraId="75C5A8EE" w14:textId="77777777" w:rsidTr="00EB21CA">
        <w:tc>
          <w:tcPr>
            <w:tcW w:w="2694" w:type="dxa"/>
            <w:gridSpan w:val="2"/>
            <w:tcBorders>
              <w:top w:val="single" w:sz="4" w:space="0" w:color="auto"/>
              <w:left w:val="single" w:sz="4" w:space="0" w:color="auto"/>
            </w:tcBorders>
          </w:tcPr>
          <w:p w14:paraId="683D5946" w14:textId="77777777" w:rsidR="001A3D23" w:rsidRDefault="001A3D23" w:rsidP="00EB21C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96BC62" w14:textId="7B43FD6D" w:rsidR="00EA44EB" w:rsidRPr="00036B16" w:rsidRDefault="00734309" w:rsidP="003C41A7">
            <w:pPr>
              <w:rPr>
                <w:rFonts w:cs="Arial"/>
              </w:rPr>
            </w:pPr>
            <w:r>
              <w:rPr>
                <w:rFonts w:ascii="Arial" w:hAnsi="Arial" w:cs="Arial"/>
                <w:lang w:eastAsia="zh-CN"/>
              </w:rPr>
              <w:t xml:space="preserve">Correction of </w:t>
            </w:r>
            <w:proofErr w:type="spellStart"/>
            <w:r>
              <w:rPr>
                <w:rFonts w:ascii="Arial" w:hAnsi="Arial" w:cs="Arial"/>
                <w:lang w:eastAsia="zh-CN"/>
              </w:rPr>
              <w:t>OpenAPI</w:t>
            </w:r>
            <w:proofErr w:type="spellEnd"/>
            <w:r>
              <w:rPr>
                <w:rFonts w:ascii="Arial" w:hAnsi="Arial" w:cs="Arial"/>
                <w:lang w:eastAsia="zh-CN"/>
              </w:rPr>
              <w:t xml:space="preserve"> to align with 32.158.</w:t>
            </w:r>
          </w:p>
        </w:tc>
      </w:tr>
      <w:tr w:rsidR="001A3D23" w14:paraId="42DB965D" w14:textId="77777777" w:rsidTr="00EB21CA">
        <w:tc>
          <w:tcPr>
            <w:tcW w:w="2694" w:type="dxa"/>
            <w:gridSpan w:val="2"/>
            <w:tcBorders>
              <w:left w:val="single" w:sz="4" w:space="0" w:color="auto"/>
            </w:tcBorders>
          </w:tcPr>
          <w:p w14:paraId="3AEEAE8B"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71AADC8A" w14:textId="77777777" w:rsidR="001A3D23" w:rsidRDefault="001A3D23" w:rsidP="00EB21CA">
            <w:pPr>
              <w:pStyle w:val="CRCoverPage"/>
              <w:spacing w:after="0"/>
              <w:rPr>
                <w:noProof/>
                <w:sz w:val="8"/>
                <w:szCs w:val="8"/>
              </w:rPr>
            </w:pPr>
          </w:p>
        </w:tc>
      </w:tr>
      <w:tr w:rsidR="001A3D23" w14:paraId="3DC7B293" w14:textId="77777777" w:rsidTr="00EB21CA">
        <w:tc>
          <w:tcPr>
            <w:tcW w:w="2694" w:type="dxa"/>
            <w:gridSpan w:val="2"/>
            <w:tcBorders>
              <w:left w:val="single" w:sz="4" w:space="0" w:color="auto"/>
            </w:tcBorders>
          </w:tcPr>
          <w:p w14:paraId="7D244DEA" w14:textId="77777777" w:rsidR="001A3D23" w:rsidRDefault="001A3D23" w:rsidP="00EB21C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371B50" w14:textId="0E5A2752" w:rsidR="003C6565" w:rsidRPr="005872A6" w:rsidRDefault="00734309" w:rsidP="003C6565">
            <w:pPr>
              <w:pStyle w:val="CRCoverPage"/>
              <w:spacing w:after="0"/>
              <w:rPr>
                <w:lang w:eastAsia="zh-CN"/>
              </w:rPr>
            </w:pPr>
            <w:r>
              <w:rPr>
                <w:rFonts w:cs="Arial"/>
              </w:rPr>
              <w:t xml:space="preserve">Corrected </w:t>
            </w:r>
            <w:proofErr w:type="spellStart"/>
            <w:r>
              <w:rPr>
                <w:rFonts w:cs="Arial"/>
              </w:rPr>
              <w:t>OpenAPI</w:t>
            </w:r>
            <w:proofErr w:type="spellEnd"/>
            <w:r>
              <w:rPr>
                <w:rFonts w:cs="Arial"/>
              </w:rPr>
              <w:t xml:space="preserve"> and mapping tables.</w:t>
            </w:r>
          </w:p>
          <w:p w14:paraId="1FACA877" w14:textId="77777777" w:rsidR="001A3D23" w:rsidRDefault="001A3D23" w:rsidP="005D034D">
            <w:pPr>
              <w:pStyle w:val="CRCoverPage"/>
              <w:spacing w:after="0"/>
              <w:rPr>
                <w:noProof/>
              </w:rPr>
            </w:pPr>
          </w:p>
        </w:tc>
      </w:tr>
      <w:tr w:rsidR="001A3D23" w14:paraId="080D12CA" w14:textId="77777777" w:rsidTr="00EB21CA">
        <w:tc>
          <w:tcPr>
            <w:tcW w:w="2694" w:type="dxa"/>
            <w:gridSpan w:val="2"/>
            <w:tcBorders>
              <w:left w:val="single" w:sz="4" w:space="0" w:color="auto"/>
            </w:tcBorders>
          </w:tcPr>
          <w:p w14:paraId="311A86F9"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61B8C291" w14:textId="77777777" w:rsidR="001A3D23" w:rsidRDefault="001A3D23" w:rsidP="00EB21CA">
            <w:pPr>
              <w:pStyle w:val="CRCoverPage"/>
              <w:spacing w:after="0"/>
              <w:rPr>
                <w:noProof/>
                <w:sz w:val="8"/>
                <w:szCs w:val="8"/>
              </w:rPr>
            </w:pPr>
          </w:p>
        </w:tc>
      </w:tr>
      <w:tr w:rsidR="001A3D23" w14:paraId="148F7FE4" w14:textId="77777777" w:rsidTr="00EB21CA">
        <w:tc>
          <w:tcPr>
            <w:tcW w:w="2694" w:type="dxa"/>
            <w:gridSpan w:val="2"/>
            <w:tcBorders>
              <w:left w:val="single" w:sz="4" w:space="0" w:color="auto"/>
              <w:bottom w:val="single" w:sz="4" w:space="0" w:color="auto"/>
            </w:tcBorders>
          </w:tcPr>
          <w:p w14:paraId="78968840" w14:textId="77777777" w:rsidR="001A3D23" w:rsidRDefault="001A3D23" w:rsidP="00EB21C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F5FA48" w14:textId="7D700F62" w:rsidR="001A3D23" w:rsidRDefault="00734309" w:rsidP="00EB21CA">
            <w:pPr>
              <w:pStyle w:val="CRCoverPage"/>
              <w:spacing w:after="0"/>
              <w:rPr>
                <w:noProof/>
              </w:rPr>
            </w:pPr>
            <w:r>
              <w:rPr>
                <w:noProof/>
              </w:rPr>
              <w:t>The OpenAPI will not be implementable.</w:t>
            </w:r>
          </w:p>
        </w:tc>
      </w:tr>
      <w:tr w:rsidR="001A3D23" w14:paraId="39B01C59" w14:textId="77777777" w:rsidTr="00EB21CA">
        <w:tc>
          <w:tcPr>
            <w:tcW w:w="2694" w:type="dxa"/>
            <w:gridSpan w:val="2"/>
          </w:tcPr>
          <w:p w14:paraId="6029F83C" w14:textId="77777777" w:rsidR="001A3D23" w:rsidRDefault="001A3D23" w:rsidP="00EB21CA">
            <w:pPr>
              <w:pStyle w:val="CRCoverPage"/>
              <w:spacing w:after="0"/>
              <w:rPr>
                <w:b/>
                <w:i/>
                <w:noProof/>
                <w:sz w:val="8"/>
                <w:szCs w:val="8"/>
              </w:rPr>
            </w:pPr>
          </w:p>
        </w:tc>
        <w:tc>
          <w:tcPr>
            <w:tcW w:w="6946" w:type="dxa"/>
            <w:gridSpan w:val="9"/>
          </w:tcPr>
          <w:p w14:paraId="45250EA8" w14:textId="77777777" w:rsidR="001A3D23" w:rsidRDefault="001A3D23" w:rsidP="00EB21CA">
            <w:pPr>
              <w:pStyle w:val="CRCoverPage"/>
              <w:spacing w:after="0"/>
              <w:rPr>
                <w:noProof/>
                <w:sz w:val="8"/>
                <w:szCs w:val="8"/>
              </w:rPr>
            </w:pPr>
          </w:p>
        </w:tc>
      </w:tr>
      <w:tr w:rsidR="001A3D23" w14:paraId="35E2D28A" w14:textId="77777777" w:rsidTr="00EB21CA">
        <w:tc>
          <w:tcPr>
            <w:tcW w:w="2694" w:type="dxa"/>
            <w:gridSpan w:val="2"/>
            <w:tcBorders>
              <w:top w:val="single" w:sz="4" w:space="0" w:color="auto"/>
              <w:left w:val="single" w:sz="4" w:space="0" w:color="auto"/>
            </w:tcBorders>
          </w:tcPr>
          <w:p w14:paraId="343C4997" w14:textId="77777777" w:rsidR="001A3D23" w:rsidRDefault="001A3D23" w:rsidP="00EB21C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DFF5BC" w14:textId="5BD3B405" w:rsidR="001A3D23" w:rsidRDefault="00E2368C" w:rsidP="00EB21CA">
            <w:pPr>
              <w:pStyle w:val="CRCoverPage"/>
              <w:spacing w:after="0"/>
              <w:ind w:left="100"/>
              <w:rPr>
                <w:noProof/>
              </w:rPr>
            </w:pPr>
            <w:r>
              <w:rPr>
                <w:noProof/>
              </w:rPr>
              <w:t>8, Annex E</w:t>
            </w:r>
          </w:p>
        </w:tc>
      </w:tr>
      <w:tr w:rsidR="001A3D23" w14:paraId="3BC4C8F1" w14:textId="77777777" w:rsidTr="00EB21CA">
        <w:tc>
          <w:tcPr>
            <w:tcW w:w="2694" w:type="dxa"/>
            <w:gridSpan w:val="2"/>
            <w:tcBorders>
              <w:left w:val="single" w:sz="4" w:space="0" w:color="auto"/>
            </w:tcBorders>
          </w:tcPr>
          <w:p w14:paraId="59B3B62C"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5E609F1B" w14:textId="77777777" w:rsidR="001A3D23" w:rsidRDefault="001A3D23" w:rsidP="00EB21CA">
            <w:pPr>
              <w:pStyle w:val="CRCoverPage"/>
              <w:spacing w:after="0"/>
              <w:rPr>
                <w:noProof/>
                <w:sz w:val="8"/>
                <w:szCs w:val="8"/>
              </w:rPr>
            </w:pPr>
          </w:p>
        </w:tc>
      </w:tr>
      <w:tr w:rsidR="001A3D23" w14:paraId="6941A2C4" w14:textId="77777777" w:rsidTr="00EB21CA">
        <w:tc>
          <w:tcPr>
            <w:tcW w:w="2694" w:type="dxa"/>
            <w:gridSpan w:val="2"/>
            <w:tcBorders>
              <w:left w:val="single" w:sz="4" w:space="0" w:color="auto"/>
            </w:tcBorders>
          </w:tcPr>
          <w:p w14:paraId="075DA23E" w14:textId="77777777" w:rsidR="001A3D23" w:rsidRDefault="001A3D23" w:rsidP="00EB21C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E25CC16" w14:textId="77777777" w:rsidR="001A3D23" w:rsidRDefault="001A3D23" w:rsidP="00EB21C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133E3B" w14:textId="77777777" w:rsidR="001A3D23" w:rsidRDefault="001A3D23" w:rsidP="00EB21CA">
            <w:pPr>
              <w:pStyle w:val="CRCoverPage"/>
              <w:spacing w:after="0"/>
              <w:jc w:val="center"/>
              <w:rPr>
                <w:b/>
                <w:caps/>
                <w:noProof/>
              </w:rPr>
            </w:pPr>
            <w:r>
              <w:rPr>
                <w:b/>
                <w:caps/>
                <w:noProof/>
              </w:rPr>
              <w:t>N</w:t>
            </w:r>
          </w:p>
        </w:tc>
        <w:tc>
          <w:tcPr>
            <w:tcW w:w="2977" w:type="dxa"/>
            <w:gridSpan w:val="4"/>
          </w:tcPr>
          <w:p w14:paraId="2C476043" w14:textId="77777777" w:rsidR="001A3D23" w:rsidRDefault="001A3D23" w:rsidP="00EB21C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944A383" w14:textId="77777777" w:rsidR="001A3D23" w:rsidRDefault="001A3D23" w:rsidP="00EB21CA">
            <w:pPr>
              <w:pStyle w:val="CRCoverPage"/>
              <w:spacing w:after="0"/>
              <w:ind w:left="99"/>
              <w:rPr>
                <w:noProof/>
              </w:rPr>
            </w:pPr>
          </w:p>
        </w:tc>
      </w:tr>
      <w:tr w:rsidR="001A3D23" w14:paraId="336BF4B5" w14:textId="77777777" w:rsidTr="00EB21CA">
        <w:tc>
          <w:tcPr>
            <w:tcW w:w="2694" w:type="dxa"/>
            <w:gridSpan w:val="2"/>
            <w:tcBorders>
              <w:left w:val="single" w:sz="4" w:space="0" w:color="auto"/>
            </w:tcBorders>
          </w:tcPr>
          <w:p w14:paraId="160E32AA" w14:textId="77777777" w:rsidR="001A3D23" w:rsidRDefault="001A3D23" w:rsidP="00EB21C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9BA6818"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82D5F" w14:textId="77777777" w:rsidR="001A3D23" w:rsidRDefault="001A3D23" w:rsidP="00EB21CA">
            <w:pPr>
              <w:pStyle w:val="CRCoverPage"/>
              <w:spacing w:after="0"/>
              <w:jc w:val="center"/>
              <w:rPr>
                <w:b/>
                <w:caps/>
                <w:noProof/>
              </w:rPr>
            </w:pPr>
            <w:r>
              <w:rPr>
                <w:b/>
                <w:caps/>
                <w:noProof/>
              </w:rPr>
              <w:t>x</w:t>
            </w:r>
          </w:p>
        </w:tc>
        <w:tc>
          <w:tcPr>
            <w:tcW w:w="2977" w:type="dxa"/>
            <w:gridSpan w:val="4"/>
          </w:tcPr>
          <w:p w14:paraId="69316861" w14:textId="77777777" w:rsidR="001A3D23" w:rsidRDefault="001A3D23" w:rsidP="00EB21C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7E4D65" w14:textId="77777777" w:rsidR="001A3D23" w:rsidRDefault="001A3D23" w:rsidP="00EB21CA">
            <w:pPr>
              <w:pStyle w:val="CRCoverPage"/>
              <w:spacing w:after="0"/>
              <w:ind w:left="99"/>
              <w:rPr>
                <w:noProof/>
              </w:rPr>
            </w:pPr>
            <w:r>
              <w:rPr>
                <w:noProof/>
              </w:rPr>
              <w:t xml:space="preserve">TS/TR ... CR ... </w:t>
            </w:r>
          </w:p>
        </w:tc>
      </w:tr>
      <w:tr w:rsidR="001A3D23" w14:paraId="0EA040E8" w14:textId="77777777" w:rsidTr="00EB21CA">
        <w:tc>
          <w:tcPr>
            <w:tcW w:w="2694" w:type="dxa"/>
            <w:gridSpan w:val="2"/>
            <w:tcBorders>
              <w:left w:val="single" w:sz="4" w:space="0" w:color="auto"/>
            </w:tcBorders>
          </w:tcPr>
          <w:p w14:paraId="4F979580" w14:textId="77777777" w:rsidR="001A3D23" w:rsidRDefault="001A3D23" w:rsidP="00EB21C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4F2FDD"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BD507" w14:textId="77777777" w:rsidR="001A3D23" w:rsidRDefault="001A3D23" w:rsidP="00EB21CA">
            <w:pPr>
              <w:pStyle w:val="CRCoverPage"/>
              <w:spacing w:after="0"/>
              <w:jc w:val="center"/>
              <w:rPr>
                <w:b/>
                <w:caps/>
                <w:noProof/>
              </w:rPr>
            </w:pPr>
            <w:r>
              <w:rPr>
                <w:b/>
                <w:caps/>
                <w:noProof/>
              </w:rPr>
              <w:t>x</w:t>
            </w:r>
          </w:p>
        </w:tc>
        <w:tc>
          <w:tcPr>
            <w:tcW w:w="2977" w:type="dxa"/>
            <w:gridSpan w:val="4"/>
          </w:tcPr>
          <w:p w14:paraId="775839AB" w14:textId="77777777" w:rsidR="001A3D23" w:rsidRDefault="001A3D23" w:rsidP="00EB21C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EA943F2" w14:textId="77777777" w:rsidR="001A3D23" w:rsidRDefault="001A3D23" w:rsidP="00EB21CA">
            <w:pPr>
              <w:pStyle w:val="CRCoverPage"/>
              <w:spacing w:after="0"/>
              <w:ind w:left="99"/>
              <w:rPr>
                <w:noProof/>
              </w:rPr>
            </w:pPr>
            <w:r>
              <w:rPr>
                <w:noProof/>
              </w:rPr>
              <w:t xml:space="preserve">TS/TR ... CR ... </w:t>
            </w:r>
          </w:p>
        </w:tc>
      </w:tr>
      <w:tr w:rsidR="001A3D23" w14:paraId="3888D436" w14:textId="77777777" w:rsidTr="00EB21CA">
        <w:tc>
          <w:tcPr>
            <w:tcW w:w="2694" w:type="dxa"/>
            <w:gridSpan w:val="2"/>
            <w:tcBorders>
              <w:left w:val="single" w:sz="4" w:space="0" w:color="auto"/>
            </w:tcBorders>
          </w:tcPr>
          <w:p w14:paraId="34E6BB48" w14:textId="77777777" w:rsidR="001A3D23" w:rsidRDefault="001A3D23" w:rsidP="00EB21C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AB7913"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507F0E" w14:textId="77777777" w:rsidR="001A3D23" w:rsidRDefault="001A3D23" w:rsidP="00EB21CA">
            <w:pPr>
              <w:pStyle w:val="CRCoverPage"/>
              <w:spacing w:after="0"/>
              <w:jc w:val="center"/>
              <w:rPr>
                <w:b/>
                <w:caps/>
                <w:noProof/>
              </w:rPr>
            </w:pPr>
            <w:r>
              <w:rPr>
                <w:b/>
                <w:caps/>
                <w:noProof/>
              </w:rPr>
              <w:t>x</w:t>
            </w:r>
          </w:p>
        </w:tc>
        <w:tc>
          <w:tcPr>
            <w:tcW w:w="2977" w:type="dxa"/>
            <w:gridSpan w:val="4"/>
          </w:tcPr>
          <w:p w14:paraId="46271BEB" w14:textId="77777777" w:rsidR="001A3D23" w:rsidRDefault="001A3D23" w:rsidP="00EB21C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66EC6C" w14:textId="77777777" w:rsidR="001A3D23" w:rsidRDefault="001A3D23" w:rsidP="00EB21CA">
            <w:pPr>
              <w:pStyle w:val="CRCoverPage"/>
              <w:spacing w:after="0"/>
              <w:ind w:left="99"/>
              <w:rPr>
                <w:noProof/>
              </w:rPr>
            </w:pPr>
            <w:r>
              <w:rPr>
                <w:noProof/>
              </w:rPr>
              <w:t xml:space="preserve">TS/TR ... CR ... </w:t>
            </w:r>
          </w:p>
        </w:tc>
      </w:tr>
      <w:tr w:rsidR="001A3D23" w14:paraId="37B03601" w14:textId="77777777" w:rsidTr="00EB21CA">
        <w:tc>
          <w:tcPr>
            <w:tcW w:w="2694" w:type="dxa"/>
            <w:gridSpan w:val="2"/>
            <w:tcBorders>
              <w:left w:val="single" w:sz="4" w:space="0" w:color="auto"/>
            </w:tcBorders>
          </w:tcPr>
          <w:p w14:paraId="7441E173" w14:textId="77777777" w:rsidR="001A3D23" w:rsidRDefault="001A3D23" w:rsidP="00EB21CA">
            <w:pPr>
              <w:pStyle w:val="CRCoverPage"/>
              <w:spacing w:after="0"/>
              <w:rPr>
                <w:b/>
                <w:i/>
                <w:noProof/>
              </w:rPr>
            </w:pPr>
          </w:p>
        </w:tc>
        <w:tc>
          <w:tcPr>
            <w:tcW w:w="6946" w:type="dxa"/>
            <w:gridSpan w:val="9"/>
            <w:tcBorders>
              <w:right w:val="single" w:sz="4" w:space="0" w:color="auto"/>
            </w:tcBorders>
          </w:tcPr>
          <w:p w14:paraId="1E72DDB5" w14:textId="77777777" w:rsidR="001A3D23" w:rsidRDefault="001A3D23" w:rsidP="00EB21CA">
            <w:pPr>
              <w:pStyle w:val="CRCoverPage"/>
              <w:spacing w:after="0"/>
              <w:rPr>
                <w:noProof/>
              </w:rPr>
            </w:pPr>
          </w:p>
        </w:tc>
      </w:tr>
      <w:tr w:rsidR="001A3D23" w14:paraId="79D8A693" w14:textId="77777777" w:rsidTr="00EB21CA">
        <w:tc>
          <w:tcPr>
            <w:tcW w:w="2694" w:type="dxa"/>
            <w:gridSpan w:val="2"/>
            <w:tcBorders>
              <w:left w:val="single" w:sz="4" w:space="0" w:color="auto"/>
              <w:bottom w:val="single" w:sz="4" w:space="0" w:color="auto"/>
            </w:tcBorders>
          </w:tcPr>
          <w:p w14:paraId="7E14A89D" w14:textId="77777777" w:rsidR="001A3D23" w:rsidRDefault="001A3D23" w:rsidP="00EB21C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959095" w14:textId="7518CB1F" w:rsidR="001A3D23" w:rsidRDefault="00985204" w:rsidP="00EB21CA">
            <w:pPr>
              <w:pStyle w:val="CRCoverPage"/>
              <w:spacing w:after="0"/>
              <w:ind w:left="100"/>
              <w:rPr>
                <w:noProof/>
              </w:rPr>
            </w:pPr>
            <w:r>
              <w:rPr>
                <w:noProof/>
              </w:rPr>
              <w:t xml:space="preserve">Forge </w:t>
            </w:r>
            <w:r w:rsidR="004C700A">
              <w:rPr>
                <w:noProof/>
              </w:rPr>
              <w:t xml:space="preserve">branch </w:t>
            </w:r>
            <w:r>
              <w:rPr>
                <w:noProof/>
              </w:rPr>
              <w:t xml:space="preserve">link: </w:t>
            </w:r>
            <w:r w:rsidRPr="00985204">
              <w:rPr>
                <w:noProof/>
              </w:rPr>
              <w:t>https://forge.3gpp.org/rep/sa5/MnS/commit/4c7a7b105773057d3f66156a84545ff236b6f7ec</w:t>
            </w:r>
          </w:p>
        </w:tc>
      </w:tr>
      <w:tr w:rsidR="001A3D23" w:rsidRPr="008863B9" w14:paraId="3714891B" w14:textId="77777777" w:rsidTr="00EB21CA">
        <w:tc>
          <w:tcPr>
            <w:tcW w:w="2694" w:type="dxa"/>
            <w:gridSpan w:val="2"/>
            <w:tcBorders>
              <w:top w:val="single" w:sz="4" w:space="0" w:color="auto"/>
              <w:bottom w:val="single" w:sz="4" w:space="0" w:color="auto"/>
            </w:tcBorders>
          </w:tcPr>
          <w:p w14:paraId="077B5EC0" w14:textId="77777777" w:rsidR="001A3D23" w:rsidRPr="008863B9" w:rsidRDefault="001A3D23" w:rsidP="00EB21C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EE9D48" w14:textId="77777777" w:rsidR="001A3D23" w:rsidRPr="008863B9" w:rsidRDefault="001A3D23" w:rsidP="00EB21CA">
            <w:pPr>
              <w:pStyle w:val="CRCoverPage"/>
              <w:spacing w:after="0"/>
              <w:ind w:left="100"/>
              <w:rPr>
                <w:noProof/>
                <w:sz w:val="8"/>
                <w:szCs w:val="8"/>
              </w:rPr>
            </w:pPr>
          </w:p>
        </w:tc>
      </w:tr>
      <w:tr w:rsidR="001A3D23" w14:paraId="6F1EC374" w14:textId="77777777" w:rsidTr="00EB21CA">
        <w:tc>
          <w:tcPr>
            <w:tcW w:w="2694" w:type="dxa"/>
            <w:gridSpan w:val="2"/>
            <w:tcBorders>
              <w:top w:val="single" w:sz="4" w:space="0" w:color="auto"/>
              <w:left w:val="single" w:sz="4" w:space="0" w:color="auto"/>
              <w:bottom w:val="single" w:sz="4" w:space="0" w:color="auto"/>
            </w:tcBorders>
          </w:tcPr>
          <w:p w14:paraId="29DCA242" w14:textId="77777777" w:rsidR="001A3D23" w:rsidRDefault="001A3D23" w:rsidP="00EB21C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98277" w14:textId="77777777" w:rsidR="001A3D23" w:rsidRDefault="001A3D23" w:rsidP="00EB21CA">
            <w:pPr>
              <w:pStyle w:val="CRCoverPage"/>
              <w:spacing w:after="0"/>
              <w:ind w:left="100"/>
              <w:rPr>
                <w:noProof/>
              </w:rPr>
            </w:pPr>
          </w:p>
        </w:tc>
      </w:tr>
    </w:tbl>
    <w:p w14:paraId="0A3D2A23" w14:textId="77777777" w:rsidR="001A3D23" w:rsidRDefault="001A3D23" w:rsidP="001A3D23">
      <w:pPr>
        <w:pStyle w:val="CRCoverPage"/>
        <w:spacing w:after="0"/>
        <w:rPr>
          <w:noProof/>
          <w:sz w:val="8"/>
          <w:szCs w:val="8"/>
        </w:rPr>
      </w:pPr>
    </w:p>
    <w:p w14:paraId="01A5F3A6" w14:textId="77777777" w:rsidR="001E41F3" w:rsidRDefault="001E41F3">
      <w:pPr>
        <w:pStyle w:val="CRCoverPage"/>
        <w:spacing w:after="0"/>
        <w:rPr>
          <w:noProof/>
          <w:sz w:val="8"/>
          <w:szCs w:val="8"/>
        </w:rPr>
      </w:pPr>
    </w:p>
    <w:p w14:paraId="5680E1AC" w14:textId="77777777" w:rsidR="001E41F3" w:rsidRDefault="001E41F3">
      <w:pPr>
        <w:rPr>
          <w:noProof/>
        </w:rPr>
        <w:sectPr w:rsidR="001E41F3" w:rsidSect="006B50E0">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270C1550"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E706F" w14:textId="3B860C77" w:rsidR="007F6D93" w:rsidRDefault="007F6D93" w:rsidP="00C52C25">
            <w:pPr>
              <w:jc w:val="center"/>
              <w:rPr>
                <w:rFonts w:ascii="Arial" w:eastAsia="DengXian"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159A6061" w14:textId="6485F6EB" w:rsidR="007F6D93" w:rsidRDefault="007F6D93" w:rsidP="007F6D93">
      <w:pPr>
        <w:pStyle w:val="PL"/>
        <w:rPr>
          <w:lang w:val="de-DE" w:eastAsia="zh-CN"/>
        </w:rPr>
      </w:pPr>
    </w:p>
    <w:p w14:paraId="56026085" w14:textId="77777777" w:rsidR="009D069C" w:rsidRPr="00151328" w:rsidRDefault="009D069C" w:rsidP="009D069C">
      <w:pPr>
        <w:pStyle w:val="Heading1"/>
        <w:rPr>
          <w:lang w:eastAsia="zh-CN"/>
        </w:rPr>
      </w:pPr>
      <w:bookmarkStart w:id="2" w:name="_Toc19894114"/>
      <w:bookmarkStart w:id="3" w:name="_Toc27411316"/>
      <w:bookmarkStart w:id="4" w:name="_Toc35938298"/>
      <w:bookmarkStart w:id="5" w:name="_Toc44344903"/>
      <w:bookmarkStart w:id="6" w:name="_Toc51686820"/>
      <w:bookmarkStart w:id="7" w:name="_Toc58513712"/>
      <w:bookmarkStart w:id="8" w:name="_Toc19891175"/>
      <w:bookmarkStart w:id="9" w:name="_Toc27408927"/>
      <w:bookmarkStart w:id="10" w:name="_Toc35937723"/>
      <w:bookmarkStart w:id="11" w:name="_Toc44342390"/>
      <w:bookmarkStart w:id="12" w:name="_Toc44342629"/>
      <w:bookmarkStart w:id="13" w:name="_Toc44342869"/>
      <w:bookmarkStart w:id="14" w:name="_Toc51684818"/>
      <w:r w:rsidRPr="00151328">
        <w:rPr>
          <w:rFonts w:hint="eastAsia"/>
          <w:lang w:eastAsia="zh-CN"/>
        </w:rPr>
        <w:t>8</w:t>
      </w:r>
      <w:r w:rsidRPr="00151328">
        <w:tab/>
        <w:t xml:space="preserve">RESTful HTTP-based solution set of performance </w:t>
      </w:r>
      <w:r>
        <w:t>measurement job control service</w:t>
      </w:r>
      <w:r w:rsidRPr="00151328">
        <w:t xml:space="preserve"> </w:t>
      </w:r>
      <w:r w:rsidRPr="00151328">
        <w:rPr>
          <w:lang w:eastAsia="zh-CN"/>
        </w:rPr>
        <w:t>specific operations and notifications</w:t>
      </w:r>
      <w:bookmarkEnd w:id="2"/>
      <w:bookmarkEnd w:id="3"/>
      <w:bookmarkEnd w:id="4"/>
      <w:bookmarkEnd w:id="5"/>
      <w:bookmarkEnd w:id="6"/>
      <w:bookmarkEnd w:id="7"/>
    </w:p>
    <w:p w14:paraId="343DB891" w14:textId="77777777" w:rsidR="009D069C" w:rsidRPr="00151328" w:rsidRDefault="009D069C" w:rsidP="009D069C">
      <w:pPr>
        <w:pStyle w:val="Heading2"/>
      </w:pPr>
      <w:bookmarkStart w:id="15" w:name="_Toc19894115"/>
      <w:bookmarkStart w:id="16" w:name="_Toc27411317"/>
      <w:bookmarkStart w:id="17" w:name="_Toc35938299"/>
      <w:bookmarkStart w:id="18" w:name="_Toc44344904"/>
      <w:bookmarkStart w:id="19" w:name="_Toc51686821"/>
      <w:bookmarkStart w:id="20" w:name="_Toc58513713"/>
      <w:r w:rsidRPr="00151328">
        <w:t>8.</w:t>
      </w:r>
      <w:r w:rsidRPr="00151328">
        <w:rPr>
          <w:rFonts w:hint="eastAsia"/>
        </w:rPr>
        <w:t>1</w:t>
      </w:r>
      <w:r w:rsidRPr="00151328">
        <w:tab/>
        <w:t>Mapping of operations</w:t>
      </w:r>
      <w:bookmarkEnd w:id="15"/>
      <w:bookmarkEnd w:id="16"/>
      <w:bookmarkEnd w:id="17"/>
      <w:bookmarkEnd w:id="18"/>
      <w:bookmarkEnd w:id="19"/>
      <w:bookmarkEnd w:id="20"/>
    </w:p>
    <w:p w14:paraId="3EDE5BE2" w14:textId="77777777" w:rsidR="009D069C" w:rsidRPr="00151328" w:rsidRDefault="009D069C" w:rsidP="009D069C">
      <w:pPr>
        <w:pStyle w:val="Heading3"/>
      </w:pPr>
      <w:bookmarkStart w:id="21" w:name="_Toc19894116"/>
      <w:bookmarkStart w:id="22" w:name="_Toc27411318"/>
      <w:bookmarkStart w:id="23" w:name="_Toc35938300"/>
      <w:bookmarkStart w:id="24" w:name="_Toc44344905"/>
      <w:bookmarkStart w:id="25" w:name="_Toc51686822"/>
      <w:bookmarkStart w:id="26" w:name="_Toc58513714"/>
      <w:r w:rsidRPr="00151328">
        <w:t>8.1</w:t>
      </w:r>
      <w:r w:rsidRPr="00151328">
        <w:rPr>
          <w:rFonts w:hint="eastAsia"/>
        </w:rPr>
        <w:t>.1</w:t>
      </w:r>
      <w:r w:rsidRPr="00151328">
        <w:tab/>
        <w:t>Introduction</w:t>
      </w:r>
      <w:bookmarkEnd w:id="21"/>
      <w:bookmarkEnd w:id="22"/>
      <w:bookmarkEnd w:id="23"/>
      <w:bookmarkEnd w:id="24"/>
      <w:bookmarkEnd w:id="25"/>
      <w:bookmarkEnd w:id="26"/>
    </w:p>
    <w:p w14:paraId="7377B255" w14:textId="77777777" w:rsidR="009D069C" w:rsidRPr="00151328" w:rsidRDefault="009D069C" w:rsidP="009D069C">
      <w:r w:rsidRPr="00151328">
        <w:t>The IS operations are mapped to SS equivalents according to table 8.1.1-1.</w:t>
      </w:r>
    </w:p>
    <w:p w14:paraId="520160C9" w14:textId="77777777" w:rsidR="009D069C" w:rsidRPr="00151328" w:rsidRDefault="009D069C" w:rsidP="009D069C">
      <w:pPr>
        <w:pStyle w:val="TH"/>
        <w:rPr>
          <w:lang w:eastAsia="zh-CN"/>
        </w:rPr>
      </w:pPr>
      <w:r w:rsidRPr="00151328">
        <w:rPr>
          <w:lang w:eastAsia="zh-CN"/>
        </w:rPr>
        <w:t>Table 8.</w:t>
      </w:r>
      <w:r w:rsidRPr="00151328">
        <w:rPr>
          <w:rFonts w:hint="eastAsia"/>
          <w:lang w:eastAsia="zh-CN"/>
        </w:rPr>
        <w:t>1</w:t>
      </w:r>
      <w:r w:rsidRPr="00151328">
        <w:rPr>
          <w:lang w:eastAsia="zh-CN"/>
        </w:rPr>
        <w:t>.1-1: Mapping of IS operations to SS equivalents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1543"/>
        <w:gridCol w:w="3445"/>
        <w:gridCol w:w="1528"/>
      </w:tblGrid>
      <w:tr w:rsidR="009D069C" w:rsidRPr="00151328" w14:paraId="7AB4B2AC" w14:textId="77777777" w:rsidTr="001851D3">
        <w:tc>
          <w:tcPr>
            <w:tcW w:w="2885" w:type="dxa"/>
            <w:shd w:val="clear" w:color="auto" w:fill="auto"/>
          </w:tcPr>
          <w:p w14:paraId="19EAED3E" w14:textId="77777777" w:rsidR="009D069C" w:rsidRPr="00151328" w:rsidRDefault="009D069C" w:rsidP="001851D3">
            <w:pPr>
              <w:keepNext/>
              <w:keepLines/>
              <w:spacing w:after="0"/>
              <w:jc w:val="center"/>
              <w:rPr>
                <w:rFonts w:ascii="Arial" w:hAnsi="Arial"/>
                <w:b/>
                <w:sz w:val="18"/>
                <w:lang w:eastAsia="zh-CN"/>
              </w:rPr>
            </w:pPr>
            <w:r w:rsidRPr="00151328">
              <w:rPr>
                <w:rFonts w:ascii="Arial" w:hAnsi="Arial"/>
                <w:b/>
                <w:sz w:val="18"/>
              </w:rPr>
              <w:t>IS operation</w:t>
            </w:r>
          </w:p>
        </w:tc>
        <w:tc>
          <w:tcPr>
            <w:tcW w:w="1586" w:type="dxa"/>
            <w:shd w:val="clear" w:color="auto" w:fill="auto"/>
          </w:tcPr>
          <w:p w14:paraId="649C1E6A" w14:textId="77777777" w:rsidR="009D069C" w:rsidRPr="00151328" w:rsidRDefault="009D069C" w:rsidP="001851D3">
            <w:pPr>
              <w:keepNext/>
              <w:keepLines/>
              <w:spacing w:after="0"/>
              <w:jc w:val="center"/>
              <w:rPr>
                <w:rFonts w:ascii="Arial" w:hAnsi="Arial"/>
                <w:b/>
                <w:sz w:val="18"/>
                <w:lang w:eastAsia="zh-CN"/>
              </w:rPr>
            </w:pPr>
            <w:r w:rsidRPr="00151328">
              <w:rPr>
                <w:rFonts w:ascii="Arial" w:hAnsi="Arial"/>
                <w:b/>
                <w:sz w:val="18"/>
                <w:lang w:eastAsia="zh-CN"/>
              </w:rPr>
              <w:t>HTTP Method</w:t>
            </w:r>
          </w:p>
        </w:tc>
        <w:tc>
          <w:tcPr>
            <w:tcW w:w="3568" w:type="dxa"/>
            <w:shd w:val="clear" w:color="auto" w:fill="auto"/>
          </w:tcPr>
          <w:p w14:paraId="5447BFDE" w14:textId="77777777" w:rsidR="009D069C" w:rsidRPr="00151328" w:rsidRDefault="009D069C" w:rsidP="001851D3">
            <w:pPr>
              <w:keepNext/>
              <w:keepLines/>
              <w:spacing w:after="0"/>
              <w:jc w:val="center"/>
              <w:rPr>
                <w:rFonts w:ascii="Arial" w:hAnsi="Arial"/>
                <w:b/>
                <w:sz w:val="18"/>
                <w:lang w:eastAsia="zh-CN"/>
              </w:rPr>
            </w:pPr>
            <w:r w:rsidRPr="00151328">
              <w:rPr>
                <w:rFonts w:ascii="Arial" w:hAnsi="Arial"/>
                <w:b/>
                <w:sz w:val="18"/>
                <w:lang w:eastAsia="zh-CN"/>
              </w:rPr>
              <w:t>Resource URI</w:t>
            </w:r>
          </w:p>
        </w:tc>
        <w:tc>
          <w:tcPr>
            <w:tcW w:w="1568" w:type="dxa"/>
            <w:shd w:val="clear" w:color="auto" w:fill="auto"/>
          </w:tcPr>
          <w:p w14:paraId="5F988F0C" w14:textId="77777777" w:rsidR="009D069C" w:rsidRPr="00151328" w:rsidRDefault="009D069C" w:rsidP="001851D3">
            <w:pPr>
              <w:keepNext/>
              <w:keepLines/>
              <w:spacing w:after="0"/>
              <w:jc w:val="center"/>
              <w:rPr>
                <w:rFonts w:ascii="Arial" w:hAnsi="Arial"/>
                <w:b/>
                <w:sz w:val="18"/>
                <w:lang w:eastAsia="zh-CN"/>
              </w:rPr>
            </w:pPr>
            <w:r w:rsidRPr="00151328">
              <w:rPr>
                <w:rFonts w:ascii="Arial" w:hAnsi="Arial"/>
                <w:b/>
                <w:sz w:val="18"/>
                <w:lang w:eastAsia="zh-CN"/>
              </w:rPr>
              <w:t>Qualifier</w:t>
            </w:r>
          </w:p>
        </w:tc>
      </w:tr>
      <w:tr w:rsidR="009D069C" w:rsidRPr="00151328" w14:paraId="5ADA8607" w14:textId="77777777" w:rsidTr="001851D3">
        <w:tc>
          <w:tcPr>
            <w:tcW w:w="2885" w:type="dxa"/>
            <w:shd w:val="clear" w:color="auto" w:fill="auto"/>
          </w:tcPr>
          <w:p w14:paraId="01375F3C" w14:textId="77777777" w:rsidR="009D069C" w:rsidRPr="00151328" w:rsidRDefault="009D069C" w:rsidP="001851D3">
            <w:pPr>
              <w:keepNext/>
              <w:keepLines/>
              <w:spacing w:after="0"/>
              <w:jc w:val="center"/>
              <w:rPr>
                <w:rFonts w:ascii="Courier New" w:hAnsi="Courier New" w:cs="Courier New"/>
                <w:sz w:val="18"/>
                <w:szCs w:val="18"/>
                <w:lang w:eastAsia="zh-CN"/>
              </w:rPr>
            </w:pPr>
            <w:proofErr w:type="spellStart"/>
            <w:r w:rsidRPr="00151328">
              <w:rPr>
                <w:rFonts w:ascii="Courier New" w:hAnsi="Courier New" w:cs="Courier New"/>
                <w:sz w:val="18"/>
                <w:szCs w:val="18"/>
                <w:lang w:eastAsia="zh-CN"/>
              </w:rPr>
              <w:t>createMeasurementJob</w:t>
            </w:r>
            <w:proofErr w:type="spellEnd"/>
          </w:p>
        </w:tc>
        <w:tc>
          <w:tcPr>
            <w:tcW w:w="1586" w:type="dxa"/>
            <w:shd w:val="clear" w:color="auto" w:fill="auto"/>
          </w:tcPr>
          <w:p w14:paraId="444D1FE4" w14:textId="77777777" w:rsidR="009D069C" w:rsidRPr="00151328" w:rsidRDefault="009D069C" w:rsidP="001851D3">
            <w:pPr>
              <w:keepNext/>
              <w:keepLines/>
              <w:spacing w:after="0"/>
              <w:jc w:val="center"/>
              <w:rPr>
                <w:rFonts w:ascii="Arial" w:hAnsi="Arial"/>
                <w:sz w:val="18"/>
                <w:szCs w:val="18"/>
                <w:lang w:eastAsia="zh-CN"/>
              </w:rPr>
            </w:pPr>
            <w:r w:rsidRPr="00151328">
              <w:rPr>
                <w:rFonts w:ascii="Arial" w:hAnsi="Arial"/>
                <w:sz w:val="18"/>
                <w:szCs w:val="18"/>
                <w:lang w:eastAsia="zh-CN"/>
              </w:rPr>
              <w:t>POST</w:t>
            </w:r>
          </w:p>
        </w:tc>
        <w:tc>
          <w:tcPr>
            <w:tcW w:w="3568" w:type="dxa"/>
            <w:shd w:val="clear" w:color="auto" w:fill="auto"/>
          </w:tcPr>
          <w:p w14:paraId="5DCD5647" w14:textId="77777777" w:rsidR="009D069C" w:rsidRPr="00151328" w:rsidRDefault="009D069C" w:rsidP="001851D3">
            <w:pPr>
              <w:keepNext/>
              <w:keepLines/>
              <w:spacing w:after="0"/>
              <w:jc w:val="center"/>
              <w:rPr>
                <w:rFonts w:ascii="Arial" w:hAnsi="Arial"/>
                <w:sz w:val="18"/>
                <w:szCs w:val="18"/>
                <w:lang w:eastAsia="zh-CN"/>
              </w:rPr>
            </w:pPr>
            <w:r w:rsidRPr="00151328">
              <w:rPr>
                <w:rFonts w:ascii="Arial" w:hAnsi="Arial"/>
                <w:sz w:val="18"/>
                <w:szCs w:val="18"/>
                <w:lang w:eastAsia="zh-CN"/>
              </w:rPr>
              <w:t>/</w:t>
            </w:r>
            <w:proofErr w:type="spellStart"/>
            <w:r>
              <w:rPr>
                <w:rFonts w:ascii="Arial" w:hAnsi="Arial"/>
                <w:sz w:val="18"/>
                <w:szCs w:val="18"/>
                <w:lang w:eastAsia="zh-CN"/>
              </w:rPr>
              <w:t>m</w:t>
            </w:r>
            <w:r w:rsidRPr="00151328">
              <w:rPr>
                <w:rFonts w:ascii="Arial" w:hAnsi="Arial"/>
                <w:sz w:val="18"/>
                <w:szCs w:val="18"/>
                <w:lang w:eastAsia="zh-CN"/>
              </w:rPr>
              <w:t>easJobs</w:t>
            </w:r>
            <w:proofErr w:type="spellEnd"/>
          </w:p>
        </w:tc>
        <w:tc>
          <w:tcPr>
            <w:tcW w:w="1568" w:type="dxa"/>
            <w:shd w:val="clear" w:color="auto" w:fill="auto"/>
          </w:tcPr>
          <w:p w14:paraId="2973CF0A" w14:textId="77777777" w:rsidR="009D069C" w:rsidRPr="00151328" w:rsidRDefault="009D069C" w:rsidP="001851D3">
            <w:pPr>
              <w:keepNext/>
              <w:keepLines/>
              <w:spacing w:after="0"/>
              <w:jc w:val="center"/>
              <w:rPr>
                <w:rFonts w:ascii="Arial" w:hAnsi="Arial"/>
                <w:sz w:val="18"/>
                <w:szCs w:val="18"/>
                <w:lang w:eastAsia="zh-CN"/>
              </w:rPr>
            </w:pPr>
            <w:r w:rsidRPr="00151328">
              <w:rPr>
                <w:rFonts w:ascii="Arial" w:hAnsi="Arial"/>
                <w:sz w:val="18"/>
                <w:szCs w:val="18"/>
                <w:lang w:eastAsia="zh-CN"/>
              </w:rPr>
              <w:t>M</w:t>
            </w:r>
          </w:p>
        </w:tc>
      </w:tr>
      <w:tr w:rsidR="009D069C" w:rsidRPr="00151328" w14:paraId="59BC6312" w14:textId="77777777" w:rsidTr="001851D3">
        <w:tc>
          <w:tcPr>
            <w:tcW w:w="2885" w:type="dxa"/>
            <w:vMerge w:val="restart"/>
            <w:shd w:val="clear" w:color="auto" w:fill="auto"/>
          </w:tcPr>
          <w:p w14:paraId="0C549AC1" w14:textId="77777777" w:rsidR="009D069C" w:rsidRPr="00151328" w:rsidRDefault="009D069C" w:rsidP="001851D3">
            <w:pPr>
              <w:keepNext/>
              <w:keepLines/>
              <w:spacing w:after="0"/>
              <w:jc w:val="center"/>
              <w:rPr>
                <w:rFonts w:ascii="Courier New" w:hAnsi="Courier New" w:cs="Courier New"/>
                <w:sz w:val="18"/>
                <w:szCs w:val="18"/>
                <w:lang w:eastAsia="zh-CN"/>
              </w:rPr>
            </w:pPr>
            <w:proofErr w:type="spellStart"/>
            <w:r w:rsidRPr="00151328">
              <w:rPr>
                <w:rFonts w:ascii="Courier New" w:hAnsi="Courier New" w:cs="Courier New"/>
                <w:sz w:val="18"/>
                <w:szCs w:val="18"/>
                <w:lang w:eastAsia="zh-CN"/>
              </w:rPr>
              <w:t>listMeasurementJobs</w:t>
            </w:r>
            <w:proofErr w:type="spellEnd"/>
          </w:p>
        </w:tc>
        <w:tc>
          <w:tcPr>
            <w:tcW w:w="1586" w:type="dxa"/>
            <w:vMerge w:val="restart"/>
            <w:shd w:val="clear" w:color="auto" w:fill="auto"/>
          </w:tcPr>
          <w:p w14:paraId="24C19A48" w14:textId="77777777" w:rsidR="009D069C" w:rsidRPr="00151328" w:rsidRDefault="009D069C" w:rsidP="001851D3">
            <w:pPr>
              <w:keepNext/>
              <w:keepLines/>
              <w:spacing w:after="0"/>
              <w:jc w:val="center"/>
              <w:rPr>
                <w:rFonts w:ascii="Arial" w:hAnsi="Arial"/>
                <w:sz w:val="18"/>
                <w:szCs w:val="18"/>
                <w:lang w:eastAsia="zh-CN"/>
              </w:rPr>
            </w:pPr>
            <w:r w:rsidRPr="00151328">
              <w:rPr>
                <w:rFonts w:ascii="Arial" w:hAnsi="Arial"/>
                <w:sz w:val="18"/>
                <w:szCs w:val="18"/>
                <w:lang w:eastAsia="zh-CN"/>
              </w:rPr>
              <w:t>GET</w:t>
            </w:r>
          </w:p>
        </w:tc>
        <w:tc>
          <w:tcPr>
            <w:tcW w:w="3568" w:type="dxa"/>
            <w:shd w:val="clear" w:color="auto" w:fill="auto"/>
          </w:tcPr>
          <w:p w14:paraId="32489087" w14:textId="77777777" w:rsidR="009D069C" w:rsidRPr="00151328" w:rsidRDefault="009D069C" w:rsidP="001851D3">
            <w:pPr>
              <w:keepNext/>
              <w:keepLines/>
              <w:spacing w:after="0"/>
              <w:jc w:val="center"/>
            </w:pPr>
            <w:r w:rsidRPr="00151328">
              <w:rPr>
                <w:rFonts w:ascii="Arial" w:hAnsi="Arial"/>
                <w:sz w:val="18"/>
                <w:szCs w:val="18"/>
                <w:lang w:eastAsia="zh-CN"/>
              </w:rPr>
              <w:t>/</w:t>
            </w:r>
            <w:proofErr w:type="spellStart"/>
            <w:r>
              <w:rPr>
                <w:rFonts w:ascii="Arial" w:hAnsi="Arial"/>
                <w:sz w:val="18"/>
                <w:szCs w:val="18"/>
                <w:lang w:eastAsia="zh-CN"/>
              </w:rPr>
              <w:t>m</w:t>
            </w:r>
            <w:r w:rsidRPr="00151328">
              <w:rPr>
                <w:rFonts w:ascii="Arial" w:hAnsi="Arial"/>
                <w:sz w:val="18"/>
                <w:szCs w:val="18"/>
                <w:lang w:eastAsia="zh-CN"/>
              </w:rPr>
              <w:t>easJobs</w:t>
            </w:r>
            <w:proofErr w:type="spellEnd"/>
          </w:p>
        </w:tc>
        <w:tc>
          <w:tcPr>
            <w:tcW w:w="1568" w:type="dxa"/>
            <w:shd w:val="clear" w:color="auto" w:fill="auto"/>
          </w:tcPr>
          <w:p w14:paraId="24DD52C0" w14:textId="77777777" w:rsidR="009D069C" w:rsidRPr="00151328" w:rsidRDefault="009D069C" w:rsidP="001851D3">
            <w:pPr>
              <w:keepNext/>
              <w:keepLines/>
              <w:spacing w:after="0"/>
              <w:jc w:val="center"/>
              <w:rPr>
                <w:rFonts w:ascii="Arial" w:hAnsi="Arial"/>
                <w:sz w:val="18"/>
                <w:szCs w:val="18"/>
                <w:lang w:eastAsia="zh-CN"/>
              </w:rPr>
            </w:pPr>
            <w:r w:rsidRPr="00151328">
              <w:rPr>
                <w:rFonts w:ascii="Arial" w:hAnsi="Arial"/>
                <w:sz w:val="18"/>
                <w:szCs w:val="18"/>
                <w:lang w:eastAsia="zh-CN"/>
              </w:rPr>
              <w:t>M</w:t>
            </w:r>
          </w:p>
        </w:tc>
      </w:tr>
      <w:tr w:rsidR="009D069C" w:rsidRPr="00151328" w14:paraId="4F35DCF0" w14:textId="77777777" w:rsidTr="001851D3">
        <w:tc>
          <w:tcPr>
            <w:tcW w:w="2885" w:type="dxa"/>
            <w:vMerge/>
            <w:shd w:val="clear" w:color="auto" w:fill="auto"/>
          </w:tcPr>
          <w:p w14:paraId="2B3182C8" w14:textId="77777777" w:rsidR="009D069C" w:rsidRPr="00151328" w:rsidRDefault="009D069C" w:rsidP="001851D3">
            <w:pPr>
              <w:keepNext/>
              <w:keepLines/>
              <w:spacing w:after="0"/>
              <w:jc w:val="center"/>
              <w:rPr>
                <w:rFonts w:ascii="Courier New" w:hAnsi="Courier New" w:cs="Courier New"/>
                <w:sz w:val="18"/>
                <w:szCs w:val="18"/>
                <w:lang w:eastAsia="zh-CN"/>
              </w:rPr>
            </w:pPr>
          </w:p>
        </w:tc>
        <w:tc>
          <w:tcPr>
            <w:tcW w:w="1586" w:type="dxa"/>
            <w:vMerge/>
            <w:shd w:val="clear" w:color="auto" w:fill="auto"/>
          </w:tcPr>
          <w:p w14:paraId="2572F2F2" w14:textId="77777777" w:rsidR="009D069C" w:rsidRPr="00151328" w:rsidRDefault="009D069C" w:rsidP="001851D3">
            <w:pPr>
              <w:keepNext/>
              <w:keepLines/>
              <w:spacing w:after="0"/>
              <w:jc w:val="center"/>
              <w:rPr>
                <w:rFonts w:ascii="Arial" w:hAnsi="Arial"/>
                <w:sz w:val="18"/>
                <w:szCs w:val="18"/>
                <w:lang w:eastAsia="zh-CN"/>
              </w:rPr>
            </w:pPr>
          </w:p>
        </w:tc>
        <w:tc>
          <w:tcPr>
            <w:tcW w:w="3568" w:type="dxa"/>
            <w:shd w:val="clear" w:color="auto" w:fill="auto"/>
          </w:tcPr>
          <w:p w14:paraId="45DF01E9" w14:textId="77777777" w:rsidR="009D069C" w:rsidRPr="00151328" w:rsidRDefault="009D069C" w:rsidP="001851D3">
            <w:pPr>
              <w:keepNext/>
              <w:keepLines/>
              <w:spacing w:after="0"/>
              <w:jc w:val="center"/>
              <w:rPr>
                <w:rFonts w:ascii="Arial" w:hAnsi="Arial"/>
                <w:sz w:val="18"/>
                <w:szCs w:val="18"/>
                <w:lang w:eastAsia="zh-CN"/>
              </w:rPr>
            </w:pPr>
            <w:r>
              <w:rPr>
                <w:rFonts w:ascii="Arial" w:hAnsi="Arial"/>
                <w:sz w:val="18"/>
                <w:szCs w:val="18"/>
                <w:lang w:eastAsia="zh-CN"/>
              </w:rPr>
              <w:t>/</w:t>
            </w:r>
            <w:proofErr w:type="spellStart"/>
            <w:r>
              <w:rPr>
                <w:rFonts w:ascii="Arial" w:hAnsi="Arial"/>
                <w:sz w:val="18"/>
                <w:szCs w:val="18"/>
                <w:lang w:eastAsia="zh-CN"/>
              </w:rPr>
              <w:t>measJobs</w:t>
            </w:r>
            <w:proofErr w:type="spellEnd"/>
            <w:r>
              <w:rPr>
                <w:rFonts w:ascii="Arial" w:hAnsi="Arial"/>
                <w:sz w:val="18"/>
                <w:szCs w:val="18"/>
                <w:lang w:eastAsia="zh-CN"/>
              </w:rPr>
              <w:t>/{</w:t>
            </w:r>
            <w:proofErr w:type="spellStart"/>
            <w:r>
              <w:rPr>
                <w:rFonts w:ascii="Arial" w:hAnsi="Arial"/>
                <w:sz w:val="18"/>
                <w:szCs w:val="18"/>
                <w:lang w:eastAsia="zh-CN"/>
              </w:rPr>
              <w:t>jobId</w:t>
            </w:r>
            <w:proofErr w:type="spellEnd"/>
            <w:r>
              <w:rPr>
                <w:rFonts w:ascii="Arial" w:hAnsi="Arial"/>
                <w:sz w:val="18"/>
                <w:szCs w:val="18"/>
                <w:lang w:eastAsia="zh-CN"/>
              </w:rPr>
              <w:t>}</w:t>
            </w:r>
          </w:p>
        </w:tc>
        <w:tc>
          <w:tcPr>
            <w:tcW w:w="1568" w:type="dxa"/>
            <w:shd w:val="clear" w:color="auto" w:fill="auto"/>
          </w:tcPr>
          <w:p w14:paraId="175912E0" w14:textId="77777777" w:rsidR="009D069C" w:rsidRPr="00151328" w:rsidRDefault="009D069C" w:rsidP="001851D3">
            <w:pPr>
              <w:keepNext/>
              <w:keepLines/>
              <w:spacing w:after="0"/>
              <w:jc w:val="center"/>
              <w:rPr>
                <w:rFonts w:ascii="Arial" w:hAnsi="Arial"/>
                <w:sz w:val="18"/>
                <w:szCs w:val="18"/>
                <w:lang w:eastAsia="zh-CN"/>
              </w:rPr>
            </w:pPr>
            <w:r>
              <w:rPr>
                <w:rFonts w:ascii="Arial" w:hAnsi="Arial"/>
                <w:sz w:val="18"/>
                <w:szCs w:val="18"/>
                <w:lang w:eastAsia="zh-CN"/>
              </w:rPr>
              <w:t>M</w:t>
            </w:r>
          </w:p>
        </w:tc>
      </w:tr>
      <w:tr w:rsidR="009D069C" w:rsidRPr="00151328" w14:paraId="5359AF3C" w14:textId="77777777" w:rsidTr="001851D3">
        <w:tc>
          <w:tcPr>
            <w:tcW w:w="2885" w:type="dxa"/>
            <w:shd w:val="clear" w:color="auto" w:fill="auto"/>
          </w:tcPr>
          <w:p w14:paraId="6069BA8D" w14:textId="77777777" w:rsidR="009D069C" w:rsidRPr="00151328" w:rsidRDefault="009D069C" w:rsidP="001851D3">
            <w:pPr>
              <w:keepNext/>
              <w:keepLines/>
              <w:tabs>
                <w:tab w:val="center" w:pos="1363"/>
                <w:tab w:val="right" w:pos="2726"/>
              </w:tabs>
              <w:spacing w:after="0"/>
              <w:rPr>
                <w:rFonts w:ascii="Courier New" w:hAnsi="Courier New" w:cs="Courier New"/>
                <w:sz w:val="18"/>
                <w:szCs w:val="18"/>
                <w:lang w:eastAsia="zh-CN"/>
              </w:rPr>
            </w:pPr>
            <w:r w:rsidRPr="00151328">
              <w:rPr>
                <w:rFonts w:ascii="Courier New" w:hAnsi="Courier New" w:cs="Courier New"/>
                <w:sz w:val="18"/>
                <w:szCs w:val="18"/>
                <w:lang w:eastAsia="zh-CN"/>
              </w:rPr>
              <w:tab/>
            </w:r>
            <w:proofErr w:type="spellStart"/>
            <w:r w:rsidRPr="00151328">
              <w:rPr>
                <w:rFonts w:ascii="Courier New" w:hAnsi="Courier New" w:cs="Courier New"/>
                <w:sz w:val="18"/>
                <w:szCs w:val="18"/>
                <w:lang w:eastAsia="zh-CN"/>
              </w:rPr>
              <w:t>stopMeasurementJob</w:t>
            </w:r>
            <w:proofErr w:type="spellEnd"/>
            <w:r w:rsidRPr="00151328">
              <w:rPr>
                <w:rFonts w:ascii="Courier New" w:hAnsi="Courier New" w:cs="Courier New"/>
                <w:sz w:val="18"/>
                <w:szCs w:val="18"/>
                <w:lang w:eastAsia="zh-CN"/>
              </w:rPr>
              <w:tab/>
            </w:r>
          </w:p>
        </w:tc>
        <w:tc>
          <w:tcPr>
            <w:tcW w:w="1586" w:type="dxa"/>
            <w:shd w:val="clear" w:color="auto" w:fill="auto"/>
          </w:tcPr>
          <w:p w14:paraId="5326AB7B" w14:textId="77777777" w:rsidR="009D069C" w:rsidRPr="00151328" w:rsidRDefault="009D069C" w:rsidP="001851D3">
            <w:pPr>
              <w:keepNext/>
              <w:keepLines/>
              <w:spacing w:after="0"/>
              <w:jc w:val="center"/>
              <w:rPr>
                <w:rFonts w:ascii="Arial" w:hAnsi="Arial"/>
                <w:sz w:val="18"/>
                <w:szCs w:val="18"/>
                <w:lang w:eastAsia="zh-CN"/>
              </w:rPr>
            </w:pPr>
            <w:r w:rsidRPr="00151328">
              <w:rPr>
                <w:rFonts w:ascii="Arial" w:hAnsi="Arial"/>
                <w:sz w:val="18"/>
                <w:szCs w:val="18"/>
                <w:lang w:eastAsia="zh-CN"/>
              </w:rPr>
              <w:t>DELETE</w:t>
            </w:r>
          </w:p>
        </w:tc>
        <w:tc>
          <w:tcPr>
            <w:tcW w:w="3568" w:type="dxa"/>
            <w:shd w:val="clear" w:color="auto" w:fill="auto"/>
          </w:tcPr>
          <w:p w14:paraId="0D8D7BFB" w14:textId="77777777" w:rsidR="009D069C" w:rsidRPr="00151328" w:rsidRDefault="009D069C" w:rsidP="001851D3">
            <w:pPr>
              <w:keepNext/>
              <w:keepLines/>
              <w:spacing w:after="0"/>
              <w:jc w:val="center"/>
            </w:pPr>
            <w:r w:rsidRPr="00151328">
              <w:rPr>
                <w:rFonts w:ascii="Arial" w:hAnsi="Arial"/>
                <w:sz w:val="18"/>
                <w:szCs w:val="18"/>
                <w:lang w:eastAsia="zh-CN"/>
              </w:rPr>
              <w:t>/</w:t>
            </w:r>
            <w:proofErr w:type="spellStart"/>
            <w:r>
              <w:rPr>
                <w:rFonts w:ascii="Arial" w:hAnsi="Arial"/>
                <w:sz w:val="18"/>
                <w:szCs w:val="18"/>
                <w:lang w:eastAsia="zh-CN"/>
              </w:rPr>
              <w:t>m</w:t>
            </w:r>
            <w:r w:rsidRPr="00151328">
              <w:rPr>
                <w:rFonts w:ascii="Arial" w:hAnsi="Arial"/>
                <w:sz w:val="18"/>
                <w:szCs w:val="18"/>
                <w:lang w:eastAsia="zh-CN"/>
              </w:rPr>
              <w:t>easJobs</w:t>
            </w:r>
            <w:proofErr w:type="spellEnd"/>
            <w:r w:rsidRPr="00151328">
              <w:rPr>
                <w:rFonts w:ascii="Arial" w:hAnsi="Arial"/>
                <w:sz w:val="18"/>
                <w:szCs w:val="18"/>
                <w:lang w:eastAsia="zh-CN"/>
              </w:rPr>
              <w:t>/{</w:t>
            </w:r>
            <w:proofErr w:type="spellStart"/>
            <w:r>
              <w:rPr>
                <w:rFonts w:ascii="Arial" w:hAnsi="Arial"/>
                <w:sz w:val="18"/>
                <w:szCs w:val="18"/>
                <w:lang w:eastAsia="zh-CN"/>
              </w:rPr>
              <w:t>j</w:t>
            </w:r>
            <w:r w:rsidRPr="00151328">
              <w:rPr>
                <w:rFonts w:ascii="Arial" w:hAnsi="Arial"/>
                <w:sz w:val="18"/>
                <w:szCs w:val="18"/>
                <w:lang w:eastAsia="zh-CN"/>
              </w:rPr>
              <w:t>obId</w:t>
            </w:r>
            <w:proofErr w:type="spellEnd"/>
            <w:r w:rsidRPr="00151328">
              <w:rPr>
                <w:rFonts w:ascii="Arial" w:hAnsi="Arial"/>
                <w:sz w:val="18"/>
                <w:szCs w:val="18"/>
                <w:lang w:eastAsia="zh-CN"/>
              </w:rPr>
              <w:t>}</w:t>
            </w:r>
          </w:p>
        </w:tc>
        <w:tc>
          <w:tcPr>
            <w:tcW w:w="1568" w:type="dxa"/>
            <w:shd w:val="clear" w:color="auto" w:fill="auto"/>
          </w:tcPr>
          <w:p w14:paraId="07DA0E0D" w14:textId="77777777" w:rsidR="009D069C" w:rsidRPr="00151328" w:rsidRDefault="009D069C" w:rsidP="001851D3">
            <w:pPr>
              <w:keepNext/>
              <w:keepLines/>
              <w:spacing w:after="0"/>
              <w:jc w:val="center"/>
              <w:rPr>
                <w:rFonts w:ascii="Arial" w:hAnsi="Arial"/>
                <w:sz w:val="18"/>
                <w:szCs w:val="18"/>
                <w:lang w:eastAsia="zh-CN"/>
              </w:rPr>
            </w:pPr>
            <w:r w:rsidRPr="00151328">
              <w:rPr>
                <w:rFonts w:ascii="Arial" w:hAnsi="Arial"/>
                <w:sz w:val="18"/>
                <w:szCs w:val="18"/>
                <w:lang w:eastAsia="zh-CN"/>
              </w:rPr>
              <w:t>M</w:t>
            </w:r>
          </w:p>
        </w:tc>
      </w:tr>
    </w:tbl>
    <w:p w14:paraId="32A47893" w14:textId="77777777" w:rsidR="009D069C" w:rsidRPr="00151328" w:rsidRDefault="009D069C" w:rsidP="009D069C"/>
    <w:p w14:paraId="6AB268D4" w14:textId="500C4F6D" w:rsidR="009D069C" w:rsidRPr="00151328" w:rsidRDefault="009D069C" w:rsidP="009D069C">
      <w:pPr>
        <w:pStyle w:val="Heading3"/>
      </w:pPr>
      <w:bookmarkStart w:id="27" w:name="_Toc19894117"/>
      <w:bookmarkStart w:id="28" w:name="_Toc27411319"/>
      <w:bookmarkStart w:id="29" w:name="_Toc35938301"/>
      <w:bookmarkStart w:id="30" w:name="_Toc44344906"/>
      <w:bookmarkStart w:id="31" w:name="_Toc51686823"/>
      <w:bookmarkStart w:id="32" w:name="_Toc58513715"/>
      <w:r w:rsidRPr="00151328">
        <w:t>8.1.2</w:t>
      </w:r>
      <w:r w:rsidRPr="00151328">
        <w:tab/>
        <w:t xml:space="preserve">Operation </w:t>
      </w:r>
      <w:del w:id="33" w:author="Intel - Yizhi Yao - SA5#138-07.27" w:date="2021-07-28T17:36:00Z">
        <w:r w:rsidDel="009D069C">
          <w:delText>"</w:delText>
        </w:r>
      </w:del>
      <w:proofErr w:type="spellStart"/>
      <w:r w:rsidRPr="00151328">
        <w:rPr>
          <w:rFonts w:ascii="Courier New" w:hAnsi="Courier New" w:cs="Courier New"/>
        </w:rPr>
        <w:t>createMeasurementJob</w:t>
      </w:r>
      <w:proofErr w:type="spellEnd"/>
      <w:del w:id="34" w:author="Intel - Yizhi Yao - SA5#138-07.27" w:date="2021-07-28T17:36:00Z">
        <w:r w:rsidDel="009D069C">
          <w:rPr>
            <w:rFonts w:ascii="Courier New" w:hAnsi="Courier New" w:cs="Courier New"/>
          </w:rPr>
          <w:delText>"</w:delText>
        </w:r>
      </w:del>
      <w:bookmarkEnd w:id="27"/>
      <w:bookmarkEnd w:id="28"/>
      <w:bookmarkEnd w:id="29"/>
      <w:bookmarkEnd w:id="30"/>
      <w:bookmarkEnd w:id="31"/>
      <w:bookmarkEnd w:id="32"/>
    </w:p>
    <w:p w14:paraId="596C8D84" w14:textId="77777777" w:rsidR="009D069C" w:rsidRPr="00151328" w:rsidRDefault="009D069C" w:rsidP="009D069C">
      <w:r w:rsidRPr="00151328">
        <w:t>The IS operation parameters are mapped to SS equivalents according to table 8.1.2-1 and table 8.1.2-2.</w:t>
      </w:r>
    </w:p>
    <w:p w14:paraId="347DEE80" w14:textId="77777777" w:rsidR="009D069C" w:rsidRPr="00151328" w:rsidRDefault="009D069C" w:rsidP="009D069C">
      <w:pPr>
        <w:pStyle w:val="TH"/>
        <w:rPr>
          <w:lang w:eastAsia="zh-CN"/>
        </w:rPr>
      </w:pPr>
      <w:r w:rsidRPr="00151328">
        <w:rPr>
          <w:lang w:eastAsia="zh-CN"/>
        </w:rPr>
        <w:t>Table 8.1.2-1: Mapping of IS operation input parameters to SS equivalents (HTTP POST)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1388"/>
        <w:gridCol w:w="2790"/>
        <w:gridCol w:w="1765"/>
        <w:gridCol w:w="962"/>
      </w:tblGrid>
      <w:tr w:rsidR="009D069C" w:rsidRPr="00151328" w14:paraId="5DF40874" w14:textId="77777777" w:rsidTr="001851D3">
        <w:tc>
          <w:tcPr>
            <w:tcW w:w="2700" w:type="dxa"/>
            <w:shd w:val="clear" w:color="auto" w:fill="auto"/>
          </w:tcPr>
          <w:p w14:paraId="5E336D67" w14:textId="77777777" w:rsidR="009D069C" w:rsidRPr="00151328" w:rsidRDefault="009D069C" w:rsidP="001851D3">
            <w:pPr>
              <w:keepNext/>
              <w:keepLines/>
              <w:spacing w:after="0"/>
              <w:jc w:val="center"/>
              <w:rPr>
                <w:rFonts w:ascii="Arial" w:hAnsi="Arial"/>
                <w:b/>
                <w:sz w:val="18"/>
                <w:lang w:eastAsia="zh-CN"/>
              </w:rPr>
            </w:pPr>
            <w:r w:rsidRPr="00151328">
              <w:rPr>
                <w:rFonts w:ascii="Arial" w:hAnsi="Arial"/>
                <w:b/>
                <w:sz w:val="18"/>
              </w:rPr>
              <w:t>IS operation parameter name</w:t>
            </w:r>
          </w:p>
        </w:tc>
        <w:tc>
          <w:tcPr>
            <w:tcW w:w="1388" w:type="dxa"/>
          </w:tcPr>
          <w:p w14:paraId="75F8FE81" w14:textId="77777777" w:rsidR="009D069C" w:rsidRPr="00151328" w:rsidRDefault="009D069C" w:rsidP="001851D3">
            <w:pPr>
              <w:keepNext/>
              <w:keepLines/>
              <w:spacing w:after="0"/>
              <w:jc w:val="center"/>
              <w:rPr>
                <w:rFonts w:ascii="Arial" w:hAnsi="Arial"/>
                <w:b/>
                <w:sz w:val="18"/>
                <w:lang w:eastAsia="zh-CN"/>
              </w:rPr>
            </w:pPr>
            <w:r w:rsidRPr="00151328">
              <w:rPr>
                <w:rFonts w:ascii="Arial" w:hAnsi="Arial"/>
                <w:b/>
                <w:sz w:val="18"/>
                <w:lang w:eastAsia="zh-CN"/>
              </w:rPr>
              <w:t>SS parameter location</w:t>
            </w:r>
          </w:p>
        </w:tc>
        <w:tc>
          <w:tcPr>
            <w:tcW w:w="2790" w:type="dxa"/>
          </w:tcPr>
          <w:p w14:paraId="6C487EE4" w14:textId="77777777" w:rsidR="009D069C" w:rsidRPr="00151328" w:rsidRDefault="009D069C" w:rsidP="001851D3">
            <w:pPr>
              <w:keepNext/>
              <w:keepLines/>
              <w:spacing w:after="0"/>
              <w:jc w:val="center"/>
              <w:rPr>
                <w:rFonts w:ascii="Arial" w:hAnsi="Arial"/>
                <w:b/>
                <w:sz w:val="18"/>
                <w:lang w:eastAsia="zh-CN"/>
              </w:rPr>
            </w:pPr>
            <w:r w:rsidRPr="00151328">
              <w:rPr>
                <w:rFonts w:ascii="Arial" w:hAnsi="Arial"/>
                <w:b/>
                <w:sz w:val="18"/>
                <w:lang w:eastAsia="zh-CN"/>
              </w:rPr>
              <w:t>SS parameter name</w:t>
            </w:r>
          </w:p>
        </w:tc>
        <w:tc>
          <w:tcPr>
            <w:tcW w:w="1765" w:type="dxa"/>
          </w:tcPr>
          <w:p w14:paraId="3438DD8D" w14:textId="77777777" w:rsidR="009D069C" w:rsidRPr="00151328" w:rsidRDefault="009D069C" w:rsidP="001851D3">
            <w:pPr>
              <w:keepNext/>
              <w:keepLines/>
              <w:spacing w:after="0"/>
              <w:jc w:val="center"/>
              <w:rPr>
                <w:rFonts w:ascii="Arial" w:hAnsi="Arial"/>
                <w:b/>
                <w:sz w:val="18"/>
                <w:lang w:eastAsia="zh-CN"/>
              </w:rPr>
            </w:pPr>
            <w:r w:rsidRPr="00151328">
              <w:rPr>
                <w:rFonts w:ascii="Arial" w:hAnsi="Arial"/>
                <w:b/>
                <w:sz w:val="18"/>
                <w:lang w:eastAsia="zh-CN"/>
              </w:rPr>
              <w:t>SS parameter type</w:t>
            </w:r>
          </w:p>
        </w:tc>
        <w:tc>
          <w:tcPr>
            <w:tcW w:w="962" w:type="dxa"/>
            <w:shd w:val="clear" w:color="auto" w:fill="auto"/>
          </w:tcPr>
          <w:p w14:paraId="04983348" w14:textId="77777777" w:rsidR="009D069C" w:rsidRPr="00151328" w:rsidRDefault="009D069C" w:rsidP="001851D3">
            <w:pPr>
              <w:keepNext/>
              <w:keepLines/>
              <w:spacing w:after="0"/>
              <w:jc w:val="center"/>
              <w:rPr>
                <w:rFonts w:ascii="Arial" w:hAnsi="Arial"/>
                <w:b/>
                <w:sz w:val="18"/>
                <w:lang w:eastAsia="zh-CN"/>
              </w:rPr>
            </w:pPr>
            <w:r w:rsidRPr="00151328">
              <w:rPr>
                <w:rFonts w:ascii="Arial" w:hAnsi="Arial"/>
                <w:b/>
                <w:sz w:val="18"/>
                <w:lang w:eastAsia="zh-CN"/>
              </w:rPr>
              <w:t>Qualifier</w:t>
            </w:r>
          </w:p>
        </w:tc>
      </w:tr>
      <w:tr w:rsidR="009D069C" w:rsidRPr="00151328" w14:paraId="21B763F2" w14:textId="77777777" w:rsidTr="001851D3">
        <w:tc>
          <w:tcPr>
            <w:tcW w:w="2700" w:type="dxa"/>
            <w:shd w:val="clear" w:color="auto" w:fill="auto"/>
          </w:tcPr>
          <w:p w14:paraId="75F525ED" w14:textId="77777777" w:rsidR="009D069C" w:rsidRPr="00151328" w:rsidRDefault="009D069C" w:rsidP="001851D3">
            <w:pPr>
              <w:pStyle w:val="TAL"/>
              <w:rPr>
                <w:rFonts w:ascii="Courier New" w:hAnsi="Courier New" w:cs="Courier New"/>
                <w:color w:val="000000"/>
              </w:rPr>
            </w:pPr>
            <w:proofErr w:type="spellStart"/>
            <w:r w:rsidRPr="00151328">
              <w:rPr>
                <w:rFonts w:ascii="Courier New" w:hAnsi="Courier New" w:cs="Courier New"/>
                <w:color w:val="000000"/>
              </w:rPr>
              <w:t>i</w:t>
            </w:r>
            <w:r w:rsidRPr="00151328">
              <w:rPr>
                <w:rFonts w:ascii="Courier New" w:eastAsia="Arial Unicode MS" w:hAnsi="Courier New" w:cs="Courier New"/>
                <w:color w:val="000000"/>
                <w:lang w:eastAsia="zh-CN"/>
              </w:rPr>
              <w:t>OC</w:t>
            </w:r>
            <w:r w:rsidRPr="00151328">
              <w:rPr>
                <w:rFonts w:ascii="Courier New" w:hAnsi="Courier New" w:cs="Courier New"/>
                <w:color w:val="000000"/>
              </w:rPr>
              <w:t>Name</w:t>
            </w:r>
            <w:proofErr w:type="spellEnd"/>
          </w:p>
        </w:tc>
        <w:tc>
          <w:tcPr>
            <w:tcW w:w="1388" w:type="dxa"/>
          </w:tcPr>
          <w:p w14:paraId="58BCE27E" w14:textId="77777777" w:rsidR="009D069C" w:rsidRPr="00151328" w:rsidRDefault="009D069C" w:rsidP="001851D3">
            <w:pPr>
              <w:keepNext/>
              <w:keepLines/>
              <w:spacing w:after="0"/>
              <w:rPr>
                <w:rFonts w:ascii="Arial" w:hAnsi="Arial"/>
                <w:sz w:val="18"/>
                <w:szCs w:val="18"/>
                <w:lang w:eastAsia="zh-CN"/>
              </w:rPr>
            </w:pPr>
            <w:r w:rsidRPr="00151328">
              <w:rPr>
                <w:rFonts w:ascii="Arial" w:hAnsi="Arial"/>
                <w:sz w:val="18"/>
                <w:szCs w:val="18"/>
                <w:lang w:eastAsia="zh-CN"/>
              </w:rPr>
              <w:t>request body</w:t>
            </w:r>
          </w:p>
        </w:tc>
        <w:tc>
          <w:tcPr>
            <w:tcW w:w="2790" w:type="dxa"/>
          </w:tcPr>
          <w:p w14:paraId="6149DD1B" w14:textId="77777777" w:rsidR="009D069C" w:rsidRPr="00151328" w:rsidRDefault="009D069C" w:rsidP="001851D3">
            <w:pPr>
              <w:keepNext/>
              <w:keepLines/>
              <w:spacing w:after="0"/>
              <w:rPr>
                <w:rFonts w:ascii="Arial" w:hAnsi="Arial"/>
                <w:sz w:val="18"/>
                <w:szCs w:val="18"/>
                <w:lang w:eastAsia="zh-CN"/>
              </w:rPr>
            </w:pPr>
            <w:proofErr w:type="spellStart"/>
            <w:r w:rsidRPr="00151328">
              <w:rPr>
                <w:rFonts w:ascii="Arial" w:hAnsi="Arial"/>
                <w:sz w:val="18"/>
                <w:szCs w:val="18"/>
                <w:lang w:eastAsia="zh-CN"/>
              </w:rPr>
              <w:t>iOCName</w:t>
            </w:r>
            <w:proofErr w:type="spellEnd"/>
          </w:p>
        </w:tc>
        <w:tc>
          <w:tcPr>
            <w:tcW w:w="1765" w:type="dxa"/>
          </w:tcPr>
          <w:p w14:paraId="69B42CC6" w14:textId="77777777" w:rsidR="009D069C" w:rsidRPr="00151328" w:rsidRDefault="009D069C" w:rsidP="001851D3">
            <w:pPr>
              <w:keepNext/>
              <w:keepLines/>
              <w:spacing w:after="0"/>
              <w:rPr>
                <w:rFonts w:ascii="Arial" w:hAnsi="Arial"/>
                <w:sz w:val="18"/>
                <w:szCs w:val="18"/>
                <w:lang w:eastAsia="zh-CN"/>
              </w:rPr>
            </w:pPr>
            <w:r w:rsidRPr="00151328">
              <w:rPr>
                <w:rFonts w:ascii="Arial" w:hAnsi="Arial"/>
                <w:sz w:val="18"/>
                <w:szCs w:val="18"/>
                <w:lang w:eastAsia="zh-CN"/>
              </w:rPr>
              <w:t>string</w:t>
            </w:r>
          </w:p>
        </w:tc>
        <w:tc>
          <w:tcPr>
            <w:tcW w:w="962" w:type="dxa"/>
            <w:shd w:val="clear" w:color="auto" w:fill="auto"/>
          </w:tcPr>
          <w:p w14:paraId="40268B36" w14:textId="77777777" w:rsidR="009D069C" w:rsidRPr="00151328" w:rsidRDefault="009D069C" w:rsidP="001851D3">
            <w:pPr>
              <w:keepNext/>
              <w:keepLines/>
              <w:spacing w:after="0"/>
              <w:jc w:val="center"/>
              <w:rPr>
                <w:rFonts w:ascii="Arial" w:hAnsi="Arial"/>
                <w:sz w:val="18"/>
                <w:szCs w:val="18"/>
                <w:lang w:eastAsia="zh-CN"/>
              </w:rPr>
            </w:pPr>
            <w:r w:rsidRPr="00151328">
              <w:rPr>
                <w:rFonts w:ascii="Arial" w:hAnsi="Arial"/>
                <w:sz w:val="18"/>
                <w:szCs w:val="18"/>
                <w:lang w:eastAsia="zh-CN"/>
              </w:rPr>
              <w:t>M</w:t>
            </w:r>
          </w:p>
        </w:tc>
      </w:tr>
      <w:tr w:rsidR="009D069C" w:rsidRPr="00151328" w14:paraId="4EA223C4" w14:textId="77777777" w:rsidTr="001851D3">
        <w:tc>
          <w:tcPr>
            <w:tcW w:w="2700" w:type="dxa"/>
            <w:shd w:val="clear" w:color="auto" w:fill="auto"/>
          </w:tcPr>
          <w:p w14:paraId="1381FFC7" w14:textId="77777777" w:rsidR="009D069C" w:rsidRPr="00151328" w:rsidRDefault="009D069C" w:rsidP="001851D3">
            <w:pPr>
              <w:pStyle w:val="TAL"/>
              <w:rPr>
                <w:rFonts w:ascii="Courier New" w:hAnsi="Courier New" w:cs="Courier New"/>
                <w:color w:val="000000"/>
              </w:rPr>
            </w:pPr>
            <w:proofErr w:type="spellStart"/>
            <w:r w:rsidRPr="00151328">
              <w:rPr>
                <w:rFonts w:ascii="Courier New" w:hAnsi="Courier New" w:cs="Courier New"/>
                <w:color w:val="000000"/>
              </w:rPr>
              <w:t>i</w:t>
            </w:r>
            <w:r w:rsidRPr="00151328">
              <w:rPr>
                <w:rFonts w:ascii="Courier New" w:eastAsia="Arial Unicode MS" w:hAnsi="Courier New" w:cs="Courier New"/>
                <w:color w:val="000000"/>
                <w:lang w:eastAsia="zh-CN"/>
              </w:rPr>
              <w:t>OC</w:t>
            </w:r>
            <w:r w:rsidRPr="00151328">
              <w:rPr>
                <w:rFonts w:ascii="Courier New" w:hAnsi="Courier New" w:cs="Courier New"/>
                <w:color w:val="000000"/>
              </w:rPr>
              <w:t>InstanceList</w:t>
            </w:r>
            <w:proofErr w:type="spellEnd"/>
          </w:p>
        </w:tc>
        <w:tc>
          <w:tcPr>
            <w:tcW w:w="1388" w:type="dxa"/>
          </w:tcPr>
          <w:p w14:paraId="7D3E25FE" w14:textId="77777777" w:rsidR="009D069C" w:rsidRPr="00151328" w:rsidRDefault="009D069C" w:rsidP="001851D3">
            <w:pPr>
              <w:keepNext/>
              <w:keepLines/>
              <w:spacing w:after="0"/>
              <w:rPr>
                <w:rFonts w:ascii="Arial" w:hAnsi="Arial"/>
                <w:sz w:val="18"/>
                <w:szCs w:val="18"/>
                <w:lang w:eastAsia="zh-CN"/>
              </w:rPr>
            </w:pPr>
            <w:r w:rsidRPr="00151328">
              <w:rPr>
                <w:rFonts w:ascii="Arial" w:hAnsi="Arial"/>
                <w:sz w:val="18"/>
                <w:szCs w:val="18"/>
                <w:lang w:eastAsia="zh-CN"/>
              </w:rPr>
              <w:t>request body</w:t>
            </w:r>
          </w:p>
        </w:tc>
        <w:tc>
          <w:tcPr>
            <w:tcW w:w="2790" w:type="dxa"/>
          </w:tcPr>
          <w:p w14:paraId="54448406" w14:textId="77777777" w:rsidR="009D069C" w:rsidRPr="00151328" w:rsidRDefault="009D069C" w:rsidP="001851D3">
            <w:pPr>
              <w:keepNext/>
              <w:keepLines/>
              <w:spacing w:after="0"/>
              <w:rPr>
                <w:rFonts w:ascii="Arial" w:hAnsi="Arial"/>
                <w:sz w:val="18"/>
                <w:szCs w:val="18"/>
                <w:lang w:eastAsia="zh-CN"/>
              </w:rPr>
            </w:pPr>
            <w:proofErr w:type="spellStart"/>
            <w:r w:rsidRPr="00151328">
              <w:rPr>
                <w:rFonts w:ascii="Arial" w:hAnsi="Arial"/>
                <w:sz w:val="18"/>
                <w:szCs w:val="18"/>
                <w:lang w:eastAsia="zh-CN"/>
              </w:rPr>
              <w:t>iOCInstanceList</w:t>
            </w:r>
            <w:proofErr w:type="spellEnd"/>
          </w:p>
        </w:tc>
        <w:tc>
          <w:tcPr>
            <w:tcW w:w="1765" w:type="dxa"/>
          </w:tcPr>
          <w:p w14:paraId="6389B2AB" w14:textId="77777777" w:rsidR="009D069C" w:rsidRPr="00151328" w:rsidRDefault="009D069C" w:rsidP="001851D3">
            <w:pPr>
              <w:keepNext/>
              <w:keepLines/>
              <w:spacing w:after="0"/>
              <w:rPr>
                <w:rFonts w:ascii="Arial" w:hAnsi="Arial"/>
                <w:sz w:val="18"/>
                <w:szCs w:val="18"/>
                <w:lang w:eastAsia="zh-CN"/>
              </w:rPr>
            </w:pPr>
            <w:r>
              <w:rPr>
                <w:rFonts w:ascii="Arial" w:hAnsi="Arial"/>
                <w:sz w:val="18"/>
                <w:lang w:val="x-none"/>
              </w:rPr>
              <w:t>array</w:t>
            </w:r>
            <w:r>
              <w:rPr>
                <w:rFonts w:ascii="Arial" w:hAnsi="Arial"/>
                <w:sz w:val="18"/>
                <w:lang w:val="de-DE"/>
              </w:rPr>
              <w:t>(uri-Type)</w:t>
            </w:r>
          </w:p>
        </w:tc>
        <w:tc>
          <w:tcPr>
            <w:tcW w:w="962" w:type="dxa"/>
            <w:shd w:val="clear" w:color="auto" w:fill="auto"/>
          </w:tcPr>
          <w:p w14:paraId="349837D1" w14:textId="77777777" w:rsidR="009D069C" w:rsidRPr="00151328" w:rsidRDefault="009D069C" w:rsidP="001851D3">
            <w:pPr>
              <w:keepNext/>
              <w:keepLines/>
              <w:spacing w:after="0"/>
              <w:jc w:val="center"/>
              <w:rPr>
                <w:rFonts w:ascii="Arial" w:hAnsi="Arial"/>
                <w:sz w:val="18"/>
                <w:szCs w:val="18"/>
                <w:lang w:eastAsia="zh-CN"/>
              </w:rPr>
            </w:pPr>
            <w:r w:rsidRPr="00151328">
              <w:rPr>
                <w:rFonts w:ascii="Arial" w:hAnsi="Arial"/>
                <w:sz w:val="18"/>
                <w:szCs w:val="18"/>
                <w:lang w:eastAsia="zh-CN"/>
              </w:rPr>
              <w:t>M</w:t>
            </w:r>
          </w:p>
        </w:tc>
      </w:tr>
      <w:tr w:rsidR="009D069C" w:rsidRPr="00151328" w14:paraId="31BE0B36" w14:textId="77777777" w:rsidTr="001851D3">
        <w:tc>
          <w:tcPr>
            <w:tcW w:w="2700" w:type="dxa"/>
            <w:shd w:val="clear" w:color="auto" w:fill="auto"/>
          </w:tcPr>
          <w:p w14:paraId="3D43040C" w14:textId="77777777" w:rsidR="009D069C" w:rsidRPr="00151328" w:rsidRDefault="009D069C" w:rsidP="001851D3">
            <w:pPr>
              <w:pStyle w:val="TAL"/>
              <w:rPr>
                <w:rFonts w:ascii="Courier New" w:hAnsi="Courier New" w:cs="Courier New"/>
                <w:color w:val="000000"/>
              </w:rPr>
            </w:pPr>
            <w:proofErr w:type="spellStart"/>
            <w:r w:rsidRPr="00151328">
              <w:rPr>
                <w:rFonts w:ascii="Courier New" w:hAnsi="Courier New" w:cs="Courier New"/>
                <w:color w:val="000000"/>
              </w:rPr>
              <w:t>measurementCategoryList</w:t>
            </w:r>
            <w:proofErr w:type="spellEnd"/>
          </w:p>
        </w:tc>
        <w:tc>
          <w:tcPr>
            <w:tcW w:w="1388" w:type="dxa"/>
          </w:tcPr>
          <w:p w14:paraId="4EFF2523" w14:textId="77777777" w:rsidR="009D069C" w:rsidRPr="00151328" w:rsidRDefault="009D069C" w:rsidP="001851D3">
            <w:pPr>
              <w:keepNext/>
              <w:keepLines/>
              <w:spacing w:after="0"/>
              <w:rPr>
                <w:rFonts w:ascii="Arial" w:hAnsi="Arial"/>
                <w:sz w:val="18"/>
                <w:szCs w:val="18"/>
                <w:lang w:eastAsia="zh-CN"/>
              </w:rPr>
            </w:pPr>
            <w:r w:rsidRPr="00151328">
              <w:rPr>
                <w:rFonts w:ascii="Arial" w:hAnsi="Arial"/>
                <w:sz w:val="18"/>
                <w:szCs w:val="18"/>
                <w:lang w:eastAsia="zh-CN"/>
              </w:rPr>
              <w:t>request body</w:t>
            </w:r>
          </w:p>
        </w:tc>
        <w:tc>
          <w:tcPr>
            <w:tcW w:w="2790" w:type="dxa"/>
          </w:tcPr>
          <w:p w14:paraId="2D409552" w14:textId="77777777" w:rsidR="009D069C" w:rsidRPr="00151328" w:rsidRDefault="009D069C" w:rsidP="001851D3">
            <w:pPr>
              <w:keepNext/>
              <w:keepLines/>
              <w:spacing w:after="0"/>
              <w:rPr>
                <w:rFonts w:ascii="Arial" w:hAnsi="Arial"/>
                <w:sz w:val="18"/>
                <w:szCs w:val="18"/>
                <w:lang w:eastAsia="zh-CN"/>
              </w:rPr>
            </w:pPr>
            <w:proofErr w:type="spellStart"/>
            <w:r w:rsidRPr="00151328">
              <w:rPr>
                <w:rFonts w:ascii="Arial" w:hAnsi="Arial"/>
                <w:sz w:val="18"/>
                <w:szCs w:val="18"/>
                <w:lang w:eastAsia="zh-CN"/>
              </w:rPr>
              <w:t>measurementCategoryList</w:t>
            </w:r>
            <w:proofErr w:type="spellEnd"/>
          </w:p>
        </w:tc>
        <w:tc>
          <w:tcPr>
            <w:tcW w:w="1765" w:type="dxa"/>
          </w:tcPr>
          <w:p w14:paraId="21AD29F5" w14:textId="77777777" w:rsidR="009D069C" w:rsidRPr="00151328" w:rsidRDefault="009D069C" w:rsidP="001851D3">
            <w:pPr>
              <w:keepNext/>
              <w:keepLines/>
              <w:spacing w:after="0"/>
              <w:rPr>
                <w:rFonts w:ascii="Arial" w:hAnsi="Arial"/>
                <w:sz w:val="18"/>
                <w:szCs w:val="18"/>
                <w:lang w:eastAsia="zh-CN"/>
              </w:rPr>
            </w:pPr>
            <w:r w:rsidRPr="00151328">
              <w:rPr>
                <w:rFonts w:ascii="Arial" w:hAnsi="Arial"/>
                <w:sz w:val="18"/>
                <w:szCs w:val="18"/>
                <w:lang w:eastAsia="zh-CN"/>
              </w:rPr>
              <w:t>array</w:t>
            </w:r>
            <w:r>
              <w:rPr>
                <w:rFonts w:ascii="Arial" w:hAnsi="Arial"/>
                <w:sz w:val="18"/>
                <w:szCs w:val="18"/>
                <w:lang w:eastAsia="zh-CN"/>
              </w:rPr>
              <w:t>(</w:t>
            </w:r>
            <w:r w:rsidRPr="00151328">
              <w:rPr>
                <w:rFonts w:ascii="Arial" w:hAnsi="Arial"/>
                <w:sz w:val="18"/>
                <w:szCs w:val="18"/>
                <w:lang w:eastAsia="zh-CN"/>
              </w:rPr>
              <w:t>string</w:t>
            </w:r>
            <w:r>
              <w:rPr>
                <w:rFonts w:ascii="Arial" w:hAnsi="Arial"/>
                <w:sz w:val="18"/>
                <w:szCs w:val="18"/>
                <w:lang w:eastAsia="zh-CN"/>
              </w:rPr>
              <w:t>)</w:t>
            </w:r>
          </w:p>
        </w:tc>
        <w:tc>
          <w:tcPr>
            <w:tcW w:w="962" w:type="dxa"/>
            <w:shd w:val="clear" w:color="auto" w:fill="auto"/>
          </w:tcPr>
          <w:p w14:paraId="0B2F5434" w14:textId="77777777" w:rsidR="009D069C" w:rsidRPr="00151328" w:rsidRDefault="009D069C" w:rsidP="001851D3">
            <w:pPr>
              <w:keepNext/>
              <w:keepLines/>
              <w:spacing w:after="0"/>
              <w:jc w:val="center"/>
              <w:rPr>
                <w:rFonts w:ascii="Arial" w:hAnsi="Arial"/>
                <w:sz w:val="18"/>
                <w:szCs w:val="18"/>
                <w:lang w:eastAsia="zh-CN"/>
              </w:rPr>
            </w:pPr>
            <w:r w:rsidRPr="00151328">
              <w:rPr>
                <w:rFonts w:ascii="Arial" w:hAnsi="Arial"/>
                <w:sz w:val="18"/>
                <w:szCs w:val="18"/>
                <w:lang w:eastAsia="zh-CN"/>
              </w:rPr>
              <w:t>M</w:t>
            </w:r>
          </w:p>
        </w:tc>
      </w:tr>
      <w:tr w:rsidR="009D069C" w:rsidRPr="00151328" w14:paraId="47B435A7" w14:textId="77777777" w:rsidTr="001851D3">
        <w:tc>
          <w:tcPr>
            <w:tcW w:w="2700" w:type="dxa"/>
            <w:shd w:val="clear" w:color="auto" w:fill="auto"/>
          </w:tcPr>
          <w:p w14:paraId="62C0D28F" w14:textId="77777777" w:rsidR="009D069C" w:rsidRPr="00151328" w:rsidRDefault="009D069C" w:rsidP="001851D3">
            <w:pPr>
              <w:pStyle w:val="TAL"/>
              <w:rPr>
                <w:rFonts w:ascii="Courier New" w:hAnsi="Courier New" w:cs="Courier New"/>
                <w:color w:val="000000"/>
              </w:rPr>
            </w:pPr>
            <w:proofErr w:type="spellStart"/>
            <w:r w:rsidRPr="00151328">
              <w:rPr>
                <w:rFonts w:ascii="Courier New" w:hAnsi="Courier New" w:cs="Courier New"/>
                <w:color w:val="000000"/>
              </w:rPr>
              <w:t>reportingMethod</w:t>
            </w:r>
            <w:proofErr w:type="spellEnd"/>
          </w:p>
        </w:tc>
        <w:tc>
          <w:tcPr>
            <w:tcW w:w="1388" w:type="dxa"/>
          </w:tcPr>
          <w:p w14:paraId="1A5A9DC8" w14:textId="77777777" w:rsidR="009D069C" w:rsidRPr="00151328" w:rsidRDefault="009D069C" w:rsidP="001851D3">
            <w:pPr>
              <w:keepNext/>
              <w:keepLines/>
              <w:spacing w:after="0"/>
              <w:rPr>
                <w:rFonts w:ascii="Arial" w:hAnsi="Arial"/>
                <w:sz w:val="18"/>
                <w:szCs w:val="18"/>
                <w:lang w:eastAsia="zh-CN"/>
              </w:rPr>
            </w:pPr>
            <w:r w:rsidRPr="00151328">
              <w:rPr>
                <w:rFonts w:ascii="Arial" w:hAnsi="Arial"/>
                <w:sz w:val="18"/>
                <w:szCs w:val="18"/>
                <w:lang w:eastAsia="zh-CN"/>
              </w:rPr>
              <w:t>request body</w:t>
            </w:r>
          </w:p>
        </w:tc>
        <w:tc>
          <w:tcPr>
            <w:tcW w:w="2790" w:type="dxa"/>
          </w:tcPr>
          <w:p w14:paraId="2163AF5D" w14:textId="77777777" w:rsidR="009D069C" w:rsidRPr="00151328" w:rsidRDefault="009D069C" w:rsidP="001851D3">
            <w:pPr>
              <w:keepNext/>
              <w:keepLines/>
              <w:spacing w:after="0"/>
              <w:rPr>
                <w:rFonts w:ascii="Arial" w:hAnsi="Arial"/>
                <w:sz w:val="18"/>
                <w:szCs w:val="18"/>
                <w:lang w:eastAsia="zh-CN"/>
              </w:rPr>
            </w:pPr>
            <w:proofErr w:type="spellStart"/>
            <w:r w:rsidRPr="00151328">
              <w:rPr>
                <w:rFonts w:ascii="Arial" w:hAnsi="Arial"/>
                <w:sz w:val="18"/>
                <w:szCs w:val="18"/>
                <w:lang w:eastAsia="zh-CN"/>
              </w:rPr>
              <w:t>reportingMethod</w:t>
            </w:r>
            <w:proofErr w:type="spellEnd"/>
          </w:p>
        </w:tc>
        <w:tc>
          <w:tcPr>
            <w:tcW w:w="1765" w:type="dxa"/>
          </w:tcPr>
          <w:p w14:paraId="084B54FC" w14:textId="77777777" w:rsidR="009D069C" w:rsidRPr="00151328" w:rsidRDefault="009D069C" w:rsidP="001851D3">
            <w:pPr>
              <w:keepNext/>
              <w:keepLines/>
              <w:spacing w:after="0"/>
              <w:rPr>
                <w:rFonts w:ascii="Arial" w:hAnsi="Arial"/>
                <w:sz w:val="18"/>
                <w:szCs w:val="18"/>
                <w:lang w:eastAsia="zh-CN"/>
              </w:rPr>
            </w:pPr>
            <w:proofErr w:type="spellStart"/>
            <w:r>
              <w:rPr>
                <w:rFonts w:ascii="Arial" w:hAnsi="Arial"/>
                <w:sz w:val="18"/>
                <w:szCs w:val="18"/>
                <w:lang w:eastAsia="zh-CN"/>
              </w:rPr>
              <w:t>r</w:t>
            </w:r>
            <w:r w:rsidRPr="00151328">
              <w:rPr>
                <w:rFonts w:ascii="Arial" w:hAnsi="Arial"/>
                <w:sz w:val="18"/>
                <w:szCs w:val="18"/>
                <w:lang w:eastAsia="zh-CN"/>
              </w:rPr>
              <w:t>eportingMethod</w:t>
            </w:r>
            <w:r>
              <w:rPr>
                <w:rFonts w:ascii="Arial" w:hAnsi="Arial"/>
                <w:sz w:val="18"/>
                <w:szCs w:val="18"/>
                <w:lang w:eastAsia="zh-CN"/>
              </w:rPr>
              <w:t>T</w:t>
            </w:r>
            <w:r w:rsidRPr="00151328">
              <w:rPr>
                <w:rFonts w:ascii="Arial" w:hAnsi="Arial"/>
                <w:sz w:val="18"/>
                <w:szCs w:val="18"/>
                <w:lang w:eastAsia="zh-CN"/>
              </w:rPr>
              <w:t>ype</w:t>
            </w:r>
            <w:proofErr w:type="spellEnd"/>
          </w:p>
        </w:tc>
        <w:tc>
          <w:tcPr>
            <w:tcW w:w="962" w:type="dxa"/>
            <w:shd w:val="clear" w:color="auto" w:fill="auto"/>
          </w:tcPr>
          <w:p w14:paraId="4D0804FD" w14:textId="77777777" w:rsidR="009D069C" w:rsidRPr="00151328" w:rsidRDefault="009D069C" w:rsidP="001851D3">
            <w:pPr>
              <w:keepNext/>
              <w:keepLines/>
              <w:spacing w:after="0"/>
              <w:jc w:val="center"/>
              <w:rPr>
                <w:rFonts w:ascii="Arial" w:hAnsi="Arial"/>
                <w:sz w:val="18"/>
                <w:szCs w:val="18"/>
                <w:lang w:eastAsia="zh-CN"/>
              </w:rPr>
            </w:pPr>
            <w:r w:rsidRPr="00151328">
              <w:rPr>
                <w:rFonts w:ascii="Arial" w:hAnsi="Arial"/>
                <w:sz w:val="18"/>
                <w:szCs w:val="18"/>
                <w:lang w:eastAsia="zh-CN"/>
              </w:rPr>
              <w:t>M</w:t>
            </w:r>
          </w:p>
        </w:tc>
      </w:tr>
      <w:tr w:rsidR="009D069C" w:rsidRPr="00151328" w14:paraId="1A3375AC" w14:textId="77777777" w:rsidTr="001851D3">
        <w:tc>
          <w:tcPr>
            <w:tcW w:w="2700" w:type="dxa"/>
            <w:shd w:val="clear" w:color="auto" w:fill="auto"/>
          </w:tcPr>
          <w:p w14:paraId="677B160A" w14:textId="77777777" w:rsidR="009D069C" w:rsidRPr="00151328" w:rsidRDefault="009D069C" w:rsidP="001851D3">
            <w:pPr>
              <w:pStyle w:val="TAL"/>
              <w:rPr>
                <w:rFonts w:ascii="Courier New" w:hAnsi="Courier New" w:cs="Courier New"/>
                <w:color w:val="000000"/>
              </w:rPr>
            </w:pPr>
            <w:proofErr w:type="spellStart"/>
            <w:r w:rsidRPr="00151328">
              <w:rPr>
                <w:rFonts w:ascii="Courier New" w:hAnsi="Courier New" w:cs="Courier New"/>
                <w:color w:val="000000"/>
              </w:rPr>
              <w:t>granularityPeriod</w:t>
            </w:r>
            <w:proofErr w:type="spellEnd"/>
          </w:p>
        </w:tc>
        <w:tc>
          <w:tcPr>
            <w:tcW w:w="1388" w:type="dxa"/>
          </w:tcPr>
          <w:p w14:paraId="78097DAF" w14:textId="77777777" w:rsidR="009D069C" w:rsidRPr="00151328" w:rsidRDefault="009D069C" w:rsidP="001851D3">
            <w:pPr>
              <w:keepNext/>
              <w:keepLines/>
              <w:spacing w:after="0"/>
              <w:rPr>
                <w:rFonts w:ascii="Arial" w:hAnsi="Arial"/>
                <w:sz w:val="18"/>
                <w:szCs w:val="18"/>
                <w:lang w:eastAsia="zh-CN"/>
              </w:rPr>
            </w:pPr>
            <w:r w:rsidRPr="00151328">
              <w:rPr>
                <w:rFonts w:ascii="Arial" w:hAnsi="Arial"/>
                <w:sz w:val="18"/>
                <w:szCs w:val="18"/>
                <w:lang w:eastAsia="zh-CN"/>
              </w:rPr>
              <w:t>request body</w:t>
            </w:r>
          </w:p>
        </w:tc>
        <w:tc>
          <w:tcPr>
            <w:tcW w:w="2790" w:type="dxa"/>
          </w:tcPr>
          <w:p w14:paraId="1F278CAD" w14:textId="77777777" w:rsidR="009D069C" w:rsidRPr="00151328" w:rsidRDefault="009D069C" w:rsidP="001851D3">
            <w:pPr>
              <w:keepNext/>
              <w:keepLines/>
              <w:spacing w:after="0"/>
              <w:rPr>
                <w:rFonts w:ascii="Arial" w:hAnsi="Arial"/>
                <w:sz w:val="18"/>
                <w:szCs w:val="18"/>
                <w:lang w:eastAsia="zh-CN"/>
              </w:rPr>
            </w:pPr>
            <w:proofErr w:type="spellStart"/>
            <w:r w:rsidRPr="00151328">
              <w:rPr>
                <w:rFonts w:ascii="Arial" w:hAnsi="Arial"/>
                <w:sz w:val="18"/>
                <w:szCs w:val="18"/>
                <w:lang w:eastAsia="zh-CN"/>
              </w:rPr>
              <w:t>granularityPeriod</w:t>
            </w:r>
            <w:proofErr w:type="spellEnd"/>
          </w:p>
        </w:tc>
        <w:tc>
          <w:tcPr>
            <w:tcW w:w="1765" w:type="dxa"/>
          </w:tcPr>
          <w:p w14:paraId="4B4C841E" w14:textId="77777777" w:rsidR="009D069C" w:rsidRPr="00151328" w:rsidRDefault="009D069C" w:rsidP="001851D3">
            <w:pPr>
              <w:keepNext/>
              <w:keepLines/>
              <w:spacing w:after="0"/>
              <w:rPr>
                <w:rFonts w:ascii="Arial" w:hAnsi="Arial"/>
                <w:sz w:val="18"/>
                <w:szCs w:val="18"/>
                <w:lang w:eastAsia="zh-CN"/>
              </w:rPr>
            </w:pPr>
            <w:r>
              <w:rPr>
                <w:rFonts w:ascii="Arial" w:hAnsi="Arial"/>
                <w:sz w:val="18"/>
                <w:szCs w:val="18"/>
                <w:lang w:eastAsia="zh-CN"/>
              </w:rPr>
              <w:t>Integer</w:t>
            </w:r>
          </w:p>
        </w:tc>
        <w:tc>
          <w:tcPr>
            <w:tcW w:w="962" w:type="dxa"/>
            <w:shd w:val="clear" w:color="auto" w:fill="auto"/>
          </w:tcPr>
          <w:p w14:paraId="51754060" w14:textId="77777777" w:rsidR="009D069C" w:rsidRPr="00151328" w:rsidRDefault="009D069C" w:rsidP="001851D3">
            <w:pPr>
              <w:keepNext/>
              <w:keepLines/>
              <w:spacing w:after="0"/>
              <w:jc w:val="center"/>
              <w:rPr>
                <w:rFonts w:ascii="Arial" w:hAnsi="Arial"/>
                <w:sz w:val="18"/>
                <w:szCs w:val="18"/>
                <w:lang w:eastAsia="zh-CN"/>
              </w:rPr>
            </w:pPr>
            <w:r w:rsidRPr="00151328">
              <w:rPr>
                <w:rFonts w:ascii="Arial" w:hAnsi="Arial"/>
                <w:sz w:val="18"/>
                <w:szCs w:val="18"/>
                <w:lang w:eastAsia="zh-CN"/>
              </w:rPr>
              <w:t>M</w:t>
            </w:r>
          </w:p>
        </w:tc>
      </w:tr>
      <w:tr w:rsidR="009D069C" w:rsidRPr="00151328" w14:paraId="7DA35798" w14:textId="77777777" w:rsidTr="001851D3">
        <w:tc>
          <w:tcPr>
            <w:tcW w:w="2700" w:type="dxa"/>
            <w:shd w:val="clear" w:color="auto" w:fill="auto"/>
          </w:tcPr>
          <w:p w14:paraId="4336164F" w14:textId="77777777" w:rsidR="009D069C" w:rsidRPr="00151328" w:rsidRDefault="009D069C" w:rsidP="001851D3">
            <w:pPr>
              <w:pStyle w:val="TAL"/>
              <w:rPr>
                <w:rFonts w:ascii="Courier New" w:hAnsi="Courier New" w:cs="Courier New"/>
                <w:color w:val="000000"/>
              </w:rPr>
            </w:pPr>
            <w:proofErr w:type="spellStart"/>
            <w:r w:rsidRPr="00151328">
              <w:rPr>
                <w:rFonts w:ascii="Courier New" w:hAnsi="Courier New" w:cs="Courier New"/>
                <w:color w:val="000000"/>
              </w:rPr>
              <w:t>reportingPeriod</w:t>
            </w:r>
            <w:proofErr w:type="spellEnd"/>
          </w:p>
        </w:tc>
        <w:tc>
          <w:tcPr>
            <w:tcW w:w="1388" w:type="dxa"/>
          </w:tcPr>
          <w:p w14:paraId="0D02B1D7" w14:textId="77777777" w:rsidR="009D069C" w:rsidRPr="00151328" w:rsidRDefault="009D069C" w:rsidP="001851D3">
            <w:pPr>
              <w:keepNext/>
              <w:keepLines/>
              <w:spacing w:after="0"/>
              <w:rPr>
                <w:rFonts w:ascii="Arial" w:hAnsi="Arial"/>
                <w:sz w:val="18"/>
                <w:szCs w:val="18"/>
                <w:lang w:eastAsia="zh-CN"/>
              </w:rPr>
            </w:pPr>
            <w:r w:rsidRPr="00151328">
              <w:rPr>
                <w:rFonts w:ascii="Arial" w:hAnsi="Arial"/>
                <w:sz w:val="18"/>
                <w:szCs w:val="18"/>
                <w:lang w:eastAsia="zh-CN"/>
              </w:rPr>
              <w:t>request body</w:t>
            </w:r>
          </w:p>
        </w:tc>
        <w:tc>
          <w:tcPr>
            <w:tcW w:w="2790" w:type="dxa"/>
          </w:tcPr>
          <w:p w14:paraId="3B6D301D" w14:textId="77777777" w:rsidR="009D069C" w:rsidRPr="00151328" w:rsidRDefault="009D069C" w:rsidP="001851D3">
            <w:pPr>
              <w:keepNext/>
              <w:keepLines/>
              <w:spacing w:after="0"/>
              <w:rPr>
                <w:rFonts w:ascii="Arial" w:hAnsi="Arial"/>
                <w:sz w:val="18"/>
                <w:szCs w:val="18"/>
                <w:lang w:eastAsia="zh-CN"/>
              </w:rPr>
            </w:pPr>
            <w:proofErr w:type="spellStart"/>
            <w:r w:rsidRPr="00151328">
              <w:rPr>
                <w:rFonts w:ascii="Arial" w:hAnsi="Arial"/>
                <w:sz w:val="18"/>
                <w:szCs w:val="18"/>
                <w:lang w:eastAsia="zh-CN"/>
              </w:rPr>
              <w:t>reportingPeriod</w:t>
            </w:r>
            <w:proofErr w:type="spellEnd"/>
          </w:p>
        </w:tc>
        <w:tc>
          <w:tcPr>
            <w:tcW w:w="1765" w:type="dxa"/>
          </w:tcPr>
          <w:p w14:paraId="66DBAC6A" w14:textId="77777777" w:rsidR="009D069C" w:rsidRPr="00151328" w:rsidRDefault="009D069C" w:rsidP="001851D3">
            <w:pPr>
              <w:keepNext/>
              <w:keepLines/>
              <w:spacing w:after="0"/>
              <w:rPr>
                <w:rFonts w:ascii="Arial" w:hAnsi="Arial"/>
                <w:sz w:val="18"/>
                <w:szCs w:val="18"/>
                <w:lang w:eastAsia="zh-CN"/>
              </w:rPr>
            </w:pPr>
            <w:r>
              <w:rPr>
                <w:rFonts w:ascii="Arial" w:hAnsi="Arial"/>
                <w:sz w:val="18"/>
                <w:szCs w:val="18"/>
                <w:lang w:eastAsia="zh-CN"/>
              </w:rPr>
              <w:t>Integer</w:t>
            </w:r>
          </w:p>
        </w:tc>
        <w:tc>
          <w:tcPr>
            <w:tcW w:w="962" w:type="dxa"/>
            <w:shd w:val="clear" w:color="auto" w:fill="auto"/>
          </w:tcPr>
          <w:p w14:paraId="14723D38" w14:textId="77777777" w:rsidR="009D069C" w:rsidRPr="00151328" w:rsidRDefault="009D069C" w:rsidP="001851D3">
            <w:pPr>
              <w:keepNext/>
              <w:keepLines/>
              <w:spacing w:after="0"/>
              <w:jc w:val="center"/>
              <w:rPr>
                <w:rFonts w:ascii="Arial" w:hAnsi="Arial"/>
                <w:sz w:val="18"/>
                <w:szCs w:val="18"/>
                <w:lang w:eastAsia="zh-CN"/>
              </w:rPr>
            </w:pPr>
            <w:r w:rsidRPr="00151328">
              <w:rPr>
                <w:rFonts w:ascii="Arial" w:hAnsi="Arial"/>
                <w:sz w:val="18"/>
                <w:szCs w:val="18"/>
                <w:lang w:eastAsia="zh-CN"/>
              </w:rPr>
              <w:t>M</w:t>
            </w:r>
          </w:p>
        </w:tc>
      </w:tr>
      <w:tr w:rsidR="009D069C" w:rsidRPr="00151328" w14:paraId="4201948A" w14:textId="77777777" w:rsidTr="001851D3">
        <w:tc>
          <w:tcPr>
            <w:tcW w:w="2700" w:type="dxa"/>
            <w:shd w:val="clear" w:color="auto" w:fill="auto"/>
          </w:tcPr>
          <w:p w14:paraId="7E6462A4" w14:textId="77777777" w:rsidR="009D069C" w:rsidRPr="00151328" w:rsidRDefault="009D069C" w:rsidP="001851D3">
            <w:pPr>
              <w:pStyle w:val="TAL"/>
              <w:rPr>
                <w:rFonts w:ascii="Courier New" w:hAnsi="Courier New" w:cs="Courier New"/>
                <w:color w:val="000000"/>
              </w:rPr>
            </w:pPr>
            <w:proofErr w:type="spellStart"/>
            <w:r w:rsidRPr="00151328">
              <w:rPr>
                <w:rFonts w:ascii="Courier New" w:hAnsi="Courier New" w:cs="Courier New"/>
                <w:color w:val="000000"/>
              </w:rPr>
              <w:t>startTime</w:t>
            </w:r>
            <w:proofErr w:type="spellEnd"/>
          </w:p>
        </w:tc>
        <w:tc>
          <w:tcPr>
            <w:tcW w:w="1388" w:type="dxa"/>
          </w:tcPr>
          <w:p w14:paraId="6C293AAA" w14:textId="77777777" w:rsidR="009D069C" w:rsidRPr="00151328" w:rsidRDefault="009D069C" w:rsidP="001851D3">
            <w:pPr>
              <w:keepNext/>
              <w:keepLines/>
              <w:spacing w:after="0"/>
              <w:rPr>
                <w:rFonts w:ascii="Arial" w:hAnsi="Arial"/>
                <w:sz w:val="18"/>
                <w:szCs w:val="18"/>
                <w:lang w:eastAsia="zh-CN"/>
              </w:rPr>
            </w:pPr>
            <w:r w:rsidRPr="00151328">
              <w:rPr>
                <w:rFonts w:ascii="Arial" w:hAnsi="Arial"/>
                <w:sz w:val="18"/>
                <w:szCs w:val="18"/>
                <w:lang w:eastAsia="zh-CN"/>
              </w:rPr>
              <w:t>request body</w:t>
            </w:r>
          </w:p>
        </w:tc>
        <w:tc>
          <w:tcPr>
            <w:tcW w:w="2790" w:type="dxa"/>
          </w:tcPr>
          <w:p w14:paraId="04BC8D2A" w14:textId="77777777" w:rsidR="009D069C" w:rsidRPr="00151328" w:rsidRDefault="009D069C" w:rsidP="001851D3">
            <w:pPr>
              <w:keepNext/>
              <w:keepLines/>
              <w:spacing w:after="0"/>
              <w:rPr>
                <w:rFonts w:ascii="Arial" w:hAnsi="Arial"/>
                <w:sz w:val="18"/>
                <w:szCs w:val="18"/>
                <w:lang w:eastAsia="zh-CN"/>
              </w:rPr>
            </w:pPr>
            <w:proofErr w:type="spellStart"/>
            <w:r w:rsidRPr="00151328">
              <w:rPr>
                <w:rFonts w:ascii="Arial" w:hAnsi="Arial"/>
                <w:sz w:val="18"/>
                <w:szCs w:val="18"/>
                <w:lang w:eastAsia="zh-CN"/>
              </w:rPr>
              <w:t>startTime</w:t>
            </w:r>
            <w:proofErr w:type="spellEnd"/>
          </w:p>
        </w:tc>
        <w:tc>
          <w:tcPr>
            <w:tcW w:w="1765" w:type="dxa"/>
          </w:tcPr>
          <w:p w14:paraId="50802C0B" w14:textId="77777777" w:rsidR="009D069C" w:rsidRPr="00151328" w:rsidRDefault="009D069C" w:rsidP="001851D3">
            <w:pPr>
              <w:keepNext/>
              <w:keepLines/>
              <w:spacing w:after="0"/>
              <w:rPr>
                <w:rFonts w:ascii="Arial" w:hAnsi="Arial"/>
                <w:sz w:val="18"/>
                <w:szCs w:val="18"/>
                <w:lang w:eastAsia="zh-CN"/>
              </w:rPr>
            </w:pPr>
            <w:proofErr w:type="spellStart"/>
            <w:r w:rsidRPr="00151328">
              <w:rPr>
                <w:rFonts w:ascii="Arial" w:hAnsi="Arial"/>
                <w:sz w:val="18"/>
                <w:szCs w:val="18"/>
                <w:lang w:eastAsia="zh-CN"/>
              </w:rPr>
              <w:t>date</w:t>
            </w:r>
            <w:r>
              <w:rPr>
                <w:rFonts w:ascii="Arial" w:hAnsi="Arial"/>
                <w:sz w:val="18"/>
                <w:szCs w:val="18"/>
                <w:lang w:eastAsia="zh-CN"/>
              </w:rPr>
              <w:t>T</w:t>
            </w:r>
            <w:r w:rsidRPr="00151328">
              <w:rPr>
                <w:rFonts w:ascii="Arial" w:hAnsi="Arial"/>
                <w:sz w:val="18"/>
                <w:szCs w:val="18"/>
                <w:lang w:eastAsia="zh-CN"/>
              </w:rPr>
              <w:t>ime</w:t>
            </w:r>
            <w:proofErr w:type="spellEnd"/>
            <w:r>
              <w:rPr>
                <w:rFonts w:ascii="Arial" w:hAnsi="Arial"/>
                <w:sz w:val="18"/>
                <w:szCs w:val="18"/>
                <w:lang w:eastAsia="zh-CN"/>
              </w:rPr>
              <w:t>-Type</w:t>
            </w:r>
          </w:p>
        </w:tc>
        <w:tc>
          <w:tcPr>
            <w:tcW w:w="962" w:type="dxa"/>
            <w:shd w:val="clear" w:color="auto" w:fill="auto"/>
          </w:tcPr>
          <w:p w14:paraId="60268D24" w14:textId="77777777" w:rsidR="009D069C" w:rsidRPr="00151328" w:rsidRDefault="009D069C" w:rsidP="001851D3">
            <w:pPr>
              <w:keepNext/>
              <w:keepLines/>
              <w:spacing w:after="0"/>
              <w:jc w:val="center"/>
              <w:rPr>
                <w:rFonts w:ascii="Arial" w:hAnsi="Arial"/>
                <w:sz w:val="18"/>
                <w:szCs w:val="18"/>
                <w:lang w:eastAsia="zh-CN"/>
              </w:rPr>
            </w:pPr>
            <w:r w:rsidRPr="00151328">
              <w:rPr>
                <w:rFonts w:ascii="Arial" w:hAnsi="Arial"/>
                <w:sz w:val="18"/>
                <w:szCs w:val="18"/>
                <w:lang w:eastAsia="zh-CN"/>
              </w:rPr>
              <w:t>O</w:t>
            </w:r>
          </w:p>
        </w:tc>
      </w:tr>
      <w:tr w:rsidR="009D069C" w:rsidRPr="00151328" w14:paraId="09746933" w14:textId="77777777" w:rsidTr="001851D3">
        <w:tc>
          <w:tcPr>
            <w:tcW w:w="2700" w:type="dxa"/>
            <w:shd w:val="clear" w:color="auto" w:fill="auto"/>
          </w:tcPr>
          <w:p w14:paraId="51AC52A4" w14:textId="77777777" w:rsidR="009D069C" w:rsidRPr="00151328" w:rsidRDefault="009D069C" w:rsidP="001851D3">
            <w:pPr>
              <w:pStyle w:val="TAL"/>
              <w:rPr>
                <w:rFonts w:ascii="Courier New" w:hAnsi="Courier New" w:cs="Courier New"/>
                <w:color w:val="000000"/>
              </w:rPr>
            </w:pPr>
            <w:proofErr w:type="spellStart"/>
            <w:r w:rsidRPr="00151328">
              <w:rPr>
                <w:rFonts w:ascii="Courier New" w:hAnsi="Courier New" w:cs="Courier New"/>
                <w:color w:val="000000"/>
              </w:rPr>
              <w:t>stopTime</w:t>
            </w:r>
            <w:proofErr w:type="spellEnd"/>
          </w:p>
        </w:tc>
        <w:tc>
          <w:tcPr>
            <w:tcW w:w="1388" w:type="dxa"/>
          </w:tcPr>
          <w:p w14:paraId="5AEB359E" w14:textId="77777777" w:rsidR="009D069C" w:rsidRPr="00151328" w:rsidRDefault="009D069C" w:rsidP="001851D3">
            <w:pPr>
              <w:keepNext/>
              <w:keepLines/>
              <w:spacing w:after="0"/>
              <w:rPr>
                <w:rFonts w:ascii="Arial" w:hAnsi="Arial"/>
                <w:sz w:val="18"/>
                <w:szCs w:val="18"/>
                <w:lang w:eastAsia="zh-CN"/>
              </w:rPr>
            </w:pPr>
            <w:r w:rsidRPr="00151328">
              <w:rPr>
                <w:rFonts w:ascii="Arial" w:hAnsi="Arial"/>
                <w:sz w:val="18"/>
                <w:szCs w:val="18"/>
                <w:lang w:eastAsia="zh-CN"/>
              </w:rPr>
              <w:t>request body</w:t>
            </w:r>
          </w:p>
        </w:tc>
        <w:tc>
          <w:tcPr>
            <w:tcW w:w="2790" w:type="dxa"/>
          </w:tcPr>
          <w:p w14:paraId="0C74D8A6" w14:textId="77777777" w:rsidR="009D069C" w:rsidRPr="00151328" w:rsidRDefault="009D069C" w:rsidP="001851D3">
            <w:pPr>
              <w:keepNext/>
              <w:keepLines/>
              <w:spacing w:after="0"/>
              <w:rPr>
                <w:rFonts w:ascii="Arial" w:hAnsi="Arial"/>
                <w:sz w:val="18"/>
                <w:szCs w:val="18"/>
                <w:lang w:eastAsia="zh-CN"/>
              </w:rPr>
            </w:pPr>
            <w:proofErr w:type="spellStart"/>
            <w:r w:rsidRPr="00151328">
              <w:rPr>
                <w:rFonts w:ascii="Arial" w:hAnsi="Arial"/>
                <w:sz w:val="18"/>
                <w:szCs w:val="18"/>
                <w:lang w:eastAsia="zh-CN"/>
              </w:rPr>
              <w:t>stopTime</w:t>
            </w:r>
            <w:proofErr w:type="spellEnd"/>
          </w:p>
        </w:tc>
        <w:tc>
          <w:tcPr>
            <w:tcW w:w="1765" w:type="dxa"/>
          </w:tcPr>
          <w:p w14:paraId="79A82182" w14:textId="77777777" w:rsidR="009D069C" w:rsidRPr="00151328" w:rsidRDefault="009D069C" w:rsidP="001851D3">
            <w:pPr>
              <w:keepNext/>
              <w:keepLines/>
              <w:spacing w:after="0"/>
              <w:rPr>
                <w:rFonts w:ascii="Arial" w:hAnsi="Arial"/>
                <w:sz w:val="18"/>
                <w:szCs w:val="18"/>
                <w:lang w:eastAsia="zh-CN"/>
              </w:rPr>
            </w:pPr>
            <w:proofErr w:type="spellStart"/>
            <w:r w:rsidRPr="00151328">
              <w:rPr>
                <w:rFonts w:ascii="Arial" w:hAnsi="Arial"/>
                <w:sz w:val="18"/>
                <w:szCs w:val="18"/>
                <w:lang w:eastAsia="zh-CN"/>
              </w:rPr>
              <w:t>date</w:t>
            </w:r>
            <w:r>
              <w:rPr>
                <w:rFonts w:ascii="Arial" w:hAnsi="Arial"/>
                <w:sz w:val="18"/>
                <w:szCs w:val="18"/>
                <w:lang w:eastAsia="zh-CN"/>
              </w:rPr>
              <w:t>T</w:t>
            </w:r>
            <w:r w:rsidRPr="00151328">
              <w:rPr>
                <w:rFonts w:ascii="Arial" w:hAnsi="Arial"/>
                <w:sz w:val="18"/>
                <w:szCs w:val="18"/>
                <w:lang w:eastAsia="zh-CN"/>
              </w:rPr>
              <w:t>ime</w:t>
            </w:r>
            <w:proofErr w:type="spellEnd"/>
            <w:r>
              <w:rPr>
                <w:rFonts w:ascii="Arial" w:hAnsi="Arial"/>
                <w:sz w:val="18"/>
                <w:szCs w:val="18"/>
                <w:lang w:eastAsia="zh-CN"/>
              </w:rPr>
              <w:t>-Type</w:t>
            </w:r>
          </w:p>
        </w:tc>
        <w:tc>
          <w:tcPr>
            <w:tcW w:w="962" w:type="dxa"/>
            <w:shd w:val="clear" w:color="auto" w:fill="auto"/>
          </w:tcPr>
          <w:p w14:paraId="421A63D3" w14:textId="77777777" w:rsidR="009D069C" w:rsidRPr="00151328" w:rsidRDefault="009D069C" w:rsidP="001851D3">
            <w:pPr>
              <w:keepNext/>
              <w:keepLines/>
              <w:spacing w:after="0"/>
              <w:jc w:val="center"/>
              <w:rPr>
                <w:rFonts w:ascii="Arial" w:hAnsi="Arial"/>
                <w:sz w:val="18"/>
                <w:szCs w:val="18"/>
                <w:lang w:eastAsia="zh-CN"/>
              </w:rPr>
            </w:pPr>
            <w:r w:rsidRPr="00151328">
              <w:rPr>
                <w:rFonts w:ascii="Arial" w:hAnsi="Arial"/>
                <w:sz w:val="18"/>
                <w:szCs w:val="18"/>
                <w:lang w:eastAsia="zh-CN"/>
              </w:rPr>
              <w:t>O</w:t>
            </w:r>
          </w:p>
        </w:tc>
      </w:tr>
      <w:tr w:rsidR="009D069C" w:rsidRPr="00151328" w14:paraId="246F3E95" w14:textId="77777777" w:rsidTr="001851D3">
        <w:tc>
          <w:tcPr>
            <w:tcW w:w="2700" w:type="dxa"/>
            <w:shd w:val="clear" w:color="auto" w:fill="auto"/>
          </w:tcPr>
          <w:p w14:paraId="51F4914F" w14:textId="77777777" w:rsidR="009D069C" w:rsidRPr="00151328" w:rsidRDefault="009D069C" w:rsidP="001851D3">
            <w:pPr>
              <w:pStyle w:val="TAL"/>
              <w:rPr>
                <w:rFonts w:ascii="Courier New" w:hAnsi="Courier New" w:cs="Courier New"/>
                <w:color w:val="000000"/>
              </w:rPr>
            </w:pPr>
            <w:r w:rsidRPr="00151328">
              <w:rPr>
                <w:rFonts w:ascii="Courier New" w:hAnsi="Courier New" w:cs="Courier New"/>
                <w:color w:val="000000"/>
              </w:rPr>
              <w:t>schedule</w:t>
            </w:r>
          </w:p>
        </w:tc>
        <w:tc>
          <w:tcPr>
            <w:tcW w:w="1388" w:type="dxa"/>
          </w:tcPr>
          <w:p w14:paraId="2E775DFD" w14:textId="77777777" w:rsidR="009D069C" w:rsidRPr="00151328" w:rsidRDefault="009D069C" w:rsidP="001851D3">
            <w:pPr>
              <w:keepNext/>
              <w:keepLines/>
              <w:spacing w:after="0"/>
              <w:rPr>
                <w:rFonts w:ascii="Arial" w:hAnsi="Arial"/>
                <w:sz w:val="18"/>
                <w:szCs w:val="18"/>
                <w:lang w:eastAsia="zh-CN"/>
              </w:rPr>
            </w:pPr>
            <w:r w:rsidRPr="00151328">
              <w:rPr>
                <w:rFonts w:ascii="Arial" w:hAnsi="Arial"/>
                <w:sz w:val="18"/>
                <w:szCs w:val="18"/>
                <w:lang w:eastAsia="zh-CN"/>
              </w:rPr>
              <w:t>request body</w:t>
            </w:r>
          </w:p>
        </w:tc>
        <w:tc>
          <w:tcPr>
            <w:tcW w:w="2790" w:type="dxa"/>
          </w:tcPr>
          <w:p w14:paraId="345D8808" w14:textId="77777777" w:rsidR="009D069C" w:rsidRPr="00151328" w:rsidRDefault="009D069C" w:rsidP="001851D3">
            <w:pPr>
              <w:keepNext/>
              <w:keepLines/>
              <w:spacing w:after="0"/>
              <w:rPr>
                <w:rFonts w:ascii="Arial" w:hAnsi="Arial"/>
                <w:sz w:val="18"/>
                <w:szCs w:val="18"/>
                <w:lang w:eastAsia="zh-CN"/>
              </w:rPr>
            </w:pPr>
            <w:r w:rsidRPr="00151328">
              <w:rPr>
                <w:rFonts w:ascii="Arial" w:hAnsi="Arial"/>
                <w:sz w:val="18"/>
                <w:szCs w:val="18"/>
                <w:lang w:eastAsia="zh-CN"/>
              </w:rPr>
              <w:t>schedule</w:t>
            </w:r>
          </w:p>
        </w:tc>
        <w:tc>
          <w:tcPr>
            <w:tcW w:w="1765" w:type="dxa"/>
          </w:tcPr>
          <w:p w14:paraId="03385B93" w14:textId="77777777" w:rsidR="009D069C" w:rsidRPr="00151328" w:rsidRDefault="009D069C" w:rsidP="001851D3">
            <w:pPr>
              <w:keepNext/>
              <w:keepLines/>
              <w:spacing w:after="0"/>
              <w:rPr>
                <w:rFonts w:ascii="Arial" w:hAnsi="Arial"/>
                <w:sz w:val="18"/>
                <w:szCs w:val="18"/>
                <w:lang w:eastAsia="zh-CN"/>
              </w:rPr>
            </w:pPr>
            <w:proofErr w:type="spellStart"/>
            <w:r w:rsidRPr="00151328">
              <w:rPr>
                <w:rFonts w:ascii="Arial" w:hAnsi="Arial"/>
                <w:sz w:val="18"/>
                <w:szCs w:val="18"/>
                <w:lang w:eastAsia="zh-CN"/>
              </w:rPr>
              <w:t>Schedule</w:t>
            </w:r>
            <w:r>
              <w:rPr>
                <w:rFonts w:ascii="Arial" w:hAnsi="Arial"/>
                <w:sz w:val="18"/>
                <w:szCs w:val="18"/>
                <w:lang w:eastAsia="zh-CN"/>
              </w:rPr>
              <w:t>T</w:t>
            </w:r>
            <w:r w:rsidRPr="00151328">
              <w:rPr>
                <w:rFonts w:ascii="Arial" w:hAnsi="Arial"/>
                <w:sz w:val="18"/>
                <w:szCs w:val="18"/>
                <w:lang w:eastAsia="zh-CN"/>
              </w:rPr>
              <w:t>ype</w:t>
            </w:r>
            <w:proofErr w:type="spellEnd"/>
          </w:p>
        </w:tc>
        <w:tc>
          <w:tcPr>
            <w:tcW w:w="962" w:type="dxa"/>
            <w:shd w:val="clear" w:color="auto" w:fill="auto"/>
          </w:tcPr>
          <w:p w14:paraId="241DC084" w14:textId="77777777" w:rsidR="009D069C" w:rsidRPr="00151328" w:rsidRDefault="009D069C" w:rsidP="001851D3">
            <w:pPr>
              <w:keepNext/>
              <w:keepLines/>
              <w:spacing w:after="0"/>
              <w:jc w:val="center"/>
              <w:rPr>
                <w:rFonts w:ascii="Arial" w:hAnsi="Arial"/>
                <w:sz w:val="18"/>
                <w:szCs w:val="18"/>
                <w:lang w:eastAsia="zh-CN"/>
              </w:rPr>
            </w:pPr>
            <w:r w:rsidRPr="00151328">
              <w:rPr>
                <w:rFonts w:ascii="Arial" w:hAnsi="Arial"/>
                <w:sz w:val="18"/>
                <w:szCs w:val="18"/>
                <w:lang w:eastAsia="zh-CN"/>
              </w:rPr>
              <w:t>O</w:t>
            </w:r>
          </w:p>
        </w:tc>
      </w:tr>
      <w:tr w:rsidR="009D069C" w:rsidRPr="00151328" w14:paraId="2728F8C1" w14:textId="77777777" w:rsidTr="001851D3">
        <w:tc>
          <w:tcPr>
            <w:tcW w:w="2700" w:type="dxa"/>
            <w:shd w:val="clear" w:color="auto" w:fill="auto"/>
          </w:tcPr>
          <w:p w14:paraId="5AC08E34" w14:textId="77777777" w:rsidR="009D069C" w:rsidRPr="00151328" w:rsidRDefault="009D069C" w:rsidP="001851D3">
            <w:pPr>
              <w:pStyle w:val="TAL"/>
              <w:rPr>
                <w:rFonts w:ascii="Courier New" w:hAnsi="Courier New" w:cs="Courier New"/>
                <w:color w:val="000000"/>
              </w:rPr>
            </w:pPr>
            <w:proofErr w:type="spellStart"/>
            <w:r>
              <w:rPr>
                <w:rFonts w:ascii="Courier New" w:hAnsi="Courier New" w:cs="Courier New"/>
                <w:color w:val="000000"/>
              </w:rPr>
              <w:t>streamTarget</w:t>
            </w:r>
            <w:proofErr w:type="spellEnd"/>
          </w:p>
        </w:tc>
        <w:tc>
          <w:tcPr>
            <w:tcW w:w="1388" w:type="dxa"/>
          </w:tcPr>
          <w:p w14:paraId="281C43F3" w14:textId="77777777" w:rsidR="009D069C" w:rsidRPr="00151328" w:rsidRDefault="009D069C" w:rsidP="001851D3">
            <w:pPr>
              <w:keepNext/>
              <w:keepLines/>
              <w:spacing w:after="0"/>
              <w:rPr>
                <w:rFonts w:ascii="Arial" w:hAnsi="Arial"/>
                <w:sz w:val="18"/>
                <w:szCs w:val="18"/>
                <w:lang w:eastAsia="zh-CN"/>
              </w:rPr>
            </w:pPr>
            <w:r>
              <w:rPr>
                <w:rFonts w:ascii="Arial" w:hAnsi="Arial"/>
                <w:sz w:val="18"/>
                <w:szCs w:val="18"/>
                <w:lang w:eastAsia="zh-CN"/>
              </w:rPr>
              <w:t>request body</w:t>
            </w:r>
          </w:p>
        </w:tc>
        <w:tc>
          <w:tcPr>
            <w:tcW w:w="2790" w:type="dxa"/>
          </w:tcPr>
          <w:p w14:paraId="5F6779B2" w14:textId="77777777" w:rsidR="009D069C" w:rsidRPr="00151328" w:rsidRDefault="009D069C" w:rsidP="001851D3">
            <w:pPr>
              <w:keepNext/>
              <w:keepLines/>
              <w:spacing w:after="0"/>
              <w:rPr>
                <w:rFonts w:ascii="Arial" w:hAnsi="Arial"/>
                <w:sz w:val="18"/>
                <w:szCs w:val="18"/>
                <w:lang w:eastAsia="zh-CN"/>
              </w:rPr>
            </w:pPr>
            <w:proofErr w:type="spellStart"/>
            <w:r>
              <w:rPr>
                <w:rFonts w:ascii="Arial" w:hAnsi="Arial"/>
                <w:sz w:val="18"/>
                <w:szCs w:val="18"/>
                <w:lang w:eastAsia="zh-CN"/>
              </w:rPr>
              <w:t>streamTarget</w:t>
            </w:r>
            <w:proofErr w:type="spellEnd"/>
          </w:p>
        </w:tc>
        <w:tc>
          <w:tcPr>
            <w:tcW w:w="1765" w:type="dxa"/>
          </w:tcPr>
          <w:p w14:paraId="1FB49940" w14:textId="77777777" w:rsidR="009D069C" w:rsidRPr="00151328" w:rsidDel="00EA3E38" w:rsidRDefault="009D069C" w:rsidP="001851D3">
            <w:pPr>
              <w:keepNext/>
              <w:keepLines/>
              <w:spacing w:after="0"/>
              <w:rPr>
                <w:rFonts w:ascii="Arial" w:hAnsi="Arial"/>
                <w:sz w:val="18"/>
                <w:szCs w:val="18"/>
                <w:lang w:eastAsia="zh-CN"/>
              </w:rPr>
            </w:pPr>
            <w:r>
              <w:rPr>
                <w:rFonts w:ascii="Arial" w:hAnsi="Arial"/>
                <w:sz w:val="18"/>
                <w:szCs w:val="18"/>
                <w:lang w:eastAsia="zh-CN"/>
              </w:rPr>
              <w:t>string</w:t>
            </w:r>
          </w:p>
        </w:tc>
        <w:tc>
          <w:tcPr>
            <w:tcW w:w="962" w:type="dxa"/>
            <w:shd w:val="clear" w:color="auto" w:fill="auto"/>
          </w:tcPr>
          <w:p w14:paraId="6E680231" w14:textId="77777777" w:rsidR="009D069C" w:rsidRPr="00151328" w:rsidRDefault="009D069C" w:rsidP="001851D3">
            <w:pPr>
              <w:keepNext/>
              <w:keepLines/>
              <w:spacing w:after="0"/>
              <w:jc w:val="center"/>
              <w:rPr>
                <w:rFonts w:ascii="Arial" w:hAnsi="Arial"/>
                <w:sz w:val="18"/>
                <w:szCs w:val="18"/>
                <w:lang w:eastAsia="zh-CN"/>
              </w:rPr>
            </w:pPr>
            <w:r>
              <w:rPr>
                <w:rFonts w:ascii="Arial" w:hAnsi="Arial"/>
                <w:sz w:val="18"/>
                <w:szCs w:val="18"/>
                <w:lang w:eastAsia="zh-CN"/>
              </w:rPr>
              <w:t>M</w:t>
            </w:r>
          </w:p>
        </w:tc>
      </w:tr>
      <w:tr w:rsidR="009D069C" w:rsidRPr="00151328" w14:paraId="0E772C1B" w14:textId="77777777" w:rsidTr="001851D3">
        <w:tc>
          <w:tcPr>
            <w:tcW w:w="2700" w:type="dxa"/>
            <w:shd w:val="clear" w:color="auto" w:fill="auto"/>
          </w:tcPr>
          <w:p w14:paraId="69DBCDC4" w14:textId="77777777" w:rsidR="009D069C" w:rsidRPr="00151328" w:rsidRDefault="009D069C" w:rsidP="001851D3">
            <w:pPr>
              <w:pStyle w:val="TAL"/>
              <w:rPr>
                <w:rFonts w:ascii="Courier New" w:hAnsi="Courier New" w:cs="Courier New"/>
                <w:color w:val="000000"/>
              </w:rPr>
            </w:pPr>
            <w:r w:rsidRPr="00151328">
              <w:rPr>
                <w:rFonts w:ascii="Courier New" w:hAnsi="Courier New" w:cs="Courier New"/>
                <w:color w:val="000000"/>
              </w:rPr>
              <w:t>priority</w:t>
            </w:r>
          </w:p>
        </w:tc>
        <w:tc>
          <w:tcPr>
            <w:tcW w:w="1388" w:type="dxa"/>
          </w:tcPr>
          <w:p w14:paraId="3071C740" w14:textId="77777777" w:rsidR="009D069C" w:rsidRPr="00151328" w:rsidRDefault="009D069C" w:rsidP="001851D3">
            <w:pPr>
              <w:keepNext/>
              <w:keepLines/>
              <w:spacing w:after="0"/>
              <w:rPr>
                <w:rFonts w:ascii="Arial" w:hAnsi="Arial"/>
                <w:sz w:val="18"/>
                <w:szCs w:val="18"/>
                <w:lang w:eastAsia="zh-CN"/>
              </w:rPr>
            </w:pPr>
            <w:r w:rsidRPr="00151328">
              <w:rPr>
                <w:rFonts w:ascii="Arial" w:hAnsi="Arial"/>
                <w:sz w:val="18"/>
                <w:szCs w:val="18"/>
                <w:lang w:eastAsia="zh-CN"/>
              </w:rPr>
              <w:t>request body</w:t>
            </w:r>
          </w:p>
        </w:tc>
        <w:tc>
          <w:tcPr>
            <w:tcW w:w="2790" w:type="dxa"/>
          </w:tcPr>
          <w:p w14:paraId="17F59D12" w14:textId="77777777" w:rsidR="009D069C" w:rsidRPr="00151328" w:rsidRDefault="009D069C" w:rsidP="001851D3">
            <w:pPr>
              <w:keepNext/>
              <w:keepLines/>
              <w:spacing w:after="0"/>
              <w:rPr>
                <w:rFonts w:ascii="Arial" w:hAnsi="Arial"/>
                <w:sz w:val="18"/>
                <w:szCs w:val="18"/>
                <w:lang w:eastAsia="zh-CN"/>
              </w:rPr>
            </w:pPr>
            <w:r w:rsidRPr="00151328">
              <w:rPr>
                <w:rFonts w:ascii="Arial" w:hAnsi="Arial"/>
                <w:sz w:val="18"/>
                <w:szCs w:val="18"/>
                <w:lang w:eastAsia="zh-CN"/>
              </w:rPr>
              <w:t>priority</w:t>
            </w:r>
          </w:p>
        </w:tc>
        <w:tc>
          <w:tcPr>
            <w:tcW w:w="1765" w:type="dxa"/>
          </w:tcPr>
          <w:p w14:paraId="44978591" w14:textId="77777777" w:rsidR="009D069C" w:rsidRPr="00151328" w:rsidRDefault="009D069C" w:rsidP="001851D3">
            <w:pPr>
              <w:keepNext/>
              <w:keepLines/>
              <w:spacing w:after="0"/>
              <w:rPr>
                <w:rFonts w:ascii="Arial" w:hAnsi="Arial"/>
                <w:sz w:val="18"/>
                <w:szCs w:val="18"/>
                <w:lang w:eastAsia="zh-CN"/>
              </w:rPr>
            </w:pPr>
            <w:proofErr w:type="spellStart"/>
            <w:r w:rsidRPr="00151328">
              <w:rPr>
                <w:rFonts w:ascii="Arial" w:hAnsi="Arial"/>
                <w:sz w:val="18"/>
                <w:szCs w:val="18"/>
                <w:lang w:eastAsia="zh-CN"/>
              </w:rPr>
              <w:t>PriorityType</w:t>
            </w:r>
            <w:proofErr w:type="spellEnd"/>
          </w:p>
        </w:tc>
        <w:tc>
          <w:tcPr>
            <w:tcW w:w="962" w:type="dxa"/>
            <w:shd w:val="clear" w:color="auto" w:fill="auto"/>
          </w:tcPr>
          <w:p w14:paraId="03EBF734" w14:textId="77777777" w:rsidR="009D069C" w:rsidRPr="00151328" w:rsidRDefault="009D069C" w:rsidP="001851D3">
            <w:pPr>
              <w:keepNext/>
              <w:keepLines/>
              <w:spacing w:after="0"/>
              <w:jc w:val="center"/>
              <w:rPr>
                <w:rFonts w:ascii="Arial" w:hAnsi="Arial"/>
                <w:sz w:val="18"/>
                <w:szCs w:val="18"/>
                <w:lang w:eastAsia="zh-CN"/>
              </w:rPr>
            </w:pPr>
            <w:r w:rsidRPr="00151328">
              <w:rPr>
                <w:rFonts w:ascii="Arial" w:hAnsi="Arial"/>
                <w:sz w:val="18"/>
                <w:szCs w:val="18"/>
                <w:lang w:eastAsia="zh-CN"/>
              </w:rPr>
              <w:t>O</w:t>
            </w:r>
          </w:p>
        </w:tc>
      </w:tr>
      <w:tr w:rsidR="009D069C" w:rsidRPr="00151328" w14:paraId="1091272A" w14:textId="77777777" w:rsidTr="001851D3">
        <w:tc>
          <w:tcPr>
            <w:tcW w:w="2700" w:type="dxa"/>
            <w:shd w:val="clear" w:color="auto" w:fill="auto"/>
          </w:tcPr>
          <w:p w14:paraId="0CE3D3B7" w14:textId="77777777" w:rsidR="009D069C" w:rsidRPr="00151328" w:rsidRDefault="009D069C" w:rsidP="001851D3">
            <w:pPr>
              <w:pStyle w:val="TAL"/>
              <w:rPr>
                <w:rFonts w:ascii="Courier New" w:hAnsi="Courier New" w:cs="Courier New"/>
                <w:color w:val="000000"/>
              </w:rPr>
            </w:pPr>
            <w:r w:rsidRPr="00151328">
              <w:rPr>
                <w:rFonts w:ascii="Courier New" w:hAnsi="Courier New" w:cs="Courier New"/>
                <w:color w:val="000000"/>
              </w:rPr>
              <w:t>reliability</w:t>
            </w:r>
          </w:p>
        </w:tc>
        <w:tc>
          <w:tcPr>
            <w:tcW w:w="1388" w:type="dxa"/>
          </w:tcPr>
          <w:p w14:paraId="1B3DC709" w14:textId="77777777" w:rsidR="009D069C" w:rsidRPr="00151328" w:rsidRDefault="009D069C" w:rsidP="001851D3">
            <w:pPr>
              <w:keepNext/>
              <w:keepLines/>
              <w:spacing w:after="0"/>
              <w:rPr>
                <w:rFonts w:ascii="Arial" w:hAnsi="Arial"/>
                <w:sz w:val="18"/>
                <w:szCs w:val="18"/>
                <w:lang w:eastAsia="zh-CN"/>
              </w:rPr>
            </w:pPr>
            <w:r w:rsidRPr="00151328">
              <w:rPr>
                <w:rFonts w:ascii="Arial" w:hAnsi="Arial"/>
                <w:sz w:val="18"/>
                <w:szCs w:val="18"/>
                <w:lang w:eastAsia="zh-CN"/>
              </w:rPr>
              <w:t>request body</w:t>
            </w:r>
          </w:p>
        </w:tc>
        <w:tc>
          <w:tcPr>
            <w:tcW w:w="2790" w:type="dxa"/>
          </w:tcPr>
          <w:p w14:paraId="2C09568C" w14:textId="77777777" w:rsidR="009D069C" w:rsidRPr="00151328" w:rsidRDefault="009D069C" w:rsidP="001851D3">
            <w:pPr>
              <w:keepNext/>
              <w:keepLines/>
              <w:spacing w:after="0"/>
              <w:rPr>
                <w:rFonts w:ascii="Arial" w:hAnsi="Arial"/>
                <w:sz w:val="18"/>
                <w:szCs w:val="18"/>
                <w:lang w:eastAsia="zh-CN"/>
              </w:rPr>
            </w:pPr>
            <w:r w:rsidRPr="00151328">
              <w:rPr>
                <w:rFonts w:ascii="Arial" w:hAnsi="Arial"/>
                <w:sz w:val="18"/>
                <w:szCs w:val="18"/>
                <w:lang w:eastAsia="zh-CN"/>
              </w:rPr>
              <w:t>reliability</w:t>
            </w:r>
          </w:p>
        </w:tc>
        <w:tc>
          <w:tcPr>
            <w:tcW w:w="1765" w:type="dxa"/>
          </w:tcPr>
          <w:p w14:paraId="7D4A0E20" w14:textId="77777777" w:rsidR="009D069C" w:rsidRPr="00151328" w:rsidRDefault="009D069C" w:rsidP="001851D3">
            <w:pPr>
              <w:keepNext/>
              <w:keepLines/>
              <w:spacing w:after="0"/>
              <w:rPr>
                <w:rFonts w:ascii="Arial" w:hAnsi="Arial"/>
                <w:sz w:val="18"/>
                <w:szCs w:val="18"/>
                <w:lang w:eastAsia="zh-CN"/>
              </w:rPr>
            </w:pPr>
            <w:r w:rsidRPr="00151328">
              <w:rPr>
                <w:rFonts w:ascii="Arial" w:hAnsi="Arial"/>
                <w:sz w:val="18"/>
                <w:szCs w:val="18"/>
                <w:lang w:eastAsia="zh-CN"/>
              </w:rPr>
              <w:t>string</w:t>
            </w:r>
          </w:p>
        </w:tc>
        <w:tc>
          <w:tcPr>
            <w:tcW w:w="962" w:type="dxa"/>
            <w:shd w:val="clear" w:color="auto" w:fill="auto"/>
          </w:tcPr>
          <w:p w14:paraId="1D0CD697" w14:textId="77777777" w:rsidR="009D069C" w:rsidRPr="00151328" w:rsidRDefault="009D069C" w:rsidP="001851D3">
            <w:pPr>
              <w:keepNext/>
              <w:keepLines/>
              <w:spacing w:after="0"/>
              <w:jc w:val="center"/>
              <w:rPr>
                <w:rFonts w:ascii="Arial" w:hAnsi="Arial"/>
                <w:sz w:val="18"/>
                <w:szCs w:val="18"/>
                <w:lang w:eastAsia="zh-CN"/>
              </w:rPr>
            </w:pPr>
            <w:r w:rsidRPr="00151328">
              <w:rPr>
                <w:rFonts w:ascii="Arial" w:hAnsi="Arial"/>
                <w:sz w:val="18"/>
                <w:szCs w:val="18"/>
                <w:lang w:eastAsia="zh-CN"/>
              </w:rPr>
              <w:t>O</w:t>
            </w:r>
          </w:p>
        </w:tc>
      </w:tr>
    </w:tbl>
    <w:p w14:paraId="2B98349A" w14:textId="77777777" w:rsidR="009D069C" w:rsidRPr="00151328" w:rsidRDefault="009D069C" w:rsidP="009D069C"/>
    <w:p w14:paraId="0926B038" w14:textId="77777777" w:rsidR="009D069C" w:rsidRPr="00151328" w:rsidRDefault="009D069C" w:rsidP="009D069C">
      <w:pPr>
        <w:pStyle w:val="TH"/>
        <w:rPr>
          <w:lang w:eastAsia="zh-CN"/>
        </w:rPr>
      </w:pPr>
      <w:r w:rsidRPr="00151328">
        <w:rPr>
          <w:lang w:eastAsia="zh-CN"/>
        </w:rPr>
        <w:t>Table 8.1.2-2: Mapping of IS operation output parameters to SS equivalents (HTTP POST)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1973"/>
        <w:gridCol w:w="1746"/>
        <w:gridCol w:w="2734"/>
        <w:gridCol w:w="980"/>
      </w:tblGrid>
      <w:tr w:rsidR="009D069C" w:rsidRPr="00151328" w14:paraId="602D8FAD" w14:textId="77777777" w:rsidTr="001851D3">
        <w:tc>
          <w:tcPr>
            <w:tcW w:w="1961" w:type="dxa"/>
            <w:shd w:val="clear" w:color="auto" w:fill="auto"/>
          </w:tcPr>
          <w:p w14:paraId="2C4317A2" w14:textId="77777777" w:rsidR="009D069C" w:rsidRPr="00151328" w:rsidRDefault="009D069C" w:rsidP="001851D3">
            <w:pPr>
              <w:keepNext/>
              <w:keepLines/>
              <w:spacing w:after="0"/>
              <w:jc w:val="center"/>
              <w:rPr>
                <w:rFonts w:ascii="Arial" w:hAnsi="Arial"/>
                <w:b/>
                <w:sz w:val="18"/>
                <w:lang w:eastAsia="zh-CN"/>
              </w:rPr>
            </w:pPr>
            <w:r w:rsidRPr="00151328">
              <w:rPr>
                <w:rFonts w:ascii="Arial" w:hAnsi="Arial"/>
                <w:b/>
                <w:sz w:val="18"/>
              </w:rPr>
              <w:t>IS operation parameter name</w:t>
            </w:r>
          </w:p>
        </w:tc>
        <w:tc>
          <w:tcPr>
            <w:tcW w:w="2082" w:type="dxa"/>
          </w:tcPr>
          <w:p w14:paraId="24EE59AD" w14:textId="77777777" w:rsidR="009D069C" w:rsidRPr="00151328" w:rsidRDefault="009D069C" w:rsidP="001851D3">
            <w:pPr>
              <w:keepNext/>
              <w:keepLines/>
              <w:spacing w:after="0"/>
              <w:jc w:val="center"/>
              <w:rPr>
                <w:rFonts w:ascii="Arial" w:hAnsi="Arial"/>
                <w:b/>
                <w:sz w:val="18"/>
                <w:lang w:eastAsia="zh-CN"/>
              </w:rPr>
            </w:pPr>
            <w:r w:rsidRPr="00151328">
              <w:rPr>
                <w:rFonts w:ascii="Arial" w:hAnsi="Arial"/>
                <w:b/>
                <w:sz w:val="18"/>
                <w:lang w:eastAsia="zh-CN"/>
              </w:rPr>
              <w:t>SS parameter location</w:t>
            </w:r>
          </w:p>
        </w:tc>
        <w:tc>
          <w:tcPr>
            <w:tcW w:w="1777" w:type="dxa"/>
          </w:tcPr>
          <w:p w14:paraId="66F301AF" w14:textId="77777777" w:rsidR="009D069C" w:rsidRPr="00151328" w:rsidRDefault="009D069C" w:rsidP="001851D3">
            <w:pPr>
              <w:keepNext/>
              <w:keepLines/>
              <w:spacing w:after="0"/>
              <w:jc w:val="center"/>
              <w:rPr>
                <w:rFonts w:ascii="Arial" w:hAnsi="Arial"/>
                <w:b/>
                <w:sz w:val="18"/>
                <w:lang w:eastAsia="zh-CN"/>
              </w:rPr>
            </w:pPr>
            <w:r w:rsidRPr="00151328">
              <w:rPr>
                <w:rFonts w:ascii="Arial" w:hAnsi="Arial"/>
                <w:b/>
                <w:sz w:val="18"/>
                <w:lang w:eastAsia="zh-CN"/>
              </w:rPr>
              <w:t>SS parameter name</w:t>
            </w:r>
          </w:p>
        </w:tc>
        <w:tc>
          <w:tcPr>
            <w:tcW w:w="2801" w:type="dxa"/>
          </w:tcPr>
          <w:p w14:paraId="13948D7D" w14:textId="77777777" w:rsidR="009D069C" w:rsidRPr="00151328" w:rsidRDefault="009D069C" w:rsidP="001851D3">
            <w:pPr>
              <w:keepNext/>
              <w:keepLines/>
              <w:spacing w:after="0"/>
              <w:jc w:val="center"/>
              <w:rPr>
                <w:rFonts w:ascii="Arial" w:hAnsi="Arial"/>
                <w:b/>
                <w:sz w:val="18"/>
                <w:lang w:eastAsia="zh-CN"/>
              </w:rPr>
            </w:pPr>
            <w:r w:rsidRPr="00151328">
              <w:rPr>
                <w:rFonts w:ascii="Arial" w:hAnsi="Arial"/>
                <w:b/>
                <w:sz w:val="18"/>
                <w:lang w:eastAsia="zh-CN"/>
              </w:rPr>
              <w:t>SS parameter type</w:t>
            </w:r>
          </w:p>
        </w:tc>
        <w:tc>
          <w:tcPr>
            <w:tcW w:w="984" w:type="dxa"/>
            <w:shd w:val="clear" w:color="auto" w:fill="auto"/>
          </w:tcPr>
          <w:p w14:paraId="4504B200" w14:textId="77777777" w:rsidR="009D069C" w:rsidRPr="00151328" w:rsidRDefault="009D069C" w:rsidP="001851D3">
            <w:pPr>
              <w:keepNext/>
              <w:keepLines/>
              <w:spacing w:after="0"/>
              <w:jc w:val="center"/>
              <w:rPr>
                <w:rFonts w:ascii="Arial" w:hAnsi="Arial"/>
                <w:b/>
                <w:sz w:val="18"/>
                <w:lang w:eastAsia="zh-CN"/>
              </w:rPr>
            </w:pPr>
            <w:r w:rsidRPr="00151328">
              <w:rPr>
                <w:rFonts w:ascii="Arial" w:hAnsi="Arial"/>
                <w:b/>
                <w:sz w:val="18"/>
                <w:lang w:eastAsia="zh-CN"/>
              </w:rPr>
              <w:t>Qualifier</w:t>
            </w:r>
          </w:p>
        </w:tc>
      </w:tr>
      <w:tr w:rsidR="009D069C" w:rsidRPr="00151328" w14:paraId="54E530A5" w14:textId="77777777" w:rsidTr="001851D3">
        <w:tc>
          <w:tcPr>
            <w:tcW w:w="1961" w:type="dxa"/>
            <w:shd w:val="clear" w:color="auto" w:fill="auto"/>
          </w:tcPr>
          <w:p w14:paraId="4EEDCC58" w14:textId="77777777" w:rsidR="009D069C" w:rsidRPr="00151328" w:rsidRDefault="009D069C" w:rsidP="001851D3">
            <w:pPr>
              <w:pStyle w:val="TAL"/>
              <w:rPr>
                <w:rFonts w:ascii="Courier New" w:hAnsi="Courier New" w:cs="Courier New"/>
                <w:color w:val="000000"/>
              </w:rPr>
            </w:pPr>
            <w:proofErr w:type="spellStart"/>
            <w:r w:rsidRPr="00151328">
              <w:rPr>
                <w:rFonts w:ascii="Courier New" w:hAnsi="Courier New" w:cs="Courier New"/>
                <w:color w:val="000000"/>
              </w:rPr>
              <w:t>jobId</w:t>
            </w:r>
            <w:proofErr w:type="spellEnd"/>
          </w:p>
        </w:tc>
        <w:tc>
          <w:tcPr>
            <w:tcW w:w="2082" w:type="dxa"/>
          </w:tcPr>
          <w:p w14:paraId="13C52669" w14:textId="77777777" w:rsidR="009D069C" w:rsidRPr="00151328" w:rsidRDefault="009D069C" w:rsidP="001851D3">
            <w:pPr>
              <w:keepNext/>
              <w:keepLines/>
              <w:spacing w:after="0"/>
              <w:rPr>
                <w:rFonts w:ascii="Arial" w:hAnsi="Arial"/>
                <w:sz w:val="18"/>
                <w:szCs w:val="18"/>
                <w:lang w:eastAsia="zh-CN"/>
              </w:rPr>
            </w:pPr>
            <w:r>
              <w:rPr>
                <w:rFonts w:ascii="Arial" w:hAnsi="Arial"/>
                <w:sz w:val="18"/>
                <w:szCs w:val="18"/>
                <w:lang w:eastAsia="zh-CN"/>
              </w:rPr>
              <w:t>Location header</w:t>
            </w:r>
          </w:p>
        </w:tc>
        <w:tc>
          <w:tcPr>
            <w:tcW w:w="1777" w:type="dxa"/>
          </w:tcPr>
          <w:p w14:paraId="0D5F46D7" w14:textId="77777777" w:rsidR="009D069C" w:rsidRPr="00151328" w:rsidRDefault="009D069C" w:rsidP="001851D3">
            <w:pPr>
              <w:keepNext/>
              <w:keepLines/>
              <w:spacing w:after="0"/>
              <w:rPr>
                <w:rFonts w:ascii="Arial" w:hAnsi="Arial"/>
                <w:sz w:val="18"/>
                <w:szCs w:val="18"/>
                <w:lang w:eastAsia="zh-CN"/>
              </w:rPr>
            </w:pPr>
            <w:proofErr w:type="spellStart"/>
            <w:r>
              <w:rPr>
                <w:rFonts w:ascii="Arial" w:hAnsi="Arial"/>
                <w:sz w:val="18"/>
                <w:szCs w:val="18"/>
                <w:lang w:eastAsia="zh-CN"/>
              </w:rPr>
              <w:t>href</w:t>
            </w:r>
            <w:proofErr w:type="spellEnd"/>
          </w:p>
        </w:tc>
        <w:tc>
          <w:tcPr>
            <w:tcW w:w="2801" w:type="dxa"/>
          </w:tcPr>
          <w:p w14:paraId="1B2D5E87" w14:textId="77777777" w:rsidR="009D069C" w:rsidRPr="00151328" w:rsidRDefault="009D069C" w:rsidP="001851D3">
            <w:pPr>
              <w:keepNext/>
              <w:keepLines/>
              <w:spacing w:after="0"/>
              <w:rPr>
                <w:rFonts w:ascii="Arial" w:hAnsi="Arial"/>
                <w:sz w:val="18"/>
                <w:szCs w:val="18"/>
                <w:lang w:eastAsia="zh-CN"/>
              </w:rPr>
            </w:pPr>
            <w:proofErr w:type="spellStart"/>
            <w:r w:rsidRPr="00151328">
              <w:rPr>
                <w:rFonts w:ascii="Arial" w:hAnsi="Arial"/>
                <w:sz w:val="18"/>
                <w:szCs w:val="18"/>
                <w:lang w:eastAsia="zh-CN"/>
              </w:rPr>
              <w:t>uri</w:t>
            </w:r>
            <w:proofErr w:type="spellEnd"/>
            <w:r>
              <w:rPr>
                <w:rFonts w:ascii="Arial" w:hAnsi="Arial"/>
                <w:sz w:val="18"/>
                <w:szCs w:val="18"/>
                <w:lang w:eastAsia="zh-CN"/>
              </w:rPr>
              <w:t>-Type</w:t>
            </w:r>
          </w:p>
        </w:tc>
        <w:tc>
          <w:tcPr>
            <w:tcW w:w="984" w:type="dxa"/>
            <w:shd w:val="clear" w:color="auto" w:fill="auto"/>
          </w:tcPr>
          <w:p w14:paraId="36903244" w14:textId="77777777" w:rsidR="009D069C" w:rsidRPr="00151328" w:rsidRDefault="009D069C" w:rsidP="001851D3">
            <w:pPr>
              <w:keepNext/>
              <w:keepLines/>
              <w:spacing w:after="0"/>
              <w:jc w:val="center"/>
              <w:rPr>
                <w:rFonts w:ascii="Arial" w:hAnsi="Arial"/>
                <w:sz w:val="18"/>
                <w:szCs w:val="18"/>
                <w:lang w:eastAsia="zh-CN"/>
              </w:rPr>
            </w:pPr>
            <w:r w:rsidRPr="00151328">
              <w:rPr>
                <w:rFonts w:ascii="Arial" w:hAnsi="Arial"/>
                <w:sz w:val="18"/>
                <w:szCs w:val="18"/>
                <w:lang w:eastAsia="zh-CN"/>
              </w:rPr>
              <w:t>M</w:t>
            </w:r>
          </w:p>
        </w:tc>
      </w:tr>
      <w:tr w:rsidR="009D069C" w:rsidRPr="00151328" w14:paraId="443261FE" w14:textId="77777777" w:rsidTr="001851D3">
        <w:tc>
          <w:tcPr>
            <w:tcW w:w="1961" w:type="dxa"/>
            <w:shd w:val="clear" w:color="auto" w:fill="auto"/>
          </w:tcPr>
          <w:p w14:paraId="778810E4" w14:textId="77777777" w:rsidR="009D069C" w:rsidRPr="00151328" w:rsidRDefault="009D069C" w:rsidP="001851D3">
            <w:pPr>
              <w:pStyle w:val="TAL"/>
              <w:rPr>
                <w:rFonts w:ascii="Courier New" w:hAnsi="Courier New" w:cs="Courier New"/>
                <w:color w:val="000000"/>
              </w:rPr>
            </w:pPr>
            <w:proofErr w:type="spellStart"/>
            <w:r w:rsidRPr="00151328">
              <w:rPr>
                <w:rFonts w:ascii="Courier New" w:hAnsi="Courier New" w:cs="Courier New"/>
                <w:color w:val="000000"/>
              </w:rPr>
              <w:t>unsupportedList</w:t>
            </w:r>
            <w:proofErr w:type="spellEnd"/>
          </w:p>
        </w:tc>
        <w:tc>
          <w:tcPr>
            <w:tcW w:w="2082" w:type="dxa"/>
          </w:tcPr>
          <w:p w14:paraId="39FCEAB2" w14:textId="77777777" w:rsidR="009D069C" w:rsidRPr="00151328" w:rsidRDefault="009D069C" w:rsidP="001851D3">
            <w:pPr>
              <w:keepNext/>
              <w:keepLines/>
              <w:spacing w:after="0"/>
              <w:rPr>
                <w:rFonts w:ascii="Arial" w:hAnsi="Arial"/>
                <w:sz w:val="18"/>
                <w:szCs w:val="18"/>
                <w:lang w:eastAsia="zh-CN"/>
              </w:rPr>
            </w:pPr>
            <w:r w:rsidRPr="00151328">
              <w:rPr>
                <w:rFonts w:ascii="Arial" w:hAnsi="Arial"/>
                <w:sz w:val="18"/>
                <w:szCs w:val="18"/>
                <w:lang w:eastAsia="zh-CN"/>
              </w:rPr>
              <w:t>response body</w:t>
            </w:r>
          </w:p>
        </w:tc>
        <w:tc>
          <w:tcPr>
            <w:tcW w:w="1777" w:type="dxa"/>
          </w:tcPr>
          <w:p w14:paraId="36C48FD9" w14:textId="77777777" w:rsidR="009D069C" w:rsidRPr="00151328" w:rsidRDefault="009D069C" w:rsidP="001851D3">
            <w:pPr>
              <w:keepNext/>
              <w:keepLines/>
              <w:spacing w:after="0"/>
              <w:rPr>
                <w:rFonts w:ascii="Arial" w:hAnsi="Arial"/>
                <w:sz w:val="18"/>
                <w:szCs w:val="18"/>
                <w:lang w:eastAsia="zh-CN"/>
              </w:rPr>
            </w:pPr>
            <w:proofErr w:type="spellStart"/>
            <w:r w:rsidRPr="00151328">
              <w:rPr>
                <w:rFonts w:ascii="Arial" w:hAnsi="Arial"/>
                <w:sz w:val="18"/>
                <w:szCs w:val="18"/>
                <w:lang w:eastAsia="zh-CN"/>
              </w:rPr>
              <w:t>unsupportedList</w:t>
            </w:r>
            <w:proofErr w:type="spellEnd"/>
          </w:p>
        </w:tc>
        <w:tc>
          <w:tcPr>
            <w:tcW w:w="2801" w:type="dxa"/>
          </w:tcPr>
          <w:p w14:paraId="2DCF41DD" w14:textId="77777777" w:rsidR="009D069C" w:rsidRPr="00151328" w:rsidRDefault="009D069C" w:rsidP="001851D3">
            <w:pPr>
              <w:keepNext/>
              <w:keepLines/>
              <w:spacing w:after="0"/>
              <w:rPr>
                <w:rFonts w:ascii="Arial" w:hAnsi="Arial"/>
                <w:sz w:val="18"/>
                <w:szCs w:val="18"/>
                <w:lang w:eastAsia="zh-CN"/>
              </w:rPr>
            </w:pPr>
            <w:r>
              <w:rPr>
                <w:rFonts w:ascii="Arial" w:hAnsi="Arial"/>
                <w:sz w:val="18"/>
                <w:szCs w:val="18"/>
                <w:lang w:eastAsia="zh-CN"/>
              </w:rPr>
              <w:t>array(</w:t>
            </w:r>
            <w:proofErr w:type="spellStart"/>
            <w:r>
              <w:rPr>
                <w:rFonts w:ascii="Arial" w:hAnsi="Arial"/>
                <w:sz w:val="18"/>
                <w:szCs w:val="18"/>
                <w:lang w:eastAsia="zh-CN"/>
              </w:rPr>
              <w:t>unsupportedMeas</w:t>
            </w:r>
            <w:proofErr w:type="spellEnd"/>
            <w:r>
              <w:rPr>
                <w:rFonts w:ascii="Arial" w:hAnsi="Arial"/>
                <w:sz w:val="18"/>
                <w:szCs w:val="18"/>
                <w:lang w:eastAsia="zh-CN"/>
              </w:rPr>
              <w:t>-Type)</w:t>
            </w:r>
          </w:p>
        </w:tc>
        <w:tc>
          <w:tcPr>
            <w:tcW w:w="984" w:type="dxa"/>
            <w:shd w:val="clear" w:color="auto" w:fill="auto"/>
          </w:tcPr>
          <w:p w14:paraId="031E8073" w14:textId="77777777" w:rsidR="009D069C" w:rsidRPr="00151328" w:rsidRDefault="009D069C" w:rsidP="001851D3">
            <w:pPr>
              <w:keepNext/>
              <w:keepLines/>
              <w:spacing w:after="0"/>
              <w:jc w:val="center"/>
              <w:rPr>
                <w:rFonts w:ascii="Arial" w:hAnsi="Arial"/>
                <w:sz w:val="18"/>
                <w:szCs w:val="18"/>
                <w:lang w:eastAsia="zh-CN"/>
              </w:rPr>
            </w:pPr>
            <w:r w:rsidRPr="00151328">
              <w:rPr>
                <w:rFonts w:ascii="Arial" w:hAnsi="Arial"/>
                <w:sz w:val="18"/>
                <w:szCs w:val="18"/>
                <w:lang w:eastAsia="zh-CN"/>
              </w:rPr>
              <w:t>M</w:t>
            </w:r>
          </w:p>
        </w:tc>
      </w:tr>
      <w:tr w:rsidR="009D069C" w:rsidRPr="00151328" w14:paraId="572C3EBC" w14:textId="77777777" w:rsidTr="001851D3">
        <w:tc>
          <w:tcPr>
            <w:tcW w:w="1961" w:type="dxa"/>
            <w:shd w:val="clear" w:color="auto" w:fill="auto"/>
          </w:tcPr>
          <w:p w14:paraId="5BE6192D" w14:textId="77777777" w:rsidR="009D069C" w:rsidRPr="00151328" w:rsidRDefault="009D069C" w:rsidP="001851D3">
            <w:pPr>
              <w:pStyle w:val="TAL"/>
              <w:rPr>
                <w:rFonts w:ascii="Courier New" w:hAnsi="Courier New" w:cs="Courier New"/>
                <w:color w:val="000000"/>
              </w:rPr>
            </w:pPr>
            <w:r w:rsidRPr="00151328">
              <w:rPr>
                <w:rFonts w:ascii="Courier New" w:eastAsia="Arial Unicode MS" w:hAnsi="Courier New" w:cs="Courier New"/>
                <w:color w:val="000000"/>
                <w:lang w:eastAsia="zh-CN"/>
              </w:rPr>
              <w:t>s</w:t>
            </w:r>
            <w:r w:rsidRPr="00151328">
              <w:rPr>
                <w:rFonts w:ascii="Courier New" w:hAnsi="Courier New" w:cs="Courier New"/>
                <w:color w:val="000000"/>
              </w:rPr>
              <w:t>tatus</w:t>
            </w:r>
          </w:p>
        </w:tc>
        <w:tc>
          <w:tcPr>
            <w:tcW w:w="2082" w:type="dxa"/>
          </w:tcPr>
          <w:p w14:paraId="2560C444" w14:textId="77777777" w:rsidR="009D069C" w:rsidRDefault="009D069C" w:rsidP="001851D3">
            <w:pPr>
              <w:keepNext/>
              <w:keepLines/>
              <w:spacing w:after="0"/>
              <w:rPr>
                <w:rFonts w:ascii="Arial" w:hAnsi="Arial"/>
                <w:sz w:val="18"/>
                <w:szCs w:val="18"/>
                <w:lang w:eastAsia="zh-CN"/>
              </w:rPr>
            </w:pPr>
            <w:r w:rsidRPr="00151328">
              <w:rPr>
                <w:rFonts w:ascii="Arial" w:hAnsi="Arial"/>
                <w:sz w:val="18"/>
                <w:szCs w:val="18"/>
                <w:lang w:eastAsia="zh-CN"/>
              </w:rPr>
              <w:t>response status codes</w:t>
            </w:r>
          </w:p>
          <w:p w14:paraId="0C563448" w14:textId="77777777" w:rsidR="009D069C" w:rsidRPr="00151328" w:rsidRDefault="009D069C" w:rsidP="001851D3">
            <w:pPr>
              <w:keepNext/>
              <w:keepLines/>
              <w:spacing w:after="0"/>
              <w:rPr>
                <w:rFonts w:ascii="Arial" w:hAnsi="Arial"/>
                <w:sz w:val="18"/>
                <w:szCs w:val="18"/>
                <w:lang w:eastAsia="zh-CN"/>
              </w:rPr>
            </w:pPr>
            <w:r>
              <w:rPr>
                <w:rFonts w:ascii="Arial" w:hAnsi="Arial"/>
                <w:sz w:val="18"/>
                <w:szCs w:val="18"/>
                <w:lang w:eastAsia="zh-CN"/>
              </w:rPr>
              <w:t>response body</w:t>
            </w:r>
          </w:p>
        </w:tc>
        <w:tc>
          <w:tcPr>
            <w:tcW w:w="1777" w:type="dxa"/>
          </w:tcPr>
          <w:p w14:paraId="62205DE2" w14:textId="77777777" w:rsidR="009D069C" w:rsidRDefault="009D069C" w:rsidP="001851D3">
            <w:pPr>
              <w:keepNext/>
              <w:keepLines/>
              <w:spacing w:after="0"/>
              <w:rPr>
                <w:rFonts w:ascii="Arial" w:hAnsi="Arial"/>
                <w:sz w:val="18"/>
                <w:szCs w:val="18"/>
                <w:lang w:eastAsia="zh-CN"/>
              </w:rPr>
            </w:pPr>
            <w:r w:rsidRPr="00151328">
              <w:rPr>
                <w:rFonts w:ascii="Arial" w:hAnsi="Arial"/>
                <w:sz w:val="18"/>
                <w:szCs w:val="18"/>
                <w:lang w:eastAsia="zh-CN"/>
              </w:rPr>
              <w:t>n/a</w:t>
            </w:r>
          </w:p>
          <w:p w14:paraId="0EBE9BFE" w14:textId="77777777" w:rsidR="009D069C" w:rsidRPr="00151328" w:rsidRDefault="009D069C" w:rsidP="001851D3">
            <w:pPr>
              <w:keepNext/>
              <w:keepLines/>
              <w:spacing w:after="0"/>
              <w:rPr>
                <w:rFonts w:ascii="Arial" w:hAnsi="Arial"/>
                <w:sz w:val="18"/>
                <w:szCs w:val="18"/>
                <w:lang w:eastAsia="zh-CN"/>
              </w:rPr>
            </w:pPr>
            <w:r>
              <w:rPr>
                <w:rFonts w:ascii="Arial" w:hAnsi="Arial"/>
                <w:sz w:val="18"/>
                <w:szCs w:val="18"/>
                <w:lang w:eastAsia="zh-CN"/>
              </w:rPr>
              <w:t>error</w:t>
            </w:r>
          </w:p>
        </w:tc>
        <w:tc>
          <w:tcPr>
            <w:tcW w:w="2801" w:type="dxa"/>
          </w:tcPr>
          <w:p w14:paraId="41732089" w14:textId="77777777" w:rsidR="009D069C" w:rsidRDefault="009D069C" w:rsidP="001851D3">
            <w:pPr>
              <w:keepNext/>
              <w:keepLines/>
              <w:spacing w:after="0"/>
              <w:rPr>
                <w:rFonts w:ascii="Arial" w:hAnsi="Arial"/>
                <w:sz w:val="18"/>
                <w:szCs w:val="18"/>
                <w:lang w:eastAsia="zh-CN"/>
              </w:rPr>
            </w:pPr>
            <w:r w:rsidRPr="00151328">
              <w:rPr>
                <w:rFonts w:ascii="Arial" w:hAnsi="Arial"/>
                <w:sz w:val="18"/>
                <w:szCs w:val="18"/>
                <w:lang w:eastAsia="zh-CN"/>
              </w:rPr>
              <w:t>n/a</w:t>
            </w:r>
          </w:p>
          <w:p w14:paraId="78B4099F" w14:textId="77777777" w:rsidR="009D069C" w:rsidRPr="00151328" w:rsidRDefault="009D069C" w:rsidP="001851D3">
            <w:pPr>
              <w:keepNext/>
              <w:keepLines/>
              <w:spacing w:after="0"/>
              <w:rPr>
                <w:rFonts w:ascii="Arial" w:hAnsi="Arial"/>
                <w:sz w:val="18"/>
                <w:szCs w:val="18"/>
                <w:lang w:eastAsia="zh-CN"/>
              </w:rPr>
            </w:pPr>
            <w:r>
              <w:rPr>
                <w:rFonts w:ascii="Arial" w:hAnsi="Arial"/>
                <w:sz w:val="18"/>
                <w:szCs w:val="18"/>
                <w:lang w:eastAsia="zh-CN"/>
              </w:rPr>
              <w:t>error-</w:t>
            </w:r>
            <w:proofErr w:type="spellStart"/>
            <w:r>
              <w:rPr>
                <w:rFonts w:ascii="Arial" w:hAnsi="Arial"/>
                <w:sz w:val="18"/>
                <w:szCs w:val="18"/>
                <w:lang w:eastAsia="zh-CN"/>
              </w:rPr>
              <w:t>ResponseType</w:t>
            </w:r>
            <w:proofErr w:type="spellEnd"/>
          </w:p>
        </w:tc>
        <w:tc>
          <w:tcPr>
            <w:tcW w:w="984" w:type="dxa"/>
            <w:shd w:val="clear" w:color="auto" w:fill="auto"/>
          </w:tcPr>
          <w:p w14:paraId="2DE22182" w14:textId="77777777" w:rsidR="009D069C" w:rsidRPr="00151328" w:rsidRDefault="009D069C" w:rsidP="001851D3">
            <w:pPr>
              <w:keepNext/>
              <w:keepLines/>
              <w:spacing w:after="0"/>
              <w:jc w:val="center"/>
              <w:rPr>
                <w:rFonts w:ascii="Arial" w:hAnsi="Arial"/>
                <w:sz w:val="18"/>
                <w:szCs w:val="18"/>
                <w:lang w:eastAsia="zh-CN"/>
              </w:rPr>
            </w:pPr>
            <w:r w:rsidRPr="00151328">
              <w:rPr>
                <w:rFonts w:ascii="Arial" w:hAnsi="Arial"/>
                <w:sz w:val="18"/>
                <w:szCs w:val="18"/>
                <w:lang w:eastAsia="zh-CN"/>
              </w:rPr>
              <w:t>M</w:t>
            </w:r>
          </w:p>
        </w:tc>
      </w:tr>
    </w:tbl>
    <w:p w14:paraId="576F8936" w14:textId="77777777" w:rsidR="009D069C" w:rsidRPr="00151328" w:rsidRDefault="009D069C" w:rsidP="009D069C"/>
    <w:p w14:paraId="6CEFD16E" w14:textId="2D385722" w:rsidR="009D069C" w:rsidRPr="00151328" w:rsidRDefault="009D069C" w:rsidP="009D069C">
      <w:pPr>
        <w:pStyle w:val="Heading3"/>
      </w:pPr>
      <w:bookmarkStart w:id="35" w:name="_Toc19894118"/>
      <w:bookmarkStart w:id="36" w:name="_Toc27411320"/>
      <w:bookmarkStart w:id="37" w:name="_Toc35938302"/>
      <w:bookmarkStart w:id="38" w:name="_Toc44344907"/>
      <w:bookmarkStart w:id="39" w:name="_Toc51686824"/>
      <w:bookmarkStart w:id="40" w:name="_Toc58513716"/>
      <w:r w:rsidRPr="00151328">
        <w:t>8.1</w:t>
      </w:r>
      <w:r w:rsidRPr="00151328">
        <w:rPr>
          <w:rFonts w:hint="eastAsia"/>
        </w:rPr>
        <w:t>.</w:t>
      </w:r>
      <w:r w:rsidRPr="00151328">
        <w:t>3</w:t>
      </w:r>
      <w:r w:rsidRPr="00151328">
        <w:tab/>
        <w:t xml:space="preserve">Operation </w:t>
      </w:r>
      <w:del w:id="41" w:author="Intel - Yizhi Yao - SA5#138-07.27" w:date="2021-07-28T17:36:00Z">
        <w:r w:rsidDel="009D069C">
          <w:delText>"</w:delText>
        </w:r>
      </w:del>
      <w:proofErr w:type="spellStart"/>
      <w:r w:rsidRPr="00151328">
        <w:rPr>
          <w:rFonts w:ascii="Courier New" w:hAnsi="Courier New" w:cs="Courier New"/>
        </w:rPr>
        <w:t>listMeasurementJobs</w:t>
      </w:r>
      <w:proofErr w:type="spellEnd"/>
      <w:del w:id="42" w:author="Intel - Yizhi Yao - SA5#138-07.27" w:date="2021-07-28T17:36:00Z">
        <w:r w:rsidDel="009D069C">
          <w:rPr>
            <w:rFonts w:ascii="Courier New" w:hAnsi="Courier New" w:cs="Courier New"/>
          </w:rPr>
          <w:delText>"</w:delText>
        </w:r>
      </w:del>
      <w:bookmarkEnd w:id="35"/>
      <w:bookmarkEnd w:id="36"/>
      <w:bookmarkEnd w:id="37"/>
      <w:bookmarkEnd w:id="38"/>
      <w:bookmarkEnd w:id="39"/>
      <w:bookmarkEnd w:id="40"/>
    </w:p>
    <w:p w14:paraId="4742499E" w14:textId="77777777" w:rsidR="009D069C" w:rsidRPr="00151328" w:rsidRDefault="009D069C" w:rsidP="009D069C">
      <w:r w:rsidRPr="00151328">
        <w:t>The IS operation parameters are mapped to SS equivalents according to table 8.1.3-1 and table 8.1.3-2.</w:t>
      </w:r>
    </w:p>
    <w:p w14:paraId="550F1886" w14:textId="77777777" w:rsidR="009D069C" w:rsidRPr="00151328" w:rsidRDefault="009D069C" w:rsidP="009D069C">
      <w:pPr>
        <w:pStyle w:val="TH"/>
        <w:rPr>
          <w:lang w:eastAsia="zh-CN"/>
        </w:rPr>
      </w:pPr>
      <w:r w:rsidRPr="00151328">
        <w:rPr>
          <w:lang w:eastAsia="zh-CN"/>
        </w:rPr>
        <w:lastRenderedPageBreak/>
        <w:t>Table 8.1.3-1: Mapping of IS operation input parameters to SS equivalents (HTTP GET)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1388"/>
        <w:gridCol w:w="2790"/>
        <w:gridCol w:w="1765"/>
        <w:gridCol w:w="962"/>
      </w:tblGrid>
      <w:tr w:rsidR="009D069C" w:rsidRPr="00151328" w14:paraId="0538E38A" w14:textId="77777777" w:rsidTr="001851D3">
        <w:tc>
          <w:tcPr>
            <w:tcW w:w="2700" w:type="dxa"/>
            <w:shd w:val="clear" w:color="auto" w:fill="auto"/>
          </w:tcPr>
          <w:p w14:paraId="3F2CBC9F" w14:textId="77777777" w:rsidR="009D069C" w:rsidRPr="00151328" w:rsidRDefault="009D069C" w:rsidP="001851D3">
            <w:pPr>
              <w:keepNext/>
              <w:keepLines/>
              <w:spacing w:after="0"/>
              <w:jc w:val="center"/>
              <w:rPr>
                <w:rFonts w:ascii="Arial" w:hAnsi="Arial"/>
                <w:b/>
                <w:sz w:val="18"/>
                <w:lang w:eastAsia="zh-CN"/>
              </w:rPr>
            </w:pPr>
            <w:r w:rsidRPr="00151328">
              <w:rPr>
                <w:rFonts w:ascii="Arial" w:hAnsi="Arial"/>
                <w:b/>
                <w:sz w:val="18"/>
              </w:rPr>
              <w:t>IS operation parameter name</w:t>
            </w:r>
          </w:p>
        </w:tc>
        <w:tc>
          <w:tcPr>
            <w:tcW w:w="1388" w:type="dxa"/>
          </w:tcPr>
          <w:p w14:paraId="324D07D7" w14:textId="77777777" w:rsidR="009D069C" w:rsidRPr="00151328" w:rsidRDefault="009D069C" w:rsidP="001851D3">
            <w:pPr>
              <w:keepNext/>
              <w:keepLines/>
              <w:spacing w:after="0"/>
              <w:jc w:val="center"/>
              <w:rPr>
                <w:rFonts w:ascii="Arial" w:hAnsi="Arial"/>
                <w:b/>
                <w:sz w:val="18"/>
                <w:lang w:eastAsia="zh-CN"/>
              </w:rPr>
            </w:pPr>
            <w:r w:rsidRPr="00151328">
              <w:rPr>
                <w:rFonts w:ascii="Arial" w:hAnsi="Arial"/>
                <w:b/>
                <w:sz w:val="18"/>
                <w:lang w:eastAsia="zh-CN"/>
              </w:rPr>
              <w:t>SS parameter location</w:t>
            </w:r>
          </w:p>
        </w:tc>
        <w:tc>
          <w:tcPr>
            <w:tcW w:w="2790" w:type="dxa"/>
          </w:tcPr>
          <w:p w14:paraId="5032820B" w14:textId="77777777" w:rsidR="009D069C" w:rsidRPr="00151328" w:rsidRDefault="009D069C" w:rsidP="001851D3">
            <w:pPr>
              <w:keepNext/>
              <w:keepLines/>
              <w:spacing w:after="0"/>
              <w:jc w:val="center"/>
              <w:rPr>
                <w:rFonts w:ascii="Arial" w:hAnsi="Arial"/>
                <w:b/>
                <w:sz w:val="18"/>
                <w:lang w:eastAsia="zh-CN"/>
              </w:rPr>
            </w:pPr>
            <w:r w:rsidRPr="00151328">
              <w:rPr>
                <w:rFonts w:ascii="Arial" w:hAnsi="Arial"/>
                <w:b/>
                <w:sz w:val="18"/>
                <w:lang w:eastAsia="zh-CN"/>
              </w:rPr>
              <w:t>SS parameter name</w:t>
            </w:r>
          </w:p>
        </w:tc>
        <w:tc>
          <w:tcPr>
            <w:tcW w:w="1765" w:type="dxa"/>
          </w:tcPr>
          <w:p w14:paraId="3CB3D004" w14:textId="77777777" w:rsidR="009D069C" w:rsidRPr="00151328" w:rsidRDefault="009D069C" w:rsidP="001851D3">
            <w:pPr>
              <w:keepNext/>
              <w:keepLines/>
              <w:spacing w:after="0"/>
              <w:jc w:val="center"/>
              <w:rPr>
                <w:rFonts w:ascii="Arial" w:hAnsi="Arial"/>
                <w:b/>
                <w:sz w:val="18"/>
                <w:lang w:eastAsia="zh-CN"/>
              </w:rPr>
            </w:pPr>
            <w:r w:rsidRPr="00151328">
              <w:rPr>
                <w:rFonts w:ascii="Arial" w:hAnsi="Arial"/>
                <w:b/>
                <w:sz w:val="18"/>
                <w:lang w:eastAsia="zh-CN"/>
              </w:rPr>
              <w:t>SS parameter type</w:t>
            </w:r>
          </w:p>
        </w:tc>
        <w:tc>
          <w:tcPr>
            <w:tcW w:w="962" w:type="dxa"/>
            <w:shd w:val="clear" w:color="auto" w:fill="auto"/>
          </w:tcPr>
          <w:p w14:paraId="593FF222" w14:textId="77777777" w:rsidR="009D069C" w:rsidRPr="00151328" w:rsidRDefault="009D069C" w:rsidP="001851D3">
            <w:pPr>
              <w:keepNext/>
              <w:keepLines/>
              <w:spacing w:after="0"/>
              <w:jc w:val="center"/>
              <w:rPr>
                <w:rFonts w:ascii="Arial" w:hAnsi="Arial"/>
                <w:b/>
                <w:sz w:val="18"/>
                <w:lang w:eastAsia="zh-CN"/>
              </w:rPr>
            </w:pPr>
            <w:r w:rsidRPr="00151328">
              <w:rPr>
                <w:rFonts w:ascii="Arial" w:hAnsi="Arial"/>
                <w:b/>
                <w:sz w:val="18"/>
                <w:lang w:eastAsia="zh-CN"/>
              </w:rPr>
              <w:t>Qualifier</w:t>
            </w:r>
          </w:p>
        </w:tc>
      </w:tr>
      <w:tr w:rsidR="009D069C" w:rsidRPr="00151328" w14:paraId="36B5D738" w14:textId="77777777" w:rsidTr="001851D3">
        <w:tc>
          <w:tcPr>
            <w:tcW w:w="2700" w:type="dxa"/>
            <w:shd w:val="clear" w:color="auto" w:fill="auto"/>
          </w:tcPr>
          <w:p w14:paraId="727DC8CC" w14:textId="77777777" w:rsidR="009D069C" w:rsidRPr="00151328" w:rsidRDefault="009D069C" w:rsidP="001851D3">
            <w:pPr>
              <w:pStyle w:val="TAL"/>
              <w:rPr>
                <w:rFonts w:ascii="Courier New" w:hAnsi="Courier New" w:cs="Courier New"/>
                <w:color w:val="000000"/>
              </w:rPr>
            </w:pPr>
            <w:proofErr w:type="spellStart"/>
            <w:r w:rsidRPr="00151328">
              <w:rPr>
                <w:rFonts w:ascii="Courier New" w:hAnsi="Courier New" w:cs="Courier New"/>
                <w:color w:val="000000"/>
              </w:rPr>
              <w:t>jobIdList</w:t>
            </w:r>
            <w:proofErr w:type="spellEnd"/>
          </w:p>
        </w:tc>
        <w:tc>
          <w:tcPr>
            <w:tcW w:w="1388" w:type="dxa"/>
          </w:tcPr>
          <w:p w14:paraId="5E8D25A1" w14:textId="77777777" w:rsidR="009D069C" w:rsidRDefault="009D069C" w:rsidP="001851D3">
            <w:pPr>
              <w:keepNext/>
              <w:keepLines/>
              <w:spacing w:after="0"/>
              <w:rPr>
                <w:rFonts w:ascii="Arial" w:hAnsi="Arial"/>
                <w:sz w:val="18"/>
                <w:szCs w:val="18"/>
                <w:lang w:eastAsia="zh-CN"/>
              </w:rPr>
            </w:pPr>
            <w:r w:rsidRPr="00151328">
              <w:rPr>
                <w:rFonts w:ascii="Arial" w:hAnsi="Arial"/>
                <w:sz w:val="18"/>
                <w:szCs w:val="18"/>
                <w:lang w:eastAsia="zh-CN"/>
              </w:rPr>
              <w:t>Path</w:t>
            </w:r>
          </w:p>
          <w:p w14:paraId="67E98480" w14:textId="77777777" w:rsidR="009D069C" w:rsidRPr="00151328" w:rsidRDefault="009D069C" w:rsidP="001851D3">
            <w:pPr>
              <w:keepNext/>
              <w:keepLines/>
              <w:spacing w:after="0"/>
              <w:rPr>
                <w:rFonts w:ascii="Arial" w:hAnsi="Arial"/>
                <w:sz w:val="18"/>
                <w:szCs w:val="18"/>
                <w:lang w:eastAsia="zh-CN"/>
              </w:rPr>
            </w:pPr>
            <w:r>
              <w:rPr>
                <w:rFonts w:ascii="Arial" w:hAnsi="Arial"/>
                <w:sz w:val="18"/>
                <w:szCs w:val="18"/>
                <w:lang w:eastAsia="zh-CN"/>
              </w:rPr>
              <w:t>Query</w:t>
            </w:r>
          </w:p>
        </w:tc>
        <w:tc>
          <w:tcPr>
            <w:tcW w:w="2790" w:type="dxa"/>
          </w:tcPr>
          <w:p w14:paraId="048D1BBD" w14:textId="77777777" w:rsidR="009D069C" w:rsidRDefault="009D069C" w:rsidP="001851D3">
            <w:pPr>
              <w:keepNext/>
              <w:keepLines/>
              <w:spacing w:after="0"/>
              <w:rPr>
                <w:rFonts w:ascii="Arial" w:hAnsi="Arial"/>
                <w:sz w:val="18"/>
                <w:szCs w:val="18"/>
                <w:lang w:eastAsia="zh-CN"/>
              </w:rPr>
            </w:pPr>
            <w:proofErr w:type="spellStart"/>
            <w:r>
              <w:rPr>
                <w:rFonts w:ascii="Arial" w:hAnsi="Arial"/>
                <w:sz w:val="18"/>
                <w:szCs w:val="18"/>
                <w:lang w:eastAsia="zh-CN"/>
              </w:rPr>
              <w:t>MeasJobs</w:t>
            </w:r>
            <w:proofErr w:type="spellEnd"/>
            <w:r w:rsidRPr="00151328">
              <w:rPr>
                <w:rFonts w:ascii="Arial" w:hAnsi="Arial"/>
                <w:sz w:val="18"/>
                <w:szCs w:val="18"/>
                <w:lang w:eastAsia="zh-CN"/>
              </w:rPr>
              <w:t>/{</w:t>
            </w:r>
            <w:proofErr w:type="spellStart"/>
            <w:r w:rsidRPr="00151328">
              <w:rPr>
                <w:rFonts w:ascii="Arial" w:hAnsi="Arial"/>
                <w:sz w:val="18"/>
                <w:szCs w:val="18"/>
                <w:lang w:eastAsia="zh-CN"/>
              </w:rPr>
              <w:t>jobId</w:t>
            </w:r>
            <w:proofErr w:type="spellEnd"/>
            <w:r w:rsidRPr="00151328">
              <w:rPr>
                <w:rFonts w:ascii="Arial" w:hAnsi="Arial"/>
                <w:sz w:val="18"/>
                <w:szCs w:val="18"/>
                <w:lang w:eastAsia="zh-CN"/>
              </w:rPr>
              <w:t>}</w:t>
            </w:r>
          </w:p>
          <w:p w14:paraId="346DD117" w14:textId="77777777" w:rsidR="009D069C" w:rsidRPr="00151328" w:rsidRDefault="009D069C" w:rsidP="001851D3">
            <w:pPr>
              <w:keepNext/>
              <w:keepLines/>
              <w:spacing w:after="0"/>
              <w:rPr>
                <w:rFonts w:ascii="Arial" w:hAnsi="Arial"/>
                <w:sz w:val="18"/>
                <w:szCs w:val="18"/>
                <w:lang w:eastAsia="zh-CN"/>
              </w:rPr>
            </w:pPr>
            <w:proofErr w:type="spellStart"/>
            <w:r>
              <w:rPr>
                <w:rFonts w:ascii="Arial" w:hAnsi="Arial"/>
                <w:sz w:val="18"/>
                <w:szCs w:val="18"/>
                <w:lang w:eastAsia="zh-CN"/>
              </w:rPr>
              <w:t>jobIdList</w:t>
            </w:r>
            <w:proofErr w:type="spellEnd"/>
          </w:p>
        </w:tc>
        <w:tc>
          <w:tcPr>
            <w:tcW w:w="1765" w:type="dxa"/>
          </w:tcPr>
          <w:p w14:paraId="73FB385E" w14:textId="77777777" w:rsidR="009D069C" w:rsidRDefault="009D069C" w:rsidP="001851D3">
            <w:pPr>
              <w:keepNext/>
              <w:keepLines/>
              <w:spacing w:after="0"/>
              <w:rPr>
                <w:rFonts w:ascii="Arial" w:hAnsi="Arial"/>
                <w:sz w:val="18"/>
                <w:szCs w:val="18"/>
                <w:lang w:eastAsia="zh-CN"/>
              </w:rPr>
            </w:pPr>
            <w:proofErr w:type="spellStart"/>
            <w:r>
              <w:rPr>
                <w:rFonts w:ascii="Arial" w:hAnsi="Arial"/>
                <w:sz w:val="18"/>
                <w:szCs w:val="18"/>
                <w:lang w:eastAsia="zh-CN"/>
              </w:rPr>
              <w:t>jobId</w:t>
            </w:r>
            <w:proofErr w:type="spellEnd"/>
            <w:r>
              <w:rPr>
                <w:rFonts w:ascii="Arial" w:hAnsi="Arial"/>
                <w:sz w:val="18"/>
                <w:szCs w:val="18"/>
                <w:lang w:eastAsia="zh-CN"/>
              </w:rPr>
              <w:t>: string</w:t>
            </w:r>
          </w:p>
          <w:p w14:paraId="07AE6643" w14:textId="77777777" w:rsidR="009D069C" w:rsidRPr="00151328" w:rsidRDefault="009D069C" w:rsidP="001851D3">
            <w:pPr>
              <w:keepNext/>
              <w:keepLines/>
              <w:spacing w:after="0"/>
              <w:rPr>
                <w:rFonts w:ascii="Arial" w:hAnsi="Arial"/>
                <w:sz w:val="18"/>
                <w:szCs w:val="18"/>
                <w:lang w:eastAsia="zh-CN"/>
              </w:rPr>
            </w:pPr>
            <w:r>
              <w:rPr>
                <w:rFonts w:ascii="Arial" w:hAnsi="Arial"/>
                <w:sz w:val="18"/>
                <w:szCs w:val="18"/>
                <w:lang w:eastAsia="zh-CN"/>
              </w:rPr>
              <w:t>array(string)</w:t>
            </w:r>
          </w:p>
        </w:tc>
        <w:tc>
          <w:tcPr>
            <w:tcW w:w="962" w:type="dxa"/>
            <w:shd w:val="clear" w:color="auto" w:fill="auto"/>
          </w:tcPr>
          <w:p w14:paraId="4895D269" w14:textId="77777777" w:rsidR="009D069C" w:rsidRPr="00151328" w:rsidRDefault="009D069C" w:rsidP="001851D3">
            <w:pPr>
              <w:keepNext/>
              <w:keepLines/>
              <w:spacing w:after="0"/>
              <w:jc w:val="center"/>
              <w:rPr>
                <w:rFonts w:ascii="Arial" w:hAnsi="Arial"/>
                <w:sz w:val="18"/>
                <w:szCs w:val="18"/>
                <w:lang w:eastAsia="zh-CN"/>
              </w:rPr>
            </w:pPr>
            <w:r w:rsidRPr="00151328">
              <w:rPr>
                <w:rFonts w:ascii="Arial" w:hAnsi="Arial"/>
                <w:sz w:val="18"/>
                <w:szCs w:val="18"/>
                <w:lang w:eastAsia="zh-CN"/>
              </w:rPr>
              <w:t>O</w:t>
            </w:r>
          </w:p>
        </w:tc>
      </w:tr>
    </w:tbl>
    <w:p w14:paraId="790E4759" w14:textId="77777777" w:rsidR="009D069C" w:rsidRPr="00151328" w:rsidRDefault="009D069C" w:rsidP="009D069C"/>
    <w:p w14:paraId="33D41087" w14:textId="77777777" w:rsidR="009D069C" w:rsidRPr="00151328" w:rsidRDefault="009D069C" w:rsidP="009D069C">
      <w:pPr>
        <w:pStyle w:val="TH"/>
        <w:rPr>
          <w:lang w:eastAsia="zh-CN"/>
        </w:rPr>
      </w:pPr>
      <w:r w:rsidRPr="00151328">
        <w:rPr>
          <w:lang w:eastAsia="zh-CN"/>
        </w:rPr>
        <w:t>Table 8.1.3-2: Mapping of IS operation output parameters to SS equivalents (HTTP POST)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2014"/>
        <w:gridCol w:w="1730"/>
        <w:gridCol w:w="2733"/>
        <w:gridCol w:w="981"/>
      </w:tblGrid>
      <w:tr w:rsidR="009D069C" w:rsidRPr="00151328" w14:paraId="0B903B91" w14:textId="77777777" w:rsidTr="001851D3">
        <w:tc>
          <w:tcPr>
            <w:tcW w:w="1961" w:type="dxa"/>
            <w:shd w:val="clear" w:color="auto" w:fill="auto"/>
          </w:tcPr>
          <w:p w14:paraId="698AD3CC" w14:textId="77777777" w:rsidR="009D069C" w:rsidRPr="00151328" w:rsidRDefault="009D069C" w:rsidP="001851D3">
            <w:pPr>
              <w:keepNext/>
              <w:keepLines/>
              <w:spacing w:after="0"/>
              <w:jc w:val="center"/>
              <w:rPr>
                <w:rFonts w:ascii="Arial" w:hAnsi="Arial"/>
                <w:b/>
                <w:sz w:val="18"/>
                <w:lang w:eastAsia="zh-CN"/>
              </w:rPr>
            </w:pPr>
            <w:r w:rsidRPr="00151328">
              <w:rPr>
                <w:rFonts w:ascii="Arial" w:hAnsi="Arial"/>
                <w:b/>
                <w:sz w:val="18"/>
              </w:rPr>
              <w:t>IS operation parameter name</w:t>
            </w:r>
          </w:p>
        </w:tc>
        <w:tc>
          <w:tcPr>
            <w:tcW w:w="2082" w:type="dxa"/>
          </w:tcPr>
          <w:p w14:paraId="0DEC2143" w14:textId="77777777" w:rsidR="009D069C" w:rsidRPr="00151328" w:rsidRDefault="009D069C" w:rsidP="001851D3">
            <w:pPr>
              <w:keepNext/>
              <w:keepLines/>
              <w:spacing w:after="0"/>
              <w:jc w:val="center"/>
              <w:rPr>
                <w:rFonts w:ascii="Arial" w:hAnsi="Arial"/>
                <w:b/>
                <w:sz w:val="18"/>
                <w:lang w:eastAsia="zh-CN"/>
              </w:rPr>
            </w:pPr>
            <w:r w:rsidRPr="00151328">
              <w:rPr>
                <w:rFonts w:ascii="Arial" w:hAnsi="Arial"/>
                <w:b/>
                <w:sz w:val="18"/>
                <w:lang w:eastAsia="zh-CN"/>
              </w:rPr>
              <w:t>SS parameter location</w:t>
            </w:r>
          </w:p>
        </w:tc>
        <w:tc>
          <w:tcPr>
            <w:tcW w:w="1777" w:type="dxa"/>
          </w:tcPr>
          <w:p w14:paraId="36C4CD40" w14:textId="77777777" w:rsidR="009D069C" w:rsidRPr="00151328" w:rsidRDefault="009D069C" w:rsidP="001851D3">
            <w:pPr>
              <w:keepNext/>
              <w:keepLines/>
              <w:spacing w:after="0"/>
              <w:jc w:val="center"/>
              <w:rPr>
                <w:rFonts w:ascii="Arial" w:hAnsi="Arial"/>
                <w:b/>
                <w:sz w:val="18"/>
                <w:lang w:eastAsia="zh-CN"/>
              </w:rPr>
            </w:pPr>
            <w:r w:rsidRPr="00151328">
              <w:rPr>
                <w:rFonts w:ascii="Arial" w:hAnsi="Arial"/>
                <w:b/>
                <w:sz w:val="18"/>
                <w:lang w:eastAsia="zh-CN"/>
              </w:rPr>
              <w:t>SS parameter name</w:t>
            </w:r>
          </w:p>
        </w:tc>
        <w:tc>
          <w:tcPr>
            <w:tcW w:w="2801" w:type="dxa"/>
          </w:tcPr>
          <w:p w14:paraId="3702D5C9" w14:textId="77777777" w:rsidR="009D069C" w:rsidRPr="00151328" w:rsidRDefault="009D069C" w:rsidP="001851D3">
            <w:pPr>
              <w:keepNext/>
              <w:keepLines/>
              <w:spacing w:after="0"/>
              <w:jc w:val="center"/>
              <w:rPr>
                <w:rFonts w:ascii="Arial" w:hAnsi="Arial"/>
                <w:b/>
                <w:sz w:val="18"/>
                <w:lang w:eastAsia="zh-CN"/>
              </w:rPr>
            </w:pPr>
            <w:r w:rsidRPr="00151328">
              <w:rPr>
                <w:rFonts w:ascii="Arial" w:hAnsi="Arial"/>
                <w:b/>
                <w:sz w:val="18"/>
                <w:lang w:eastAsia="zh-CN"/>
              </w:rPr>
              <w:t>SS parameter type</w:t>
            </w:r>
          </w:p>
        </w:tc>
        <w:tc>
          <w:tcPr>
            <w:tcW w:w="984" w:type="dxa"/>
            <w:shd w:val="clear" w:color="auto" w:fill="auto"/>
          </w:tcPr>
          <w:p w14:paraId="02D04914" w14:textId="77777777" w:rsidR="009D069C" w:rsidRPr="00151328" w:rsidRDefault="009D069C" w:rsidP="001851D3">
            <w:pPr>
              <w:keepNext/>
              <w:keepLines/>
              <w:spacing w:after="0"/>
              <w:jc w:val="center"/>
              <w:rPr>
                <w:rFonts w:ascii="Arial" w:hAnsi="Arial"/>
                <w:b/>
                <w:sz w:val="18"/>
                <w:lang w:eastAsia="zh-CN"/>
              </w:rPr>
            </w:pPr>
            <w:r w:rsidRPr="00151328">
              <w:rPr>
                <w:rFonts w:ascii="Arial" w:hAnsi="Arial"/>
                <w:b/>
                <w:sz w:val="18"/>
                <w:lang w:eastAsia="zh-CN"/>
              </w:rPr>
              <w:t>Qualifier</w:t>
            </w:r>
          </w:p>
        </w:tc>
      </w:tr>
      <w:tr w:rsidR="009D069C" w:rsidRPr="00151328" w14:paraId="7DDCAEF5" w14:textId="77777777" w:rsidTr="001851D3">
        <w:tc>
          <w:tcPr>
            <w:tcW w:w="1961" w:type="dxa"/>
            <w:shd w:val="clear" w:color="auto" w:fill="auto"/>
          </w:tcPr>
          <w:p w14:paraId="3749DF1A" w14:textId="77777777" w:rsidR="009D069C" w:rsidRPr="00151328" w:rsidRDefault="009D069C" w:rsidP="001851D3">
            <w:pPr>
              <w:pStyle w:val="TAL"/>
              <w:rPr>
                <w:rFonts w:ascii="Courier New" w:hAnsi="Courier New" w:cs="Courier New"/>
                <w:color w:val="000000"/>
              </w:rPr>
            </w:pPr>
            <w:proofErr w:type="spellStart"/>
            <w:r w:rsidRPr="00151328">
              <w:rPr>
                <w:rFonts w:ascii="Courier New" w:hAnsi="Courier New" w:cs="Courier New"/>
                <w:color w:val="000000"/>
              </w:rPr>
              <w:t>jobInfoList</w:t>
            </w:r>
            <w:proofErr w:type="spellEnd"/>
          </w:p>
        </w:tc>
        <w:tc>
          <w:tcPr>
            <w:tcW w:w="2082" w:type="dxa"/>
          </w:tcPr>
          <w:p w14:paraId="2800C679" w14:textId="77777777" w:rsidR="009D069C" w:rsidRPr="00151328" w:rsidRDefault="009D069C" w:rsidP="001851D3">
            <w:pPr>
              <w:keepNext/>
              <w:keepLines/>
              <w:spacing w:after="0"/>
              <w:rPr>
                <w:rFonts w:ascii="Arial" w:hAnsi="Arial"/>
                <w:sz w:val="18"/>
                <w:szCs w:val="18"/>
                <w:lang w:eastAsia="zh-CN"/>
              </w:rPr>
            </w:pPr>
            <w:r w:rsidRPr="00151328">
              <w:rPr>
                <w:rFonts w:ascii="Arial" w:hAnsi="Arial"/>
                <w:sz w:val="18"/>
                <w:szCs w:val="18"/>
                <w:lang w:eastAsia="zh-CN"/>
              </w:rPr>
              <w:t>response body</w:t>
            </w:r>
          </w:p>
        </w:tc>
        <w:tc>
          <w:tcPr>
            <w:tcW w:w="1777" w:type="dxa"/>
          </w:tcPr>
          <w:p w14:paraId="40CAD8F0" w14:textId="77777777" w:rsidR="009D069C" w:rsidRPr="00151328" w:rsidRDefault="009D069C" w:rsidP="001851D3">
            <w:pPr>
              <w:keepNext/>
              <w:keepLines/>
              <w:spacing w:after="0"/>
              <w:rPr>
                <w:rFonts w:ascii="Arial" w:hAnsi="Arial"/>
                <w:sz w:val="18"/>
                <w:szCs w:val="18"/>
                <w:lang w:eastAsia="zh-CN"/>
              </w:rPr>
            </w:pPr>
            <w:r>
              <w:rPr>
                <w:rFonts w:ascii="Arial" w:hAnsi="Arial"/>
                <w:sz w:val="18"/>
                <w:szCs w:val="18"/>
                <w:lang w:eastAsia="zh-CN"/>
              </w:rPr>
              <w:t>data</w:t>
            </w:r>
          </w:p>
        </w:tc>
        <w:tc>
          <w:tcPr>
            <w:tcW w:w="2801" w:type="dxa"/>
          </w:tcPr>
          <w:p w14:paraId="40F145E1" w14:textId="77777777" w:rsidR="009D069C" w:rsidRPr="00151328" w:rsidRDefault="009D069C" w:rsidP="001851D3">
            <w:pPr>
              <w:keepNext/>
              <w:keepLines/>
              <w:spacing w:after="0"/>
              <w:rPr>
                <w:rFonts w:ascii="Arial" w:hAnsi="Arial"/>
                <w:sz w:val="18"/>
                <w:szCs w:val="18"/>
                <w:lang w:eastAsia="zh-CN"/>
              </w:rPr>
            </w:pPr>
            <w:proofErr w:type="spellStart"/>
            <w:r>
              <w:rPr>
                <w:rFonts w:ascii="Arial" w:hAnsi="Arial"/>
                <w:sz w:val="18"/>
              </w:rPr>
              <w:t>measJobsRetrieval-ResponseType</w:t>
            </w:r>
            <w:proofErr w:type="spellEnd"/>
          </w:p>
        </w:tc>
        <w:tc>
          <w:tcPr>
            <w:tcW w:w="984" w:type="dxa"/>
            <w:shd w:val="clear" w:color="auto" w:fill="auto"/>
          </w:tcPr>
          <w:p w14:paraId="0312A8A7" w14:textId="77777777" w:rsidR="009D069C" w:rsidRPr="00151328" w:rsidRDefault="009D069C" w:rsidP="001851D3">
            <w:pPr>
              <w:keepNext/>
              <w:keepLines/>
              <w:spacing w:after="0"/>
              <w:jc w:val="center"/>
              <w:rPr>
                <w:rFonts w:ascii="Arial" w:hAnsi="Arial"/>
                <w:sz w:val="18"/>
                <w:szCs w:val="18"/>
                <w:lang w:eastAsia="zh-CN"/>
              </w:rPr>
            </w:pPr>
            <w:r w:rsidRPr="00151328">
              <w:rPr>
                <w:rFonts w:ascii="Arial" w:hAnsi="Arial"/>
                <w:sz w:val="18"/>
                <w:szCs w:val="18"/>
                <w:lang w:eastAsia="zh-CN"/>
              </w:rPr>
              <w:t>O</w:t>
            </w:r>
          </w:p>
        </w:tc>
      </w:tr>
      <w:tr w:rsidR="009D069C" w:rsidRPr="00151328" w14:paraId="47DC153E" w14:textId="77777777" w:rsidTr="001851D3">
        <w:tc>
          <w:tcPr>
            <w:tcW w:w="1961" w:type="dxa"/>
            <w:shd w:val="clear" w:color="auto" w:fill="auto"/>
          </w:tcPr>
          <w:p w14:paraId="1630F83A" w14:textId="77777777" w:rsidR="009D069C" w:rsidRPr="00151328" w:rsidRDefault="009D069C" w:rsidP="001851D3">
            <w:pPr>
              <w:pStyle w:val="TAL"/>
              <w:rPr>
                <w:rFonts w:ascii="Courier New" w:hAnsi="Courier New" w:cs="Courier New"/>
                <w:color w:val="000000"/>
              </w:rPr>
            </w:pPr>
            <w:r w:rsidRPr="00151328">
              <w:rPr>
                <w:rFonts w:ascii="Courier New" w:hAnsi="Courier New" w:cs="Courier New"/>
                <w:color w:val="000000"/>
              </w:rPr>
              <w:t>status</w:t>
            </w:r>
          </w:p>
        </w:tc>
        <w:tc>
          <w:tcPr>
            <w:tcW w:w="2082" w:type="dxa"/>
          </w:tcPr>
          <w:p w14:paraId="6FAF7FFD" w14:textId="77777777" w:rsidR="009D069C" w:rsidRDefault="009D069C" w:rsidP="001851D3">
            <w:pPr>
              <w:keepNext/>
              <w:keepLines/>
              <w:spacing w:after="0"/>
              <w:rPr>
                <w:rFonts w:ascii="Arial" w:hAnsi="Arial"/>
                <w:sz w:val="18"/>
                <w:szCs w:val="18"/>
                <w:lang w:eastAsia="zh-CN"/>
              </w:rPr>
            </w:pPr>
            <w:r w:rsidRPr="00151328">
              <w:rPr>
                <w:rFonts w:ascii="Arial" w:hAnsi="Arial"/>
                <w:sz w:val="18"/>
                <w:szCs w:val="18"/>
                <w:lang w:eastAsia="zh-CN"/>
              </w:rPr>
              <w:t>response status codes</w:t>
            </w:r>
          </w:p>
          <w:p w14:paraId="3ACE1295" w14:textId="77777777" w:rsidR="009D069C" w:rsidRPr="00151328" w:rsidRDefault="009D069C" w:rsidP="001851D3">
            <w:pPr>
              <w:keepNext/>
              <w:keepLines/>
              <w:spacing w:after="0"/>
              <w:rPr>
                <w:rFonts w:ascii="Arial" w:hAnsi="Arial"/>
                <w:sz w:val="18"/>
                <w:szCs w:val="18"/>
                <w:lang w:eastAsia="zh-CN"/>
              </w:rPr>
            </w:pPr>
            <w:r>
              <w:rPr>
                <w:rFonts w:ascii="Arial" w:hAnsi="Arial"/>
                <w:sz w:val="18"/>
                <w:szCs w:val="18"/>
                <w:lang w:eastAsia="zh-CN"/>
              </w:rPr>
              <w:t>response body</w:t>
            </w:r>
          </w:p>
        </w:tc>
        <w:tc>
          <w:tcPr>
            <w:tcW w:w="1777" w:type="dxa"/>
          </w:tcPr>
          <w:p w14:paraId="0EABB9C5" w14:textId="77777777" w:rsidR="009D069C" w:rsidRDefault="009D069C" w:rsidP="001851D3">
            <w:pPr>
              <w:keepNext/>
              <w:keepLines/>
              <w:spacing w:after="0"/>
              <w:rPr>
                <w:rFonts w:ascii="Arial" w:hAnsi="Arial"/>
                <w:sz w:val="18"/>
                <w:szCs w:val="18"/>
                <w:lang w:eastAsia="zh-CN"/>
              </w:rPr>
            </w:pPr>
            <w:r w:rsidRPr="00151328">
              <w:rPr>
                <w:rFonts w:ascii="Arial" w:hAnsi="Arial"/>
                <w:sz w:val="18"/>
                <w:szCs w:val="18"/>
                <w:lang w:eastAsia="zh-CN"/>
              </w:rPr>
              <w:t>n/a</w:t>
            </w:r>
          </w:p>
          <w:p w14:paraId="6D0273A9" w14:textId="77777777" w:rsidR="009D069C" w:rsidRPr="00151328" w:rsidRDefault="009D069C" w:rsidP="001851D3">
            <w:pPr>
              <w:keepNext/>
              <w:keepLines/>
              <w:spacing w:after="0"/>
              <w:rPr>
                <w:rFonts w:ascii="Arial" w:hAnsi="Arial"/>
                <w:sz w:val="18"/>
                <w:szCs w:val="18"/>
                <w:lang w:eastAsia="zh-CN"/>
              </w:rPr>
            </w:pPr>
            <w:r>
              <w:rPr>
                <w:rFonts w:ascii="Arial" w:hAnsi="Arial"/>
                <w:sz w:val="18"/>
                <w:szCs w:val="18"/>
                <w:lang w:eastAsia="zh-CN"/>
              </w:rPr>
              <w:t>error</w:t>
            </w:r>
          </w:p>
        </w:tc>
        <w:tc>
          <w:tcPr>
            <w:tcW w:w="2801" w:type="dxa"/>
          </w:tcPr>
          <w:p w14:paraId="121C03F9" w14:textId="77777777" w:rsidR="009D069C" w:rsidRDefault="009D069C" w:rsidP="001851D3">
            <w:pPr>
              <w:keepNext/>
              <w:keepLines/>
              <w:spacing w:after="0"/>
              <w:rPr>
                <w:rFonts w:ascii="Arial" w:hAnsi="Arial"/>
                <w:sz w:val="18"/>
                <w:szCs w:val="18"/>
                <w:lang w:eastAsia="zh-CN"/>
              </w:rPr>
            </w:pPr>
            <w:r w:rsidRPr="00151328">
              <w:rPr>
                <w:rFonts w:ascii="Arial" w:hAnsi="Arial"/>
                <w:sz w:val="18"/>
                <w:szCs w:val="18"/>
                <w:lang w:eastAsia="zh-CN"/>
              </w:rPr>
              <w:t>n/a</w:t>
            </w:r>
          </w:p>
          <w:p w14:paraId="57D11862" w14:textId="77777777" w:rsidR="009D069C" w:rsidRPr="00151328" w:rsidRDefault="009D069C" w:rsidP="001851D3">
            <w:pPr>
              <w:keepNext/>
              <w:keepLines/>
              <w:spacing w:after="0"/>
              <w:rPr>
                <w:rFonts w:ascii="Arial" w:hAnsi="Arial"/>
                <w:sz w:val="18"/>
                <w:szCs w:val="18"/>
                <w:lang w:eastAsia="zh-CN"/>
              </w:rPr>
            </w:pPr>
            <w:r>
              <w:rPr>
                <w:rFonts w:ascii="Arial" w:hAnsi="Arial"/>
                <w:sz w:val="18"/>
                <w:szCs w:val="18"/>
                <w:lang w:eastAsia="zh-CN"/>
              </w:rPr>
              <w:t>error-</w:t>
            </w:r>
            <w:proofErr w:type="spellStart"/>
            <w:r>
              <w:rPr>
                <w:rFonts w:ascii="Arial" w:hAnsi="Arial"/>
                <w:sz w:val="18"/>
                <w:szCs w:val="18"/>
                <w:lang w:eastAsia="zh-CN"/>
              </w:rPr>
              <w:t>ResponseType</w:t>
            </w:r>
            <w:proofErr w:type="spellEnd"/>
          </w:p>
        </w:tc>
        <w:tc>
          <w:tcPr>
            <w:tcW w:w="984" w:type="dxa"/>
            <w:shd w:val="clear" w:color="auto" w:fill="auto"/>
          </w:tcPr>
          <w:p w14:paraId="0BA158E6" w14:textId="77777777" w:rsidR="009D069C" w:rsidRPr="00151328" w:rsidRDefault="009D069C" w:rsidP="001851D3">
            <w:pPr>
              <w:keepNext/>
              <w:keepLines/>
              <w:spacing w:after="0"/>
              <w:jc w:val="center"/>
              <w:rPr>
                <w:rFonts w:ascii="Arial" w:hAnsi="Arial"/>
                <w:sz w:val="18"/>
                <w:szCs w:val="18"/>
                <w:lang w:eastAsia="zh-CN"/>
              </w:rPr>
            </w:pPr>
            <w:r w:rsidRPr="00151328">
              <w:rPr>
                <w:rFonts w:ascii="Arial" w:hAnsi="Arial"/>
                <w:sz w:val="18"/>
                <w:szCs w:val="18"/>
                <w:lang w:eastAsia="zh-CN"/>
              </w:rPr>
              <w:t>M</w:t>
            </w:r>
          </w:p>
        </w:tc>
      </w:tr>
    </w:tbl>
    <w:p w14:paraId="6127D35F" w14:textId="77777777" w:rsidR="009D069C" w:rsidRPr="00151328" w:rsidRDefault="009D069C" w:rsidP="009D069C"/>
    <w:p w14:paraId="4FE4DA46" w14:textId="1B530C9E" w:rsidR="009D069C" w:rsidRPr="00151328" w:rsidRDefault="009D069C" w:rsidP="009D069C">
      <w:pPr>
        <w:pStyle w:val="Heading3"/>
      </w:pPr>
      <w:bookmarkStart w:id="43" w:name="_Toc19894119"/>
      <w:bookmarkStart w:id="44" w:name="_Toc27411321"/>
      <w:bookmarkStart w:id="45" w:name="_Toc35938303"/>
      <w:bookmarkStart w:id="46" w:name="_Toc44344908"/>
      <w:bookmarkStart w:id="47" w:name="_Toc51686825"/>
      <w:bookmarkStart w:id="48" w:name="_Toc58513717"/>
      <w:r>
        <w:t>8.1.4</w:t>
      </w:r>
      <w:r>
        <w:tab/>
      </w:r>
      <w:r w:rsidRPr="00151328">
        <w:t xml:space="preserve">Operation </w:t>
      </w:r>
      <w:del w:id="49" w:author="Intel - Yizhi Yao - SA5#138-07.27" w:date="2021-07-28T17:36:00Z">
        <w:r w:rsidDel="009D069C">
          <w:delText>"</w:delText>
        </w:r>
      </w:del>
      <w:proofErr w:type="spellStart"/>
      <w:r w:rsidRPr="00151328">
        <w:rPr>
          <w:rFonts w:ascii="Courier New" w:hAnsi="Courier New" w:cs="Courier New"/>
        </w:rPr>
        <w:t>stopMeasurementJob</w:t>
      </w:r>
      <w:proofErr w:type="spellEnd"/>
      <w:del w:id="50" w:author="Intel - Yizhi Yao - SA5#138-07.27" w:date="2021-07-28T17:36:00Z">
        <w:r w:rsidDel="009D069C">
          <w:rPr>
            <w:rFonts w:ascii="Courier New" w:hAnsi="Courier New" w:cs="Courier New"/>
          </w:rPr>
          <w:delText>"</w:delText>
        </w:r>
      </w:del>
      <w:bookmarkEnd w:id="43"/>
      <w:bookmarkEnd w:id="44"/>
      <w:bookmarkEnd w:id="45"/>
      <w:bookmarkEnd w:id="46"/>
      <w:bookmarkEnd w:id="47"/>
      <w:bookmarkEnd w:id="48"/>
    </w:p>
    <w:p w14:paraId="19968573" w14:textId="77777777" w:rsidR="009D069C" w:rsidRPr="00151328" w:rsidRDefault="009D069C" w:rsidP="009D069C">
      <w:r w:rsidRPr="00151328">
        <w:t>The IS operation parameters are mapped to SS equivalents according to table 8.1.4-1 and table 8.1.4-2.</w:t>
      </w:r>
    </w:p>
    <w:p w14:paraId="3E8A5456" w14:textId="77777777" w:rsidR="009D069C" w:rsidRPr="00151328" w:rsidRDefault="009D069C" w:rsidP="009D069C">
      <w:pPr>
        <w:pStyle w:val="TH"/>
        <w:rPr>
          <w:lang w:eastAsia="zh-CN"/>
        </w:rPr>
      </w:pPr>
      <w:r w:rsidRPr="00151328">
        <w:rPr>
          <w:lang w:eastAsia="zh-CN"/>
        </w:rPr>
        <w:t>Table 8.1.4-1: Mapping of IS operation input parameters to SS equivalents (HTTP DELETE)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1388"/>
        <w:gridCol w:w="2790"/>
        <w:gridCol w:w="1765"/>
        <w:gridCol w:w="962"/>
      </w:tblGrid>
      <w:tr w:rsidR="009D069C" w:rsidRPr="00151328" w14:paraId="230647FE" w14:textId="77777777" w:rsidTr="001851D3">
        <w:tc>
          <w:tcPr>
            <w:tcW w:w="2700" w:type="dxa"/>
            <w:shd w:val="clear" w:color="auto" w:fill="auto"/>
          </w:tcPr>
          <w:p w14:paraId="5BD22CA0" w14:textId="77777777" w:rsidR="009D069C" w:rsidRPr="00151328" w:rsidRDefault="009D069C" w:rsidP="001851D3">
            <w:pPr>
              <w:keepNext/>
              <w:keepLines/>
              <w:spacing w:after="0"/>
              <w:jc w:val="center"/>
              <w:rPr>
                <w:rFonts w:ascii="Arial" w:hAnsi="Arial"/>
                <w:b/>
                <w:sz w:val="18"/>
                <w:lang w:eastAsia="zh-CN"/>
              </w:rPr>
            </w:pPr>
            <w:r w:rsidRPr="00151328">
              <w:rPr>
                <w:rFonts w:ascii="Arial" w:hAnsi="Arial"/>
                <w:b/>
                <w:sz w:val="18"/>
              </w:rPr>
              <w:t>IS operation parameter name</w:t>
            </w:r>
          </w:p>
        </w:tc>
        <w:tc>
          <w:tcPr>
            <w:tcW w:w="1388" w:type="dxa"/>
          </w:tcPr>
          <w:p w14:paraId="2906D79C" w14:textId="77777777" w:rsidR="009D069C" w:rsidRPr="00151328" w:rsidRDefault="009D069C" w:rsidP="001851D3">
            <w:pPr>
              <w:keepNext/>
              <w:keepLines/>
              <w:spacing w:after="0"/>
              <w:jc w:val="center"/>
              <w:rPr>
                <w:rFonts w:ascii="Arial" w:hAnsi="Arial"/>
                <w:b/>
                <w:sz w:val="18"/>
                <w:lang w:eastAsia="zh-CN"/>
              </w:rPr>
            </w:pPr>
            <w:r w:rsidRPr="00151328">
              <w:rPr>
                <w:rFonts w:ascii="Arial" w:hAnsi="Arial"/>
                <w:b/>
                <w:sz w:val="18"/>
                <w:lang w:eastAsia="zh-CN"/>
              </w:rPr>
              <w:t>SS parameter location</w:t>
            </w:r>
          </w:p>
        </w:tc>
        <w:tc>
          <w:tcPr>
            <w:tcW w:w="2790" w:type="dxa"/>
          </w:tcPr>
          <w:p w14:paraId="068A3B37" w14:textId="77777777" w:rsidR="009D069C" w:rsidRPr="00151328" w:rsidRDefault="009D069C" w:rsidP="001851D3">
            <w:pPr>
              <w:keepNext/>
              <w:keepLines/>
              <w:spacing w:after="0"/>
              <w:jc w:val="center"/>
              <w:rPr>
                <w:rFonts w:ascii="Arial" w:hAnsi="Arial"/>
                <w:b/>
                <w:sz w:val="18"/>
                <w:lang w:eastAsia="zh-CN"/>
              </w:rPr>
            </w:pPr>
            <w:r w:rsidRPr="00151328">
              <w:rPr>
                <w:rFonts w:ascii="Arial" w:hAnsi="Arial"/>
                <w:b/>
                <w:sz w:val="18"/>
                <w:lang w:eastAsia="zh-CN"/>
              </w:rPr>
              <w:t>SS parameter name</w:t>
            </w:r>
          </w:p>
        </w:tc>
        <w:tc>
          <w:tcPr>
            <w:tcW w:w="1765" w:type="dxa"/>
          </w:tcPr>
          <w:p w14:paraId="000E61A9" w14:textId="77777777" w:rsidR="009D069C" w:rsidRPr="00151328" w:rsidRDefault="009D069C" w:rsidP="001851D3">
            <w:pPr>
              <w:keepNext/>
              <w:keepLines/>
              <w:spacing w:after="0"/>
              <w:jc w:val="center"/>
              <w:rPr>
                <w:rFonts w:ascii="Arial" w:hAnsi="Arial"/>
                <w:b/>
                <w:sz w:val="18"/>
                <w:lang w:eastAsia="zh-CN"/>
              </w:rPr>
            </w:pPr>
            <w:r w:rsidRPr="00151328">
              <w:rPr>
                <w:rFonts w:ascii="Arial" w:hAnsi="Arial"/>
                <w:b/>
                <w:sz w:val="18"/>
                <w:lang w:eastAsia="zh-CN"/>
              </w:rPr>
              <w:t>SS parameter type</w:t>
            </w:r>
          </w:p>
        </w:tc>
        <w:tc>
          <w:tcPr>
            <w:tcW w:w="962" w:type="dxa"/>
            <w:shd w:val="clear" w:color="auto" w:fill="auto"/>
          </w:tcPr>
          <w:p w14:paraId="42C5381B" w14:textId="77777777" w:rsidR="009D069C" w:rsidRPr="00151328" w:rsidRDefault="009D069C" w:rsidP="001851D3">
            <w:pPr>
              <w:keepNext/>
              <w:keepLines/>
              <w:spacing w:after="0"/>
              <w:jc w:val="center"/>
              <w:rPr>
                <w:rFonts w:ascii="Arial" w:hAnsi="Arial"/>
                <w:b/>
                <w:sz w:val="18"/>
                <w:lang w:eastAsia="zh-CN"/>
              </w:rPr>
            </w:pPr>
            <w:r w:rsidRPr="00151328">
              <w:rPr>
                <w:rFonts w:ascii="Arial" w:hAnsi="Arial"/>
                <w:b/>
                <w:sz w:val="18"/>
                <w:lang w:eastAsia="zh-CN"/>
              </w:rPr>
              <w:t>Qualifier</w:t>
            </w:r>
          </w:p>
        </w:tc>
      </w:tr>
      <w:tr w:rsidR="009D069C" w:rsidRPr="00151328" w14:paraId="4AA713BE" w14:textId="77777777" w:rsidTr="001851D3">
        <w:tc>
          <w:tcPr>
            <w:tcW w:w="2700" w:type="dxa"/>
            <w:shd w:val="clear" w:color="auto" w:fill="auto"/>
          </w:tcPr>
          <w:p w14:paraId="430496C4" w14:textId="77777777" w:rsidR="009D069C" w:rsidRPr="00151328" w:rsidRDefault="009D069C" w:rsidP="001851D3">
            <w:pPr>
              <w:pStyle w:val="TAL"/>
              <w:rPr>
                <w:rFonts w:ascii="Courier New" w:hAnsi="Courier New" w:cs="Courier New"/>
                <w:color w:val="000000"/>
              </w:rPr>
            </w:pPr>
            <w:proofErr w:type="spellStart"/>
            <w:r w:rsidRPr="00151328">
              <w:rPr>
                <w:rFonts w:ascii="Courier New" w:hAnsi="Courier New" w:cs="Courier New"/>
                <w:color w:val="000000"/>
              </w:rPr>
              <w:t>jobId</w:t>
            </w:r>
            <w:proofErr w:type="spellEnd"/>
          </w:p>
        </w:tc>
        <w:tc>
          <w:tcPr>
            <w:tcW w:w="1388" w:type="dxa"/>
          </w:tcPr>
          <w:p w14:paraId="2218BF96" w14:textId="77777777" w:rsidR="009D069C" w:rsidRPr="00151328" w:rsidRDefault="009D069C" w:rsidP="001851D3">
            <w:pPr>
              <w:keepNext/>
              <w:keepLines/>
              <w:spacing w:after="0"/>
              <w:rPr>
                <w:rFonts w:ascii="Arial" w:hAnsi="Arial"/>
                <w:sz w:val="18"/>
                <w:szCs w:val="18"/>
                <w:lang w:eastAsia="zh-CN"/>
              </w:rPr>
            </w:pPr>
            <w:r w:rsidRPr="00151328">
              <w:rPr>
                <w:rFonts w:ascii="Arial" w:hAnsi="Arial"/>
                <w:sz w:val="18"/>
                <w:szCs w:val="18"/>
                <w:lang w:eastAsia="zh-CN"/>
              </w:rPr>
              <w:t>path</w:t>
            </w:r>
          </w:p>
        </w:tc>
        <w:tc>
          <w:tcPr>
            <w:tcW w:w="2790" w:type="dxa"/>
          </w:tcPr>
          <w:p w14:paraId="2A7AA3ED" w14:textId="77777777" w:rsidR="009D069C" w:rsidRPr="00151328" w:rsidRDefault="009D069C" w:rsidP="001851D3">
            <w:pPr>
              <w:keepNext/>
              <w:keepLines/>
              <w:spacing w:after="0"/>
              <w:rPr>
                <w:rFonts w:ascii="Arial" w:hAnsi="Arial"/>
                <w:sz w:val="18"/>
                <w:szCs w:val="18"/>
                <w:lang w:eastAsia="zh-CN"/>
              </w:rPr>
            </w:pPr>
            <w:r>
              <w:rPr>
                <w:rFonts w:ascii="Arial" w:hAnsi="Arial"/>
                <w:sz w:val="18"/>
                <w:szCs w:val="18"/>
                <w:lang w:eastAsia="zh-CN"/>
              </w:rPr>
              <w:t>/</w:t>
            </w:r>
            <w:proofErr w:type="spellStart"/>
            <w:r>
              <w:rPr>
                <w:rFonts w:ascii="Arial" w:hAnsi="Arial"/>
                <w:sz w:val="18"/>
                <w:szCs w:val="18"/>
                <w:lang w:eastAsia="zh-CN"/>
              </w:rPr>
              <w:t>MeasJobs</w:t>
            </w:r>
            <w:proofErr w:type="spellEnd"/>
            <w:r w:rsidRPr="00151328">
              <w:rPr>
                <w:rFonts w:ascii="Arial" w:hAnsi="Arial"/>
                <w:sz w:val="18"/>
                <w:szCs w:val="18"/>
                <w:lang w:eastAsia="zh-CN"/>
              </w:rPr>
              <w:t>/{</w:t>
            </w:r>
            <w:proofErr w:type="spellStart"/>
            <w:r w:rsidRPr="00151328">
              <w:rPr>
                <w:rFonts w:ascii="Arial" w:hAnsi="Arial"/>
                <w:sz w:val="18"/>
                <w:szCs w:val="18"/>
                <w:lang w:eastAsia="zh-CN"/>
              </w:rPr>
              <w:t>jobId</w:t>
            </w:r>
            <w:proofErr w:type="spellEnd"/>
            <w:r w:rsidRPr="00151328">
              <w:rPr>
                <w:rFonts w:ascii="Arial" w:hAnsi="Arial"/>
                <w:sz w:val="18"/>
                <w:szCs w:val="18"/>
                <w:lang w:eastAsia="zh-CN"/>
              </w:rPr>
              <w:t>}</w:t>
            </w:r>
          </w:p>
        </w:tc>
        <w:tc>
          <w:tcPr>
            <w:tcW w:w="1765" w:type="dxa"/>
          </w:tcPr>
          <w:p w14:paraId="3DEF8B0C" w14:textId="77777777" w:rsidR="009D069C" w:rsidRPr="00151328" w:rsidRDefault="009D069C" w:rsidP="001851D3">
            <w:pPr>
              <w:keepNext/>
              <w:keepLines/>
              <w:spacing w:after="0"/>
              <w:rPr>
                <w:rFonts w:ascii="Arial" w:hAnsi="Arial"/>
                <w:sz w:val="18"/>
                <w:szCs w:val="18"/>
                <w:lang w:eastAsia="zh-CN"/>
              </w:rPr>
            </w:pPr>
            <w:proofErr w:type="spellStart"/>
            <w:r>
              <w:rPr>
                <w:rFonts w:ascii="Arial" w:hAnsi="Arial"/>
                <w:sz w:val="18"/>
                <w:szCs w:val="18"/>
                <w:lang w:eastAsia="zh-CN"/>
              </w:rPr>
              <w:t>jobId:s</w:t>
            </w:r>
            <w:r w:rsidRPr="00151328">
              <w:rPr>
                <w:rFonts w:ascii="Arial" w:hAnsi="Arial"/>
                <w:sz w:val="18"/>
                <w:szCs w:val="18"/>
                <w:lang w:eastAsia="zh-CN"/>
              </w:rPr>
              <w:t>tring</w:t>
            </w:r>
            <w:proofErr w:type="spellEnd"/>
          </w:p>
        </w:tc>
        <w:tc>
          <w:tcPr>
            <w:tcW w:w="962" w:type="dxa"/>
            <w:shd w:val="clear" w:color="auto" w:fill="auto"/>
          </w:tcPr>
          <w:p w14:paraId="29B61DEF" w14:textId="77777777" w:rsidR="009D069C" w:rsidRPr="00151328" w:rsidRDefault="009D069C" w:rsidP="001851D3">
            <w:pPr>
              <w:keepNext/>
              <w:keepLines/>
              <w:spacing w:after="0"/>
              <w:jc w:val="center"/>
              <w:rPr>
                <w:rFonts w:ascii="Arial" w:hAnsi="Arial"/>
                <w:sz w:val="18"/>
                <w:szCs w:val="18"/>
                <w:lang w:eastAsia="zh-CN"/>
              </w:rPr>
            </w:pPr>
            <w:r w:rsidRPr="00151328">
              <w:rPr>
                <w:rFonts w:ascii="Arial" w:hAnsi="Arial"/>
                <w:sz w:val="18"/>
                <w:szCs w:val="18"/>
                <w:lang w:eastAsia="zh-CN"/>
              </w:rPr>
              <w:t>M</w:t>
            </w:r>
          </w:p>
        </w:tc>
      </w:tr>
    </w:tbl>
    <w:p w14:paraId="06AD4987" w14:textId="77777777" w:rsidR="009D069C" w:rsidRPr="00151328" w:rsidRDefault="009D069C" w:rsidP="009D069C"/>
    <w:p w14:paraId="40EA69EE" w14:textId="77777777" w:rsidR="009D069C" w:rsidRPr="00151328" w:rsidRDefault="009D069C" w:rsidP="009D069C">
      <w:pPr>
        <w:pStyle w:val="TH"/>
        <w:rPr>
          <w:lang w:eastAsia="zh-CN"/>
        </w:rPr>
      </w:pPr>
      <w:r w:rsidRPr="00151328">
        <w:rPr>
          <w:lang w:eastAsia="zh-CN"/>
        </w:rPr>
        <w:t>Table 8.1.4-2: Mapping of IS operation output parameters to SS equivalents (HTTP DELETE)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2026"/>
        <w:gridCol w:w="1738"/>
        <w:gridCol w:w="2723"/>
        <w:gridCol w:w="982"/>
      </w:tblGrid>
      <w:tr w:rsidR="009D069C" w:rsidRPr="00151328" w14:paraId="79999CAA" w14:textId="77777777" w:rsidTr="001851D3">
        <w:tc>
          <w:tcPr>
            <w:tcW w:w="1961" w:type="dxa"/>
            <w:shd w:val="clear" w:color="auto" w:fill="auto"/>
          </w:tcPr>
          <w:p w14:paraId="7BEE978A" w14:textId="77777777" w:rsidR="009D069C" w:rsidRPr="00151328" w:rsidRDefault="009D069C" w:rsidP="001851D3">
            <w:pPr>
              <w:keepNext/>
              <w:keepLines/>
              <w:spacing w:after="0"/>
              <w:jc w:val="center"/>
              <w:rPr>
                <w:rFonts w:ascii="Arial" w:hAnsi="Arial"/>
                <w:b/>
                <w:sz w:val="18"/>
                <w:lang w:eastAsia="zh-CN"/>
              </w:rPr>
            </w:pPr>
            <w:r w:rsidRPr="00151328">
              <w:rPr>
                <w:rFonts w:ascii="Arial" w:hAnsi="Arial"/>
                <w:b/>
                <w:sz w:val="18"/>
              </w:rPr>
              <w:t>IS operation parameter name</w:t>
            </w:r>
          </w:p>
        </w:tc>
        <w:tc>
          <w:tcPr>
            <w:tcW w:w="2082" w:type="dxa"/>
          </w:tcPr>
          <w:p w14:paraId="0B387F4C" w14:textId="77777777" w:rsidR="009D069C" w:rsidRPr="00151328" w:rsidRDefault="009D069C" w:rsidP="001851D3">
            <w:pPr>
              <w:keepNext/>
              <w:keepLines/>
              <w:spacing w:after="0"/>
              <w:jc w:val="center"/>
              <w:rPr>
                <w:rFonts w:ascii="Arial" w:hAnsi="Arial"/>
                <w:b/>
                <w:sz w:val="18"/>
                <w:lang w:eastAsia="zh-CN"/>
              </w:rPr>
            </w:pPr>
            <w:r w:rsidRPr="00151328">
              <w:rPr>
                <w:rFonts w:ascii="Arial" w:hAnsi="Arial"/>
                <w:b/>
                <w:sz w:val="18"/>
                <w:lang w:eastAsia="zh-CN"/>
              </w:rPr>
              <w:t>SS parameter location</w:t>
            </w:r>
          </w:p>
        </w:tc>
        <w:tc>
          <w:tcPr>
            <w:tcW w:w="1777" w:type="dxa"/>
          </w:tcPr>
          <w:p w14:paraId="11784B52" w14:textId="77777777" w:rsidR="009D069C" w:rsidRPr="00151328" w:rsidRDefault="009D069C" w:rsidP="001851D3">
            <w:pPr>
              <w:keepNext/>
              <w:keepLines/>
              <w:spacing w:after="0"/>
              <w:jc w:val="center"/>
              <w:rPr>
                <w:rFonts w:ascii="Arial" w:hAnsi="Arial"/>
                <w:b/>
                <w:sz w:val="18"/>
                <w:lang w:eastAsia="zh-CN"/>
              </w:rPr>
            </w:pPr>
            <w:r w:rsidRPr="00151328">
              <w:rPr>
                <w:rFonts w:ascii="Arial" w:hAnsi="Arial"/>
                <w:b/>
                <w:sz w:val="18"/>
                <w:lang w:eastAsia="zh-CN"/>
              </w:rPr>
              <w:t>SS parameter name</w:t>
            </w:r>
          </w:p>
        </w:tc>
        <w:tc>
          <w:tcPr>
            <w:tcW w:w="2801" w:type="dxa"/>
          </w:tcPr>
          <w:p w14:paraId="4EEE51EB" w14:textId="77777777" w:rsidR="009D069C" w:rsidRPr="00151328" w:rsidRDefault="009D069C" w:rsidP="001851D3">
            <w:pPr>
              <w:keepNext/>
              <w:keepLines/>
              <w:spacing w:after="0"/>
              <w:jc w:val="center"/>
              <w:rPr>
                <w:rFonts w:ascii="Arial" w:hAnsi="Arial"/>
                <w:b/>
                <w:sz w:val="18"/>
                <w:lang w:eastAsia="zh-CN"/>
              </w:rPr>
            </w:pPr>
            <w:r w:rsidRPr="00151328">
              <w:rPr>
                <w:rFonts w:ascii="Arial" w:hAnsi="Arial"/>
                <w:b/>
                <w:sz w:val="18"/>
                <w:lang w:eastAsia="zh-CN"/>
              </w:rPr>
              <w:t>SS parameter type</w:t>
            </w:r>
          </w:p>
        </w:tc>
        <w:tc>
          <w:tcPr>
            <w:tcW w:w="984" w:type="dxa"/>
            <w:shd w:val="clear" w:color="auto" w:fill="auto"/>
          </w:tcPr>
          <w:p w14:paraId="27C98900" w14:textId="77777777" w:rsidR="009D069C" w:rsidRPr="00151328" w:rsidRDefault="009D069C" w:rsidP="001851D3">
            <w:pPr>
              <w:keepNext/>
              <w:keepLines/>
              <w:spacing w:after="0"/>
              <w:jc w:val="center"/>
              <w:rPr>
                <w:rFonts w:ascii="Arial" w:hAnsi="Arial"/>
                <w:b/>
                <w:sz w:val="18"/>
                <w:lang w:eastAsia="zh-CN"/>
              </w:rPr>
            </w:pPr>
            <w:r w:rsidRPr="00151328">
              <w:rPr>
                <w:rFonts w:ascii="Arial" w:hAnsi="Arial"/>
                <w:b/>
                <w:sz w:val="18"/>
                <w:lang w:eastAsia="zh-CN"/>
              </w:rPr>
              <w:t>Qualifier</w:t>
            </w:r>
          </w:p>
        </w:tc>
      </w:tr>
      <w:tr w:rsidR="009D069C" w:rsidRPr="00151328" w14:paraId="53170ECB" w14:textId="77777777" w:rsidTr="001851D3">
        <w:tc>
          <w:tcPr>
            <w:tcW w:w="1961" w:type="dxa"/>
            <w:shd w:val="clear" w:color="auto" w:fill="auto"/>
          </w:tcPr>
          <w:p w14:paraId="151C1388" w14:textId="77777777" w:rsidR="009D069C" w:rsidRPr="00151328" w:rsidRDefault="009D069C" w:rsidP="001851D3">
            <w:pPr>
              <w:pStyle w:val="TAL"/>
              <w:rPr>
                <w:rFonts w:ascii="Courier New" w:hAnsi="Courier New" w:cs="Courier New"/>
                <w:color w:val="000000"/>
              </w:rPr>
            </w:pPr>
            <w:r w:rsidRPr="00151328">
              <w:rPr>
                <w:rFonts w:ascii="Courier New" w:hAnsi="Courier New" w:cs="Courier New"/>
                <w:color w:val="000000"/>
              </w:rPr>
              <w:t>status</w:t>
            </w:r>
          </w:p>
        </w:tc>
        <w:tc>
          <w:tcPr>
            <w:tcW w:w="2082" w:type="dxa"/>
          </w:tcPr>
          <w:p w14:paraId="7125FFED" w14:textId="77777777" w:rsidR="009D069C" w:rsidRDefault="009D069C" w:rsidP="001851D3">
            <w:pPr>
              <w:keepNext/>
              <w:keepLines/>
              <w:spacing w:after="0"/>
              <w:rPr>
                <w:rFonts w:ascii="Arial" w:hAnsi="Arial"/>
                <w:sz w:val="18"/>
                <w:szCs w:val="18"/>
                <w:lang w:eastAsia="zh-CN"/>
              </w:rPr>
            </w:pPr>
            <w:r w:rsidRPr="00151328">
              <w:rPr>
                <w:rFonts w:ascii="Arial" w:hAnsi="Arial"/>
                <w:sz w:val="18"/>
                <w:szCs w:val="18"/>
                <w:lang w:eastAsia="zh-CN"/>
              </w:rPr>
              <w:t>response status codes</w:t>
            </w:r>
          </w:p>
          <w:p w14:paraId="59D817CA" w14:textId="77777777" w:rsidR="009D069C" w:rsidRPr="00151328" w:rsidRDefault="009D069C" w:rsidP="001851D3">
            <w:pPr>
              <w:keepNext/>
              <w:keepLines/>
              <w:spacing w:after="0"/>
              <w:rPr>
                <w:rFonts w:ascii="Arial" w:hAnsi="Arial"/>
                <w:sz w:val="18"/>
                <w:szCs w:val="18"/>
                <w:lang w:eastAsia="zh-CN"/>
              </w:rPr>
            </w:pPr>
            <w:r>
              <w:rPr>
                <w:rFonts w:ascii="Arial" w:hAnsi="Arial"/>
                <w:sz w:val="18"/>
                <w:szCs w:val="18"/>
                <w:lang w:eastAsia="zh-CN"/>
              </w:rPr>
              <w:t>response body</w:t>
            </w:r>
          </w:p>
        </w:tc>
        <w:tc>
          <w:tcPr>
            <w:tcW w:w="1777" w:type="dxa"/>
          </w:tcPr>
          <w:p w14:paraId="5215816A" w14:textId="77777777" w:rsidR="009D069C" w:rsidRDefault="009D069C" w:rsidP="001851D3">
            <w:pPr>
              <w:keepNext/>
              <w:keepLines/>
              <w:spacing w:after="0"/>
              <w:rPr>
                <w:rFonts w:ascii="Arial" w:hAnsi="Arial"/>
                <w:sz w:val="18"/>
                <w:szCs w:val="18"/>
                <w:lang w:eastAsia="zh-CN"/>
              </w:rPr>
            </w:pPr>
            <w:r w:rsidRPr="00151328">
              <w:rPr>
                <w:rFonts w:ascii="Arial" w:hAnsi="Arial"/>
                <w:sz w:val="18"/>
                <w:szCs w:val="18"/>
                <w:lang w:eastAsia="zh-CN"/>
              </w:rPr>
              <w:t>n/a</w:t>
            </w:r>
          </w:p>
          <w:p w14:paraId="1E12A1F7" w14:textId="77777777" w:rsidR="009D069C" w:rsidRPr="00151328" w:rsidRDefault="009D069C" w:rsidP="001851D3">
            <w:pPr>
              <w:keepNext/>
              <w:keepLines/>
              <w:spacing w:after="0"/>
              <w:rPr>
                <w:rFonts w:ascii="Arial" w:hAnsi="Arial"/>
                <w:sz w:val="18"/>
                <w:szCs w:val="18"/>
                <w:lang w:eastAsia="zh-CN"/>
              </w:rPr>
            </w:pPr>
            <w:r>
              <w:rPr>
                <w:rFonts w:ascii="Arial" w:hAnsi="Arial"/>
                <w:sz w:val="18"/>
                <w:szCs w:val="18"/>
                <w:lang w:eastAsia="zh-CN"/>
              </w:rPr>
              <w:t>error</w:t>
            </w:r>
          </w:p>
        </w:tc>
        <w:tc>
          <w:tcPr>
            <w:tcW w:w="2801" w:type="dxa"/>
          </w:tcPr>
          <w:p w14:paraId="4BDC4E22" w14:textId="77777777" w:rsidR="009D069C" w:rsidRDefault="009D069C" w:rsidP="001851D3">
            <w:pPr>
              <w:keepNext/>
              <w:keepLines/>
              <w:spacing w:after="0"/>
              <w:rPr>
                <w:rFonts w:ascii="Arial" w:hAnsi="Arial"/>
                <w:sz w:val="18"/>
                <w:szCs w:val="18"/>
                <w:lang w:eastAsia="zh-CN"/>
              </w:rPr>
            </w:pPr>
            <w:r w:rsidRPr="00151328">
              <w:rPr>
                <w:rFonts w:ascii="Arial" w:hAnsi="Arial"/>
                <w:sz w:val="18"/>
                <w:szCs w:val="18"/>
                <w:lang w:eastAsia="zh-CN"/>
              </w:rPr>
              <w:t>n/a</w:t>
            </w:r>
          </w:p>
          <w:p w14:paraId="5DAE3A2D" w14:textId="77777777" w:rsidR="009D069C" w:rsidRPr="00151328" w:rsidRDefault="009D069C" w:rsidP="001851D3">
            <w:pPr>
              <w:keepNext/>
              <w:keepLines/>
              <w:spacing w:after="0"/>
              <w:rPr>
                <w:rFonts w:ascii="Arial" w:hAnsi="Arial"/>
                <w:sz w:val="18"/>
                <w:szCs w:val="18"/>
                <w:lang w:eastAsia="zh-CN"/>
              </w:rPr>
            </w:pPr>
            <w:r>
              <w:rPr>
                <w:rFonts w:ascii="Arial" w:hAnsi="Arial"/>
                <w:sz w:val="18"/>
                <w:szCs w:val="18"/>
                <w:lang w:eastAsia="zh-CN"/>
              </w:rPr>
              <w:t>error-</w:t>
            </w:r>
            <w:proofErr w:type="spellStart"/>
            <w:r>
              <w:rPr>
                <w:rFonts w:ascii="Arial" w:hAnsi="Arial"/>
                <w:sz w:val="18"/>
                <w:szCs w:val="18"/>
                <w:lang w:eastAsia="zh-CN"/>
              </w:rPr>
              <w:t>ResponseType</w:t>
            </w:r>
            <w:proofErr w:type="spellEnd"/>
          </w:p>
        </w:tc>
        <w:tc>
          <w:tcPr>
            <w:tcW w:w="984" w:type="dxa"/>
            <w:shd w:val="clear" w:color="auto" w:fill="auto"/>
          </w:tcPr>
          <w:p w14:paraId="7FFAC9A7" w14:textId="77777777" w:rsidR="009D069C" w:rsidRPr="00151328" w:rsidRDefault="009D069C" w:rsidP="001851D3">
            <w:pPr>
              <w:keepNext/>
              <w:keepLines/>
              <w:spacing w:after="0"/>
              <w:jc w:val="center"/>
              <w:rPr>
                <w:rFonts w:ascii="Arial" w:hAnsi="Arial"/>
                <w:sz w:val="18"/>
                <w:szCs w:val="18"/>
                <w:lang w:eastAsia="zh-CN"/>
              </w:rPr>
            </w:pPr>
            <w:r w:rsidRPr="00151328">
              <w:rPr>
                <w:rFonts w:ascii="Arial" w:hAnsi="Arial"/>
                <w:sz w:val="18"/>
                <w:szCs w:val="18"/>
                <w:lang w:eastAsia="zh-CN"/>
              </w:rPr>
              <w:t>M</w:t>
            </w:r>
          </w:p>
        </w:tc>
      </w:tr>
    </w:tbl>
    <w:p w14:paraId="369F56CA" w14:textId="77777777" w:rsidR="009D069C" w:rsidRPr="00151328" w:rsidRDefault="009D069C" w:rsidP="009D069C"/>
    <w:p w14:paraId="19D16372" w14:textId="77777777" w:rsidR="009D069C" w:rsidRDefault="009D069C" w:rsidP="009D069C">
      <w:pPr>
        <w:pStyle w:val="Heading2"/>
      </w:pPr>
      <w:bookmarkStart w:id="51" w:name="_Toc19894120"/>
      <w:bookmarkStart w:id="52" w:name="_Toc27411322"/>
      <w:bookmarkStart w:id="53" w:name="_Toc35938304"/>
      <w:bookmarkStart w:id="54" w:name="_Toc44344909"/>
      <w:bookmarkStart w:id="55" w:name="_Toc51686826"/>
      <w:bookmarkStart w:id="56" w:name="_Toc58513718"/>
      <w:r w:rsidRPr="00151328">
        <w:t>8</w:t>
      </w:r>
      <w:r w:rsidRPr="00151328">
        <w:rPr>
          <w:rFonts w:hint="eastAsia"/>
        </w:rPr>
        <w:t>.</w:t>
      </w:r>
      <w:r w:rsidRPr="00151328">
        <w:t>2</w:t>
      </w:r>
      <w:r w:rsidRPr="00151328">
        <w:tab/>
        <w:t>Resources</w:t>
      </w:r>
      <w:bookmarkEnd w:id="51"/>
      <w:bookmarkEnd w:id="52"/>
      <w:bookmarkEnd w:id="53"/>
      <w:bookmarkEnd w:id="54"/>
      <w:bookmarkEnd w:id="55"/>
      <w:bookmarkEnd w:id="56"/>
    </w:p>
    <w:p w14:paraId="10E0BAA6" w14:textId="77777777" w:rsidR="009D069C" w:rsidRDefault="009D069C" w:rsidP="009D069C">
      <w:pPr>
        <w:pStyle w:val="Heading3"/>
        <w:rPr>
          <w:rFonts w:eastAsia="SimSun"/>
        </w:rPr>
      </w:pPr>
      <w:bookmarkStart w:id="57" w:name="_Toc19894121"/>
      <w:bookmarkStart w:id="58" w:name="_Toc27411323"/>
      <w:bookmarkStart w:id="59" w:name="_Toc35938305"/>
      <w:bookmarkStart w:id="60" w:name="_Toc44344910"/>
      <w:bookmarkStart w:id="61" w:name="_Toc51686827"/>
      <w:bookmarkStart w:id="62" w:name="_Toc58513719"/>
      <w:r>
        <w:rPr>
          <w:rFonts w:eastAsia="SimSun"/>
        </w:rPr>
        <w:t>8.2.0</w:t>
      </w:r>
      <w:r>
        <w:rPr>
          <w:rFonts w:eastAsia="SimSun"/>
        </w:rPr>
        <w:tab/>
        <w:t>Resource structure</w:t>
      </w:r>
      <w:bookmarkEnd w:id="57"/>
      <w:bookmarkEnd w:id="58"/>
      <w:bookmarkEnd w:id="59"/>
      <w:bookmarkEnd w:id="60"/>
      <w:bookmarkEnd w:id="61"/>
      <w:bookmarkEnd w:id="62"/>
    </w:p>
    <w:p w14:paraId="1865288E" w14:textId="77777777" w:rsidR="009D069C" w:rsidRDefault="009D069C" w:rsidP="009D069C">
      <w:pPr>
        <w:rPr>
          <w:rFonts w:eastAsia="SimSun"/>
          <w:lang w:eastAsia="zh-CN"/>
        </w:rPr>
      </w:pPr>
      <w:r>
        <w:t xml:space="preserve">Figure 8.2.0-1 shows the resource structure of the performance measurement job control service. </w:t>
      </w:r>
    </w:p>
    <w:p w14:paraId="7BD1968A" w14:textId="6F050FFB" w:rsidR="009D069C" w:rsidRDefault="009D069C" w:rsidP="009D069C">
      <w:pPr>
        <w:pStyle w:val="TH"/>
      </w:pPr>
      <w:ins w:id="63" w:author="Intel - Yizhi Yao - SA5#138-07.27" w:date="2021-07-28T17:38:00Z">
        <w:r>
          <w:object w:dxaOrig="7176" w:dyaOrig="2448" w14:anchorId="607E79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75pt;height:112.15pt" o:ole="">
              <v:imagedata r:id="rId21" o:title=""/>
            </v:shape>
            <o:OLEObject Type="Embed" ProgID="Visio.Drawing.15" ShapeID="_x0000_i1025" DrawAspect="Content" ObjectID="_1691412503" r:id="rId22"/>
          </w:object>
        </w:r>
      </w:ins>
      <w:del w:id="64" w:author="Intel - Yizhi Yao - SA5#138-07.27" w:date="2021-07-28T17:38:00Z">
        <w:r w:rsidDel="009D069C">
          <w:object w:dxaOrig="6313" w:dyaOrig="2149" w14:anchorId="38E8CCB7">
            <v:shape id="_x0000_i1026" type="#_x0000_t75" style="width:316.6pt;height:107.55pt" o:ole="">
              <v:imagedata r:id="rId23" o:title=""/>
            </v:shape>
            <o:OLEObject Type="Embed" ProgID="Visio.Drawing.15" ShapeID="_x0000_i1026" DrawAspect="Content" ObjectID="_1691412504" r:id="rId24"/>
          </w:object>
        </w:r>
      </w:del>
    </w:p>
    <w:p w14:paraId="32892CDC" w14:textId="77777777" w:rsidR="009D069C" w:rsidRDefault="009D069C" w:rsidP="009D069C">
      <w:pPr>
        <w:pStyle w:val="TF"/>
        <w:rPr>
          <w:lang w:eastAsia="zh-CN"/>
        </w:rPr>
      </w:pPr>
      <w:r>
        <w:rPr>
          <w:lang w:eastAsia="zh-CN"/>
        </w:rPr>
        <w:t>Figure 8.2.0-1: Resource URI structure of the performance measurement job control service</w:t>
      </w:r>
    </w:p>
    <w:p w14:paraId="538AD028" w14:textId="77777777" w:rsidR="009D069C" w:rsidRDefault="009D069C" w:rsidP="009D069C">
      <w:r>
        <w:t>Table 8.2.0-1 provides an overview of the resources and applicable HTTP methods.</w:t>
      </w:r>
    </w:p>
    <w:p w14:paraId="0F607F60" w14:textId="77777777" w:rsidR="009D069C" w:rsidRDefault="009D069C" w:rsidP="009D069C">
      <w:pPr>
        <w:pStyle w:val="TH"/>
      </w:pPr>
      <w:r>
        <w:t>Table 8.2.0-</w:t>
      </w:r>
      <w:r>
        <w:rPr>
          <w:bCs/>
        </w:rPr>
        <w:t>1</w:t>
      </w:r>
      <w:r>
        <w:t>: Resources and methods overview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1E0" w:firstRow="1" w:lastRow="1" w:firstColumn="1" w:lastColumn="1" w:noHBand="0" w:noVBand="0"/>
      </w:tblPr>
      <w:tblGrid>
        <w:gridCol w:w="1333"/>
        <w:gridCol w:w="2485"/>
        <w:gridCol w:w="1061"/>
        <w:gridCol w:w="4752"/>
      </w:tblGrid>
      <w:tr w:rsidR="009D069C" w14:paraId="4876953B" w14:textId="77777777" w:rsidTr="001851D3">
        <w:trPr>
          <w:jc w:val="center"/>
        </w:trPr>
        <w:tc>
          <w:tcPr>
            <w:tcW w:w="692"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4034E7C" w14:textId="77777777" w:rsidR="009D069C" w:rsidRDefault="009D069C" w:rsidP="001851D3">
            <w:pPr>
              <w:pStyle w:val="TAH"/>
            </w:pPr>
            <w:r>
              <w:t>Resource name</w:t>
            </w:r>
          </w:p>
        </w:tc>
        <w:tc>
          <w:tcPr>
            <w:tcW w:w="129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DE69EE7" w14:textId="77777777" w:rsidR="009D069C" w:rsidRDefault="009D069C" w:rsidP="001851D3">
            <w:pPr>
              <w:pStyle w:val="TAH"/>
            </w:pPr>
            <w:r>
              <w:t>Resource URI</w:t>
            </w:r>
          </w:p>
        </w:tc>
        <w:tc>
          <w:tcPr>
            <w:tcW w:w="55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6AABB4" w14:textId="77777777" w:rsidR="009D069C" w:rsidRDefault="009D069C" w:rsidP="001851D3">
            <w:pPr>
              <w:pStyle w:val="TAH"/>
            </w:pPr>
            <w:r>
              <w:t>HTTP method</w:t>
            </w:r>
          </w:p>
        </w:tc>
        <w:tc>
          <w:tcPr>
            <w:tcW w:w="2467"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E4A038B" w14:textId="77777777" w:rsidR="009D069C" w:rsidRDefault="009D069C" w:rsidP="001851D3">
            <w:pPr>
              <w:pStyle w:val="TAH"/>
            </w:pPr>
            <w:r>
              <w:t>Description</w:t>
            </w:r>
          </w:p>
        </w:tc>
      </w:tr>
      <w:tr w:rsidR="009D069C" w14:paraId="123C03C4" w14:textId="77777777" w:rsidTr="001851D3">
        <w:trPr>
          <w:jc w:val="center"/>
        </w:trPr>
        <w:tc>
          <w:tcPr>
            <w:tcW w:w="692" w:type="pct"/>
            <w:vMerge w:val="restart"/>
            <w:tcBorders>
              <w:top w:val="single" w:sz="4" w:space="0" w:color="auto"/>
              <w:left w:val="single" w:sz="4" w:space="0" w:color="auto"/>
              <w:bottom w:val="single" w:sz="4" w:space="0" w:color="auto"/>
              <w:right w:val="single" w:sz="4" w:space="0" w:color="auto"/>
            </w:tcBorders>
            <w:hideMark/>
          </w:tcPr>
          <w:p w14:paraId="0847D8F2" w14:textId="77777777" w:rsidR="009D069C" w:rsidRDefault="009D069C" w:rsidP="001851D3">
            <w:pPr>
              <w:pStyle w:val="TAL"/>
            </w:pPr>
            <w:proofErr w:type="spellStart"/>
            <w:r>
              <w:t>measJobs</w:t>
            </w:r>
            <w:proofErr w:type="spellEnd"/>
          </w:p>
        </w:tc>
        <w:tc>
          <w:tcPr>
            <w:tcW w:w="1290" w:type="pct"/>
            <w:vMerge w:val="restart"/>
            <w:tcBorders>
              <w:top w:val="single" w:sz="4" w:space="0" w:color="auto"/>
              <w:left w:val="single" w:sz="4" w:space="0" w:color="auto"/>
              <w:bottom w:val="single" w:sz="4" w:space="0" w:color="auto"/>
              <w:right w:val="single" w:sz="4" w:space="0" w:color="auto"/>
            </w:tcBorders>
            <w:hideMark/>
          </w:tcPr>
          <w:p w14:paraId="475A6D97" w14:textId="77777777" w:rsidR="009D069C" w:rsidRDefault="009D069C" w:rsidP="001851D3">
            <w:pPr>
              <w:pStyle w:val="TAL"/>
            </w:pPr>
            <w:r>
              <w:t>/</w:t>
            </w:r>
            <w:proofErr w:type="spellStart"/>
            <w:r>
              <w:t>measJobs</w:t>
            </w:r>
            <w:proofErr w:type="spellEnd"/>
          </w:p>
        </w:tc>
        <w:tc>
          <w:tcPr>
            <w:tcW w:w="551" w:type="pct"/>
            <w:tcBorders>
              <w:top w:val="single" w:sz="4" w:space="0" w:color="auto"/>
              <w:left w:val="single" w:sz="4" w:space="0" w:color="auto"/>
              <w:bottom w:val="single" w:sz="4" w:space="0" w:color="auto"/>
              <w:right w:val="single" w:sz="4" w:space="0" w:color="auto"/>
            </w:tcBorders>
            <w:hideMark/>
          </w:tcPr>
          <w:p w14:paraId="732B241A" w14:textId="77777777" w:rsidR="009D069C" w:rsidRDefault="009D069C" w:rsidP="001851D3">
            <w:pPr>
              <w:pStyle w:val="TAL"/>
            </w:pPr>
            <w:r>
              <w:t>GET</w:t>
            </w:r>
          </w:p>
        </w:tc>
        <w:tc>
          <w:tcPr>
            <w:tcW w:w="2467" w:type="pct"/>
            <w:tcBorders>
              <w:top w:val="single" w:sz="4" w:space="0" w:color="auto"/>
              <w:left w:val="single" w:sz="4" w:space="0" w:color="auto"/>
              <w:bottom w:val="single" w:sz="4" w:space="0" w:color="auto"/>
              <w:right w:val="single" w:sz="4" w:space="0" w:color="auto"/>
            </w:tcBorders>
            <w:hideMark/>
          </w:tcPr>
          <w:p w14:paraId="5914E903" w14:textId="77777777" w:rsidR="009D069C" w:rsidRDefault="009D069C" w:rsidP="001851D3">
            <w:pPr>
              <w:pStyle w:val="TAL"/>
            </w:pPr>
            <w:r>
              <w:t>Retrieve all or a list of measurement jobs</w:t>
            </w:r>
          </w:p>
        </w:tc>
      </w:tr>
      <w:tr w:rsidR="009D069C" w14:paraId="715BEA12" w14:textId="77777777" w:rsidTr="001851D3">
        <w:trPr>
          <w:trHeight w:val="2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692A5B" w14:textId="77777777" w:rsidR="009D069C" w:rsidRDefault="009D069C" w:rsidP="001851D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8AA8B9" w14:textId="77777777" w:rsidR="009D069C" w:rsidRDefault="009D069C" w:rsidP="001851D3">
            <w:pPr>
              <w:spacing w:after="0"/>
              <w:rPr>
                <w:rFonts w:ascii="Arial" w:hAnsi="Arial"/>
                <w:sz w:val="18"/>
              </w:rPr>
            </w:pPr>
          </w:p>
        </w:tc>
        <w:tc>
          <w:tcPr>
            <w:tcW w:w="551" w:type="pct"/>
            <w:tcBorders>
              <w:top w:val="single" w:sz="4" w:space="0" w:color="auto"/>
              <w:left w:val="single" w:sz="4" w:space="0" w:color="auto"/>
              <w:bottom w:val="single" w:sz="4" w:space="0" w:color="auto"/>
              <w:right w:val="single" w:sz="4" w:space="0" w:color="auto"/>
            </w:tcBorders>
            <w:hideMark/>
          </w:tcPr>
          <w:p w14:paraId="26777582" w14:textId="77777777" w:rsidR="009D069C" w:rsidRDefault="009D069C" w:rsidP="001851D3">
            <w:pPr>
              <w:pStyle w:val="TAL"/>
            </w:pPr>
            <w:r>
              <w:t>POST</w:t>
            </w:r>
          </w:p>
        </w:tc>
        <w:tc>
          <w:tcPr>
            <w:tcW w:w="2467" w:type="pct"/>
            <w:tcBorders>
              <w:top w:val="single" w:sz="4" w:space="0" w:color="auto"/>
              <w:left w:val="single" w:sz="4" w:space="0" w:color="auto"/>
              <w:bottom w:val="single" w:sz="4" w:space="0" w:color="auto"/>
              <w:right w:val="single" w:sz="4" w:space="0" w:color="auto"/>
            </w:tcBorders>
            <w:hideMark/>
          </w:tcPr>
          <w:p w14:paraId="4FE3CDD3" w14:textId="77777777" w:rsidR="009D069C" w:rsidRDefault="009D069C" w:rsidP="001851D3">
            <w:pPr>
              <w:pStyle w:val="TAL"/>
            </w:pPr>
            <w:r>
              <w:t>Create a measurement job</w:t>
            </w:r>
          </w:p>
        </w:tc>
      </w:tr>
      <w:tr w:rsidR="009D069C" w14:paraId="687DE902" w14:textId="77777777" w:rsidTr="001851D3">
        <w:trPr>
          <w:jc w:val="center"/>
        </w:trPr>
        <w:tc>
          <w:tcPr>
            <w:tcW w:w="692" w:type="pct"/>
            <w:vMerge w:val="restart"/>
            <w:tcBorders>
              <w:top w:val="single" w:sz="4" w:space="0" w:color="auto"/>
              <w:left w:val="single" w:sz="4" w:space="0" w:color="auto"/>
              <w:bottom w:val="single" w:sz="4" w:space="0" w:color="auto"/>
              <w:right w:val="single" w:sz="4" w:space="0" w:color="auto"/>
            </w:tcBorders>
            <w:hideMark/>
          </w:tcPr>
          <w:p w14:paraId="6E2FAD3F" w14:textId="77777777" w:rsidR="009D069C" w:rsidRDefault="009D069C" w:rsidP="001851D3">
            <w:pPr>
              <w:pStyle w:val="TAL"/>
            </w:pPr>
            <w:proofErr w:type="spellStart"/>
            <w:r>
              <w:t>measJob</w:t>
            </w:r>
            <w:proofErr w:type="spellEnd"/>
          </w:p>
        </w:tc>
        <w:tc>
          <w:tcPr>
            <w:tcW w:w="1290" w:type="pct"/>
            <w:vMerge w:val="restart"/>
            <w:tcBorders>
              <w:top w:val="single" w:sz="4" w:space="0" w:color="auto"/>
              <w:left w:val="single" w:sz="4" w:space="0" w:color="auto"/>
              <w:bottom w:val="single" w:sz="4" w:space="0" w:color="auto"/>
              <w:right w:val="single" w:sz="4" w:space="0" w:color="auto"/>
            </w:tcBorders>
            <w:hideMark/>
          </w:tcPr>
          <w:p w14:paraId="36163BB4" w14:textId="3042F1AB" w:rsidR="009D069C" w:rsidRDefault="009D069C" w:rsidP="001851D3">
            <w:pPr>
              <w:pStyle w:val="TAL"/>
            </w:pPr>
            <w:r>
              <w:t>/</w:t>
            </w:r>
            <w:proofErr w:type="spellStart"/>
            <w:r>
              <w:t>measJobs</w:t>
            </w:r>
            <w:proofErr w:type="spellEnd"/>
            <w:del w:id="65" w:author="Intel - Yizhi Yao - SA5#138-07.27" w:date="2021-07-28T17:38:00Z">
              <w:r w:rsidDel="009D069C">
                <w:delText xml:space="preserve"> </w:delText>
              </w:r>
            </w:del>
            <w:r>
              <w:t>/{</w:t>
            </w:r>
            <w:proofErr w:type="spellStart"/>
            <w:r>
              <w:t>jobId</w:t>
            </w:r>
            <w:proofErr w:type="spellEnd"/>
            <w:r>
              <w:t>}</w:t>
            </w:r>
          </w:p>
        </w:tc>
        <w:tc>
          <w:tcPr>
            <w:tcW w:w="551" w:type="pct"/>
            <w:tcBorders>
              <w:top w:val="single" w:sz="4" w:space="0" w:color="auto"/>
              <w:left w:val="single" w:sz="4" w:space="0" w:color="auto"/>
              <w:bottom w:val="single" w:sz="4" w:space="0" w:color="auto"/>
              <w:right w:val="single" w:sz="4" w:space="0" w:color="auto"/>
            </w:tcBorders>
            <w:hideMark/>
          </w:tcPr>
          <w:p w14:paraId="0DFD3EF0" w14:textId="77777777" w:rsidR="009D069C" w:rsidRDefault="009D069C" w:rsidP="001851D3">
            <w:pPr>
              <w:pStyle w:val="TAL"/>
            </w:pPr>
            <w:r>
              <w:t>GET</w:t>
            </w:r>
          </w:p>
        </w:tc>
        <w:tc>
          <w:tcPr>
            <w:tcW w:w="2467" w:type="pct"/>
            <w:tcBorders>
              <w:top w:val="single" w:sz="4" w:space="0" w:color="auto"/>
              <w:left w:val="single" w:sz="4" w:space="0" w:color="auto"/>
              <w:bottom w:val="single" w:sz="4" w:space="0" w:color="auto"/>
              <w:right w:val="single" w:sz="4" w:space="0" w:color="auto"/>
            </w:tcBorders>
            <w:hideMark/>
          </w:tcPr>
          <w:p w14:paraId="476428CC" w14:textId="77777777" w:rsidR="009D069C" w:rsidRDefault="009D069C" w:rsidP="001851D3">
            <w:pPr>
              <w:pStyle w:val="TAL"/>
            </w:pPr>
            <w:r>
              <w:t>Retrieve a measurement job</w:t>
            </w:r>
          </w:p>
        </w:tc>
      </w:tr>
      <w:tr w:rsidR="009D069C" w14:paraId="50F518A1" w14:textId="77777777" w:rsidTr="001851D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60D5D5" w14:textId="77777777" w:rsidR="009D069C" w:rsidRDefault="009D069C" w:rsidP="001851D3">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F819A1" w14:textId="77777777" w:rsidR="009D069C" w:rsidRDefault="009D069C" w:rsidP="001851D3">
            <w:pPr>
              <w:spacing w:after="0"/>
              <w:rPr>
                <w:rFonts w:ascii="Arial" w:hAnsi="Arial"/>
                <w:sz w:val="18"/>
              </w:rPr>
            </w:pPr>
          </w:p>
        </w:tc>
        <w:tc>
          <w:tcPr>
            <w:tcW w:w="551" w:type="pct"/>
            <w:tcBorders>
              <w:top w:val="single" w:sz="4" w:space="0" w:color="auto"/>
              <w:left w:val="single" w:sz="4" w:space="0" w:color="auto"/>
              <w:bottom w:val="single" w:sz="4" w:space="0" w:color="auto"/>
              <w:right w:val="single" w:sz="4" w:space="0" w:color="auto"/>
            </w:tcBorders>
            <w:hideMark/>
          </w:tcPr>
          <w:p w14:paraId="5AFC19BE" w14:textId="77777777" w:rsidR="009D069C" w:rsidRDefault="009D069C" w:rsidP="001851D3">
            <w:pPr>
              <w:pStyle w:val="TAL"/>
            </w:pPr>
            <w:r>
              <w:t>DELETE</w:t>
            </w:r>
          </w:p>
        </w:tc>
        <w:tc>
          <w:tcPr>
            <w:tcW w:w="2467" w:type="pct"/>
            <w:tcBorders>
              <w:top w:val="single" w:sz="4" w:space="0" w:color="auto"/>
              <w:left w:val="single" w:sz="4" w:space="0" w:color="auto"/>
              <w:bottom w:val="single" w:sz="4" w:space="0" w:color="auto"/>
              <w:right w:val="single" w:sz="4" w:space="0" w:color="auto"/>
            </w:tcBorders>
            <w:hideMark/>
          </w:tcPr>
          <w:p w14:paraId="14746937" w14:textId="77777777" w:rsidR="009D069C" w:rsidRDefault="009D069C" w:rsidP="001851D3">
            <w:pPr>
              <w:pStyle w:val="TAL"/>
            </w:pPr>
            <w:r>
              <w:t>Stop a measurement job</w:t>
            </w:r>
          </w:p>
        </w:tc>
      </w:tr>
    </w:tbl>
    <w:p w14:paraId="65BEB46C" w14:textId="77777777" w:rsidR="009D069C" w:rsidRPr="00222DE9" w:rsidRDefault="009D069C" w:rsidP="009D069C"/>
    <w:p w14:paraId="601C8E91" w14:textId="77777777" w:rsidR="009D069C" w:rsidRPr="00151328" w:rsidRDefault="009D069C" w:rsidP="009D069C">
      <w:pPr>
        <w:pStyle w:val="Heading3"/>
      </w:pPr>
      <w:bookmarkStart w:id="66" w:name="_Toc19894122"/>
      <w:bookmarkStart w:id="67" w:name="_Toc27411324"/>
      <w:bookmarkStart w:id="68" w:name="_Toc35938306"/>
      <w:bookmarkStart w:id="69" w:name="_Toc44344911"/>
      <w:bookmarkStart w:id="70" w:name="_Toc51686828"/>
      <w:bookmarkStart w:id="71" w:name="_Toc58513720"/>
      <w:r w:rsidRPr="00151328">
        <w:t>8.2.1</w:t>
      </w:r>
      <w:r w:rsidRPr="00151328">
        <w:tab/>
        <w:t>Resource definitions</w:t>
      </w:r>
      <w:bookmarkEnd w:id="66"/>
      <w:bookmarkEnd w:id="67"/>
      <w:bookmarkEnd w:id="68"/>
      <w:bookmarkEnd w:id="69"/>
      <w:bookmarkEnd w:id="70"/>
      <w:bookmarkEnd w:id="71"/>
    </w:p>
    <w:p w14:paraId="429629C4" w14:textId="77777777" w:rsidR="009D069C" w:rsidRPr="00151328" w:rsidRDefault="009D069C" w:rsidP="009D069C">
      <w:pPr>
        <w:pStyle w:val="Heading4"/>
      </w:pPr>
      <w:bookmarkStart w:id="72" w:name="_Toc19894123"/>
      <w:bookmarkStart w:id="73" w:name="_Toc27411325"/>
      <w:bookmarkStart w:id="74" w:name="_Toc35938307"/>
      <w:bookmarkStart w:id="75" w:name="_Toc44344912"/>
      <w:bookmarkStart w:id="76" w:name="_Toc51686829"/>
      <w:bookmarkStart w:id="77" w:name="_Toc58513721"/>
      <w:r w:rsidRPr="00151328">
        <w:t>8.2.1.1</w:t>
      </w:r>
      <w:r w:rsidRPr="00151328">
        <w:tab/>
      </w:r>
      <w:r>
        <w:t>Void</w:t>
      </w:r>
      <w:bookmarkEnd w:id="72"/>
      <w:bookmarkEnd w:id="73"/>
      <w:bookmarkEnd w:id="74"/>
      <w:bookmarkEnd w:id="75"/>
      <w:bookmarkEnd w:id="76"/>
      <w:bookmarkEnd w:id="77"/>
    </w:p>
    <w:p w14:paraId="15CD1CEC" w14:textId="77777777" w:rsidR="009D069C" w:rsidRDefault="009D069C" w:rsidP="009D069C">
      <w:pPr>
        <w:pStyle w:val="Heading4"/>
        <w:rPr>
          <w:rFonts w:eastAsia="SimSun"/>
        </w:rPr>
      </w:pPr>
      <w:bookmarkStart w:id="78" w:name="_Toc19894124"/>
      <w:bookmarkStart w:id="79" w:name="_Toc27411326"/>
      <w:bookmarkStart w:id="80" w:name="_Toc35938308"/>
      <w:bookmarkStart w:id="81" w:name="_Toc44344913"/>
      <w:bookmarkStart w:id="82" w:name="_Toc51686830"/>
      <w:bookmarkStart w:id="83" w:name="_Toc58513722"/>
      <w:r>
        <w:rPr>
          <w:rFonts w:eastAsia="SimSun"/>
        </w:rPr>
        <w:t>8.2.1.2</w:t>
      </w:r>
      <w:r>
        <w:rPr>
          <w:rFonts w:eastAsia="SimSun"/>
        </w:rPr>
        <w:tab/>
        <w:t>Resource “/</w:t>
      </w:r>
      <w:proofErr w:type="spellStart"/>
      <w:r>
        <w:rPr>
          <w:rFonts w:ascii="Courier New" w:eastAsia="SimSun" w:hAnsi="Courier New" w:cs="Courier New"/>
          <w:sz w:val="28"/>
        </w:rPr>
        <w:t>measJobs</w:t>
      </w:r>
      <w:proofErr w:type="spellEnd"/>
      <w:r>
        <w:rPr>
          <w:rFonts w:ascii="Courier New" w:eastAsia="SimSun" w:hAnsi="Courier New" w:cs="Courier New"/>
          <w:sz w:val="28"/>
        </w:rPr>
        <w:t>”</w:t>
      </w:r>
      <w:bookmarkEnd w:id="78"/>
      <w:bookmarkEnd w:id="79"/>
      <w:bookmarkEnd w:id="80"/>
      <w:bookmarkEnd w:id="81"/>
      <w:bookmarkEnd w:id="82"/>
      <w:bookmarkEnd w:id="83"/>
    </w:p>
    <w:p w14:paraId="78DB3F9B" w14:textId="77777777" w:rsidR="009D069C" w:rsidRDefault="009D069C" w:rsidP="009D069C">
      <w:pPr>
        <w:pStyle w:val="Heading5"/>
        <w:ind w:left="1008" w:hanging="1008"/>
        <w:rPr>
          <w:rFonts w:eastAsia="SimSun"/>
          <w:lang w:eastAsia="zh-CN"/>
        </w:rPr>
      </w:pPr>
      <w:bookmarkStart w:id="84" w:name="_Toc19894125"/>
      <w:bookmarkStart w:id="85" w:name="_Toc27411327"/>
      <w:bookmarkStart w:id="86" w:name="_Toc35938309"/>
      <w:bookmarkStart w:id="87" w:name="_Toc44344914"/>
      <w:bookmarkStart w:id="88" w:name="_Toc51686831"/>
      <w:bookmarkStart w:id="89" w:name="_Toc58513723"/>
      <w:r>
        <w:rPr>
          <w:rFonts w:eastAsia="SimSun"/>
          <w:lang w:eastAsia="zh-CN"/>
        </w:rPr>
        <w:t>8.2.1.2.1</w:t>
      </w:r>
      <w:r>
        <w:rPr>
          <w:rFonts w:eastAsia="SimSun"/>
          <w:lang w:eastAsia="zh-CN"/>
        </w:rPr>
        <w:tab/>
        <w:t>Description</w:t>
      </w:r>
      <w:bookmarkEnd w:id="84"/>
      <w:bookmarkEnd w:id="85"/>
      <w:bookmarkEnd w:id="86"/>
      <w:bookmarkEnd w:id="87"/>
      <w:bookmarkEnd w:id="88"/>
      <w:bookmarkEnd w:id="89"/>
    </w:p>
    <w:p w14:paraId="0E240E27" w14:textId="77777777" w:rsidR="009D069C" w:rsidRDefault="009D069C" w:rsidP="009D069C">
      <w:pPr>
        <w:rPr>
          <w:rFonts w:ascii="Arial" w:eastAsia="SimSun" w:hAnsi="Arial" w:cs="Arial"/>
          <w:sz w:val="22"/>
          <w:szCs w:val="24"/>
        </w:rPr>
      </w:pPr>
      <w:r>
        <w:t>This resource represents a collection of measurement jobs.</w:t>
      </w:r>
    </w:p>
    <w:p w14:paraId="183FB6ED" w14:textId="77777777" w:rsidR="009D069C" w:rsidRDefault="009D069C" w:rsidP="009D069C">
      <w:pPr>
        <w:pStyle w:val="Heading5"/>
        <w:ind w:left="1008" w:hanging="1008"/>
        <w:rPr>
          <w:rFonts w:eastAsia="SimSun"/>
          <w:lang w:eastAsia="zh-CN"/>
        </w:rPr>
      </w:pPr>
      <w:bookmarkStart w:id="90" w:name="_Toc19894126"/>
      <w:bookmarkStart w:id="91" w:name="_Toc27411328"/>
      <w:bookmarkStart w:id="92" w:name="_Toc35938310"/>
      <w:bookmarkStart w:id="93" w:name="_Toc44344915"/>
      <w:bookmarkStart w:id="94" w:name="_Toc51686832"/>
      <w:bookmarkStart w:id="95" w:name="_Toc58513724"/>
      <w:r>
        <w:rPr>
          <w:rFonts w:eastAsia="SimSun"/>
          <w:lang w:eastAsia="zh-CN"/>
        </w:rPr>
        <w:t>8.2.1.2.2</w:t>
      </w:r>
      <w:r>
        <w:rPr>
          <w:rFonts w:eastAsia="SimSun"/>
          <w:lang w:eastAsia="zh-CN"/>
        </w:rPr>
        <w:tab/>
        <w:t>URI</w:t>
      </w:r>
      <w:bookmarkEnd w:id="90"/>
      <w:bookmarkEnd w:id="91"/>
      <w:bookmarkEnd w:id="92"/>
      <w:bookmarkEnd w:id="93"/>
      <w:bookmarkEnd w:id="94"/>
      <w:bookmarkEnd w:id="95"/>
    </w:p>
    <w:p w14:paraId="5F5963E2" w14:textId="39A169BC" w:rsidR="009D069C" w:rsidRDefault="009D069C" w:rsidP="009D069C">
      <w:pPr>
        <w:rPr>
          <w:rFonts w:eastAsia="SimSun"/>
        </w:rPr>
      </w:pPr>
      <w:r>
        <w:t xml:space="preserve">Resource URI = </w:t>
      </w:r>
      <w:ins w:id="96" w:author="Intel - Yizhi Yao - SA5#138-07.27" w:date="2021-07-28T17:38:00Z">
        <w:r w:rsidRPr="001C00E4">
          <w:t>{</w:t>
        </w:r>
        <w:proofErr w:type="spellStart"/>
        <w:r w:rsidRPr="001C00E4">
          <w:t>MnSRoot</w:t>
        </w:r>
        <w:proofErr w:type="spellEnd"/>
        <w:r w:rsidRPr="001C00E4">
          <w:t>}/</w:t>
        </w:r>
        <w:proofErr w:type="spellStart"/>
        <w:r w:rsidRPr="001C00E4">
          <w:t>PerfMeasJobCtrlMnS</w:t>
        </w:r>
        <w:proofErr w:type="spellEnd"/>
        <w:r w:rsidRPr="001C00E4">
          <w:t>/{</w:t>
        </w:r>
        <w:proofErr w:type="spellStart"/>
        <w:r w:rsidRPr="001C00E4">
          <w:t>MnSVersion</w:t>
        </w:r>
        <w:proofErr w:type="spellEnd"/>
        <w:r w:rsidRPr="001C00E4">
          <w:t>}</w:t>
        </w:r>
      </w:ins>
      <w:ins w:id="97" w:author="Intel - Yizhi Yao - SA5#138-07.27" w:date="2021-07-28T17:39:00Z">
        <w:r>
          <w:t>/</w:t>
        </w:r>
        <w:proofErr w:type="spellStart"/>
        <w:r>
          <w:t>measJobs</w:t>
        </w:r>
        <w:proofErr w:type="spellEnd"/>
        <w:r w:rsidDel="009D069C">
          <w:t xml:space="preserve"> </w:t>
        </w:r>
      </w:ins>
      <w:del w:id="98" w:author="Intel - Yizhi Yao - SA5#138-07.27" w:date="2021-07-28T17:38:00Z">
        <w:r w:rsidDel="009D069C">
          <w:delText>http://</w:delText>
        </w:r>
        <w:r w:rsidRPr="00EF2481" w:rsidDel="009D069C">
          <w:delText>{URI-DN-prefix}/{root}</w:delText>
        </w:r>
        <w:r w:rsidDel="009D069C">
          <w:delText>/PerfMeasJobCtrlMnS/v1650/</w:delText>
        </w:r>
        <w:r w:rsidRPr="00EF2481" w:rsidDel="009D069C">
          <w:delText>{LDN-first-part}</w:delText>
        </w:r>
      </w:del>
    </w:p>
    <w:p w14:paraId="0359C161" w14:textId="77777777" w:rsidR="009D069C" w:rsidRDefault="009D069C" w:rsidP="009D069C">
      <w:r>
        <w:t>The resource URI variables a defined in the following table.</w:t>
      </w:r>
    </w:p>
    <w:p w14:paraId="255C4569" w14:textId="77777777" w:rsidR="009D069C" w:rsidRDefault="009D069C" w:rsidP="009D069C">
      <w:pPr>
        <w:pStyle w:val="TH"/>
        <w:rPr>
          <w:lang w:eastAsia="zh-CN"/>
        </w:rPr>
      </w:pPr>
      <w:r>
        <w:rPr>
          <w:lang w:eastAsia="zh-CN"/>
        </w:rPr>
        <w:t>Table 8.2.1.2.2-1: URI variables</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537"/>
        <w:gridCol w:w="7088"/>
      </w:tblGrid>
      <w:tr w:rsidR="009D069C" w14:paraId="3F1E0D3A" w14:textId="77777777" w:rsidTr="001851D3">
        <w:trPr>
          <w:jc w:val="center"/>
        </w:trPr>
        <w:tc>
          <w:tcPr>
            <w:tcW w:w="1318" w:type="pct"/>
            <w:tcBorders>
              <w:top w:val="single" w:sz="6" w:space="0" w:color="000000"/>
              <w:left w:val="single" w:sz="6" w:space="0" w:color="000000"/>
              <w:bottom w:val="single" w:sz="6" w:space="0" w:color="000000"/>
              <w:right w:val="single" w:sz="6" w:space="0" w:color="000000"/>
            </w:tcBorders>
            <w:shd w:val="clear" w:color="auto" w:fill="CCCCCC"/>
            <w:hideMark/>
          </w:tcPr>
          <w:p w14:paraId="5FDF9633" w14:textId="77777777" w:rsidR="009D069C" w:rsidRDefault="009D069C" w:rsidP="001851D3">
            <w:pPr>
              <w:keepNext/>
              <w:keepLines/>
              <w:spacing w:after="0"/>
              <w:jc w:val="center"/>
              <w:rPr>
                <w:rFonts w:ascii="Arial" w:hAnsi="Arial"/>
                <w:b/>
                <w:sz w:val="18"/>
              </w:rPr>
            </w:pPr>
            <w:r>
              <w:rPr>
                <w:rFonts w:ascii="Arial" w:hAnsi="Arial"/>
                <w:b/>
                <w:sz w:val="18"/>
              </w:rPr>
              <w:t>Name</w:t>
            </w:r>
          </w:p>
        </w:tc>
        <w:tc>
          <w:tcPr>
            <w:tcW w:w="368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F920031" w14:textId="77777777" w:rsidR="009D069C" w:rsidRDefault="009D069C" w:rsidP="001851D3">
            <w:pPr>
              <w:keepNext/>
              <w:keepLines/>
              <w:spacing w:after="0"/>
              <w:jc w:val="center"/>
              <w:rPr>
                <w:rFonts w:ascii="Arial" w:hAnsi="Arial"/>
                <w:b/>
                <w:sz w:val="18"/>
              </w:rPr>
            </w:pPr>
            <w:r>
              <w:rPr>
                <w:rFonts w:ascii="Arial" w:hAnsi="Arial"/>
                <w:b/>
                <w:sz w:val="18"/>
              </w:rPr>
              <w:t>Definition</w:t>
            </w:r>
          </w:p>
        </w:tc>
      </w:tr>
      <w:tr w:rsidR="009D069C" w14:paraId="7FD81155" w14:textId="77777777" w:rsidTr="001851D3">
        <w:trPr>
          <w:jc w:val="center"/>
        </w:trPr>
        <w:tc>
          <w:tcPr>
            <w:tcW w:w="1318" w:type="pct"/>
            <w:tcBorders>
              <w:top w:val="single" w:sz="6" w:space="0" w:color="000000"/>
              <w:left w:val="single" w:sz="6" w:space="0" w:color="000000"/>
              <w:bottom w:val="single" w:sz="6" w:space="0" w:color="000000"/>
              <w:right w:val="single" w:sz="6" w:space="0" w:color="000000"/>
            </w:tcBorders>
            <w:hideMark/>
          </w:tcPr>
          <w:p w14:paraId="7EEE3119" w14:textId="278D50B6" w:rsidR="009D069C" w:rsidRDefault="009D069C" w:rsidP="009D069C">
            <w:pPr>
              <w:pStyle w:val="TAL"/>
            </w:pPr>
            <w:proofErr w:type="spellStart"/>
            <w:ins w:id="99" w:author="Intel - Yizhi Yao - SA5#138-07.27" w:date="2021-07-28T17:39:00Z">
              <w:r w:rsidRPr="001C00E4">
                <w:rPr>
                  <w:rFonts w:ascii="Times New Roman" w:hAnsi="Times New Roman"/>
                  <w:sz w:val="20"/>
                </w:rPr>
                <w:t>MnSRoot</w:t>
              </w:r>
            </w:ins>
            <w:proofErr w:type="spellEnd"/>
            <w:del w:id="100" w:author="Intel - Yizhi Yao - SA5#138-07.27" w:date="2021-07-28T17:39:00Z">
              <w:r w:rsidDel="0053078B">
                <w:delText>URI-DN-prefix</w:delText>
              </w:r>
            </w:del>
          </w:p>
        </w:tc>
        <w:tc>
          <w:tcPr>
            <w:tcW w:w="3682" w:type="pct"/>
            <w:tcBorders>
              <w:top w:val="single" w:sz="6" w:space="0" w:color="000000"/>
              <w:left w:val="single" w:sz="6" w:space="0" w:color="000000"/>
              <w:bottom w:val="single" w:sz="6" w:space="0" w:color="000000"/>
              <w:right w:val="single" w:sz="6" w:space="0" w:color="000000"/>
            </w:tcBorders>
            <w:vAlign w:val="center"/>
            <w:hideMark/>
          </w:tcPr>
          <w:p w14:paraId="12DE93C8" w14:textId="4CD4CA1B" w:rsidR="009D069C" w:rsidRDefault="009D069C" w:rsidP="009D069C">
            <w:pPr>
              <w:pStyle w:val="TAL"/>
            </w:pPr>
            <w:r>
              <w:t>See subclause 4.4</w:t>
            </w:r>
            <w:ins w:id="101" w:author="Intel - Yizhi Yao - SA5#138-07.27" w:date="2021-07-28T17:39:00Z">
              <w:r>
                <w:t>.</w:t>
              </w:r>
            </w:ins>
            <w:ins w:id="102" w:author="Intel - Yizhi Yao - SA5#138-0825" w:date="2021-08-25T15:47:00Z">
              <w:r w:rsidR="009F6B44">
                <w:t>3</w:t>
              </w:r>
            </w:ins>
            <w:r>
              <w:t xml:space="preserve"> of TS 32.158 [14]</w:t>
            </w:r>
          </w:p>
        </w:tc>
      </w:tr>
      <w:tr w:rsidR="009D069C" w14:paraId="323C6624" w14:textId="77777777" w:rsidTr="001851D3">
        <w:trPr>
          <w:jc w:val="center"/>
        </w:trPr>
        <w:tc>
          <w:tcPr>
            <w:tcW w:w="1318" w:type="pct"/>
            <w:tcBorders>
              <w:top w:val="single" w:sz="6" w:space="0" w:color="000000"/>
              <w:left w:val="single" w:sz="6" w:space="0" w:color="000000"/>
              <w:bottom w:val="single" w:sz="6" w:space="0" w:color="000000"/>
              <w:right w:val="single" w:sz="6" w:space="0" w:color="000000"/>
            </w:tcBorders>
            <w:hideMark/>
          </w:tcPr>
          <w:p w14:paraId="1F1DD421" w14:textId="7D18360E" w:rsidR="009D069C" w:rsidRDefault="009D069C" w:rsidP="009D069C">
            <w:pPr>
              <w:pStyle w:val="TAL"/>
            </w:pPr>
            <w:proofErr w:type="spellStart"/>
            <w:ins w:id="103" w:author="Intel - Yizhi Yao - SA5#138-07.27" w:date="2021-07-28T17:39:00Z">
              <w:r w:rsidRPr="001C00E4">
                <w:rPr>
                  <w:rFonts w:ascii="Times New Roman" w:hAnsi="Times New Roman"/>
                  <w:sz w:val="20"/>
                </w:rPr>
                <w:t>MnSVersion</w:t>
              </w:r>
            </w:ins>
            <w:proofErr w:type="spellEnd"/>
            <w:del w:id="104" w:author="Intel - Yizhi Yao - SA5#138-07.27" w:date="2021-07-28T17:39:00Z">
              <w:r w:rsidDel="0053078B">
                <w:delText>root</w:delText>
              </w:r>
            </w:del>
          </w:p>
        </w:tc>
        <w:tc>
          <w:tcPr>
            <w:tcW w:w="3682" w:type="pct"/>
            <w:tcBorders>
              <w:top w:val="single" w:sz="6" w:space="0" w:color="000000"/>
              <w:left w:val="single" w:sz="6" w:space="0" w:color="000000"/>
              <w:bottom w:val="single" w:sz="6" w:space="0" w:color="000000"/>
              <w:right w:val="single" w:sz="6" w:space="0" w:color="000000"/>
            </w:tcBorders>
            <w:vAlign w:val="center"/>
            <w:hideMark/>
          </w:tcPr>
          <w:p w14:paraId="565FBF58" w14:textId="786B70D6" w:rsidR="009D069C" w:rsidRDefault="009D069C" w:rsidP="009D069C">
            <w:pPr>
              <w:pStyle w:val="TAL"/>
            </w:pPr>
            <w:r>
              <w:t>See subclause 4.4</w:t>
            </w:r>
            <w:ins w:id="105" w:author="Intel - Yizhi Yao - SA5#138-07.27" w:date="2021-07-28T17:39:00Z">
              <w:r>
                <w:t>.</w:t>
              </w:r>
            </w:ins>
            <w:ins w:id="106" w:author="Intel - Yizhi Yao - SA5#138-0825" w:date="2021-08-25T15:52:00Z">
              <w:r w:rsidR="006B2669">
                <w:t>3</w:t>
              </w:r>
            </w:ins>
            <w:r>
              <w:t xml:space="preserve"> of TS 32.158 [14]</w:t>
            </w:r>
          </w:p>
        </w:tc>
      </w:tr>
      <w:tr w:rsidR="009D069C" w14:paraId="43723199" w14:textId="77777777" w:rsidTr="001851D3">
        <w:trPr>
          <w:jc w:val="center"/>
        </w:trPr>
        <w:tc>
          <w:tcPr>
            <w:tcW w:w="1318" w:type="pct"/>
            <w:tcBorders>
              <w:top w:val="single" w:sz="6" w:space="0" w:color="000000"/>
              <w:left w:val="single" w:sz="6" w:space="0" w:color="000000"/>
              <w:bottom w:val="single" w:sz="6" w:space="0" w:color="000000"/>
              <w:right w:val="single" w:sz="6" w:space="0" w:color="000000"/>
            </w:tcBorders>
          </w:tcPr>
          <w:p w14:paraId="52273E61" w14:textId="1C8652CB" w:rsidR="009D069C" w:rsidRDefault="009D069C" w:rsidP="001851D3">
            <w:pPr>
              <w:pStyle w:val="TAL"/>
            </w:pPr>
            <w:del w:id="107" w:author="Intel - Yizhi Yao - SA5#138-07.27" w:date="2021-07-28T17:39:00Z">
              <w:r w:rsidRPr="004E13A8" w:rsidDel="009D069C">
                <w:delText>LDN-first-part</w:delText>
              </w:r>
            </w:del>
          </w:p>
        </w:tc>
        <w:tc>
          <w:tcPr>
            <w:tcW w:w="3682" w:type="pct"/>
            <w:tcBorders>
              <w:top w:val="single" w:sz="6" w:space="0" w:color="000000"/>
              <w:left w:val="single" w:sz="6" w:space="0" w:color="000000"/>
              <w:bottom w:val="single" w:sz="6" w:space="0" w:color="000000"/>
              <w:right w:val="single" w:sz="6" w:space="0" w:color="000000"/>
            </w:tcBorders>
            <w:vAlign w:val="center"/>
          </w:tcPr>
          <w:p w14:paraId="4690FE22" w14:textId="207349F8" w:rsidR="009D069C" w:rsidRDefault="009D069C" w:rsidP="001851D3">
            <w:pPr>
              <w:pStyle w:val="TAL"/>
            </w:pPr>
            <w:del w:id="108" w:author="Intel - Yizhi Yao - SA5#138-07.27" w:date="2021-07-28T17:39:00Z">
              <w:r w:rsidDel="009D069C">
                <w:delText>See subclause 4.4 of TS 32.158 [14]</w:delText>
              </w:r>
            </w:del>
          </w:p>
        </w:tc>
      </w:tr>
    </w:tbl>
    <w:p w14:paraId="0EE58CDB" w14:textId="77777777" w:rsidR="009D069C" w:rsidRDefault="009D069C" w:rsidP="009D069C"/>
    <w:p w14:paraId="175971F9" w14:textId="77777777" w:rsidR="009D069C" w:rsidRDefault="009D069C" w:rsidP="009D069C">
      <w:pPr>
        <w:pStyle w:val="Heading5"/>
        <w:rPr>
          <w:rFonts w:eastAsia="SimSun"/>
          <w:lang w:eastAsia="zh-CN"/>
        </w:rPr>
      </w:pPr>
      <w:bookmarkStart w:id="109" w:name="_Toc19894127"/>
      <w:bookmarkStart w:id="110" w:name="_Toc27411329"/>
      <w:bookmarkStart w:id="111" w:name="_Toc35938311"/>
      <w:bookmarkStart w:id="112" w:name="_Toc44344916"/>
      <w:bookmarkStart w:id="113" w:name="_Toc51686833"/>
      <w:bookmarkStart w:id="114" w:name="_Toc58513725"/>
      <w:r>
        <w:rPr>
          <w:rFonts w:eastAsia="SimSun"/>
          <w:lang w:eastAsia="zh-CN"/>
        </w:rPr>
        <w:t>8.2.1.2.3</w:t>
      </w:r>
      <w:r>
        <w:rPr>
          <w:rFonts w:eastAsia="SimSun"/>
          <w:lang w:eastAsia="zh-CN"/>
        </w:rPr>
        <w:tab/>
        <w:t>HTTP methods</w:t>
      </w:r>
      <w:bookmarkEnd w:id="109"/>
      <w:bookmarkEnd w:id="110"/>
      <w:bookmarkEnd w:id="111"/>
      <w:bookmarkEnd w:id="112"/>
      <w:bookmarkEnd w:id="113"/>
      <w:bookmarkEnd w:id="114"/>
    </w:p>
    <w:p w14:paraId="5D760AB6" w14:textId="77777777" w:rsidR="009D069C" w:rsidRDefault="009D069C" w:rsidP="009D069C">
      <w:pPr>
        <w:pStyle w:val="H6"/>
        <w:rPr>
          <w:rFonts w:eastAsia="SimSun"/>
          <w:lang w:eastAsia="zh-CN"/>
        </w:rPr>
      </w:pPr>
      <w:r>
        <w:rPr>
          <w:lang w:eastAsia="zh-CN"/>
        </w:rPr>
        <w:t>8.2.1.2.3.1</w:t>
      </w:r>
      <w:r>
        <w:rPr>
          <w:lang w:eastAsia="zh-CN"/>
        </w:rPr>
        <w:tab/>
        <w:t xml:space="preserve">HTTP POST </w:t>
      </w:r>
    </w:p>
    <w:p w14:paraId="1485DD3C" w14:textId="77777777" w:rsidR="009D069C" w:rsidRDefault="009D069C" w:rsidP="009D069C">
      <w:r>
        <w:t>This method shall support the URI query parameters specified in the following table.</w:t>
      </w:r>
    </w:p>
    <w:p w14:paraId="6E84F699" w14:textId="77777777" w:rsidR="009D069C" w:rsidRDefault="009D069C" w:rsidP="009D069C">
      <w:pPr>
        <w:keepNext/>
        <w:keepLines/>
        <w:spacing w:before="60"/>
        <w:jc w:val="center"/>
        <w:rPr>
          <w:rFonts w:ascii="Arial" w:hAnsi="Arial"/>
          <w:b/>
          <w:lang w:eastAsia="zh-CN"/>
        </w:rPr>
      </w:pPr>
      <w:r>
        <w:rPr>
          <w:rFonts w:ascii="Arial" w:hAnsi="Arial"/>
          <w:b/>
          <w:lang w:eastAsia="zh-CN"/>
        </w:rPr>
        <w:lastRenderedPageBreak/>
        <w:t>Table 8.2.1.2.3.1-1: URI query parameters supported by the POST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37"/>
        <w:gridCol w:w="2945"/>
        <w:gridCol w:w="4152"/>
        <w:gridCol w:w="397"/>
      </w:tblGrid>
      <w:tr w:rsidR="009D069C" w14:paraId="4DD6FB7D" w14:textId="77777777" w:rsidTr="001851D3">
        <w:trPr>
          <w:jc w:val="center"/>
        </w:trPr>
        <w:tc>
          <w:tcPr>
            <w:tcW w:w="1118" w:type="pct"/>
            <w:tcBorders>
              <w:top w:val="single" w:sz="4" w:space="0" w:color="auto"/>
              <w:left w:val="single" w:sz="4" w:space="0" w:color="auto"/>
              <w:bottom w:val="single" w:sz="4" w:space="0" w:color="auto"/>
              <w:right w:val="single" w:sz="4" w:space="0" w:color="auto"/>
            </w:tcBorders>
            <w:shd w:val="clear" w:color="auto" w:fill="C0C0C0"/>
            <w:hideMark/>
          </w:tcPr>
          <w:p w14:paraId="7DF5476F" w14:textId="77777777" w:rsidR="009D069C" w:rsidRDefault="009D069C" w:rsidP="001851D3">
            <w:pPr>
              <w:keepNext/>
              <w:keepLines/>
              <w:spacing w:after="0"/>
              <w:jc w:val="center"/>
              <w:rPr>
                <w:rFonts w:ascii="Arial" w:hAnsi="Arial"/>
                <w:b/>
                <w:sz w:val="18"/>
              </w:rPr>
            </w:pPr>
            <w:r>
              <w:rPr>
                <w:rFonts w:ascii="Arial" w:hAnsi="Arial"/>
                <w:b/>
                <w:sz w:val="18"/>
              </w:rPr>
              <w:t>Name</w:t>
            </w:r>
          </w:p>
        </w:tc>
        <w:tc>
          <w:tcPr>
            <w:tcW w:w="1537" w:type="pct"/>
            <w:tcBorders>
              <w:top w:val="single" w:sz="4" w:space="0" w:color="auto"/>
              <w:left w:val="single" w:sz="4" w:space="0" w:color="auto"/>
              <w:bottom w:val="single" w:sz="4" w:space="0" w:color="auto"/>
              <w:right w:val="single" w:sz="4" w:space="0" w:color="auto"/>
            </w:tcBorders>
            <w:shd w:val="clear" w:color="auto" w:fill="C0C0C0"/>
            <w:hideMark/>
          </w:tcPr>
          <w:p w14:paraId="45C27744" w14:textId="77777777" w:rsidR="009D069C" w:rsidRDefault="009D069C" w:rsidP="001851D3">
            <w:pPr>
              <w:keepNext/>
              <w:keepLines/>
              <w:spacing w:after="0"/>
              <w:jc w:val="center"/>
              <w:rPr>
                <w:rFonts w:ascii="Arial" w:hAnsi="Arial"/>
                <w:b/>
                <w:sz w:val="18"/>
              </w:rPr>
            </w:pPr>
            <w:r>
              <w:rPr>
                <w:rFonts w:ascii="Arial" w:hAnsi="Arial"/>
                <w:b/>
                <w:sz w:val="18"/>
              </w:rPr>
              <w:t>Data type</w:t>
            </w:r>
          </w:p>
        </w:tc>
        <w:tc>
          <w:tcPr>
            <w:tcW w:w="216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06654FA" w14:textId="77777777" w:rsidR="009D069C" w:rsidRDefault="009D069C" w:rsidP="001851D3">
            <w:pPr>
              <w:keepNext/>
              <w:keepLines/>
              <w:spacing w:after="0"/>
              <w:jc w:val="center"/>
              <w:rPr>
                <w:rFonts w:ascii="Arial" w:hAnsi="Arial"/>
                <w:b/>
                <w:sz w:val="18"/>
              </w:rPr>
            </w:pPr>
            <w:r>
              <w:rPr>
                <w:rFonts w:ascii="Arial" w:hAnsi="Arial"/>
                <w:b/>
                <w:sz w:val="18"/>
              </w:rPr>
              <w:t>Description</w:t>
            </w:r>
          </w:p>
        </w:tc>
        <w:tc>
          <w:tcPr>
            <w:tcW w:w="181" w:type="pct"/>
            <w:tcBorders>
              <w:top w:val="single" w:sz="4" w:space="0" w:color="auto"/>
              <w:left w:val="single" w:sz="4" w:space="0" w:color="auto"/>
              <w:bottom w:val="single" w:sz="4" w:space="0" w:color="auto"/>
              <w:right w:val="single" w:sz="4" w:space="0" w:color="auto"/>
            </w:tcBorders>
            <w:shd w:val="clear" w:color="auto" w:fill="C0C0C0"/>
            <w:hideMark/>
          </w:tcPr>
          <w:p w14:paraId="00D6DC88" w14:textId="77777777" w:rsidR="009D069C" w:rsidRDefault="009D069C" w:rsidP="001851D3">
            <w:pPr>
              <w:keepNext/>
              <w:keepLines/>
              <w:spacing w:after="0"/>
              <w:jc w:val="center"/>
              <w:rPr>
                <w:rFonts w:ascii="Arial" w:hAnsi="Arial"/>
                <w:b/>
                <w:sz w:val="18"/>
              </w:rPr>
            </w:pPr>
            <w:r>
              <w:rPr>
                <w:rFonts w:ascii="Arial" w:hAnsi="Arial"/>
                <w:b/>
                <w:sz w:val="18"/>
              </w:rPr>
              <w:t>SQ</w:t>
            </w:r>
          </w:p>
        </w:tc>
      </w:tr>
      <w:tr w:rsidR="009D069C" w14:paraId="6982DBFD" w14:textId="77777777" w:rsidTr="001851D3">
        <w:trPr>
          <w:jc w:val="center"/>
        </w:trPr>
        <w:tc>
          <w:tcPr>
            <w:tcW w:w="1118" w:type="pct"/>
            <w:tcBorders>
              <w:top w:val="single" w:sz="4" w:space="0" w:color="auto"/>
              <w:left w:val="single" w:sz="6" w:space="0" w:color="000000"/>
              <w:bottom w:val="single" w:sz="4" w:space="0" w:color="auto"/>
              <w:right w:val="single" w:sz="6" w:space="0" w:color="000000"/>
            </w:tcBorders>
          </w:tcPr>
          <w:p w14:paraId="4B7AB916" w14:textId="77777777" w:rsidR="009D069C" w:rsidRDefault="009D069C" w:rsidP="001851D3">
            <w:pPr>
              <w:keepNext/>
              <w:keepLines/>
              <w:spacing w:after="0"/>
              <w:rPr>
                <w:rFonts w:ascii="Arial" w:hAnsi="Arial"/>
                <w:sz w:val="18"/>
              </w:rPr>
            </w:pPr>
          </w:p>
        </w:tc>
        <w:tc>
          <w:tcPr>
            <w:tcW w:w="1537" w:type="pct"/>
            <w:tcBorders>
              <w:top w:val="single" w:sz="4" w:space="0" w:color="auto"/>
              <w:left w:val="single" w:sz="6" w:space="0" w:color="000000"/>
              <w:bottom w:val="single" w:sz="4" w:space="0" w:color="auto"/>
              <w:right w:val="single" w:sz="6" w:space="0" w:color="000000"/>
            </w:tcBorders>
          </w:tcPr>
          <w:p w14:paraId="3E1B5BA8" w14:textId="77777777" w:rsidR="009D069C" w:rsidRDefault="009D069C" w:rsidP="001851D3">
            <w:pPr>
              <w:keepNext/>
              <w:keepLines/>
              <w:spacing w:after="0"/>
              <w:rPr>
                <w:rFonts w:ascii="Arial" w:hAnsi="Arial"/>
                <w:sz w:val="18"/>
              </w:rPr>
            </w:pPr>
          </w:p>
        </w:tc>
        <w:tc>
          <w:tcPr>
            <w:tcW w:w="2164" w:type="pct"/>
            <w:tcBorders>
              <w:top w:val="single" w:sz="4" w:space="0" w:color="auto"/>
              <w:left w:val="single" w:sz="6" w:space="0" w:color="000000"/>
              <w:bottom w:val="single" w:sz="4" w:space="0" w:color="auto"/>
              <w:right w:val="single" w:sz="6" w:space="0" w:color="000000"/>
            </w:tcBorders>
            <w:vAlign w:val="center"/>
          </w:tcPr>
          <w:p w14:paraId="3A980DA1" w14:textId="77777777" w:rsidR="009D069C" w:rsidRDefault="009D069C" w:rsidP="001851D3">
            <w:pPr>
              <w:keepNext/>
              <w:keepLines/>
              <w:spacing w:after="0"/>
              <w:rPr>
                <w:rFonts w:ascii="Arial" w:hAnsi="Arial"/>
                <w:sz w:val="18"/>
              </w:rPr>
            </w:pPr>
          </w:p>
        </w:tc>
        <w:tc>
          <w:tcPr>
            <w:tcW w:w="181" w:type="pct"/>
            <w:tcBorders>
              <w:top w:val="single" w:sz="4" w:space="0" w:color="auto"/>
              <w:left w:val="single" w:sz="6" w:space="0" w:color="000000"/>
              <w:bottom w:val="single" w:sz="4" w:space="0" w:color="auto"/>
              <w:right w:val="single" w:sz="6" w:space="0" w:color="000000"/>
            </w:tcBorders>
          </w:tcPr>
          <w:p w14:paraId="764FABE8" w14:textId="77777777" w:rsidR="009D069C" w:rsidRDefault="009D069C" w:rsidP="001851D3">
            <w:pPr>
              <w:keepNext/>
              <w:keepLines/>
              <w:spacing w:after="0"/>
              <w:jc w:val="center"/>
              <w:rPr>
                <w:rFonts w:ascii="Arial" w:hAnsi="Arial"/>
                <w:sz w:val="18"/>
              </w:rPr>
            </w:pPr>
          </w:p>
        </w:tc>
      </w:tr>
    </w:tbl>
    <w:p w14:paraId="5C3E6ABA" w14:textId="77777777" w:rsidR="009D069C" w:rsidRDefault="009D069C" w:rsidP="009D069C">
      <w:pPr>
        <w:rPr>
          <w:lang w:eastAsia="zh-CN"/>
        </w:rPr>
      </w:pPr>
    </w:p>
    <w:p w14:paraId="61913809" w14:textId="77777777" w:rsidR="009D069C" w:rsidRDefault="009D069C" w:rsidP="009D069C">
      <w:r>
        <w:t>This method shall support the request data structures, the response data structures and response codes specified in the following table.</w:t>
      </w:r>
    </w:p>
    <w:p w14:paraId="1B1FA2A3" w14:textId="77777777" w:rsidR="009D069C" w:rsidRDefault="009D069C" w:rsidP="009D069C">
      <w:pPr>
        <w:keepNext/>
        <w:keepLines/>
        <w:spacing w:before="60"/>
        <w:jc w:val="center"/>
        <w:rPr>
          <w:rFonts w:ascii="Arial" w:hAnsi="Arial"/>
          <w:b/>
          <w:lang w:eastAsia="zh-CN"/>
        </w:rPr>
      </w:pPr>
      <w:r>
        <w:rPr>
          <w:rFonts w:ascii="Arial" w:hAnsi="Arial"/>
          <w:b/>
          <w:lang w:eastAsia="zh-CN"/>
        </w:rPr>
        <w:t>Table 8.2.1.2.3.1-2: Data structures supported by the POST request body on this resource</w:t>
      </w:r>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329"/>
        <w:gridCol w:w="5836"/>
        <w:gridCol w:w="466"/>
      </w:tblGrid>
      <w:tr w:rsidR="009D069C" w14:paraId="28D54E6C" w14:textId="77777777" w:rsidTr="001851D3">
        <w:tc>
          <w:tcPr>
            <w:tcW w:w="1728" w:type="pct"/>
            <w:tcBorders>
              <w:top w:val="single" w:sz="4" w:space="0" w:color="auto"/>
              <w:left w:val="single" w:sz="4" w:space="0" w:color="auto"/>
              <w:bottom w:val="single" w:sz="4" w:space="0" w:color="auto"/>
              <w:right w:val="single" w:sz="4" w:space="0" w:color="auto"/>
            </w:tcBorders>
            <w:shd w:val="clear" w:color="auto" w:fill="C0C0C0"/>
            <w:hideMark/>
          </w:tcPr>
          <w:p w14:paraId="27AF1A3D" w14:textId="77777777" w:rsidR="009D069C" w:rsidRDefault="009D069C" w:rsidP="001851D3">
            <w:pPr>
              <w:keepNext/>
              <w:keepLines/>
              <w:spacing w:after="0"/>
              <w:jc w:val="center"/>
              <w:rPr>
                <w:rFonts w:ascii="Arial" w:hAnsi="Arial"/>
                <w:b/>
                <w:sz w:val="18"/>
              </w:rPr>
            </w:pPr>
            <w:r>
              <w:rPr>
                <w:rFonts w:ascii="Arial" w:hAnsi="Arial"/>
                <w:b/>
                <w:sz w:val="18"/>
              </w:rPr>
              <w:t>Data type</w:t>
            </w:r>
          </w:p>
        </w:tc>
        <w:tc>
          <w:tcPr>
            <w:tcW w:w="303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38E5388" w14:textId="77777777" w:rsidR="009D069C" w:rsidRDefault="009D069C" w:rsidP="001851D3">
            <w:pPr>
              <w:keepNext/>
              <w:keepLines/>
              <w:spacing w:after="0"/>
              <w:jc w:val="center"/>
              <w:rPr>
                <w:rFonts w:ascii="Arial" w:hAnsi="Arial"/>
                <w:b/>
                <w:sz w:val="18"/>
              </w:rPr>
            </w:pPr>
            <w:r>
              <w:rPr>
                <w:rFonts w:ascii="Arial" w:hAnsi="Arial"/>
                <w:b/>
                <w:sz w:val="18"/>
              </w:rPr>
              <w:t>Description</w:t>
            </w:r>
          </w:p>
        </w:tc>
        <w:tc>
          <w:tcPr>
            <w:tcW w:w="242" w:type="pct"/>
            <w:tcBorders>
              <w:top w:val="single" w:sz="4" w:space="0" w:color="auto"/>
              <w:left w:val="single" w:sz="4" w:space="0" w:color="auto"/>
              <w:bottom w:val="single" w:sz="4" w:space="0" w:color="auto"/>
              <w:right w:val="single" w:sz="4" w:space="0" w:color="auto"/>
            </w:tcBorders>
            <w:shd w:val="clear" w:color="auto" w:fill="C0C0C0"/>
            <w:hideMark/>
          </w:tcPr>
          <w:p w14:paraId="062732D2" w14:textId="77777777" w:rsidR="009D069C" w:rsidRDefault="009D069C" w:rsidP="001851D3">
            <w:pPr>
              <w:keepNext/>
              <w:keepLines/>
              <w:spacing w:after="0"/>
              <w:jc w:val="center"/>
              <w:rPr>
                <w:rFonts w:ascii="Arial" w:hAnsi="Arial"/>
                <w:b/>
                <w:sz w:val="18"/>
              </w:rPr>
            </w:pPr>
            <w:r>
              <w:rPr>
                <w:rFonts w:ascii="Arial" w:hAnsi="Arial"/>
                <w:b/>
                <w:sz w:val="18"/>
              </w:rPr>
              <w:t>SQ</w:t>
            </w:r>
          </w:p>
        </w:tc>
      </w:tr>
      <w:tr w:rsidR="009D069C" w14:paraId="3CEEBDB4" w14:textId="77777777" w:rsidTr="001851D3">
        <w:tc>
          <w:tcPr>
            <w:tcW w:w="1728" w:type="pct"/>
            <w:tcBorders>
              <w:top w:val="single" w:sz="4" w:space="0" w:color="auto"/>
              <w:left w:val="single" w:sz="6" w:space="0" w:color="000000"/>
              <w:bottom w:val="single" w:sz="4" w:space="0" w:color="auto"/>
              <w:right w:val="single" w:sz="6" w:space="0" w:color="000000"/>
            </w:tcBorders>
            <w:hideMark/>
          </w:tcPr>
          <w:p w14:paraId="1A2E5E8D" w14:textId="77777777" w:rsidR="009D069C" w:rsidRDefault="009D069C" w:rsidP="001851D3">
            <w:pPr>
              <w:keepNext/>
              <w:keepLines/>
              <w:spacing w:after="0"/>
              <w:rPr>
                <w:rFonts w:ascii="Arial" w:hAnsi="Arial"/>
                <w:sz w:val="18"/>
                <w:szCs w:val="18"/>
                <w:lang w:eastAsia="zh-CN"/>
              </w:rPr>
            </w:pPr>
            <w:proofErr w:type="spellStart"/>
            <w:r>
              <w:rPr>
                <w:rFonts w:ascii="Arial" w:hAnsi="Arial"/>
                <w:sz w:val="18"/>
              </w:rPr>
              <w:t>measJobCreation-RequestType</w:t>
            </w:r>
            <w:proofErr w:type="spellEnd"/>
          </w:p>
        </w:tc>
        <w:tc>
          <w:tcPr>
            <w:tcW w:w="3030" w:type="pct"/>
            <w:tcBorders>
              <w:top w:val="single" w:sz="4" w:space="0" w:color="auto"/>
              <w:left w:val="single" w:sz="6" w:space="0" w:color="000000"/>
              <w:bottom w:val="single" w:sz="4" w:space="0" w:color="auto"/>
              <w:right w:val="single" w:sz="6" w:space="0" w:color="000000"/>
            </w:tcBorders>
            <w:vAlign w:val="center"/>
            <w:hideMark/>
          </w:tcPr>
          <w:p w14:paraId="7FEE0E7A" w14:textId="77777777" w:rsidR="009D069C" w:rsidRDefault="009D069C" w:rsidP="001851D3">
            <w:pPr>
              <w:keepNext/>
              <w:keepLines/>
              <w:spacing w:after="0"/>
              <w:rPr>
                <w:rFonts w:ascii="Arial" w:hAnsi="Arial"/>
                <w:sz w:val="18"/>
              </w:rPr>
            </w:pPr>
            <w:r>
              <w:rPr>
                <w:rFonts w:ascii="Arial" w:hAnsi="Arial"/>
                <w:sz w:val="18"/>
              </w:rPr>
              <w:t>The resource representation of the measurement job to be created</w:t>
            </w:r>
          </w:p>
        </w:tc>
        <w:tc>
          <w:tcPr>
            <w:tcW w:w="242" w:type="pct"/>
            <w:tcBorders>
              <w:top w:val="single" w:sz="4" w:space="0" w:color="auto"/>
              <w:left w:val="single" w:sz="6" w:space="0" w:color="000000"/>
              <w:bottom w:val="single" w:sz="4" w:space="0" w:color="auto"/>
              <w:right w:val="single" w:sz="6" w:space="0" w:color="000000"/>
            </w:tcBorders>
            <w:hideMark/>
          </w:tcPr>
          <w:p w14:paraId="6AAE548E" w14:textId="77777777" w:rsidR="009D069C" w:rsidRDefault="009D069C" w:rsidP="001851D3">
            <w:pPr>
              <w:keepNext/>
              <w:keepLines/>
              <w:spacing w:after="0"/>
              <w:jc w:val="center"/>
              <w:rPr>
                <w:rFonts w:ascii="Arial" w:hAnsi="Arial"/>
                <w:sz w:val="18"/>
              </w:rPr>
            </w:pPr>
            <w:r>
              <w:rPr>
                <w:rFonts w:ascii="Arial" w:hAnsi="Arial"/>
                <w:sz w:val="18"/>
              </w:rPr>
              <w:t>M</w:t>
            </w:r>
          </w:p>
        </w:tc>
      </w:tr>
    </w:tbl>
    <w:p w14:paraId="2DF06E5F" w14:textId="77777777" w:rsidR="009D069C" w:rsidRDefault="009D069C" w:rsidP="009D069C"/>
    <w:p w14:paraId="7BC6ED07" w14:textId="77777777" w:rsidR="009D069C" w:rsidRDefault="009D069C" w:rsidP="009D069C">
      <w:pPr>
        <w:keepNext/>
        <w:keepLines/>
        <w:spacing w:before="60"/>
        <w:jc w:val="center"/>
        <w:rPr>
          <w:rFonts w:ascii="Arial" w:hAnsi="Arial"/>
          <w:b/>
          <w:lang w:eastAsia="zh-CN"/>
        </w:rPr>
      </w:pPr>
      <w:r>
        <w:rPr>
          <w:rFonts w:ascii="Arial" w:hAnsi="Arial"/>
          <w:b/>
          <w:lang w:eastAsia="zh-CN"/>
        </w:rPr>
        <w:t>Table 8.2.1.2.3.1-3: Data structures supported by the POST Response Body on this resource</w:t>
      </w:r>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818"/>
        <w:gridCol w:w="1223"/>
        <w:gridCol w:w="5193"/>
        <w:gridCol w:w="397"/>
      </w:tblGrid>
      <w:tr w:rsidR="009D069C" w14:paraId="272C9C79" w14:textId="77777777" w:rsidTr="001851D3">
        <w:tc>
          <w:tcPr>
            <w:tcW w:w="1464" w:type="pct"/>
            <w:tcBorders>
              <w:top w:val="single" w:sz="4" w:space="0" w:color="auto"/>
              <w:left w:val="single" w:sz="4" w:space="0" w:color="auto"/>
              <w:bottom w:val="single" w:sz="4" w:space="0" w:color="auto"/>
              <w:right w:val="single" w:sz="4" w:space="0" w:color="auto"/>
            </w:tcBorders>
            <w:shd w:val="clear" w:color="auto" w:fill="C0C0C0"/>
            <w:hideMark/>
          </w:tcPr>
          <w:p w14:paraId="1980206E" w14:textId="77777777" w:rsidR="009D069C" w:rsidRDefault="009D069C" w:rsidP="001851D3">
            <w:pPr>
              <w:keepNext/>
              <w:keepLines/>
              <w:spacing w:after="0"/>
              <w:jc w:val="center"/>
              <w:rPr>
                <w:rFonts w:ascii="Arial" w:hAnsi="Arial"/>
                <w:b/>
                <w:sz w:val="18"/>
              </w:rPr>
            </w:pPr>
            <w:r>
              <w:rPr>
                <w:rFonts w:ascii="Arial" w:hAnsi="Arial"/>
                <w:b/>
                <w:sz w:val="18"/>
              </w:rPr>
              <w:t>Data type</w:t>
            </w:r>
          </w:p>
        </w:tc>
        <w:tc>
          <w:tcPr>
            <w:tcW w:w="636" w:type="pct"/>
            <w:tcBorders>
              <w:top w:val="single" w:sz="4" w:space="0" w:color="auto"/>
              <w:left w:val="single" w:sz="4" w:space="0" w:color="auto"/>
              <w:bottom w:val="single" w:sz="4" w:space="0" w:color="auto"/>
              <w:right w:val="single" w:sz="4" w:space="0" w:color="auto"/>
            </w:tcBorders>
            <w:shd w:val="clear" w:color="auto" w:fill="C0C0C0"/>
            <w:hideMark/>
          </w:tcPr>
          <w:p w14:paraId="6368CB3D" w14:textId="77777777" w:rsidR="009D069C" w:rsidRDefault="009D069C" w:rsidP="001851D3">
            <w:pPr>
              <w:keepNext/>
              <w:keepLines/>
              <w:spacing w:after="0"/>
              <w:jc w:val="center"/>
              <w:rPr>
                <w:rFonts w:ascii="Arial" w:hAnsi="Arial"/>
                <w:b/>
                <w:sz w:val="18"/>
              </w:rPr>
            </w:pPr>
            <w:r>
              <w:rPr>
                <w:rFonts w:ascii="Arial" w:hAnsi="Arial"/>
                <w:b/>
                <w:sz w:val="18"/>
              </w:rPr>
              <w:t>Response</w:t>
            </w:r>
          </w:p>
          <w:p w14:paraId="4649D49A" w14:textId="77777777" w:rsidR="009D069C" w:rsidRDefault="009D069C" w:rsidP="001851D3">
            <w:pPr>
              <w:keepNext/>
              <w:keepLines/>
              <w:spacing w:after="0"/>
              <w:jc w:val="center"/>
              <w:rPr>
                <w:rFonts w:ascii="Arial" w:hAnsi="Arial"/>
                <w:b/>
                <w:sz w:val="18"/>
              </w:rPr>
            </w:pPr>
            <w:r>
              <w:rPr>
                <w:rFonts w:ascii="Arial" w:hAnsi="Arial"/>
                <w:b/>
                <w:sz w:val="18"/>
              </w:rPr>
              <w:t>codes</w:t>
            </w:r>
          </w:p>
        </w:tc>
        <w:tc>
          <w:tcPr>
            <w:tcW w:w="2697" w:type="pct"/>
            <w:tcBorders>
              <w:top w:val="single" w:sz="4" w:space="0" w:color="auto"/>
              <w:left w:val="single" w:sz="4" w:space="0" w:color="auto"/>
              <w:bottom w:val="single" w:sz="4" w:space="0" w:color="auto"/>
              <w:right w:val="single" w:sz="4" w:space="0" w:color="auto"/>
            </w:tcBorders>
            <w:shd w:val="clear" w:color="auto" w:fill="C0C0C0"/>
            <w:hideMark/>
          </w:tcPr>
          <w:p w14:paraId="196DF1F0" w14:textId="77777777" w:rsidR="009D069C" w:rsidRDefault="009D069C" w:rsidP="001851D3">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C0C0C0"/>
            <w:hideMark/>
          </w:tcPr>
          <w:p w14:paraId="29E73D6F" w14:textId="77777777" w:rsidR="009D069C" w:rsidRDefault="009D069C" w:rsidP="001851D3">
            <w:pPr>
              <w:keepNext/>
              <w:keepLines/>
              <w:spacing w:after="0"/>
              <w:jc w:val="center"/>
              <w:rPr>
                <w:rFonts w:ascii="Arial" w:hAnsi="Arial"/>
                <w:b/>
                <w:sz w:val="18"/>
              </w:rPr>
            </w:pPr>
            <w:r>
              <w:rPr>
                <w:rFonts w:ascii="Arial" w:hAnsi="Arial"/>
                <w:b/>
                <w:sz w:val="18"/>
              </w:rPr>
              <w:t>SQ</w:t>
            </w:r>
          </w:p>
        </w:tc>
      </w:tr>
      <w:tr w:rsidR="009D069C" w14:paraId="7777CDA1" w14:textId="77777777" w:rsidTr="001851D3">
        <w:tc>
          <w:tcPr>
            <w:tcW w:w="1464" w:type="pct"/>
            <w:vMerge w:val="restart"/>
            <w:tcBorders>
              <w:top w:val="single" w:sz="4" w:space="0" w:color="auto"/>
              <w:left w:val="single" w:sz="6" w:space="0" w:color="000000"/>
              <w:bottom w:val="single" w:sz="6" w:space="0" w:color="000000"/>
              <w:right w:val="single" w:sz="6" w:space="0" w:color="000000"/>
            </w:tcBorders>
            <w:hideMark/>
          </w:tcPr>
          <w:p w14:paraId="757B9CEE" w14:textId="77777777" w:rsidR="009D069C" w:rsidRDefault="009D069C" w:rsidP="001851D3">
            <w:pPr>
              <w:keepNext/>
              <w:keepLines/>
              <w:spacing w:after="0"/>
              <w:rPr>
                <w:rFonts w:ascii="Arial" w:hAnsi="Arial"/>
                <w:sz w:val="18"/>
              </w:rPr>
            </w:pPr>
            <w:proofErr w:type="spellStart"/>
            <w:r>
              <w:rPr>
                <w:rFonts w:ascii="Arial" w:hAnsi="Arial"/>
                <w:sz w:val="18"/>
              </w:rPr>
              <w:t>measJobCreation-ResponseType</w:t>
            </w:r>
            <w:proofErr w:type="spellEnd"/>
          </w:p>
        </w:tc>
        <w:tc>
          <w:tcPr>
            <w:tcW w:w="636" w:type="pct"/>
            <w:tcBorders>
              <w:top w:val="single" w:sz="4" w:space="0" w:color="auto"/>
              <w:left w:val="single" w:sz="6" w:space="0" w:color="000000"/>
              <w:bottom w:val="single" w:sz="6" w:space="0" w:color="000000"/>
              <w:right w:val="single" w:sz="6" w:space="0" w:color="000000"/>
            </w:tcBorders>
            <w:hideMark/>
          </w:tcPr>
          <w:p w14:paraId="22404189" w14:textId="77777777" w:rsidR="009D069C" w:rsidRDefault="009D069C" w:rsidP="001851D3">
            <w:pPr>
              <w:keepNext/>
              <w:keepLines/>
              <w:spacing w:after="0"/>
              <w:rPr>
                <w:rFonts w:ascii="Arial" w:hAnsi="Arial"/>
                <w:sz w:val="18"/>
              </w:rPr>
            </w:pPr>
            <w:r>
              <w:rPr>
                <w:rFonts w:ascii="Arial" w:hAnsi="Arial"/>
                <w:sz w:val="18"/>
              </w:rPr>
              <w:t>201 Created</w:t>
            </w:r>
          </w:p>
        </w:tc>
        <w:tc>
          <w:tcPr>
            <w:tcW w:w="2697" w:type="pct"/>
            <w:tcBorders>
              <w:top w:val="single" w:sz="4" w:space="0" w:color="auto"/>
              <w:left w:val="single" w:sz="6" w:space="0" w:color="000000"/>
              <w:bottom w:val="single" w:sz="6" w:space="0" w:color="000000"/>
              <w:right w:val="single" w:sz="6" w:space="0" w:color="000000"/>
            </w:tcBorders>
            <w:hideMark/>
          </w:tcPr>
          <w:p w14:paraId="161EEDFA" w14:textId="77777777" w:rsidR="009D069C" w:rsidRDefault="009D069C" w:rsidP="001851D3">
            <w:pPr>
              <w:keepNext/>
              <w:keepLines/>
              <w:spacing w:after="0"/>
              <w:rPr>
                <w:rFonts w:ascii="Arial" w:hAnsi="Arial"/>
                <w:sz w:val="18"/>
              </w:rPr>
            </w:pPr>
            <w:r>
              <w:rPr>
                <w:rFonts w:ascii="Arial" w:hAnsi="Arial"/>
                <w:sz w:val="18"/>
              </w:rPr>
              <w:t>In case of success the representation of the created measurement job is returned.</w:t>
            </w:r>
          </w:p>
        </w:tc>
        <w:tc>
          <w:tcPr>
            <w:tcW w:w="203" w:type="pct"/>
            <w:tcBorders>
              <w:top w:val="single" w:sz="4" w:space="0" w:color="auto"/>
              <w:left w:val="single" w:sz="6" w:space="0" w:color="000000"/>
              <w:bottom w:val="single" w:sz="6" w:space="0" w:color="000000"/>
              <w:right w:val="single" w:sz="6" w:space="0" w:color="000000"/>
            </w:tcBorders>
            <w:hideMark/>
          </w:tcPr>
          <w:p w14:paraId="3B9C550E" w14:textId="77777777" w:rsidR="009D069C" w:rsidRDefault="009D069C" w:rsidP="001851D3">
            <w:pPr>
              <w:keepNext/>
              <w:keepLines/>
              <w:spacing w:after="0"/>
              <w:jc w:val="center"/>
              <w:rPr>
                <w:rFonts w:ascii="Arial" w:hAnsi="Arial"/>
                <w:sz w:val="18"/>
              </w:rPr>
            </w:pPr>
            <w:r>
              <w:rPr>
                <w:rFonts w:ascii="Arial" w:hAnsi="Arial"/>
                <w:sz w:val="18"/>
              </w:rPr>
              <w:t>M</w:t>
            </w:r>
          </w:p>
        </w:tc>
      </w:tr>
      <w:tr w:rsidR="009D069C" w14:paraId="740DDFC0" w14:textId="77777777" w:rsidTr="001851D3">
        <w:tc>
          <w:tcPr>
            <w:tcW w:w="0" w:type="auto"/>
            <w:vMerge/>
            <w:tcBorders>
              <w:top w:val="single" w:sz="4" w:space="0" w:color="auto"/>
              <w:left w:val="single" w:sz="6" w:space="0" w:color="000000"/>
              <w:bottom w:val="single" w:sz="6" w:space="0" w:color="000000"/>
              <w:right w:val="single" w:sz="6" w:space="0" w:color="000000"/>
            </w:tcBorders>
            <w:vAlign w:val="center"/>
            <w:hideMark/>
          </w:tcPr>
          <w:p w14:paraId="4A1887A2" w14:textId="77777777" w:rsidR="009D069C" w:rsidRDefault="009D069C" w:rsidP="001851D3">
            <w:pPr>
              <w:spacing w:after="0"/>
              <w:rPr>
                <w:rFonts w:ascii="Arial" w:hAnsi="Arial"/>
                <w:sz w:val="18"/>
              </w:rPr>
            </w:pPr>
          </w:p>
        </w:tc>
        <w:tc>
          <w:tcPr>
            <w:tcW w:w="636" w:type="pct"/>
            <w:tcBorders>
              <w:top w:val="single" w:sz="4" w:space="0" w:color="auto"/>
              <w:left w:val="single" w:sz="6" w:space="0" w:color="000000"/>
              <w:bottom w:val="single" w:sz="6" w:space="0" w:color="000000"/>
              <w:right w:val="single" w:sz="6" w:space="0" w:color="000000"/>
            </w:tcBorders>
            <w:hideMark/>
          </w:tcPr>
          <w:p w14:paraId="2A182C4B" w14:textId="77777777" w:rsidR="009D069C" w:rsidRDefault="009D069C" w:rsidP="001851D3">
            <w:pPr>
              <w:keepNext/>
              <w:keepLines/>
              <w:spacing w:after="0"/>
              <w:rPr>
                <w:rFonts w:ascii="Arial" w:hAnsi="Arial"/>
                <w:sz w:val="18"/>
              </w:rPr>
            </w:pPr>
            <w:r>
              <w:rPr>
                <w:rFonts w:ascii="Arial" w:hAnsi="Arial"/>
                <w:sz w:val="18"/>
              </w:rPr>
              <w:t>202 Partially created</w:t>
            </w:r>
          </w:p>
        </w:tc>
        <w:tc>
          <w:tcPr>
            <w:tcW w:w="2697" w:type="pct"/>
            <w:tcBorders>
              <w:top w:val="single" w:sz="4" w:space="0" w:color="auto"/>
              <w:left w:val="single" w:sz="6" w:space="0" w:color="000000"/>
              <w:bottom w:val="single" w:sz="6" w:space="0" w:color="000000"/>
              <w:right w:val="single" w:sz="6" w:space="0" w:color="000000"/>
            </w:tcBorders>
            <w:hideMark/>
          </w:tcPr>
          <w:p w14:paraId="7C67F5EF" w14:textId="77777777" w:rsidR="009D069C" w:rsidRDefault="009D069C" w:rsidP="001851D3">
            <w:pPr>
              <w:keepNext/>
              <w:keepLines/>
              <w:spacing w:after="0"/>
              <w:rPr>
                <w:rFonts w:ascii="Arial" w:hAnsi="Arial"/>
                <w:sz w:val="18"/>
              </w:rPr>
            </w:pPr>
            <w:r>
              <w:rPr>
                <w:rFonts w:ascii="Arial" w:hAnsi="Arial"/>
                <w:sz w:val="18"/>
              </w:rPr>
              <w:t>In case of partial success the representation of the created measurement job with unsupported list is returned.</w:t>
            </w:r>
          </w:p>
        </w:tc>
        <w:tc>
          <w:tcPr>
            <w:tcW w:w="203" w:type="pct"/>
            <w:tcBorders>
              <w:top w:val="single" w:sz="4" w:space="0" w:color="auto"/>
              <w:left w:val="single" w:sz="6" w:space="0" w:color="000000"/>
              <w:bottom w:val="single" w:sz="6" w:space="0" w:color="000000"/>
              <w:right w:val="single" w:sz="6" w:space="0" w:color="000000"/>
            </w:tcBorders>
          </w:tcPr>
          <w:p w14:paraId="3B52D6F9" w14:textId="77777777" w:rsidR="009D069C" w:rsidRDefault="009D069C" w:rsidP="001851D3">
            <w:pPr>
              <w:keepNext/>
              <w:keepLines/>
              <w:spacing w:after="0"/>
              <w:jc w:val="center"/>
              <w:rPr>
                <w:rFonts w:ascii="Arial" w:hAnsi="Arial"/>
                <w:sz w:val="18"/>
              </w:rPr>
            </w:pPr>
          </w:p>
        </w:tc>
      </w:tr>
      <w:tr w:rsidR="009D069C" w14:paraId="76F20807" w14:textId="77777777" w:rsidTr="001851D3">
        <w:tc>
          <w:tcPr>
            <w:tcW w:w="1464" w:type="pct"/>
            <w:tcBorders>
              <w:top w:val="single" w:sz="4" w:space="0" w:color="auto"/>
              <w:left w:val="single" w:sz="6" w:space="0" w:color="000000"/>
              <w:bottom w:val="single" w:sz="4" w:space="0" w:color="auto"/>
              <w:right w:val="single" w:sz="6" w:space="0" w:color="000000"/>
            </w:tcBorders>
            <w:hideMark/>
          </w:tcPr>
          <w:p w14:paraId="534DCC06" w14:textId="77777777" w:rsidR="009D069C" w:rsidRDefault="009D069C" w:rsidP="001851D3">
            <w:pPr>
              <w:keepNext/>
              <w:keepLines/>
              <w:spacing w:after="0"/>
              <w:rPr>
                <w:rFonts w:ascii="Arial" w:hAnsi="Arial"/>
                <w:sz w:val="18"/>
              </w:rPr>
            </w:pPr>
            <w:r>
              <w:rPr>
                <w:rFonts w:ascii="Arial" w:hAnsi="Arial"/>
                <w:sz w:val="18"/>
              </w:rPr>
              <w:t>error-Type</w:t>
            </w:r>
          </w:p>
        </w:tc>
        <w:tc>
          <w:tcPr>
            <w:tcW w:w="636" w:type="pct"/>
            <w:tcBorders>
              <w:top w:val="single" w:sz="4" w:space="0" w:color="auto"/>
              <w:left w:val="single" w:sz="6" w:space="0" w:color="000000"/>
              <w:bottom w:val="single" w:sz="4" w:space="0" w:color="auto"/>
              <w:right w:val="single" w:sz="6" w:space="0" w:color="000000"/>
            </w:tcBorders>
            <w:hideMark/>
          </w:tcPr>
          <w:p w14:paraId="6A98E502" w14:textId="77777777" w:rsidR="009D069C" w:rsidRDefault="009D069C" w:rsidP="001851D3">
            <w:pPr>
              <w:keepNext/>
              <w:keepLines/>
              <w:spacing w:after="0"/>
              <w:rPr>
                <w:rFonts w:ascii="Arial" w:hAnsi="Arial"/>
                <w:sz w:val="18"/>
              </w:rPr>
            </w:pPr>
            <w:r>
              <w:rPr>
                <w:rFonts w:ascii="Arial" w:hAnsi="Arial"/>
                <w:sz w:val="18"/>
              </w:rPr>
              <w:t>4xx/5xx</w:t>
            </w:r>
          </w:p>
        </w:tc>
        <w:tc>
          <w:tcPr>
            <w:tcW w:w="2697" w:type="pct"/>
            <w:tcBorders>
              <w:top w:val="single" w:sz="4" w:space="0" w:color="auto"/>
              <w:left w:val="single" w:sz="6" w:space="0" w:color="000000"/>
              <w:bottom w:val="single" w:sz="4" w:space="0" w:color="auto"/>
              <w:right w:val="single" w:sz="6" w:space="0" w:color="000000"/>
            </w:tcBorders>
            <w:hideMark/>
          </w:tcPr>
          <w:p w14:paraId="06966DF9" w14:textId="77777777" w:rsidR="009D069C" w:rsidRDefault="009D069C" w:rsidP="001851D3">
            <w:pPr>
              <w:keepNext/>
              <w:keepLines/>
              <w:spacing w:after="0"/>
              <w:rPr>
                <w:rFonts w:ascii="Arial" w:hAnsi="Arial"/>
                <w:sz w:val="18"/>
              </w:rPr>
            </w:pPr>
            <w:r>
              <w:rPr>
                <w:rFonts w:ascii="Arial" w:hAnsi="Arial"/>
                <w:sz w:val="18"/>
              </w:rPr>
              <w:t>Returned in case of an error</w:t>
            </w:r>
          </w:p>
        </w:tc>
        <w:tc>
          <w:tcPr>
            <w:tcW w:w="203" w:type="pct"/>
            <w:tcBorders>
              <w:top w:val="single" w:sz="4" w:space="0" w:color="auto"/>
              <w:left w:val="single" w:sz="6" w:space="0" w:color="000000"/>
              <w:bottom w:val="single" w:sz="4" w:space="0" w:color="auto"/>
              <w:right w:val="single" w:sz="6" w:space="0" w:color="000000"/>
            </w:tcBorders>
            <w:hideMark/>
          </w:tcPr>
          <w:p w14:paraId="5405A0AE" w14:textId="77777777" w:rsidR="009D069C" w:rsidRDefault="009D069C" w:rsidP="001851D3">
            <w:pPr>
              <w:keepNext/>
              <w:keepLines/>
              <w:spacing w:after="0"/>
              <w:jc w:val="center"/>
              <w:rPr>
                <w:rFonts w:ascii="Arial" w:hAnsi="Arial"/>
                <w:sz w:val="18"/>
              </w:rPr>
            </w:pPr>
            <w:r>
              <w:rPr>
                <w:rFonts w:ascii="Arial" w:hAnsi="Arial"/>
                <w:sz w:val="18"/>
              </w:rPr>
              <w:t>M</w:t>
            </w:r>
          </w:p>
        </w:tc>
      </w:tr>
    </w:tbl>
    <w:p w14:paraId="3E2AE60F" w14:textId="77777777" w:rsidR="009D069C" w:rsidRDefault="009D069C" w:rsidP="009D069C"/>
    <w:p w14:paraId="0EC8AE7C" w14:textId="77777777" w:rsidR="009D069C" w:rsidRDefault="009D069C" w:rsidP="009D069C">
      <w:pPr>
        <w:pStyle w:val="H6"/>
        <w:rPr>
          <w:lang w:eastAsia="zh-CN"/>
        </w:rPr>
      </w:pPr>
      <w:r>
        <w:rPr>
          <w:lang w:eastAsia="zh-CN"/>
        </w:rPr>
        <w:t>8.2.1.2.3.2</w:t>
      </w:r>
      <w:r>
        <w:rPr>
          <w:lang w:eastAsia="zh-CN"/>
        </w:rPr>
        <w:tab/>
        <w:t xml:space="preserve">HTTP GET </w:t>
      </w:r>
    </w:p>
    <w:p w14:paraId="43DA8724" w14:textId="77777777" w:rsidR="009D069C" w:rsidRDefault="009D069C" w:rsidP="009D069C">
      <w:r>
        <w:t>This method shall support the URI query parameters specified in the following table.</w:t>
      </w:r>
    </w:p>
    <w:p w14:paraId="317F3D7B" w14:textId="77777777" w:rsidR="009D069C" w:rsidRDefault="009D069C" w:rsidP="009D069C">
      <w:pPr>
        <w:keepNext/>
        <w:keepLines/>
        <w:spacing w:before="60"/>
        <w:jc w:val="center"/>
        <w:rPr>
          <w:rFonts w:ascii="Arial" w:hAnsi="Arial"/>
          <w:b/>
          <w:lang w:eastAsia="zh-CN"/>
        </w:rPr>
      </w:pPr>
      <w:r>
        <w:rPr>
          <w:rFonts w:ascii="Arial" w:hAnsi="Arial"/>
          <w:b/>
          <w:lang w:eastAsia="zh-CN"/>
        </w:rPr>
        <w:t>Table 8.2.1.2.3.2-1: URI query parameters supported by the GET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34"/>
        <w:gridCol w:w="2256"/>
        <w:gridCol w:w="4844"/>
        <w:gridCol w:w="397"/>
      </w:tblGrid>
      <w:tr w:rsidR="009D069C" w14:paraId="0F2CFEFD" w14:textId="77777777" w:rsidTr="001851D3">
        <w:trPr>
          <w:jc w:val="center"/>
        </w:trPr>
        <w:tc>
          <w:tcPr>
            <w:tcW w:w="1109" w:type="pct"/>
            <w:tcBorders>
              <w:top w:val="single" w:sz="4" w:space="0" w:color="auto"/>
              <w:left w:val="single" w:sz="4" w:space="0" w:color="auto"/>
              <w:bottom w:val="single" w:sz="4" w:space="0" w:color="auto"/>
              <w:right w:val="single" w:sz="4" w:space="0" w:color="auto"/>
            </w:tcBorders>
            <w:shd w:val="clear" w:color="auto" w:fill="C0C0C0"/>
            <w:hideMark/>
          </w:tcPr>
          <w:p w14:paraId="79666382" w14:textId="77777777" w:rsidR="009D069C" w:rsidRDefault="009D069C" w:rsidP="001851D3">
            <w:pPr>
              <w:keepNext/>
              <w:keepLines/>
              <w:spacing w:after="0"/>
              <w:jc w:val="center"/>
              <w:rPr>
                <w:rFonts w:ascii="Arial" w:hAnsi="Arial"/>
                <w:b/>
                <w:sz w:val="18"/>
              </w:rPr>
            </w:pPr>
            <w:r>
              <w:rPr>
                <w:rFonts w:ascii="Arial" w:hAnsi="Arial"/>
                <w:b/>
                <w:sz w:val="18"/>
              </w:rPr>
              <w:t>Name</w:t>
            </w:r>
          </w:p>
        </w:tc>
        <w:tc>
          <w:tcPr>
            <w:tcW w:w="1172" w:type="pct"/>
            <w:tcBorders>
              <w:top w:val="single" w:sz="4" w:space="0" w:color="auto"/>
              <w:left w:val="single" w:sz="4" w:space="0" w:color="auto"/>
              <w:bottom w:val="single" w:sz="4" w:space="0" w:color="auto"/>
              <w:right w:val="single" w:sz="4" w:space="0" w:color="auto"/>
            </w:tcBorders>
            <w:shd w:val="clear" w:color="auto" w:fill="C0C0C0"/>
            <w:hideMark/>
          </w:tcPr>
          <w:p w14:paraId="68046B89" w14:textId="77777777" w:rsidR="009D069C" w:rsidRDefault="009D069C" w:rsidP="001851D3">
            <w:pPr>
              <w:keepNext/>
              <w:keepLines/>
              <w:spacing w:after="0"/>
              <w:jc w:val="center"/>
              <w:rPr>
                <w:rFonts w:ascii="Arial" w:hAnsi="Arial"/>
                <w:b/>
                <w:sz w:val="18"/>
              </w:rPr>
            </w:pPr>
            <w:r>
              <w:rPr>
                <w:rFonts w:ascii="Arial" w:hAnsi="Arial"/>
                <w:b/>
                <w:sz w:val="18"/>
              </w:rPr>
              <w:t>Data type</w:t>
            </w:r>
          </w:p>
        </w:tc>
        <w:tc>
          <w:tcPr>
            <w:tcW w:w="251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C9E439C" w14:textId="77777777" w:rsidR="009D069C" w:rsidRDefault="009D069C" w:rsidP="001851D3">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C0C0C0"/>
            <w:hideMark/>
          </w:tcPr>
          <w:p w14:paraId="2E946D2C" w14:textId="77777777" w:rsidR="009D069C" w:rsidRDefault="009D069C" w:rsidP="001851D3">
            <w:pPr>
              <w:keepNext/>
              <w:keepLines/>
              <w:spacing w:after="0"/>
              <w:jc w:val="center"/>
              <w:rPr>
                <w:rFonts w:ascii="Arial" w:hAnsi="Arial"/>
                <w:b/>
                <w:sz w:val="18"/>
              </w:rPr>
            </w:pPr>
            <w:r>
              <w:rPr>
                <w:rFonts w:ascii="Arial" w:hAnsi="Arial"/>
                <w:b/>
                <w:sz w:val="18"/>
              </w:rPr>
              <w:t>SQ</w:t>
            </w:r>
          </w:p>
        </w:tc>
      </w:tr>
      <w:tr w:rsidR="009D069C" w14:paraId="3D4EA321" w14:textId="77777777" w:rsidTr="001851D3">
        <w:trPr>
          <w:jc w:val="center"/>
        </w:trPr>
        <w:tc>
          <w:tcPr>
            <w:tcW w:w="1109" w:type="pct"/>
            <w:tcBorders>
              <w:top w:val="single" w:sz="4" w:space="0" w:color="auto"/>
              <w:left w:val="single" w:sz="6" w:space="0" w:color="000000"/>
              <w:bottom w:val="single" w:sz="4" w:space="0" w:color="auto"/>
              <w:right w:val="single" w:sz="6" w:space="0" w:color="000000"/>
            </w:tcBorders>
            <w:hideMark/>
          </w:tcPr>
          <w:p w14:paraId="4C3EE6C2" w14:textId="77777777" w:rsidR="009D069C" w:rsidRDefault="009D069C" w:rsidP="001851D3">
            <w:pPr>
              <w:keepNext/>
              <w:keepLines/>
              <w:spacing w:after="0"/>
              <w:rPr>
                <w:rFonts w:ascii="Arial" w:hAnsi="Arial"/>
                <w:sz w:val="18"/>
              </w:rPr>
            </w:pPr>
            <w:proofErr w:type="spellStart"/>
            <w:r>
              <w:rPr>
                <w:rFonts w:ascii="Arial" w:hAnsi="Arial"/>
                <w:sz w:val="18"/>
              </w:rPr>
              <w:t>jobIdList</w:t>
            </w:r>
            <w:proofErr w:type="spellEnd"/>
          </w:p>
        </w:tc>
        <w:tc>
          <w:tcPr>
            <w:tcW w:w="1172" w:type="pct"/>
            <w:tcBorders>
              <w:top w:val="single" w:sz="4" w:space="0" w:color="auto"/>
              <w:left w:val="single" w:sz="6" w:space="0" w:color="000000"/>
              <w:bottom w:val="single" w:sz="4" w:space="0" w:color="auto"/>
              <w:right w:val="single" w:sz="6" w:space="0" w:color="000000"/>
            </w:tcBorders>
            <w:hideMark/>
          </w:tcPr>
          <w:p w14:paraId="242778D2" w14:textId="77777777" w:rsidR="009D069C" w:rsidRDefault="009D069C" w:rsidP="001851D3">
            <w:pPr>
              <w:keepNext/>
              <w:keepLines/>
              <w:spacing w:after="0"/>
              <w:rPr>
                <w:rFonts w:ascii="Arial" w:hAnsi="Arial"/>
                <w:sz w:val="18"/>
              </w:rPr>
            </w:pPr>
            <w:r>
              <w:rPr>
                <w:rFonts w:ascii="Arial" w:hAnsi="Arial"/>
                <w:sz w:val="18"/>
              </w:rPr>
              <w:t>Array (string)</w:t>
            </w:r>
          </w:p>
        </w:tc>
        <w:tc>
          <w:tcPr>
            <w:tcW w:w="2515" w:type="pct"/>
            <w:tcBorders>
              <w:top w:val="single" w:sz="4" w:space="0" w:color="auto"/>
              <w:left w:val="single" w:sz="6" w:space="0" w:color="000000"/>
              <w:bottom w:val="single" w:sz="4" w:space="0" w:color="auto"/>
              <w:right w:val="single" w:sz="6" w:space="0" w:color="000000"/>
            </w:tcBorders>
            <w:vAlign w:val="center"/>
            <w:hideMark/>
          </w:tcPr>
          <w:p w14:paraId="1952C9B0" w14:textId="77777777" w:rsidR="009D069C" w:rsidRDefault="009D069C" w:rsidP="001851D3">
            <w:pPr>
              <w:keepNext/>
              <w:keepLines/>
              <w:spacing w:after="0"/>
              <w:rPr>
                <w:rFonts w:ascii="Arial" w:hAnsi="Arial"/>
                <w:sz w:val="18"/>
              </w:rPr>
            </w:pPr>
            <w:r>
              <w:rPr>
                <w:rFonts w:ascii="Arial" w:hAnsi="Arial"/>
                <w:sz w:val="18"/>
              </w:rPr>
              <w:t>This parameter extends the set of targeted resources beyond the base resource identified with the path component of the URI. No scoping mechanism is specified in the present release.</w:t>
            </w:r>
          </w:p>
        </w:tc>
        <w:tc>
          <w:tcPr>
            <w:tcW w:w="203" w:type="pct"/>
            <w:tcBorders>
              <w:top w:val="single" w:sz="4" w:space="0" w:color="auto"/>
              <w:left w:val="single" w:sz="6" w:space="0" w:color="000000"/>
              <w:bottom w:val="single" w:sz="4" w:space="0" w:color="auto"/>
              <w:right w:val="single" w:sz="6" w:space="0" w:color="000000"/>
            </w:tcBorders>
            <w:hideMark/>
          </w:tcPr>
          <w:p w14:paraId="18101DA9" w14:textId="77777777" w:rsidR="009D069C" w:rsidRDefault="009D069C" w:rsidP="001851D3">
            <w:pPr>
              <w:keepNext/>
              <w:keepLines/>
              <w:spacing w:after="0"/>
              <w:jc w:val="center"/>
              <w:rPr>
                <w:rFonts w:ascii="Arial" w:hAnsi="Arial"/>
                <w:sz w:val="18"/>
              </w:rPr>
            </w:pPr>
            <w:r>
              <w:rPr>
                <w:rFonts w:ascii="Arial" w:hAnsi="Arial"/>
                <w:sz w:val="18"/>
              </w:rPr>
              <w:t>O</w:t>
            </w:r>
          </w:p>
        </w:tc>
      </w:tr>
    </w:tbl>
    <w:p w14:paraId="0CD4EE73" w14:textId="77777777" w:rsidR="009D069C" w:rsidRDefault="009D069C" w:rsidP="009D069C">
      <w:pPr>
        <w:rPr>
          <w:lang w:eastAsia="zh-CN"/>
        </w:rPr>
      </w:pPr>
    </w:p>
    <w:p w14:paraId="5FCC73DD" w14:textId="77777777" w:rsidR="009D069C" w:rsidRDefault="009D069C" w:rsidP="009D069C">
      <w:r>
        <w:t>This method shall support the request data structures, the response data structures and response codes specified in the following tables.</w:t>
      </w:r>
    </w:p>
    <w:p w14:paraId="4185C711" w14:textId="77777777" w:rsidR="009D069C" w:rsidRDefault="009D069C" w:rsidP="009D069C">
      <w:pPr>
        <w:keepNext/>
        <w:keepLines/>
        <w:spacing w:before="60"/>
        <w:jc w:val="center"/>
        <w:rPr>
          <w:rFonts w:ascii="Arial" w:hAnsi="Arial"/>
          <w:b/>
          <w:lang w:eastAsia="zh-CN"/>
        </w:rPr>
      </w:pPr>
      <w:r>
        <w:rPr>
          <w:rFonts w:ascii="Arial" w:hAnsi="Arial"/>
          <w:b/>
          <w:lang w:eastAsia="zh-CN"/>
        </w:rPr>
        <w:t>Table 8.2.1.2.3.2-2: Data structures supported by the GET request body on this resource</w:t>
      </w:r>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329"/>
        <w:gridCol w:w="5836"/>
        <w:gridCol w:w="466"/>
      </w:tblGrid>
      <w:tr w:rsidR="009D069C" w14:paraId="210464F0" w14:textId="77777777" w:rsidTr="001851D3">
        <w:tc>
          <w:tcPr>
            <w:tcW w:w="1728" w:type="pct"/>
            <w:tcBorders>
              <w:top w:val="single" w:sz="4" w:space="0" w:color="auto"/>
              <w:left w:val="single" w:sz="4" w:space="0" w:color="auto"/>
              <w:bottom w:val="single" w:sz="4" w:space="0" w:color="auto"/>
              <w:right w:val="single" w:sz="4" w:space="0" w:color="auto"/>
            </w:tcBorders>
            <w:shd w:val="clear" w:color="auto" w:fill="C0C0C0"/>
            <w:hideMark/>
          </w:tcPr>
          <w:p w14:paraId="4432B297" w14:textId="77777777" w:rsidR="009D069C" w:rsidRDefault="009D069C" w:rsidP="001851D3">
            <w:pPr>
              <w:keepNext/>
              <w:keepLines/>
              <w:spacing w:after="0"/>
              <w:jc w:val="center"/>
              <w:rPr>
                <w:rFonts w:ascii="Arial" w:hAnsi="Arial"/>
                <w:b/>
                <w:sz w:val="18"/>
              </w:rPr>
            </w:pPr>
            <w:r>
              <w:rPr>
                <w:rFonts w:ascii="Arial" w:hAnsi="Arial"/>
                <w:b/>
                <w:sz w:val="18"/>
              </w:rPr>
              <w:t>Data type</w:t>
            </w:r>
          </w:p>
        </w:tc>
        <w:tc>
          <w:tcPr>
            <w:tcW w:w="303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7FA1568" w14:textId="77777777" w:rsidR="009D069C" w:rsidRDefault="009D069C" w:rsidP="001851D3">
            <w:pPr>
              <w:keepNext/>
              <w:keepLines/>
              <w:spacing w:after="0"/>
              <w:jc w:val="center"/>
              <w:rPr>
                <w:rFonts w:ascii="Arial" w:hAnsi="Arial"/>
                <w:b/>
                <w:sz w:val="18"/>
              </w:rPr>
            </w:pPr>
            <w:r>
              <w:rPr>
                <w:rFonts w:ascii="Arial" w:hAnsi="Arial"/>
                <w:b/>
                <w:sz w:val="18"/>
              </w:rPr>
              <w:t>Description</w:t>
            </w:r>
          </w:p>
        </w:tc>
        <w:tc>
          <w:tcPr>
            <w:tcW w:w="242" w:type="pct"/>
            <w:tcBorders>
              <w:top w:val="single" w:sz="4" w:space="0" w:color="auto"/>
              <w:left w:val="single" w:sz="4" w:space="0" w:color="auto"/>
              <w:bottom w:val="single" w:sz="4" w:space="0" w:color="auto"/>
              <w:right w:val="single" w:sz="4" w:space="0" w:color="auto"/>
            </w:tcBorders>
            <w:shd w:val="clear" w:color="auto" w:fill="C0C0C0"/>
            <w:hideMark/>
          </w:tcPr>
          <w:p w14:paraId="00142CB9" w14:textId="77777777" w:rsidR="009D069C" w:rsidRDefault="009D069C" w:rsidP="001851D3">
            <w:pPr>
              <w:keepNext/>
              <w:keepLines/>
              <w:spacing w:after="0"/>
              <w:jc w:val="center"/>
              <w:rPr>
                <w:rFonts w:ascii="Arial" w:hAnsi="Arial"/>
                <w:b/>
                <w:sz w:val="18"/>
              </w:rPr>
            </w:pPr>
            <w:r>
              <w:rPr>
                <w:rFonts w:ascii="Arial" w:hAnsi="Arial"/>
                <w:b/>
                <w:sz w:val="18"/>
              </w:rPr>
              <w:t>SQ</w:t>
            </w:r>
          </w:p>
        </w:tc>
      </w:tr>
      <w:tr w:rsidR="009D069C" w14:paraId="4B116638" w14:textId="77777777" w:rsidTr="001851D3">
        <w:tc>
          <w:tcPr>
            <w:tcW w:w="1728" w:type="pct"/>
            <w:tcBorders>
              <w:top w:val="single" w:sz="4" w:space="0" w:color="auto"/>
              <w:left w:val="single" w:sz="6" w:space="0" w:color="000000"/>
              <w:bottom w:val="single" w:sz="4" w:space="0" w:color="auto"/>
              <w:right w:val="single" w:sz="6" w:space="0" w:color="000000"/>
            </w:tcBorders>
          </w:tcPr>
          <w:p w14:paraId="40A119B7" w14:textId="77777777" w:rsidR="009D069C" w:rsidRDefault="009D069C" w:rsidP="001851D3">
            <w:pPr>
              <w:keepNext/>
              <w:keepLines/>
              <w:spacing w:after="0"/>
              <w:rPr>
                <w:rFonts w:ascii="Arial" w:hAnsi="Arial"/>
                <w:sz w:val="18"/>
              </w:rPr>
            </w:pPr>
          </w:p>
        </w:tc>
        <w:tc>
          <w:tcPr>
            <w:tcW w:w="3030" w:type="pct"/>
            <w:tcBorders>
              <w:top w:val="single" w:sz="4" w:space="0" w:color="auto"/>
              <w:left w:val="single" w:sz="6" w:space="0" w:color="000000"/>
              <w:bottom w:val="single" w:sz="4" w:space="0" w:color="auto"/>
              <w:right w:val="single" w:sz="6" w:space="0" w:color="000000"/>
            </w:tcBorders>
            <w:vAlign w:val="center"/>
          </w:tcPr>
          <w:p w14:paraId="7F645060" w14:textId="77777777" w:rsidR="009D069C" w:rsidRDefault="009D069C" w:rsidP="001851D3">
            <w:pPr>
              <w:keepNext/>
              <w:keepLines/>
              <w:spacing w:after="0"/>
              <w:rPr>
                <w:rFonts w:ascii="Arial" w:hAnsi="Arial"/>
                <w:sz w:val="18"/>
              </w:rPr>
            </w:pPr>
          </w:p>
        </w:tc>
        <w:tc>
          <w:tcPr>
            <w:tcW w:w="242" w:type="pct"/>
            <w:tcBorders>
              <w:top w:val="single" w:sz="4" w:space="0" w:color="auto"/>
              <w:left w:val="single" w:sz="6" w:space="0" w:color="000000"/>
              <w:bottom w:val="single" w:sz="4" w:space="0" w:color="auto"/>
              <w:right w:val="single" w:sz="6" w:space="0" w:color="000000"/>
            </w:tcBorders>
          </w:tcPr>
          <w:p w14:paraId="466C7D58" w14:textId="77777777" w:rsidR="009D069C" w:rsidRDefault="009D069C" w:rsidP="001851D3">
            <w:pPr>
              <w:keepNext/>
              <w:keepLines/>
              <w:spacing w:after="0"/>
              <w:jc w:val="center"/>
              <w:rPr>
                <w:rFonts w:ascii="Arial" w:hAnsi="Arial"/>
                <w:sz w:val="18"/>
              </w:rPr>
            </w:pPr>
          </w:p>
        </w:tc>
      </w:tr>
    </w:tbl>
    <w:p w14:paraId="758B5698" w14:textId="77777777" w:rsidR="009D069C" w:rsidRDefault="009D069C" w:rsidP="009D069C"/>
    <w:p w14:paraId="7D8606C4" w14:textId="77777777" w:rsidR="009D069C" w:rsidRDefault="009D069C" w:rsidP="009D069C">
      <w:pPr>
        <w:keepNext/>
        <w:keepLines/>
        <w:spacing w:before="60"/>
        <w:jc w:val="center"/>
        <w:rPr>
          <w:rFonts w:ascii="Arial" w:hAnsi="Arial"/>
          <w:b/>
          <w:lang w:eastAsia="zh-CN"/>
        </w:rPr>
      </w:pPr>
      <w:r>
        <w:rPr>
          <w:rFonts w:ascii="Arial" w:hAnsi="Arial"/>
          <w:b/>
          <w:lang w:eastAsia="zh-CN"/>
        </w:rPr>
        <w:t>Table 8.2.1.2.3.2-3: Data structures supported by the GET response body on this resource</w:t>
      </w:r>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818"/>
        <w:gridCol w:w="1223"/>
        <w:gridCol w:w="5193"/>
        <w:gridCol w:w="397"/>
      </w:tblGrid>
      <w:tr w:rsidR="009D069C" w14:paraId="29E9ED00" w14:textId="77777777" w:rsidTr="001851D3">
        <w:tc>
          <w:tcPr>
            <w:tcW w:w="1464" w:type="pct"/>
            <w:tcBorders>
              <w:top w:val="single" w:sz="4" w:space="0" w:color="auto"/>
              <w:left w:val="single" w:sz="4" w:space="0" w:color="auto"/>
              <w:bottom w:val="single" w:sz="4" w:space="0" w:color="auto"/>
              <w:right w:val="single" w:sz="4" w:space="0" w:color="auto"/>
            </w:tcBorders>
            <w:shd w:val="clear" w:color="auto" w:fill="C0C0C0"/>
            <w:hideMark/>
          </w:tcPr>
          <w:p w14:paraId="19BE8FA8" w14:textId="77777777" w:rsidR="009D069C" w:rsidRDefault="009D069C" w:rsidP="001851D3">
            <w:pPr>
              <w:keepNext/>
              <w:keepLines/>
              <w:spacing w:after="0"/>
              <w:jc w:val="center"/>
              <w:rPr>
                <w:rFonts w:ascii="Arial" w:hAnsi="Arial"/>
                <w:b/>
                <w:sz w:val="18"/>
              </w:rPr>
            </w:pPr>
            <w:r>
              <w:rPr>
                <w:rFonts w:ascii="Arial" w:hAnsi="Arial"/>
                <w:b/>
                <w:sz w:val="18"/>
              </w:rPr>
              <w:t>Data type</w:t>
            </w:r>
          </w:p>
        </w:tc>
        <w:tc>
          <w:tcPr>
            <w:tcW w:w="636" w:type="pct"/>
            <w:tcBorders>
              <w:top w:val="single" w:sz="4" w:space="0" w:color="auto"/>
              <w:left w:val="single" w:sz="4" w:space="0" w:color="auto"/>
              <w:bottom w:val="single" w:sz="4" w:space="0" w:color="auto"/>
              <w:right w:val="single" w:sz="4" w:space="0" w:color="auto"/>
            </w:tcBorders>
            <w:shd w:val="clear" w:color="auto" w:fill="C0C0C0"/>
            <w:hideMark/>
          </w:tcPr>
          <w:p w14:paraId="3E99DCA6" w14:textId="77777777" w:rsidR="009D069C" w:rsidRDefault="009D069C" w:rsidP="001851D3">
            <w:pPr>
              <w:keepNext/>
              <w:keepLines/>
              <w:spacing w:after="0"/>
              <w:jc w:val="center"/>
              <w:rPr>
                <w:rFonts w:ascii="Arial" w:hAnsi="Arial"/>
                <w:b/>
                <w:sz w:val="18"/>
              </w:rPr>
            </w:pPr>
            <w:r>
              <w:rPr>
                <w:rFonts w:ascii="Arial" w:hAnsi="Arial"/>
                <w:b/>
                <w:sz w:val="18"/>
              </w:rPr>
              <w:t>Response</w:t>
            </w:r>
          </w:p>
          <w:p w14:paraId="2FB2A41F" w14:textId="77777777" w:rsidR="009D069C" w:rsidRDefault="009D069C" w:rsidP="001851D3">
            <w:pPr>
              <w:keepNext/>
              <w:keepLines/>
              <w:spacing w:after="0"/>
              <w:jc w:val="center"/>
              <w:rPr>
                <w:rFonts w:ascii="Arial" w:hAnsi="Arial"/>
                <w:b/>
                <w:sz w:val="18"/>
              </w:rPr>
            </w:pPr>
            <w:r>
              <w:rPr>
                <w:rFonts w:ascii="Arial" w:hAnsi="Arial"/>
                <w:b/>
                <w:sz w:val="18"/>
              </w:rPr>
              <w:t>codes</w:t>
            </w:r>
          </w:p>
        </w:tc>
        <w:tc>
          <w:tcPr>
            <w:tcW w:w="2697" w:type="pct"/>
            <w:tcBorders>
              <w:top w:val="single" w:sz="4" w:space="0" w:color="auto"/>
              <w:left w:val="single" w:sz="4" w:space="0" w:color="auto"/>
              <w:bottom w:val="single" w:sz="4" w:space="0" w:color="auto"/>
              <w:right w:val="single" w:sz="4" w:space="0" w:color="auto"/>
            </w:tcBorders>
            <w:shd w:val="clear" w:color="auto" w:fill="C0C0C0"/>
            <w:hideMark/>
          </w:tcPr>
          <w:p w14:paraId="734F0E9A" w14:textId="77777777" w:rsidR="009D069C" w:rsidRDefault="009D069C" w:rsidP="001851D3">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C0C0C0"/>
            <w:hideMark/>
          </w:tcPr>
          <w:p w14:paraId="3AF025E1" w14:textId="77777777" w:rsidR="009D069C" w:rsidRDefault="009D069C" w:rsidP="001851D3">
            <w:pPr>
              <w:keepNext/>
              <w:keepLines/>
              <w:spacing w:after="0"/>
              <w:jc w:val="center"/>
              <w:rPr>
                <w:rFonts w:ascii="Arial" w:hAnsi="Arial"/>
                <w:b/>
                <w:sz w:val="18"/>
              </w:rPr>
            </w:pPr>
            <w:r>
              <w:rPr>
                <w:rFonts w:ascii="Arial" w:hAnsi="Arial"/>
                <w:b/>
                <w:sz w:val="18"/>
              </w:rPr>
              <w:t>SQ</w:t>
            </w:r>
          </w:p>
        </w:tc>
      </w:tr>
      <w:tr w:rsidR="009D069C" w14:paraId="6671C2F7" w14:textId="77777777" w:rsidTr="001851D3">
        <w:tc>
          <w:tcPr>
            <w:tcW w:w="1464" w:type="pct"/>
            <w:tcBorders>
              <w:top w:val="single" w:sz="4" w:space="0" w:color="auto"/>
              <w:left w:val="single" w:sz="6" w:space="0" w:color="000000"/>
              <w:bottom w:val="single" w:sz="6" w:space="0" w:color="000000"/>
              <w:right w:val="single" w:sz="6" w:space="0" w:color="000000"/>
            </w:tcBorders>
            <w:hideMark/>
          </w:tcPr>
          <w:p w14:paraId="0E35DEB0" w14:textId="77777777" w:rsidR="009D069C" w:rsidRDefault="009D069C" w:rsidP="001851D3">
            <w:pPr>
              <w:keepNext/>
              <w:keepLines/>
              <w:spacing w:after="0"/>
              <w:rPr>
                <w:rFonts w:ascii="Arial" w:hAnsi="Arial"/>
                <w:sz w:val="18"/>
              </w:rPr>
            </w:pPr>
            <w:proofErr w:type="spellStart"/>
            <w:r>
              <w:rPr>
                <w:rFonts w:ascii="Arial" w:hAnsi="Arial"/>
                <w:sz w:val="18"/>
              </w:rPr>
              <w:t>measJobsRetrieval-ResponseType</w:t>
            </w:r>
            <w:proofErr w:type="spellEnd"/>
          </w:p>
        </w:tc>
        <w:tc>
          <w:tcPr>
            <w:tcW w:w="636" w:type="pct"/>
            <w:tcBorders>
              <w:top w:val="single" w:sz="4" w:space="0" w:color="auto"/>
              <w:left w:val="single" w:sz="6" w:space="0" w:color="000000"/>
              <w:bottom w:val="single" w:sz="6" w:space="0" w:color="000000"/>
              <w:right w:val="single" w:sz="6" w:space="0" w:color="000000"/>
            </w:tcBorders>
            <w:hideMark/>
          </w:tcPr>
          <w:p w14:paraId="43ACB691" w14:textId="77777777" w:rsidR="009D069C" w:rsidRDefault="009D069C" w:rsidP="001851D3">
            <w:pPr>
              <w:keepNext/>
              <w:keepLines/>
              <w:spacing w:after="0"/>
              <w:rPr>
                <w:rFonts w:ascii="Arial" w:hAnsi="Arial"/>
                <w:sz w:val="18"/>
              </w:rPr>
            </w:pPr>
            <w:r>
              <w:rPr>
                <w:rFonts w:ascii="Arial" w:hAnsi="Arial"/>
                <w:sz w:val="18"/>
              </w:rPr>
              <w:t>200 OK</w:t>
            </w:r>
          </w:p>
        </w:tc>
        <w:tc>
          <w:tcPr>
            <w:tcW w:w="2697" w:type="pct"/>
            <w:tcBorders>
              <w:top w:val="single" w:sz="4" w:space="0" w:color="auto"/>
              <w:left w:val="single" w:sz="6" w:space="0" w:color="000000"/>
              <w:bottom w:val="single" w:sz="6" w:space="0" w:color="000000"/>
              <w:right w:val="single" w:sz="6" w:space="0" w:color="000000"/>
            </w:tcBorders>
            <w:hideMark/>
          </w:tcPr>
          <w:p w14:paraId="53E4AE18" w14:textId="77777777" w:rsidR="009D069C" w:rsidRDefault="009D069C" w:rsidP="001851D3">
            <w:pPr>
              <w:keepNext/>
              <w:keepLines/>
              <w:spacing w:after="0"/>
              <w:rPr>
                <w:rFonts w:ascii="Arial" w:hAnsi="Arial"/>
                <w:sz w:val="18"/>
              </w:rPr>
            </w:pPr>
            <w:r>
              <w:rPr>
                <w:rFonts w:ascii="Arial" w:hAnsi="Arial"/>
                <w:sz w:val="18"/>
              </w:rPr>
              <w:t>The resource representations of the measurement job list retrieved.</w:t>
            </w:r>
          </w:p>
        </w:tc>
        <w:tc>
          <w:tcPr>
            <w:tcW w:w="203" w:type="pct"/>
            <w:tcBorders>
              <w:top w:val="single" w:sz="4" w:space="0" w:color="auto"/>
              <w:left w:val="single" w:sz="6" w:space="0" w:color="000000"/>
              <w:bottom w:val="single" w:sz="6" w:space="0" w:color="000000"/>
              <w:right w:val="single" w:sz="6" w:space="0" w:color="000000"/>
            </w:tcBorders>
            <w:hideMark/>
          </w:tcPr>
          <w:p w14:paraId="06F7AB42" w14:textId="77777777" w:rsidR="009D069C" w:rsidRDefault="009D069C" w:rsidP="001851D3">
            <w:pPr>
              <w:keepNext/>
              <w:keepLines/>
              <w:spacing w:after="0"/>
              <w:jc w:val="center"/>
              <w:rPr>
                <w:rFonts w:ascii="Arial" w:hAnsi="Arial"/>
                <w:sz w:val="18"/>
              </w:rPr>
            </w:pPr>
            <w:r>
              <w:rPr>
                <w:rFonts w:ascii="Arial" w:hAnsi="Arial"/>
                <w:sz w:val="18"/>
              </w:rPr>
              <w:t>M</w:t>
            </w:r>
          </w:p>
        </w:tc>
      </w:tr>
      <w:tr w:rsidR="009D069C" w14:paraId="682CB3C5" w14:textId="77777777" w:rsidTr="001851D3">
        <w:tc>
          <w:tcPr>
            <w:tcW w:w="1464" w:type="pct"/>
            <w:tcBorders>
              <w:top w:val="single" w:sz="4" w:space="0" w:color="auto"/>
              <w:left w:val="single" w:sz="6" w:space="0" w:color="000000"/>
              <w:bottom w:val="single" w:sz="4" w:space="0" w:color="auto"/>
              <w:right w:val="single" w:sz="6" w:space="0" w:color="000000"/>
            </w:tcBorders>
            <w:hideMark/>
          </w:tcPr>
          <w:p w14:paraId="35515C37" w14:textId="77777777" w:rsidR="009D069C" w:rsidRDefault="009D069C" w:rsidP="001851D3">
            <w:pPr>
              <w:keepNext/>
              <w:keepLines/>
              <w:spacing w:after="0"/>
              <w:rPr>
                <w:rFonts w:ascii="Arial" w:hAnsi="Arial"/>
                <w:sz w:val="18"/>
              </w:rPr>
            </w:pPr>
            <w:r>
              <w:rPr>
                <w:rFonts w:ascii="Arial" w:hAnsi="Arial"/>
                <w:sz w:val="18"/>
              </w:rPr>
              <w:t>error-</w:t>
            </w:r>
            <w:proofErr w:type="spellStart"/>
            <w:r>
              <w:rPr>
                <w:rFonts w:ascii="Arial" w:hAnsi="Arial"/>
                <w:sz w:val="18"/>
              </w:rPr>
              <w:t>ResponseType</w:t>
            </w:r>
            <w:proofErr w:type="spellEnd"/>
          </w:p>
        </w:tc>
        <w:tc>
          <w:tcPr>
            <w:tcW w:w="636" w:type="pct"/>
            <w:tcBorders>
              <w:top w:val="single" w:sz="4" w:space="0" w:color="auto"/>
              <w:left w:val="single" w:sz="6" w:space="0" w:color="000000"/>
              <w:bottom w:val="single" w:sz="4" w:space="0" w:color="auto"/>
              <w:right w:val="single" w:sz="6" w:space="0" w:color="000000"/>
            </w:tcBorders>
            <w:hideMark/>
          </w:tcPr>
          <w:p w14:paraId="0D4B85B2" w14:textId="77777777" w:rsidR="009D069C" w:rsidRDefault="009D069C" w:rsidP="001851D3">
            <w:pPr>
              <w:keepNext/>
              <w:keepLines/>
              <w:spacing w:after="0"/>
              <w:rPr>
                <w:rFonts w:ascii="Arial" w:hAnsi="Arial"/>
                <w:sz w:val="18"/>
              </w:rPr>
            </w:pPr>
            <w:r>
              <w:rPr>
                <w:rFonts w:ascii="Arial" w:hAnsi="Arial"/>
                <w:sz w:val="18"/>
              </w:rPr>
              <w:t>4xx/5xx</w:t>
            </w:r>
          </w:p>
        </w:tc>
        <w:tc>
          <w:tcPr>
            <w:tcW w:w="2697" w:type="pct"/>
            <w:tcBorders>
              <w:top w:val="single" w:sz="4" w:space="0" w:color="auto"/>
              <w:left w:val="single" w:sz="6" w:space="0" w:color="000000"/>
              <w:bottom w:val="single" w:sz="4" w:space="0" w:color="auto"/>
              <w:right w:val="single" w:sz="6" w:space="0" w:color="000000"/>
            </w:tcBorders>
            <w:hideMark/>
          </w:tcPr>
          <w:p w14:paraId="2554BDBB" w14:textId="77777777" w:rsidR="009D069C" w:rsidRDefault="009D069C" w:rsidP="001851D3">
            <w:pPr>
              <w:keepNext/>
              <w:keepLines/>
              <w:spacing w:after="0"/>
              <w:rPr>
                <w:rFonts w:ascii="Arial" w:hAnsi="Arial"/>
                <w:sz w:val="18"/>
              </w:rPr>
            </w:pPr>
            <w:r>
              <w:rPr>
                <w:rFonts w:ascii="Arial" w:hAnsi="Arial"/>
                <w:sz w:val="18"/>
              </w:rPr>
              <w:t>Returned in case of an error</w:t>
            </w:r>
          </w:p>
        </w:tc>
        <w:tc>
          <w:tcPr>
            <w:tcW w:w="203" w:type="pct"/>
            <w:tcBorders>
              <w:top w:val="single" w:sz="4" w:space="0" w:color="auto"/>
              <w:left w:val="single" w:sz="6" w:space="0" w:color="000000"/>
              <w:bottom w:val="single" w:sz="4" w:space="0" w:color="auto"/>
              <w:right w:val="single" w:sz="6" w:space="0" w:color="000000"/>
            </w:tcBorders>
            <w:hideMark/>
          </w:tcPr>
          <w:p w14:paraId="3EFF6E06" w14:textId="77777777" w:rsidR="009D069C" w:rsidRDefault="009D069C" w:rsidP="001851D3">
            <w:pPr>
              <w:keepNext/>
              <w:keepLines/>
              <w:spacing w:after="0"/>
              <w:jc w:val="center"/>
              <w:rPr>
                <w:rFonts w:ascii="Arial" w:hAnsi="Arial"/>
                <w:sz w:val="18"/>
              </w:rPr>
            </w:pPr>
            <w:r>
              <w:rPr>
                <w:rFonts w:ascii="Arial" w:hAnsi="Arial"/>
                <w:sz w:val="18"/>
              </w:rPr>
              <w:t>M</w:t>
            </w:r>
          </w:p>
        </w:tc>
      </w:tr>
    </w:tbl>
    <w:p w14:paraId="15F9735F" w14:textId="77777777" w:rsidR="009D069C" w:rsidRDefault="009D069C" w:rsidP="009D069C"/>
    <w:p w14:paraId="1DCBBF15" w14:textId="77777777" w:rsidR="009D069C" w:rsidRDefault="009D069C" w:rsidP="009D069C">
      <w:pPr>
        <w:pStyle w:val="Heading4"/>
        <w:rPr>
          <w:rFonts w:eastAsia="SimSun"/>
        </w:rPr>
      </w:pPr>
      <w:bookmarkStart w:id="115" w:name="_Toc19894128"/>
      <w:bookmarkStart w:id="116" w:name="_Toc27411330"/>
      <w:bookmarkStart w:id="117" w:name="_Toc35938312"/>
      <w:bookmarkStart w:id="118" w:name="_Toc44344917"/>
      <w:bookmarkStart w:id="119" w:name="_Toc51686834"/>
      <w:bookmarkStart w:id="120" w:name="_Toc58513726"/>
      <w:r>
        <w:rPr>
          <w:rFonts w:eastAsia="SimSun"/>
        </w:rPr>
        <w:t>8.2.1.3</w:t>
      </w:r>
      <w:r>
        <w:rPr>
          <w:rFonts w:eastAsia="SimSun"/>
        </w:rPr>
        <w:tab/>
        <w:t>Resource “/</w:t>
      </w:r>
      <w:proofErr w:type="spellStart"/>
      <w:r>
        <w:rPr>
          <w:rFonts w:ascii="Courier New" w:eastAsia="SimSun" w:hAnsi="Courier New" w:cs="Courier New"/>
          <w:sz w:val="28"/>
        </w:rPr>
        <w:t>measJobs</w:t>
      </w:r>
      <w:proofErr w:type="spellEnd"/>
      <w:r>
        <w:rPr>
          <w:rFonts w:ascii="Courier New" w:eastAsia="SimSun" w:hAnsi="Courier New" w:cs="Courier New"/>
          <w:sz w:val="28"/>
        </w:rPr>
        <w:t>/{</w:t>
      </w:r>
      <w:proofErr w:type="spellStart"/>
      <w:r>
        <w:rPr>
          <w:rFonts w:ascii="Courier New" w:eastAsia="SimSun" w:hAnsi="Courier New" w:cs="Courier New"/>
          <w:sz w:val="28"/>
        </w:rPr>
        <w:t>jobId</w:t>
      </w:r>
      <w:proofErr w:type="spellEnd"/>
      <w:r>
        <w:rPr>
          <w:rFonts w:ascii="Courier New" w:eastAsia="SimSun" w:hAnsi="Courier New" w:cs="Courier New"/>
          <w:sz w:val="28"/>
        </w:rPr>
        <w:t>}”</w:t>
      </w:r>
      <w:bookmarkEnd w:id="115"/>
      <w:bookmarkEnd w:id="116"/>
      <w:bookmarkEnd w:id="117"/>
      <w:bookmarkEnd w:id="118"/>
      <w:bookmarkEnd w:id="119"/>
      <w:bookmarkEnd w:id="120"/>
    </w:p>
    <w:p w14:paraId="2C6E4B9E" w14:textId="77777777" w:rsidR="009D069C" w:rsidRDefault="009D069C" w:rsidP="009D069C">
      <w:pPr>
        <w:pStyle w:val="Heading5"/>
        <w:ind w:left="1008" w:hanging="1008"/>
        <w:rPr>
          <w:rFonts w:eastAsia="SimSun"/>
          <w:lang w:eastAsia="zh-CN"/>
        </w:rPr>
      </w:pPr>
      <w:bookmarkStart w:id="121" w:name="_Toc19894129"/>
      <w:bookmarkStart w:id="122" w:name="_Toc27411331"/>
      <w:bookmarkStart w:id="123" w:name="_Toc35938313"/>
      <w:bookmarkStart w:id="124" w:name="_Toc44344918"/>
      <w:bookmarkStart w:id="125" w:name="_Toc51686835"/>
      <w:bookmarkStart w:id="126" w:name="_Toc58513727"/>
      <w:r>
        <w:rPr>
          <w:rFonts w:eastAsia="SimSun"/>
          <w:lang w:eastAsia="zh-CN"/>
        </w:rPr>
        <w:t>8.2.1.3.1</w:t>
      </w:r>
      <w:r>
        <w:rPr>
          <w:rFonts w:eastAsia="SimSun"/>
          <w:lang w:eastAsia="zh-CN"/>
        </w:rPr>
        <w:tab/>
        <w:t>Description</w:t>
      </w:r>
      <w:bookmarkEnd w:id="121"/>
      <w:bookmarkEnd w:id="122"/>
      <w:bookmarkEnd w:id="123"/>
      <w:bookmarkEnd w:id="124"/>
      <w:bookmarkEnd w:id="125"/>
      <w:bookmarkEnd w:id="126"/>
    </w:p>
    <w:p w14:paraId="1E57AEB6" w14:textId="77777777" w:rsidR="009D069C" w:rsidRDefault="009D069C" w:rsidP="009D069C">
      <w:pPr>
        <w:rPr>
          <w:rFonts w:ascii="Arial" w:eastAsia="SimSun" w:hAnsi="Arial" w:cs="Arial"/>
          <w:sz w:val="22"/>
          <w:szCs w:val="24"/>
        </w:rPr>
      </w:pPr>
      <w:r>
        <w:t>This resource represents a measurement job.</w:t>
      </w:r>
    </w:p>
    <w:p w14:paraId="24D64C71" w14:textId="77777777" w:rsidR="009D069C" w:rsidRDefault="009D069C" w:rsidP="009D069C">
      <w:pPr>
        <w:pStyle w:val="Heading5"/>
        <w:ind w:left="1008" w:hanging="1008"/>
        <w:rPr>
          <w:rFonts w:eastAsia="SimSun"/>
          <w:lang w:eastAsia="zh-CN"/>
        </w:rPr>
      </w:pPr>
      <w:bookmarkStart w:id="127" w:name="_Toc19894130"/>
      <w:bookmarkStart w:id="128" w:name="_Toc27411332"/>
      <w:bookmarkStart w:id="129" w:name="_Toc35938314"/>
      <w:bookmarkStart w:id="130" w:name="_Toc44344919"/>
      <w:bookmarkStart w:id="131" w:name="_Toc51686836"/>
      <w:bookmarkStart w:id="132" w:name="_Toc58513728"/>
      <w:r>
        <w:rPr>
          <w:rFonts w:eastAsia="SimSun"/>
          <w:lang w:eastAsia="zh-CN"/>
        </w:rPr>
        <w:t>8.2.1.3.2</w:t>
      </w:r>
      <w:r>
        <w:rPr>
          <w:rFonts w:eastAsia="SimSun"/>
          <w:lang w:eastAsia="zh-CN"/>
        </w:rPr>
        <w:tab/>
        <w:t>URI</w:t>
      </w:r>
      <w:bookmarkEnd w:id="127"/>
      <w:bookmarkEnd w:id="128"/>
      <w:bookmarkEnd w:id="129"/>
      <w:bookmarkEnd w:id="130"/>
      <w:bookmarkEnd w:id="131"/>
      <w:bookmarkEnd w:id="132"/>
    </w:p>
    <w:p w14:paraId="4C3F5A1A" w14:textId="18D51080" w:rsidR="009D069C" w:rsidRDefault="009D069C" w:rsidP="009D069C">
      <w:pPr>
        <w:rPr>
          <w:rFonts w:eastAsia="SimSun"/>
        </w:rPr>
      </w:pPr>
      <w:r>
        <w:t xml:space="preserve">Resource URI = </w:t>
      </w:r>
      <w:ins w:id="133" w:author="Intel - Yizhi Yao - SA5#138-07.27" w:date="2021-07-28T17:40:00Z">
        <w:r w:rsidRPr="001C00E4">
          <w:t>{</w:t>
        </w:r>
        <w:proofErr w:type="spellStart"/>
        <w:r w:rsidRPr="001C00E4">
          <w:t>MnSRoot</w:t>
        </w:r>
        <w:proofErr w:type="spellEnd"/>
        <w:r w:rsidRPr="001C00E4">
          <w:t>}/</w:t>
        </w:r>
        <w:proofErr w:type="spellStart"/>
        <w:r w:rsidRPr="001C00E4">
          <w:t>PerfMeasJobCtrlMnS</w:t>
        </w:r>
        <w:proofErr w:type="spellEnd"/>
        <w:r w:rsidRPr="001C00E4">
          <w:t>/{</w:t>
        </w:r>
        <w:proofErr w:type="spellStart"/>
        <w:r w:rsidRPr="001C00E4">
          <w:t>MnSVersion</w:t>
        </w:r>
        <w:proofErr w:type="spellEnd"/>
        <w:r w:rsidRPr="001C00E4">
          <w:t>}</w:t>
        </w:r>
      </w:ins>
      <w:del w:id="134" w:author="Intel - Yizhi Yao - SA5#138-07.27" w:date="2021-07-28T17:40:00Z">
        <w:r w:rsidDel="009D069C">
          <w:delText>http://</w:delText>
        </w:r>
        <w:r w:rsidRPr="00EF2481" w:rsidDel="009D069C">
          <w:delText>{URI-DN-prefix}/{root}</w:delText>
        </w:r>
        <w:r w:rsidDel="009D069C">
          <w:delText>/PerfMeasJobCtrlMnS/v1650/</w:delText>
        </w:r>
        <w:r w:rsidRPr="00EF2481" w:rsidDel="009D069C">
          <w:delText>{LDN-first-part}</w:delText>
        </w:r>
      </w:del>
      <w:r>
        <w:t>/</w:t>
      </w:r>
      <w:proofErr w:type="spellStart"/>
      <w:r>
        <w:t>measJobs</w:t>
      </w:r>
      <w:proofErr w:type="spellEnd"/>
      <w:r>
        <w:t>/{</w:t>
      </w:r>
      <w:proofErr w:type="spellStart"/>
      <w:r>
        <w:t>jobId</w:t>
      </w:r>
      <w:proofErr w:type="spellEnd"/>
      <w:r>
        <w:t>}</w:t>
      </w:r>
    </w:p>
    <w:p w14:paraId="35706320" w14:textId="77777777" w:rsidR="009D069C" w:rsidRDefault="009D069C" w:rsidP="009D069C">
      <w:r>
        <w:lastRenderedPageBreak/>
        <w:t>The resource URI variables a defined in the following table.</w:t>
      </w:r>
    </w:p>
    <w:p w14:paraId="339787A3" w14:textId="77777777" w:rsidR="009D069C" w:rsidRDefault="009D069C" w:rsidP="009D069C">
      <w:pPr>
        <w:pStyle w:val="TH"/>
        <w:rPr>
          <w:lang w:eastAsia="zh-CN"/>
        </w:rPr>
      </w:pPr>
      <w:r>
        <w:rPr>
          <w:lang w:eastAsia="zh-CN"/>
        </w:rPr>
        <w:t>Table 8.2.1.3.2-1: URI variables</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537"/>
        <w:gridCol w:w="7088"/>
      </w:tblGrid>
      <w:tr w:rsidR="009D069C" w14:paraId="3F96298E" w14:textId="77777777" w:rsidTr="001851D3">
        <w:trPr>
          <w:jc w:val="center"/>
        </w:trPr>
        <w:tc>
          <w:tcPr>
            <w:tcW w:w="1318" w:type="pct"/>
            <w:tcBorders>
              <w:top w:val="single" w:sz="6" w:space="0" w:color="000000"/>
              <w:left w:val="single" w:sz="6" w:space="0" w:color="000000"/>
              <w:bottom w:val="single" w:sz="6" w:space="0" w:color="000000"/>
              <w:right w:val="single" w:sz="6" w:space="0" w:color="000000"/>
            </w:tcBorders>
            <w:shd w:val="clear" w:color="auto" w:fill="CCCCCC"/>
            <w:hideMark/>
          </w:tcPr>
          <w:p w14:paraId="573B36DB" w14:textId="77777777" w:rsidR="009D069C" w:rsidRDefault="009D069C" w:rsidP="001851D3">
            <w:pPr>
              <w:keepNext/>
              <w:keepLines/>
              <w:spacing w:after="0"/>
              <w:jc w:val="center"/>
              <w:rPr>
                <w:rFonts w:ascii="Arial" w:hAnsi="Arial"/>
                <w:b/>
                <w:sz w:val="18"/>
              </w:rPr>
            </w:pPr>
            <w:r>
              <w:rPr>
                <w:rFonts w:ascii="Arial" w:hAnsi="Arial"/>
                <w:b/>
                <w:sz w:val="18"/>
              </w:rPr>
              <w:t>Name</w:t>
            </w:r>
          </w:p>
        </w:tc>
        <w:tc>
          <w:tcPr>
            <w:tcW w:w="368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5B443B5" w14:textId="77777777" w:rsidR="009D069C" w:rsidRDefault="009D069C" w:rsidP="001851D3">
            <w:pPr>
              <w:keepNext/>
              <w:keepLines/>
              <w:spacing w:after="0"/>
              <w:jc w:val="center"/>
              <w:rPr>
                <w:rFonts w:ascii="Arial" w:hAnsi="Arial"/>
                <w:b/>
                <w:sz w:val="18"/>
              </w:rPr>
            </w:pPr>
            <w:r>
              <w:rPr>
                <w:rFonts w:ascii="Arial" w:hAnsi="Arial"/>
                <w:b/>
                <w:sz w:val="18"/>
              </w:rPr>
              <w:t>Definition</w:t>
            </w:r>
          </w:p>
        </w:tc>
      </w:tr>
      <w:tr w:rsidR="009D069C" w14:paraId="5A0C54ED" w14:textId="77777777" w:rsidTr="001851D3">
        <w:trPr>
          <w:jc w:val="center"/>
        </w:trPr>
        <w:tc>
          <w:tcPr>
            <w:tcW w:w="1318" w:type="pct"/>
            <w:tcBorders>
              <w:top w:val="single" w:sz="6" w:space="0" w:color="000000"/>
              <w:left w:val="single" w:sz="6" w:space="0" w:color="000000"/>
              <w:bottom w:val="single" w:sz="6" w:space="0" w:color="000000"/>
              <w:right w:val="single" w:sz="6" w:space="0" w:color="000000"/>
            </w:tcBorders>
            <w:hideMark/>
          </w:tcPr>
          <w:p w14:paraId="7EC50C44" w14:textId="69BCBA93" w:rsidR="009D069C" w:rsidRDefault="009D069C" w:rsidP="009D069C">
            <w:pPr>
              <w:pStyle w:val="TAL"/>
            </w:pPr>
            <w:proofErr w:type="spellStart"/>
            <w:ins w:id="135" w:author="Intel - Yizhi Yao - SA5#138-07.27" w:date="2021-07-28T17:40:00Z">
              <w:r w:rsidRPr="001C00E4">
                <w:rPr>
                  <w:rFonts w:ascii="Times New Roman" w:hAnsi="Times New Roman"/>
                  <w:sz w:val="20"/>
                </w:rPr>
                <w:t>MnSRoot</w:t>
              </w:r>
            </w:ins>
            <w:proofErr w:type="spellEnd"/>
            <w:del w:id="136" w:author="Intel - Yizhi Yao - SA5#138-07.27" w:date="2021-07-28T17:40:00Z">
              <w:r w:rsidDel="00B4070B">
                <w:delText>URI-DN-prefix</w:delText>
              </w:r>
            </w:del>
          </w:p>
        </w:tc>
        <w:tc>
          <w:tcPr>
            <w:tcW w:w="3682" w:type="pct"/>
            <w:tcBorders>
              <w:top w:val="single" w:sz="6" w:space="0" w:color="000000"/>
              <w:left w:val="single" w:sz="6" w:space="0" w:color="000000"/>
              <w:bottom w:val="single" w:sz="6" w:space="0" w:color="000000"/>
              <w:right w:val="single" w:sz="6" w:space="0" w:color="000000"/>
            </w:tcBorders>
            <w:vAlign w:val="center"/>
            <w:hideMark/>
          </w:tcPr>
          <w:p w14:paraId="68748B2E" w14:textId="3348C83C" w:rsidR="009D069C" w:rsidRDefault="009D069C" w:rsidP="009D069C">
            <w:pPr>
              <w:pStyle w:val="TAL"/>
            </w:pPr>
            <w:r>
              <w:t>See subclause 4.4</w:t>
            </w:r>
            <w:ins w:id="137" w:author="Intel - Yizhi Yao - SA5#138-07.27" w:date="2021-07-28T17:40:00Z">
              <w:r>
                <w:t>.</w:t>
              </w:r>
            </w:ins>
            <w:ins w:id="138" w:author="Intel - Yizhi Yao - SA5#138-0825" w:date="2021-08-25T15:53:00Z">
              <w:r w:rsidR="00C67222">
                <w:t>3</w:t>
              </w:r>
            </w:ins>
            <w:r>
              <w:t xml:space="preserve"> of TS 32.158 [14]</w:t>
            </w:r>
          </w:p>
        </w:tc>
      </w:tr>
      <w:tr w:rsidR="009D069C" w14:paraId="04B9569F" w14:textId="77777777" w:rsidTr="001851D3">
        <w:trPr>
          <w:jc w:val="center"/>
        </w:trPr>
        <w:tc>
          <w:tcPr>
            <w:tcW w:w="1318" w:type="pct"/>
            <w:tcBorders>
              <w:top w:val="single" w:sz="6" w:space="0" w:color="000000"/>
              <w:left w:val="single" w:sz="6" w:space="0" w:color="000000"/>
              <w:bottom w:val="single" w:sz="6" w:space="0" w:color="000000"/>
              <w:right w:val="single" w:sz="6" w:space="0" w:color="000000"/>
            </w:tcBorders>
            <w:hideMark/>
          </w:tcPr>
          <w:p w14:paraId="2622F38C" w14:textId="458DD8D9" w:rsidR="009D069C" w:rsidRDefault="009D069C" w:rsidP="009D069C">
            <w:pPr>
              <w:pStyle w:val="TAL"/>
            </w:pPr>
            <w:proofErr w:type="spellStart"/>
            <w:ins w:id="139" w:author="Intel - Yizhi Yao - SA5#138-07.27" w:date="2021-07-28T17:40:00Z">
              <w:r w:rsidRPr="001C00E4">
                <w:rPr>
                  <w:rFonts w:ascii="Times New Roman" w:hAnsi="Times New Roman"/>
                  <w:sz w:val="20"/>
                </w:rPr>
                <w:t>MnSVersion</w:t>
              </w:r>
            </w:ins>
            <w:proofErr w:type="spellEnd"/>
            <w:del w:id="140" w:author="Intel - Yizhi Yao - SA5#138-07.27" w:date="2021-07-28T17:40:00Z">
              <w:r w:rsidDel="00B4070B">
                <w:delText>root</w:delText>
              </w:r>
            </w:del>
          </w:p>
        </w:tc>
        <w:tc>
          <w:tcPr>
            <w:tcW w:w="3682" w:type="pct"/>
            <w:tcBorders>
              <w:top w:val="single" w:sz="6" w:space="0" w:color="000000"/>
              <w:left w:val="single" w:sz="6" w:space="0" w:color="000000"/>
              <w:bottom w:val="single" w:sz="6" w:space="0" w:color="000000"/>
              <w:right w:val="single" w:sz="6" w:space="0" w:color="000000"/>
            </w:tcBorders>
            <w:vAlign w:val="center"/>
            <w:hideMark/>
          </w:tcPr>
          <w:p w14:paraId="25E60778" w14:textId="0A36797F" w:rsidR="009D069C" w:rsidRDefault="009D069C" w:rsidP="009D069C">
            <w:pPr>
              <w:pStyle w:val="TAL"/>
            </w:pPr>
            <w:r>
              <w:t>See subclause 4.4</w:t>
            </w:r>
            <w:ins w:id="141" w:author="Intel - Yizhi Yao - SA5#138-07.27" w:date="2021-07-28T17:40:00Z">
              <w:r>
                <w:t>.</w:t>
              </w:r>
            </w:ins>
            <w:ins w:id="142" w:author="Intel - Yizhi Yao - SA5#138-0825" w:date="2021-08-25T15:53:00Z">
              <w:r w:rsidR="00C67222">
                <w:t>3</w:t>
              </w:r>
            </w:ins>
            <w:r>
              <w:t xml:space="preserve"> of TS 32.158 [14]</w:t>
            </w:r>
          </w:p>
        </w:tc>
      </w:tr>
      <w:tr w:rsidR="009D069C" w14:paraId="4092CB35" w14:textId="77777777" w:rsidTr="001851D3">
        <w:trPr>
          <w:jc w:val="center"/>
        </w:trPr>
        <w:tc>
          <w:tcPr>
            <w:tcW w:w="1318" w:type="pct"/>
            <w:tcBorders>
              <w:top w:val="single" w:sz="6" w:space="0" w:color="000000"/>
              <w:left w:val="single" w:sz="6" w:space="0" w:color="000000"/>
              <w:bottom w:val="single" w:sz="6" w:space="0" w:color="000000"/>
              <w:right w:val="single" w:sz="6" w:space="0" w:color="000000"/>
            </w:tcBorders>
          </w:tcPr>
          <w:p w14:paraId="553CC4F0" w14:textId="35B34FFC" w:rsidR="009D069C" w:rsidRDefault="009D069C" w:rsidP="001851D3">
            <w:pPr>
              <w:pStyle w:val="TAL"/>
            </w:pPr>
            <w:del w:id="143" w:author="Intel - Yizhi Yao - SA5#138-07.27" w:date="2021-07-28T17:40:00Z">
              <w:r w:rsidRPr="004E13A8" w:rsidDel="009D069C">
                <w:delText>LDN-first-part</w:delText>
              </w:r>
            </w:del>
          </w:p>
        </w:tc>
        <w:tc>
          <w:tcPr>
            <w:tcW w:w="3682" w:type="pct"/>
            <w:tcBorders>
              <w:top w:val="single" w:sz="6" w:space="0" w:color="000000"/>
              <w:left w:val="single" w:sz="6" w:space="0" w:color="000000"/>
              <w:bottom w:val="single" w:sz="6" w:space="0" w:color="000000"/>
              <w:right w:val="single" w:sz="6" w:space="0" w:color="000000"/>
            </w:tcBorders>
            <w:vAlign w:val="center"/>
          </w:tcPr>
          <w:p w14:paraId="175C075A" w14:textId="08335E3F" w:rsidR="009D069C" w:rsidRDefault="009D069C" w:rsidP="001851D3">
            <w:pPr>
              <w:pStyle w:val="TAL"/>
            </w:pPr>
            <w:del w:id="144" w:author="Intel - Yizhi Yao - SA5#138-07.27" w:date="2021-07-28T17:40:00Z">
              <w:r w:rsidDel="009D069C">
                <w:delText>See subclause 4.4 of TS 32.158 [14]</w:delText>
              </w:r>
            </w:del>
          </w:p>
        </w:tc>
      </w:tr>
      <w:tr w:rsidR="009D069C" w14:paraId="52544EDA" w14:textId="77777777" w:rsidTr="001851D3">
        <w:trPr>
          <w:jc w:val="center"/>
        </w:trPr>
        <w:tc>
          <w:tcPr>
            <w:tcW w:w="1318" w:type="pct"/>
            <w:tcBorders>
              <w:top w:val="single" w:sz="6" w:space="0" w:color="000000"/>
              <w:left w:val="single" w:sz="6" w:space="0" w:color="000000"/>
              <w:bottom w:val="single" w:sz="6" w:space="0" w:color="000000"/>
              <w:right w:val="single" w:sz="6" w:space="0" w:color="000000"/>
            </w:tcBorders>
            <w:hideMark/>
          </w:tcPr>
          <w:p w14:paraId="5A8A7CFB" w14:textId="77777777" w:rsidR="009D069C" w:rsidRDefault="009D069C" w:rsidP="001851D3">
            <w:pPr>
              <w:pStyle w:val="TAL"/>
            </w:pPr>
            <w:proofErr w:type="spellStart"/>
            <w:r>
              <w:t>jobId</w:t>
            </w:r>
            <w:proofErr w:type="spellEnd"/>
          </w:p>
        </w:tc>
        <w:tc>
          <w:tcPr>
            <w:tcW w:w="3682" w:type="pct"/>
            <w:tcBorders>
              <w:top w:val="single" w:sz="6" w:space="0" w:color="000000"/>
              <w:left w:val="single" w:sz="6" w:space="0" w:color="000000"/>
              <w:bottom w:val="single" w:sz="6" w:space="0" w:color="000000"/>
              <w:right w:val="single" w:sz="6" w:space="0" w:color="000000"/>
            </w:tcBorders>
            <w:vAlign w:val="center"/>
            <w:hideMark/>
          </w:tcPr>
          <w:p w14:paraId="0DE98307" w14:textId="77777777" w:rsidR="009D069C" w:rsidRDefault="009D069C" w:rsidP="001851D3">
            <w:pPr>
              <w:pStyle w:val="TAL"/>
            </w:pPr>
            <w:r>
              <w:t>The id of the measurement job</w:t>
            </w:r>
          </w:p>
        </w:tc>
      </w:tr>
    </w:tbl>
    <w:p w14:paraId="0761DA97" w14:textId="77777777" w:rsidR="009D069C" w:rsidRDefault="009D069C" w:rsidP="009D069C"/>
    <w:p w14:paraId="500B7AB7" w14:textId="77777777" w:rsidR="009D069C" w:rsidRDefault="009D069C" w:rsidP="009D069C">
      <w:pPr>
        <w:pStyle w:val="Heading5"/>
        <w:rPr>
          <w:rFonts w:eastAsia="SimSun"/>
          <w:lang w:eastAsia="zh-CN"/>
        </w:rPr>
      </w:pPr>
      <w:bookmarkStart w:id="145" w:name="_Toc19894131"/>
      <w:bookmarkStart w:id="146" w:name="_Toc27411333"/>
      <w:bookmarkStart w:id="147" w:name="_Toc35938315"/>
      <w:bookmarkStart w:id="148" w:name="_Toc44344920"/>
      <w:bookmarkStart w:id="149" w:name="_Toc51686837"/>
      <w:bookmarkStart w:id="150" w:name="_Toc58513729"/>
      <w:r>
        <w:rPr>
          <w:rFonts w:eastAsia="SimSun"/>
          <w:lang w:eastAsia="zh-CN"/>
        </w:rPr>
        <w:t>8.2.1.3.3</w:t>
      </w:r>
      <w:r>
        <w:rPr>
          <w:rFonts w:eastAsia="SimSun"/>
          <w:lang w:eastAsia="zh-CN"/>
        </w:rPr>
        <w:tab/>
        <w:t>HTTP methods</w:t>
      </w:r>
      <w:bookmarkEnd w:id="145"/>
      <w:bookmarkEnd w:id="146"/>
      <w:bookmarkEnd w:id="147"/>
      <w:bookmarkEnd w:id="148"/>
      <w:bookmarkEnd w:id="149"/>
      <w:bookmarkEnd w:id="150"/>
    </w:p>
    <w:p w14:paraId="636FB098" w14:textId="77777777" w:rsidR="009D069C" w:rsidRDefault="009D069C" w:rsidP="009D069C">
      <w:pPr>
        <w:pStyle w:val="H6"/>
        <w:rPr>
          <w:rFonts w:eastAsia="SimSun"/>
          <w:lang w:eastAsia="zh-CN"/>
        </w:rPr>
      </w:pPr>
      <w:r>
        <w:rPr>
          <w:lang w:eastAsia="zh-CN"/>
        </w:rPr>
        <w:t>8.2.1.3.3.1</w:t>
      </w:r>
      <w:r>
        <w:rPr>
          <w:lang w:eastAsia="zh-CN"/>
        </w:rPr>
        <w:tab/>
        <w:t xml:space="preserve">HTTP GET </w:t>
      </w:r>
    </w:p>
    <w:p w14:paraId="4ED6A98F" w14:textId="77777777" w:rsidR="009D069C" w:rsidRDefault="009D069C" w:rsidP="009D069C">
      <w:r>
        <w:t>This method shall support the URI query parameters specified in the following table.</w:t>
      </w:r>
    </w:p>
    <w:p w14:paraId="1C33B3D6" w14:textId="77777777" w:rsidR="009D069C" w:rsidRDefault="009D069C" w:rsidP="009D069C">
      <w:pPr>
        <w:keepNext/>
        <w:keepLines/>
        <w:spacing w:before="60"/>
        <w:jc w:val="center"/>
        <w:rPr>
          <w:rFonts w:ascii="Arial" w:hAnsi="Arial"/>
          <w:b/>
          <w:lang w:eastAsia="zh-CN"/>
        </w:rPr>
      </w:pPr>
      <w:r>
        <w:rPr>
          <w:rFonts w:ascii="Arial" w:hAnsi="Arial"/>
          <w:b/>
          <w:lang w:eastAsia="zh-CN"/>
        </w:rPr>
        <w:t>Table 8.2.1.3.3.1-1: URI query parameters supported by the GET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34"/>
        <w:gridCol w:w="2256"/>
        <w:gridCol w:w="4844"/>
        <w:gridCol w:w="397"/>
      </w:tblGrid>
      <w:tr w:rsidR="009D069C" w14:paraId="3CF594F6" w14:textId="77777777" w:rsidTr="001851D3">
        <w:trPr>
          <w:jc w:val="center"/>
        </w:trPr>
        <w:tc>
          <w:tcPr>
            <w:tcW w:w="1109" w:type="pct"/>
            <w:tcBorders>
              <w:top w:val="single" w:sz="4" w:space="0" w:color="auto"/>
              <w:left w:val="single" w:sz="4" w:space="0" w:color="auto"/>
              <w:bottom w:val="single" w:sz="4" w:space="0" w:color="auto"/>
              <w:right w:val="single" w:sz="4" w:space="0" w:color="auto"/>
            </w:tcBorders>
            <w:shd w:val="clear" w:color="auto" w:fill="C0C0C0"/>
            <w:hideMark/>
          </w:tcPr>
          <w:p w14:paraId="0686C6E7" w14:textId="77777777" w:rsidR="009D069C" w:rsidRDefault="009D069C" w:rsidP="001851D3">
            <w:pPr>
              <w:keepNext/>
              <w:keepLines/>
              <w:spacing w:after="0"/>
              <w:jc w:val="center"/>
              <w:rPr>
                <w:rFonts w:ascii="Arial" w:hAnsi="Arial"/>
                <w:b/>
                <w:sz w:val="18"/>
              </w:rPr>
            </w:pPr>
            <w:r>
              <w:rPr>
                <w:rFonts w:ascii="Arial" w:hAnsi="Arial"/>
                <w:b/>
                <w:sz w:val="18"/>
              </w:rPr>
              <w:t>Name</w:t>
            </w:r>
          </w:p>
        </w:tc>
        <w:tc>
          <w:tcPr>
            <w:tcW w:w="1172" w:type="pct"/>
            <w:tcBorders>
              <w:top w:val="single" w:sz="4" w:space="0" w:color="auto"/>
              <w:left w:val="single" w:sz="4" w:space="0" w:color="auto"/>
              <w:bottom w:val="single" w:sz="4" w:space="0" w:color="auto"/>
              <w:right w:val="single" w:sz="4" w:space="0" w:color="auto"/>
            </w:tcBorders>
            <w:shd w:val="clear" w:color="auto" w:fill="C0C0C0"/>
            <w:hideMark/>
          </w:tcPr>
          <w:p w14:paraId="7B893B32" w14:textId="77777777" w:rsidR="009D069C" w:rsidRDefault="009D069C" w:rsidP="001851D3">
            <w:pPr>
              <w:keepNext/>
              <w:keepLines/>
              <w:spacing w:after="0"/>
              <w:jc w:val="center"/>
              <w:rPr>
                <w:rFonts w:ascii="Arial" w:hAnsi="Arial"/>
                <w:b/>
                <w:sz w:val="18"/>
              </w:rPr>
            </w:pPr>
            <w:r>
              <w:rPr>
                <w:rFonts w:ascii="Arial" w:hAnsi="Arial"/>
                <w:b/>
                <w:sz w:val="18"/>
              </w:rPr>
              <w:t>Data type</w:t>
            </w:r>
          </w:p>
        </w:tc>
        <w:tc>
          <w:tcPr>
            <w:tcW w:w="251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AB0DE9B" w14:textId="77777777" w:rsidR="009D069C" w:rsidRDefault="009D069C" w:rsidP="001851D3">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C0C0C0"/>
            <w:hideMark/>
          </w:tcPr>
          <w:p w14:paraId="4E58BA72" w14:textId="77777777" w:rsidR="009D069C" w:rsidRDefault="009D069C" w:rsidP="001851D3">
            <w:pPr>
              <w:keepNext/>
              <w:keepLines/>
              <w:spacing w:after="0"/>
              <w:jc w:val="center"/>
              <w:rPr>
                <w:rFonts w:ascii="Arial" w:hAnsi="Arial"/>
                <w:b/>
                <w:sz w:val="18"/>
              </w:rPr>
            </w:pPr>
            <w:r>
              <w:rPr>
                <w:rFonts w:ascii="Arial" w:hAnsi="Arial"/>
                <w:b/>
                <w:sz w:val="18"/>
              </w:rPr>
              <w:t>SQ</w:t>
            </w:r>
          </w:p>
        </w:tc>
      </w:tr>
      <w:tr w:rsidR="009D069C" w14:paraId="53CFF672" w14:textId="77777777" w:rsidTr="001851D3">
        <w:trPr>
          <w:jc w:val="center"/>
        </w:trPr>
        <w:tc>
          <w:tcPr>
            <w:tcW w:w="1109" w:type="pct"/>
            <w:tcBorders>
              <w:top w:val="single" w:sz="4" w:space="0" w:color="auto"/>
              <w:left w:val="single" w:sz="6" w:space="0" w:color="000000"/>
              <w:bottom w:val="single" w:sz="4" w:space="0" w:color="auto"/>
              <w:right w:val="single" w:sz="6" w:space="0" w:color="000000"/>
            </w:tcBorders>
          </w:tcPr>
          <w:p w14:paraId="34606A46" w14:textId="77777777" w:rsidR="009D069C" w:rsidRDefault="009D069C" w:rsidP="001851D3">
            <w:pPr>
              <w:keepNext/>
              <w:keepLines/>
              <w:spacing w:after="0"/>
              <w:rPr>
                <w:rFonts w:ascii="Arial" w:hAnsi="Arial"/>
                <w:sz w:val="18"/>
              </w:rPr>
            </w:pPr>
          </w:p>
        </w:tc>
        <w:tc>
          <w:tcPr>
            <w:tcW w:w="1172" w:type="pct"/>
            <w:tcBorders>
              <w:top w:val="single" w:sz="4" w:space="0" w:color="auto"/>
              <w:left w:val="single" w:sz="6" w:space="0" w:color="000000"/>
              <w:bottom w:val="single" w:sz="4" w:space="0" w:color="auto"/>
              <w:right w:val="single" w:sz="6" w:space="0" w:color="000000"/>
            </w:tcBorders>
          </w:tcPr>
          <w:p w14:paraId="71D9CF27" w14:textId="77777777" w:rsidR="009D069C" w:rsidRDefault="009D069C" w:rsidP="001851D3">
            <w:pPr>
              <w:keepNext/>
              <w:keepLines/>
              <w:spacing w:after="0"/>
              <w:rPr>
                <w:rFonts w:ascii="Arial" w:hAnsi="Arial"/>
                <w:sz w:val="18"/>
              </w:rPr>
            </w:pPr>
          </w:p>
        </w:tc>
        <w:tc>
          <w:tcPr>
            <w:tcW w:w="2515" w:type="pct"/>
            <w:tcBorders>
              <w:top w:val="single" w:sz="4" w:space="0" w:color="auto"/>
              <w:left w:val="single" w:sz="6" w:space="0" w:color="000000"/>
              <w:bottom w:val="single" w:sz="4" w:space="0" w:color="auto"/>
              <w:right w:val="single" w:sz="6" w:space="0" w:color="000000"/>
            </w:tcBorders>
            <w:vAlign w:val="center"/>
          </w:tcPr>
          <w:p w14:paraId="4BECEF32" w14:textId="77777777" w:rsidR="009D069C" w:rsidRDefault="009D069C" w:rsidP="001851D3">
            <w:pPr>
              <w:keepNext/>
              <w:keepLines/>
              <w:spacing w:after="0"/>
              <w:rPr>
                <w:rFonts w:ascii="Arial" w:hAnsi="Arial"/>
                <w:sz w:val="18"/>
              </w:rPr>
            </w:pPr>
          </w:p>
        </w:tc>
        <w:tc>
          <w:tcPr>
            <w:tcW w:w="203" w:type="pct"/>
            <w:tcBorders>
              <w:top w:val="single" w:sz="4" w:space="0" w:color="auto"/>
              <w:left w:val="single" w:sz="6" w:space="0" w:color="000000"/>
              <w:bottom w:val="single" w:sz="4" w:space="0" w:color="auto"/>
              <w:right w:val="single" w:sz="6" w:space="0" w:color="000000"/>
            </w:tcBorders>
          </w:tcPr>
          <w:p w14:paraId="5BA13DE2" w14:textId="77777777" w:rsidR="009D069C" w:rsidRDefault="009D069C" w:rsidP="001851D3">
            <w:pPr>
              <w:keepNext/>
              <w:keepLines/>
              <w:spacing w:after="0"/>
              <w:jc w:val="center"/>
              <w:rPr>
                <w:rFonts w:ascii="Arial" w:hAnsi="Arial"/>
                <w:sz w:val="18"/>
              </w:rPr>
            </w:pPr>
          </w:p>
        </w:tc>
      </w:tr>
    </w:tbl>
    <w:p w14:paraId="6C2E4A1B" w14:textId="77777777" w:rsidR="009D069C" w:rsidRDefault="009D069C" w:rsidP="009D069C">
      <w:pPr>
        <w:rPr>
          <w:lang w:eastAsia="zh-CN"/>
        </w:rPr>
      </w:pPr>
    </w:p>
    <w:p w14:paraId="46DDCDB7" w14:textId="77777777" w:rsidR="009D069C" w:rsidRDefault="009D069C" w:rsidP="009D069C">
      <w:r>
        <w:t>This method shall support the request data structures, the response data structures and response codes specified in the following tables.</w:t>
      </w:r>
    </w:p>
    <w:p w14:paraId="4629D280" w14:textId="77777777" w:rsidR="009D069C" w:rsidRDefault="009D069C" w:rsidP="009D069C">
      <w:pPr>
        <w:keepNext/>
        <w:keepLines/>
        <w:spacing w:before="60"/>
        <w:jc w:val="center"/>
        <w:rPr>
          <w:rFonts w:ascii="Arial" w:hAnsi="Arial"/>
          <w:b/>
          <w:lang w:eastAsia="zh-CN"/>
        </w:rPr>
      </w:pPr>
      <w:r>
        <w:rPr>
          <w:rFonts w:ascii="Arial" w:hAnsi="Arial"/>
          <w:b/>
          <w:lang w:eastAsia="zh-CN"/>
        </w:rPr>
        <w:t>Table 8.2.1.3.3.1-2: Data structures supported by the GET request body on this resource</w:t>
      </w:r>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329"/>
        <w:gridCol w:w="5836"/>
        <w:gridCol w:w="466"/>
      </w:tblGrid>
      <w:tr w:rsidR="009D069C" w14:paraId="187ADD1C" w14:textId="77777777" w:rsidTr="001851D3">
        <w:tc>
          <w:tcPr>
            <w:tcW w:w="1728" w:type="pct"/>
            <w:tcBorders>
              <w:top w:val="single" w:sz="4" w:space="0" w:color="auto"/>
              <w:left w:val="single" w:sz="4" w:space="0" w:color="auto"/>
              <w:bottom w:val="single" w:sz="4" w:space="0" w:color="auto"/>
              <w:right w:val="single" w:sz="4" w:space="0" w:color="auto"/>
            </w:tcBorders>
            <w:shd w:val="clear" w:color="auto" w:fill="C0C0C0"/>
            <w:hideMark/>
          </w:tcPr>
          <w:p w14:paraId="4D7D5D5A" w14:textId="77777777" w:rsidR="009D069C" w:rsidRDefault="009D069C" w:rsidP="001851D3">
            <w:pPr>
              <w:keepNext/>
              <w:keepLines/>
              <w:spacing w:after="0"/>
              <w:jc w:val="center"/>
              <w:rPr>
                <w:rFonts w:ascii="Arial" w:hAnsi="Arial"/>
                <w:b/>
                <w:sz w:val="18"/>
              </w:rPr>
            </w:pPr>
            <w:r>
              <w:rPr>
                <w:rFonts w:ascii="Arial" w:hAnsi="Arial"/>
                <w:b/>
                <w:sz w:val="18"/>
              </w:rPr>
              <w:t>Data type</w:t>
            </w:r>
          </w:p>
        </w:tc>
        <w:tc>
          <w:tcPr>
            <w:tcW w:w="303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D733244" w14:textId="77777777" w:rsidR="009D069C" w:rsidRDefault="009D069C" w:rsidP="001851D3">
            <w:pPr>
              <w:keepNext/>
              <w:keepLines/>
              <w:spacing w:after="0"/>
              <w:jc w:val="center"/>
              <w:rPr>
                <w:rFonts w:ascii="Arial" w:hAnsi="Arial"/>
                <w:b/>
                <w:sz w:val="18"/>
              </w:rPr>
            </w:pPr>
            <w:r>
              <w:rPr>
                <w:rFonts w:ascii="Arial" w:hAnsi="Arial"/>
                <w:b/>
                <w:sz w:val="18"/>
              </w:rPr>
              <w:t>Description</w:t>
            </w:r>
          </w:p>
        </w:tc>
        <w:tc>
          <w:tcPr>
            <w:tcW w:w="242" w:type="pct"/>
            <w:tcBorders>
              <w:top w:val="single" w:sz="4" w:space="0" w:color="auto"/>
              <w:left w:val="single" w:sz="4" w:space="0" w:color="auto"/>
              <w:bottom w:val="single" w:sz="4" w:space="0" w:color="auto"/>
              <w:right w:val="single" w:sz="4" w:space="0" w:color="auto"/>
            </w:tcBorders>
            <w:shd w:val="clear" w:color="auto" w:fill="C0C0C0"/>
            <w:hideMark/>
          </w:tcPr>
          <w:p w14:paraId="275C3C1D" w14:textId="77777777" w:rsidR="009D069C" w:rsidRDefault="009D069C" w:rsidP="001851D3">
            <w:pPr>
              <w:keepNext/>
              <w:keepLines/>
              <w:spacing w:after="0"/>
              <w:jc w:val="center"/>
              <w:rPr>
                <w:rFonts w:ascii="Arial" w:hAnsi="Arial"/>
                <w:b/>
                <w:sz w:val="18"/>
              </w:rPr>
            </w:pPr>
            <w:r>
              <w:rPr>
                <w:rFonts w:ascii="Arial" w:hAnsi="Arial"/>
                <w:b/>
                <w:sz w:val="18"/>
              </w:rPr>
              <w:t>SQ</w:t>
            </w:r>
          </w:p>
        </w:tc>
      </w:tr>
      <w:tr w:rsidR="009D069C" w14:paraId="1621133E" w14:textId="77777777" w:rsidTr="001851D3">
        <w:tc>
          <w:tcPr>
            <w:tcW w:w="1728" w:type="pct"/>
            <w:tcBorders>
              <w:top w:val="single" w:sz="4" w:space="0" w:color="auto"/>
              <w:left w:val="single" w:sz="6" w:space="0" w:color="000000"/>
              <w:bottom w:val="single" w:sz="4" w:space="0" w:color="auto"/>
              <w:right w:val="single" w:sz="6" w:space="0" w:color="000000"/>
            </w:tcBorders>
            <w:hideMark/>
          </w:tcPr>
          <w:p w14:paraId="3C8133F8" w14:textId="77777777" w:rsidR="009D069C" w:rsidRDefault="009D069C" w:rsidP="001851D3">
            <w:pPr>
              <w:keepNext/>
              <w:keepLines/>
              <w:spacing w:after="0"/>
              <w:rPr>
                <w:rFonts w:ascii="Arial" w:hAnsi="Arial"/>
                <w:sz w:val="18"/>
              </w:rPr>
            </w:pPr>
            <w:r>
              <w:rPr>
                <w:rFonts w:ascii="Arial" w:hAnsi="Arial"/>
                <w:sz w:val="18"/>
              </w:rPr>
              <w:t>n/a</w:t>
            </w:r>
          </w:p>
        </w:tc>
        <w:tc>
          <w:tcPr>
            <w:tcW w:w="3030" w:type="pct"/>
            <w:tcBorders>
              <w:top w:val="single" w:sz="4" w:space="0" w:color="auto"/>
              <w:left w:val="single" w:sz="6" w:space="0" w:color="000000"/>
              <w:bottom w:val="single" w:sz="4" w:space="0" w:color="auto"/>
              <w:right w:val="single" w:sz="6" w:space="0" w:color="000000"/>
            </w:tcBorders>
            <w:vAlign w:val="center"/>
            <w:hideMark/>
          </w:tcPr>
          <w:p w14:paraId="43B37ECB" w14:textId="77777777" w:rsidR="009D069C" w:rsidRDefault="009D069C" w:rsidP="001851D3">
            <w:pPr>
              <w:keepNext/>
              <w:keepLines/>
              <w:spacing w:after="0"/>
              <w:rPr>
                <w:rFonts w:ascii="Arial" w:hAnsi="Arial"/>
                <w:sz w:val="18"/>
              </w:rPr>
            </w:pPr>
            <w:r>
              <w:rPr>
                <w:rFonts w:ascii="Arial" w:hAnsi="Arial"/>
                <w:sz w:val="18"/>
              </w:rPr>
              <w:t>n/a</w:t>
            </w:r>
          </w:p>
        </w:tc>
        <w:tc>
          <w:tcPr>
            <w:tcW w:w="242" w:type="pct"/>
            <w:tcBorders>
              <w:top w:val="single" w:sz="4" w:space="0" w:color="auto"/>
              <w:left w:val="single" w:sz="6" w:space="0" w:color="000000"/>
              <w:bottom w:val="single" w:sz="4" w:space="0" w:color="auto"/>
              <w:right w:val="single" w:sz="6" w:space="0" w:color="000000"/>
            </w:tcBorders>
            <w:hideMark/>
          </w:tcPr>
          <w:p w14:paraId="58141972" w14:textId="77777777" w:rsidR="009D069C" w:rsidRDefault="009D069C" w:rsidP="001851D3">
            <w:pPr>
              <w:keepNext/>
              <w:keepLines/>
              <w:spacing w:after="0"/>
              <w:jc w:val="center"/>
              <w:rPr>
                <w:rFonts w:ascii="Arial" w:hAnsi="Arial"/>
                <w:sz w:val="18"/>
              </w:rPr>
            </w:pPr>
            <w:r>
              <w:rPr>
                <w:rFonts w:ascii="Arial" w:hAnsi="Arial"/>
                <w:sz w:val="18"/>
              </w:rPr>
              <w:t>n/a</w:t>
            </w:r>
          </w:p>
        </w:tc>
      </w:tr>
    </w:tbl>
    <w:p w14:paraId="0DEBE96C" w14:textId="77777777" w:rsidR="009D069C" w:rsidRDefault="009D069C" w:rsidP="009D069C"/>
    <w:p w14:paraId="2E669B0B" w14:textId="77777777" w:rsidR="009D069C" w:rsidRDefault="009D069C" w:rsidP="009D069C">
      <w:pPr>
        <w:keepNext/>
        <w:keepLines/>
        <w:spacing w:before="60"/>
        <w:jc w:val="center"/>
        <w:rPr>
          <w:rFonts w:ascii="Arial" w:hAnsi="Arial"/>
          <w:b/>
          <w:lang w:eastAsia="zh-CN"/>
        </w:rPr>
      </w:pPr>
      <w:r>
        <w:rPr>
          <w:rFonts w:ascii="Arial" w:hAnsi="Arial"/>
          <w:b/>
          <w:lang w:eastAsia="zh-CN"/>
        </w:rPr>
        <w:t>Table 8.2.1.3.3.1-3: Data structures supported by the GET response body on this resource</w:t>
      </w:r>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818"/>
        <w:gridCol w:w="1223"/>
        <w:gridCol w:w="5193"/>
        <w:gridCol w:w="397"/>
      </w:tblGrid>
      <w:tr w:rsidR="009D069C" w14:paraId="1691D0DF" w14:textId="77777777" w:rsidTr="001851D3">
        <w:tc>
          <w:tcPr>
            <w:tcW w:w="1464" w:type="pct"/>
            <w:tcBorders>
              <w:top w:val="single" w:sz="4" w:space="0" w:color="auto"/>
              <w:left w:val="single" w:sz="4" w:space="0" w:color="auto"/>
              <w:bottom w:val="single" w:sz="4" w:space="0" w:color="auto"/>
              <w:right w:val="single" w:sz="4" w:space="0" w:color="auto"/>
            </w:tcBorders>
            <w:shd w:val="clear" w:color="auto" w:fill="C0C0C0"/>
            <w:hideMark/>
          </w:tcPr>
          <w:p w14:paraId="3156C16D" w14:textId="77777777" w:rsidR="009D069C" w:rsidRDefault="009D069C" w:rsidP="001851D3">
            <w:pPr>
              <w:keepNext/>
              <w:keepLines/>
              <w:spacing w:after="0"/>
              <w:jc w:val="center"/>
              <w:rPr>
                <w:rFonts w:ascii="Arial" w:hAnsi="Arial"/>
                <w:b/>
                <w:sz w:val="18"/>
              </w:rPr>
            </w:pPr>
            <w:r>
              <w:rPr>
                <w:rFonts w:ascii="Arial" w:hAnsi="Arial"/>
                <w:b/>
                <w:sz w:val="18"/>
              </w:rPr>
              <w:t>Data type</w:t>
            </w:r>
          </w:p>
        </w:tc>
        <w:tc>
          <w:tcPr>
            <w:tcW w:w="636" w:type="pct"/>
            <w:tcBorders>
              <w:top w:val="single" w:sz="4" w:space="0" w:color="auto"/>
              <w:left w:val="single" w:sz="4" w:space="0" w:color="auto"/>
              <w:bottom w:val="single" w:sz="4" w:space="0" w:color="auto"/>
              <w:right w:val="single" w:sz="4" w:space="0" w:color="auto"/>
            </w:tcBorders>
            <w:shd w:val="clear" w:color="auto" w:fill="C0C0C0"/>
            <w:hideMark/>
          </w:tcPr>
          <w:p w14:paraId="68473090" w14:textId="77777777" w:rsidR="009D069C" w:rsidRDefault="009D069C" w:rsidP="001851D3">
            <w:pPr>
              <w:keepNext/>
              <w:keepLines/>
              <w:spacing w:after="0"/>
              <w:jc w:val="center"/>
              <w:rPr>
                <w:rFonts w:ascii="Arial" w:hAnsi="Arial"/>
                <w:b/>
                <w:sz w:val="18"/>
              </w:rPr>
            </w:pPr>
            <w:r>
              <w:rPr>
                <w:rFonts w:ascii="Arial" w:hAnsi="Arial"/>
                <w:b/>
                <w:sz w:val="18"/>
              </w:rPr>
              <w:t>Response</w:t>
            </w:r>
          </w:p>
          <w:p w14:paraId="0E1EE679" w14:textId="77777777" w:rsidR="009D069C" w:rsidRDefault="009D069C" w:rsidP="001851D3">
            <w:pPr>
              <w:keepNext/>
              <w:keepLines/>
              <w:spacing w:after="0"/>
              <w:jc w:val="center"/>
              <w:rPr>
                <w:rFonts w:ascii="Arial" w:hAnsi="Arial"/>
                <w:b/>
                <w:sz w:val="18"/>
              </w:rPr>
            </w:pPr>
            <w:r>
              <w:rPr>
                <w:rFonts w:ascii="Arial" w:hAnsi="Arial"/>
                <w:b/>
                <w:sz w:val="18"/>
              </w:rPr>
              <w:t>codes</w:t>
            </w:r>
          </w:p>
        </w:tc>
        <w:tc>
          <w:tcPr>
            <w:tcW w:w="2697" w:type="pct"/>
            <w:tcBorders>
              <w:top w:val="single" w:sz="4" w:space="0" w:color="auto"/>
              <w:left w:val="single" w:sz="4" w:space="0" w:color="auto"/>
              <w:bottom w:val="single" w:sz="4" w:space="0" w:color="auto"/>
              <w:right w:val="single" w:sz="4" w:space="0" w:color="auto"/>
            </w:tcBorders>
            <w:shd w:val="clear" w:color="auto" w:fill="C0C0C0"/>
            <w:hideMark/>
          </w:tcPr>
          <w:p w14:paraId="527C617C" w14:textId="77777777" w:rsidR="009D069C" w:rsidRDefault="009D069C" w:rsidP="001851D3">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C0C0C0"/>
            <w:hideMark/>
          </w:tcPr>
          <w:p w14:paraId="08B4AE5D" w14:textId="77777777" w:rsidR="009D069C" w:rsidRDefault="009D069C" w:rsidP="001851D3">
            <w:pPr>
              <w:keepNext/>
              <w:keepLines/>
              <w:spacing w:after="0"/>
              <w:jc w:val="center"/>
              <w:rPr>
                <w:rFonts w:ascii="Arial" w:hAnsi="Arial"/>
                <w:b/>
                <w:sz w:val="18"/>
              </w:rPr>
            </w:pPr>
            <w:r>
              <w:rPr>
                <w:rFonts w:ascii="Arial" w:hAnsi="Arial"/>
                <w:b/>
                <w:sz w:val="18"/>
              </w:rPr>
              <w:t>SQ</w:t>
            </w:r>
          </w:p>
        </w:tc>
      </w:tr>
      <w:tr w:rsidR="009D069C" w14:paraId="4E027067" w14:textId="77777777" w:rsidTr="001851D3">
        <w:tc>
          <w:tcPr>
            <w:tcW w:w="1464" w:type="pct"/>
            <w:tcBorders>
              <w:top w:val="single" w:sz="4" w:space="0" w:color="auto"/>
              <w:left w:val="single" w:sz="6" w:space="0" w:color="000000"/>
              <w:bottom w:val="single" w:sz="6" w:space="0" w:color="000000"/>
              <w:right w:val="single" w:sz="6" w:space="0" w:color="000000"/>
            </w:tcBorders>
            <w:hideMark/>
          </w:tcPr>
          <w:p w14:paraId="7306BF7E" w14:textId="77777777" w:rsidR="009D069C" w:rsidRDefault="009D069C" w:rsidP="001851D3">
            <w:pPr>
              <w:keepNext/>
              <w:keepLines/>
              <w:spacing w:after="0"/>
              <w:rPr>
                <w:rFonts w:ascii="Arial" w:hAnsi="Arial"/>
                <w:sz w:val="18"/>
              </w:rPr>
            </w:pPr>
            <w:proofErr w:type="spellStart"/>
            <w:r>
              <w:rPr>
                <w:rFonts w:ascii="Arial" w:hAnsi="Arial"/>
                <w:sz w:val="18"/>
              </w:rPr>
              <w:t>measJobsRetrieval-ResponseType</w:t>
            </w:r>
            <w:proofErr w:type="spellEnd"/>
          </w:p>
        </w:tc>
        <w:tc>
          <w:tcPr>
            <w:tcW w:w="636" w:type="pct"/>
            <w:tcBorders>
              <w:top w:val="single" w:sz="4" w:space="0" w:color="auto"/>
              <w:left w:val="single" w:sz="6" w:space="0" w:color="000000"/>
              <w:bottom w:val="single" w:sz="6" w:space="0" w:color="000000"/>
              <w:right w:val="single" w:sz="6" w:space="0" w:color="000000"/>
            </w:tcBorders>
            <w:hideMark/>
          </w:tcPr>
          <w:p w14:paraId="64ED45B9" w14:textId="77777777" w:rsidR="009D069C" w:rsidRDefault="009D069C" w:rsidP="001851D3">
            <w:pPr>
              <w:keepNext/>
              <w:keepLines/>
              <w:spacing w:after="0"/>
              <w:rPr>
                <w:rFonts w:ascii="Arial" w:hAnsi="Arial"/>
                <w:sz w:val="18"/>
              </w:rPr>
            </w:pPr>
            <w:r>
              <w:rPr>
                <w:rFonts w:ascii="Arial" w:hAnsi="Arial"/>
                <w:sz w:val="18"/>
              </w:rPr>
              <w:t>200 OK</w:t>
            </w:r>
          </w:p>
        </w:tc>
        <w:tc>
          <w:tcPr>
            <w:tcW w:w="2697" w:type="pct"/>
            <w:tcBorders>
              <w:top w:val="single" w:sz="4" w:space="0" w:color="auto"/>
              <w:left w:val="single" w:sz="6" w:space="0" w:color="000000"/>
              <w:bottom w:val="single" w:sz="6" w:space="0" w:color="000000"/>
              <w:right w:val="single" w:sz="6" w:space="0" w:color="000000"/>
            </w:tcBorders>
            <w:hideMark/>
          </w:tcPr>
          <w:p w14:paraId="7D98BB45" w14:textId="77777777" w:rsidR="009D069C" w:rsidRDefault="009D069C" w:rsidP="001851D3">
            <w:pPr>
              <w:keepNext/>
              <w:keepLines/>
              <w:spacing w:after="0"/>
              <w:rPr>
                <w:rFonts w:ascii="Arial" w:hAnsi="Arial"/>
                <w:sz w:val="18"/>
              </w:rPr>
            </w:pPr>
            <w:r>
              <w:rPr>
                <w:rFonts w:ascii="Arial" w:hAnsi="Arial"/>
                <w:sz w:val="18"/>
              </w:rPr>
              <w:t>The resource representations of the measurement job retrieved.</w:t>
            </w:r>
          </w:p>
        </w:tc>
        <w:tc>
          <w:tcPr>
            <w:tcW w:w="203" w:type="pct"/>
            <w:tcBorders>
              <w:top w:val="single" w:sz="4" w:space="0" w:color="auto"/>
              <w:left w:val="single" w:sz="6" w:space="0" w:color="000000"/>
              <w:bottom w:val="single" w:sz="6" w:space="0" w:color="000000"/>
              <w:right w:val="single" w:sz="6" w:space="0" w:color="000000"/>
            </w:tcBorders>
            <w:hideMark/>
          </w:tcPr>
          <w:p w14:paraId="675549F0" w14:textId="77777777" w:rsidR="009D069C" w:rsidRDefault="009D069C" w:rsidP="001851D3">
            <w:pPr>
              <w:keepNext/>
              <w:keepLines/>
              <w:spacing w:after="0"/>
              <w:jc w:val="center"/>
              <w:rPr>
                <w:rFonts w:ascii="Arial" w:hAnsi="Arial"/>
                <w:sz w:val="18"/>
              </w:rPr>
            </w:pPr>
            <w:r>
              <w:rPr>
                <w:rFonts w:ascii="Arial" w:hAnsi="Arial"/>
                <w:sz w:val="18"/>
              </w:rPr>
              <w:t>M</w:t>
            </w:r>
          </w:p>
        </w:tc>
      </w:tr>
      <w:tr w:rsidR="009D069C" w14:paraId="1910BCA1" w14:textId="77777777" w:rsidTr="001851D3">
        <w:tc>
          <w:tcPr>
            <w:tcW w:w="1464" w:type="pct"/>
            <w:tcBorders>
              <w:top w:val="single" w:sz="4" w:space="0" w:color="auto"/>
              <w:left w:val="single" w:sz="6" w:space="0" w:color="000000"/>
              <w:bottom w:val="single" w:sz="4" w:space="0" w:color="auto"/>
              <w:right w:val="single" w:sz="6" w:space="0" w:color="000000"/>
            </w:tcBorders>
            <w:hideMark/>
          </w:tcPr>
          <w:p w14:paraId="4E9EEEB1" w14:textId="77777777" w:rsidR="009D069C" w:rsidRDefault="009D069C" w:rsidP="001851D3">
            <w:pPr>
              <w:keepNext/>
              <w:keepLines/>
              <w:spacing w:after="0"/>
              <w:rPr>
                <w:rFonts w:ascii="Arial" w:hAnsi="Arial"/>
                <w:sz w:val="18"/>
              </w:rPr>
            </w:pPr>
            <w:r>
              <w:rPr>
                <w:rFonts w:ascii="Arial" w:hAnsi="Arial"/>
                <w:sz w:val="18"/>
              </w:rPr>
              <w:t>error-</w:t>
            </w:r>
            <w:proofErr w:type="spellStart"/>
            <w:r>
              <w:rPr>
                <w:rFonts w:ascii="Arial" w:hAnsi="Arial"/>
                <w:sz w:val="18"/>
              </w:rPr>
              <w:t>ResponseType</w:t>
            </w:r>
            <w:proofErr w:type="spellEnd"/>
          </w:p>
        </w:tc>
        <w:tc>
          <w:tcPr>
            <w:tcW w:w="636" w:type="pct"/>
            <w:tcBorders>
              <w:top w:val="single" w:sz="4" w:space="0" w:color="auto"/>
              <w:left w:val="single" w:sz="6" w:space="0" w:color="000000"/>
              <w:bottom w:val="single" w:sz="4" w:space="0" w:color="auto"/>
              <w:right w:val="single" w:sz="6" w:space="0" w:color="000000"/>
            </w:tcBorders>
            <w:hideMark/>
          </w:tcPr>
          <w:p w14:paraId="4237DCE2" w14:textId="77777777" w:rsidR="009D069C" w:rsidRDefault="009D069C" w:rsidP="001851D3">
            <w:pPr>
              <w:keepNext/>
              <w:keepLines/>
              <w:spacing w:after="0"/>
              <w:rPr>
                <w:rFonts w:ascii="Arial" w:hAnsi="Arial"/>
                <w:sz w:val="18"/>
              </w:rPr>
            </w:pPr>
            <w:r>
              <w:rPr>
                <w:rFonts w:ascii="Arial" w:hAnsi="Arial"/>
                <w:sz w:val="18"/>
              </w:rPr>
              <w:t>4xx/5xx</w:t>
            </w:r>
          </w:p>
        </w:tc>
        <w:tc>
          <w:tcPr>
            <w:tcW w:w="2697" w:type="pct"/>
            <w:tcBorders>
              <w:top w:val="single" w:sz="4" w:space="0" w:color="auto"/>
              <w:left w:val="single" w:sz="6" w:space="0" w:color="000000"/>
              <w:bottom w:val="single" w:sz="4" w:space="0" w:color="auto"/>
              <w:right w:val="single" w:sz="6" w:space="0" w:color="000000"/>
            </w:tcBorders>
            <w:hideMark/>
          </w:tcPr>
          <w:p w14:paraId="7421A91C" w14:textId="77777777" w:rsidR="009D069C" w:rsidRDefault="009D069C" w:rsidP="001851D3">
            <w:pPr>
              <w:keepNext/>
              <w:keepLines/>
              <w:spacing w:after="0"/>
              <w:rPr>
                <w:rFonts w:ascii="Arial" w:hAnsi="Arial"/>
                <w:sz w:val="18"/>
              </w:rPr>
            </w:pPr>
            <w:r>
              <w:rPr>
                <w:rFonts w:ascii="Arial" w:hAnsi="Arial"/>
                <w:sz w:val="18"/>
              </w:rPr>
              <w:t>Returned in case of an error</w:t>
            </w:r>
          </w:p>
        </w:tc>
        <w:tc>
          <w:tcPr>
            <w:tcW w:w="203" w:type="pct"/>
            <w:tcBorders>
              <w:top w:val="single" w:sz="4" w:space="0" w:color="auto"/>
              <w:left w:val="single" w:sz="6" w:space="0" w:color="000000"/>
              <w:bottom w:val="single" w:sz="4" w:space="0" w:color="auto"/>
              <w:right w:val="single" w:sz="6" w:space="0" w:color="000000"/>
            </w:tcBorders>
            <w:hideMark/>
          </w:tcPr>
          <w:p w14:paraId="4A617D4D" w14:textId="77777777" w:rsidR="009D069C" w:rsidRDefault="009D069C" w:rsidP="001851D3">
            <w:pPr>
              <w:keepNext/>
              <w:keepLines/>
              <w:spacing w:after="0"/>
              <w:jc w:val="center"/>
              <w:rPr>
                <w:rFonts w:ascii="Arial" w:hAnsi="Arial"/>
                <w:sz w:val="18"/>
              </w:rPr>
            </w:pPr>
            <w:r>
              <w:rPr>
                <w:rFonts w:ascii="Arial" w:hAnsi="Arial"/>
                <w:sz w:val="18"/>
              </w:rPr>
              <w:t>M</w:t>
            </w:r>
          </w:p>
        </w:tc>
      </w:tr>
    </w:tbl>
    <w:p w14:paraId="3221352B" w14:textId="77777777" w:rsidR="009D069C" w:rsidRDefault="009D069C" w:rsidP="009D069C"/>
    <w:p w14:paraId="3F0193CE" w14:textId="77777777" w:rsidR="009D069C" w:rsidRDefault="009D069C" w:rsidP="009D069C">
      <w:pPr>
        <w:pStyle w:val="H6"/>
        <w:rPr>
          <w:lang w:eastAsia="zh-CN"/>
        </w:rPr>
      </w:pPr>
      <w:r>
        <w:rPr>
          <w:lang w:eastAsia="zh-CN"/>
        </w:rPr>
        <w:t>8.2.1.3.3.2</w:t>
      </w:r>
      <w:r>
        <w:rPr>
          <w:lang w:eastAsia="zh-CN"/>
        </w:rPr>
        <w:tab/>
        <w:t xml:space="preserve">HTTP DELETE </w:t>
      </w:r>
    </w:p>
    <w:p w14:paraId="3A900FDE" w14:textId="77777777" w:rsidR="009D069C" w:rsidRDefault="009D069C" w:rsidP="009D069C">
      <w:r>
        <w:t>This method shall support the URI query parameters specified in the following table.</w:t>
      </w:r>
    </w:p>
    <w:p w14:paraId="43BD7CCF" w14:textId="77777777" w:rsidR="009D069C" w:rsidRDefault="009D069C" w:rsidP="009D069C">
      <w:pPr>
        <w:keepNext/>
        <w:keepLines/>
        <w:spacing w:before="60"/>
        <w:jc w:val="center"/>
        <w:rPr>
          <w:rFonts w:ascii="Arial" w:hAnsi="Arial"/>
          <w:b/>
          <w:lang w:eastAsia="zh-CN"/>
        </w:rPr>
      </w:pPr>
      <w:r>
        <w:rPr>
          <w:rFonts w:ascii="Arial" w:hAnsi="Arial"/>
          <w:b/>
          <w:lang w:eastAsia="zh-CN"/>
        </w:rPr>
        <w:t>Table 8.2.1.3.3.2-1: URI query parameters supported by the DELETE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134"/>
        <w:gridCol w:w="2256"/>
        <w:gridCol w:w="4844"/>
        <w:gridCol w:w="397"/>
      </w:tblGrid>
      <w:tr w:rsidR="009D069C" w14:paraId="5C694FA0" w14:textId="77777777" w:rsidTr="001851D3">
        <w:trPr>
          <w:jc w:val="center"/>
        </w:trPr>
        <w:tc>
          <w:tcPr>
            <w:tcW w:w="1109" w:type="pct"/>
            <w:tcBorders>
              <w:top w:val="single" w:sz="4" w:space="0" w:color="auto"/>
              <w:left w:val="single" w:sz="4" w:space="0" w:color="auto"/>
              <w:bottom w:val="single" w:sz="4" w:space="0" w:color="auto"/>
              <w:right w:val="single" w:sz="4" w:space="0" w:color="auto"/>
            </w:tcBorders>
            <w:shd w:val="clear" w:color="auto" w:fill="C0C0C0"/>
            <w:hideMark/>
          </w:tcPr>
          <w:p w14:paraId="5769DDC6" w14:textId="77777777" w:rsidR="009D069C" w:rsidRDefault="009D069C" w:rsidP="001851D3">
            <w:pPr>
              <w:keepNext/>
              <w:keepLines/>
              <w:spacing w:after="0"/>
              <w:jc w:val="center"/>
              <w:rPr>
                <w:rFonts w:ascii="Arial" w:hAnsi="Arial"/>
                <w:b/>
                <w:sz w:val="18"/>
              </w:rPr>
            </w:pPr>
            <w:r>
              <w:rPr>
                <w:rFonts w:ascii="Arial" w:hAnsi="Arial"/>
                <w:b/>
                <w:sz w:val="18"/>
              </w:rPr>
              <w:t>Name</w:t>
            </w:r>
          </w:p>
        </w:tc>
        <w:tc>
          <w:tcPr>
            <w:tcW w:w="1172" w:type="pct"/>
            <w:tcBorders>
              <w:top w:val="single" w:sz="4" w:space="0" w:color="auto"/>
              <w:left w:val="single" w:sz="4" w:space="0" w:color="auto"/>
              <w:bottom w:val="single" w:sz="4" w:space="0" w:color="auto"/>
              <w:right w:val="single" w:sz="4" w:space="0" w:color="auto"/>
            </w:tcBorders>
            <w:shd w:val="clear" w:color="auto" w:fill="C0C0C0"/>
            <w:hideMark/>
          </w:tcPr>
          <w:p w14:paraId="136DE733" w14:textId="77777777" w:rsidR="009D069C" w:rsidRDefault="009D069C" w:rsidP="001851D3">
            <w:pPr>
              <w:keepNext/>
              <w:keepLines/>
              <w:spacing w:after="0"/>
              <w:jc w:val="center"/>
              <w:rPr>
                <w:rFonts w:ascii="Arial" w:hAnsi="Arial"/>
                <w:b/>
                <w:sz w:val="18"/>
              </w:rPr>
            </w:pPr>
            <w:r>
              <w:rPr>
                <w:rFonts w:ascii="Arial" w:hAnsi="Arial"/>
                <w:b/>
                <w:sz w:val="18"/>
              </w:rPr>
              <w:t>Data type</w:t>
            </w:r>
          </w:p>
        </w:tc>
        <w:tc>
          <w:tcPr>
            <w:tcW w:w="251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A4B4313" w14:textId="77777777" w:rsidR="009D069C" w:rsidRDefault="009D069C" w:rsidP="001851D3">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C0C0C0"/>
            <w:hideMark/>
          </w:tcPr>
          <w:p w14:paraId="34592EE8" w14:textId="77777777" w:rsidR="009D069C" w:rsidRDefault="009D069C" w:rsidP="001851D3">
            <w:pPr>
              <w:keepNext/>
              <w:keepLines/>
              <w:spacing w:after="0"/>
              <w:jc w:val="center"/>
              <w:rPr>
                <w:rFonts w:ascii="Arial" w:hAnsi="Arial"/>
                <w:b/>
                <w:sz w:val="18"/>
              </w:rPr>
            </w:pPr>
            <w:r>
              <w:rPr>
                <w:rFonts w:ascii="Arial" w:hAnsi="Arial"/>
                <w:b/>
                <w:sz w:val="18"/>
              </w:rPr>
              <w:t>SQ</w:t>
            </w:r>
          </w:p>
        </w:tc>
      </w:tr>
      <w:tr w:rsidR="009D069C" w14:paraId="58BFEB64" w14:textId="77777777" w:rsidTr="001851D3">
        <w:trPr>
          <w:jc w:val="center"/>
        </w:trPr>
        <w:tc>
          <w:tcPr>
            <w:tcW w:w="1109" w:type="pct"/>
            <w:tcBorders>
              <w:top w:val="single" w:sz="4" w:space="0" w:color="auto"/>
              <w:left w:val="single" w:sz="6" w:space="0" w:color="000000"/>
              <w:bottom w:val="single" w:sz="4" w:space="0" w:color="auto"/>
              <w:right w:val="single" w:sz="6" w:space="0" w:color="000000"/>
            </w:tcBorders>
          </w:tcPr>
          <w:p w14:paraId="4F2082B1" w14:textId="77777777" w:rsidR="009D069C" w:rsidRDefault="009D069C" w:rsidP="001851D3">
            <w:pPr>
              <w:keepNext/>
              <w:keepLines/>
              <w:spacing w:after="0"/>
              <w:rPr>
                <w:rFonts w:ascii="Arial" w:hAnsi="Arial"/>
                <w:sz w:val="18"/>
              </w:rPr>
            </w:pPr>
          </w:p>
        </w:tc>
        <w:tc>
          <w:tcPr>
            <w:tcW w:w="1172" w:type="pct"/>
            <w:tcBorders>
              <w:top w:val="single" w:sz="4" w:space="0" w:color="auto"/>
              <w:left w:val="single" w:sz="6" w:space="0" w:color="000000"/>
              <w:bottom w:val="single" w:sz="4" w:space="0" w:color="auto"/>
              <w:right w:val="single" w:sz="6" w:space="0" w:color="000000"/>
            </w:tcBorders>
          </w:tcPr>
          <w:p w14:paraId="2D42AAC6" w14:textId="77777777" w:rsidR="009D069C" w:rsidRDefault="009D069C" w:rsidP="001851D3">
            <w:pPr>
              <w:keepNext/>
              <w:keepLines/>
              <w:spacing w:after="0"/>
              <w:rPr>
                <w:rFonts w:ascii="Arial" w:hAnsi="Arial"/>
                <w:sz w:val="18"/>
              </w:rPr>
            </w:pPr>
          </w:p>
        </w:tc>
        <w:tc>
          <w:tcPr>
            <w:tcW w:w="2515" w:type="pct"/>
            <w:tcBorders>
              <w:top w:val="single" w:sz="4" w:space="0" w:color="auto"/>
              <w:left w:val="single" w:sz="6" w:space="0" w:color="000000"/>
              <w:bottom w:val="single" w:sz="4" w:space="0" w:color="auto"/>
              <w:right w:val="single" w:sz="6" w:space="0" w:color="000000"/>
            </w:tcBorders>
            <w:vAlign w:val="center"/>
          </w:tcPr>
          <w:p w14:paraId="719E4C09" w14:textId="77777777" w:rsidR="009D069C" w:rsidRDefault="009D069C" w:rsidP="001851D3">
            <w:pPr>
              <w:keepNext/>
              <w:keepLines/>
              <w:spacing w:after="0"/>
              <w:rPr>
                <w:rFonts w:ascii="Arial" w:hAnsi="Arial"/>
                <w:sz w:val="18"/>
              </w:rPr>
            </w:pPr>
          </w:p>
        </w:tc>
        <w:tc>
          <w:tcPr>
            <w:tcW w:w="203" w:type="pct"/>
            <w:tcBorders>
              <w:top w:val="single" w:sz="4" w:space="0" w:color="auto"/>
              <w:left w:val="single" w:sz="6" w:space="0" w:color="000000"/>
              <w:bottom w:val="single" w:sz="4" w:space="0" w:color="auto"/>
              <w:right w:val="single" w:sz="6" w:space="0" w:color="000000"/>
            </w:tcBorders>
          </w:tcPr>
          <w:p w14:paraId="60D7FADD" w14:textId="77777777" w:rsidR="009D069C" w:rsidRDefault="009D069C" w:rsidP="001851D3">
            <w:pPr>
              <w:keepNext/>
              <w:keepLines/>
              <w:spacing w:after="0"/>
              <w:jc w:val="center"/>
              <w:rPr>
                <w:rFonts w:ascii="Arial" w:hAnsi="Arial"/>
                <w:sz w:val="18"/>
              </w:rPr>
            </w:pPr>
          </w:p>
        </w:tc>
      </w:tr>
    </w:tbl>
    <w:p w14:paraId="55B645E0" w14:textId="77777777" w:rsidR="009D069C" w:rsidRDefault="009D069C" w:rsidP="009D069C">
      <w:pPr>
        <w:rPr>
          <w:lang w:eastAsia="zh-CN"/>
        </w:rPr>
      </w:pPr>
    </w:p>
    <w:p w14:paraId="4CA38774" w14:textId="77777777" w:rsidR="009D069C" w:rsidRDefault="009D069C" w:rsidP="009D069C">
      <w:r>
        <w:t>This method shall support the request data structures, the response data structures and response codes specified in the following tables.</w:t>
      </w:r>
    </w:p>
    <w:p w14:paraId="38904841" w14:textId="77777777" w:rsidR="009D069C" w:rsidRDefault="009D069C" w:rsidP="009D069C">
      <w:pPr>
        <w:keepNext/>
        <w:keepLines/>
        <w:spacing w:before="60"/>
        <w:jc w:val="center"/>
        <w:rPr>
          <w:rFonts w:ascii="Arial" w:hAnsi="Arial"/>
          <w:b/>
          <w:lang w:eastAsia="zh-CN"/>
        </w:rPr>
      </w:pPr>
      <w:r>
        <w:rPr>
          <w:rFonts w:ascii="Arial" w:hAnsi="Arial"/>
          <w:b/>
          <w:lang w:eastAsia="zh-CN"/>
        </w:rPr>
        <w:t>Table 8.2.1.3.3.2-2: Data structures supported by the DELETE request body on this resource</w:t>
      </w:r>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329"/>
        <w:gridCol w:w="5836"/>
        <w:gridCol w:w="466"/>
      </w:tblGrid>
      <w:tr w:rsidR="009D069C" w14:paraId="303B8BF7" w14:textId="77777777" w:rsidTr="001851D3">
        <w:tc>
          <w:tcPr>
            <w:tcW w:w="1728" w:type="pct"/>
            <w:tcBorders>
              <w:top w:val="single" w:sz="4" w:space="0" w:color="auto"/>
              <w:left w:val="single" w:sz="4" w:space="0" w:color="auto"/>
              <w:bottom w:val="single" w:sz="4" w:space="0" w:color="auto"/>
              <w:right w:val="single" w:sz="4" w:space="0" w:color="auto"/>
            </w:tcBorders>
            <w:shd w:val="clear" w:color="auto" w:fill="C0C0C0"/>
            <w:hideMark/>
          </w:tcPr>
          <w:p w14:paraId="1230BAA9" w14:textId="77777777" w:rsidR="009D069C" w:rsidRDefault="009D069C" w:rsidP="001851D3">
            <w:pPr>
              <w:keepNext/>
              <w:keepLines/>
              <w:spacing w:after="0"/>
              <w:jc w:val="center"/>
              <w:rPr>
                <w:rFonts w:ascii="Arial" w:hAnsi="Arial"/>
                <w:b/>
                <w:sz w:val="18"/>
              </w:rPr>
            </w:pPr>
            <w:r>
              <w:rPr>
                <w:rFonts w:ascii="Arial" w:hAnsi="Arial"/>
                <w:b/>
                <w:sz w:val="18"/>
              </w:rPr>
              <w:t>Data type</w:t>
            </w:r>
          </w:p>
        </w:tc>
        <w:tc>
          <w:tcPr>
            <w:tcW w:w="303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2759F16" w14:textId="77777777" w:rsidR="009D069C" w:rsidRDefault="009D069C" w:rsidP="001851D3">
            <w:pPr>
              <w:keepNext/>
              <w:keepLines/>
              <w:spacing w:after="0"/>
              <w:jc w:val="center"/>
              <w:rPr>
                <w:rFonts w:ascii="Arial" w:hAnsi="Arial"/>
                <w:b/>
                <w:sz w:val="18"/>
              </w:rPr>
            </w:pPr>
            <w:r>
              <w:rPr>
                <w:rFonts w:ascii="Arial" w:hAnsi="Arial"/>
                <w:b/>
                <w:sz w:val="18"/>
              </w:rPr>
              <w:t>Description</w:t>
            </w:r>
          </w:p>
        </w:tc>
        <w:tc>
          <w:tcPr>
            <w:tcW w:w="242" w:type="pct"/>
            <w:tcBorders>
              <w:top w:val="single" w:sz="4" w:space="0" w:color="auto"/>
              <w:left w:val="single" w:sz="4" w:space="0" w:color="auto"/>
              <w:bottom w:val="single" w:sz="4" w:space="0" w:color="auto"/>
              <w:right w:val="single" w:sz="4" w:space="0" w:color="auto"/>
            </w:tcBorders>
            <w:shd w:val="clear" w:color="auto" w:fill="C0C0C0"/>
            <w:hideMark/>
          </w:tcPr>
          <w:p w14:paraId="256509F4" w14:textId="77777777" w:rsidR="009D069C" w:rsidRDefault="009D069C" w:rsidP="001851D3">
            <w:pPr>
              <w:keepNext/>
              <w:keepLines/>
              <w:spacing w:after="0"/>
              <w:jc w:val="center"/>
              <w:rPr>
                <w:rFonts w:ascii="Arial" w:hAnsi="Arial"/>
                <w:b/>
                <w:sz w:val="18"/>
              </w:rPr>
            </w:pPr>
            <w:r>
              <w:rPr>
                <w:rFonts w:ascii="Arial" w:hAnsi="Arial"/>
                <w:b/>
                <w:sz w:val="18"/>
              </w:rPr>
              <w:t>SQ</w:t>
            </w:r>
          </w:p>
        </w:tc>
      </w:tr>
      <w:tr w:rsidR="009D069C" w14:paraId="73BD2A14" w14:textId="77777777" w:rsidTr="001851D3">
        <w:tc>
          <w:tcPr>
            <w:tcW w:w="1728" w:type="pct"/>
            <w:tcBorders>
              <w:top w:val="single" w:sz="4" w:space="0" w:color="auto"/>
              <w:left w:val="single" w:sz="6" w:space="0" w:color="000000"/>
              <w:bottom w:val="single" w:sz="4" w:space="0" w:color="auto"/>
              <w:right w:val="single" w:sz="6" w:space="0" w:color="000000"/>
            </w:tcBorders>
            <w:hideMark/>
          </w:tcPr>
          <w:p w14:paraId="777550A7" w14:textId="77777777" w:rsidR="009D069C" w:rsidRDefault="009D069C" w:rsidP="001851D3">
            <w:pPr>
              <w:keepNext/>
              <w:keepLines/>
              <w:spacing w:after="0"/>
              <w:rPr>
                <w:rFonts w:ascii="Arial" w:hAnsi="Arial"/>
                <w:sz w:val="18"/>
              </w:rPr>
            </w:pPr>
            <w:r>
              <w:rPr>
                <w:rFonts w:ascii="Arial" w:hAnsi="Arial"/>
                <w:sz w:val="18"/>
              </w:rPr>
              <w:t>n/a</w:t>
            </w:r>
          </w:p>
        </w:tc>
        <w:tc>
          <w:tcPr>
            <w:tcW w:w="3030" w:type="pct"/>
            <w:tcBorders>
              <w:top w:val="single" w:sz="4" w:space="0" w:color="auto"/>
              <w:left w:val="single" w:sz="6" w:space="0" w:color="000000"/>
              <w:bottom w:val="single" w:sz="4" w:space="0" w:color="auto"/>
              <w:right w:val="single" w:sz="6" w:space="0" w:color="000000"/>
            </w:tcBorders>
            <w:vAlign w:val="center"/>
            <w:hideMark/>
          </w:tcPr>
          <w:p w14:paraId="6AA41345" w14:textId="77777777" w:rsidR="009D069C" w:rsidRDefault="009D069C" w:rsidP="001851D3">
            <w:pPr>
              <w:keepNext/>
              <w:keepLines/>
              <w:spacing w:after="0"/>
              <w:rPr>
                <w:rFonts w:ascii="Arial" w:hAnsi="Arial"/>
                <w:sz w:val="18"/>
              </w:rPr>
            </w:pPr>
            <w:r>
              <w:rPr>
                <w:rFonts w:ascii="Arial" w:hAnsi="Arial"/>
                <w:sz w:val="18"/>
              </w:rPr>
              <w:t>n/a</w:t>
            </w:r>
          </w:p>
        </w:tc>
        <w:tc>
          <w:tcPr>
            <w:tcW w:w="242" w:type="pct"/>
            <w:tcBorders>
              <w:top w:val="single" w:sz="4" w:space="0" w:color="auto"/>
              <w:left w:val="single" w:sz="6" w:space="0" w:color="000000"/>
              <w:bottom w:val="single" w:sz="4" w:space="0" w:color="auto"/>
              <w:right w:val="single" w:sz="6" w:space="0" w:color="000000"/>
            </w:tcBorders>
            <w:hideMark/>
          </w:tcPr>
          <w:p w14:paraId="338440F8" w14:textId="77777777" w:rsidR="009D069C" w:rsidRDefault="009D069C" w:rsidP="001851D3">
            <w:pPr>
              <w:keepNext/>
              <w:keepLines/>
              <w:spacing w:after="0"/>
              <w:jc w:val="center"/>
              <w:rPr>
                <w:rFonts w:ascii="Arial" w:hAnsi="Arial"/>
                <w:sz w:val="18"/>
              </w:rPr>
            </w:pPr>
            <w:r>
              <w:rPr>
                <w:rFonts w:ascii="Arial" w:hAnsi="Arial"/>
                <w:sz w:val="18"/>
              </w:rPr>
              <w:t>n/a</w:t>
            </w:r>
          </w:p>
        </w:tc>
      </w:tr>
    </w:tbl>
    <w:p w14:paraId="3B04461D" w14:textId="77777777" w:rsidR="009D069C" w:rsidRDefault="009D069C" w:rsidP="009D069C"/>
    <w:p w14:paraId="2E02A253" w14:textId="77777777" w:rsidR="009D069C" w:rsidRDefault="009D069C" w:rsidP="009D069C">
      <w:pPr>
        <w:keepNext/>
        <w:keepLines/>
        <w:spacing w:before="60"/>
        <w:jc w:val="center"/>
        <w:rPr>
          <w:rFonts w:ascii="Arial" w:hAnsi="Arial"/>
          <w:b/>
          <w:lang w:eastAsia="zh-CN"/>
        </w:rPr>
      </w:pPr>
      <w:r>
        <w:rPr>
          <w:rFonts w:ascii="Arial" w:hAnsi="Arial"/>
          <w:b/>
          <w:lang w:eastAsia="zh-CN"/>
        </w:rPr>
        <w:lastRenderedPageBreak/>
        <w:t>Table 8.2.1.3.3.2-3: Data structures supported by the DELETE response body on this resource</w:t>
      </w:r>
    </w:p>
    <w:tbl>
      <w:tblPr>
        <w:tblW w:w="5000" w:type="pct"/>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818"/>
        <w:gridCol w:w="1223"/>
        <w:gridCol w:w="5193"/>
        <w:gridCol w:w="397"/>
      </w:tblGrid>
      <w:tr w:rsidR="009D069C" w14:paraId="1E5E35A4" w14:textId="77777777" w:rsidTr="001851D3">
        <w:tc>
          <w:tcPr>
            <w:tcW w:w="1464" w:type="pct"/>
            <w:tcBorders>
              <w:top w:val="single" w:sz="4" w:space="0" w:color="auto"/>
              <w:left w:val="single" w:sz="4" w:space="0" w:color="auto"/>
              <w:bottom w:val="single" w:sz="4" w:space="0" w:color="auto"/>
              <w:right w:val="single" w:sz="4" w:space="0" w:color="auto"/>
            </w:tcBorders>
            <w:shd w:val="clear" w:color="auto" w:fill="C0C0C0"/>
            <w:hideMark/>
          </w:tcPr>
          <w:p w14:paraId="361A112F" w14:textId="77777777" w:rsidR="009D069C" w:rsidRDefault="009D069C" w:rsidP="001851D3">
            <w:pPr>
              <w:keepNext/>
              <w:keepLines/>
              <w:spacing w:after="0"/>
              <w:jc w:val="center"/>
              <w:rPr>
                <w:rFonts w:ascii="Arial" w:hAnsi="Arial"/>
                <w:b/>
                <w:sz w:val="18"/>
              </w:rPr>
            </w:pPr>
            <w:r>
              <w:rPr>
                <w:rFonts w:ascii="Arial" w:hAnsi="Arial"/>
                <w:b/>
                <w:sz w:val="18"/>
              </w:rPr>
              <w:t>Data type</w:t>
            </w:r>
          </w:p>
        </w:tc>
        <w:tc>
          <w:tcPr>
            <w:tcW w:w="636" w:type="pct"/>
            <w:tcBorders>
              <w:top w:val="single" w:sz="4" w:space="0" w:color="auto"/>
              <w:left w:val="single" w:sz="4" w:space="0" w:color="auto"/>
              <w:bottom w:val="single" w:sz="4" w:space="0" w:color="auto"/>
              <w:right w:val="single" w:sz="4" w:space="0" w:color="auto"/>
            </w:tcBorders>
            <w:shd w:val="clear" w:color="auto" w:fill="C0C0C0"/>
            <w:hideMark/>
          </w:tcPr>
          <w:p w14:paraId="21121969" w14:textId="77777777" w:rsidR="009D069C" w:rsidRDefault="009D069C" w:rsidP="001851D3">
            <w:pPr>
              <w:keepNext/>
              <w:keepLines/>
              <w:spacing w:after="0"/>
              <w:jc w:val="center"/>
              <w:rPr>
                <w:rFonts w:ascii="Arial" w:hAnsi="Arial"/>
                <w:b/>
                <w:sz w:val="18"/>
              </w:rPr>
            </w:pPr>
            <w:r>
              <w:rPr>
                <w:rFonts w:ascii="Arial" w:hAnsi="Arial"/>
                <w:b/>
                <w:sz w:val="18"/>
              </w:rPr>
              <w:t>Response</w:t>
            </w:r>
          </w:p>
          <w:p w14:paraId="4E6582BF" w14:textId="77777777" w:rsidR="009D069C" w:rsidRDefault="009D069C" w:rsidP="001851D3">
            <w:pPr>
              <w:keepNext/>
              <w:keepLines/>
              <w:spacing w:after="0"/>
              <w:jc w:val="center"/>
              <w:rPr>
                <w:rFonts w:ascii="Arial" w:hAnsi="Arial"/>
                <w:b/>
                <w:sz w:val="18"/>
              </w:rPr>
            </w:pPr>
            <w:r>
              <w:rPr>
                <w:rFonts w:ascii="Arial" w:hAnsi="Arial"/>
                <w:b/>
                <w:sz w:val="18"/>
              </w:rPr>
              <w:t>codes</w:t>
            </w:r>
          </w:p>
        </w:tc>
        <w:tc>
          <w:tcPr>
            <w:tcW w:w="2697" w:type="pct"/>
            <w:tcBorders>
              <w:top w:val="single" w:sz="4" w:space="0" w:color="auto"/>
              <w:left w:val="single" w:sz="4" w:space="0" w:color="auto"/>
              <w:bottom w:val="single" w:sz="4" w:space="0" w:color="auto"/>
              <w:right w:val="single" w:sz="4" w:space="0" w:color="auto"/>
            </w:tcBorders>
            <w:shd w:val="clear" w:color="auto" w:fill="C0C0C0"/>
            <w:hideMark/>
          </w:tcPr>
          <w:p w14:paraId="2755BCAB" w14:textId="77777777" w:rsidR="009D069C" w:rsidRDefault="009D069C" w:rsidP="001851D3">
            <w:pPr>
              <w:keepNext/>
              <w:keepLines/>
              <w:spacing w:after="0"/>
              <w:jc w:val="center"/>
              <w:rPr>
                <w:rFonts w:ascii="Arial" w:hAnsi="Arial"/>
                <w:b/>
                <w:sz w:val="18"/>
              </w:rPr>
            </w:pPr>
            <w:r>
              <w:rPr>
                <w:rFonts w:ascii="Arial" w:hAnsi="Arial"/>
                <w:b/>
                <w:sz w:val="18"/>
              </w:rPr>
              <w:t>Description</w:t>
            </w:r>
          </w:p>
        </w:tc>
        <w:tc>
          <w:tcPr>
            <w:tcW w:w="203" w:type="pct"/>
            <w:tcBorders>
              <w:top w:val="single" w:sz="4" w:space="0" w:color="auto"/>
              <w:left w:val="single" w:sz="4" w:space="0" w:color="auto"/>
              <w:bottom w:val="single" w:sz="4" w:space="0" w:color="auto"/>
              <w:right w:val="single" w:sz="4" w:space="0" w:color="auto"/>
            </w:tcBorders>
            <w:shd w:val="clear" w:color="auto" w:fill="C0C0C0"/>
            <w:hideMark/>
          </w:tcPr>
          <w:p w14:paraId="1F33B973" w14:textId="77777777" w:rsidR="009D069C" w:rsidRDefault="009D069C" w:rsidP="001851D3">
            <w:pPr>
              <w:keepNext/>
              <w:keepLines/>
              <w:spacing w:after="0"/>
              <w:jc w:val="center"/>
              <w:rPr>
                <w:rFonts w:ascii="Arial" w:hAnsi="Arial"/>
                <w:b/>
                <w:sz w:val="18"/>
              </w:rPr>
            </w:pPr>
            <w:r>
              <w:rPr>
                <w:rFonts w:ascii="Arial" w:hAnsi="Arial"/>
                <w:b/>
                <w:sz w:val="18"/>
              </w:rPr>
              <w:t>SQ</w:t>
            </w:r>
          </w:p>
        </w:tc>
      </w:tr>
      <w:tr w:rsidR="009D069C" w14:paraId="5EFDE379" w14:textId="77777777" w:rsidTr="001851D3">
        <w:tc>
          <w:tcPr>
            <w:tcW w:w="1464" w:type="pct"/>
            <w:tcBorders>
              <w:top w:val="single" w:sz="4" w:space="0" w:color="auto"/>
              <w:left w:val="single" w:sz="6" w:space="0" w:color="000000"/>
              <w:bottom w:val="single" w:sz="6" w:space="0" w:color="000000"/>
              <w:right w:val="single" w:sz="6" w:space="0" w:color="000000"/>
            </w:tcBorders>
            <w:hideMark/>
          </w:tcPr>
          <w:p w14:paraId="1F3C8549" w14:textId="77777777" w:rsidR="009D069C" w:rsidRDefault="009D069C" w:rsidP="001851D3">
            <w:pPr>
              <w:keepNext/>
              <w:keepLines/>
              <w:spacing w:after="0"/>
              <w:rPr>
                <w:rFonts w:ascii="Arial" w:hAnsi="Arial"/>
                <w:sz w:val="18"/>
              </w:rPr>
            </w:pPr>
            <w:r>
              <w:rPr>
                <w:rFonts w:ascii="Arial" w:hAnsi="Arial"/>
                <w:sz w:val="18"/>
              </w:rPr>
              <w:t>n/a</w:t>
            </w:r>
          </w:p>
        </w:tc>
        <w:tc>
          <w:tcPr>
            <w:tcW w:w="636" w:type="pct"/>
            <w:tcBorders>
              <w:top w:val="single" w:sz="4" w:space="0" w:color="auto"/>
              <w:left w:val="single" w:sz="6" w:space="0" w:color="000000"/>
              <w:bottom w:val="single" w:sz="6" w:space="0" w:color="000000"/>
              <w:right w:val="single" w:sz="6" w:space="0" w:color="000000"/>
            </w:tcBorders>
            <w:hideMark/>
          </w:tcPr>
          <w:p w14:paraId="6FD1F78A" w14:textId="77777777" w:rsidR="009D069C" w:rsidRDefault="009D069C" w:rsidP="001851D3">
            <w:pPr>
              <w:keepNext/>
              <w:keepLines/>
              <w:spacing w:after="0"/>
              <w:rPr>
                <w:rFonts w:ascii="Arial" w:hAnsi="Arial"/>
                <w:sz w:val="18"/>
              </w:rPr>
            </w:pPr>
            <w:r>
              <w:rPr>
                <w:rFonts w:ascii="Arial" w:hAnsi="Arial"/>
                <w:sz w:val="18"/>
              </w:rPr>
              <w:t>204 No Content</w:t>
            </w:r>
          </w:p>
        </w:tc>
        <w:tc>
          <w:tcPr>
            <w:tcW w:w="2697" w:type="pct"/>
            <w:tcBorders>
              <w:top w:val="single" w:sz="4" w:space="0" w:color="auto"/>
              <w:left w:val="single" w:sz="6" w:space="0" w:color="000000"/>
              <w:bottom w:val="single" w:sz="6" w:space="0" w:color="000000"/>
              <w:right w:val="single" w:sz="6" w:space="0" w:color="000000"/>
            </w:tcBorders>
            <w:hideMark/>
          </w:tcPr>
          <w:p w14:paraId="651267E9" w14:textId="77777777" w:rsidR="009D069C" w:rsidRDefault="009D069C" w:rsidP="001851D3">
            <w:pPr>
              <w:keepNext/>
              <w:keepLines/>
              <w:spacing w:after="0"/>
              <w:rPr>
                <w:rFonts w:ascii="Arial" w:hAnsi="Arial"/>
                <w:sz w:val="18"/>
              </w:rPr>
            </w:pPr>
            <w:r>
              <w:rPr>
                <w:rFonts w:ascii="Arial" w:hAnsi="Arial"/>
                <w:sz w:val="18"/>
              </w:rPr>
              <w:t>In case of success no message body is returned</w:t>
            </w:r>
          </w:p>
        </w:tc>
        <w:tc>
          <w:tcPr>
            <w:tcW w:w="203" w:type="pct"/>
            <w:tcBorders>
              <w:top w:val="single" w:sz="4" w:space="0" w:color="auto"/>
              <w:left w:val="single" w:sz="6" w:space="0" w:color="000000"/>
              <w:bottom w:val="single" w:sz="6" w:space="0" w:color="000000"/>
              <w:right w:val="single" w:sz="6" w:space="0" w:color="000000"/>
            </w:tcBorders>
            <w:hideMark/>
          </w:tcPr>
          <w:p w14:paraId="0E293C60" w14:textId="77777777" w:rsidR="009D069C" w:rsidRDefault="009D069C" w:rsidP="001851D3">
            <w:pPr>
              <w:keepNext/>
              <w:keepLines/>
              <w:spacing w:after="0"/>
              <w:jc w:val="center"/>
              <w:rPr>
                <w:rFonts w:ascii="Arial" w:hAnsi="Arial"/>
                <w:sz w:val="18"/>
              </w:rPr>
            </w:pPr>
            <w:r>
              <w:rPr>
                <w:rFonts w:ascii="Arial" w:hAnsi="Arial"/>
                <w:sz w:val="18"/>
              </w:rPr>
              <w:t>M</w:t>
            </w:r>
          </w:p>
        </w:tc>
      </w:tr>
      <w:tr w:rsidR="009D069C" w14:paraId="31CD65CB" w14:textId="77777777" w:rsidTr="001851D3">
        <w:tc>
          <w:tcPr>
            <w:tcW w:w="1464" w:type="pct"/>
            <w:tcBorders>
              <w:top w:val="single" w:sz="4" w:space="0" w:color="auto"/>
              <w:left w:val="single" w:sz="6" w:space="0" w:color="000000"/>
              <w:bottom w:val="single" w:sz="4" w:space="0" w:color="auto"/>
              <w:right w:val="single" w:sz="6" w:space="0" w:color="000000"/>
            </w:tcBorders>
            <w:hideMark/>
          </w:tcPr>
          <w:p w14:paraId="4D0C866D" w14:textId="77777777" w:rsidR="009D069C" w:rsidRDefault="009D069C" w:rsidP="001851D3">
            <w:pPr>
              <w:keepNext/>
              <w:keepLines/>
              <w:spacing w:after="0"/>
              <w:rPr>
                <w:rFonts w:ascii="Arial" w:hAnsi="Arial"/>
                <w:sz w:val="18"/>
              </w:rPr>
            </w:pPr>
            <w:r>
              <w:rPr>
                <w:rFonts w:ascii="Arial" w:hAnsi="Arial"/>
                <w:sz w:val="18"/>
              </w:rPr>
              <w:t>error-</w:t>
            </w:r>
            <w:proofErr w:type="spellStart"/>
            <w:r>
              <w:rPr>
                <w:rFonts w:ascii="Arial" w:hAnsi="Arial"/>
                <w:sz w:val="18"/>
              </w:rPr>
              <w:t>ResponseType</w:t>
            </w:r>
            <w:proofErr w:type="spellEnd"/>
          </w:p>
        </w:tc>
        <w:tc>
          <w:tcPr>
            <w:tcW w:w="636" w:type="pct"/>
            <w:tcBorders>
              <w:top w:val="single" w:sz="4" w:space="0" w:color="auto"/>
              <w:left w:val="single" w:sz="6" w:space="0" w:color="000000"/>
              <w:bottom w:val="single" w:sz="4" w:space="0" w:color="auto"/>
              <w:right w:val="single" w:sz="6" w:space="0" w:color="000000"/>
            </w:tcBorders>
            <w:hideMark/>
          </w:tcPr>
          <w:p w14:paraId="748DEBE5" w14:textId="77777777" w:rsidR="009D069C" w:rsidRDefault="009D069C" w:rsidP="001851D3">
            <w:pPr>
              <w:keepNext/>
              <w:keepLines/>
              <w:spacing w:after="0"/>
              <w:rPr>
                <w:rFonts w:ascii="Arial" w:hAnsi="Arial"/>
                <w:sz w:val="18"/>
              </w:rPr>
            </w:pPr>
            <w:r>
              <w:rPr>
                <w:rFonts w:ascii="Arial" w:hAnsi="Arial"/>
                <w:sz w:val="18"/>
              </w:rPr>
              <w:t>4xx/5xx</w:t>
            </w:r>
          </w:p>
        </w:tc>
        <w:tc>
          <w:tcPr>
            <w:tcW w:w="2697" w:type="pct"/>
            <w:tcBorders>
              <w:top w:val="single" w:sz="4" w:space="0" w:color="auto"/>
              <w:left w:val="single" w:sz="6" w:space="0" w:color="000000"/>
              <w:bottom w:val="single" w:sz="4" w:space="0" w:color="auto"/>
              <w:right w:val="single" w:sz="6" w:space="0" w:color="000000"/>
            </w:tcBorders>
            <w:hideMark/>
          </w:tcPr>
          <w:p w14:paraId="039FAA67" w14:textId="77777777" w:rsidR="009D069C" w:rsidRDefault="009D069C" w:rsidP="001851D3">
            <w:pPr>
              <w:keepNext/>
              <w:keepLines/>
              <w:spacing w:after="0"/>
              <w:rPr>
                <w:rFonts w:ascii="Arial" w:hAnsi="Arial"/>
                <w:sz w:val="18"/>
              </w:rPr>
            </w:pPr>
            <w:r>
              <w:rPr>
                <w:rFonts w:ascii="Arial" w:hAnsi="Arial"/>
                <w:sz w:val="18"/>
              </w:rPr>
              <w:t>Returned in case of an error</w:t>
            </w:r>
          </w:p>
        </w:tc>
        <w:tc>
          <w:tcPr>
            <w:tcW w:w="203" w:type="pct"/>
            <w:tcBorders>
              <w:top w:val="single" w:sz="4" w:space="0" w:color="auto"/>
              <w:left w:val="single" w:sz="6" w:space="0" w:color="000000"/>
              <w:bottom w:val="single" w:sz="4" w:space="0" w:color="auto"/>
              <w:right w:val="single" w:sz="6" w:space="0" w:color="000000"/>
            </w:tcBorders>
            <w:hideMark/>
          </w:tcPr>
          <w:p w14:paraId="1F58EEC9" w14:textId="77777777" w:rsidR="009D069C" w:rsidRDefault="009D069C" w:rsidP="001851D3">
            <w:pPr>
              <w:keepNext/>
              <w:keepLines/>
              <w:spacing w:after="0"/>
              <w:jc w:val="center"/>
              <w:rPr>
                <w:rFonts w:ascii="Arial" w:hAnsi="Arial"/>
                <w:sz w:val="18"/>
              </w:rPr>
            </w:pPr>
            <w:r>
              <w:rPr>
                <w:rFonts w:ascii="Arial" w:hAnsi="Arial"/>
                <w:sz w:val="18"/>
              </w:rPr>
              <w:t>M</w:t>
            </w:r>
          </w:p>
        </w:tc>
      </w:tr>
    </w:tbl>
    <w:p w14:paraId="2FC6EF3E" w14:textId="77777777" w:rsidR="009D069C" w:rsidRPr="00151328" w:rsidRDefault="009D069C" w:rsidP="009D069C"/>
    <w:p w14:paraId="7DD4F6D6" w14:textId="77777777" w:rsidR="009D069C" w:rsidRPr="00151328" w:rsidRDefault="009D069C" w:rsidP="009D069C">
      <w:pPr>
        <w:pStyle w:val="Heading2"/>
      </w:pPr>
      <w:bookmarkStart w:id="151" w:name="_Toc19894132"/>
      <w:bookmarkStart w:id="152" w:name="_Toc27411334"/>
      <w:bookmarkStart w:id="153" w:name="_Toc35938316"/>
      <w:bookmarkStart w:id="154" w:name="_Toc44344921"/>
      <w:bookmarkStart w:id="155" w:name="_Toc51686838"/>
      <w:bookmarkStart w:id="156" w:name="_Toc58513730"/>
      <w:r w:rsidRPr="00151328">
        <w:t>8</w:t>
      </w:r>
      <w:r w:rsidRPr="00151328">
        <w:rPr>
          <w:rFonts w:hint="eastAsia"/>
        </w:rPr>
        <w:t>.</w:t>
      </w:r>
      <w:r w:rsidRPr="00151328">
        <w:t>3</w:t>
      </w:r>
      <w:r w:rsidRPr="00151328">
        <w:tab/>
        <w:t>Data type definitions</w:t>
      </w:r>
      <w:bookmarkEnd w:id="151"/>
      <w:bookmarkEnd w:id="152"/>
      <w:bookmarkEnd w:id="153"/>
      <w:bookmarkEnd w:id="154"/>
      <w:bookmarkEnd w:id="155"/>
      <w:bookmarkEnd w:id="156"/>
    </w:p>
    <w:p w14:paraId="6E0E5D5C" w14:textId="77777777" w:rsidR="009D069C" w:rsidRPr="00151328" w:rsidRDefault="009D069C" w:rsidP="009D069C">
      <w:pPr>
        <w:pStyle w:val="Heading3"/>
        <w:rPr>
          <w:lang w:eastAsia="zh-CN"/>
        </w:rPr>
      </w:pPr>
      <w:bookmarkStart w:id="157" w:name="_Toc19894133"/>
      <w:bookmarkStart w:id="158" w:name="_Toc27411335"/>
      <w:bookmarkStart w:id="159" w:name="_Toc35938317"/>
      <w:bookmarkStart w:id="160" w:name="_Toc44344922"/>
      <w:bookmarkStart w:id="161" w:name="_Toc51686839"/>
      <w:bookmarkStart w:id="162" w:name="_Toc58513731"/>
      <w:r w:rsidRPr="00151328">
        <w:rPr>
          <w:lang w:eastAsia="zh-CN"/>
        </w:rPr>
        <w:t>8.3.1</w:t>
      </w:r>
      <w:r w:rsidRPr="00151328">
        <w:rPr>
          <w:lang w:eastAsia="zh-CN"/>
        </w:rPr>
        <w:tab/>
        <w:t>General</w:t>
      </w:r>
      <w:bookmarkEnd w:id="157"/>
      <w:bookmarkEnd w:id="158"/>
      <w:bookmarkEnd w:id="159"/>
      <w:bookmarkEnd w:id="160"/>
      <w:bookmarkEnd w:id="161"/>
      <w:bookmarkEnd w:id="162"/>
    </w:p>
    <w:p w14:paraId="382088BC" w14:textId="77777777" w:rsidR="009D069C" w:rsidRDefault="009D069C" w:rsidP="009D069C">
      <w:pPr>
        <w:pStyle w:val="TH"/>
        <w:rPr>
          <w:lang w:eastAsia="zh-CN"/>
        </w:rPr>
      </w:pPr>
      <w:r w:rsidRPr="00151328">
        <w:rPr>
          <w:lang w:eastAsia="zh-CN"/>
        </w:rPr>
        <w:t>Table 8.3.1-1: Data types defined in this specification</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28"/>
        <w:gridCol w:w="1384"/>
        <w:gridCol w:w="5077"/>
      </w:tblGrid>
      <w:tr w:rsidR="009D069C" w14:paraId="4A47A6D1" w14:textId="77777777" w:rsidTr="001851D3">
        <w:trPr>
          <w:jc w:val="center"/>
        </w:trPr>
        <w:tc>
          <w:tcPr>
            <w:tcW w:w="2828" w:type="dxa"/>
            <w:tcBorders>
              <w:top w:val="single" w:sz="4" w:space="0" w:color="auto"/>
              <w:left w:val="single" w:sz="4" w:space="0" w:color="auto"/>
              <w:bottom w:val="single" w:sz="4" w:space="0" w:color="auto"/>
              <w:right w:val="single" w:sz="4" w:space="0" w:color="auto"/>
            </w:tcBorders>
            <w:shd w:val="clear" w:color="auto" w:fill="C0C0C0"/>
            <w:hideMark/>
          </w:tcPr>
          <w:p w14:paraId="532A66F1" w14:textId="77777777" w:rsidR="009D069C" w:rsidRDefault="009D069C" w:rsidP="001851D3">
            <w:pPr>
              <w:keepNext/>
              <w:keepLines/>
              <w:spacing w:after="0"/>
              <w:jc w:val="center"/>
              <w:rPr>
                <w:rFonts w:ascii="Arial" w:hAnsi="Arial"/>
                <w:b/>
                <w:sz w:val="18"/>
              </w:rPr>
            </w:pPr>
            <w:r>
              <w:rPr>
                <w:rFonts w:ascii="Arial" w:hAnsi="Arial"/>
                <w:b/>
                <w:sz w:val="18"/>
              </w:rPr>
              <w:t>Data type</w:t>
            </w:r>
          </w:p>
        </w:tc>
        <w:tc>
          <w:tcPr>
            <w:tcW w:w="1384" w:type="dxa"/>
            <w:tcBorders>
              <w:top w:val="single" w:sz="4" w:space="0" w:color="auto"/>
              <w:left w:val="single" w:sz="4" w:space="0" w:color="auto"/>
              <w:bottom w:val="single" w:sz="4" w:space="0" w:color="auto"/>
              <w:right w:val="single" w:sz="4" w:space="0" w:color="auto"/>
            </w:tcBorders>
            <w:shd w:val="clear" w:color="auto" w:fill="C0C0C0"/>
            <w:hideMark/>
          </w:tcPr>
          <w:p w14:paraId="1CBC12CE" w14:textId="77777777" w:rsidR="009D069C" w:rsidRDefault="009D069C" w:rsidP="001851D3">
            <w:pPr>
              <w:keepNext/>
              <w:keepLines/>
              <w:spacing w:after="0"/>
              <w:jc w:val="center"/>
              <w:rPr>
                <w:rFonts w:ascii="Arial" w:hAnsi="Arial"/>
                <w:b/>
                <w:sz w:val="18"/>
              </w:rPr>
            </w:pPr>
            <w:r>
              <w:rPr>
                <w:rFonts w:ascii="Arial" w:hAnsi="Arial"/>
                <w:b/>
                <w:sz w:val="18"/>
              </w:rPr>
              <w:t>Reference</w:t>
            </w:r>
          </w:p>
        </w:tc>
        <w:tc>
          <w:tcPr>
            <w:tcW w:w="5077" w:type="dxa"/>
            <w:tcBorders>
              <w:top w:val="single" w:sz="4" w:space="0" w:color="auto"/>
              <w:left w:val="single" w:sz="4" w:space="0" w:color="auto"/>
              <w:bottom w:val="single" w:sz="4" w:space="0" w:color="auto"/>
              <w:right w:val="single" w:sz="4" w:space="0" w:color="auto"/>
            </w:tcBorders>
            <w:shd w:val="clear" w:color="auto" w:fill="C0C0C0"/>
            <w:hideMark/>
          </w:tcPr>
          <w:p w14:paraId="762A27D9" w14:textId="77777777" w:rsidR="009D069C" w:rsidRDefault="009D069C" w:rsidP="001851D3">
            <w:pPr>
              <w:keepNext/>
              <w:keepLines/>
              <w:spacing w:after="0"/>
              <w:jc w:val="center"/>
              <w:rPr>
                <w:rFonts w:ascii="Arial" w:hAnsi="Arial"/>
                <w:b/>
                <w:sz w:val="18"/>
              </w:rPr>
            </w:pPr>
            <w:r>
              <w:rPr>
                <w:rFonts w:ascii="Arial" w:hAnsi="Arial"/>
                <w:b/>
                <w:sz w:val="18"/>
              </w:rPr>
              <w:t>Description</w:t>
            </w:r>
          </w:p>
        </w:tc>
      </w:tr>
      <w:tr w:rsidR="009D069C" w14:paraId="1CF68864" w14:textId="77777777" w:rsidTr="001851D3">
        <w:trPr>
          <w:jc w:val="center"/>
        </w:trPr>
        <w:tc>
          <w:tcPr>
            <w:tcW w:w="9289" w:type="dxa"/>
            <w:gridSpan w:val="3"/>
            <w:tcBorders>
              <w:top w:val="single" w:sz="4" w:space="0" w:color="auto"/>
              <w:left w:val="single" w:sz="4" w:space="0" w:color="auto"/>
              <w:bottom w:val="single" w:sz="4" w:space="0" w:color="auto"/>
              <w:right w:val="single" w:sz="4" w:space="0" w:color="auto"/>
            </w:tcBorders>
            <w:hideMark/>
          </w:tcPr>
          <w:p w14:paraId="39D78AD9" w14:textId="77777777" w:rsidR="009D069C" w:rsidRDefault="009D069C" w:rsidP="001851D3">
            <w:pPr>
              <w:keepNext/>
              <w:keepLines/>
              <w:spacing w:after="0"/>
              <w:rPr>
                <w:rFonts w:ascii="Arial" w:hAnsi="Arial" w:cs="Arial"/>
                <w:sz w:val="18"/>
                <w:szCs w:val="18"/>
              </w:rPr>
            </w:pPr>
            <w:r>
              <w:rPr>
                <w:rFonts w:ascii="Arial" w:hAnsi="Arial"/>
                <w:b/>
                <w:sz w:val="18"/>
              </w:rPr>
              <w:t>General types</w:t>
            </w:r>
          </w:p>
        </w:tc>
      </w:tr>
      <w:tr w:rsidR="009D069C" w14:paraId="298F3621" w14:textId="77777777" w:rsidTr="001851D3">
        <w:trPr>
          <w:jc w:val="center"/>
        </w:trPr>
        <w:tc>
          <w:tcPr>
            <w:tcW w:w="2828" w:type="dxa"/>
            <w:tcBorders>
              <w:top w:val="single" w:sz="4" w:space="0" w:color="auto"/>
              <w:left w:val="single" w:sz="4" w:space="0" w:color="auto"/>
              <w:bottom w:val="single" w:sz="4" w:space="0" w:color="auto"/>
              <w:right w:val="single" w:sz="4" w:space="0" w:color="auto"/>
            </w:tcBorders>
            <w:hideMark/>
          </w:tcPr>
          <w:p w14:paraId="38DB2AD6" w14:textId="77777777" w:rsidR="009D069C" w:rsidRDefault="009D069C" w:rsidP="001851D3">
            <w:pPr>
              <w:keepNext/>
              <w:keepLines/>
              <w:spacing w:after="0"/>
              <w:rPr>
                <w:rFonts w:ascii="Arial" w:hAnsi="Arial"/>
                <w:sz w:val="18"/>
              </w:rPr>
            </w:pPr>
            <w:proofErr w:type="spellStart"/>
            <w:r>
              <w:rPr>
                <w:rFonts w:ascii="Arial" w:hAnsi="Arial"/>
                <w:sz w:val="18"/>
              </w:rPr>
              <w:t>dataTime</w:t>
            </w:r>
            <w:proofErr w:type="spellEnd"/>
            <w:r>
              <w:rPr>
                <w:rFonts w:ascii="Arial" w:hAnsi="Arial"/>
                <w:sz w:val="18"/>
              </w:rPr>
              <w:t>-Type</w:t>
            </w:r>
          </w:p>
        </w:tc>
        <w:tc>
          <w:tcPr>
            <w:tcW w:w="1384" w:type="dxa"/>
            <w:tcBorders>
              <w:top w:val="single" w:sz="4" w:space="0" w:color="auto"/>
              <w:left w:val="single" w:sz="4" w:space="0" w:color="auto"/>
              <w:bottom w:val="single" w:sz="4" w:space="0" w:color="auto"/>
              <w:right w:val="single" w:sz="4" w:space="0" w:color="auto"/>
            </w:tcBorders>
            <w:hideMark/>
          </w:tcPr>
          <w:p w14:paraId="4B072AA9" w14:textId="77777777" w:rsidR="009D069C" w:rsidRDefault="009D069C" w:rsidP="001851D3">
            <w:pPr>
              <w:keepNext/>
              <w:keepLines/>
              <w:spacing w:after="0"/>
              <w:rPr>
                <w:rFonts w:ascii="Arial" w:hAnsi="Arial" w:cs="Arial"/>
                <w:sz w:val="18"/>
                <w:szCs w:val="18"/>
              </w:rPr>
            </w:pPr>
            <w:r>
              <w:rPr>
                <w:rFonts w:ascii="Arial" w:hAnsi="Arial" w:cs="Arial"/>
                <w:sz w:val="18"/>
                <w:szCs w:val="18"/>
              </w:rPr>
              <w:t>8.3.8.2</w:t>
            </w:r>
          </w:p>
        </w:tc>
        <w:tc>
          <w:tcPr>
            <w:tcW w:w="5077" w:type="dxa"/>
            <w:tcBorders>
              <w:top w:val="single" w:sz="4" w:space="0" w:color="auto"/>
              <w:left w:val="single" w:sz="4" w:space="0" w:color="auto"/>
              <w:bottom w:val="single" w:sz="4" w:space="0" w:color="auto"/>
              <w:right w:val="single" w:sz="4" w:space="0" w:color="auto"/>
            </w:tcBorders>
            <w:hideMark/>
          </w:tcPr>
          <w:p w14:paraId="6CFC63D8" w14:textId="77777777" w:rsidR="009D069C" w:rsidRDefault="009D069C" w:rsidP="001851D3">
            <w:pPr>
              <w:keepNext/>
              <w:keepLines/>
              <w:spacing w:after="0"/>
              <w:rPr>
                <w:rFonts w:ascii="Arial" w:hAnsi="Arial" w:cs="Arial"/>
                <w:sz w:val="18"/>
                <w:szCs w:val="18"/>
              </w:rPr>
            </w:pPr>
            <w:r>
              <w:rPr>
                <w:rFonts w:ascii="Arial" w:hAnsi="Arial" w:cs="Arial"/>
                <w:sz w:val="18"/>
                <w:szCs w:val="18"/>
              </w:rPr>
              <w:t>Data type of date and time.</w:t>
            </w:r>
          </w:p>
        </w:tc>
      </w:tr>
      <w:tr w:rsidR="009D069C" w14:paraId="056DA5EC" w14:textId="77777777" w:rsidTr="001851D3">
        <w:trPr>
          <w:jc w:val="center"/>
        </w:trPr>
        <w:tc>
          <w:tcPr>
            <w:tcW w:w="2828" w:type="dxa"/>
            <w:tcBorders>
              <w:top w:val="single" w:sz="4" w:space="0" w:color="auto"/>
              <w:left w:val="single" w:sz="4" w:space="0" w:color="auto"/>
              <w:bottom w:val="single" w:sz="4" w:space="0" w:color="auto"/>
              <w:right w:val="single" w:sz="4" w:space="0" w:color="auto"/>
            </w:tcBorders>
            <w:hideMark/>
          </w:tcPr>
          <w:p w14:paraId="761C4FC0" w14:textId="77777777" w:rsidR="009D069C" w:rsidRDefault="009D069C" w:rsidP="001851D3">
            <w:pPr>
              <w:keepNext/>
              <w:keepLines/>
              <w:spacing w:after="0"/>
              <w:rPr>
                <w:rFonts w:ascii="Arial" w:hAnsi="Arial"/>
                <w:sz w:val="18"/>
              </w:rPr>
            </w:pPr>
            <w:proofErr w:type="spellStart"/>
            <w:r>
              <w:rPr>
                <w:rFonts w:ascii="Arial" w:hAnsi="Arial"/>
                <w:sz w:val="18"/>
              </w:rPr>
              <w:t>uri</w:t>
            </w:r>
            <w:proofErr w:type="spellEnd"/>
            <w:r>
              <w:rPr>
                <w:rFonts w:ascii="Arial" w:hAnsi="Arial"/>
                <w:sz w:val="18"/>
              </w:rPr>
              <w:t>-Type</w:t>
            </w:r>
          </w:p>
        </w:tc>
        <w:tc>
          <w:tcPr>
            <w:tcW w:w="1384" w:type="dxa"/>
            <w:tcBorders>
              <w:top w:val="single" w:sz="4" w:space="0" w:color="auto"/>
              <w:left w:val="single" w:sz="4" w:space="0" w:color="auto"/>
              <w:bottom w:val="single" w:sz="4" w:space="0" w:color="auto"/>
              <w:right w:val="single" w:sz="4" w:space="0" w:color="auto"/>
            </w:tcBorders>
            <w:hideMark/>
          </w:tcPr>
          <w:p w14:paraId="372C68B2" w14:textId="77777777" w:rsidR="009D069C" w:rsidRDefault="009D069C" w:rsidP="001851D3">
            <w:pPr>
              <w:keepNext/>
              <w:keepLines/>
              <w:spacing w:after="0"/>
              <w:rPr>
                <w:rFonts w:ascii="Arial" w:hAnsi="Arial" w:cs="Arial"/>
                <w:sz w:val="18"/>
                <w:szCs w:val="18"/>
              </w:rPr>
            </w:pPr>
            <w:r>
              <w:rPr>
                <w:rFonts w:ascii="Arial" w:hAnsi="Arial" w:cs="Arial"/>
                <w:sz w:val="18"/>
                <w:szCs w:val="18"/>
              </w:rPr>
              <w:t>8.3.8.2</w:t>
            </w:r>
          </w:p>
        </w:tc>
        <w:tc>
          <w:tcPr>
            <w:tcW w:w="5077" w:type="dxa"/>
            <w:tcBorders>
              <w:top w:val="single" w:sz="4" w:space="0" w:color="auto"/>
              <w:left w:val="single" w:sz="4" w:space="0" w:color="auto"/>
              <w:bottom w:val="single" w:sz="4" w:space="0" w:color="auto"/>
              <w:right w:val="single" w:sz="4" w:space="0" w:color="auto"/>
            </w:tcBorders>
            <w:hideMark/>
          </w:tcPr>
          <w:p w14:paraId="3DB93687" w14:textId="77777777" w:rsidR="009D069C" w:rsidRDefault="009D069C" w:rsidP="001851D3">
            <w:pPr>
              <w:keepNext/>
              <w:keepLines/>
              <w:spacing w:after="0"/>
              <w:rPr>
                <w:rFonts w:ascii="Arial" w:hAnsi="Arial" w:cs="Arial"/>
                <w:sz w:val="18"/>
                <w:szCs w:val="18"/>
              </w:rPr>
            </w:pPr>
            <w:r>
              <w:rPr>
                <w:rFonts w:ascii="Arial" w:hAnsi="Arial" w:cs="Arial"/>
                <w:sz w:val="18"/>
                <w:szCs w:val="18"/>
              </w:rPr>
              <w:t>The data type of a URI</w:t>
            </w:r>
          </w:p>
        </w:tc>
      </w:tr>
      <w:tr w:rsidR="009D069C" w14:paraId="710F4B3B" w14:textId="77777777" w:rsidTr="001851D3">
        <w:trPr>
          <w:jc w:val="center"/>
        </w:trPr>
        <w:tc>
          <w:tcPr>
            <w:tcW w:w="9289" w:type="dxa"/>
            <w:gridSpan w:val="3"/>
            <w:tcBorders>
              <w:top w:val="single" w:sz="4" w:space="0" w:color="auto"/>
              <w:left w:val="single" w:sz="4" w:space="0" w:color="auto"/>
              <w:bottom w:val="single" w:sz="4" w:space="0" w:color="auto"/>
              <w:right w:val="single" w:sz="4" w:space="0" w:color="auto"/>
            </w:tcBorders>
            <w:hideMark/>
          </w:tcPr>
          <w:p w14:paraId="5A831025" w14:textId="77777777" w:rsidR="009D069C" w:rsidRDefault="009D069C" w:rsidP="001851D3">
            <w:pPr>
              <w:keepNext/>
              <w:keepLines/>
              <w:spacing w:after="0"/>
              <w:rPr>
                <w:rFonts w:ascii="Arial" w:hAnsi="Arial" w:cs="Arial"/>
                <w:sz w:val="18"/>
                <w:szCs w:val="18"/>
              </w:rPr>
            </w:pPr>
            <w:r>
              <w:rPr>
                <w:rFonts w:ascii="Arial" w:hAnsi="Arial"/>
                <w:b/>
                <w:sz w:val="18"/>
              </w:rPr>
              <w:t>Types used in paths</w:t>
            </w:r>
          </w:p>
        </w:tc>
      </w:tr>
      <w:tr w:rsidR="009D069C" w14:paraId="1D8E8F5C" w14:textId="77777777" w:rsidTr="001851D3">
        <w:trPr>
          <w:jc w:val="center"/>
        </w:trPr>
        <w:tc>
          <w:tcPr>
            <w:tcW w:w="2828" w:type="dxa"/>
            <w:tcBorders>
              <w:top w:val="single" w:sz="4" w:space="0" w:color="auto"/>
              <w:left w:val="single" w:sz="4" w:space="0" w:color="auto"/>
              <w:bottom w:val="single" w:sz="4" w:space="0" w:color="auto"/>
              <w:right w:val="single" w:sz="4" w:space="0" w:color="auto"/>
            </w:tcBorders>
          </w:tcPr>
          <w:p w14:paraId="72C616EF" w14:textId="77777777" w:rsidR="009D069C" w:rsidRDefault="009D069C" w:rsidP="001851D3">
            <w:pPr>
              <w:keepNext/>
              <w:keepLines/>
              <w:spacing w:after="0"/>
              <w:rPr>
                <w:rFonts w:ascii="Arial" w:hAnsi="Arial"/>
                <w:sz w:val="18"/>
                <w:szCs w:val="18"/>
                <w:lang w:eastAsia="zh-CN"/>
              </w:rPr>
            </w:pPr>
          </w:p>
        </w:tc>
        <w:tc>
          <w:tcPr>
            <w:tcW w:w="1384" w:type="dxa"/>
            <w:tcBorders>
              <w:top w:val="single" w:sz="4" w:space="0" w:color="auto"/>
              <w:left w:val="single" w:sz="4" w:space="0" w:color="auto"/>
              <w:bottom w:val="single" w:sz="4" w:space="0" w:color="auto"/>
              <w:right w:val="single" w:sz="4" w:space="0" w:color="auto"/>
            </w:tcBorders>
          </w:tcPr>
          <w:p w14:paraId="346ABC72" w14:textId="77777777" w:rsidR="009D069C" w:rsidRDefault="009D069C" w:rsidP="001851D3">
            <w:pPr>
              <w:keepNext/>
              <w:keepLines/>
              <w:spacing w:after="0"/>
              <w:rPr>
                <w:rFonts w:ascii="Arial" w:hAnsi="Arial" w:cs="Arial"/>
                <w:sz w:val="18"/>
                <w:szCs w:val="18"/>
              </w:rPr>
            </w:pPr>
          </w:p>
        </w:tc>
        <w:tc>
          <w:tcPr>
            <w:tcW w:w="5077" w:type="dxa"/>
            <w:tcBorders>
              <w:top w:val="single" w:sz="4" w:space="0" w:color="auto"/>
              <w:left w:val="single" w:sz="4" w:space="0" w:color="auto"/>
              <w:bottom w:val="single" w:sz="4" w:space="0" w:color="auto"/>
              <w:right w:val="single" w:sz="4" w:space="0" w:color="auto"/>
            </w:tcBorders>
          </w:tcPr>
          <w:p w14:paraId="7DCC315C" w14:textId="77777777" w:rsidR="009D069C" w:rsidRDefault="009D069C" w:rsidP="001851D3">
            <w:pPr>
              <w:keepNext/>
              <w:keepLines/>
              <w:spacing w:after="0"/>
              <w:rPr>
                <w:rFonts w:ascii="Arial" w:hAnsi="Arial" w:cs="Arial"/>
                <w:sz w:val="18"/>
                <w:szCs w:val="18"/>
                <w:lang w:eastAsia="zh-CN"/>
              </w:rPr>
            </w:pPr>
          </w:p>
        </w:tc>
      </w:tr>
      <w:tr w:rsidR="009D069C" w14:paraId="08B490D9" w14:textId="77777777" w:rsidTr="001851D3">
        <w:trPr>
          <w:jc w:val="center"/>
        </w:trPr>
        <w:tc>
          <w:tcPr>
            <w:tcW w:w="9289" w:type="dxa"/>
            <w:gridSpan w:val="3"/>
            <w:tcBorders>
              <w:top w:val="single" w:sz="4" w:space="0" w:color="auto"/>
              <w:left w:val="single" w:sz="4" w:space="0" w:color="auto"/>
              <w:bottom w:val="single" w:sz="4" w:space="0" w:color="auto"/>
              <w:right w:val="single" w:sz="4" w:space="0" w:color="auto"/>
            </w:tcBorders>
            <w:hideMark/>
          </w:tcPr>
          <w:p w14:paraId="011E767F" w14:textId="77777777" w:rsidR="009D069C" w:rsidRDefault="009D069C" w:rsidP="001851D3">
            <w:pPr>
              <w:keepNext/>
              <w:keepLines/>
              <w:spacing w:after="0"/>
              <w:rPr>
                <w:rFonts w:ascii="Arial" w:hAnsi="Arial" w:cs="Arial"/>
                <w:sz w:val="18"/>
                <w:szCs w:val="18"/>
              </w:rPr>
            </w:pPr>
            <w:r>
              <w:rPr>
                <w:rFonts w:ascii="Arial" w:hAnsi="Arial"/>
                <w:b/>
                <w:sz w:val="18"/>
              </w:rPr>
              <w:t>Types used in query parts</w:t>
            </w:r>
          </w:p>
        </w:tc>
      </w:tr>
      <w:tr w:rsidR="009D069C" w14:paraId="3769F2F5" w14:textId="77777777" w:rsidTr="001851D3">
        <w:trPr>
          <w:jc w:val="center"/>
        </w:trPr>
        <w:tc>
          <w:tcPr>
            <w:tcW w:w="2828" w:type="dxa"/>
            <w:tcBorders>
              <w:top w:val="single" w:sz="4" w:space="0" w:color="auto"/>
              <w:left w:val="single" w:sz="4" w:space="0" w:color="auto"/>
              <w:bottom w:val="single" w:sz="4" w:space="0" w:color="auto"/>
              <w:right w:val="single" w:sz="4" w:space="0" w:color="auto"/>
            </w:tcBorders>
          </w:tcPr>
          <w:p w14:paraId="12259CD8" w14:textId="77777777" w:rsidR="009D069C" w:rsidRDefault="009D069C" w:rsidP="001851D3">
            <w:pPr>
              <w:keepNext/>
              <w:keepLines/>
              <w:spacing w:after="0"/>
              <w:rPr>
                <w:rFonts w:ascii="Arial" w:hAnsi="Arial"/>
                <w:sz w:val="18"/>
                <w:szCs w:val="18"/>
                <w:lang w:eastAsia="zh-CN"/>
              </w:rPr>
            </w:pPr>
          </w:p>
        </w:tc>
        <w:tc>
          <w:tcPr>
            <w:tcW w:w="1384" w:type="dxa"/>
            <w:tcBorders>
              <w:top w:val="single" w:sz="4" w:space="0" w:color="auto"/>
              <w:left w:val="single" w:sz="4" w:space="0" w:color="auto"/>
              <w:bottom w:val="single" w:sz="4" w:space="0" w:color="auto"/>
              <w:right w:val="single" w:sz="4" w:space="0" w:color="auto"/>
            </w:tcBorders>
          </w:tcPr>
          <w:p w14:paraId="47FEB870" w14:textId="77777777" w:rsidR="009D069C" w:rsidRDefault="009D069C" w:rsidP="001851D3">
            <w:pPr>
              <w:keepNext/>
              <w:keepLines/>
              <w:spacing w:after="0"/>
              <w:rPr>
                <w:rFonts w:ascii="Arial" w:hAnsi="Arial" w:cs="Arial"/>
                <w:sz w:val="18"/>
                <w:szCs w:val="18"/>
              </w:rPr>
            </w:pPr>
          </w:p>
        </w:tc>
        <w:tc>
          <w:tcPr>
            <w:tcW w:w="5077" w:type="dxa"/>
            <w:tcBorders>
              <w:top w:val="single" w:sz="4" w:space="0" w:color="auto"/>
              <w:left w:val="single" w:sz="4" w:space="0" w:color="auto"/>
              <w:bottom w:val="single" w:sz="4" w:space="0" w:color="auto"/>
              <w:right w:val="single" w:sz="4" w:space="0" w:color="auto"/>
            </w:tcBorders>
          </w:tcPr>
          <w:p w14:paraId="11F67818" w14:textId="77777777" w:rsidR="009D069C" w:rsidRDefault="009D069C" w:rsidP="001851D3">
            <w:pPr>
              <w:keepNext/>
              <w:keepLines/>
              <w:spacing w:after="0"/>
              <w:rPr>
                <w:rFonts w:ascii="Arial" w:hAnsi="Arial" w:cs="Arial"/>
                <w:sz w:val="18"/>
                <w:szCs w:val="18"/>
                <w:lang w:eastAsia="zh-CN"/>
              </w:rPr>
            </w:pPr>
          </w:p>
        </w:tc>
      </w:tr>
      <w:tr w:rsidR="009D069C" w14:paraId="1CEF1E98" w14:textId="77777777" w:rsidTr="001851D3">
        <w:trPr>
          <w:jc w:val="center"/>
        </w:trPr>
        <w:tc>
          <w:tcPr>
            <w:tcW w:w="9289" w:type="dxa"/>
            <w:gridSpan w:val="3"/>
            <w:tcBorders>
              <w:top w:val="single" w:sz="4" w:space="0" w:color="auto"/>
              <w:left w:val="single" w:sz="4" w:space="0" w:color="auto"/>
              <w:bottom w:val="single" w:sz="4" w:space="0" w:color="auto"/>
              <w:right w:val="single" w:sz="4" w:space="0" w:color="auto"/>
            </w:tcBorders>
            <w:hideMark/>
          </w:tcPr>
          <w:p w14:paraId="769A6A5B" w14:textId="77777777" w:rsidR="009D069C" w:rsidRDefault="009D069C" w:rsidP="001851D3">
            <w:pPr>
              <w:keepNext/>
              <w:keepLines/>
              <w:spacing w:after="0"/>
              <w:rPr>
                <w:rFonts w:ascii="Arial" w:hAnsi="Arial" w:cs="Arial"/>
                <w:sz w:val="18"/>
                <w:szCs w:val="18"/>
              </w:rPr>
            </w:pPr>
            <w:r>
              <w:rPr>
                <w:rFonts w:ascii="Arial" w:hAnsi="Arial"/>
                <w:b/>
                <w:sz w:val="18"/>
              </w:rPr>
              <w:t>Types used in request bodies</w:t>
            </w:r>
          </w:p>
        </w:tc>
      </w:tr>
      <w:tr w:rsidR="009D069C" w14:paraId="421D6FF6" w14:textId="77777777" w:rsidTr="001851D3">
        <w:trPr>
          <w:jc w:val="center"/>
        </w:trPr>
        <w:tc>
          <w:tcPr>
            <w:tcW w:w="2828" w:type="dxa"/>
            <w:tcBorders>
              <w:top w:val="single" w:sz="4" w:space="0" w:color="auto"/>
              <w:left w:val="single" w:sz="4" w:space="0" w:color="auto"/>
              <w:bottom w:val="single" w:sz="4" w:space="0" w:color="auto"/>
              <w:right w:val="single" w:sz="4" w:space="0" w:color="auto"/>
            </w:tcBorders>
            <w:hideMark/>
          </w:tcPr>
          <w:p w14:paraId="1C7578AD" w14:textId="77777777" w:rsidR="009D069C" w:rsidRDefault="009D069C" w:rsidP="001851D3">
            <w:pPr>
              <w:keepNext/>
              <w:keepLines/>
              <w:spacing w:after="0"/>
              <w:rPr>
                <w:rFonts w:ascii="Arial" w:hAnsi="Arial"/>
                <w:sz w:val="18"/>
                <w:szCs w:val="18"/>
                <w:lang w:eastAsia="zh-CN"/>
              </w:rPr>
            </w:pPr>
            <w:proofErr w:type="spellStart"/>
            <w:r>
              <w:rPr>
                <w:rFonts w:ascii="Arial" w:hAnsi="Arial"/>
                <w:sz w:val="18"/>
              </w:rPr>
              <w:t>measJobCreation-RequestType</w:t>
            </w:r>
            <w:proofErr w:type="spellEnd"/>
          </w:p>
        </w:tc>
        <w:tc>
          <w:tcPr>
            <w:tcW w:w="1384" w:type="dxa"/>
            <w:tcBorders>
              <w:top w:val="single" w:sz="4" w:space="0" w:color="auto"/>
              <w:left w:val="single" w:sz="4" w:space="0" w:color="auto"/>
              <w:bottom w:val="single" w:sz="4" w:space="0" w:color="auto"/>
              <w:right w:val="single" w:sz="4" w:space="0" w:color="auto"/>
            </w:tcBorders>
            <w:hideMark/>
          </w:tcPr>
          <w:p w14:paraId="61A334F3" w14:textId="77777777" w:rsidR="009D069C" w:rsidRDefault="009D069C" w:rsidP="001851D3">
            <w:pPr>
              <w:keepNext/>
              <w:keepLines/>
              <w:spacing w:after="0"/>
              <w:rPr>
                <w:rFonts w:ascii="Arial" w:hAnsi="Arial" w:cs="Arial"/>
                <w:sz w:val="18"/>
                <w:szCs w:val="18"/>
              </w:rPr>
            </w:pPr>
            <w:r>
              <w:rPr>
                <w:rFonts w:ascii="Arial" w:hAnsi="Arial" w:cs="Arial"/>
                <w:sz w:val="18"/>
                <w:szCs w:val="18"/>
              </w:rPr>
              <w:t>8.3.6.1</w:t>
            </w:r>
          </w:p>
        </w:tc>
        <w:tc>
          <w:tcPr>
            <w:tcW w:w="5077" w:type="dxa"/>
            <w:tcBorders>
              <w:top w:val="single" w:sz="4" w:space="0" w:color="auto"/>
              <w:left w:val="single" w:sz="4" w:space="0" w:color="auto"/>
              <w:bottom w:val="single" w:sz="4" w:space="0" w:color="auto"/>
              <w:right w:val="single" w:sz="4" w:space="0" w:color="auto"/>
            </w:tcBorders>
            <w:hideMark/>
          </w:tcPr>
          <w:p w14:paraId="4D333FA5" w14:textId="77777777" w:rsidR="009D069C" w:rsidRDefault="009D069C" w:rsidP="001851D3">
            <w:pPr>
              <w:keepNext/>
              <w:keepLines/>
              <w:spacing w:after="0"/>
              <w:rPr>
                <w:rFonts w:ascii="Arial" w:hAnsi="Arial" w:cs="Arial"/>
                <w:sz w:val="18"/>
                <w:szCs w:val="18"/>
              </w:rPr>
            </w:pPr>
            <w:r>
              <w:rPr>
                <w:rFonts w:ascii="Arial" w:hAnsi="Arial" w:cs="Arial"/>
                <w:sz w:val="18"/>
                <w:szCs w:val="18"/>
              </w:rPr>
              <w:t>Used in the request body of HTTP POST describing the measurement job to be created</w:t>
            </w:r>
          </w:p>
        </w:tc>
      </w:tr>
      <w:tr w:rsidR="009D069C" w14:paraId="53D8D3DB" w14:textId="77777777" w:rsidTr="001851D3">
        <w:trPr>
          <w:jc w:val="center"/>
        </w:trPr>
        <w:tc>
          <w:tcPr>
            <w:tcW w:w="9289" w:type="dxa"/>
            <w:gridSpan w:val="3"/>
            <w:tcBorders>
              <w:top w:val="single" w:sz="4" w:space="0" w:color="auto"/>
              <w:left w:val="single" w:sz="4" w:space="0" w:color="auto"/>
              <w:bottom w:val="single" w:sz="4" w:space="0" w:color="auto"/>
              <w:right w:val="single" w:sz="4" w:space="0" w:color="auto"/>
            </w:tcBorders>
            <w:hideMark/>
          </w:tcPr>
          <w:p w14:paraId="7E5D1418" w14:textId="77777777" w:rsidR="009D069C" w:rsidRDefault="009D069C" w:rsidP="001851D3">
            <w:pPr>
              <w:keepNext/>
              <w:keepLines/>
              <w:spacing w:after="0"/>
              <w:rPr>
                <w:rFonts w:ascii="Arial" w:hAnsi="Arial" w:cs="Arial"/>
                <w:sz w:val="18"/>
                <w:szCs w:val="18"/>
              </w:rPr>
            </w:pPr>
            <w:r>
              <w:rPr>
                <w:rFonts w:ascii="Arial" w:hAnsi="Arial"/>
                <w:b/>
                <w:sz w:val="18"/>
              </w:rPr>
              <w:t>Types used in response bodies</w:t>
            </w:r>
          </w:p>
        </w:tc>
      </w:tr>
      <w:tr w:rsidR="009D069C" w14:paraId="6D567420" w14:textId="77777777" w:rsidTr="001851D3">
        <w:trPr>
          <w:jc w:val="center"/>
        </w:trPr>
        <w:tc>
          <w:tcPr>
            <w:tcW w:w="2828" w:type="dxa"/>
            <w:tcBorders>
              <w:top w:val="single" w:sz="4" w:space="0" w:color="auto"/>
              <w:left w:val="single" w:sz="4" w:space="0" w:color="auto"/>
              <w:bottom w:val="single" w:sz="4" w:space="0" w:color="auto"/>
              <w:right w:val="single" w:sz="4" w:space="0" w:color="auto"/>
            </w:tcBorders>
            <w:hideMark/>
          </w:tcPr>
          <w:p w14:paraId="40444B34" w14:textId="77777777" w:rsidR="009D069C" w:rsidRDefault="009D069C" w:rsidP="001851D3">
            <w:pPr>
              <w:keepNext/>
              <w:keepLines/>
              <w:spacing w:after="0"/>
              <w:rPr>
                <w:rFonts w:ascii="Arial" w:hAnsi="Arial"/>
                <w:sz w:val="18"/>
                <w:szCs w:val="18"/>
                <w:lang w:eastAsia="zh-CN"/>
              </w:rPr>
            </w:pPr>
            <w:proofErr w:type="spellStart"/>
            <w:r>
              <w:rPr>
                <w:rFonts w:ascii="Arial" w:hAnsi="Arial"/>
                <w:sz w:val="18"/>
              </w:rPr>
              <w:t>measJobCreation-ResponseType</w:t>
            </w:r>
            <w:proofErr w:type="spellEnd"/>
          </w:p>
        </w:tc>
        <w:tc>
          <w:tcPr>
            <w:tcW w:w="1384" w:type="dxa"/>
            <w:tcBorders>
              <w:top w:val="single" w:sz="4" w:space="0" w:color="auto"/>
              <w:left w:val="single" w:sz="4" w:space="0" w:color="auto"/>
              <w:bottom w:val="single" w:sz="4" w:space="0" w:color="auto"/>
              <w:right w:val="single" w:sz="4" w:space="0" w:color="auto"/>
            </w:tcBorders>
            <w:hideMark/>
          </w:tcPr>
          <w:p w14:paraId="1705F125" w14:textId="77777777" w:rsidR="009D069C" w:rsidRDefault="009D069C" w:rsidP="001851D3">
            <w:pPr>
              <w:keepNext/>
              <w:keepLines/>
              <w:spacing w:after="0"/>
              <w:rPr>
                <w:rFonts w:ascii="Arial" w:hAnsi="Arial" w:cs="Arial"/>
                <w:sz w:val="18"/>
                <w:szCs w:val="18"/>
              </w:rPr>
            </w:pPr>
            <w:r>
              <w:rPr>
                <w:rFonts w:ascii="Arial" w:hAnsi="Arial" w:cs="Arial"/>
                <w:sz w:val="18"/>
                <w:szCs w:val="18"/>
              </w:rPr>
              <w:t>8.3.6.2</w:t>
            </w:r>
          </w:p>
        </w:tc>
        <w:tc>
          <w:tcPr>
            <w:tcW w:w="5077" w:type="dxa"/>
            <w:tcBorders>
              <w:top w:val="single" w:sz="4" w:space="0" w:color="auto"/>
              <w:left w:val="single" w:sz="4" w:space="0" w:color="auto"/>
              <w:bottom w:val="single" w:sz="4" w:space="0" w:color="auto"/>
              <w:right w:val="single" w:sz="4" w:space="0" w:color="auto"/>
            </w:tcBorders>
            <w:hideMark/>
          </w:tcPr>
          <w:p w14:paraId="5A00D774" w14:textId="77777777" w:rsidR="009D069C" w:rsidRDefault="009D069C" w:rsidP="001851D3">
            <w:pPr>
              <w:keepNext/>
              <w:keepLines/>
              <w:spacing w:after="0"/>
              <w:rPr>
                <w:rFonts w:ascii="Arial" w:hAnsi="Arial" w:cs="Arial"/>
                <w:sz w:val="18"/>
                <w:szCs w:val="18"/>
                <w:lang w:eastAsia="zh-CN"/>
              </w:rPr>
            </w:pPr>
            <w:r>
              <w:rPr>
                <w:rFonts w:ascii="Arial" w:hAnsi="Arial" w:cs="Arial"/>
                <w:sz w:val="18"/>
                <w:szCs w:val="18"/>
              </w:rPr>
              <w:t>Used in the response body of HTTP POST describing the measurement job created</w:t>
            </w:r>
          </w:p>
        </w:tc>
      </w:tr>
      <w:tr w:rsidR="009D069C" w14:paraId="065DFB0D" w14:textId="77777777" w:rsidTr="001851D3">
        <w:trPr>
          <w:jc w:val="center"/>
        </w:trPr>
        <w:tc>
          <w:tcPr>
            <w:tcW w:w="2828" w:type="dxa"/>
            <w:tcBorders>
              <w:top w:val="single" w:sz="4" w:space="0" w:color="auto"/>
              <w:left w:val="single" w:sz="4" w:space="0" w:color="auto"/>
              <w:bottom w:val="single" w:sz="4" w:space="0" w:color="auto"/>
              <w:right w:val="single" w:sz="4" w:space="0" w:color="auto"/>
            </w:tcBorders>
            <w:hideMark/>
          </w:tcPr>
          <w:p w14:paraId="28B1DA8D" w14:textId="77777777" w:rsidR="009D069C" w:rsidRDefault="009D069C" w:rsidP="001851D3">
            <w:pPr>
              <w:keepNext/>
              <w:keepLines/>
              <w:spacing w:after="0"/>
              <w:rPr>
                <w:rFonts w:ascii="Arial" w:hAnsi="Arial"/>
                <w:sz w:val="18"/>
              </w:rPr>
            </w:pPr>
            <w:proofErr w:type="spellStart"/>
            <w:r>
              <w:rPr>
                <w:rFonts w:ascii="Arial" w:hAnsi="Arial"/>
                <w:sz w:val="18"/>
              </w:rPr>
              <w:t>measJobsRetrieval-ResponseType</w:t>
            </w:r>
            <w:proofErr w:type="spellEnd"/>
          </w:p>
        </w:tc>
        <w:tc>
          <w:tcPr>
            <w:tcW w:w="1384" w:type="dxa"/>
            <w:tcBorders>
              <w:top w:val="single" w:sz="4" w:space="0" w:color="auto"/>
              <w:left w:val="single" w:sz="4" w:space="0" w:color="auto"/>
              <w:bottom w:val="single" w:sz="4" w:space="0" w:color="auto"/>
              <w:right w:val="single" w:sz="4" w:space="0" w:color="auto"/>
            </w:tcBorders>
            <w:hideMark/>
          </w:tcPr>
          <w:p w14:paraId="4A1A0E7E" w14:textId="77777777" w:rsidR="009D069C" w:rsidRDefault="009D069C" w:rsidP="001851D3">
            <w:pPr>
              <w:keepNext/>
              <w:keepLines/>
              <w:spacing w:after="0"/>
              <w:rPr>
                <w:rFonts w:ascii="Arial" w:hAnsi="Arial" w:cs="Arial"/>
                <w:sz w:val="18"/>
                <w:szCs w:val="18"/>
              </w:rPr>
            </w:pPr>
            <w:r>
              <w:rPr>
                <w:rFonts w:ascii="Arial" w:hAnsi="Arial" w:cs="Arial"/>
                <w:sz w:val="18"/>
                <w:szCs w:val="18"/>
              </w:rPr>
              <w:t>8.3.6.3</w:t>
            </w:r>
          </w:p>
        </w:tc>
        <w:tc>
          <w:tcPr>
            <w:tcW w:w="5077" w:type="dxa"/>
            <w:tcBorders>
              <w:top w:val="single" w:sz="4" w:space="0" w:color="auto"/>
              <w:left w:val="single" w:sz="4" w:space="0" w:color="auto"/>
              <w:bottom w:val="single" w:sz="4" w:space="0" w:color="auto"/>
              <w:right w:val="single" w:sz="4" w:space="0" w:color="auto"/>
            </w:tcBorders>
            <w:hideMark/>
          </w:tcPr>
          <w:p w14:paraId="64AAC53F" w14:textId="77777777" w:rsidR="009D069C" w:rsidRDefault="009D069C" w:rsidP="001851D3">
            <w:pPr>
              <w:keepNext/>
              <w:keepLines/>
              <w:spacing w:after="0"/>
              <w:rPr>
                <w:rFonts w:ascii="Arial" w:hAnsi="Arial" w:cs="Arial"/>
                <w:sz w:val="18"/>
                <w:szCs w:val="18"/>
                <w:lang w:eastAsia="zh-CN"/>
              </w:rPr>
            </w:pPr>
            <w:r>
              <w:rPr>
                <w:rFonts w:ascii="Arial" w:hAnsi="Arial" w:cs="Arial"/>
                <w:sz w:val="18"/>
                <w:szCs w:val="18"/>
              </w:rPr>
              <w:t>Used in the response body of HTTP GET describing the measurement job(s) retrieved</w:t>
            </w:r>
          </w:p>
        </w:tc>
      </w:tr>
      <w:tr w:rsidR="009D069C" w14:paraId="2D3C2FCB" w14:textId="77777777" w:rsidTr="001851D3">
        <w:trPr>
          <w:jc w:val="center"/>
        </w:trPr>
        <w:tc>
          <w:tcPr>
            <w:tcW w:w="2828" w:type="dxa"/>
            <w:tcBorders>
              <w:top w:val="single" w:sz="4" w:space="0" w:color="auto"/>
              <w:left w:val="single" w:sz="4" w:space="0" w:color="auto"/>
              <w:bottom w:val="single" w:sz="4" w:space="0" w:color="auto"/>
              <w:right w:val="single" w:sz="4" w:space="0" w:color="auto"/>
            </w:tcBorders>
            <w:hideMark/>
          </w:tcPr>
          <w:p w14:paraId="5E74CA2F" w14:textId="77777777" w:rsidR="009D069C" w:rsidRDefault="009D069C" w:rsidP="001851D3">
            <w:pPr>
              <w:keepNext/>
              <w:keepLines/>
              <w:spacing w:after="0"/>
              <w:rPr>
                <w:rFonts w:ascii="Arial" w:hAnsi="Arial"/>
                <w:sz w:val="18"/>
              </w:rPr>
            </w:pPr>
            <w:r>
              <w:rPr>
                <w:rFonts w:ascii="Arial" w:hAnsi="Arial"/>
                <w:sz w:val="18"/>
              </w:rPr>
              <w:t>error-</w:t>
            </w:r>
            <w:proofErr w:type="spellStart"/>
            <w:r>
              <w:rPr>
                <w:rFonts w:ascii="Arial" w:hAnsi="Arial"/>
                <w:sz w:val="18"/>
              </w:rPr>
              <w:t>ResponseType</w:t>
            </w:r>
            <w:proofErr w:type="spellEnd"/>
          </w:p>
        </w:tc>
        <w:tc>
          <w:tcPr>
            <w:tcW w:w="1384" w:type="dxa"/>
            <w:tcBorders>
              <w:top w:val="single" w:sz="4" w:space="0" w:color="auto"/>
              <w:left w:val="single" w:sz="4" w:space="0" w:color="auto"/>
              <w:bottom w:val="single" w:sz="4" w:space="0" w:color="auto"/>
              <w:right w:val="single" w:sz="4" w:space="0" w:color="auto"/>
            </w:tcBorders>
            <w:hideMark/>
          </w:tcPr>
          <w:p w14:paraId="417D4A36" w14:textId="77777777" w:rsidR="009D069C" w:rsidRDefault="009D069C" w:rsidP="001851D3">
            <w:pPr>
              <w:keepNext/>
              <w:keepLines/>
              <w:spacing w:after="0"/>
              <w:rPr>
                <w:rFonts w:ascii="Arial" w:hAnsi="Arial" w:cs="Arial"/>
                <w:sz w:val="18"/>
                <w:szCs w:val="18"/>
              </w:rPr>
            </w:pPr>
            <w:r>
              <w:rPr>
                <w:rFonts w:ascii="Arial" w:hAnsi="Arial" w:cs="Arial"/>
                <w:sz w:val="18"/>
                <w:szCs w:val="18"/>
              </w:rPr>
              <w:t>8.3.6.4</w:t>
            </w:r>
          </w:p>
        </w:tc>
        <w:tc>
          <w:tcPr>
            <w:tcW w:w="5077" w:type="dxa"/>
            <w:tcBorders>
              <w:top w:val="single" w:sz="4" w:space="0" w:color="auto"/>
              <w:left w:val="single" w:sz="4" w:space="0" w:color="auto"/>
              <w:bottom w:val="single" w:sz="4" w:space="0" w:color="auto"/>
              <w:right w:val="single" w:sz="4" w:space="0" w:color="auto"/>
            </w:tcBorders>
            <w:hideMark/>
          </w:tcPr>
          <w:p w14:paraId="7E94CAFC" w14:textId="77777777" w:rsidR="009D069C" w:rsidRDefault="009D069C" w:rsidP="001851D3">
            <w:pPr>
              <w:keepNext/>
              <w:keepLines/>
              <w:spacing w:after="0"/>
              <w:rPr>
                <w:rFonts w:ascii="Arial" w:hAnsi="Arial" w:cs="Arial"/>
                <w:sz w:val="18"/>
                <w:szCs w:val="18"/>
                <w:lang w:eastAsia="zh-CN"/>
              </w:rPr>
            </w:pPr>
            <w:r>
              <w:rPr>
                <w:rFonts w:ascii="Arial" w:hAnsi="Arial" w:cs="Arial"/>
                <w:sz w:val="18"/>
                <w:szCs w:val="18"/>
              </w:rPr>
              <w:t>Used in the response body describing the error.</w:t>
            </w:r>
          </w:p>
        </w:tc>
      </w:tr>
      <w:tr w:rsidR="009D069C" w14:paraId="650B3DD7" w14:textId="77777777" w:rsidTr="001851D3">
        <w:trPr>
          <w:jc w:val="center"/>
        </w:trPr>
        <w:tc>
          <w:tcPr>
            <w:tcW w:w="9289" w:type="dxa"/>
            <w:gridSpan w:val="3"/>
            <w:tcBorders>
              <w:top w:val="single" w:sz="4" w:space="0" w:color="auto"/>
              <w:left w:val="single" w:sz="4" w:space="0" w:color="auto"/>
              <w:bottom w:val="single" w:sz="4" w:space="0" w:color="auto"/>
              <w:right w:val="single" w:sz="4" w:space="0" w:color="auto"/>
            </w:tcBorders>
            <w:hideMark/>
          </w:tcPr>
          <w:p w14:paraId="7902372A" w14:textId="77777777" w:rsidR="009D069C" w:rsidRDefault="009D069C" w:rsidP="001851D3">
            <w:pPr>
              <w:keepNext/>
              <w:keepLines/>
              <w:spacing w:after="0"/>
              <w:rPr>
                <w:rFonts w:ascii="Arial" w:hAnsi="Arial" w:cs="Arial"/>
                <w:sz w:val="18"/>
                <w:szCs w:val="18"/>
              </w:rPr>
            </w:pPr>
            <w:r>
              <w:rPr>
                <w:rFonts w:ascii="Arial" w:hAnsi="Arial"/>
                <w:b/>
                <w:sz w:val="18"/>
              </w:rPr>
              <w:t>Types used for resources</w:t>
            </w:r>
          </w:p>
        </w:tc>
      </w:tr>
      <w:tr w:rsidR="009D069C" w14:paraId="47674F57" w14:textId="77777777" w:rsidTr="001851D3">
        <w:trPr>
          <w:jc w:val="center"/>
        </w:trPr>
        <w:tc>
          <w:tcPr>
            <w:tcW w:w="2828" w:type="dxa"/>
            <w:tcBorders>
              <w:top w:val="single" w:sz="4" w:space="0" w:color="auto"/>
              <w:left w:val="single" w:sz="4" w:space="0" w:color="auto"/>
              <w:bottom w:val="single" w:sz="4" w:space="0" w:color="auto"/>
              <w:right w:val="single" w:sz="4" w:space="0" w:color="auto"/>
            </w:tcBorders>
            <w:hideMark/>
          </w:tcPr>
          <w:p w14:paraId="7B505D69" w14:textId="77777777" w:rsidR="009D069C" w:rsidRDefault="009D069C" w:rsidP="001851D3">
            <w:pPr>
              <w:keepNext/>
              <w:keepLines/>
              <w:spacing w:after="0"/>
              <w:rPr>
                <w:rFonts w:ascii="Arial" w:hAnsi="Arial"/>
                <w:sz w:val="18"/>
                <w:szCs w:val="18"/>
                <w:lang w:eastAsia="zh-CN"/>
              </w:rPr>
            </w:pPr>
            <w:proofErr w:type="spellStart"/>
            <w:r>
              <w:rPr>
                <w:rFonts w:ascii="Arial" w:hAnsi="Arial"/>
                <w:sz w:val="18"/>
                <w:szCs w:val="18"/>
                <w:lang w:eastAsia="zh-CN"/>
              </w:rPr>
              <w:t>measJobInfo-ResourceType</w:t>
            </w:r>
            <w:proofErr w:type="spellEnd"/>
          </w:p>
        </w:tc>
        <w:tc>
          <w:tcPr>
            <w:tcW w:w="1384" w:type="dxa"/>
            <w:tcBorders>
              <w:top w:val="single" w:sz="4" w:space="0" w:color="auto"/>
              <w:left w:val="single" w:sz="4" w:space="0" w:color="auto"/>
              <w:bottom w:val="single" w:sz="4" w:space="0" w:color="auto"/>
              <w:right w:val="single" w:sz="4" w:space="0" w:color="auto"/>
            </w:tcBorders>
            <w:hideMark/>
          </w:tcPr>
          <w:p w14:paraId="551C6C18" w14:textId="77777777" w:rsidR="009D069C" w:rsidRDefault="009D069C" w:rsidP="001851D3">
            <w:pPr>
              <w:keepNext/>
              <w:keepLines/>
              <w:spacing w:after="0"/>
              <w:rPr>
                <w:rFonts w:ascii="Arial" w:hAnsi="Arial" w:cs="Arial"/>
                <w:sz w:val="18"/>
                <w:szCs w:val="18"/>
              </w:rPr>
            </w:pPr>
            <w:r>
              <w:rPr>
                <w:rFonts w:ascii="Arial" w:hAnsi="Arial" w:cs="Arial"/>
                <w:sz w:val="18"/>
                <w:szCs w:val="18"/>
              </w:rPr>
              <w:t>8.3.6.5</w:t>
            </w:r>
          </w:p>
        </w:tc>
        <w:tc>
          <w:tcPr>
            <w:tcW w:w="5077" w:type="dxa"/>
            <w:tcBorders>
              <w:top w:val="single" w:sz="4" w:space="0" w:color="auto"/>
              <w:left w:val="single" w:sz="4" w:space="0" w:color="auto"/>
              <w:bottom w:val="single" w:sz="4" w:space="0" w:color="auto"/>
              <w:right w:val="single" w:sz="4" w:space="0" w:color="auto"/>
            </w:tcBorders>
            <w:hideMark/>
          </w:tcPr>
          <w:p w14:paraId="3E6BC4BD" w14:textId="77777777" w:rsidR="009D069C" w:rsidRDefault="009D069C" w:rsidP="001851D3">
            <w:pPr>
              <w:keepNext/>
              <w:keepLines/>
              <w:spacing w:after="0"/>
              <w:rPr>
                <w:rFonts w:ascii="Arial" w:hAnsi="Arial" w:cs="Arial"/>
                <w:sz w:val="18"/>
                <w:szCs w:val="18"/>
                <w:lang w:eastAsia="zh-CN"/>
              </w:rPr>
            </w:pPr>
            <w:r>
              <w:rPr>
                <w:rFonts w:ascii="Arial" w:hAnsi="Arial" w:cs="Arial"/>
                <w:sz w:val="18"/>
                <w:szCs w:val="18"/>
              </w:rPr>
              <w:t>Used for representation of the measurement job information.</w:t>
            </w:r>
          </w:p>
        </w:tc>
      </w:tr>
      <w:tr w:rsidR="009D069C" w14:paraId="12C1186A" w14:textId="77777777" w:rsidTr="001851D3">
        <w:trPr>
          <w:jc w:val="center"/>
        </w:trPr>
        <w:tc>
          <w:tcPr>
            <w:tcW w:w="9289" w:type="dxa"/>
            <w:gridSpan w:val="3"/>
            <w:tcBorders>
              <w:top w:val="single" w:sz="4" w:space="0" w:color="auto"/>
              <w:left w:val="single" w:sz="4" w:space="0" w:color="auto"/>
              <w:bottom w:val="single" w:sz="4" w:space="0" w:color="auto"/>
              <w:right w:val="single" w:sz="4" w:space="0" w:color="auto"/>
            </w:tcBorders>
            <w:hideMark/>
          </w:tcPr>
          <w:p w14:paraId="615B9DC9" w14:textId="77777777" w:rsidR="009D069C" w:rsidRDefault="009D069C" w:rsidP="001851D3">
            <w:pPr>
              <w:keepNext/>
              <w:keepLines/>
              <w:spacing w:after="0"/>
              <w:rPr>
                <w:rFonts w:ascii="Arial" w:hAnsi="Arial" w:cs="Arial"/>
                <w:sz w:val="18"/>
                <w:szCs w:val="18"/>
              </w:rPr>
            </w:pPr>
            <w:r>
              <w:rPr>
                <w:rFonts w:ascii="Arial" w:hAnsi="Arial"/>
                <w:b/>
                <w:sz w:val="18"/>
              </w:rPr>
              <w:t>Types referenced by the definitions above</w:t>
            </w:r>
          </w:p>
        </w:tc>
      </w:tr>
      <w:tr w:rsidR="009D069C" w14:paraId="2C439160" w14:textId="77777777" w:rsidTr="001851D3">
        <w:trPr>
          <w:jc w:val="center"/>
        </w:trPr>
        <w:tc>
          <w:tcPr>
            <w:tcW w:w="2828" w:type="dxa"/>
            <w:tcBorders>
              <w:top w:val="single" w:sz="4" w:space="0" w:color="auto"/>
              <w:left w:val="single" w:sz="4" w:space="0" w:color="auto"/>
              <w:bottom w:val="single" w:sz="4" w:space="0" w:color="auto"/>
              <w:right w:val="single" w:sz="4" w:space="0" w:color="auto"/>
            </w:tcBorders>
            <w:hideMark/>
          </w:tcPr>
          <w:p w14:paraId="14D25FAB" w14:textId="77777777" w:rsidR="009D069C" w:rsidRDefault="009D069C" w:rsidP="001851D3">
            <w:pPr>
              <w:keepNext/>
              <w:keepLines/>
              <w:spacing w:after="0"/>
              <w:rPr>
                <w:rFonts w:ascii="Arial" w:hAnsi="Arial"/>
                <w:sz w:val="18"/>
              </w:rPr>
            </w:pPr>
            <w:proofErr w:type="spellStart"/>
            <w:r>
              <w:rPr>
                <w:rFonts w:ascii="Arial" w:hAnsi="Arial"/>
                <w:sz w:val="18"/>
                <w:szCs w:val="18"/>
                <w:lang w:eastAsia="zh-CN"/>
              </w:rPr>
              <w:t>reportingMethod</w:t>
            </w:r>
            <w:proofErr w:type="spellEnd"/>
            <w:r>
              <w:rPr>
                <w:rFonts w:ascii="Arial" w:hAnsi="Arial"/>
                <w:sz w:val="18"/>
                <w:szCs w:val="18"/>
                <w:lang w:eastAsia="zh-CN"/>
              </w:rPr>
              <w:t>-Type</w:t>
            </w:r>
          </w:p>
        </w:tc>
        <w:tc>
          <w:tcPr>
            <w:tcW w:w="1384" w:type="dxa"/>
            <w:tcBorders>
              <w:top w:val="single" w:sz="4" w:space="0" w:color="auto"/>
              <w:left w:val="single" w:sz="4" w:space="0" w:color="auto"/>
              <w:bottom w:val="single" w:sz="4" w:space="0" w:color="auto"/>
              <w:right w:val="single" w:sz="4" w:space="0" w:color="auto"/>
            </w:tcBorders>
            <w:hideMark/>
          </w:tcPr>
          <w:p w14:paraId="65ACEFB2" w14:textId="77777777" w:rsidR="009D069C" w:rsidRDefault="009D069C" w:rsidP="001851D3">
            <w:pPr>
              <w:keepNext/>
              <w:keepLines/>
              <w:spacing w:after="0"/>
              <w:rPr>
                <w:rFonts w:ascii="Arial" w:hAnsi="Arial" w:cs="Arial"/>
                <w:sz w:val="18"/>
                <w:szCs w:val="18"/>
              </w:rPr>
            </w:pPr>
            <w:r>
              <w:rPr>
                <w:rFonts w:ascii="Arial" w:hAnsi="Arial" w:cs="Arial"/>
                <w:sz w:val="18"/>
                <w:szCs w:val="18"/>
              </w:rPr>
              <w:t>8.3.8.3</w:t>
            </w:r>
          </w:p>
        </w:tc>
        <w:tc>
          <w:tcPr>
            <w:tcW w:w="5077" w:type="dxa"/>
            <w:tcBorders>
              <w:top w:val="single" w:sz="4" w:space="0" w:color="auto"/>
              <w:left w:val="single" w:sz="4" w:space="0" w:color="auto"/>
              <w:bottom w:val="single" w:sz="4" w:space="0" w:color="auto"/>
              <w:right w:val="single" w:sz="4" w:space="0" w:color="auto"/>
            </w:tcBorders>
            <w:hideMark/>
          </w:tcPr>
          <w:p w14:paraId="367471EE" w14:textId="77777777" w:rsidR="009D069C" w:rsidRDefault="009D069C" w:rsidP="001851D3">
            <w:pPr>
              <w:keepNext/>
              <w:keepLines/>
              <w:spacing w:after="0"/>
              <w:rPr>
                <w:rFonts w:ascii="Arial" w:hAnsi="Arial" w:cs="Arial"/>
                <w:sz w:val="18"/>
                <w:szCs w:val="18"/>
              </w:rPr>
            </w:pPr>
            <w:r>
              <w:rPr>
                <w:rFonts w:ascii="Arial" w:hAnsi="Arial" w:cs="Arial"/>
                <w:sz w:val="18"/>
                <w:szCs w:val="18"/>
                <w:lang w:eastAsia="zh-CN"/>
              </w:rPr>
              <w:t>This defines the data type for reporting method.</w:t>
            </w:r>
          </w:p>
        </w:tc>
      </w:tr>
      <w:tr w:rsidR="009D069C" w14:paraId="01B4C0EF" w14:textId="77777777" w:rsidTr="001851D3">
        <w:trPr>
          <w:jc w:val="center"/>
        </w:trPr>
        <w:tc>
          <w:tcPr>
            <w:tcW w:w="2828" w:type="dxa"/>
            <w:tcBorders>
              <w:top w:val="single" w:sz="4" w:space="0" w:color="auto"/>
              <w:left w:val="single" w:sz="4" w:space="0" w:color="auto"/>
              <w:bottom w:val="single" w:sz="4" w:space="0" w:color="auto"/>
              <w:right w:val="single" w:sz="4" w:space="0" w:color="auto"/>
            </w:tcBorders>
          </w:tcPr>
          <w:p w14:paraId="372CE884" w14:textId="77777777" w:rsidR="009D069C" w:rsidRDefault="009D069C" w:rsidP="001851D3">
            <w:pPr>
              <w:keepNext/>
              <w:keepLines/>
              <w:spacing w:after="0"/>
              <w:rPr>
                <w:rFonts w:ascii="Arial" w:hAnsi="Arial"/>
                <w:sz w:val="18"/>
              </w:rPr>
            </w:pPr>
          </w:p>
        </w:tc>
        <w:tc>
          <w:tcPr>
            <w:tcW w:w="1384" w:type="dxa"/>
            <w:tcBorders>
              <w:top w:val="single" w:sz="4" w:space="0" w:color="auto"/>
              <w:left w:val="single" w:sz="4" w:space="0" w:color="auto"/>
              <w:bottom w:val="single" w:sz="4" w:space="0" w:color="auto"/>
              <w:right w:val="single" w:sz="4" w:space="0" w:color="auto"/>
            </w:tcBorders>
          </w:tcPr>
          <w:p w14:paraId="50E0E539" w14:textId="77777777" w:rsidR="009D069C" w:rsidRDefault="009D069C" w:rsidP="001851D3">
            <w:pPr>
              <w:keepNext/>
              <w:keepLines/>
              <w:spacing w:after="0"/>
              <w:rPr>
                <w:rFonts w:ascii="Arial" w:hAnsi="Arial" w:cs="Arial"/>
                <w:sz w:val="18"/>
                <w:szCs w:val="18"/>
              </w:rPr>
            </w:pPr>
          </w:p>
        </w:tc>
        <w:tc>
          <w:tcPr>
            <w:tcW w:w="5077" w:type="dxa"/>
            <w:tcBorders>
              <w:top w:val="single" w:sz="4" w:space="0" w:color="auto"/>
              <w:left w:val="single" w:sz="4" w:space="0" w:color="auto"/>
              <w:bottom w:val="single" w:sz="4" w:space="0" w:color="auto"/>
              <w:right w:val="single" w:sz="4" w:space="0" w:color="auto"/>
            </w:tcBorders>
          </w:tcPr>
          <w:p w14:paraId="5EC68A4E" w14:textId="77777777" w:rsidR="009D069C" w:rsidRDefault="009D069C" w:rsidP="001851D3">
            <w:pPr>
              <w:keepNext/>
              <w:keepLines/>
              <w:spacing w:after="0"/>
              <w:rPr>
                <w:rFonts w:ascii="Arial" w:hAnsi="Arial" w:cs="Arial"/>
                <w:sz w:val="18"/>
                <w:szCs w:val="18"/>
              </w:rPr>
            </w:pPr>
          </w:p>
        </w:tc>
      </w:tr>
      <w:tr w:rsidR="009D069C" w14:paraId="39B67BF2" w14:textId="77777777" w:rsidTr="001851D3">
        <w:trPr>
          <w:jc w:val="center"/>
        </w:trPr>
        <w:tc>
          <w:tcPr>
            <w:tcW w:w="2828" w:type="dxa"/>
            <w:tcBorders>
              <w:top w:val="single" w:sz="4" w:space="0" w:color="auto"/>
              <w:left w:val="single" w:sz="4" w:space="0" w:color="auto"/>
              <w:bottom w:val="single" w:sz="4" w:space="0" w:color="auto"/>
              <w:right w:val="single" w:sz="4" w:space="0" w:color="auto"/>
            </w:tcBorders>
            <w:hideMark/>
          </w:tcPr>
          <w:p w14:paraId="0E5A4833" w14:textId="77777777" w:rsidR="009D069C" w:rsidRDefault="009D069C" w:rsidP="001851D3">
            <w:pPr>
              <w:keepNext/>
              <w:keepLines/>
              <w:spacing w:after="0"/>
              <w:rPr>
                <w:rFonts w:ascii="Arial" w:hAnsi="Arial"/>
                <w:sz w:val="18"/>
              </w:rPr>
            </w:pPr>
            <w:r>
              <w:rPr>
                <w:rFonts w:ascii="Arial" w:hAnsi="Arial"/>
                <w:sz w:val="18"/>
                <w:szCs w:val="18"/>
                <w:lang w:eastAsia="zh-CN"/>
              </w:rPr>
              <w:t>schedule-Type</w:t>
            </w:r>
          </w:p>
        </w:tc>
        <w:tc>
          <w:tcPr>
            <w:tcW w:w="1384" w:type="dxa"/>
            <w:tcBorders>
              <w:top w:val="single" w:sz="4" w:space="0" w:color="auto"/>
              <w:left w:val="single" w:sz="4" w:space="0" w:color="auto"/>
              <w:bottom w:val="single" w:sz="4" w:space="0" w:color="auto"/>
              <w:right w:val="single" w:sz="4" w:space="0" w:color="auto"/>
            </w:tcBorders>
            <w:hideMark/>
          </w:tcPr>
          <w:p w14:paraId="389088EC" w14:textId="77777777" w:rsidR="009D069C" w:rsidRDefault="009D069C" w:rsidP="001851D3">
            <w:pPr>
              <w:keepNext/>
              <w:keepLines/>
              <w:spacing w:after="0"/>
              <w:rPr>
                <w:rFonts w:ascii="Arial" w:hAnsi="Arial" w:cs="Arial"/>
                <w:sz w:val="18"/>
                <w:szCs w:val="18"/>
              </w:rPr>
            </w:pPr>
            <w:r>
              <w:rPr>
                <w:rFonts w:ascii="Arial" w:hAnsi="Arial" w:cs="Arial"/>
                <w:sz w:val="18"/>
                <w:szCs w:val="18"/>
              </w:rPr>
              <w:t>8.3.7.1</w:t>
            </w:r>
          </w:p>
        </w:tc>
        <w:tc>
          <w:tcPr>
            <w:tcW w:w="5077" w:type="dxa"/>
            <w:tcBorders>
              <w:top w:val="single" w:sz="4" w:space="0" w:color="auto"/>
              <w:left w:val="single" w:sz="4" w:space="0" w:color="auto"/>
              <w:bottom w:val="single" w:sz="4" w:space="0" w:color="auto"/>
              <w:right w:val="single" w:sz="4" w:space="0" w:color="auto"/>
            </w:tcBorders>
            <w:hideMark/>
          </w:tcPr>
          <w:p w14:paraId="1BE19FA7" w14:textId="77777777" w:rsidR="009D069C" w:rsidRDefault="009D069C" w:rsidP="001851D3">
            <w:pPr>
              <w:keepNext/>
              <w:keepLines/>
              <w:spacing w:after="0"/>
              <w:rPr>
                <w:rFonts w:ascii="Arial" w:hAnsi="Arial" w:cs="Arial"/>
                <w:sz w:val="18"/>
                <w:szCs w:val="18"/>
              </w:rPr>
            </w:pPr>
            <w:r>
              <w:rPr>
                <w:rFonts w:ascii="Arial" w:hAnsi="Arial" w:cs="Arial"/>
                <w:sz w:val="18"/>
                <w:szCs w:val="18"/>
                <w:lang w:eastAsia="zh-CN"/>
              </w:rPr>
              <w:t>This defines the data type for schedule</w:t>
            </w:r>
            <w:r>
              <w:rPr>
                <w:rFonts w:ascii="Arial" w:hAnsi="Arial"/>
                <w:sz w:val="18"/>
                <w:lang w:eastAsia="zh-CN"/>
              </w:rPr>
              <w:t>.</w:t>
            </w:r>
          </w:p>
        </w:tc>
      </w:tr>
      <w:tr w:rsidR="009D069C" w14:paraId="6FBCE700" w14:textId="77777777" w:rsidTr="001851D3">
        <w:trPr>
          <w:jc w:val="center"/>
        </w:trPr>
        <w:tc>
          <w:tcPr>
            <w:tcW w:w="2828" w:type="dxa"/>
            <w:tcBorders>
              <w:top w:val="single" w:sz="4" w:space="0" w:color="auto"/>
              <w:left w:val="single" w:sz="4" w:space="0" w:color="auto"/>
              <w:bottom w:val="single" w:sz="4" w:space="0" w:color="auto"/>
              <w:right w:val="single" w:sz="4" w:space="0" w:color="auto"/>
            </w:tcBorders>
            <w:hideMark/>
          </w:tcPr>
          <w:p w14:paraId="28BDC82F" w14:textId="77777777" w:rsidR="009D069C" w:rsidRDefault="009D069C" w:rsidP="001851D3">
            <w:pPr>
              <w:keepNext/>
              <w:keepLines/>
              <w:spacing w:after="0"/>
              <w:rPr>
                <w:rFonts w:ascii="Arial" w:hAnsi="Arial"/>
                <w:sz w:val="18"/>
              </w:rPr>
            </w:pPr>
            <w:r>
              <w:rPr>
                <w:rFonts w:ascii="Arial" w:hAnsi="Arial"/>
                <w:sz w:val="18"/>
                <w:szCs w:val="18"/>
                <w:lang w:eastAsia="zh-CN"/>
              </w:rPr>
              <w:t>priority-Type</w:t>
            </w:r>
          </w:p>
        </w:tc>
        <w:tc>
          <w:tcPr>
            <w:tcW w:w="1384" w:type="dxa"/>
            <w:tcBorders>
              <w:top w:val="single" w:sz="4" w:space="0" w:color="auto"/>
              <w:left w:val="single" w:sz="4" w:space="0" w:color="auto"/>
              <w:bottom w:val="single" w:sz="4" w:space="0" w:color="auto"/>
              <w:right w:val="single" w:sz="4" w:space="0" w:color="auto"/>
            </w:tcBorders>
            <w:hideMark/>
          </w:tcPr>
          <w:p w14:paraId="13B581AD" w14:textId="77777777" w:rsidR="009D069C" w:rsidRDefault="009D069C" w:rsidP="001851D3">
            <w:pPr>
              <w:keepNext/>
              <w:keepLines/>
              <w:spacing w:after="0"/>
              <w:rPr>
                <w:rFonts w:ascii="Arial" w:hAnsi="Arial" w:cs="Arial"/>
                <w:sz w:val="18"/>
                <w:szCs w:val="18"/>
              </w:rPr>
            </w:pPr>
            <w:r>
              <w:rPr>
                <w:rFonts w:ascii="Arial" w:hAnsi="Arial" w:cs="Arial"/>
                <w:sz w:val="18"/>
                <w:szCs w:val="18"/>
              </w:rPr>
              <w:t>8.3.8.4</w:t>
            </w:r>
          </w:p>
        </w:tc>
        <w:tc>
          <w:tcPr>
            <w:tcW w:w="5077" w:type="dxa"/>
            <w:tcBorders>
              <w:top w:val="single" w:sz="4" w:space="0" w:color="auto"/>
              <w:left w:val="single" w:sz="4" w:space="0" w:color="auto"/>
              <w:bottom w:val="single" w:sz="4" w:space="0" w:color="auto"/>
              <w:right w:val="single" w:sz="4" w:space="0" w:color="auto"/>
            </w:tcBorders>
            <w:hideMark/>
          </w:tcPr>
          <w:p w14:paraId="353C9214" w14:textId="77777777" w:rsidR="009D069C" w:rsidRDefault="009D069C" w:rsidP="001851D3">
            <w:pPr>
              <w:keepNext/>
              <w:keepLines/>
              <w:spacing w:after="0"/>
              <w:rPr>
                <w:rFonts w:ascii="Arial" w:hAnsi="Arial" w:cs="Arial"/>
                <w:sz w:val="18"/>
                <w:szCs w:val="18"/>
              </w:rPr>
            </w:pPr>
            <w:r>
              <w:rPr>
                <w:rFonts w:ascii="Arial" w:hAnsi="Arial" w:cs="Arial"/>
                <w:sz w:val="18"/>
                <w:szCs w:val="18"/>
                <w:lang w:eastAsia="zh-CN"/>
              </w:rPr>
              <w:t>This defines the data type for priority of the measurement job.</w:t>
            </w:r>
          </w:p>
        </w:tc>
      </w:tr>
      <w:tr w:rsidR="009D069C" w14:paraId="78BA408A" w14:textId="77777777" w:rsidTr="001851D3">
        <w:trPr>
          <w:jc w:val="center"/>
        </w:trPr>
        <w:tc>
          <w:tcPr>
            <w:tcW w:w="2828" w:type="dxa"/>
            <w:tcBorders>
              <w:top w:val="single" w:sz="4" w:space="0" w:color="auto"/>
              <w:left w:val="single" w:sz="4" w:space="0" w:color="auto"/>
              <w:bottom w:val="single" w:sz="4" w:space="0" w:color="auto"/>
              <w:right w:val="single" w:sz="4" w:space="0" w:color="auto"/>
            </w:tcBorders>
          </w:tcPr>
          <w:p w14:paraId="3CF6CDC2" w14:textId="77777777" w:rsidR="009D069C" w:rsidRDefault="009D069C" w:rsidP="001851D3">
            <w:pPr>
              <w:keepNext/>
              <w:keepLines/>
              <w:spacing w:after="0"/>
              <w:rPr>
                <w:rFonts w:ascii="Arial" w:hAnsi="Arial"/>
                <w:sz w:val="18"/>
                <w:szCs w:val="18"/>
                <w:lang w:eastAsia="zh-CN"/>
              </w:rPr>
            </w:pPr>
            <w:proofErr w:type="spellStart"/>
            <w:r>
              <w:rPr>
                <w:rFonts w:ascii="Arial" w:hAnsi="Arial"/>
                <w:sz w:val="18"/>
                <w:szCs w:val="18"/>
                <w:lang w:eastAsia="zh-CN"/>
              </w:rPr>
              <w:t>unsupportedMeas</w:t>
            </w:r>
            <w:proofErr w:type="spellEnd"/>
            <w:r>
              <w:rPr>
                <w:rFonts w:ascii="Arial" w:hAnsi="Arial"/>
                <w:sz w:val="18"/>
                <w:szCs w:val="18"/>
                <w:lang w:eastAsia="zh-CN"/>
              </w:rPr>
              <w:t>-Type</w:t>
            </w:r>
          </w:p>
          <w:p w14:paraId="63404E89" w14:textId="77777777" w:rsidR="009D069C" w:rsidRDefault="009D069C" w:rsidP="001851D3">
            <w:pPr>
              <w:keepNext/>
              <w:keepLines/>
              <w:spacing w:after="0"/>
              <w:rPr>
                <w:rFonts w:ascii="Arial" w:hAnsi="Arial"/>
                <w:sz w:val="18"/>
              </w:rPr>
            </w:pPr>
          </w:p>
        </w:tc>
        <w:tc>
          <w:tcPr>
            <w:tcW w:w="1384" w:type="dxa"/>
            <w:tcBorders>
              <w:top w:val="single" w:sz="4" w:space="0" w:color="auto"/>
              <w:left w:val="single" w:sz="4" w:space="0" w:color="auto"/>
              <w:bottom w:val="single" w:sz="4" w:space="0" w:color="auto"/>
              <w:right w:val="single" w:sz="4" w:space="0" w:color="auto"/>
            </w:tcBorders>
            <w:hideMark/>
          </w:tcPr>
          <w:p w14:paraId="3511CD6A" w14:textId="77777777" w:rsidR="009D069C" w:rsidRDefault="009D069C" w:rsidP="001851D3">
            <w:pPr>
              <w:keepNext/>
              <w:keepLines/>
              <w:spacing w:after="0"/>
              <w:rPr>
                <w:rFonts w:ascii="Arial" w:hAnsi="Arial" w:cs="Arial"/>
                <w:sz w:val="18"/>
                <w:szCs w:val="18"/>
              </w:rPr>
            </w:pPr>
            <w:r>
              <w:rPr>
                <w:rFonts w:ascii="Arial" w:hAnsi="Arial" w:cs="Arial"/>
                <w:sz w:val="18"/>
                <w:szCs w:val="18"/>
              </w:rPr>
              <w:t>8.3.7.5</w:t>
            </w:r>
          </w:p>
        </w:tc>
        <w:tc>
          <w:tcPr>
            <w:tcW w:w="5077" w:type="dxa"/>
            <w:tcBorders>
              <w:top w:val="single" w:sz="4" w:space="0" w:color="auto"/>
              <w:left w:val="single" w:sz="4" w:space="0" w:color="auto"/>
              <w:bottom w:val="single" w:sz="4" w:space="0" w:color="auto"/>
              <w:right w:val="single" w:sz="4" w:space="0" w:color="auto"/>
            </w:tcBorders>
            <w:hideMark/>
          </w:tcPr>
          <w:p w14:paraId="070227B7" w14:textId="77777777" w:rsidR="009D069C" w:rsidRDefault="009D069C" w:rsidP="001851D3">
            <w:pPr>
              <w:keepNext/>
              <w:keepLines/>
              <w:spacing w:after="0"/>
              <w:rPr>
                <w:rFonts w:ascii="Arial" w:hAnsi="Arial" w:cs="Arial"/>
                <w:sz w:val="18"/>
                <w:szCs w:val="18"/>
              </w:rPr>
            </w:pPr>
            <w:r>
              <w:rPr>
                <w:rFonts w:ascii="Arial" w:hAnsi="Arial" w:cs="Arial"/>
                <w:sz w:val="18"/>
                <w:szCs w:val="18"/>
                <w:lang w:eastAsia="zh-CN"/>
              </w:rPr>
              <w:t>This defines the data type for the unsupported measurement types for an IOC instance</w:t>
            </w:r>
            <w:r>
              <w:rPr>
                <w:rFonts w:ascii="Arial" w:hAnsi="Arial"/>
                <w:sz w:val="18"/>
                <w:lang w:eastAsia="zh-CN"/>
              </w:rPr>
              <w:t>.</w:t>
            </w:r>
          </w:p>
        </w:tc>
      </w:tr>
      <w:tr w:rsidR="009D069C" w14:paraId="4AA58D78" w14:textId="77777777" w:rsidTr="001851D3">
        <w:trPr>
          <w:jc w:val="center"/>
        </w:trPr>
        <w:tc>
          <w:tcPr>
            <w:tcW w:w="2828" w:type="dxa"/>
            <w:tcBorders>
              <w:top w:val="single" w:sz="4" w:space="0" w:color="auto"/>
              <w:left w:val="single" w:sz="4" w:space="0" w:color="auto"/>
              <w:bottom w:val="single" w:sz="4" w:space="0" w:color="auto"/>
              <w:right w:val="single" w:sz="4" w:space="0" w:color="auto"/>
            </w:tcBorders>
          </w:tcPr>
          <w:p w14:paraId="1C4ADCA8" w14:textId="77777777" w:rsidR="009D069C" w:rsidRDefault="009D069C" w:rsidP="001851D3">
            <w:pPr>
              <w:keepNext/>
              <w:keepLines/>
              <w:spacing w:after="0"/>
              <w:rPr>
                <w:rFonts w:ascii="Arial" w:hAnsi="Arial"/>
                <w:sz w:val="18"/>
              </w:rPr>
            </w:pPr>
          </w:p>
        </w:tc>
        <w:tc>
          <w:tcPr>
            <w:tcW w:w="1384" w:type="dxa"/>
            <w:tcBorders>
              <w:top w:val="single" w:sz="4" w:space="0" w:color="auto"/>
              <w:left w:val="single" w:sz="4" w:space="0" w:color="auto"/>
              <w:bottom w:val="single" w:sz="4" w:space="0" w:color="auto"/>
              <w:right w:val="single" w:sz="4" w:space="0" w:color="auto"/>
            </w:tcBorders>
          </w:tcPr>
          <w:p w14:paraId="7EFFC982" w14:textId="77777777" w:rsidR="009D069C" w:rsidRDefault="009D069C" w:rsidP="001851D3">
            <w:pPr>
              <w:keepNext/>
              <w:keepLines/>
              <w:spacing w:after="0"/>
              <w:rPr>
                <w:rFonts w:ascii="Arial" w:hAnsi="Arial" w:cs="Arial"/>
                <w:sz w:val="18"/>
                <w:szCs w:val="18"/>
              </w:rPr>
            </w:pPr>
          </w:p>
        </w:tc>
        <w:tc>
          <w:tcPr>
            <w:tcW w:w="5077" w:type="dxa"/>
            <w:tcBorders>
              <w:top w:val="single" w:sz="4" w:space="0" w:color="auto"/>
              <w:left w:val="single" w:sz="4" w:space="0" w:color="auto"/>
              <w:bottom w:val="single" w:sz="4" w:space="0" w:color="auto"/>
              <w:right w:val="single" w:sz="4" w:space="0" w:color="auto"/>
            </w:tcBorders>
          </w:tcPr>
          <w:p w14:paraId="35E26E13" w14:textId="77777777" w:rsidR="009D069C" w:rsidRDefault="009D069C" w:rsidP="001851D3">
            <w:pPr>
              <w:keepNext/>
              <w:keepLines/>
              <w:spacing w:after="0"/>
              <w:rPr>
                <w:rFonts w:ascii="Arial" w:hAnsi="Arial" w:cs="Arial"/>
                <w:sz w:val="18"/>
                <w:szCs w:val="18"/>
              </w:rPr>
            </w:pPr>
          </w:p>
        </w:tc>
      </w:tr>
    </w:tbl>
    <w:p w14:paraId="4C3101C5" w14:textId="77777777" w:rsidR="009D069C" w:rsidRPr="00151328" w:rsidRDefault="009D069C" w:rsidP="009D069C"/>
    <w:p w14:paraId="0F1DBFDB" w14:textId="77777777" w:rsidR="009D069C" w:rsidRPr="00151328" w:rsidRDefault="009D069C" w:rsidP="009D069C">
      <w:pPr>
        <w:pStyle w:val="TH"/>
        <w:rPr>
          <w:lang w:eastAsia="zh-CN"/>
        </w:rPr>
      </w:pPr>
      <w:r w:rsidRPr="005C7438">
        <w:rPr>
          <w:lang w:eastAsia="zh-CN"/>
        </w:rPr>
        <w:t>Table 8.3.1-2: Data types imported</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035"/>
        <w:gridCol w:w="1701"/>
        <w:gridCol w:w="5438"/>
      </w:tblGrid>
      <w:tr w:rsidR="009D069C" w:rsidRPr="00151328" w14:paraId="204FAA95" w14:textId="77777777" w:rsidTr="001851D3">
        <w:trPr>
          <w:jc w:val="center"/>
        </w:trPr>
        <w:tc>
          <w:tcPr>
            <w:tcW w:w="2035" w:type="dxa"/>
            <w:tcBorders>
              <w:top w:val="single" w:sz="4" w:space="0" w:color="auto"/>
              <w:left w:val="single" w:sz="4" w:space="0" w:color="auto"/>
              <w:bottom w:val="single" w:sz="4" w:space="0" w:color="auto"/>
              <w:right w:val="single" w:sz="4" w:space="0" w:color="auto"/>
            </w:tcBorders>
            <w:shd w:val="clear" w:color="auto" w:fill="C0C0C0"/>
            <w:hideMark/>
          </w:tcPr>
          <w:p w14:paraId="0355ED82" w14:textId="77777777" w:rsidR="009D069C" w:rsidRPr="00151328" w:rsidRDefault="009D069C" w:rsidP="001851D3">
            <w:pPr>
              <w:keepNext/>
              <w:keepLines/>
              <w:spacing w:after="0"/>
              <w:jc w:val="center"/>
              <w:rPr>
                <w:rFonts w:ascii="Arial" w:hAnsi="Arial"/>
                <w:b/>
                <w:sz w:val="18"/>
              </w:rPr>
            </w:pPr>
            <w:r w:rsidRPr="00151328">
              <w:rPr>
                <w:rFonts w:ascii="Arial" w:hAnsi="Arial"/>
                <w:b/>
                <w:sz w:val="18"/>
              </w:rPr>
              <w:t>Data type</w:t>
            </w:r>
          </w:p>
        </w:tc>
        <w:tc>
          <w:tcPr>
            <w:tcW w:w="1701" w:type="dxa"/>
            <w:tcBorders>
              <w:top w:val="single" w:sz="4" w:space="0" w:color="auto"/>
              <w:left w:val="single" w:sz="4" w:space="0" w:color="auto"/>
              <w:bottom w:val="single" w:sz="4" w:space="0" w:color="auto"/>
              <w:right w:val="single" w:sz="4" w:space="0" w:color="auto"/>
            </w:tcBorders>
            <w:shd w:val="clear" w:color="auto" w:fill="C0C0C0"/>
          </w:tcPr>
          <w:p w14:paraId="12854981" w14:textId="77777777" w:rsidR="009D069C" w:rsidRPr="00151328" w:rsidRDefault="009D069C" w:rsidP="001851D3">
            <w:pPr>
              <w:keepNext/>
              <w:keepLines/>
              <w:spacing w:after="0"/>
              <w:jc w:val="center"/>
              <w:rPr>
                <w:rFonts w:ascii="Arial" w:hAnsi="Arial"/>
                <w:b/>
                <w:sz w:val="18"/>
              </w:rPr>
            </w:pPr>
            <w:r w:rsidRPr="00151328">
              <w:rPr>
                <w:rFonts w:ascii="Arial" w:hAnsi="Arial"/>
                <w:b/>
                <w:sz w:val="18"/>
              </w:rPr>
              <w:t>Reference</w:t>
            </w:r>
          </w:p>
        </w:tc>
        <w:tc>
          <w:tcPr>
            <w:tcW w:w="5438" w:type="dxa"/>
            <w:tcBorders>
              <w:top w:val="single" w:sz="4" w:space="0" w:color="auto"/>
              <w:left w:val="single" w:sz="4" w:space="0" w:color="auto"/>
              <w:bottom w:val="single" w:sz="4" w:space="0" w:color="auto"/>
              <w:right w:val="single" w:sz="4" w:space="0" w:color="auto"/>
            </w:tcBorders>
            <w:shd w:val="clear" w:color="auto" w:fill="C0C0C0"/>
            <w:hideMark/>
          </w:tcPr>
          <w:p w14:paraId="1E6192F6" w14:textId="77777777" w:rsidR="009D069C" w:rsidRPr="00151328" w:rsidRDefault="009D069C" w:rsidP="001851D3">
            <w:pPr>
              <w:keepNext/>
              <w:keepLines/>
              <w:spacing w:after="0"/>
              <w:jc w:val="center"/>
              <w:rPr>
                <w:rFonts w:ascii="Arial" w:hAnsi="Arial"/>
                <w:b/>
                <w:sz w:val="18"/>
              </w:rPr>
            </w:pPr>
            <w:r w:rsidRPr="00151328">
              <w:rPr>
                <w:rFonts w:ascii="Arial" w:hAnsi="Arial"/>
                <w:b/>
                <w:sz w:val="18"/>
              </w:rPr>
              <w:t>Description</w:t>
            </w:r>
          </w:p>
        </w:tc>
      </w:tr>
      <w:tr w:rsidR="009D069C" w:rsidRPr="00151328" w14:paraId="7F8F4C87" w14:textId="77777777" w:rsidTr="001851D3">
        <w:trPr>
          <w:jc w:val="center"/>
        </w:trPr>
        <w:tc>
          <w:tcPr>
            <w:tcW w:w="2035" w:type="dxa"/>
            <w:tcBorders>
              <w:top w:val="single" w:sz="4" w:space="0" w:color="auto"/>
              <w:left w:val="single" w:sz="4" w:space="0" w:color="auto"/>
              <w:bottom w:val="single" w:sz="4" w:space="0" w:color="auto"/>
              <w:right w:val="single" w:sz="4" w:space="0" w:color="auto"/>
            </w:tcBorders>
          </w:tcPr>
          <w:p w14:paraId="2B4FC6FC" w14:textId="77777777" w:rsidR="009D069C" w:rsidRPr="00151328" w:rsidRDefault="009D069C" w:rsidP="001851D3">
            <w:pPr>
              <w:keepNext/>
              <w:keepLines/>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tcPr>
          <w:p w14:paraId="2E917582" w14:textId="77777777" w:rsidR="009D069C" w:rsidRPr="00151328" w:rsidRDefault="009D069C" w:rsidP="001851D3">
            <w:pPr>
              <w:keepNext/>
              <w:keepLines/>
              <w:spacing w:after="0"/>
              <w:rPr>
                <w:rFonts w:ascii="Arial" w:hAnsi="Arial"/>
                <w:sz w:val="18"/>
              </w:rPr>
            </w:pPr>
          </w:p>
        </w:tc>
        <w:tc>
          <w:tcPr>
            <w:tcW w:w="5438" w:type="dxa"/>
            <w:tcBorders>
              <w:top w:val="single" w:sz="4" w:space="0" w:color="auto"/>
              <w:left w:val="single" w:sz="4" w:space="0" w:color="auto"/>
              <w:bottom w:val="single" w:sz="4" w:space="0" w:color="auto"/>
              <w:right w:val="single" w:sz="4" w:space="0" w:color="auto"/>
            </w:tcBorders>
          </w:tcPr>
          <w:p w14:paraId="1D55CC67" w14:textId="77777777" w:rsidR="009D069C" w:rsidRPr="00151328" w:rsidRDefault="009D069C" w:rsidP="001851D3">
            <w:pPr>
              <w:keepNext/>
              <w:keepLines/>
              <w:spacing w:after="0"/>
              <w:rPr>
                <w:rFonts w:ascii="Arial" w:hAnsi="Arial" w:cs="Arial"/>
                <w:sz w:val="18"/>
                <w:szCs w:val="18"/>
              </w:rPr>
            </w:pPr>
          </w:p>
        </w:tc>
      </w:tr>
    </w:tbl>
    <w:p w14:paraId="3777D154" w14:textId="77777777" w:rsidR="009D069C" w:rsidRPr="00151328" w:rsidRDefault="009D069C" w:rsidP="009D069C"/>
    <w:p w14:paraId="0AA647C7" w14:textId="77777777" w:rsidR="009D069C" w:rsidRPr="00151328" w:rsidRDefault="009D069C" w:rsidP="009D069C">
      <w:pPr>
        <w:pStyle w:val="Heading3"/>
        <w:rPr>
          <w:lang w:eastAsia="zh-CN"/>
        </w:rPr>
      </w:pPr>
      <w:bookmarkStart w:id="163" w:name="_Toc19894134"/>
      <w:bookmarkStart w:id="164" w:name="_Toc27411336"/>
      <w:bookmarkStart w:id="165" w:name="_Toc35938318"/>
      <w:bookmarkStart w:id="166" w:name="_Toc44344923"/>
      <w:bookmarkStart w:id="167" w:name="_Toc51686840"/>
      <w:bookmarkStart w:id="168" w:name="_Toc58513732"/>
      <w:r w:rsidRPr="00151328">
        <w:rPr>
          <w:lang w:eastAsia="zh-CN"/>
        </w:rPr>
        <w:t>8.3.2</w:t>
      </w:r>
      <w:r w:rsidRPr="00151328">
        <w:rPr>
          <w:lang w:eastAsia="zh-CN"/>
        </w:rPr>
        <w:tab/>
      </w:r>
      <w:r>
        <w:rPr>
          <w:lang w:eastAsia="zh-CN"/>
        </w:rPr>
        <w:t>Void</w:t>
      </w:r>
      <w:bookmarkEnd w:id="163"/>
      <w:bookmarkEnd w:id="164"/>
      <w:bookmarkEnd w:id="165"/>
      <w:bookmarkEnd w:id="166"/>
      <w:bookmarkEnd w:id="167"/>
      <w:bookmarkEnd w:id="168"/>
    </w:p>
    <w:p w14:paraId="281C62FA" w14:textId="77777777" w:rsidR="009D069C" w:rsidRPr="00151328" w:rsidRDefault="009D069C" w:rsidP="009D069C">
      <w:pPr>
        <w:pStyle w:val="Heading3"/>
      </w:pPr>
      <w:bookmarkStart w:id="169" w:name="_Toc19894135"/>
      <w:bookmarkStart w:id="170" w:name="_Toc27411337"/>
      <w:bookmarkStart w:id="171" w:name="_Toc35938319"/>
      <w:bookmarkStart w:id="172" w:name="_Toc44344924"/>
      <w:bookmarkStart w:id="173" w:name="_Toc51686841"/>
      <w:bookmarkStart w:id="174" w:name="_Toc58513733"/>
      <w:r w:rsidRPr="00151328">
        <w:t>8.3.3</w:t>
      </w:r>
      <w:r w:rsidRPr="00151328">
        <w:tab/>
      </w:r>
      <w:r>
        <w:t>Void</w:t>
      </w:r>
      <w:bookmarkEnd w:id="169"/>
      <w:bookmarkEnd w:id="170"/>
      <w:bookmarkEnd w:id="171"/>
      <w:bookmarkEnd w:id="172"/>
      <w:bookmarkEnd w:id="173"/>
      <w:bookmarkEnd w:id="174"/>
    </w:p>
    <w:p w14:paraId="640DE7CF" w14:textId="77777777" w:rsidR="009D069C" w:rsidRDefault="009D069C" w:rsidP="009D069C">
      <w:pPr>
        <w:pStyle w:val="Heading3"/>
        <w:rPr>
          <w:rFonts w:eastAsia="SimSun"/>
        </w:rPr>
      </w:pPr>
      <w:bookmarkStart w:id="175" w:name="_Toc19894136"/>
      <w:bookmarkStart w:id="176" w:name="_Toc27411338"/>
      <w:bookmarkStart w:id="177" w:name="_Toc35938320"/>
      <w:bookmarkStart w:id="178" w:name="_Toc44344925"/>
      <w:bookmarkStart w:id="179" w:name="_Toc51686842"/>
      <w:bookmarkStart w:id="180" w:name="_Toc58513734"/>
      <w:r>
        <w:rPr>
          <w:rFonts w:eastAsia="SimSun"/>
          <w:lang w:eastAsia="zh-CN"/>
        </w:rPr>
        <w:t>8.3.4</w:t>
      </w:r>
      <w:r>
        <w:rPr>
          <w:rFonts w:eastAsia="SimSun"/>
          <w:lang w:eastAsia="zh-CN"/>
        </w:rPr>
        <w:tab/>
        <w:t>Structured g</w:t>
      </w:r>
      <w:r>
        <w:rPr>
          <w:rFonts w:eastAsia="SimSun"/>
        </w:rPr>
        <w:t>eneral data types</w:t>
      </w:r>
      <w:bookmarkEnd w:id="175"/>
      <w:bookmarkEnd w:id="176"/>
      <w:bookmarkEnd w:id="177"/>
      <w:bookmarkEnd w:id="178"/>
      <w:bookmarkEnd w:id="179"/>
      <w:bookmarkEnd w:id="180"/>
    </w:p>
    <w:p w14:paraId="0482EBFC" w14:textId="77777777" w:rsidR="009D069C" w:rsidRDefault="009D069C" w:rsidP="009D069C">
      <w:pPr>
        <w:rPr>
          <w:rFonts w:eastAsia="SimSun"/>
        </w:rPr>
      </w:pPr>
      <w:r>
        <w:t>None.</w:t>
      </w:r>
    </w:p>
    <w:p w14:paraId="2DA3D8B9" w14:textId="77777777" w:rsidR="009D069C" w:rsidRDefault="009D069C" w:rsidP="009D069C">
      <w:pPr>
        <w:pStyle w:val="Heading3"/>
        <w:rPr>
          <w:rFonts w:eastAsia="SimSun"/>
        </w:rPr>
      </w:pPr>
      <w:bookmarkStart w:id="181" w:name="_Toc19894137"/>
      <w:bookmarkStart w:id="182" w:name="_Toc27411339"/>
      <w:bookmarkStart w:id="183" w:name="_Toc35938321"/>
      <w:bookmarkStart w:id="184" w:name="_Toc44344926"/>
      <w:bookmarkStart w:id="185" w:name="_Toc51686843"/>
      <w:bookmarkStart w:id="186" w:name="_Toc58513735"/>
      <w:r>
        <w:rPr>
          <w:rFonts w:eastAsia="SimSun"/>
          <w:lang w:eastAsia="zh-CN"/>
        </w:rPr>
        <w:t>8.3.5</w:t>
      </w:r>
      <w:r>
        <w:rPr>
          <w:rFonts w:eastAsia="SimSun"/>
          <w:lang w:eastAsia="zh-CN"/>
        </w:rPr>
        <w:tab/>
        <w:t>Structured p</w:t>
      </w:r>
      <w:r>
        <w:rPr>
          <w:rFonts w:eastAsia="SimSun"/>
        </w:rPr>
        <w:t>ath data types</w:t>
      </w:r>
      <w:bookmarkEnd w:id="181"/>
      <w:bookmarkEnd w:id="182"/>
      <w:bookmarkEnd w:id="183"/>
      <w:bookmarkEnd w:id="184"/>
      <w:bookmarkEnd w:id="185"/>
      <w:bookmarkEnd w:id="186"/>
    </w:p>
    <w:p w14:paraId="01BDF133" w14:textId="77777777" w:rsidR="009D069C" w:rsidRDefault="009D069C" w:rsidP="009D069C">
      <w:pPr>
        <w:rPr>
          <w:rFonts w:eastAsia="SimSun"/>
        </w:rPr>
      </w:pPr>
      <w:r>
        <w:t>None.</w:t>
      </w:r>
    </w:p>
    <w:p w14:paraId="6EDAE9A5" w14:textId="77777777" w:rsidR="009D069C" w:rsidRDefault="009D069C" w:rsidP="009D069C">
      <w:pPr>
        <w:pStyle w:val="Heading3"/>
        <w:rPr>
          <w:rFonts w:eastAsia="SimSun"/>
        </w:rPr>
      </w:pPr>
      <w:bookmarkStart w:id="187" w:name="_Toc19894138"/>
      <w:bookmarkStart w:id="188" w:name="_Toc27411340"/>
      <w:bookmarkStart w:id="189" w:name="_Toc35938322"/>
      <w:bookmarkStart w:id="190" w:name="_Toc44344927"/>
      <w:bookmarkStart w:id="191" w:name="_Toc51686844"/>
      <w:bookmarkStart w:id="192" w:name="_Toc58513736"/>
      <w:r>
        <w:rPr>
          <w:rFonts w:eastAsia="SimSun"/>
          <w:lang w:eastAsia="zh-CN"/>
        </w:rPr>
        <w:lastRenderedPageBreak/>
        <w:t>8.3.6</w:t>
      </w:r>
      <w:r>
        <w:rPr>
          <w:rFonts w:eastAsia="SimSun"/>
          <w:lang w:eastAsia="zh-CN"/>
        </w:rPr>
        <w:tab/>
      </w:r>
      <w:r>
        <w:rPr>
          <w:rFonts w:eastAsia="SimSun"/>
        </w:rPr>
        <w:t>Query, message body and resource data types</w:t>
      </w:r>
      <w:bookmarkEnd w:id="187"/>
      <w:bookmarkEnd w:id="188"/>
      <w:bookmarkEnd w:id="189"/>
      <w:bookmarkEnd w:id="190"/>
      <w:bookmarkEnd w:id="191"/>
      <w:bookmarkEnd w:id="192"/>
    </w:p>
    <w:p w14:paraId="5F426105" w14:textId="77777777" w:rsidR="009D069C" w:rsidRDefault="009D069C" w:rsidP="009D069C">
      <w:pPr>
        <w:pStyle w:val="Heading4"/>
        <w:rPr>
          <w:rFonts w:eastAsia="SimSun"/>
        </w:rPr>
      </w:pPr>
      <w:bookmarkStart w:id="193" w:name="_Toc19894139"/>
      <w:bookmarkStart w:id="194" w:name="_Toc27411341"/>
      <w:bookmarkStart w:id="195" w:name="_Toc35938323"/>
      <w:bookmarkStart w:id="196" w:name="_Toc44344928"/>
      <w:bookmarkStart w:id="197" w:name="_Toc51686845"/>
      <w:bookmarkStart w:id="198" w:name="_Toc58513737"/>
      <w:r>
        <w:rPr>
          <w:rFonts w:eastAsia="SimSun"/>
        </w:rPr>
        <w:t>8.3.6.1</w:t>
      </w:r>
      <w:r>
        <w:rPr>
          <w:rFonts w:eastAsia="SimSun"/>
        </w:rPr>
        <w:tab/>
        <w:t xml:space="preserve">Type </w:t>
      </w:r>
      <w:proofErr w:type="spellStart"/>
      <w:r>
        <w:rPr>
          <w:rFonts w:eastAsia="SimSun"/>
        </w:rPr>
        <w:t>measJobCreation-RequestType</w:t>
      </w:r>
      <w:bookmarkEnd w:id="193"/>
      <w:bookmarkEnd w:id="194"/>
      <w:bookmarkEnd w:id="195"/>
      <w:bookmarkEnd w:id="196"/>
      <w:bookmarkEnd w:id="197"/>
      <w:bookmarkEnd w:id="198"/>
      <w:proofErr w:type="spellEnd"/>
    </w:p>
    <w:p w14:paraId="1090D3F6" w14:textId="77777777" w:rsidR="009D069C" w:rsidRDefault="009D069C" w:rsidP="009D069C">
      <w:pPr>
        <w:pStyle w:val="TH"/>
        <w:rPr>
          <w:rFonts w:eastAsia="SimSun"/>
          <w:noProof/>
        </w:rPr>
      </w:pPr>
      <w:r>
        <w:rPr>
          <w:noProof/>
        </w:rPr>
        <w:t xml:space="preserve">Table </w:t>
      </w:r>
      <w:r>
        <w:t>8.3.6.1</w:t>
      </w:r>
      <w:r>
        <w:rPr>
          <w:noProof/>
        </w:rPr>
        <w:t>-1: Definition of type measJobCreation-RequestType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4A0" w:firstRow="1" w:lastRow="0" w:firstColumn="1" w:lastColumn="0" w:noHBand="0" w:noVBand="1"/>
      </w:tblPr>
      <w:tblGrid>
        <w:gridCol w:w="2588"/>
        <w:gridCol w:w="2542"/>
        <w:gridCol w:w="4097"/>
        <w:gridCol w:w="404"/>
      </w:tblGrid>
      <w:tr w:rsidR="009D069C" w14:paraId="70E4A5E7" w14:textId="77777777" w:rsidTr="001851D3">
        <w:tc>
          <w:tcPr>
            <w:tcW w:w="1345" w:type="pct"/>
            <w:tcBorders>
              <w:top w:val="single" w:sz="4" w:space="0" w:color="auto"/>
              <w:left w:val="single" w:sz="4" w:space="0" w:color="auto"/>
              <w:bottom w:val="single" w:sz="4" w:space="0" w:color="auto"/>
              <w:right w:val="single" w:sz="4" w:space="0" w:color="auto"/>
            </w:tcBorders>
            <w:shd w:val="clear" w:color="auto" w:fill="C0C0C0"/>
            <w:hideMark/>
          </w:tcPr>
          <w:p w14:paraId="1F20415C" w14:textId="77777777" w:rsidR="009D069C" w:rsidRDefault="009D069C" w:rsidP="001851D3">
            <w:pPr>
              <w:keepNext/>
              <w:keepLines/>
              <w:spacing w:after="0"/>
              <w:jc w:val="center"/>
              <w:rPr>
                <w:rFonts w:ascii="Arial" w:hAnsi="Arial"/>
                <w:b/>
                <w:noProof/>
                <w:sz w:val="18"/>
                <w:lang w:val="x-none"/>
              </w:rPr>
            </w:pPr>
            <w:r>
              <w:rPr>
                <w:rFonts w:ascii="Arial" w:hAnsi="Arial"/>
                <w:b/>
                <w:noProof/>
                <w:sz w:val="18"/>
                <w:lang w:val="x-none"/>
              </w:rPr>
              <w:t>Attribute name</w:t>
            </w:r>
          </w:p>
        </w:tc>
        <w:tc>
          <w:tcPr>
            <w:tcW w:w="1321" w:type="pct"/>
            <w:tcBorders>
              <w:top w:val="single" w:sz="4" w:space="0" w:color="auto"/>
              <w:left w:val="single" w:sz="4" w:space="0" w:color="auto"/>
              <w:bottom w:val="single" w:sz="4" w:space="0" w:color="auto"/>
              <w:right w:val="single" w:sz="4" w:space="0" w:color="auto"/>
            </w:tcBorders>
            <w:shd w:val="clear" w:color="auto" w:fill="C0C0C0"/>
            <w:hideMark/>
          </w:tcPr>
          <w:p w14:paraId="33783AB8" w14:textId="77777777" w:rsidR="009D069C" w:rsidRDefault="009D069C" w:rsidP="001851D3">
            <w:pPr>
              <w:keepNext/>
              <w:keepLines/>
              <w:spacing w:after="0"/>
              <w:jc w:val="center"/>
              <w:rPr>
                <w:rFonts w:ascii="Arial" w:hAnsi="Arial"/>
                <w:b/>
                <w:noProof/>
                <w:sz w:val="18"/>
                <w:lang w:val="x-none"/>
              </w:rPr>
            </w:pPr>
            <w:r>
              <w:rPr>
                <w:rFonts w:ascii="Arial" w:hAnsi="Arial"/>
                <w:b/>
                <w:noProof/>
                <w:sz w:val="18"/>
                <w:lang w:val="x-none"/>
              </w:rPr>
              <w:t>Data type</w:t>
            </w:r>
          </w:p>
        </w:tc>
        <w:tc>
          <w:tcPr>
            <w:tcW w:w="2128" w:type="pct"/>
            <w:tcBorders>
              <w:top w:val="single" w:sz="4" w:space="0" w:color="auto"/>
              <w:left w:val="single" w:sz="4" w:space="0" w:color="auto"/>
              <w:bottom w:val="single" w:sz="4" w:space="0" w:color="auto"/>
              <w:right w:val="single" w:sz="4" w:space="0" w:color="auto"/>
            </w:tcBorders>
            <w:shd w:val="clear" w:color="auto" w:fill="C0C0C0"/>
            <w:hideMark/>
          </w:tcPr>
          <w:p w14:paraId="26716595" w14:textId="77777777" w:rsidR="009D069C" w:rsidRDefault="009D069C" w:rsidP="001851D3">
            <w:pPr>
              <w:keepNext/>
              <w:keepLines/>
              <w:spacing w:after="0"/>
              <w:jc w:val="center"/>
              <w:rPr>
                <w:rFonts w:ascii="Arial" w:hAnsi="Arial"/>
                <w:b/>
                <w:noProof/>
                <w:sz w:val="18"/>
                <w:lang w:val="x-none"/>
              </w:rPr>
            </w:pPr>
            <w:r>
              <w:rPr>
                <w:rFonts w:ascii="Arial" w:hAnsi="Arial"/>
                <w:b/>
                <w:noProof/>
                <w:sz w:val="18"/>
                <w:lang w:val="x-none"/>
              </w:rPr>
              <w:t>Description</w:t>
            </w:r>
          </w:p>
        </w:tc>
        <w:tc>
          <w:tcPr>
            <w:tcW w:w="207" w:type="pct"/>
            <w:tcBorders>
              <w:top w:val="single" w:sz="4" w:space="0" w:color="auto"/>
              <w:left w:val="single" w:sz="4" w:space="0" w:color="auto"/>
              <w:bottom w:val="single" w:sz="4" w:space="0" w:color="auto"/>
              <w:right w:val="single" w:sz="4" w:space="0" w:color="auto"/>
            </w:tcBorders>
            <w:shd w:val="clear" w:color="auto" w:fill="C0C0C0"/>
            <w:hideMark/>
          </w:tcPr>
          <w:p w14:paraId="6752DC91" w14:textId="77777777" w:rsidR="009D069C" w:rsidRDefault="009D069C" w:rsidP="001851D3">
            <w:pPr>
              <w:keepNext/>
              <w:keepLines/>
              <w:spacing w:after="0"/>
              <w:jc w:val="center"/>
              <w:rPr>
                <w:rFonts w:ascii="Arial" w:hAnsi="Arial"/>
                <w:b/>
                <w:noProof/>
                <w:sz w:val="18"/>
                <w:lang w:val="x-none"/>
              </w:rPr>
            </w:pPr>
            <w:r>
              <w:rPr>
                <w:rFonts w:ascii="Arial" w:hAnsi="Arial"/>
                <w:b/>
                <w:noProof/>
                <w:sz w:val="18"/>
                <w:lang w:val="x-none"/>
              </w:rPr>
              <w:t>SQ</w:t>
            </w:r>
          </w:p>
        </w:tc>
      </w:tr>
      <w:tr w:rsidR="009D069C" w14:paraId="2FA099BA" w14:textId="77777777" w:rsidTr="001851D3">
        <w:tc>
          <w:tcPr>
            <w:tcW w:w="1345" w:type="pct"/>
            <w:tcBorders>
              <w:top w:val="single" w:sz="4" w:space="0" w:color="auto"/>
              <w:left w:val="single" w:sz="4" w:space="0" w:color="auto"/>
              <w:bottom w:val="single" w:sz="4" w:space="0" w:color="auto"/>
              <w:right w:val="single" w:sz="4" w:space="0" w:color="auto"/>
            </w:tcBorders>
            <w:hideMark/>
          </w:tcPr>
          <w:p w14:paraId="0EBD7918" w14:textId="77777777" w:rsidR="009D069C" w:rsidRDefault="009D069C" w:rsidP="001851D3">
            <w:pPr>
              <w:keepNext/>
              <w:keepLines/>
              <w:spacing w:after="0"/>
              <w:rPr>
                <w:rFonts w:ascii="Arial" w:hAnsi="Arial"/>
                <w:sz w:val="18"/>
                <w:szCs w:val="18"/>
                <w:lang w:eastAsia="zh-CN"/>
              </w:rPr>
            </w:pPr>
            <w:proofErr w:type="spellStart"/>
            <w:r>
              <w:rPr>
                <w:rFonts w:ascii="Arial" w:hAnsi="Arial"/>
                <w:sz w:val="18"/>
                <w:szCs w:val="18"/>
                <w:lang w:eastAsia="zh-CN"/>
              </w:rPr>
              <w:t>iOCName</w:t>
            </w:r>
            <w:proofErr w:type="spellEnd"/>
          </w:p>
        </w:tc>
        <w:tc>
          <w:tcPr>
            <w:tcW w:w="1321" w:type="pct"/>
            <w:tcBorders>
              <w:top w:val="single" w:sz="4" w:space="0" w:color="auto"/>
              <w:left w:val="single" w:sz="4" w:space="0" w:color="auto"/>
              <w:bottom w:val="single" w:sz="4" w:space="0" w:color="auto"/>
              <w:right w:val="single" w:sz="4" w:space="0" w:color="auto"/>
            </w:tcBorders>
            <w:hideMark/>
          </w:tcPr>
          <w:p w14:paraId="15DB5008" w14:textId="77777777" w:rsidR="009D069C" w:rsidRDefault="009D069C" w:rsidP="001851D3">
            <w:pPr>
              <w:keepNext/>
              <w:keepLines/>
              <w:spacing w:after="0"/>
              <w:rPr>
                <w:rFonts w:ascii="Arial" w:hAnsi="Arial"/>
                <w:sz w:val="18"/>
                <w:lang w:val="x-none"/>
              </w:rPr>
            </w:pPr>
            <w:r>
              <w:rPr>
                <w:rFonts w:ascii="Arial" w:hAnsi="Arial"/>
                <w:sz w:val="18"/>
                <w:szCs w:val="18"/>
                <w:lang w:eastAsia="zh-CN"/>
              </w:rPr>
              <w:t>string</w:t>
            </w:r>
          </w:p>
        </w:tc>
        <w:tc>
          <w:tcPr>
            <w:tcW w:w="2128" w:type="pct"/>
            <w:tcBorders>
              <w:top w:val="single" w:sz="4" w:space="0" w:color="auto"/>
              <w:left w:val="single" w:sz="4" w:space="0" w:color="auto"/>
              <w:bottom w:val="single" w:sz="4" w:space="0" w:color="auto"/>
              <w:right w:val="single" w:sz="4" w:space="0" w:color="auto"/>
            </w:tcBorders>
            <w:hideMark/>
          </w:tcPr>
          <w:p w14:paraId="199A133B" w14:textId="77777777" w:rsidR="009D069C" w:rsidRDefault="009D069C" w:rsidP="001851D3">
            <w:pPr>
              <w:keepNext/>
              <w:keepLines/>
              <w:spacing w:after="0"/>
              <w:rPr>
                <w:rFonts w:ascii="Arial" w:hAnsi="Arial" w:cs="Arial"/>
                <w:noProof/>
                <w:sz w:val="18"/>
                <w:szCs w:val="18"/>
                <w:lang w:val="en-US"/>
              </w:rPr>
            </w:pPr>
            <w:r>
              <w:rPr>
                <w:rFonts w:ascii="Arial" w:hAnsi="Arial" w:cs="Arial"/>
                <w:noProof/>
                <w:sz w:val="18"/>
                <w:szCs w:val="18"/>
                <w:lang w:val="en-US"/>
              </w:rPr>
              <w:t>The IOC name of the IOC instances for which the measurement job is to be created.</w:t>
            </w:r>
          </w:p>
        </w:tc>
        <w:tc>
          <w:tcPr>
            <w:tcW w:w="207" w:type="pct"/>
            <w:tcBorders>
              <w:top w:val="single" w:sz="4" w:space="0" w:color="auto"/>
              <w:left w:val="single" w:sz="4" w:space="0" w:color="auto"/>
              <w:bottom w:val="single" w:sz="4" w:space="0" w:color="auto"/>
              <w:right w:val="single" w:sz="4" w:space="0" w:color="auto"/>
            </w:tcBorders>
            <w:hideMark/>
          </w:tcPr>
          <w:p w14:paraId="46E08D7C" w14:textId="77777777" w:rsidR="009D069C" w:rsidRDefault="009D069C" w:rsidP="001851D3">
            <w:pPr>
              <w:keepNext/>
              <w:keepLines/>
              <w:spacing w:after="0"/>
              <w:jc w:val="center"/>
              <w:rPr>
                <w:rFonts w:ascii="Arial" w:hAnsi="Arial" w:cs="Arial"/>
                <w:noProof/>
                <w:sz w:val="18"/>
                <w:szCs w:val="18"/>
                <w:lang w:val="en-US"/>
              </w:rPr>
            </w:pPr>
            <w:r>
              <w:rPr>
                <w:rFonts w:ascii="Arial" w:hAnsi="Arial"/>
                <w:sz w:val="18"/>
                <w:szCs w:val="18"/>
                <w:lang w:eastAsia="zh-CN"/>
              </w:rPr>
              <w:t>M</w:t>
            </w:r>
          </w:p>
        </w:tc>
      </w:tr>
      <w:tr w:rsidR="009D069C" w14:paraId="3C2CB0D7" w14:textId="77777777" w:rsidTr="001851D3">
        <w:tc>
          <w:tcPr>
            <w:tcW w:w="1345" w:type="pct"/>
            <w:tcBorders>
              <w:top w:val="single" w:sz="4" w:space="0" w:color="auto"/>
              <w:left w:val="single" w:sz="4" w:space="0" w:color="auto"/>
              <w:bottom w:val="single" w:sz="4" w:space="0" w:color="auto"/>
              <w:right w:val="single" w:sz="4" w:space="0" w:color="auto"/>
            </w:tcBorders>
            <w:hideMark/>
          </w:tcPr>
          <w:p w14:paraId="3F363994" w14:textId="77777777" w:rsidR="009D069C" w:rsidRDefault="009D069C" w:rsidP="001851D3">
            <w:pPr>
              <w:keepNext/>
              <w:keepLines/>
              <w:spacing w:after="0"/>
              <w:rPr>
                <w:rFonts w:ascii="Arial" w:hAnsi="Arial"/>
                <w:sz w:val="18"/>
                <w:szCs w:val="18"/>
                <w:lang w:eastAsia="zh-CN"/>
              </w:rPr>
            </w:pPr>
            <w:proofErr w:type="spellStart"/>
            <w:r>
              <w:rPr>
                <w:rFonts w:ascii="Arial" w:hAnsi="Arial"/>
                <w:sz w:val="18"/>
                <w:szCs w:val="18"/>
                <w:lang w:eastAsia="zh-CN"/>
              </w:rPr>
              <w:t>iOCInstanceList</w:t>
            </w:r>
            <w:proofErr w:type="spellEnd"/>
          </w:p>
        </w:tc>
        <w:tc>
          <w:tcPr>
            <w:tcW w:w="1321" w:type="pct"/>
            <w:tcBorders>
              <w:top w:val="single" w:sz="4" w:space="0" w:color="auto"/>
              <w:left w:val="single" w:sz="4" w:space="0" w:color="auto"/>
              <w:bottom w:val="single" w:sz="4" w:space="0" w:color="auto"/>
              <w:right w:val="single" w:sz="4" w:space="0" w:color="auto"/>
            </w:tcBorders>
            <w:hideMark/>
          </w:tcPr>
          <w:p w14:paraId="1E4BC7C5" w14:textId="77777777" w:rsidR="009D069C" w:rsidRDefault="009D069C" w:rsidP="001851D3">
            <w:pPr>
              <w:keepNext/>
              <w:keepLines/>
              <w:spacing w:after="0"/>
              <w:rPr>
                <w:rFonts w:ascii="Arial" w:hAnsi="Arial"/>
                <w:sz w:val="18"/>
                <w:lang w:val="x-none"/>
              </w:rPr>
            </w:pPr>
            <w:r>
              <w:rPr>
                <w:rFonts w:ascii="Arial" w:hAnsi="Arial"/>
                <w:sz w:val="18"/>
                <w:lang w:val="x-none"/>
              </w:rPr>
              <w:t>array</w:t>
            </w:r>
            <w:r>
              <w:rPr>
                <w:rFonts w:ascii="Arial" w:hAnsi="Arial"/>
                <w:sz w:val="18"/>
                <w:lang w:val="de-DE"/>
              </w:rPr>
              <w:t>(uri-Type)</w:t>
            </w:r>
          </w:p>
        </w:tc>
        <w:tc>
          <w:tcPr>
            <w:tcW w:w="2128" w:type="pct"/>
            <w:tcBorders>
              <w:top w:val="single" w:sz="4" w:space="0" w:color="auto"/>
              <w:left w:val="single" w:sz="4" w:space="0" w:color="auto"/>
              <w:bottom w:val="single" w:sz="4" w:space="0" w:color="auto"/>
              <w:right w:val="single" w:sz="4" w:space="0" w:color="auto"/>
            </w:tcBorders>
            <w:hideMark/>
          </w:tcPr>
          <w:p w14:paraId="5C3BA4B6" w14:textId="77777777" w:rsidR="009D069C" w:rsidRDefault="009D069C" w:rsidP="001851D3">
            <w:pPr>
              <w:keepNext/>
              <w:keepLines/>
              <w:spacing w:after="0"/>
              <w:rPr>
                <w:rFonts w:ascii="Arial" w:hAnsi="Arial" w:cs="Arial"/>
                <w:noProof/>
                <w:sz w:val="18"/>
                <w:szCs w:val="18"/>
                <w:lang w:val="en-US"/>
              </w:rPr>
            </w:pPr>
            <w:r>
              <w:rPr>
                <w:rFonts w:ascii="Arial" w:hAnsi="Arial" w:cs="Arial"/>
                <w:noProof/>
                <w:sz w:val="18"/>
                <w:szCs w:val="18"/>
                <w:lang w:val="en-US"/>
              </w:rPr>
              <w:t>The URI(s) of the IOC instances for which the measurement job is to be created.</w:t>
            </w:r>
          </w:p>
        </w:tc>
        <w:tc>
          <w:tcPr>
            <w:tcW w:w="207" w:type="pct"/>
            <w:tcBorders>
              <w:top w:val="single" w:sz="4" w:space="0" w:color="auto"/>
              <w:left w:val="single" w:sz="4" w:space="0" w:color="auto"/>
              <w:bottom w:val="single" w:sz="4" w:space="0" w:color="auto"/>
              <w:right w:val="single" w:sz="4" w:space="0" w:color="auto"/>
            </w:tcBorders>
            <w:hideMark/>
          </w:tcPr>
          <w:p w14:paraId="772AB347" w14:textId="77777777" w:rsidR="009D069C" w:rsidRDefault="009D069C" w:rsidP="001851D3">
            <w:pPr>
              <w:keepNext/>
              <w:keepLines/>
              <w:spacing w:after="0"/>
              <w:jc w:val="center"/>
              <w:rPr>
                <w:rFonts w:ascii="Arial" w:hAnsi="Arial" w:cs="Arial"/>
                <w:noProof/>
                <w:sz w:val="18"/>
                <w:szCs w:val="18"/>
                <w:lang w:val="en-US"/>
              </w:rPr>
            </w:pPr>
            <w:r>
              <w:rPr>
                <w:rFonts w:ascii="Arial" w:hAnsi="Arial"/>
                <w:sz w:val="18"/>
                <w:szCs w:val="18"/>
                <w:lang w:eastAsia="zh-CN"/>
              </w:rPr>
              <w:t>M</w:t>
            </w:r>
          </w:p>
        </w:tc>
      </w:tr>
      <w:tr w:rsidR="009D069C" w14:paraId="6E64C126" w14:textId="77777777" w:rsidTr="001851D3">
        <w:tc>
          <w:tcPr>
            <w:tcW w:w="1345" w:type="pct"/>
            <w:tcBorders>
              <w:top w:val="single" w:sz="4" w:space="0" w:color="auto"/>
              <w:left w:val="single" w:sz="4" w:space="0" w:color="auto"/>
              <w:bottom w:val="single" w:sz="4" w:space="0" w:color="auto"/>
              <w:right w:val="single" w:sz="4" w:space="0" w:color="auto"/>
            </w:tcBorders>
            <w:hideMark/>
          </w:tcPr>
          <w:p w14:paraId="1989004C" w14:textId="77777777" w:rsidR="009D069C" w:rsidRDefault="009D069C" w:rsidP="001851D3">
            <w:pPr>
              <w:keepNext/>
              <w:keepLines/>
              <w:spacing w:after="0"/>
              <w:rPr>
                <w:rFonts w:ascii="Arial" w:hAnsi="Arial"/>
                <w:sz w:val="18"/>
                <w:szCs w:val="18"/>
                <w:lang w:eastAsia="zh-CN"/>
              </w:rPr>
            </w:pPr>
            <w:proofErr w:type="spellStart"/>
            <w:r>
              <w:rPr>
                <w:rFonts w:ascii="Arial" w:hAnsi="Arial"/>
                <w:sz w:val="18"/>
                <w:szCs w:val="18"/>
                <w:lang w:eastAsia="zh-CN"/>
              </w:rPr>
              <w:t>measurementCategoryList</w:t>
            </w:r>
            <w:proofErr w:type="spellEnd"/>
          </w:p>
        </w:tc>
        <w:tc>
          <w:tcPr>
            <w:tcW w:w="1321" w:type="pct"/>
            <w:tcBorders>
              <w:top w:val="single" w:sz="4" w:space="0" w:color="auto"/>
              <w:left w:val="single" w:sz="4" w:space="0" w:color="auto"/>
              <w:bottom w:val="single" w:sz="4" w:space="0" w:color="auto"/>
              <w:right w:val="single" w:sz="4" w:space="0" w:color="auto"/>
            </w:tcBorders>
            <w:hideMark/>
          </w:tcPr>
          <w:p w14:paraId="37DD356F" w14:textId="77777777" w:rsidR="009D069C" w:rsidRDefault="009D069C" w:rsidP="001851D3">
            <w:pPr>
              <w:keepNext/>
              <w:keepLines/>
              <w:spacing w:after="0"/>
              <w:rPr>
                <w:rFonts w:ascii="Arial" w:hAnsi="Arial"/>
                <w:sz w:val="18"/>
                <w:lang w:val="x-none"/>
              </w:rPr>
            </w:pPr>
            <w:r>
              <w:rPr>
                <w:rFonts w:ascii="Arial" w:hAnsi="Arial"/>
                <w:sz w:val="18"/>
                <w:szCs w:val="18"/>
                <w:lang w:eastAsia="zh-CN"/>
              </w:rPr>
              <w:t>array(string)</w:t>
            </w:r>
          </w:p>
        </w:tc>
        <w:tc>
          <w:tcPr>
            <w:tcW w:w="2128" w:type="pct"/>
            <w:tcBorders>
              <w:top w:val="single" w:sz="4" w:space="0" w:color="auto"/>
              <w:left w:val="single" w:sz="4" w:space="0" w:color="auto"/>
              <w:bottom w:val="single" w:sz="4" w:space="0" w:color="auto"/>
              <w:right w:val="single" w:sz="4" w:space="0" w:color="auto"/>
            </w:tcBorders>
            <w:hideMark/>
          </w:tcPr>
          <w:p w14:paraId="3C57A44A" w14:textId="77777777" w:rsidR="009D069C" w:rsidRDefault="009D069C" w:rsidP="001851D3">
            <w:pPr>
              <w:pStyle w:val="TAL"/>
              <w:rPr>
                <w:rFonts w:eastAsia="Arial Unicode MS"/>
                <w:color w:val="000000"/>
                <w:lang w:eastAsia="zh-CN"/>
              </w:rPr>
            </w:pPr>
            <w:r>
              <w:rPr>
                <w:rFonts w:cs="Arial"/>
                <w:noProof/>
                <w:szCs w:val="18"/>
                <w:lang w:val="en-US"/>
              </w:rPr>
              <w:t xml:space="preserve">The list of </w:t>
            </w:r>
            <w:r>
              <w:rPr>
                <w:color w:val="000000"/>
              </w:rPr>
              <w:t>measurement type(s) to be measured.</w:t>
            </w:r>
            <w:r>
              <w:rPr>
                <w:rFonts w:eastAsia="Arial Unicode MS"/>
                <w:color w:val="000000"/>
                <w:lang w:eastAsia="zh-CN"/>
              </w:rPr>
              <w:t xml:space="preserve"> </w:t>
            </w:r>
          </w:p>
        </w:tc>
        <w:tc>
          <w:tcPr>
            <w:tcW w:w="207" w:type="pct"/>
            <w:tcBorders>
              <w:top w:val="single" w:sz="4" w:space="0" w:color="auto"/>
              <w:left w:val="single" w:sz="4" w:space="0" w:color="auto"/>
              <w:bottom w:val="single" w:sz="4" w:space="0" w:color="auto"/>
              <w:right w:val="single" w:sz="4" w:space="0" w:color="auto"/>
            </w:tcBorders>
            <w:hideMark/>
          </w:tcPr>
          <w:p w14:paraId="094670DF" w14:textId="77777777" w:rsidR="009D069C" w:rsidRDefault="009D069C" w:rsidP="001851D3">
            <w:pPr>
              <w:keepNext/>
              <w:keepLines/>
              <w:spacing w:after="0"/>
              <w:jc w:val="center"/>
              <w:rPr>
                <w:rFonts w:ascii="Arial" w:eastAsia="SimSun" w:hAnsi="Arial" w:cs="Arial"/>
                <w:noProof/>
                <w:sz w:val="18"/>
                <w:szCs w:val="18"/>
                <w:lang w:val="en-US"/>
              </w:rPr>
            </w:pPr>
            <w:r>
              <w:rPr>
                <w:rFonts w:ascii="Arial" w:hAnsi="Arial"/>
                <w:sz w:val="18"/>
                <w:szCs w:val="18"/>
                <w:lang w:eastAsia="zh-CN"/>
              </w:rPr>
              <w:t>M</w:t>
            </w:r>
          </w:p>
        </w:tc>
      </w:tr>
      <w:tr w:rsidR="009D069C" w14:paraId="572E6562" w14:textId="77777777" w:rsidTr="001851D3">
        <w:tc>
          <w:tcPr>
            <w:tcW w:w="1345" w:type="pct"/>
            <w:tcBorders>
              <w:top w:val="single" w:sz="4" w:space="0" w:color="auto"/>
              <w:left w:val="single" w:sz="4" w:space="0" w:color="auto"/>
              <w:bottom w:val="single" w:sz="4" w:space="0" w:color="auto"/>
              <w:right w:val="single" w:sz="4" w:space="0" w:color="auto"/>
            </w:tcBorders>
            <w:hideMark/>
          </w:tcPr>
          <w:p w14:paraId="2A52BA1B" w14:textId="77777777" w:rsidR="009D069C" w:rsidRDefault="009D069C" w:rsidP="001851D3">
            <w:pPr>
              <w:keepNext/>
              <w:keepLines/>
              <w:spacing w:after="0"/>
              <w:rPr>
                <w:rFonts w:ascii="Arial" w:hAnsi="Arial"/>
                <w:sz w:val="18"/>
                <w:szCs w:val="18"/>
                <w:lang w:eastAsia="zh-CN"/>
              </w:rPr>
            </w:pPr>
            <w:proofErr w:type="spellStart"/>
            <w:r>
              <w:rPr>
                <w:rFonts w:ascii="Arial" w:hAnsi="Arial"/>
                <w:sz w:val="18"/>
                <w:szCs w:val="18"/>
                <w:lang w:eastAsia="zh-CN"/>
              </w:rPr>
              <w:t>reportingMethod</w:t>
            </w:r>
            <w:proofErr w:type="spellEnd"/>
          </w:p>
        </w:tc>
        <w:tc>
          <w:tcPr>
            <w:tcW w:w="1321" w:type="pct"/>
            <w:tcBorders>
              <w:top w:val="single" w:sz="4" w:space="0" w:color="auto"/>
              <w:left w:val="single" w:sz="4" w:space="0" w:color="auto"/>
              <w:bottom w:val="single" w:sz="4" w:space="0" w:color="auto"/>
              <w:right w:val="single" w:sz="4" w:space="0" w:color="auto"/>
            </w:tcBorders>
            <w:hideMark/>
          </w:tcPr>
          <w:p w14:paraId="42BA557B" w14:textId="77777777" w:rsidR="009D069C" w:rsidRDefault="009D069C" w:rsidP="001851D3">
            <w:pPr>
              <w:keepNext/>
              <w:keepLines/>
              <w:spacing w:after="0"/>
              <w:rPr>
                <w:rFonts w:ascii="Arial" w:hAnsi="Arial"/>
                <w:sz w:val="18"/>
                <w:lang w:val="x-none"/>
              </w:rPr>
            </w:pPr>
            <w:proofErr w:type="spellStart"/>
            <w:r>
              <w:rPr>
                <w:rFonts w:ascii="Arial" w:hAnsi="Arial"/>
                <w:sz w:val="18"/>
                <w:szCs w:val="18"/>
                <w:lang w:eastAsia="zh-CN"/>
              </w:rPr>
              <w:t>reportingMethod</w:t>
            </w:r>
            <w:proofErr w:type="spellEnd"/>
            <w:r>
              <w:rPr>
                <w:rFonts w:ascii="Arial" w:hAnsi="Arial"/>
                <w:sz w:val="18"/>
                <w:szCs w:val="18"/>
                <w:lang w:eastAsia="zh-CN"/>
              </w:rPr>
              <w:t>-Type</w:t>
            </w:r>
          </w:p>
        </w:tc>
        <w:tc>
          <w:tcPr>
            <w:tcW w:w="2128" w:type="pct"/>
            <w:tcBorders>
              <w:top w:val="single" w:sz="4" w:space="0" w:color="auto"/>
              <w:left w:val="single" w:sz="4" w:space="0" w:color="auto"/>
              <w:bottom w:val="single" w:sz="4" w:space="0" w:color="auto"/>
              <w:right w:val="single" w:sz="4" w:space="0" w:color="auto"/>
            </w:tcBorders>
            <w:hideMark/>
          </w:tcPr>
          <w:p w14:paraId="016E27F4" w14:textId="77777777" w:rsidR="009D069C" w:rsidRDefault="009D069C" w:rsidP="001851D3">
            <w:pPr>
              <w:pStyle w:val="TAC"/>
              <w:jc w:val="left"/>
              <w:rPr>
                <w:rFonts w:cs="Arial"/>
                <w:noProof/>
                <w:szCs w:val="18"/>
              </w:rPr>
            </w:pPr>
            <w:r>
              <w:rPr>
                <w:rFonts w:cs="Arial"/>
                <w:noProof/>
                <w:szCs w:val="18"/>
                <w:lang w:val="en-US"/>
              </w:rPr>
              <w:t xml:space="preserve">The reporting method of the measurements to be collected, i.e., by </w:t>
            </w:r>
            <w:r>
              <w:rPr>
                <w:lang w:eastAsia="zh-CN"/>
              </w:rPr>
              <w:t>performance data file or by performance data streaming</w:t>
            </w:r>
            <w:r>
              <w:rPr>
                <w:rFonts w:cs="Arial"/>
                <w:noProof/>
                <w:szCs w:val="18"/>
              </w:rPr>
              <w:t>.</w:t>
            </w:r>
          </w:p>
        </w:tc>
        <w:tc>
          <w:tcPr>
            <w:tcW w:w="207" w:type="pct"/>
            <w:tcBorders>
              <w:top w:val="single" w:sz="4" w:space="0" w:color="auto"/>
              <w:left w:val="single" w:sz="4" w:space="0" w:color="auto"/>
              <w:bottom w:val="single" w:sz="4" w:space="0" w:color="auto"/>
              <w:right w:val="single" w:sz="4" w:space="0" w:color="auto"/>
            </w:tcBorders>
            <w:hideMark/>
          </w:tcPr>
          <w:p w14:paraId="79FF6E10" w14:textId="77777777" w:rsidR="009D069C" w:rsidRDefault="009D069C" w:rsidP="001851D3">
            <w:pPr>
              <w:keepNext/>
              <w:keepLines/>
              <w:spacing w:after="0"/>
              <w:jc w:val="center"/>
              <w:rPr>
                <w:rFonts w:ascii="Arial" w:hAnsi="Arial" w:cs="Arial"/>
                <w:noProof/>
                <w:sz w:val="18"/>
                <w:szCs w:val="18"/>
                <w:lang w:val="en-US"/>
              </w:rPr>
            </w:pPr>
            <w:r>
              <w:rPr>
                <w:rFonts w:ascii="Arial" w:hAnsi="Arial"/>
                <w:sz w:val="18"/>
                <w:szCs w:val="18"/>
                <w:lang w:eastAsia="zh-CN"/>
              </w:rPr>
              <w:t>M</w:t>
            </w:r>
          </w:p>
        </w:tc>
      </w:tr>
      <w:tr w:rsidR="009D069C" w14:paraId="04424ED8" w14:textId="77777777" w:rsidTr="001851D3">
        <w:tc>
          <w:tcPr>
            <w:tcW w:w="1345" w:type="pct"/>
            <w:tcBorders>
              <w:top w:val="single" w:sz="4" w:space="0" w:color="auto"/>
              <w:left w:val="single" w:sz="4" w:space="0" w:color="auto"/>
              <w:bottom w:val="single" w:sz="4" w:space="0" w:color="auto"/>
              <w:right w:val="single" w:sz="4" w:space="0" w:color="auto"/>
            </w:tcBorders>
            <w:hideMark/>
          </w:tcPr>
          <w:p w14:paraId="29F43280" w14:textId="77777777" w:rsidR="009D069C" w:rsidRDefault="009D069C" w:rsidP="001851D3">
            <w:pPr>
              <w:keepNext/>
              <w:keepLines/>
              <w:spacing w:after="0"/>
              <w:rPr>
                <w:rFonts w:ascii="Arial" w:hAnsi="Arial"/>
                <w:sz w:val="18"/>
                <w:szCs w:val="18"/>
                <w:lang w:eastAsia="zh-CN"/>
              </w:rPr>
            </w:pPr>
            <w:proofErr w:type="spellStart"/>
            <w:r>
              <w:rPr>
                <w:rFonts w:ascii="Arial" w:hAnsi="Arial"/>
                <w:sz w:val="18"/>
                <w:szCs w:val="18"/>
                <w:lang w:eastAsia="zh-CN"/>
              </w:rPr>
              <w:t>granularityPeriod</w:t>
            </w:r>
            <w:proofErr w:type="spellEnd"/>
          </w:p>
        </w:tc>
        <w:tc>
          <w:tcPr>
            <w:tcW w:w="1321" w:type="pct"/>
            <w:tcBorders>
              <w:top w:val="single" w:sz="4" w:space="0" w:color="auto"/>
              <w:left w:val="single" w:sz="4" w:space="0" w:color="auto"/>
              <w:bottom w:val="single" w:sz="4" w:space="0" w:color="auto"/>
              <w:right w:val="single" w:sz="4" w:space="0" w:color="auto"/>
            </w:tcBorders>
            <w:hideMark/>
          </w:tcPr>
          <w:p w14:paraId="1842206F" w14:textId="77777777" w:rsidR="009D069C" w:rsidRDefault="009D069C" w:rsidP="001851D3">
            <w:pPr>
              <w:keepNext/>
              <w:keepLines/>
              <w:spacing w:after="0"/>
              <w:rPr>
                <w:rFonts w:ascii="Arial" w:hAnsi="Arial"/>
                <w:sz w:val="18"/>
                <w:lang w:val="x-none"/>
              </w:rPr>
            </w:pPr>
            <w:r>
              <w:rPr>
                <w:rFonts w:ascii="Arial" w:hAnsi="Arial"/>
                <w:sz w:val="18"/>
                <w:szCs w:val="18"/>
                <w:lang w:eastAsia="zh-CN"/>
              </w:rPr>
              <w:t>Integer</w:t>
            </w:r>
          </w:p>
        </w:tc>
        <w:tc>
          <w:tcPr>
            <w:tcW w:w="2128" w:type="pct"/>
            <w:tcBorders>
              <w:top w:val="single" w:sz="4" w:space="0" w:color="auto"/>
              <w:left w:val="single" w:sz="4" w:space="0" w:color="auto"/>
              <w:bottom w:val="single" w:sz="4" w:space="0" w:color="auto"/>
              <w:right w:val="single" w:sz="4" w:space="0" w:color="auto"/>
            </w:tcBorders>
            <w:hideMark/>
          </w:tcPr>
          <w:p w14:paraId="3BE30430" w14:textId="77777777" w:rsidR="009D069C" w:rsidRDefault="009D069C" w:rsidP="001851D3">
            <w:pPr>
              <w:keepNext/>
              <w:keepLines/>
              <w:spacing w:after="0"/>
              <w:rPr>
                <w:rFonts w:ascii="Arial" w:hAnsi="Arial" w:cs="Arial"/>
                <w:noProof/>
                <w:sz w:val="18"/>
                <w:szCs w:val="18"/>
                <w:lang w:val="en-US"/>
              </w:rPr>
            </w:pPr>
            <w:r>
              <w:rPr>
                <w:rFonts w:ascii="Arial" w:hAnsi="Arial" w:cs="Arial"/>
                <w:noProof/>
                <w:sz w:val="18"/>
                <w:szCs w:val="18"/>
                <w:lang w:val="en-US"/>
              </w:rPr>
              <w:t>The granularity period of the measurement job.</w:t>
            </w:r>
          </w:p>
        </w:tc>
        <w:tc>
          <w:tcPr>
            <w:tcW w:w="207" w:type="pct"/>
            <w:tcBorders>
              <w:top w:val="single" w:sz="4" w:space="0" w:color="auto"/>
              <w:left w:val="single" w:sz="4" w:space="0" w:color="auto"/>
              <w:bottom w:val="single" w:sz="4" w:space="0" w:color="auto"/>
              <w:right w:val="single" w:sz="4" w:space="0" w:color="auto"/>
            </w:tcBorders>
            <w:hideMark/>
          </w:tcPr>
          <w:p w14:paraId="0F247251" w14:textId="77777777" w:rsidR="009D069C" w:rsidRDefault="009D069C" w:rsidP="001851D3">
            <w:pPr>
              <w:keepNext/>
              <w:keepLines/>
              <w:spacing w:after="0"/>
              <w:jc w:val="center"/>
              <w:rPr>
                <w:rFonts w:ascii="Arial" w:hAnsi="Arial" w:cs="Arial"/>
                <w:noProof/>
                <w:sz w:val="18"/>
                <w:szCs w:val="18"/>
                <w:lang w:val="en-US"/>
              </w:rPr>
            </w:pPr>
            <w:r>
              <w:rPr>
                <w:rFonts w:ascii="Arial" w:hAnsi="Arial"/>
                <w:sz w:val="18"/>
                <w:szCs w:val="18"/>
                <w:lang w:eastAsia="zh-CN"/>
              </w:rPr>
              <w:t>M</w:t>
            </w:r>
          </w:p>
        </w:tc>
      </w:tr>
      <w:tr w:rsidR="009D069C" w14:paraId="42F0B559" w14:textId="77777777" w:rsidTr="001851D3">
        <w:tc>
          <w:tcPr>
            <w:tcW w:w="1345" w:type="pct"/>
            <w:tcBorders>
              <w:top w:val="single" w:sz="4" w:space="0" w:color="auto"/>
              <w:left w:val="single" w:sz="4" w:space="0" w:color="auto"/>
              <w:bottom w:val="single" w:sz="4" w:space="0" w:color="auto"/>
              <w:right w:val="single" w:sz="4" w:space="0" w:color="auto"/>
            </w:tcBorders>
            <w:hideMark/>
          </w:tcPr>
          <w:p w14:paraId="7ED75788" w14:textId="77777777" w:rsidR="009D069C" w:rsidRDefault="009D069C" w:rsidP="001851D3">
            <w:pPr>
              <w:keepNext/>
              <w:keepLines/>
              <w:spacing w:after="0"/>
              <w:rPr>
                <w:rFonts w:ascii="Arial" w:hAnsi="Arial"/>
                <w:sz w:val="18"/>
                <w:szCs w:val="18"/>
                <w:lang w:eastAsia="zh-CN"/>
              </w:rPr>
            </w:pPr>
            <w:proofErr w:type="spellStart"/>
            <w:r>
              <w:rPr>
                <w:rFonts w:ascii="Arial" w:hAnsi="Arial"/>
                <w:sz w:val="18"/>
                <w:szCs w:val="18"/>
                <w:lang w:eastAsia="zh-CN"/>
              </w:rPr>
              <w:t>reportingPeriod</w:t>
            </w:r>
            <w:proofErr w:type="spellEnd"/>
          </w:p>
        </w:tc>
        <w:tc>
          <w:tcPr>
            <w:tcW w:w="1321" w:type="pct"/>
            <w:tcBorders>
              <w:top w:val="single" w:sz="4" w:space="0" w:color="auto"/>
              <w:left w:val="single" w:sz="4" w:space="0" w:color="auto"/>
              <w:bottom w:val="single" w:sz="4" w:space="0" w:color="auto"/>
              <w:right w:val="single" w:sz="4" w:space="0" w:color="auto"/>
            </w:tcBorders>
            <w:hideMark/>
          </w:tcPr>
          <w:p w14:paraId="2645FCE9" w14:textId="77777777" w:rsidR="009D069C" w:rsidRDefault="009D069C" w:rsidP="001851D3">
            <w:pPr>
              <w:keepNext/>
              <w:keepLines/>
              <w:spacing w:after="0"/>
              <w:rPr>
                <w:rFonts w:ascii="Arial" w:hAnsi="Arial"/>
                <w:sz w:val="18"/>
                <w:lang w:val="x-none"/>
              </w:rPr>
            </w:pPr>
            <w:r>
              <w:rPr>
                <w:rFonts w:ascii="Arial" w:hAnsi="Arial"/>
                <w:sz w:val="18"/>
                <w:szCs w:val="18"/>
                <w:lang w:eastAsia="zh-CN"/>
              </w:rPr>
              <w:t>Integer</w:t>
            </w:r>
          </w:p>
        </w:tc>
        <w:tc>
          <w:tcPr>
            <w:tcW w:w="2128" w:type="pct"/>
            <w:tcBorders>
              <w:top w:val="single" w:sz="4" w:space="0" w:color="auto"/>
              <w:left w:val="single" w:sz="4" w:space="0" w:color="auto"/>
              <w:bottom w:val="single" w:sz="4" w:space="0" w:color="auto"/>
              <w:right w:val="single" w:sz="4" w:space="0" w:color="auto"/>
            </w:tcBorders>
            <w:hideMark/>
          </w:tcPr>
          <w:p w14:paraId="66043DE6" w14:textId="77777777" w:rsidR="009D069C" w:rsidRDefault="009D069C" w:rsidP="001851D3">
            <w:pPr>
              <w:keepNext/>
              <w:keepLines/>
              <w:spacing w:after="0"/>
              <w:rPr>
                <w:rFonts w:ascii="Arial" w:hAnsi="Arial" w:cs="Arial"/>
                <w:noProof/>
                <w:sz w:val="18"/>
                <w:szCs w:val="18"/>
                <w:lang w:val="en-US"/>
              </w:rPr>
            </w:pPr>
            <w:r>
              <w:rPr>
                <w:rFonts w:ascii="Arial" w:hAnsi="Arial" w:cs="Arial"/>
                <w:noProof/>
                <w:sz w:val="18"/>
                <w:szCs w:val="18"/>
                <w:lang w:val="en-US"/>
              </w:rPr>
              <w:t>The reporting period of the measurement job.</w:t>
            </w:r>
          </w:p>
        </w:tc>
        <w:tc>
          <w:tcPr>
            <w:tcW w:w="207" w:type="pct"/>
            <w:tcBorders>
              <w:top w:val="single" w:sz="4" w:space="0" w:color="auto"/>
              <w:left w:val="single" w:sz="4" w:space="0" w:color="auto"/>
              <w:bottom w:val="single" w:sz="4" w:space="0" w:color="auto"/>
              <w:right w:val="single" w:sz="4" w:space="0" w:color="auto"/>
            </w:tcBorders>
            <w:hideMark/>
          </w:tcPr>
          <w:p w14:paraId="4BC796CB" w14:textId="77777777" w:rsidR="009D069C" w:rsidRDefault="009D069C" w:rsidP="001851D3">
            <w:pPr>
              <w:keepNext/>
              <w:keepLines/>
              <w:spacing w:after="0"/>
              <w:jc w:val="center"/>
              <w:rPr>
                <w:rFonts w:ascii="Arial" w:hAnsi="Arial" w:cs="Arial"/>
                <w:noProof/>
                <w:sz w:val="18"/>
                <w:szCs w:val="18"/>
                <w:lang w:val="en-US"/>
              </w:rPr>
            </w:pPr>
            <w:r>
              <w:rPr>
                <w:rFonts w:ascii="Arial" w:hAnsi="Arial"/>
                <w:sz w:val="18"/>
                <w:szCs w:val="18"/>
                <w:lang w:eastAsia="zh-CN"/>
              </w:rPr>
              <w:t>M</w:t>
            </w:r>
          </w:p>
        </w:tc>
      </w:tr>
      <w:tr w:rsidR="009D069C" w14:paraId="6FF186A5" w14:textId="77777777" w:rsidTr="001851D3">
        <w:tc>
          <w:tcPr>
            <w:tcW w:w="1345" w:type="pct"/>
            <w:tcBorders>
              <w:top w:val="single" w:sz="4" w:space="0" w:color="auto"/>
              <w:left w:val="single" w:sz="4" w:space="0" w:color="auto"/>
              <w:bottom w:val="single" w:sz="4" w:space="0" w:color="auto"/>
              <w:right w:val="single" w:sz="4" w:space="0" w:color="auto"/>
            </w:tcBorders>
            <w:hideMark/>
          </w:tcPr>
          <w:p w14:paraId="2769FBBD" w14:textId="77777777" w:rsidR="009D069C" w:rsidRDefault="009D069C" w:rsidP="001851D3">
            <w:pPr>
              <w:keepNext/>
              <w:keepLines/>
              <w:spacing w:after="0"/>
              <w:rPr>
                <w:rFonts w:ascii="Arial" w:hAnsi="Arial"/>
                <w:sz w:val="18"/>
                <w:szCs w:val="18"/>
                <w:lang w:eastAsia="zh-CN"/>
              </w:rPr>
            </w:pPr>
            <w:proofErr w:type="spellStart"/>
            <w:r>
              <w:rPr>
                <w:rFonts w:ascii="Arial" w:hAnsi="Arial"/>
                <w:sz w:val="18"/>
                <w:szCs w:val="18"/>
                <w:lang w:eastAsia="zh-CN"/>
              </w:rPr>
              <w:t>startTime</w:t>
            </w:r>
            <w:proofErr w:type="spellEnd"/>
          </w:p>
        </w:tc>
        <w:tc>
          <w:tcPr>
            <w:tcW w:w="1321" w:type="pct"/>
            <w:tcBorders>
              <w:top w:val="single" w:sz="4" w:space="0" w:color="auto"/>
              <w:left w:val="single" w:sz="4" w:space="0" w:color="auto"/>
              <w:bottom w:val="single" w:sz="4" w:space="0" w:color="auto"/>
              <w:right w:val="single" w:sz="4" w:space="0" w:color="auto"/>
            </w:tcBorders>
            <w:hideMark/>
          </w:tcPr>
          <w:p w14:paraId="27EB446C" w14:textId="77777777" w:rsidR="009D069C" w:rsidRDefault="009D069C" w:rsidP="001851D3">
            <w:pPr>
              <w:keepNext/>
              <w:keepLines/>
              <w:spacing w:after="0"/>
              <w:rPr>
                <w:rFonts w:ascii="Arial" w:hAnsi="Arial"/>
                <w:sz w:val="18"/>
                <w:lang w:val="x-none"/>
              </w:rPr>
            </w:pPr>
            <w:proofErr w:type="spellStart"/>
            <w:r>
              <w:rPr>
                <w:rFonts w:ascii="Arial" w:hAnsi="Arial"/>
                <w:sz w:val="18"/>
                <w:szCs w:val="18"/>
                <w:lang w:eastAsia="zh-CN"/>
              </w:rPr>
              <w:t>dateTime</w:t>
            </w:r>
            <w:proofErr w:type="spellEnd"/>
            <w:r>
              <w:rPr>
                <w:rFonts w:ascii="Arial" w:hAnsi="Arial"/>
                <w:sz w:val="18"/>
                <w:szCs w:val="18"/>
                <w:lang w:eastAsia="zh-CN"/>
              </w:rPr>
              <w:t>-Type</w:t>
            </w:r>
          </w:p>
        </w:tc>
        <w:tc>
          <w:tcPr>
            <w:tcW w:w="2128" w:type="pct"/>
            <w:tcBorders>
              <w:top w:val="single" w:sz="4" w:space="0" w:color="auto"/>
              <w:left w:val="single" w:sz="4" w:space="0" w:color="auto"/>
              <w:bottom w:val="single" w:sz="4" w:space="0" w:color="auto"/>
              <w:right w:val="single" w:sz="4" w:space="0" w:color="auto"/>
            </w:tcBorders>
            <w:hideMark/>
          </w:tcPr>
          <w:p w14:paraId="07ACB702" w14:textId="77777777" w:rsidR="009D069C" w:rsidRDefault="009D069C" w:rsidP="001851D3">
            <w:pPr>
              <w:keepNext/>
              <w:keepLines/>
              <w:spacing w:after="0"/>
              <w:rPr>
                <w:rFonts w:ascii="Arial" w:hAnsi="Arial" w:cs="Arial"/>
                <w:noProof/>
                <w:sz w:val="18"/>
                <w:szCs w:val="18"/>
                <w:lang w:val="en-US"/>
              </w:rPr>
            </w:pPr>
            <w:r>
              <w:rPr>
                <w:rFonts w:ascii="Arial" w:hAnsi="Arial" w:cs="Arial"/>
                <w:noProof/>
                <w:sz w:val="18"/>
                <w:szCs w:val="18"/>
                <w:lang w:val="en-US"/>
              </w:rPr>
              <w:t>The begin time from which the measurement job will be active.</w:t>
            </w:r>
          </w:p>
        </w:tc>
        <w:tc>
          <w:tcPr>
            <w:tcW w:w="207" w:type="pct"/>
            <w:tcBorders>
              <w:top w:val="single" w:sz="4" w:space="0" w:color="auto"/>
              <w:left w:val="single" w:sz="4" w:space="0" w:color="auto"/>
              <w:bottom w:val="single" w:sz="4" w:space="0" w:color="auto"/>
              <w:right w:val="single" w:sz="4" w:space="0" w:color="auto"/>
            </w:tcBorders>
            <w:hideMark/>
          </w:tcPr>
          <w:p w14:paraId="07F57E0E" w14:textId="77777777" w:rsidR="009D069C" w:rsidRDefault="009D069C" w:rsidP="001851D3">
            <w:pPr>
              <w:keepNext/>
              <w:keepLines/>
              <w:spacing w:after="0"/>
              <w:jc w:val="center"/>
              <w:rPr>
                <w:rFonts w:ascii="Arial" w:hAnsi="Arial" w:cs="Arial"/>
                <w:noProof/>
                <w:sz w:val="18"/>
                <w:szCs w:val="18"/>
                <w:lang w:val="en-US"/>
              </w:rPr>
            </w:pPr>
            <w:r>
              <w:rPr>
                <w:rFonts w:ascii="Arial" w:hAnsi="Arial"/>
                <w:sz w:val="18"/>
                <w:szCs w:val="18"/>
                <w:lang w:eastAsia="zh-CN"/>
              </w:rPr>
              <w:t>O</w:t>
            </w:r>
          </w:p>
        </w:tc>
      </w:tr>
      <w:tr w:rsidR="009D069C" w14:paraId="214B2666" w14:textId="77777777" w:rsidTr="001851D3">
        <w:tc>
          <w:tcPr>
            <w:tcW w:w="1345" w:type="pct"/>
            <w:tcBorders>
              <w:top w:val="single" w:sz="4" w:space="0" w:color="auto"/>
              <w:left w:val="single" w:sz="4" w:space="0" w:color="auto"/>
              <w:bottom w:val="single" w:sz="4" w:space="0" w:color="auto"/>
              <w:right w:val="single" w:sz="4" w:space="0" w:color="auto"/>
            </w:tcBorders>
            <w:hideMark/>
          </w:tcPr>
          <w:p w14:paraId="1FC7648D" w14:textId="77777777" w:rsidR="009D069C" w:rsidRDefault="009D069C" w:rsidP="001851D3">
            <w:pPr>
              <w:keepNext/>
              <w:keepLines/>
              <w:spacing w:after="0"/>
              <w:rPr>
                <w:rFonts w:ascii="Arial" w:hAnsi="Arial"/>
                <w:sz w:val="18"/>
                <w:szCs w:val="18"/>
                <w:lang w:eastAsia="zh-CN"/>
              </w:rPr>
            </w:pPr>
            <w:proofErr w:type="spellStart"/>
            <w:r>
              <w:rPr>
                <w:rFonts w:ascii="Arial" w:hAnsi="Arial"/>
                <w:sz w:val="18"/>
                <w:szCs w:val="18"/>
                <w:lang w:eastAsia="zh-CN"/>
              </w:rPr>
              <w:t>stopTime</w:t>
            </w:r>
            <w:proofErr w:type="spellEnd"/>
          </w:p>
        </w:tc>
        <w:tc>
          <w:tcPr>
            <w:tcW w:w="1321" w:type="pct"/>
            <w:tcBorders>
              <w:top w:val="single" w:sz="4" w:space="0" w:color="auto"/>
              <w:left w:val="single" w:sz="4" w:space="0" w:color="auto"/>
              <w:bottom w:val="single" w:sz="4" w:space="0" w:color="auto"/>
              <w:right w:val="single" w:sz="4" w:space="0" w:color="auto"/>
            </w:tcBorders>
            <w:hideMark/>
          </w:tcPr>
          <w:p w14:paraId="3F692B65" w14:textId="77777777" w:rsidR="009D069C" w:rsidRDefault="009D069C" w:rsidP="001851D3">
            <w:pPr>
              <w:keepNext/>
              <w:keepLines/>
              <w:spacing w:after="0"/>
              <w:rPr>
                <w:rFonts w:ascii="Arial" w:hAnsi="Arial"/>
                <w:sz w:val="18"/>
                <w:lang w:val="x-none"/>
              </w:rPr>
            </w:pPr>
            <w:proofErr w:type="spellStart"/>
            <w:r>
              <w:rPr>
                <w:rFonts w:ascii="Arial" w:hAnsi="Arial"/>
                <w:sz w:val="18"/>
                <w:szCs w:val="18"/>
                <w:lang w:eastAsia="zh-CN"/>
              </w:rPr>
              <w:t>dateTime</w:t>
            </w:r>
            <w:proofErr w:type="spellEnd"/>
            <w:r>
              <w:rPr>
                <w:rFonts w:ascii="Arial" w:hAnsi="Arial"/>
                <w:sz w:val="18"/>
                <w:szCs w:val="18"/>
                <w:lang w:eastAsia="zh-CN"/>
              </w:rPr>
              <w:t>-Type</w:t>
            </w:r>
          </w:p>
        </w:tc>
        <w:tc>
          <w:tcPr>
            <w:tcW w:w="2128" w:type="pct"/>
            <w:tcBorders>
              <w:top w:val="single" w:sz="4" w:space="0" w:color="auto"/>
              <w:left w:val="single" w:sz="4" w:space="0" w:color="auto"/>
              <w:bottom w:val="single" w:sz="4" w:space="0" w:color="auto"/>
              <w:right w:val="single" w:sz="4" w:space="0" w:color="auto"/>
            </w:tcBorders>
            <w:hideMark/>
          </w:tcPr>
          <w:p w14:paraId="40B2A80B" w14:textId="77777777" w:rsidR="009D069C" w:rsidRDefault="009D069C" w:rsidP="001851D3">
            <w:pPr>
              <w:keepNext/>
              <w:keepLines/>
              <w:spacing w:after="0"/>
              <w:rPr>
                <w:rFonts w:ascii="Arial" w:hAnsi="Arial" w:cs="Arial"/>
                <w:noProof/>
                <w:sz w:val="18"/>
                <w:szCs w:val="18"/>
                <w:lang w:val="en-US"/>
              </w:rPr>
            </w:pPr>
            <w:r>
              <w:rPr>
                <w:rFonts w:ascii="Arial" w:hAnsi="Arial" w:cs="Arial"/>
                <w:noProof/>
                <w:sz w:val="18"/>
                <w:szCs w:val="18"/>
                <w:lang w:val="en-US"/>
              </w:rPr>
              <w:t>The end time after which the measurement job will be stopped.</w:t>
            </w:r>
          </w:p>
        </w:tc>
        <w:tc>
          <w:tcPr>
            <w:tcW w:w="207" w:type="pct"/>
            <w:tcBorders>
              <w:top w:val="single" w:sz="4" w:space="0" w:color="auto"/>
              <w:left w:val="single" w:sz="4" w:space="0" w:color="auto"/>
              <w:bottom w:val="single" w:sz="4" w:space="0" w:color="auto"/>
              <w:right w:val="single" w:sz="4" w:space="0" w:color="auto"/>
            </w:tcBorders>
            <w:hideMark/>
          </w:tcPr>
          <w:p w14:paraId="20E58C7C" w14:textId="77777777" w:rsidR="009D069C" w:rsidRDefault="009D069C" w:rsidP="001851D3">
            <w:pPr>
              <w:keepNext/>
              <w:keepLines/>
              <w:spacing w:after="0"/>
              <w:jc w:val="center"/>
              <w:rPr>
                <w:rFonts w:ascii="Arial" w:hAnsi="Arial" w:cs="Arial"/>
                <w:noProof/>
                <w:sz w:val="18"/>
                <w:szCs w:val="18"/>
                <w:lang w:val="en-US"/>
              </w:rPr>
            </w:pPr>
            <w:r>
              <w:rPr>
                <w:rFonts w:ascii="Arial" w:hAnsi="Arial"/>
                <w:sz w:val="18"/>
                <w:szCs w:val="18"/>
                <w:lang w:eastAsia="zh-CN"/>
              </w:rPr>
              <w:t>O</w:t>
            </w:r>
          </w:p>
        </w:tc>
      </w:tr>
      <w:tr w:rsidR="009D069C" w14:paraId="49CFB5B8" w14:textId="77777777" w:rsidTr="001851D3">
        <w:tc>
          <w:tcPr>
            <w:tcW w:w="1345" w:type="pct"/>
            <w:tcBorders>
              <w:top w:val="single" w:sz="4" w:space="0" w:color="auto"/>
              <w:left w:val="single" w:sz="4" w:space="0" w:color="auto"/>
              <w:bottom w:val="single" w:sz="4" w:space="0" w:color="auto"/>
              <w:right w:val="single" w:sz="4" w:space="0" w:color="auto"/>
            </w:tcBorders>
            <w:hideMark/>
          </w:tcPr>
          <w:p w14:paraId="5B0CD71E" w14:textId="77777777" w:rsidR="009D069C" w:rsidRDefault="009D069C" w:rsidP="001851D3">
            <w:pPr>
              <w:keepNext/>
              <w:keepLines/>
              <w:spacing w:after="0"/>
              <w:rPr>
                <w:rFonts w:ascii="Arial" w:hAnsi="Arial"/>
                <w:sz w:val="18"/>
                <w:szCs w:val="18"/>
                <w:lang w:eastAsia="zh-CN"/>
              </w:rPr>
            </w:pPr>
            <w:r>
              <w:rPr>
                <w:rFonts w:ascii="Arial" w:hAnsi="Arial"/>
                <w:sz w:val="18"/>
                <w:szCs w:val="18"/>
                <w:lang w:eastAsia="zh-CN"/>
              </w:rPr>
              <w:t>schedule</w:t>
            </w:r>
          </w:p>
        </w:tc>
        <w:tc>
          <w:tcPr>
            <w:tcW w:w="1321" w:type="pct"/>
            <w:tcBorders>
              <w:top w:val="single" w:sz="4" w:space="0" w:color="auto"/>
              <w:left w:val="single" w:sz="4" w:space="0" w:color="auto"/>
              <w:bottom w:val="single" w:sz="4" w:space="0" w:color="auto"/>
              <w:right w:val="single" w:sz="4" w:space="0" w:color="auto"/>
            </w:tcBorders>
            <w:hideMark/>
          </w:tcPr>
          <w:p w14:paraId="16A57F5B" w14:textId="77777777" w:rsidR="009D069C" w:rsidRDefault="009D069C" w:rsidP="001851D3">
            <w:pPr>
              <w:keepNext/>
              <w:keepLines/>
              <w:spacing w:after="0"/>
              <w:rPr>
                <w:rFonts w:ascii="Arial" w:hAnsi="Arial"/>
                <w:sz w:val="18"/>
                <w:lang w:val="x-none"/>
              </w:rPr>
            </w:pPr>
            <w:r>
              <w:rPr>
                <w:rFonts w:ascii="Arial" w:hAnsi="Arial"/>
                <w:sz w:val="18"/>
                <w:szCs w:val="18"/>
                <w:lang w:eastAsia="zh-CN"/>
              </w:rPr>
              <w:t>schedule-Type</w:t>
            </w:r>
          </w:p>
        </w:tc>
        <w:tc>
          <w:tcPr>
            <w:tcW w:w="2128" w:type="pct"/>
            <w:tcBorders>
              <w:top w:val="single" w:sz="4" w:space="0" w:color="auto"/>
              <w:left w:val="single" w:sz="4" w:space="0" w:color="auto"/>
              <w:bottom w:val="single" w:sz="4" w:space="0" w:color="auto"/>
              <w:right w:val="single" w:sz="4" w:space="0" w:color="auto"/>
            </w:tcBorders>
            <w:hideMark/>
          </w:tcPr>
          <w:p w14:paraId="66137749" w14:textId="77777777" w:rsidR="009D069C" w:rsidRDefault="009D069C" w:rsidP="001851D3">
            <w:pPr>
              <w:keepNext/>
              <w:keepLines/>
              <w:spacing w:after="0"/>
              <w:rPr>
                <w:rFonts w:ascii="Arial" w:hAnsi="Arial" w:cs="Arial"/>
                <w:noProof/>
                <w:sz w:val="18"/>
                <w:szCs w:val="18"/>
                <w:lang w:val="en-US"/>
              </w:rPr>
            </w:pPr>
            <w:r>
              <w:rPr>
                <w:rFonts w:ascii="Arial" w:hAnsi="Arial" w:cs="Arial"/>
                <w:noProof/>
                <w:sz w:val="18"/>
                <w:szCs w:val="18"/>
                <w:lang w:val="en-US"/>
              </w:rPr>
              <w:t>The detailed time frames (within the startTime and stopTime) during which the measurement job is active and monitors the measurement type(s).</w:t>
            </w:r>
          </w:p>
        </w:tc>
        <w:tc>
          <w:tcPr>
            <w:tcW w:w="207" w:type="pct"/>
            <w:tcBorders>
              <w:top w:val="single" w:sz="4" w:space="0" w:color="auto"/>
              <w:left w:val="single" w:sz="4" w:space="0" w:color="auto"/>
              <w:bottom w:val="single" w:sz="4" w:space="0" w:color="auto"/>
              <w:right w:val="single" w:sz="4" w:space="0" w:color="auto"/>
            </w:tcBorders>
            <w:hideMark/>
          </w:tcPr>
          <w:p w14:paraId="13D41253" w14:textId="77777777" w:rsidR="009D069C" w:rsidRDefault="009D069C" w:rsidP="001851D3">
            <w:pPr>
              <w:keepNext/>
              <w:keepLines/>
              <w:spacing w:after="0"/>
              <w:jc w:val="center"/>
              <w:rPr>
                <w:rFonts w:ascii="Arial" w:hAnsi="Arial" w:cs="Arial"/>
                <w:noProof/>
                <w:sz w:val="18"/>
                <w:szCs w:val="18"/>
                <w:lang w:val="en-US"/>
              </w:rPr>
            </w:pPr>
            <w:r>
              <w:rPr>
                <w:rFonts w:ascii="Arial" w:hAnsi="Arial"/>
                <w:sz w:val="18"/>
                <w:szCs w:val="18"/>
                <w:lang w:eastAsia="zh-CN"/>
              </w:rPr>
              <w:t>O</w:t>
            </w:r>
          </w:p>
        </w:tc>
      </w:tr>
      <w:tr w:rsidR="009D069C" w14:paraId="25B428F4" w14:textId="77777777" w:rsidTr="001851D3">
        <w:tc>
          <w:tcPr>
            <w:tcW w:w="1345" w:type="pct"/>
            <w:tcBorders>
              <w:top w:val="single" w:sz="4" w:space="0" w:color="auto"/>
              <w:left w:val="single" w:sz="4" w:space="0" w:color="auto"/>
              <w:bottom w:val="single" w:sz="4" w:space="0" w:color="auto"/>
              <w:right w:val="single" w:sz="4" w:space="0" w:color="auto"/>
            </w:tcBorders>
            <w:hideMark/>
          </w:tcPr>
          <w:p w14:paraId="407B3D31" w14:textId="77777777" w:rsidR="009D069C" w:rsidRDefault="009D069C" w:rsidP="001851D3">
            <w:pPr>
              <w:keepNext/>
              <w:keepLines/>
              <w:spacing w:after="0"/>
              <w:rPr>
                <w:rFonts w:ascii="Arial" w:hAnsi="Arial"/>
                <w:sz w:val="18"/>
                <w:szCs w:val="18"/>
                <w:lang w:eastAsia="zh-CN"/>
              </w:rPr>
            </w:pPr>
            <w:proofErr w:type="spellStart"/>
            <w:r>
              <w:rPr>
                <w:rFonts w:ascii="Arial" w:hAnsi="Arial"/>
                <w:sz w:val="18"/>
                <w:szCs w:val="18"/>
                <w:lang w:eastAsia="zh-CN"/>
              </w:rPr>
              <w:t>streamTarget</w:t>
            </w:r>
            <w:proofErr w:type="spellEnd"/>
          </w:p>
        </w:tc>
        <w:tc>
          <w:tcPr>
            <w:tcW w:w="1321" w:type="pct"/>
            <w:tcBorders>
              <w:top w:val="single" w:sz="4" w:space="0" w:color="auto"/>
              <w:left w:val="single" w:sz="4" w:space="0" w:color="auto"/>
              <w:bottom w:val="single" w:sz="4" w:space="0" w:color="auto"/>
              <w:right w:val="single" w:sz="4" w:space="0" w:color="auto"/>
            </w:tcBorders>
            <w:hideMark/>
          </w:tcPr>
          <w:p w14:paraId="52E7697A" w14:textId="77777777" w:rsidR="009D069C" w:rsidRDefault="009D069C" w:rsidP="001851D3">
            <w:pPr>
              <w:keepNext/>
              <w:keepLines/>
              <w:spacing w:after="0"/>
              <w:rPr>
                <w:rFonts w:ascii="Arial" w:hAnsi="Arial"/>
                <w:sz w:val="18"/>
                <w:lang w:val="x-none"/>
              </w:rPr>
            </w:pPr>
            <w:r>
              <w:rPr>
                <w:rFonts w:ascii="Arial" w:hAnsi="Arial"/>
                <w:sz w:val="18"/>
                <w:szCs w:val="18"/>
                <w:lang w:eastAsia="zh-CN"/>
              </w:rPr>
              <w:t>string</w:t>
            </w:r>
          </w:p>
        </w:tc>
        <w:tc>
          <w:tcPr>
            <w:tcW w:w="2128" w:type="pct"/>
            <w:tcBorders>
              <w:top w:val="single" w:sz="4" w:space="0" w:color="auto"/>
              <w:left w:val="single" w:sz="4" w:space="0" w:color="auto"/>
              <w:bottom w:val="single" w:sz="4" w:space="0" w:color="auto"/>
              <w:right w:val="single" w:sz="4" w:space="0" w:color="auto"/>
            </w:tcBorders>
            <w:hideMark/>
          </w:tcPr>
          <w:p w14:paraId="12C63DA6" w14:textId="77777777" w:rsidR="009D069C" w:rsidRDefault="009D069C" w:rsidP="001851D3">
            <w:pPr>
              <w:keepNext/>
              <w:keepLines/>
              <w:spacing w:after="0"/>
              <w:rPr>
                <w:rFonts w:ascii="Arial" w:hAnsi="Arial" w:cs="Arial"/>
                <w:noProof/>
                <w:sz w:val="18"/>
                <w:szCs w:val="18"/>
                <w:lang w:val="en-US"/>
              </w:rPr>
            </w:pPr>
            <w:r>
              <w:rPr>
                <w:rFonts w:ascii="Arial" w:hAnsi="Arial" w:cs="Arial"/>
                <w:noProof/>
                <w:sz w:val="18"/>
                <w:szCs w:val="18"/>
                <w:lang w:val="en-US"/>
              </w:rPr>
              <w:t>The target of performance data streams carrying the performance data stream unit(s).</w:t>
            </w:r>
          </w:p>
        </w:tc>
        <w:tc>
          <w:tcPr>
            <w:tcW w:w="207" w:type="pct"/>
            <w:tcBorders>
              <w:top w:val="single" w:sz="4" w:space="0" w:color="auto"/>
              <w:left w:val="single" w:sz="4" w:space="0" w:color="auto"/>
              <w:bottom w:val="single" w:sz="4" w:space="0" w:color="auto"/>
              <w:right w:val="single" w:sz="4" w:space="0" w:color="auto"/>
            </w:tcBorders>
            <w:hideMark/>
          </w:tcPr>
          <w:p w14:paraId="5A37B1FD" w14:textId="77777777" w:rsidR="009D069C" w:rsidRDefault="009D069C" w:rsidP="001851D3">
            <w:pPr>
              <w:keepNext/>
              <w:keepLines/>
              <w:spacing w:after="0"/>
              <w:jc w:val="center"/>
              <w:rPr>
                <w:rFonts w:ascii="Arial" w:hAnsi="Arial" w:cs="Arial"/>
                <w:noProof/>
                <w:sz w:val="18"/>
                <w:szCs w:val="18"/>
                <w:lang w:val="en-US"/>
              </w:rPr>
            </w:pPr>
            <w:r>
              <w:rPr>
                <w:rFonts w:ascii="Arial" w:hAnsi="Arial"/>
                <w:sz w:val="18"/>
                <w:szCs w:val="18"/>
                <w:lang w:eastAsia="zh-CN"/>
              </w:rPr>
              <w:t>M</w:t>
            </w:r>
          </w:p>
        </w:tc>
      </w:tr>
      <w:tr w:rsidR="009D069C" w14:paraId="7CE2E188" w14:textId="77777777" w:rsidTr="001851D3">
        <w:tc>
          <w:tcPr>
            <w:tcW w:w="1345" w:type="pct"/>
            <w:tcBorders>
              <w:top w:val="single" w:sz="4" w:space="0" w:color="auto"/>
              <w:left w:val="single" w:sz="4" w:space="0" w:color="auto"/>
              <w:bottom w:val="single" w:sz="4" w:space="0" w:color="auto"/>
              <w:right w:val="single" w:sz="4" w:space="0" w:color="auto"/>
            </w:tcBorders>
            <w:hideMark/>
          </w:tcPr>
          <w:p w14:paraId="0B93DDA7" w14:textId="77777777" w:rsidR="009D069C" w:rsidRDefault="009D069C" w:rsidP="001851D3">
            <w:pPr>
              <w:keepNext/>
              <w:keepLines/>
              <w:spacing w:after="0"/>
              <w:rPr>
                <w:rFonts w:ascii="Arial" w:hAnsi="Arial"/>
                <w:sz w:val="18"/>
                <w:szCs w:val="18"/>
                <w:lang w:eastAsia="zh-CN"/>
              </w:rPr>
            </w:pPr>
            <w:r>
              <w:rPr>
                <w:rFonts w:ascii="Arial" w:hAnsi="Arial"/>
                <w:sz w:val="18"/>
                <w:szCs w:val="18"/>
                <w:lang w:eastAsia="zh-CN"/>
              </w:rPr>
              <w:t>priority</w:t>
            </w:r>
          </w:p>
        </w:tc>
        <w:tc>
          <w:tcPr>
            <w:tcW w:w="1321" w:type="pct"/>
            <w:tcBorders>
              <w:top w:val="single" w:sz="4" w:space="0" w:color="auto"/>
              <w:left w:val="single" w:sz="4" w:space="0" w:color="auto"/>
              <w:bottom w:val="single" w:sz="4" w:space="0" w:color="auto"/>
              <w:right w:val="single" w:sz="4" w:space="0" w:color="auto"/>
            </w:tcBorders>
            <w:hideMark/>
          </w:tcPr>
          <w:p w14:paraId="42AB0E4F" w14:textId="77777777" w:rsidR="009D069C" w:rsidRDefault="009D069C" w:rsidP="001851D3">
            <w:pPr>
              <w:keepNext/>
              <w:keepLines/>
              <w:spacing w:after="0"/>
              <w:rPr>
                <w:rFonts w:ascii="Arial" w:hAnsi="Arial"/>
                <w:sz w:val="18"/>
                <w:lang w:val="x-none"/>
              </w:rPr>
            </w:pPr>
            <w:r>
              <w:rPr>
                <w:rFonts w:ascii="Arial" w:hAnsi="Arial"/>
                <w:sz w:val="18"/>
                <w:szCs w:val="18"/>
                <w:lang w:eastAsia="zh-CN"/>
              </w:rPr>
              <w:t>priority-Type</w:t>
            </w:r>
          </w:p>
        </w:tc>
        <w:tc>
          <w:tcPr>
            <w:tcW w:w="2128" w:type="pct"/>
            <w:tcBorders>
              <w:top w:val="single" w:sz="4" w:space="0" w:color="auto"/>
              <w:left w:val="single" w:sz="4" w:space="0" w:color="auto"/>
              <w:bottom w:val="single" w:sz="4" w:space="0" w:color="auto"/>
              <w:right w:val="single" w:sz="4" w:space="0" w:color="auto"/>
            </w:tcBorders>
            <w:hideMark/>
          </w:tcPr>
          <w:p w14:paraId="3750C0D8" w14:textId="77777777" w:rsidR="009D069C" w:rsidRDefault="009D069C" w:rsidP="001851D3">
            <w:pPr>
              <w:keepNext/>
              <w:keepLines/>
              <w:spacing w:after="0"/>
              <w:rPr>
                <w:rFonts w:ascii="Arial" w:hAnsi="Arial" w:cs="Arial"/>
                <w:noProof/>
                <w:sz w:val="18"/>
                <w:szCs w:val="18"/>
                <w:lang w:val="en-US"/>
              </w:rPr>
            </w:pPr>
            <w:r>
              <w:rPr>
                <w:rFonts w:ascii="Arial" w:hAnsi="Arial" w:cs="Arial"/>
                <w:noProof/>
                <w:sz w:val="18"/>
                <w:szCs w:val="18"/>
                <w:lang w:val="en-US"/>
              </w:rPr>
              <w:t>The priority of the measurement job.</w:t>
            </w:r>
          </w:p>
        </w:tc>
        <w:tc>
          <w:tcPr>
            <w:tcW w:w="207" w:type="pct"/>
            <w:tcBorders>
              <w:top w:val="single" w:sz="4" w:space="0" w:color="auto"/>
              <w:left w:val="single" w:sz="4" w:space="0" w:color="auto"/>
              <w:bottom w:val="single" w:sz="4" w:space="0" w:color="auto"/>
              <w:right w:val="single" w:sz="4" w:space="0" w:color="auto"/>
            </w:tcBorders>
            <w:hideMark/>
          </w:tcPr>
          <w:p w14:paraId="3002F7A2" w14:textId="77777777" w:rsidR="009D069C" w:rsidRDefault="009D069C" w:rsidP="001851D3">
            <w:pPr>
              <w:keepNext/>
              <w:keepLines/>
              <w:spacing w:after="0"/>
              <w:jc w:val="center"/>
              <w:rPr>
                <w:rFonts w:ascii="Arial" w:hAnsi="Arial" w:cs="Arial"/>
                <w:noProof/>
                <w:sz w:val="18"/>
                <w:szCs w:val="18"/>
                <w:lang w:val="en-US"/>
              </w:rPr>
            </w:pPr>
            <w:r>
              <w:rPr>
                <w:rFonts w:ascii="Arial" w:hAnsi="Arial"/>
                <w:sz w:val="18"/>
                <w:szCs w:val="18"/>
                <w:lang w:eastAsia="zh-CN"/>
              </w:rPr>
              <w:t>O</w:t>
            </w:r>
          </w:p>
        </w:tc>
      </w:tr>
      <w:tr w:rsidR="009D069C" w14:paraId="672DB691" w14:textId="77777777" w:rsidTr="001851D3">
        <w:tc>
          <w:tcPr>
            <w:tcW w:w="1345" w:type="pct"/>
            <w:tcBorders>
              <w:top w:val="single" w:sz="4" w:space="0" w:color="auto"/>
              <w:left w:val="single" w:sz="4" w:space="0" w:color="auto"/>
              <w:bottom w:val="single" w:sz="4" w:space="0" w:color="auto"/>
              <w:right w:val="single" w:sz="4" w:space="0" w:color="auto"/>
            </w:tcBorders>
            <w:hideMark/>
          </w:tcPr>
          <w:p w14:paraId="26F31CE3" w14:textId="77777777" w:rsidR="009D069C" w:rsidRDefault="009D069C" w:rsidP="001851D3">
            <w:pPr>
              <w:keepNext/>
              <w:keepLines/>
              <w:spacing w:after="0"/>
              <w:rPr>
                <w:rFonts w:ascii="Arial" w:hAnsi="Arial"/>
                <w:sz w:val="18"/>
                <w:szCs w:val="18"/>
                <w:lang w:eastAsia="zh-CN"/>
              </w:rPr>
            </w:pPr>
            <w:r>
              <w:rPr>
                <w:rFonts w:ascii="Arial" w:hAnsi="Arial"/>
                <w:sz w:val="18"/>
                <w:szCs w:val="18"/>
                <w:lang w:eastAsia="zh-CN"/>
              </w:rPr>
              <w:t>reliability</w:t>
            </w:r>
          </w:p>
        </w:tc>
        <w:tc>
          <w:tcPr>
            <w:tcW w:w="1321" w:type="pct"/>
            <w:tcBorders>
              <w:top w:val="single" w:sz="4" w:space="0" w:color="auto"/>
              <w:left w:val="single" w:sz="4" w:space="0" w:color="auto"/>
              <w:bottom w:val="single" w:sz="4" w:space="0" w:color="auto"/>
              <w:right w:val="single" w:sz="4" w:space="0" w:color="auto"/>
            </w:tcBorders>
            <w:hideMark/>
          </w:tcPr>
          <w:p w14:paraId="57A7FB51" w14:textId="77777777" w:rsidR="009D069C" w:rsidRDefault="009D069C" w:rsidP="001851D3">
            <w:pPr>
              <w:keepNext/>
              <w:keepLines/>
              <w:spacing w:after="0"/>
              <w:rPr>
                <w:rFonts w:ascii="Arial" w:hAnsi="Arial"/>
                <w:sz w:val="18"/>
                <w:lang w:val="x-none"/>
              </w:rPr>
            </w:pPr>
            <w:r>
              <w:rPr>
                <w:rFonts w:ascii="Arial" w:hAnsi="Arial"/>
                <w:sz w:val="18"/>
                <w:szCs w:val="18"/>
                <w:lang w:eastAsia="zh-CN"/>
              </w:rPr>
              <w:t>string</w:t>
            </w:r>
          </w:p>
        </w:tc>
        <w:tc>
          <w:tcPr>
            <w:tcW w:w="2128" w:type="pct"/>
            <w:tcBorders>
              <w:top w:val="single" w:sz="4" w:space="0" w:color="auto"/>
              <w:left w:val="single" w:sz="4" w:space="0" w:color="auto"/>
              <w:bottom w:val="single" w:sz="4" w:space="0" w:color="auto"/>
              <w:right w:val="single" w:sz="4" w:space="0" w:color="auto"/>
            </w:tcBorders>
            <w:hideMark/>
          </w:tcPr>
          <w:p w14:paraId="62613DDF" w14:textId="77777777" w:rsidR="009D069C" w:rsidRDefault="009D069C" w:rsidP="001851D3">
            <w:pPr>
              <w:keepNext/>
              <w:keepLines/>
              <w:spacing w:after="0"/>
              <w:rPr>
                <w:rFonts w:ascii="Arial" w:hAnsi="Arial" w:cs="Arial"/>
                <w:noProof/>
                <w:sz w:val="18"/>
                <w:szCs w:val="18"/>
                <w:lang w:val="en-US"/>
              </w:rPr>
            </w:pPr>
            <w:r>
              <w:rPr>
                <w:rFonts w:ascii="Arial" w:hAnsi="Arial" w:cs="Arial"/>
                <w:noProof/>
                <w:sz w:val="18"/>
                <w:szCs w:val="18"/>
                <w:lang w:val="en-US"/>
              </w:rPr>
              <w:t>The reliability of the measurement job.</w:t>
            </w:r>
          </w:p>
        </w:tc>
        <w:tc>
          <w:tcPr>
            <w:tcW w:w="207" w:type="pct"/>
            <w:tcBorders>
              <w:top w:val="single" w:sz="4" w:space="0" w:color="auto"/>
              <w:left w:val="single" w:sz="4" w:space="0" w:color="auto"/>
              <w:bottom w:val="single" w:sz="4" w:space="0" w:color="auto"/>
              <w:right w:val="single" w:sz="4" w:space="0" w:color="auto"/>
            </w:tcBorders>
            <w:hideMark/>
          </w:tcPr>
          <w:p w14:paraId="478F7FFC" w14:textId="77777777" w:rsidR="009D069C" w:rsidRDefault="009D069C" w:rsidP="001851D3">
            <w:pPr>
              <w:keepNext/>
              <w:keepLines/>
              <w:spacing w:after="0"/>
              <w:jc w:val="center"/>
              <w:rPr>
                <w:rFonts w:ascii="Arial" w:hAnsi="Arial" w:cs="Arial"/>
                <w:noProof/>
                <w:sz w:val="18"/>
                <w:szCs w:val="18"/>
                <w:lang w:val="en-US"/>
              </w:rPr>
            </w:pPr>
            <w:r>
              <w:rPr>
                <w:rFonts w:ascii="Arial" w:hAnsi="Arial"/>
                <w:sz w:val="18"/>
                <w:szCs w:val="18"/>
                <w:lang w:eastAsia="zh-CN"/>
              </w:rPr>
              <w:t>O</w:t>
            </w:r>
          </w:p>
        </w:tc>
      </w:tr>
    </w:tbl>
    <w:p w14:paraId="5FC1D894" w14:textId="77777777" w:rsidR="009D069C" w:rsidRDefault="009D069C" w:rsidP="009D069C"/>
    <w:p w14:paraId="2A9E81EE" w14:textId="77777777" w:rsidR="009D069C" w:rsidRDefault="009D069C" w:rsidP="009D069C">
      <w:pPr>
        <w:pStyle w:val="Heading4"/>
        <w:rPr>
          <w:rFonts w:eastAsia="SimSun"/>
        </w:rPr>
      </w:pPr>
      <w:bookmarkStart w:id="199" w:name="_Toc19894140"/>
      <w:bookmarkStart w:id="200" w:name="_Toc27411342"/>
      <w:bookmarkStart w:id="201" w:name="_Toc35938324"/>
      <w:bookmarkStart w:id="202" w:name="_Toc44344929"/>
      <w:bookmarkStart w:id="203" w:name="_Toc51686846"/>
      <w:bookmarkStart w:id="204" w:name="_Toc58513738"/>
      <w:r>
        <w:rPr>
          <w:rFonts w:eastAsia="SimSun"/>
        </w:rPr>
        <w:t>8.3.6.2</w:t>
      </w:r>
      <w:r>
        <w:rPr>
          <w:rFonts w:eastAsia="SimSun"/>
        </w:rPr>
        <w:tab/>
        <w:t xml:space="preserve">Type </w:t>
      </w:r>
      <w:proofErr w:type="spellStart"/>
      <w:r>
        <w:rPr>
          <w:rFonts w:eastAsia="SimSun"/>
        </w:rPr>
        <w:t>measJobCreation-ResponseType</w:t>
      </w:r>
      <w:bookmarkEnd w:id="199"/>
      <w:bookmarkEnd w:id="200"/>
      <w:bookmarkEnd w:id="201"/>
      <w:bookmarkEnd w:id="202"/>
      <w:bookmarkEnd w:id="203"/>
      <w:bookmarkEnd w:id="204"/>
      <w:proofErr w:type="spellEnd"/>
    </w:p>
    <w:p w14:paraId="1DEB4AF9" w14:textId="77777777" w:rsidR="009D069C" w:rsidRDefault="009D069C" w:rsidP="009D069C">
      <w:pPr>
        <w:pStyle w:val="TH"/>
        <w:rPr>
          <w:rFonts w:eastAsia="SimSun"/>
          <w:noProof/>
        </w:rPr>
      </w:pPr>
      <w:r>
        <w:rPr>
          <w:noProof/>
        </w:rPr>
        <w:t xml:space="preserve">Table </w:t>
      </w:r>
      <w:r>
        <w:t>8.3.6.2</w:t>
      </w:r>
      <w:r>
        <w:rPr>
          <w:noProof/>
        </w:rPr>
        <w:t>-1: Definition of type measJobCreation-ResponseType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4A0" w:firstRow="1" w:lastRow="0" w:firstColumn="1" w:lastColumn="0" w:noHBand="0" w:noVBand="1"/>
      </w:tblPr>
      <w:tblGrid>
        <w:gridCol w:w="2588"/>
        <w:gridCol w:w="2542"/>
        <w:gridCol w:w="4097"/>
        <w:gridCol w:w="404"/>
      </w:tblGrid>
      <w:tr w:rsidR="009D069C" w14:paraId="5405B32B" w14:textId="77777777" w:rsidTr="001851D3">
        <w:tc>
          <w:tcPr>
            <w:tcW w:w="1345" w:type="pct"/>
            <w:tcBorders>
              <w:top w:val="single" w:sz="4" w:space="0" w:color="auto"/>
              <w:left w:val="single" w:sz="4" w:space="0" w:color="auto"/>
              <w:bottom w:val="single" w:sz="4" w:space="0" w:color="auto"/>
              <w:right w:val="single" w:sz="4" w:space="0" w:color="auto"/>
            </w:tcBorders>
            <w:shd w:val="clear" w:color="auto" w:fill="C0C0C0"/>
            <w:hideMark/>
          </w:tcPr>
          <w:p w14:paraId="66A7FF2E" w14:textId="77777777" w:rsidR="009D069C" w:rsidRDefault="009D069C" w:rsidP="001851D3">
            <w:pPr>
              <w:keepNext/>
              <w:keepLines/>
              <w:spacing w:after="0"/>
              <w:jc w:val="center"/>
              <w:rPr>
                <w:rFonts w:ascii="Arial" w:hAnsi="Arial"/>
                <w:b/>
                <w:noProof/>
                <w:sz w:val="18"/>
                <w:lang w:val="x-none"/>
              </w:rPr>
            </w:pPr>
            <w:r>
              <w:rPr>
                <w:rFonts w:ascii="Arial" w:hAnsi="Arial"/>
                <w:b/>
                <w:noProof/>
                <w:sz w:val="18"/>
                <w:lang w:val="x-none"/>
              </w:rPr>
              <w:t>Attribute name</w:t>
            </w:r>
          </w:p>
        </w:tc>
        <w:tc>
          <w:tcPr>
            <w:tcW w:w="1321" w:type="pct"/>
            <w:tcBorders>
              <w:top w:val="single" w:sz="4" w:space="0" w:color="auto"/>
              <w:left w:val="single" w:sz="4" w:space="0" w:color="auto"/>
              <w:bottom w:val="single" w:sz="4" w:space="0" w:color="auto"/>
              <w:right w:val="single" w:sz="4" w:space="0" w:color="auto"/>
            </w:tcBorders>
            <w:shd w:val="clear" w:color="auto" w:fill="C0C0C0"/>
            <w:hideMark/>
          </w:tcPr>
          <w:p w14:paraId="55F587EA" w14:textId="77777777" w:rsidR="009D069C" w:rsidRDefault="009D069C" w:rsidP="001851D3">
            <w:pPr>
              <w:keepNext/>
              <w:keepLines/>
              <w:spacing w:after="0"/>
              <w:jc w:val="center"/>
              <w:rPr>
                <w:rFonts w:ascii="Arial" w:hAnsi="Arial"/>
                <w:b/>
                <w:noProof/>
                <w:sz w:val="18"/>
                <w:lang w:val="x-none"/>
              </w:rPr>
            </w:pPr>
            <w:r>
              <w:rPr>
                <w:rFonts w:ascii="Arial" w:hAnsi="Arial"/>
                <w:b/>
                <w:noProof/>
                <w:sz w:val="18"/>
                <w:lang w:val="x-none"/>
              </w:rPr>
              <w:t>Data type</w:t>
            </w:r>
          </w:p>
        </w:tc>
        <w:tc>
          <w:tcPr>
            <w:tcW w:w="2128" w:type="pct"/>
            <w:tcBorders>
              <w:top w:val="single" w:sz="4" w:space="0" w:color="auto"/>
              <w:left w:val="single" w:sz="4" w:space="0" w:color="auto"/>
              <w:bottom w:val="single" w:sz="4" w:space="0" w:color="auto"/>
              <w:right w:val="single" w:sz="4" w:space="0" w:color="auto"/>
            </w:tcBorders>
            <w:shd w:val="clear" w:color="auto" w:fill="C0C0C0"/>
            <w:hideMark/>
          </w:tcPr>
          <w:p w14:paraId="476BEDAE" w14:textId="77777777" w:rsidR="009D069C" w:rsidRDefault="009D069C" w:rsidP="001851D3">
            <w:pPr>
              <w:keepNext/>
              <w:keepLines/>
              <w:spacing w:after="0"/>
              <w:jc w:val="center"/>
              <w:rPr>
                <w:rFonts w:ascii="Arial" w:hAnsi="Arial"/>
                <w:b/>
                <w:noProof/>
                <w:sz w:val="18"/>
                <w:lang w:val="x-none"/>
              </w:rPr>
            </w:pPr>
            <w:r>
              <w:rPr>
                <w:rFonts w:ascii="Arial" w:hAnsi="Arial"/>
                <w:b/>
                <w:noProof/>
                <w:sz w:val="18"/>
                <w:lang w:val="x-none"/>
              </w:rPr>
              <w:t>Description</w:t>
            </w:r>
          </w:p>
        </w:tc>
        <w:tc>
          <w:tcPr>
            <w:tcW w:w="206" w:type="pct"/>
            <w:tcBorders>
              <w:top w:val="single" w:sz="4" w:space="0" w:color="auto"/>
              <w:left w:val="single" w:sz="4" w:space="0" w:color="auto"/>
              <w:bottom w:val="single" w:sz="4" w:space="0" w:color="auto"/>
              <w:right w:val="single" w:sz="4" w:space="0" w:color="auto"/>
            </w:tcBorders>
            <w:shd w:val="clear" w:color="auto" w:fill="C0C0C0"/>
            <w:hideMark/>
          </w:tcPr>
          <w:p w14:paraId="128A059A" w14:textId="77777777" w:rsidR="009D069C" w:rsidRDefault="009D069C" w:rsidP="001851D3">
            <w:pPr>
              <w:keepNext/>
              <w:keepLines/>
              <w:spacing w:after="0"/>
              <w:jc w:val="center"/>
              <w:rPr>
                <w:rFonts w:ascii="Arial" w:hAnsi="Arial"/>
                <w:b/>
                <w:noProof/>
                <w:sz w:val="18"/>
                <w:lang w:val="x-none"/>
              </w:rPr>
            </w:pPr>
            <w:r>
              <w:rPr>
                <w:rFonts w:ascii="Arial" w:hAnsi="Arial"/>
                <w:b/>
                <w:noProof/>
                <w:sz w:val="18"/>
                <w:lang w:val="x-none"/>
              </w:rPr>
              <w:t>SQ</w:t>
            </w:r>
          </w:p>
        </w:tc>
      </w:tr>
      <w:tr w:rsidR="009D069C" w14:paraId="1B09825F" w14:textId="77777777" w:rsidTr="001851D3">
        <w:tc>
          <w:tcPr>
            <w:tcW w:w="1345" w:type="pct"/>
            <w:tcBorders>
              <w:top w:val="single" w:sz="4" w:space="0" w:color="auto"/>
              <w:left w:val="single" w:sz="4" w:space="0" w:color="auto"/>
              <w:bottom w:val="single" w:sz="4" w:space="0" w:color="auto"/>
              <w:right w:val="single" w:sz="4" w:space="0" w:color="auto"/>
            </w:tcBorders>
            <w:hideMark/>
          </w:tcPr>
          <w:p w14:paraId="79B76ABC" w14:textId="77777777" w:rsidR="009D069C" w:rsidRDefault="009D069C" w:rsidP="001851D3">
            <w:pPr>
              <w:keepNext/>
              <w:keepLines/>
              <w:spacing w:after="0"/>
              <w:rPr>
                <w:rFonts w:ascii="Arial" w:hAnsi="Arial"/>
                <w:sz w:val="18"/>
                <w:szCs w:val="18"/>
                <w:lang w:eastAsia="zh-CN"/>
              </w:rPr>
            </w:pPr>
            <w:proofErr w:type="spellStart"/>
            <w:r>
              <w:rPr>
                <w:rFonts w:ascii="Arial" w:hAnsi="Arial"/>
                <w:sz w:val="18"/>
                <w:szCs w:val="18"/>
                <w:lang w:eastAsia="zh-CN"/>
              </w:rPr>
              <w:t>unsupportedList</w:t>
            </w:r>
            <w:proofErr w:type="spellEnd"/>
          </w:p>
        </w:tc>
        <w:tc>
          <w:tcPr>
            <w:tcW w:w="1321" w:type="pct"/>
            <w:tcBorders>
              <w:top w:val="single" w:sz="4" w:space="0" w:color="auto"/>
              <w:left w:val="single" w:sz="4" w:space="0" w:color="auto"/>
              <w:bottom w:val="single" w:sz="4" w:space="0" w:color="auto"/>
              <w:right w:val="single" w:sz="4" w:space="0" w:color="auto"/>
            </w:tcBorders>
            <w:hideMark/>
          </w:tcPr>
          <w:p w14:paraId="0C86A0A4" w14:textId="77777777" w:rsidR="009D069C" w:rsidRDefault="009D069C" w:rsidP="001851D3">
            <w:pPr>
              <w:keepNext/>
              <w:keepLines/>
              <w:spacing w:after="0"/>
              <w:rPr>
                <w:rFonts w:ascii="Arial" w:hAnsi="Arial"/>
                <w:sz w:val="18"/>
                <w:lang w:val="x-none"/>
              </w:rPr>
            </w:pPr>
            <w:r>
              <w:rPr>
                <w:rFonts w:ascii="Arial" w:hAnsi="Arial"/>
                <w:sz w:val="18"/>
                <w:szCs w:val="18"/>
                <w:lang w:eastAsia="zh-CN"/>
              </w:rPr>
              <w:t>array(</w:t>
            </w:r>
            <w:proofErr w:type="spellStart"/>
            <w:r>
              <w:rPr>
                <w:rFonts w:ascii="Arial" w:hAnsi="Arial"/>
                <w:sz w:val="18"/>
                <w:szCs w:val="18"/>
                <w:lang w:eastAsia="zh-CN"/>
              </w:rPr>
              <w:t>unsupportedMeas</w:t>
            </w:r>
            <w:proofErr w:type="spellEnd"/>
            <w:r>
              <w:rPr>
                <w:rFonts w:ascii="Arial" w:hAnsi="Arial"/>
                <w:sz w:val="18"/>
                <w:szCs w:val="18"/>
                <w:lang w:eastAsia="zh-CN"/>
              </w:rPr>
              <w:t>-Type)</w:t>
            </w:r>
          </w:p>
        </w:tc>
        <w:tc>
          <w:tcPr>
            <w:tcW w:w="2128" w:type="pct"/>
            <w:tcBorders>
              <w:top w:val="single" w:sz="4" w:space="0" w:color="auto"/>
              <w:left w:val="single" w:sz="4" w:space="0" w:color="auto"/>
              <w:bottom w:val="single" w:sz="4" w:space="0" w:color="auto"/>
              <w:right w:val="single" w:sz="4" w:space="0" w:color="auto"/>
            </w:tcBorders>
            <w:hideMark/>
          </w:tcPr>
          <w:p w14:paraId="23CD6E40" w14:textId="77777777" w:rsidR="009D069C" w:rsidRDefault="009D069C" w:rsidP="001851D3">
            <w:pPr>
              <w:pStyle w:val="TAL"/>
              <w:rPr>
                <w:rFonts w:eastAsia="Arial Unicode MS"/>
                <w:color w:val="000000"/>
                <w:lang w:eastAsia="zh-CN"/>
              </w:rPr>
            </w:pPr>
            <w:r>
              <w:rPr>
                <w:rFonts w:cs="Arial"/>
                <w:noProof/>
                <w:szCs w:val="18"/>
                <w:lang w:val="en-US"/>
              </w:rPr>
              <w:t xml:space="preserve">The list of </w:t>
            </w:r>
            <w:r>
              <w:rPr>
                <w:rFonts w:cs="Arial"/>
                <w:szCs w:val="18"/>
                <w:lang w:eastAsia="zh-CN"/>
              </w:rPr>
              <w:t>unsupported IOC instances, unsupported measurement types and reason.</w:t>
            </w:r>
          </w:p>
        </w:tc>
        <w:tc>
          <w:tcPr>
            <w:tcW w:w="206" w:type="pct"/>
            <w:tcBorders>
              <w:top w:val="single" w:sz="4" w:space="0" w:color="auto"/>
              <w:left w:val="single" w:sz="4" w:space="0" w:color="auto"/>
              <w:bottom w:val="single" w:sz="4" w:space="0" w:color="auto"/>
              <w:right w:val="single" w:sz="4" w:space="0" w:color="auto"/>
            </w:tcBorders>
            <w:hideMark/>
          </w:tcPr>
          <w:p w14:paraId="1B0B4958" w14:textId="77777777" w:rsidR="009D069C" w:rsidRDefault="009D069C" w:rsidP="001851D3">
            <w:pPr>
              <w:keepNext/>
              <w:keepLines/>
              <w:spacing w:after="0"/>
              <w:jc w:val="center"/>
              <w:rPr>
                <w:rFonts w:ascii="Arial" w:eastAsia="SimSun" w:hAnsi="Arial" w:cs="Arial"/>
                <w:noProof/>
                <w:sz w:val="18"/>
                <w:szCs w:val="18"/>
                <w:lang w:val="en-US"/>
              </w:rPr>
            </w:pPr>
            <w:r>
              <w:rPr>
                <w:rFonts w:ascii="Arial" w:hAnsi="Arial"/>
                <w:sz w:val="18"/>
                <w:szCs w:val="18"/>
                <w:lang w:eastAsia="zh-CN"/>
              </w:rPr>
              <w:t>M</w:t>
            </w:r>
          </w:p>
        </w:tc>
      </w:tr>
    </w:tbl>
    <w:p w14:paraId="56DB4257" w14:textId="77777777" w:rsidR="009D069C" w:rsidRDefault="009D069C" w:rsidP="009D069C"/>
    <w:p w14:paraId="348CD68D" w14:textId="77777777" w:rsidR="009D069C" w:rsidRDefault="009D069C" w:rsidP="009D069C">
      <w:pPr>
        <w:pStyle w:val="Heading4"/>
        <w:rPr>
          <w:rFonts w:eastAsia="SimSun"/>
        </w:rPr>
      </w:pPr>
      <w:bookmarkStart w:id="205" w:name="_Toc19894141"/>
      <w:bookmarkStart w:id="206" w:name="_Toc27411343"/>
      <w:bookmarkStart w:id="207" w:name="_Toc35938325"/>
      <w:bookmarkStart w:id="208" w:name="_Toc44344930"/>
      <w:bookmarkStart w:id="209" w:name="_Toc51686847"/>
      <w:bookmarkStart w:id="210" w:name="_Toc58513739"/>
      <w:r>
        <w:rPr>
          <w:rFonts w:eastAsia="SimSun"/>
        </w:rPr>
        <w:t>8.3.6.3</w:t>
      </w:r>
      <w:r>
        <w:rPr>
          <w:rFonts w:eastAsia="SimSun"/>
        </w:rPr>
        <w:tab/>
        <w:t xml:space="preserve">Type </w:t>
      </w:r>
      <w:proofErr w:type="spellStart"/>
      <w:r>
        <w:rPr>
          <w:rFonts w:eastAsia="SimSun"/>
        </w:rPr>
        <w:t>measJobsRetrieval-ResponseType</w:t>
      </w:r>
      <w:bookmarkEnd w:id="205"/>
      <w:bookmarkEnd w:id="206"/>
      <w:bookmarkEnd w:id="207"/>
      <w:bookmarkEnd w:id="208"/>
      <w:bookmarkEnd w:id="209"/>
      <w:bookmarkEnd w:id="210"/>
      <w:proofErr w:type="spellEnd"/>
    </w:p>
    <w:p w14:paraId="1A0FBBFD" w14:textId="77777777" w:rsidR="009D069C" w:rsidRDefault="009D069C" w:rsidP="009D069C">
      <w:pPr>
        <w:pStyle w:val="TH"/>
        <w:rPr>
          <w:rFonts w:eastAsia="SimSun"/>
          <w:noProof/>
        </w:rPr>
      </w:pPr>
      <w:r>
        <w:rPr>
          <w:noProof/>
        </w:rPr>
        <w:t xml:space="preserve">Table </w:t>
      </w:r>
      <w:r>
        <w:t>8.3.6.3</w:t>
      </w:r>
      <w:r>
        <w:rPr>
          <w:noProof/>
        </w:rPr>
        <w:t>-1: Definition of type measJobsRetrieval-ResponseType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4A0" w:firstRow="1" w:lastRow="0" w:firstColumn="1" w:lastColumn="0" w:noHBand="0" w:noVBand="1"/>
      </w:tblPr>
      <w:tblGrid>
        <w:gridCol w:w="2588"/>
        <w:gridCol w:w="2542"/>
        <w:gridCol w:w="4097"/>
        <w:gridCol w:w="404"/>
      </w:tblGrid>
      <w:tr w:rsidR="009D069C" w14:paraId="6A463A2B" w14:textId="77777777" w:rsidTr="001851D3">
        <w:tc>
          <w:tcPr>
            <w:tcW w:w="1345" w:type="pct"/>
            <w:tcBorders>
              <w:top w:val="single" w:sz="4" w:space="0" w:color="auto"/>
              <w:left w:val="single" w:sz="4" w:space="0" w:color="auto"/>
              <w:bottom w:val="single" w:sz="4" w:space="0" w:color="auto"/>
              <w:right w:val="single" w:sz="4" w:space="0" w:color="auto"/>
            </w:tcBorders>
            <w:shd w:val="clear" w:color="auto" w:fill="C0C0C0"/>
            <w:hideMark/>
          </w:tcPr>
          <w:p w14:paraId="68AB8770" w14:textId="77777777" w:rsidR="009D069C" w:rsidRDefault="009D069C" w:rsidP="001851D3">
            <w:pPr>
              <w:keepNext/>
              <w:keepLines/>
              <w:spacing w:after="0"/>
              <w:jc w:val="center"/>
              <w:rPr>
                <w:rFonts w:ascii="Arial" w:hAnsi="Arial"/>
                <w:b/>
                <w:noProof/>
                <w:sz w:val="18"/>
                <w:lang w:val="x-none"/>
              </w:rPr>
            </w:pPr>
            <w:r>
              <w:rPr>
                <w:rFonts w:ascii="Arial" w:hAnsi="Arial"/>
                <w:b/>
                <w:noProof/>
                <w:sz w:val="18"/>
                <w:lang w:val="x-none"/>
              </w:rPr>
              <w:t>Attribute name</w:t>
            </w:r>
          </w:p>
        </w:tc>
        <w:tc>
          <w:tcPr>
            <w:tcW w:w="1321" w:type="pct"/>
            <w:tcBorders>
              <w:top w:val="single" w:sz="4" w:space="0" w:color="auto"/>
              <w:left w:val="single" w:sz="4" w:space="0" w:color="auto"/>
              <w:bottom w:val="single" w:sz="4" w:space="0" w:color="auto"/>
              <w:right w:val="single" w:sz="4" w:space="0" w:color="auto"/>
            </w:tcBorders>
            <w:shd w:val="clear" w:color="auto" w:fill="C0C0C0"/>
            <w:hideMark/>
          </w:tcPr>
          <w:p w14:paraId="1777CC2D" w14:textId="77777777" w:rsidR="009D069C" w:rsidRDefault="009D069C" w:rsidP="001851D3">
            <w:pPr>
              <w:keepNext/>
              <w:keepLines/>
              <w:spacing w:after="0"/>
              <w:jc w:val="center"/>
              <w:rPr>
                <w:rFonts w:ascii="Arial" w:hAnsi="Arial"/>
                <w:b/>
                <w:noProof/>
                <w:sz w:val="18"/>
                <w:lang w:val="x-none"/>
              </w:rPr>
            </w:pPr>
            <w:r>
              <w:rPr>
                <w:rFonts w:ascii="Arial" w:hAnsi="Arial"/>
                <w:b/>
                <w:noProof/>
                <w:sz w:val="18"/>
                <w:lang w:val="x-none"/>
              </w:rPr>
              <w:t>Data type</w:t>
            </w:r>
          </w:p>
        </w:tc>
        <w:tc>
          <w:tcPr>
            <w:tcW w:w="2128" w:type="pct"/>
            <w:tcBorders>
              <w:top w:val="single" w:sz="4" w:space="0" w:color="auto"/>
              <w:left w:val="single" w:sz="4" w:space="0" w:color="auto"/>
              <w:bottom w:val="single" w:sz="4" w:space="0" w:color="auto"/>
              <w:right w:val="single" w:sz="4" w:space="0" w:color="auto"/>
            </w:tcBorders>
            <w:shd w:val="clear" w:color="auto" w:fill="C0C0C0"/>
            <w:hideMark/>
          </w:tcPr>
          <w:p w14:paraId="69E090D1" w14:textId="77777777" w:rsidR="009D069C" w:rsidRDefault="009D069C" w:rsidP="001851D3">
            <w:pPr>
              <w:keepNext/>
              <w:keepLines/>
              <w:spacing w:after="0"/>
              <w:jc w:val="center"/>
              <w:rPr>
                <w:rFonts w:ascii="Arial" w:hAnsi="Arial"/>
                <w:b/>
                <w:noProof/>
                <w:sz w:val="18"/>
                <w:lang w:val="x-none"/>
              </w:rPr>
            </w:pPr>
            <w:r>
              <w:rPr>
                <w:rFonts w:ascii="Arial" w:hAnsi="Arial"/>
                <w:b/>
                <w:noProof/>
                <w:sz w:val="18"/>
                <w:lang w:val="x-none"/>
              </w:rPr>
              <w:t>Description</w:t>
            </w:r>
          </w:p>
        </w:tc>
        <w:tc>
          <w:tcPr>
            <w:tcW w:w="207" w:type="pct"/>
            <w:tcBorders>
              <w:top w:val="single" w:sz="4" w:space="0" w:color="auto"/>
              <w:left w:val="single" w:sz="4" w:space="0" w:color="auto"/>
              <w:bottom w:val="single" w:sz="4" w:space="0" w:color="auto"/>
              <w:right w:val="single" w:sz="4" w:space="0" w:color="auto"/>
            </w:tcBorders>
            <w:shd w:val="clear" w:color="auto" w:fill="C0C0C0"/>
            <w:hideMark/>
          </w:tcPr>
          <w:p w14:paraId="6720A426" w14:textId="77777777" w:rsidR="009D069C" w:rsidRDefault="009D069C" w:rsidP="001851D3">
            <w:pPr>
              <w:keepNext/>
              <w:keepLines/>
              <w:spacing w:after="0"/>
              <w:jc w:val="center"/>
              <w:rPr>
                <w:rFonts w:ascii="Arial" w:hAnsi="Arial"/>
                <w:b/>
                <w:noProof/>
                <w:sz w:val="18"/>
                <w:lang w:val="x-none"/>
              </w:rPr>
            </w:pPr>
            <w:r>
              <w:rPr>
                <w:rFonts w:ascii="Arial" w:hAnsi="Arial"/>
                <w:b/>
                <w:noProof/>
                <w:sz w:val="18"/>
                <w:lang w:val="x-none"/>
              </w:rPr>
              <w:t>SQ</w:t>
            </w:r>
          </w:p>
        </w:tc>
      </w:tr>
      <w:tr w:rsidR="009D069C" w14:paraId="4412F1A3" w14:textId="77777777" w:rsidTr="001851D3">
        <w:tc>
          <w:tcPr>
            <w:tcW w:w="1345" w:type="pct"/>
            <w:tcBorders>
              <w:top w:val="single" w:sz="4" w:space="0" w:color="auto"/>
              <w:left w:val="single" w:sz="4" w:space="0" w:color="auto"/>
              <w:bottom w:val="single" w:sz="4" w:space="0" w:color="auto"/>
              <w:right w:val="single" w:sz="4" w:space="0" w:color="auto"/>
            </w:tcBorders>
            <w:hideMark/>
          </w:tcPr>
          <w:p w14:paraId="233260D5" w14:textId="77777777" w:rsidR="009D069C" w:rsidRDefault="009D069C" w:rsidP="001851D3">
            <w:pPr>
              <w:keepNext/>
              <w:keepLines/>
              <w:spacing w:after="0"/>
              <w:rPr>
                <w:rFonts w:ascii="Arial" w:hAnsi="Arial"/>
                <w:sz w:val="18"/>
                <w:szCs w:val="18"/>
                <w:lang w:eastAsia="zh-CN"/>
              </w:rPr>
            </w:pPr>
            <w:proofErr w:type="spellStart"/>
            <w:r>
              <w:rPr>
                <w:rFonts w:ascii="Arial" w:hAnsi="Arial"/>
                <w:sz w:val="18"/>
                <w:szCs w:val="18"/>
                <w:lang w:eastAsia="zh-CN"/>
              </w:rPr>
              <w:t>jobInfoList</w:t>
            </w:r>
            <w:proofErr w:type="spellEnd"/>
          </w:p>
        </w:tc>
        <w:tc>
          <w:tcPr>
            <w:tcW w:w="1321" w:type="pct"/>
            <w:tcBorders>
              <w:top w:val="single" w:sz="4" w:space="0" w:color="auto"/>
              <w:left w:val="single" w:sz="4" w:space="0" w:color="auto"/>
              <w:bottom w:val="single" w:sz="4" w:space="0" w:color="auto"/>
              <w:right w:val="single" w:sz="4" w:space="0" w:color="auto"/>
            </w:tcBorders>
            <w:hideMark/>
          </w:tcPr>
          <w:p w14:paraId="5EB9A3B8" w14:textId="77777777" w:rsidR="009D069C" w:rsidRDefault="009D069C" w:rsidP="001851D3">
            <w:pPr>
              <w:keepNext/>
              <w:keepLines/>
              <w:spacing w:after="0"/>
              <w:rPr>
                <w:rFonts w:ascii="Arial" w:hAnsi="Arial"/>
                <w:sz w:val="18"/>
                <w:lang w:val="en-US"/>
              </w:rPr>
            </w:pPr>
            <w:r>
              <w:rPr>
                <w:rFonts w:ascii="Arial" w:hAnsi="Arial"/>
                <w:sz w:val="18"/>
                <w:lang w:val="en-US"/>
              </w:rPr>
              <w:t>array(</w:t>
            </w:r>
            <w:proofErr w:type="spellStart"/>
            <w:r>
              <w:rPr>
                <w:rFonts w:ascii="Arial" w:hAnsi="Arial"/>
                <w:sz w:val="18"/>
                <w:szCs w:val="18"/>
                <w:lang w:eastAsia="zh-CN"/>
              </w:rPr>
              <w:t>measJobInfo-ResourceType</w:t>
            </w:r>
            <w:proofErr w:type="spellEnd"/>
            <w:r>
              <w:rPr>
                <w:rFonts w:ascii="Arial" w:hAnsi="Arial"/>
                <w:sz w:val="18"/>
                <w:lang w:val="en-US"/>
              </w:rPr>
              <w:t>)</w:t>
            </w:r>
          </w:p>
        </w:tc>
        <w:tc>
          <w:tcPr>
            <w:tcW w:w="2128" w:type="pct"/>
            <w:tcBorders>
              <w:top w:val="single" w:sz="4" w:space="0" w:color="auto"/>
              <w:left w:val="single" w:sz="4" w:space="0" w:color="auto"/>
              <w:bottom w:val="single" w:sz="4" w:space="0" w:color="auto"/>
              <w:right w:val="single" w:sz="4" w:space="0" w:color="auto"/>
            </w:tcBorders>
            <w:hideMark/>
          </w:tcPr>
          <w:p w14:paraId="12CAA99B" w14:textId="77777777" w:rsidR="009D069C" w:rsidRDefault="009D069C" w:rsidP="001851D3">
            <w:pPr>
              <w:keepNext/>
              <w:keepLines/>
              <w:spacing w:after="0"/>
              <w:rPr>
                <w:rFonts w:ascii="Arial" w:hAnsi="Arial" w:cs="Arial"/>
                <w:noProof/>
                <w:sz w:val="18"/>
                <w:szCs w:val="18"/>
                <w:lang w:val="en-US"/>
              </w:rPr>
            </w:pPr>
            <w:r>
              <w:rPr>
                <w:rFonts w:ascii="Arial" w:hAnsi="Arial" w:cs="Arial"/>
                <w:noProof/>
                <w:sz w:val="18"/>
                <w:szCs w:val="18"/>
                <w:lang w:val="en-US"/>
              </w:rPr>
              <w:t>The list of measurement job information.</w:t>
            </w:r>
          </w:p>
        </w:tc>
        <w:tc>
          <w:tcPr>
            <w:tcW w:w="207" w:type="pct"/>
            <w:tcBorders>
              <w:top w:val="single" w:sz="4" w:space="0" w:color="auto"/>
              <w:left w:val="single" w:sz="4" w:space="0" w:color="auto"/>
              <w:bottom w:val="single" w:sz="4" w:space="0" w:color="auto"/>
              <w:right w:val="single" w:sz="4" w:space="0" w:color="auto"/>
            </w:tcBorders>
            <w:hideMark/>
          </w:tcPr>
          <w:p w14:paraId="03D95809" w14:textId="77777777" w:rsidR="009D069C" w:rsidRDefault="009D069C" w:rsidP="001851D3">
            <w:pPr>
              <w:keepNext/>
              <w:keepLines/>
              <w:spacing w:after="0"/>
              <w:jc w:val="center"/>
              <w:rPr>
                <w:rFonts w:ascii="Arial" w:hAnsi="Arial" w:cs="Arial"/>
                <w:noProof/>
                <w:sz w:val="18"/>
                <w:szCs w:val="18"/>
                <w:lang w:val="en-US"/>
              </w:rPr>
            </w:pPr>
            <w:r>
              <w:rPr>
                <w:rFonts w:ascii="Arial" w:hAnsi="Arial" w:cs="Arial"/>
                <w:noProof/>
                <w:sz w:val="18"/>
                <w:szCs w:val="18"/>
                <w:lang w:val="en-US"/>
              </w:rPr>
              <w:t>M</w:t>
            </w:r>
          </w:p>
        </w:tc>
      </w:tr>
    </w:tbl>
    <w:p w14:paraId="25CCE60A" w14:textId="77777777" w:rsidR="009D069C" w:rsidRDefault="009D069C" w:rsidP="009D069C"/>
    <w:p w14:paraId="40A1CFB8" w14:textId="77777777" w:rsidR="009D069C" w:rsidRDefault="009D069C" w:rsidP="009D069C">
      <w:pPr>
        <w:pStyle w:val="Heading4"/>
        <w:rPr>
          <w:rFonts w:eastAsia="SimSun"/>
        </w:rPr>
      </w:pPr>
      <w:bookmarkStart w:id="211" w:name="_Toc19894142"/>
      <w:bookmarkStart w:id="212" w:name="_Toc27411344"/>
      <w:bookmarkStart w:id="213" w:name="_Toc35938326"/>
      <w:bookmarkStart w:id="214" w:name="_Toc44344931"/>
      <w:bookmarkStart w:id="215" w:name="_Toc51686848"/>
      <w:bookmarkStart w:id="216" w:name="_Toc58513740"/>
      <w:r>
        <w:rPr>
          <w:rFonts w:eastAsia="SimSun"/>
        </w:rPr>
        <w:t>8.3.6.4</w:t>
      </w:r>
      <w:r>
        <w:rPr>
          <w:rFonts w:eastAsia="SimSun"/>
        </w:rPr>
        <w:tab/>
        <w:t>Type error-</w:t>
      </w:r>
      <w:proofErr w:type="spellStart"/>
      <w:r>
        <w:rPr>
          <w:rFonts w:eastAsia="SimSun"/>
        </w:rPr>
        <w:t>ResponseType</w:t>
      </w:r>
      <w:bookmarkEnd w:id="211"/>
      <w:bookmarkEnd w:id="212"/>
      <w:bookmarkEnd w:id="213"/>
      <w:bookmarkEnd w:id="214"/>
      <w:bookmarkEnd w:id="215"/>
      <w:bookmarkEnd w:id="216"/>
      <w:proofErr w:type="spellEnd"/>
    </w:p>
    <w:p w14:paraId="1AAAA7A1" w14:textId="77777777" w:rsidR="009D069C" w:rsidRDefault="009D069C" w:rsidP="009D069C">
      <w:pPr>
        <w:pStyle w:val="TH"/>
        <w:rPr>
          <w:rFonts w:eastAsia="SimSun"/>
          <w:noProof/>
        </w:rPr>
      </w:pPr>
      <w:r>
        <w:rPr>
          <w:noProof/>
        </w:rPr>
        <w:t xml:space="preserve">Table </w:t>
      </w:r>
      <w:r>
        <w:t>8.3.6.4</w:t>
      </w:r>
      <w:r>
        <w:rPr>
          <w:noProof/>
        </w:rPr>
        <w:t>-1: Definition of type error-ResponseType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4A0" w:firstRow="1" w:lastRow="0" w:firstColumn="1" w:lastColumn="0" w:noHBand="0" w:noVBand="1"/>
      </w:tblPr>
      <w:tblGrid>
        <w:gridCol w:w="2588"/>
        <w:gridCol w:w="2542"/>
        <w:gridCol w:w="4097"/>
        <w:gridCol w:w="404"/>
      </w:tblGrid>
      <w:tr w:rsidR="009D069C" w14:paraId="4CE5C1D7" w14:textId="77777777" w:rsidTr="001851D3">
        <w:tc>
          <w:tcPr>
            <w:tcW w:w="1345" w:type="pct"/>
            <w:tcBorders>
              <w:top w:val="single" w:sz="4" w:space="0" w:color="auto"/>
              <w:left w:val="single" w:sz="4" w:space="0" w:color="auto"/>
              <w:bottom w:val="single" w:sz="4" w:space="0" w:color="auto"/>
              <w:right w:val="single" w:sz="4" w:space="0" w:color="auto"/>
            </w:tcBorders>
            <w:shd w:val="clear" w:color="auto" w:fill="C0C0C0"/>
            <w:hideMark/>
          </w:tcPr>
          <w:p w14:paraId="1FED808A" w14:textId="77777777" w:rsidR="009D069C" w:rsidRDefault="009D069C" w:rsidP="001851D3">
            <w:pPr>
              <w:keepNext/>
              <w:keepLines/>
              <w:spacing w:after="0"/>
              <w:jc w:val="center"/>
              <w:rPr>
                <w:rFonts w:ascii="Arial" w:hAnsi="Arial"/>
                <w:b/>
                <w:noProof/>
                <w:sz w:val="18"/>
                <w:lang w:val="x-none"/>
              </w:rPr>
            </w:pPr>
            <w:r>
              <w:rPr>
                <w:rFonts w:ascii="Arial" w:hAnsi="Arial"/>
                <w:b/>
                <w:noProof/>
                <w:sz w:val="18"/>
                <w:lang w:val="x-none"/>
              </w:rPr>
              <w:t>Attribute name</w:t>
            </w:r>
          </w:p>
        </w:tc>
        <w:tc>
          <w:tcPr>
            <w:tcW w:w="1321" w:type="pct"/>
            <w:tcBorders>
              <w:top w:val="single" w:sz="4" w:space="0" w:color="auto"/>
              <w:left w:val="single" w:sz="4" w:space="0" w:color="auto"/>
              <w:bottom w:val="single" w:sz="4" w:space="0" w:color="auto"/>
              <w:right w:val="single" w:sz="4" w:space="0" w:color="auto"/>
            </w:tcBorders>
            <w:shd w:val="clear" w:color="auto" w:fill="C0C0C0"/>
            <w:hideMark/>
          </w:tcPr>
          <w:p w14:paraId="7568F8AF" w14:textId="77777777" w:rsidR="009D069C" w:rsidRDefault="009D069C" w:rsidP="001851D3">
            <w:pPr>
              <w:keepNext/>
              <w:keepLines/>
              <w:spacing w:after="0"/>
              <w:jc w:val="center"/>
              <w:rPr>
                <w:rFonts w:ascii="Arial" w:hAnsi="Arial"/>
                <w:b/>
                <w:noProof/>
                <w:sz w:val="18"/>
                <w:lang w:val="x-none"/>
              </w:rPr>
            </w:pPr>
            <w:r>
              <w:rPr>
                <w:rFonts w:ascii="Arial" w:hAnsi="Arial"/>
                <w:b/>
                <w:noProof/>
                <w:sz w:val="18"/>
                <w:lang w:val="x-none"/>
              </w:rPr>
              <w:t>Data type</w:t>
            </w:r>
          </w:p>
        </w:tc>
        <w:tc>
          <w:tcPr>
            <w:tcW w:w="2128" w:type="pct"/>
            <w:tcBorders>
              <w:top w:val="single" w:sz="4" w:space="0" w:color="auto"/>
              <w:left w:val="single" w:sz="4" w:space="0" w:color="auto"/>
              <w:bottom w:val="single" w:sz="4" w:space="0" w:color="auto"/>
              <w:right w:val="single" w:sz="4" w:space="0" w:color="auto"/>
            </w:tcBorders>
            <w:shd w:val="clear" w:color="auto" w:fill="C0C0C0"/>
            <w:hideMark/>
          </w:tcPr>
          <w:p w14:paraId="57194783" w14:textId="77777777" w:rsidR="009D069C" w:rsidRDefault="009D069C" w:rsidP="001851D3">
            <w:pPr>
              <w:keepNext/>
              <w:keepLines/>
              <w:spacing w:after="0"/>
              <w:jc w:val="center"/>
              <w:rPr>
                <w:rFonts w:ascii="Arial" w:hAnsi="Arial"/>
                <w:b/>
                <w:noProof/>
                <w:sz w:val="18"/>
                <w:lang w:val="x-none"/>
              </w:rPr>
            </w:pPr>
            <w:r>
              <w:rPr>
                <w:rFonts w:ascii="Arial" w:hAnsi="Arial"/>
                <w:b/>
                <w:noProof/>
                <w:sz w:val="18"/>
                <w:lang w:val="x-none"/>
              </w:rPr>
              <w:t>Description</w:t>
            </w:r>
          </w:p>
        </w:tc>
        <w:tc>
          <w:tcPr>
            <w:tcW w:w="207" w:type="pct"/>
            <w:tcBorders>
              <w:top w:val="single" w:sz="4" w:space="0" w:color="auto"/>
              <w:left w:val="single" w:sz="4" w:space="0" w:color="auto"/>
              <w:bottom w:val="single" w:sz="4" w:space="0" w:color="auto"/>
              <w:right w:val="single" w:sz="4" w:space="0" w:color="auto"/>
            </w:tcBorders>
            <w:shd w:val="clear" w:color="auto" w:fill="C0C0C0"/>
            <w:hideMark/>
          </w:tcPr>
          <w:p w14:paraId="7FD942D4" w14:textId="77777777" w:rsidR="009D069C" w:rsidRDefault="009D069C" w:rsidP="001851D3">
            <w:pPr>
              <w:keepNext/>
              <w:keepLines/>
              <w:spacing w:after="0"/>
              <w:jc w:val="center"/>
              <w:rPr>
                <w:rFonts w:ascii="Arial" w:hAnsi="Arial"/>
                <w:b/>
                <w:noProof/>
                <w:sz w:val="18"/>
                <w:lang w:val="x-none"/>
              </w:rPr>
            </w:pPr>
            <w:r>
              <w:rPr>
                <w:rFonts w:ascii="Arial" w:hAnsi="Arial"/>
                <w:b/>
                <w:noProof/>
                <w:sz w:val="18"/>
                <w:lang w:val="x-none"/>
              </w:rPr>
              <w:t>SQ</w:t>
            </w:r>
          </w:p>
        </w:tc>
      </w:tr>
      <w:tr w:rsidR="009D069C" w14:paraId="69C7F04F" w14:textId="77777777" w:rsidTr="001851D3">
        <w:tc>
          <w:tcPr>
            <w:tcW w:w="1345" w:type="pct"/>
            <w:tcBorders>
              <w:top w:val="single" w:sz="4" w:space="0" w:color="auto"/>
              <w:left w:val="single" w:sz="4" w:space="0" w:color="auto"/>
              <w:bottom w:val="single" w:sz="4" w:space="0" w:color="auto"/>
              <w:right w:val="single" w:sz="4" w:space="0" w:color="auto"/>
            </w:tcBorders>
            <w:hideMark/>
          </w:tcPr>
          <w:p w14:paraId="254A34A4" w14:textId="77777777" w:rsidR="009D069C" w:rsidRDefault="009D069C" w:rsidP="001851D3">
            <w:pPr>
              <w:keepNext/>
              <w:keepLines/>
              <w:spacing w:after="0"/>
              <w:rPr>
                <w:rFonts w:ascii="Arial" w:hAnsi="Arial"/>
                <w:sz w:val="18"/>
                <w:lang w:val="en-US"/>
              </w:rPr>
            </w:pPr>
            <w:r>
              <w:rPr>
                <w:rFonts w:ascii="Arial" w:hAnsi="Arial"/>
                <w:sz w:val="18"/>
                <w:lang w:val="en-US"/>
              </w:rPr>
              <w:t>error</w:t>
            </w:r>
          </w:p>
        </w:tc>
        <w:tc>
          <w:tcPr>
            <w:tcW w:w="1321" w:type="pct"/>
            <w:tcBorders>
              <w:top w:val="single" w:sz="4" w:space="0" w:color="auto"/>
              <w:left w:val="single" w:sz="4" w:space="0" w:color="auto"/>
              <w:bottom w:val="single" w:sz="4" w:space="0" w:color="auto"/>
              <w:right w:val="single" w:sz="4" w:space="0" w:color="auto"/>
            </w:tcBorders>
            <w:hideMark/>
          </w:tcPr>
          <w:p w14:paraId="2AD241C2" w14:textId="77777777" w:rsidR="009D069C" w:rsidRDefault="009D069C" w:rsidP="001851D3">
            <w:pPr>
              <w:keepNext/>
              <w:keepLines/>
              <w:spacing w:after="0"/>
              <w:rPr>
                <w:rFonts w:ascii="Arial" w:hAnsi="Arial"/>
                <w:sz w:val="18"/>
                <w:lang w:val="de-DE"/>
              </w:rPr>
            </w:pPr>
            <w:r>
              <w:rPr>
                <w:rFonts w:ascii="Arial" w:hAnsi="Arial"/>
                <w:sz w:val="18"/>
                <w:lang w:val="de-DE"/>
              </w:rPr>
              <w:t>object</w:t>
            </w:r>
          </w:p>
        </w:tc>
        <w:tc>
          <w:tcPr>
            <w:tcW w:w="2128" w:type="pct"/>
            <w:tcBorders>
              <w:top w:val="single" w:sz="4" w:space="0" w:color="auto"/>
              <w:left w:val="single" w:sz="4" w:space="0" w:color="auto"/>
              <w:bottom w:val="single" w:sz="4" w:space="0" w:color="auto"/>
              <w:right w:val="single" w:sz="4" w:space="0" w:color="auto"/>
            </w:tcBorders>
            <w:hideMark/>
          </w:tcPr>
          <w:p w14:paraId="5F318292" w14:textId="77777777" w:rsidR="009D069C" w:rsidRDefault="009D069C" w:rsidP="001851D3">
            <w:pPr>
              <w:keepNext/>
              <w:keepLines/>
              <w:spacing w:after="0"/>
              <w:rPr>
                <w:rFonts w:ascii="Arial" w:hAnsi="Arial" w:cs="Arial"/>
                <w:noProof/>
                <w:sz w:val="18"/>
                <w:szCs w:val="18"/>
                <w:lang w:val="en-US"/>
              </w:rPr>
            </w:pPr>
            <w:r>
              <w:rPr>
                <w:rFonts w:ascii="Arial" w:hAnsi="Arial" w:cs="Arial"/>
                <w:noProof/>
                <w:sz w:val="18"/>
                <w:szCs w:val="18"/>
                <w:lang w:val="en-US"/>
              </w:rPr>
              <w:t>Key indicating the response body containing an error</w:t>
            </w:r>
          </w:p>
        </w:tc>
        <w:tc>
          <w:tcPr>
            <w:tcW w:w="207" w:type="pct"/>
            <w:tcBorders>
              <w:top w:val="single" w:sz="4" w:space="0" w:color="auto"/>
              <w:left w:val="single" w:sz="4" w:space="0" w:color="auto"/>
              <w:bottom w:val="single" w:sz="4" w:space="0" w:color="auto"/>
              <w:right w:val="single" w:sz="4" w:space="0" w:color="auto"/>
            </w:tcBorders>
            <w:hideMark/>
          </w:tcPr>
          <w:p w14:paraId="096B05BE" w14:textId="77777777" w:rsidR="009D069C" w:rsidRDefault="009D069C" w:rsidP="001851D3">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r w:rsidR="009D069C" w14:paraId="305DA4F9" w14:textId="77777777" w:rsidTr="001851D3">
        <w:tc>
          <w:tcPr>
            <w:tcW w:w="1345" w:type="pct"/>
            <w:tcBorders>
              <w:top w:val="single" w:sz="4" w:space="0" w:color="auto"/>
              <w:left w:val="single" w:sz="4" w:space="0" w:color="auto"/>
              <w:bottom w:val="single" w:sz="4" w:space="0" w:color="auto"/>
              <w:right w:val="single" w:sz="4" w:space="0" w:color="auto"/>
            </w:tcBorders>
            <w:hideMark/>
          </w:tcPr>
          <w:p w14:paraId="365AFFEF" w14:textId="77777777" w:rsidR="009D069C" w:rsidRDefault="009D069C" w:rsidP="001851D3">
            <w:pPr>
              <w:keepNext/>
              <w:keepLines/>
              <w:spacing w:after="0"/>
              <w:rPr>
                <w:rFonts w:ascii="Arial" w:hAnsi="Arial"/>
                <w:sz w:val="18"/>
                <w:lang w:val="en-US"/>
              </w:rPr>
            </w:pPr>
            <w:r>
              <w:rPr>
                <w:rFonts w:ascii="Arial" w:hAnsi="Arial"/>
                <w:sz w:val="18"/>
                <w:lang w:val="en-US"/>
              </w:rPr>
              <w:t xml:space="preserve">&gt; </w:t>
            </w:r>
            <w:proofErr w:type="spellStart"/>
            <w:r>
              <w:rPr>
                <w:rFonts w:ascii="Arial" w:hAnsi="Arial"/>
                <w:sz w:val="18"/>
                <w:lang w:val="en-US"/>
              </w:rPr>
              <w:t>errorInfo</w:t>
            </w:r>
            <w:proofErr w:type="spellEnd"/>
          </w:p>
        </w:tc>
        <w:tc>
          <w:tcPr>
            <w:tcW w:w="1321" w:type="pct"/>
            <w:tcBorders>
              <w:top w:val="single" w:sz="4" w:space="0" w:color="auto"/>
              <w:left w:val="single" w:sz="4" w:space="0" w:color="auto"/>
              <w:bottom w:val="single" w:sz="4" w:space="0" w:color="auto"/>
              <w:right w:val="single" w:sz="4" w:space="0" w:color="auto"/>
            </w:tcBorders>
            <w:hideMark/>
          </w:tcPr>
          <w:p w14:paraId="5C19499E" w14:textId="77777777" w:rsidR="009D069C" w:rsidRDefault="009D069C" w:rsidP="001851D3">
            <w:pPr>
              <w:keepNext/>
              <w:keepLines/>
              <w:spacing w:after="0"/>
              <w:rPr>
                <w:rFonts w:ascii="Arial" w:hAnsi="Arial"/>
                <w:sz w:val="18"/>
                <w:lang w:val="de-DE"/>
              </w:rPr>
            </w:pPr>
            <w:r>
              <w:rPr>
                <w:rFonts w:ascii="Arial" w:hAnsi="Arial"/>
                <w:sz w:val="18"/>
                <w:lang w:val="de-DE"/>
              </w:rPr>
              <w:t>string</w:t>
            </w:r>
          </w:p>
        </w:tc>
        <w:tc>
          <w:tcPr>
            <w:tcW w:w="2128" w:type="pct"/>
            <w:tcBorders>
              <w:top w:val="single" w:sz="4" w:space="0" w:color="auto"/>
              <w:left w:val="single" w:sz="4" w:space="0" w:color="auto"/>
              <w:bottom w:val="single" w:sz="4" w:space="0" w:color="auto"/>
              <w:right w:val="single" w:sz="4" w:space="0" w:color="auto"/>
            </w:tcBorders>
            <w:hideMark/>
          </w:tcPr>
          <w:p w14:paraId="512A0B6A" w14:textId="77777777" w:rsidR="009D069C" w:rsidRDefault="009D069C" w:rsidP="001851D3">
            <w:pPr>
              <w:keepNext/>
              <w:keepLines/>
              <w:spacing w:after="0"/>
              <w:rPr>
                <w:rFonts w:ascii="Arial" w:hAnsi="Arial" w:cs="Arial"/>
                <w:noProof/>
                <w:sz w:val="18"/>
                <w:szCs w:val="18"/>
                <w:lang w:val="en-US"/>
              </w:rPr>
            </w:pPr>
            <w:r>
              <w:rPr>
                <w:rFonts w:ascii="Arial" w:hAnsi="Arial" w:cs="Arial"/>
                <w:noProof/>
                <w:sz w:val="18"/>
                <w:szCs w:val="18"/>
                <w:lang w:val="en-US"/>
              </w:rPr>
              <w:t>Attribute allowing to convey error information in string format</w:t>
            </w:r>
          </w:p>
        </w:tc>
        <w:tc>
          <w:tcPr>
            <w:tcW w:w="207" w:type="pct"/>
            <w:tcBorders>
              <w:top w:val="single" w:sz="4" w:space="0" w:color="auto"/>
              <w:left w:val="single" w:sz="4" w:space="0" w:color="auto"/>
              <w:bottom w:val="single" w:sz="4" w:space="0" w:color="auto"/>
              <w:right w:val="single" w:sz="4" w:space="0" w:color="auto"/>
            </w:tcBorders>
            <w:hideMark/>
          </w:tcPr>
          <w:p w14:paraId="5504B341" w14:textId="77777777" w:rsidR="009D069C" w:rsidRDefault="009D069C" w:rsidP="001851D3">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bl>
    <w:p w14:paraId="138EAE90" w14:textId="77777777" w:rsidR="009D069C" w:rsidRDefault="009D069C" w:rsidP="009D069C"/>
    <w:p w14:paraId="63CB9670" w14:textId="77777777" w:rsidR="009D069C" w:rsidRDefault="009D069C" w:rsidP="009D069C">
      <w:pPr>
        <w:pStyle w:val="Heading4"/>
        <w:rPr>
          <w:rFonts w:eastAsia="SimSun"/>
        </w:rPr>
      </w:pPr>
      <w:bookmarkStart w:id="217" w:name="_Toc19894143"/>
      <w:bookmarkStart w:id="218" w:name="_Toc27411345"/>
      <w:bookmarkStart w:id="219" w:name="_Toc35938327"/>
      <w:bookmarkStart w:id="220" w:name="_Toc44344932"/>
      <w:bookmarkStart w:id="221" w:name="_Toc51686849"/>
      <w:bookmarkStart w:id="222" w:name="_Toc58513741"/>
      <w:r>
        <w:rPr>
          <w:rFonts w:eastAsia="SimSun"/>
        </w:rPr>
        <w:lastRenderedPageBreak/>
        <w:t>8.3.6.5</w:t>
      </w:r>
      <w:r>
        <w:rPr>
          <w:rFonts w:eastAsia="SimSun"/>
        </w:rPr>
        <w:tab/>
        <w:t xml:space="preserve">Type </w:t>
      </w:r>
      <w:proofErr w:type="spellStart"/>
      <w:r>
        <w:rPr>
          <w:rFonts w:eastAsia="SimSun"/>
        </w:rPr>
        <w:t>measJobInfo-ResourceType</w:t>
      </w:r>
      <w:bookmarkEnd w:id="217"/>
      <w:bookmarkEnd w:id="218"/>
      <w:bookmarkEnd w:id="219"/>
      <w:bookmarkEnd w:id="220"/>
      <w:bookmarkEnd w:id="221"/>
      <w:bookmarkEnd w:id="222"/>
      <w:proofErr w:type="spellEnd"/>
    </w:p>
    <w:p w14:paraId="14573582" w14:textId="77777777" w:rsidR="009D069C" w:rsidRDefault="009D069C" w:rsidP="009D069C">
      <w:pPr>
        <w:pStyle w:val="TH"/>
        <w:rPr>
          <w:rFonts w:eastAsia="SimSun"/>
          <w:noProof/>
        </w:rPr>
      </w:pPr>
      <w:r>
        <w:rPr>
          <w:noProof/>
        </w:rPr>
        <w:t xml:space="preserve">Table </w:t>
      </w:r>
      <w:r>
        <w:t>8.3.6.3</w:t>
      </w:r>
      <w:r>
        <w:rPr>
          <w:noProof/>
        </w:rPr>
        <w:t>-1: Definition of type measJobsRetrieval-ResponseType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4A0" w:firstRow="1" w:lastRow="0" w:firstColumn="1" w:lastColumn="0" w:noHBand="0" w:noVBand="1"/>
      </w:tblPr>
      <w:tblGrid>
        <w:gridCol w:w="2588"/>
        <w:gridCol w:w="2542"/>
        <w:gridCol w:w="4097"/>
        <w:gridCol w:w="404"/>
      </w:tblGrid>
      <w:tr w:rsidR="009D069C" w14:paraId="2EC9CDAE" w14:textId="77777777" w:rsidTr="001851D3">
        <w:tc>
          <w:tcPr>
            <w:tcW w:w="1345" w:type="pct"/>
            <w:tcBorders>
              <w:top w:val="single" w:sz="4" w:space="0" w:color="auto"/>
              <w:left w:val="single" w:sz="4" w:space="0" w:color="auto"/>
              <w:bottom w:val="single" w:sz="4" w:space="0" w:color="auto"/>
              <w:right w:val="single" w:sz="4" w:space="0" w:color="auto"/>
            </w:tcBorders>
            <w:shd w:val="clear" w:color="auto" w:fill="C0C0C0"/>
            <w:hideMark/>
          </w:tcPr>
          <w:p w14:paraId="70AC8880" w14:textId="77777777" w:rsidR="009D069C" w:rsidRDefault="009D069C" w:rsidP="001851D3">
            <w:pPr>
              <w:keepNext/>
              <w:keepLines/>
              <w:spacing w:after="0"/>
              <w:jc w:val="center"/>
              <w:rPr>
                <w:rFonts w:ascii="Arial" w:hAnsi="Arial"/>
                <w:b/>
                <w:noProof/>
                <w:sz w:val="18"/>
                <w:lang w:val="x-none"/>
              </w:rPr>
            </w:pPr>
            <w:r>
              <w:rPr>
                <w:rFonts w:ascii="Arial" w:hAnsi="Arial"/>
                <w:b/>
                <w:noProof/>
                <w:sz w:val="18"/>
                <w:lang w:val="x-none"/>
              </w:rPr>
              <w:t>Attribute name</w:t>
            </w:r>
          </w:p>
        </w:tc>
        <w:tc>
          <w:tcPr>
            <w:tcW w:w="1321" w:type="pct"/>
            <w:tcBorders>
              <w:top w:val="single" w:sz="4" w:space="0" w:color="auto"/>
              <w:left w:val="single" w:sz="4" w:space="0" w:color="auto"/>
              <w:bottom w:val="single" w:sz="4" w:space="0" w:color="auto"/>
              <w:right w:val="single" w:sz="4" w:space="0" w:color="auto"/>
            </w:tcBorders>
            <w:shd w:val="clear" w:color="auto" w:fill="C0C0C0"/>
            <w:hideMark/>
          </w:tcPr>
          <w:p w14:paraId="25FD9342" w14:textId="77777777" w:rsidR="009D069C" w:rsidRDefault="009D069C" w:rsidP="001851D3">
            <w:pPr>
              <w:keepNext/>
              <w:keepLines/>
              <w:spacing w:after="0"/>
              <w:jc w:val="center"/>
              <w:rPr>
                <w:rFonts w:ascii="Arial" w:hAnsi="Arial"/>
                <w:b/>
                <w:noProof/>
                <w:sz w:val="18"/>
                <w:lang w:val="x-none"/>
              </w:rPr>
            </w:pPr>
            <w:r>
              <w:rPr>
                <w:rFonts w:ascii="Arial" w:hAnsi="Arial"/>
                <w:b/>
                <w:noProof/>
                <w:sz w:val="18"/>
                <w:lang w:val="x-none"/>
              </w:rPr>
              <w:t>Data type</w:t>
            </w:r>
          </w:p>
        </w:tc>
        <w:tc>
          <w:tcPr>
            <w:tcW w:w="2128" w:type="pct"/>
            <w:tcBorders>
              <w:top w:val="single" w:sz="4" w:space="0" w:color="auto"/>
              <w:left w:val="single" w:sz="4" w:space="0" w:color="auto"/>
              <w:bottom w:val="single" w:sz="4" w:space="0" w:color="auto"/>
              <w:right w:val="single" w:sz="4" w:space="0" w:color="auto"/>
            </w:tcBorders>
            <w:shd w:val="clear" w:color="auto" w:fill="C0C0C0"/>
            <w:hideMark/>
          </w:tcPr>
          <w:p w14:paraId="0C070F17" w14:textId="77777777" w:rsidR="009D069C" w:rsidRDefault="009D069C" w:rsidP="001851D3">
            <w:pPr>
              <w:keepNext/>
              <w:keepLines/>
              <w:spacing w:after="0"/>
              <w:jc w:val="center"/>
              <w:rPr>
                <w:rFonts w:ascii="Arial" w:hAnsi="Arial"/>
                <w:b/>
                <w:noProof/>
                <w:sz w:val="18"/>
                <w:lang w:val="x-none"/>
              </w:rPr>
            </w:pPr>
            <w:r>
              <w:rPr>
                <w:rFonts w:ascii="Arial" w:hAnsi="Arial"/>
                <w:b/>
                <w:noProof/>
                <w:sz w:val="18"/>
                <w:lang w:val="x-none"/>
              </w:rPr>
              <w:t>Description</w:t>
            </w:r>
          </w:p>
        </w:tc>
        <w:tc>
          <w:tcPr>
            <w:tcW w:w="206" w:type="pct"/>
            <w:tcBorders>
              <w:top w:val="single" w:sz="4" w:space="0" w:color="auto"/>
              <w:left w:val="single" w:sz="4" w:space="0" w:color="auto"/>
              <w:bottom w:val="single" w:sz="4" w:space="0" w:color="auto"/>
              <w:right w:val="single" w:sz="4" w:space="0" w:color="auto"/>
            </w:tcBorders>
            <w:shd w:val="clear" w:color="auto" w:fill="C0C0C0"/>
            <w:hideMark/>
          </w:tcPr>
          <w:p w14:paraId="05DA9D1B" w14:textId="77777777" w:rsidR="009D069C" w:rsidRDefault="009D069C" w:rsidP="001851D3">
            <w:pPr>
              <w:keepNext/>
              <w:keepLines/>
              <w:spacing w:after="0"/>
              <w:jc w:val="center"/>
              <w:rPr>
                <w:rFonts w:ascii="Arial" w:hAnsi="Arial"/>
                <w:b/>
                <w:noProof/>
                <w:sz w:val="18"/>
                <w:lang w:val="x-none"/>
              </w:rPr>
            </w:pPr>
            <w:r>
              <w:rPr>
                <w:rFonts w:ascii="Arial" w:hAnsi="Arial"/>
                <w:b/>
                <w:noProof/>
                <w:sz w:val="18"/>
                <w:lang w:val="x-none"/>
              </w:rPr>
              <w:t>SQ</w:t>
            </w:r>
          </w:p>
        </w:tc>
      </w:tr>
      <w:tr w:rsidR="009D069C" w14:paraId="64A0CDD9" w14:textId="77777777" w:rsidTr="001851D3">
        <w:tc>
          <w:tcPr>
            <w:tcW w:w="1345" w:type="pct"/>
            <w:tcBorders>
              <w:top w:val="single" w:sz="4" w:space="0" w:color="auto"/>
              <w:left w:val="single" w:sz="4" w:space="0" w:color="auto"/>
              <w:bottom w:val="single" w:sz="4" w:space="0" w:color="auto"/>
              <w:right w:val="single" w:sz="4" w:space="0" w:color="auto"/>
            </w:tcBorders>
            <w:hideMark/>
          </w:tcPr>
          <w:p w14:paraId="0EE460E2" w14:textId="77777777" w:rsidR="009D069C" w:rsidRDefault="009D069C" w:rsidP="001851D3">
            <w:pPr>
              <w:keepNext/>
              <w:keepLines/>
              <w:spacing w:after="0"/>
              <w:rPr>
                <w:rFonts w:ascii="Arial" w:hAnsi="Arial"/>
                <w:sz w:val="18"/>
                <w:szCs w:val="18"/>
                <w:lang w:eastAsia="zh-CN"/>
              </w:rPr>
            </w:pPr>
            <w:proofErr w:type="spellStart"/>
            <w:r>
              <w:rPr>
                <w:rFonts w:ascii="Arial" w:hAnsi="Arial"/>
                <w:sz w:val="18"/>
                <w:szCs w:val="18"/>
                <w:lang w:eastAsia="zh-CN"/>
              </w:rPr>
              <w:t>href</w:t>
            </w:r>
            <w:proofErr w:type="spellEnd"/>
          </w:p>
        </w:tc>
        <w:tc>
          <w:tcPr>
            <w:tcW w:w="1321" w:type="pct"/>
            <w:tcBorders>
              <w:top w:val="single" w:sz="4" w:space="0" w:color="auto"/>
              <w:left w:val="single" w:sz="4" w:space="0" w:color="auto"/>
              <w:bottom w:val="single" w:sz="4" w:space="0" w:color="auto"/>
              <w:right w:val="single" w:sz="4" w:space="0" w:color="auto"/>
            </w:tcBorders>
            <w:hideMark/>
          </w:tcPr>
          <w:p w14:paraId="6A657B51" w14:textId="77777777" w:rsidR="009D069C" w:rsidRDefault="009D069C" w:rsidP="001851D3">
            <w:pPr>
              <w:keepNext/>
              <w:keepLines/>
              <w:spacing w:after="0"/>
              <w:rPr>
                <w:rFonts w:ascii="Arial" w:hAnsi="Arial"/>
                <w:sz w:val="18"/>
                <w:lang w:val="en-US"/>
              </w:rPr>
            </w:pPr>
            <w:proofErr w:type="spellStart"/>
            <w:r>
              <w:rPr>
                <w:rFonts w:ascii="Arial" w:hAnsi="Arial"/>
                <w:sz w:val="18"/>
                <w:lang w:val="en-US"/>
              </w:rPr>
              <w:t>uri</w:t>
            </w:r>
            <w:proofErr w:type="spellEnd"/>
            <w:r>
              <w:rPr>
                <w:rFonts w:ascii="Arial" w:hAnsi="Arial"/>
                <w:sz w:val="18"/>
                <w:lang w:val="en-US"/>
              </w:rPr>
              <w:t>-Type</w:t>
            </w:r>
          </w:p>
        </w:tc>
        <w:tc>
          <w:tcPr>
            <w:tcW w:w="2128" w:type="pct"/>
            <w:tcBorders>
              <w:top w:val="single" w:sz="4" w:space="0" w:color="auto"/>
              <w:left w:val="single" w:sz="4" w:space="0" w:color="auto"/>
              <w:bottom w:val="single" w:sz="4" w:space="0" w:color="auto"/>
              <w:right w:val="single" w:sz="4" w:space="0" w:color="auto"/>
            </w:tcBorders>
            <w:hideMark/>
          </w:tcPr>
          <w:p w14:paraId="5238BBA0" w14:textId="77777777" w:rsidR="009D069C" w:rsidRDefault="009D069C" w:rsidP="001851D3">
            <w:pPr>
              <w:keepNext/>
              <w:keepLines/>
              <w:spacing w:after="0"/>
              <w:rPr>
                <w:rFonts w:ascii="Arial" w:hAnsi="Arial" w:cs="Arial"/>
                <w:noProof/>
                <w:sz w:val="18"/>
                <w:szCs w:val="18"/>
                <w:lang w:val="en-US"/>
              </w:rPr>
            </w:pPr>
            <w:r>
              <w:rPr>
                <w:rFonts w:ascii="Arial" w:hAnsi="Arial" w:cs="Arial"/>
                <w:noProof/>
                <w:sz w:val="18"/>
                <w:szCs w:val="18"/>
                <w:lang w:val="en-US"/>
              </w:rPr>
              <w:t>The URI of the measurement job.</w:t>
            </w:r>
          </w:p>
        </w:tc>
        <w:tc>
          <w:tcPr>
            <w:tcW w:w="206" w:type="pct"/>
            <w:tcBorders>
              <w:top w:val="single" w:sz="4" w:space="0" w:color="auto"/>
              <w:left w:val="single" w:sz="4" w:space="0" w:color="auto"/>
              <w:bottom w:val="single" w:sz="4" w:space="0" w:color="auto"/>
              <w:right w:val="single" w:sz="4" w:space="0" w:color="auto"/>
            </w:tcBorders>
            <w:hideMark/>
          </w:tcPr>
          <w:p w14:paraId="6582C3DC" w14:textId="77777777" w:rsidR="009D069C" w:rsidRDefault="009D069C" w:rsidP="001851D3">
            <w:pPr>
              <w:keepNext/>
              <w:keepLines/>
              <w:spacing w:after="0"/>
              <w:jc w:val="center"/>
              <w:rPr>
                <w:rFonts w:ascii="Arial" w:hAnsi="Arial" w:cs="Arial"/>
                <w:noProof/>
                <w:sz w:val="18"/>
                <w:szCs w:val="18"/>
                <w:lang w:val="en-US"/>
              </w:rPr>
            </w:pPr>
            <w:r>
              <w:rPr>
                <w:rFonts w:ascii="Arial" w:hAnsi="Arial" w:cs="Arial"/>
                <w:noProof/>
                <w:sz w:val="18"/>
                <w:szCs w:val="18"/>
                <w:lang w:val="en-US"/>
              </w:rPr>
              <w:t>M</w:t>
            </w:r>
          </w:p>
        </w:tc>
      </w:tr>
      <w:tr w:rsidR="009D069C" w14:paraId="374CC45F" w14:textId="77777777" w:rsidTr="001851D3">
        <w:tc>
          <w:tcPr>
            <w:tcW w:w="1345" w:type="pct"/>
            <w:tcBorders>
              <w:top w:val="single" w:sz="4" w:space="0" w:color="auto"/>
              <w:left w:val="single" w:sz="4" w:space="0" w:color="auto"/>
              <w:bottom w:val="single" w:sz="4" w:space="0" w:color="auto"/>
              <w:right w:val="single" w:sz="4" w:space="0" w:color="auto"/>
            </w:tcBorders>
            <w:hideMark/>
          </w:tcPr>
          <w:p w14:paraId="0805F280" w14:textId="77777777" w:rsidR="009D069C" w:rsidRDefault="009D069C" w:rsidP="001851D3">
            <w:pPr>
              <w:keepNext/>
              <w:keepLines/>
              <w:spacing w:after="0"/>
              <w:rPr>
                <w:rFonts w:ascii="Arial" w:hAnsi="Arial"/>
                <w:sz w:val="18"/>
                <w:szCs w:val="18"/>
                <w:lang w:eastAsia="zh-CN"/>
              </w:rPr>
            </w:pPr>
            <w:proofErr w:type="spellStart"/>
            <w:r>
              <w:rPr>
                <w:rFonts w:ascii="Arial" w:hAnsi="Arial"/>
                <w:sz w:val="18"/>
                <w:szCs w:val="18"/>
                <w:lang w:eastAsia="zh-CN"/>
              </w:rPr>
              <w:t>iOCName</w:t>
            </w:r>
            <w:proofErr w:type="spellEnd"/>
          </w:p>
        </w:tc>
        <w:tc>
          <w:tcPr>
            <w:tcW w:w="1321" w:type="pct"/>
            <w:tcBorders>
              <w:top w:val="single" w:sz="4" w:space="0" w:color="auto"/>
              <w:left w:val="single" w:sz="4" w:space="0" w:color="auto"/>
              <w:bottom w:val="single" w:sz="4" w:space="0" w:color="auto"/>
              <w:right w:val="single" w:sz="4" w:space="0" w:color="auto"/>
            </w:tcBorders>
            <w:hideMark/>
          </w:tcPr>
          <w:p w14:paraId="6734C4DB" w14:textId="77777777" w:rsidR="009D069C" w:rsidRDefault="009D069C" w:rsidP="001851D3">
            <w:pPr>
              <w:keepNext/>
              <w:keepLines/>
              <w:tabs>
                <w:tab w:val="center" w:pos="1220"/>
              </w:tabs>
              <w:spacing w:after="0"/>
              <w:rPr>
                <w:rFonts w:ascii="Arial" w:hAnsi="Arial"/>
                <w:sz w:val="18"/>
                <w:lang w:val="x-none"/>
              </w:rPr>
            </w:pPr>
            <w:r>
              <w:rPr>
                <w:rFonts w:ascii="Arial" w:hAnsi="Arial"/>
                <w:sz w:val="18"/>
                <w:szCs w:val="18"/>
                <w:lang w:eastAsia="zh-CN"/>
              </w:rPr>
              <w:t>string</w:t>
            </w:r>
          </w:p>
        </w:tc>
        <w:tc>
          <w:tcPr>
            <w:tcW w:w="2128" w:type="pct"/>
            <w:tcBorders>
              <w:top w:val="single" w:sz="4" w:space="0" w:color="auto"/>
              <w:left w:val="single" w:sz="4" w:space="0" w:color="auto"/>
              <w:bottom w:val="single" w:sz="4" w:space="0" w:color="auto"/>
              <w:right w:val="single" w:sz="4" w:space="0" w:color="auto"/>
            </w:tcBorders>
            <w:hideMark/>
          </w:tcPr>
          <w:p w14:paraId="6E70F3C7" w14:textId="77777777" w:rsidR="009D069C" w:rsidRDefault="009D069C" w:rsidP="001851D3">
            <w:pPr>
              <w:keepNext/>
              <w:keepLines/>
              <w:spacing w:after="0"/>
              <w:rPr>
                <w:rFonts w:ascii="Arial" w:hAnsi="Arial" w:cs="Arial"/>
                <w:noProof/>
                <w:sz w:val="18"/>
                <w:szCs w:val="18"/>
                <w:lang w:val="en-US"/>
              </w:rPr>
            </w:pPr>
            <w:r>
              <w:rPr>
                <w:rFonts w:ascii="Arial" w:hAnsi="Arial" w:cs="Arial"/>
                <w:noProof/>
                <w:sz w:val="18"/>
                <w:szCs w:val="18"/>
                <w:lang w:val="en-US"/>
              </w:rPr>
              <w:t>The IOC name of the IOC instances for which the measurement job created.</w:t>
            </w:r>
          </w:p>
        </w:tc>
        <w:tc>
          <w:tcPr>
            <w:tcW w:w="206" w:type="pct"/>
            <w:tcBorders>
              <w:top w:val="single" w:sz="4" w:space="0" w:color="auto"/>
              <w:left w:val="single" w:sz="4" w:space="0" w:color="auto"/>
              <w:bottom w:val="single" w:sz="4" w:space="0" w:color="auto"/>
              <w:right w:val="single" w:sz="4" w:space="0" w:color="auto"/>
            </w:tcBorders>
            <w:hideMark/>
          </w:tcPr>
          <w:p w14:paraId="7E44FA8C" w14:textId="77777777" w:rsidR="009D069C" w:rsidRDefault="009D069C" w:rsidP="001851D3">
            <w:pPr>
              <w:keepNext/>
              <w:keepLines/>
              <w:spacing w:after="0"/>
              <w:jc w:val="center"/>
              <w:rPr>
                <w:rFonts w:ascii="Arial" w:hAnsi="Arial" w:cs="Arial"/>
                <w:noProof/>
                <w:sz w:val="18"/>
                <w:szCs w:val="18"/>
                <w:lang w:val="en-US"/>
              </w:rPr>
            </w:pPr>
            <w:r>
              <w:rPr>
                <w:rFonts w:ascii="Arial" w:hAnsi="Arial"/>
                <w:sz w:val="18"/>
                <w:szCs w:val="18"/>
                <w:lang w:eastAsia="zh-CN"/>
              </w:rPr>
              <w:t>M</w:t>
            </w:r>
          </w:p>
        </w:tc>
      </w:tr>
      <w:tr w:rsidR="009D069C" w14:paraId="1F38130B" w14:textId="77777777" w:rsidTr="001851D3">
        <w:tc>
          <w:tcPr>
            <w:tcW w:w="1345" w:type="pct"/>
            <w:tcBorders>
              <w:top w:val="single" w:sz="4" w:space="0" w:color="auto"/>
              <w:left w:val="single" w:sz="4" w:space="0" w:color="auto"/>
              <w:bottom w:val="single" w:sz="4" w:space="0" w:color="auto"/>
              <w:right w:val="single" w:sz="4" w:space="0" w:color="auto"/>
            </w:tcBorders>
            <w:hideMark/>
          </w:tcPr>
          <w:p w14:paraId="17163F90" w14:textId="77777777" w:rsidR="009D069C" w:rsidRDefault="009D069C" w:rsidP="001851D3">
            <w:pPr>
              <w:keepNext/>
              <w:keepLines/>
              <w:spacing w:after="0"/>
              <w:rPr>
                <w:rFonts w:ascii="Arial" w:hAnsi="Arial"/>
                <w:sz w:val="18"/>
                <w:szCs w:val="18"/>
                <w:lang w:eastAsia="zh-CN"/>
              </w:rPr>
            </w:pPr>
            <w:proofErr w:type="spellStart"/>
            <w:r>
              <w:rPr>
                <w:rFonts w:ascii="Arial" w:hAnsi="Arial"/>
                <w:sz w:val="18"/>
                <w:szCs w:val="18"/>
                <w:lang w:eastAsia="zh-CN"/>
              </w:rPr>
              <w:t>iOCInstanceList</w:t>
            </w:r>
            <w:proofErr w:type="spellEnd"/>
          </w:p>
        </w:tc>
        <w:tc>
          <w:tcPr>
            <w:tcW w:w="1321" w:type="pct"/>
            <w:tcBorders>
              <w:top w:val="single" w:sz="4" w:space="0" w:color="auto"/>
              <w:left w:val="single" w:sz="4" w:space="0" w:color="auto"/>
              <w:bottom w:val="single" w:sz="4" w:space="0" w:color="auto"/>
              <w:right w:val="single" w:sz="4" w:space="0" w:color="auto"/>
            </w:tcBorders>
            <w:hideMark/>
          </w:tcPr>
          <w:p w14:paraId="4B9142FD" w14:textId="77777777" w:rsidR="009D069C" w:rsidRDefault="009D069C" w:rsidP="001851D3">
            <w:pPr>
              <w:keepNext/>
              <w:keepLines/>
              <w:spacing w:after="0"/>
              <w:rPr>
                <w:rFonts w:ascii="Arial" w:hAnsi="Arial"/>
                <w:sz w:val="18"/>
                <w:lang w:val="x-none"/>
              </w:rPr>
            </w:pPr>
            <w:r>
              <w:rPr>
                <w:rFonts w:ascii="Arial" w:hAnsi="Arial"/>
                <w:sz w:val="18"/>
                <w:lang w:val="x-none"/>
              </w:rPr>
              <w:t>array</w:t>
            </w:r>
            <w:r>
              <w:rPr>
                <w:rFonts w:ascii="Arial" w:hAnsi="Arial"/>
                <w:sz w:val="18"/>
                <w:lang w:val="de-DE"/>
              </w:rPr>
              <w:t>(uri-Type)</w:t>
            </w:r>
          </w:p>
        </w:tc>
        <w:tc>
          <w:tcPr>
            <w:tcW w:w="2128" w:type="pct"/>
            <w:tcBorders>
              <w:top w:val="single" w:sz="4" w:space="0" w:color="auto"/>
              <w:left w:val="single" w:sz="4" w:space="0" w:color="auto"/>
              <w:bottom w:val="single" w:sz="4" w:space="0" w:color="auto"/>
              <w:right w:val="single" w:sz="4" w:space="0" w:color="auto"/>
            </w:tcBorders>
            <w:hideMark/>
          </w:tcPr>
          <w:p w14:paraId="1EC3CF49" w14:textId="77777777" w:rsidR="009D069C" w:rsidRDefault="009D069C" w:rsidP="001851D3">
            <w:pPr>
              <w:keepNext/>
              <w:keepLines/>
              <w:spacing w:after="0"/>
              <w:rPr>
                <w:rFonts w:ascii="Arial" w:hAnsi="Arial" w:cs="Arial"/>
                <w:noProof/>
                <w:sz w:val="18"/>
                <w:szCs w:val="18"/>
                <w:lang w:val="en-US"/>
              </w:rPr>
            </w:pPr>
            <w:r>
              <w:rPr>
                <w:rFonts w:ascii="Arial" w:hAnsi="Arial" w:cs="Arial"/>
                <w:noProof/>
                <w:sz w:val="18"/>
                <w:szCs w:val="18"/>
                <w:lang w:val="en-US"/>
              </w:rPr>
              <w:t>The URI(s) of the IOC instances for which the measurement job is created.</w:t>
            </w:r>
          </w:p>
        </w:tc>
        <w:tc>
          <w:tcPr>
            <w:tcW w:w="206" w:type="pct"/>
            <w:tcBorders>
              <w:top w:val="single" w:sz="4" w:space="0" w:color="auto"/>
              <w:left w:val="single" w:sz="4" w:space="0" w:color="auto"/>
              <w:bottom w:val="single" w:sz="4" w:space="0" w:color="auto"/>
              <w:right w:val="single" w:sz="4" w:space="0" w:color="auto"/>
            </w:tcBorders>
            <w:hideMark/>
          </w:tcPr>
          <w:p w14:paraId="58F3E229" w14:textId="77777777" w:rsidR="009D069C" w:rsidRDefault="009D069C" w:rsidP="001851D3">
            <w:pPr>
              <w:keepNext/>
              <w:keepLines/>
              <w:spacing w:after="0"/>
              <w:jc w:val="center"/>
              <w:rPr>
                <w:rFonts w:ascii="Arial" w:hAnsi="Arial" w:cs="Arial"/>
                <w:noProof/>
                <w:sz w:val="18"/>
                <w:szCs w:val="18"/>
                <w:lang w:val="en-US"/>
              </w:rPr>
            </w:pPr>
            <w:r>
              <w:rPr>
                <w:rFonts w:ascii="Arial" w:hAnsi="Arial"/>
                <w:sz w:val="18"/>
                <w:szCs w:val="18"/>
                <w:lang w:eastAsia="zh-CN"/>
              </w:rPr>
              <w:t>M</w:t>
            </w:r>
          </w:p>
        </w:tc>
      </w:tr>
      <w:tr w:rsidR="009D069C" w14:paraId="03E10E3E" w14:textId="77777777" w:rsidTr="001851D3">
        <w:tc>
          <w:tcPr>
            <w:tcW w:w="1345" w:type="pct"/>
            <w:tcBorders>
              <w:top w:val="single" w:sz="4" w:space="0" w:color="auto"/>
              <w:left w:val="single" w:sz="4" w:space="0" w:color="auto"/>
              <w:bottom w:val="single" w:sz="4" w:space="0" w:color="auto"/>
              <w:right w:val="single" w:sz="4" w:space="0" w:color="auto"/>
            </w:tcBorders>
            <w:hideMark/>
          </w:tcPr>
          <w:p w14:paraId="453F3FCC" w14:textId="77777777" w:rsidR="009D069C" w:rsidRDefault="009D069C" w:rsidP="001851D3">
            <w:pPr>
              <w:keepNext/>
              <w:keepLines/>
              <w:spacing w:after="0"/>
              <w:rPr>
                <w:rFonts w:ascii="Arial" w:hAnsi="Arial"/>
                <w:sz w:val="18"/>
                <w:szCs w:val="18"/>
                <w:lang w:eastAsia="zh-CN"/>
              </w:rPr>
            </w:pPr>
            <w:proofErr w:type="spellStart"/>
            <w:r>
              <w:rPr>
                <w:rFonts w:ascii="Arial" w:hAnsi="Arial"/>
                <w:sz w:val="18"/>
                <w:szCs w:val="18"/>
                <w:lang w:eastAsia="zh-CN"/>
              </w:rPr>
              <w:t>measurementCategoryList</w:t>
            </w:r>
            <w:proofErr w:type="spellEnd"/>
          </w:p>
        </w:tc>
        <w:tc>
          <w:tcPr>
            <w:tcW w:w="1321" w:type="pct"/>
            <w:tcBorders>
              <w:top w:val="single" w:sz="4" w:space="0" w:color="auto"/>
              <w:left w:val="single" w:sz="4" w:space="0" w:color="auto"/>
              <w:bottom w:val="single" w:sz="4" w:space="0" w:color="auto"/>
              <w:right w:val="single" w:sz="4" w:space="0" w:color="auto"/>
            </w:tcBorders>
            <w:hideMark/>
          </w:tcPr>
          <w:p w14:paraId="267F54CB" w14:textId="77777777" w:rsidR="009D069C" w:rsidRDefault="009D069C" w:rsidP="001851D3">
            <w:pPr>
              <w:keepNext/>
              <w:keepLines/>
              <w:spacing w:after="0"/>
              <w:rPr>
                <w:rFonts w:ascii="Arial" w:hAnsi="Arial"/>
                <w:sz w:val="18"/>
                <w:lang w:val="x-none"/>
              </w:rPr>
            </w:pPr>
            <w:r>
              <w:rPr>
                <w:rFonts w:ascii="Arial" w:hAnsi="Arial"/>
                <w:sz w:val="18"/>
                <w:szCs w:val="18"/>
                <w:lang w:eastAsia="zh-CN"/>
              </w:rPr>
              <w:t>array(string)</w:t>
            </w:r>
          </w:p>
        </w:tc>
        <w:tc>
          <w:tcPr>
            <w:tcW w:w="2128" w:type="pct"/>
            <w:tcBorders>
              <w:top w:val="single" w:sz="4" w:space="0" w:color="auto"/>
              <w:left w:val="single" w:sz="4" w:space="0" w:color="auto"/>
              <w:bottom w:val="single" w:sz="4" w:space="0" w:color="auto"/>
              <w:right w:val="single" w:sz="4" w:space="0" w:color="auto"/>
            </w:tcBorders>
            <w:hideMark/>
          </w:tcPr>
          <w:p w14:paraId="7DE4C7DC" w14:textId="77777777" w:rsidR="009D069C" w:rsidRDefault="009D069C" w:rsidP="001851D3">
            <w:pPr>
              <w:keepNext/>
              <w:keepLines/>
              <w:spacing w:after="0"/>
              <w:rPr>
                <w:rFonts w:ascii="Arial" w:hAnsi="Arial" w:cs="Arial"/>
                <w:noProof/>
                <w:sz w:val="18"/>
                <w:szCs w:val="18"/>
                <w:lang w:val="en-US"/>
              </w:rPr>
            </w:pPr>
            <w:r>
              <w:rPr>
                <w:rFonts w:ascii="Arial" w:hAnsi="Arial" w:cs="Arial"/>
                <w:noProof/>
                <w:sz w:val="18"/>
                <w:szCs w:val="18"/>
                <w:lang w:val="en-US"/>
              </w:rPr>
              <w:t xml:space="preserve">The list of measurement type(s) measured. </w:t>
            </w:r>
          </w:p>
        </w:tc>
        <w:tc>
          <w:tcPr>
            <w:tcW w:w="206" w:type="pct"/>
            <w:tcBorders>
              <w:top w:val="single" w:sz="4" w:space="0" w:color="auto"/>
              <w:left w:val="single" w:sz="4" w:space="0" w:color="auto"/>
              <w:bottom w:val="single" w:sz="4" w:space="0" w:color="auto"/>
              <w:right w:val="single" w:sz="4" w:space="0" w:color="auto"/>
            </w:tcBorders>
            <w:hideMark/>
          </w:tcPr>
          <w:p w14:paraId="4CD43423" w14:textId="77777777" w:rsidR="009D069C" w:rsidRDefault="009D069C" w:rsidP="001851D3">
            <w:pPr>
              <w:keepNext/>
              <w:keepLines/>
              <w:spacing w:after="0"/>
              <w:jc w:val="center"/>
              <w:rPr>
                <w:rFonts w:ascii="Arial" w:hAnsi="Arial" w:cs="Arial"/>
                <w:noProof/>
                <w:sz w:val="18"/>
                <w:szCs w:val="18"/>
                <w:lang w:val="en-US"/>
              </w:rPr>
            </w:pPr>
            <w:r>
              <w:rPr>
                <w:rFonts w:ascii="Arial" w:hAnsi="Arial"/>
                <w:sz w:val="18"/>
                <w:szCs w:val="18"/>
                <w:lang w:eastAsia="zh-CN"/>
              </w:rPr>
              <w:t>M</w:t>
            </w:r>
          </w:p>
        </w:tc>
      </w:tr>
      <w:tr w:rsidR="009D069C" w14:paraId="112E2448" w14:textId="77777777" w:rsidTr="001851D3">
        <w:tc>
          <w:tcPr>
            <w:tcW w:w="1345" w:type="pct"/>
            <w:tcBorders>
              <w:top w:val="single" w:sz="4" w:space="0" w:color="auto"/>
              <w:left w:val="single" w:sz="4" w:space="0" w:color="auto"/>
              <w:bottom w:val="single" w:sz="4" w:space="0" w:color="auto"/>
              <w:right w:val="single" w:sz="4" w:space="0" w:color="auto"/>
            </w:tcBorders>
            <w:hideMark/>
          </w:tcPr>
          <w:p w14:paraId="6BEC06BC" w14:textId="77777777" w:rsidR="009D069C" w:rsidRDefault="009D069C" w:rsidP="001851D3">
            <w:pPr>
              <w:keepNext/>
              <w:keepLines/>
              <w:spacing w:after="0"/>
              <w:rPr>
                <w:rFonts w:ascii="Arial" w:hAnsi="Arial"/>
                <w:sz w:val="18"/>
                <w:szCs w:val="18"/>
                <w:lang w:eastAsia="zh-CN"/>
              </w:rPr>
            </w:pPr>
            <w:proofErr w:type="spellStart"/>
            <w:r>
              <w:rPr>
                <w:rFonts w:ascii="Arial" w:hAnsi="Arial"/>
                <w:sz w:val="18"/>
                <w:szCs w:val="18"/>
                <w:lang w:eastAsia="zh-CN"/>
              </w:rPr>
              <w:t>reportingMethod</w:t>
            </w:r>
            <w:proofErr w:type="spellEnd"/>
          </w:p>
        </w:tc>
        <w:tc>
          <w:tcPr>
            <w:tcW w:w="1321" w:type="pct"/>
            <w:tcBorders>
              <w:top w:val="single" w:sz="4" w:space="0" w:color="auto"/>
              <w:left w:val="single" w:sz="4" w:space="0" w:color="auto"/>
              <w:bottom w:val="single" w:sz="4" w:space="0" w:color="auto"/>
              <w:right w:val="single" w:sz="4" w:space="0" w:color="auto"/>
            </w:tcBorders>
            <w:hideMark/>
          </w:tcPr>
          <w:p w14:paraId="58CB4C90" w14:textId="77777777" w:rsidR="009D069C" w:rsidRDefault="009D069C" w:rsidP="001851D3">
            <w:pPr>
              <w:keepNext/>
              <w:keepLines/>
              <w:spacing w:after="0"/>
              <w:rPr>
                <w:rFonts w:ascii="Arial" w:hAnsi="Arial"/>
                <w:sz w:val="18"/>
                <w:lang w:val="x-none"/>
              </w:rPr>
            </w:pPr>
            <w:proofErr w:type="spellStart"/>
            <w:r>
              <w:rPr>
                <w:rFonts w:ascii="Arial" w:hAnsi="Arial"/>
                <w:sz w:val="18"/>
                <w:szCs w:val="18"/>
                <w:lang w:eastAsia="zh-CN"/>
              </w:rPr>
              <w:t>reportingMethod</w:t>
            </w:r>
            <w:proofErr w:type="spellEnd"/>
            <w:r>
              <w:rPr>
                <w:rFonts w:ascii="Arial" w:hAnsi="Arial"/>
                <w:sz w:val="18"/>
                <w:szCs w:val="18"/>
                <w:lang w:eastAsia="zh-CN"/>
              </w:rPr>
              <w:t>-Type</w:t>
            </w:r>
          </w:p>
        </w:tc>
        <w:tc>
          <w:tcPr>
            <w:tcW w:w="2128" w:type="pct"/>
            <w:tcBorders>
              <w:top w:val="single" w:sz="4" w:space="0" w:color="auto"/>
              <w:left w:val="single" w:sz="4" w:space="0" w:color="auto"/>
              <w:bottom w:val="single" w:sz="4" w:space="0" w:color="auto"/>
              <w:right w:val="single" w:sz="4" w:space="0" w:color="auto"/>
            </w:tcBorders>
            <w:hideMark/>
          </w:tcPr>
          <w:p w14:paraId="0A450A4E" w14:textId="77777777" w:rsidR="009D069C" w:rsidRDefault="009D069C" w:rsidP="001851D3">
            <w:pPr>
              <w:keepNext/>
              <w:keepLines/>
              <w:spacing w:after="0"/>
              <w:rPr>
                <w:rFonts w:ascii="Arial" w:hAnsi="Arial" w:cs="Arial"/>
                <w:noProof/>
                <w:sz w:val="18"/>
                <w:szCs w:val="18"/>
                <w:lang w:val="en-US"/>
              </w:rPr>
            </w:pPr>
            <w:r>
              <w:rPr>
                <w:rFonts w:ascii="Arial" w:hAnsi="Arial" w:cs="Arial"/>
                <w:noProof/>
                <w:sz w:val="18"/>
                <w:szCs w:val="18"/>
                <w:lang w:val="en-US"/>
              </w:rPr>
              <w:t>The reporting method of the measurements, i.e., by performance data file or by performance data streaming.</w:t>
            </w:r>
          </w:p>
        </w:tc>
        <w:tc>
          <w:tcPr>
            <w:tcW w:w="206" w:type="pct"/>
            <w:tcBorders>
              <w:top w:val="single" w:sz="4" w:space="0" w:color="auto"/>
              <w:left w:val="single" w:sz="4" w:space="0" w:color="auto"/>
              <w:bottom w:val="single" w:sz="4" w:space="0" w:color="auto"/>
              <w:right w:val="single" w:sz="4" w:space="0" w:color="auto"/>
            </w:tcBorders>
            <w:hideMark/>
          </w:tcPr>
          <w:p w14:paraId="15A90B96" w14:textId="77777777" w:rsidR="009D069C" w:rsidRDefault="009D069C" w:rsidP="001851D3">
            <w:pPr>
              <w:keepNext/>
              <w:keepLines/>
              <w:spacing w:after="0"/>
              <w:jc w:val="center"/>
              <w:rPr>
                <w:rFonts w:ascii="Arial" w:hAnsi="Arial" w:cs="Arial"/>
                <w:noProof/>
                <w:sz w:val="18"/>
                <w:szCs w:val="18"/>
                <w:lang w:val="en-US"/>
              </w:rPr>
            </w:pPr>
            <w:r>
              <w:rPr>
                <w:rFonts w:ascii="Arial" w:hAnsi="Arial"/>
                <w:sz w:val="18"/>
                <w:szCs w:val="18"/>
                <w:lang w:eastAsia="zh-CN"/>
              </w:rPr>
              <w:t>M</w:t>
            </w:r>
          </w:p>
        </w:tc>
      </w:tr>
      <w:tr w:rsidR="009D069C" w14:paraId="685B6586" w14:textId="77777777" w:rsidTr="001851D3">
        <w:tc>
          <w:tcPr>
            <w:tcW w:w="1345" w:type="pct"/>
            <w:tcBorders>
              <w:top w:val="single" w:sz="4" w:space="0" w:color="auto"/>
              <w:left w:val="single" w:sz="4" w:space="0" w:color="auto"/>
              <w:bottom w:val="single" w:sz="4" w:space="0" w:color="auto"/>
              <w:right w:val="single" w:sz="4" w:space="0" w:color="auto"/>
            </w:tcBorders>
            <w:hideMark/>
          </w:tcPr>
          <w:p w14:paraId="323286C5" w14:textId="77777777" w:rsidR="009D069C" w:rsidRDefault="009D069C" w:rsidP="001851D3">
            <w:pPr>
              <w:keepNext/>
              <w:keepLines/>
              <w:spacing w:after="0"/>
              <w:rPr>
                <w:rFonts w:ascii="Arial" w:hAnsi="Arial"/>
                <w:sz w:val="18"/>
                <w:szCs w:val="18"/>
                <w:lang w:eastAsia="zh-CN"/>
              </w:rPr>
            </w:pPr>
            <w:proofErr w:type="spellStart"/>
            <w:r>
              <w:rPr>
                <w:rFonts w:ascii="Arial" w:hAnsi="Arial"/>
                <w:sz w:val="18"/>
                <w:szCs w:val="18"/>
                <w:lang w:eastAsia="zh-CN"/>
              </w:rPr>
              <w:t>granularityPeriod</w:t>
            </w:r>
            <w:proofErr w:type="spellEnd"/>
          </w:p>
        </w:tc>
        <w:tc>
          <w:tcPr>
            <w:tcW w:w="1321" w:type="pct"/>
            <w:tcBorders>
              <w:top w:val="single" w:sz="4" w:space="0" w:color="auto"/>
              <w:left w:val="single" w:sz="4" w:space="0" w:color="auto"/>
              <w:bottom w:val="single" w:sz="4" w:space="0" w:color="auto"/>
              <w:right w:val="single" w:sz="4" w:space="0" w:color="auto"/>
            </w:tcBorders>
            <w:hideMark/>
          </w:tcPr>
          <w:p w14:paraId="5768F846" w14:textId="77777777" w:rsidR="009D069C" w:rsidRDefault="009D069C" w:rsidP="001851D3">
            <w:pPr>
              <w:keepNext/>
              <w:keepLines/>
              <w:spacing w:after="0"/>
              <w:rPr>
                <w:rFonts w:ascii="Arial" w:hAnsi="Arial"/>
                <w:sz w:val="18"/>
                <w:szCs w:val="18"/>
                <w:lang w:eastAsia="zh-CN"/>
              </w:rPr>
            </w:pPr>
            <w:r>
              <w:rPr>
                <w:rFonts w:ascii="Arial" w:hAnsi="Arial"/>
                <w:sz w:val="18"/>
                <w:szCs w:val="18"/>
                <w:lang w:eastAsia="zh-CN"/>
              </w:rPr>
              <w:t>Integer</w:t>
            </w:r>
          </w:p>
        </w:tc>
        <w:tc>
          <w:tcPr>
            <w:tcW w:w="2128" w:type="pct"/>
            <w:tcBorders>
              <w:top w:val="single" w:sz="4" w:space="0" w:color="auto"/>
              <w:left w:val="single" w:sz="4" w:space="0" w:color="auto"/>
              <w:bottom w:val="single" w:sz="4" w:space="0" w:color="auto"/>
              <w:right w:val="single" w:sz="4" w:space="0" w:color="auto"/>
            </w:tcBorders>
            <w:hideMark/>
          </w:tcPr>
          <w:p w14:paraId="710984EC" w14:textId="77777777" w:rsidR="009D069C" w:rsidRDefault="009D069C" w:rsidP="001851D3">
            <w:pPr>
              <w:keepNext/>
              <w:keepLines/>
              <w:spacing w:after="0"/>
              <w:rPr>
                <w:rFonts w:ascii="Arial" w:hAnsi="Arial" w:cs="Arial"/>
                <w:noProof/>
                <w:sz w:val="18"/>
                <w:szCs w:val="18"/>
                <w:lang w:val="en-US"/>
              </w:rPr>
            </w:pPr>
            <w:r>
              <w:rPr>
                <w:rFonts w:ascii="Arial" w:hAnsi="Arial" w:cs="Arial"/>
                <w:noProof/>
                <w:sz w:val="18"/>
                <w:szCs w:val="18"/>
                <w:lang w:val="en-US"/>
              </w:rPr>
              <w:t>The granularity period of the measurement job.</w:t>
            </w:r>
          </w:p>
        </w:tc>
        <w:tc>
          <w:tcPr>
            <w:tcW w:w="206" w:type="pct"/>
            <w:tcBorders>
              <w:top w:val="single" w:sz="4" w:space="0" w:color="auto"/>
              <w:left w:val="single" w:sz="4" w:space="0" w:color="auto"/>
              <w:bottom w:val="single" w:sz="4" w:space="0" w:color="auto"/>
              <w:right w:val="single" w:sz="4" w:space="0" w:color="auto"/>
            </w:tcBorders>
            <w:hideMark/>
          </w:tcPr>
          <w:p w14:paraId="153D365E" w14:textId="77777777" w:rsidR="009D069C" w:rsidRDefault="009D069C" w:rsidP="001851D3">
            <w:pPr>
              <w:keepNext/>
              <w:keepLines/>
              <w:spacing w:after="0"/>
              <w:jc w:val="center"/>
              <w:rPr>
                <w:rFonts w:ascii="Arial" w:hAnsi="Arial"/>
                <w:sz w:val="18"/>
                <w:szCs w:val="18"/>
                <w:lang w:eastAsia="zh-CN"/>
              </w:rPr>
            </w:pPr>
            <w:r>
              <w:rPr>
                <w:rFonts w:ascii="Arial" w:hAnsi="Arial"/>
                <w:sz w:val="18"/>
                <w:szCs w:val="18"/>
                <w:lang w:eastAsia="zh-CN"/>
              </w:rPr>
              <w:t>M</w:t>
            </w:r>
          </w:p>
        </w:tc>
      </w:tr>
      <w:tr w:rsidR="009D069C" w14:paraId="3DA512C0" w14:textId="77777777" w:rsidTr="001851D3">
        <w:tc>
          <w:tcPr>
            <w:tcW w:w="1345" w:type="pct"/>
            <w:tcBorders>
              <w:top w:val="single" w:sz="4" w:space="0" w:color="auto"/>
              <w:left w:val="single" w:sz="4" w:space="0" w:color="auto"/>
              <w:bottom w:val="single" w:sz="4" w:space="0" w:color="auto"/>
              <w:right w:val="single" w:sz="4" w:space="0" w:color="auto"/>
            </w:tcBorders>
            <w:hideMark/>
          </w:tcPr>
          <w:p w14:paraId="1552BA6C" w14:textId="77777777" w:rsidR="009D069C" w:rsidRDefault="009D069C" w:rsidP="001851D3">
            <w:pPr>
              <w:keepNext/>
              <w:keepLines/>
              <w:spacing w:after="0"/>
              <w:rPr>
                <w:rFonts w:ascii="Arial" w:hAnsi="Arial"/>
                <w:sz w:val="18"/>
                <w:szCs w:val="18"/>
                <w:lang w:eastAsia="zh-CN"/>
              </w:rPr>
            </w:pPr>
            <w:proofErr w:type="spellStart"/>
            <w:r>
              <w:rPr>
                <w:rFonts w:ascii="Arial" w:hAnsi="Arial"/>
                <w:sz w:val="18"/>
                <w:szCs w:val="18"/>
                <w:lang w:eastAsia="zh-CN"/>
              </w:rPr>
              <w:t>reportingPeriod</w:t>
            </w:r>
            <w:proofErr w:type="spellEnd"/>
          </w:p>
        </w:tc>
        <w:tc>
          <w:tcPr>
            <w:tcW w:w="1321" w:type="pct"/>
            <w:tcBorders>
              <w:top w:val="single" w:sz="4" w:space="0" w:color="auto"/>
              <w:left w:val="single" w:sz="4" w:space="0" w:color="auto"/>
              <w:bottom w:val="single" w:sz="4" w:space="0" w:color="auto"/>
              <w:right w:val="single" w:sz="4" w:space="0" w:color="auto"/>
            </w:tcBorders>
            <w:hideMark/>
          </w:tcPr>
          <w:p w14:paraId="21C67490" w14:textId="77777777" w:rsidR="009D069C" w:rsidRDefault="009D069C" w:rsidP="001851D3">
            <w:pPr>
              <w:keepNext/>
              <w:keepLines/>
              <w:spacing w:after="0"/>
              <w:rPr>
                <w:rFonts w:ascii="Arial" w:hAnsi="Arial"/>
                <w:sz w:val="18"/>
                <w:szCs w:val="18"/>
                <w:lang w:eastAsia="zh-CN"/>
              </w:rPr>
            </w:pPr>
            <w:r>
              <w:rPr>
                <w:rFonts w:ascii="Arial" w:hAnsi="Arial"/>
                <w:sz w:val="18"/>
                <w:szCs w:val="18"/>
                <w:lang w:eastAsia="zh-CN"/>
              </w:rPr>
              <w:t>Integer</w:t>
            </w:r>
          </w:p>
        </w:tc>
        <w:tc>
          <w:tcPr>
            <w:tcW w:w="2128" w:type="pct"/>
            <w:tcBorders>
              <w:top w:val="single" w:sz="4" w:space="0" w:color="auto"/>
              <w:left w:val="single" w:sz="4" w:space="0" w:color="auto"/>
              <w:bottom w:val="single" w:sz="4" w:space="0" w:color="auto"/>
              <w:right w:val="single" w:sz="4" w:space="0" w:color="auto"/>
            </w:tcBorders>
            <w:hideMark/>
          </w:tcPr>
          <w:p w14:paraId="55727C0C" w14:textId="77777777" w:rsidR="009D069C" w:rsidRDefault="009D069C" w:rsidP="001851D3">
            <w:pPr>
              <w:keepNext/>
              <w:keepLines/>
              <w:spacing w:after="0"/>
              <w:rPr>
                <w:rFonts w:ascii="Arial" w:hAnsi="Arial" w:cs="Arial"/>
                <w:noProof/>
                <w:sz w:val="18"/>
                <w:szCs w:val="18"/>
                <w:lang w:val="en-US"/>
              </w:rPr>
            </w:pPr>
            <w:r>
              <w:rPr>
                <w:rFonts w:ascii="Arial" w:hAnsi="Arial" w:cs="Arial"/>
                <w:noProof/>
                <w:sz w:val="18"/>
                <w:szCs w:val="18"/>
                <w:lang w:val="en-US"/>
              </w:rPr>
              <w:t>The reporting period of the measurement job.</w:t>
            </w:r>
          </w:p>
        </w:tc>
        <w:tc>
          <w:tcPr>
            <w:tcW w:w="206" w:type="pct"/>
            <w:tcBorders>
              <w:top w:val="single" w:sz="4" w:space="0" w:color="auto"/>
              <w:left w:val="single" w:sz="4" w:space="0" w:color="auto"/>
              <w:bottom w:val="single" w:sz="4" w:space="0" w:color="auto"/>
              <w:right w:val="single" w:sz="4" w:space="0" w:color="auto"/>
            </w:tcBorders>
            <w:hideMark/>
          </w:tcPr>
          <w:p w14:paraId="240DB9FE" w14:textId="77777777" w:rsidR="009D069C" w:rsidRDefault="009D069C" w:rsidP="001851D3">
            <w:pPr>
              <w:keepNext/>
              <w:keepLines/>
              <w:spacing w:after="0"/>
              <w:jc w:val="center"/>
              <w:rPr>
                <w:rFonts w:ascii="Arial" w:hAnsi="Arial"/>
                <w:sz w:val="18"/>
                <w:szCs w:val="18"/>
                <w:lang w:eastAsia="zh-CN"/>
              </w:rPr>
            </w:pPr>
            <w:r>
              <w:rPr>
                <w:rFonts w:ascii="Arial" w:hAnsi="Arial"/>
                <w:sz w:val="18"/>
                <w:szCs w:val="18"/>
                <w:lang w:eastAsia="zh-CN"/>
              </w:rPr>
              <w:t>M</w:t>
            </w:r>
          </w:p>
        </w:tc>
      </w:tr>
      <w:tr w:rsidR="009D069C" w14:paraId="0C97BB95" w14:textId="77777777" w:rsidTr="001851D3">
        <w:tc>
          <w:tcPr>
            <w:tcW w:w="1345" w:type="pct"/>
            <w:tcBorders>
              <w:top w:val="single" w:sz="4" w:space="0" w:color="auto"/>
              <w:left w:val="single" w:sz="4" w:space="0" w:color="auto"/>
              <w:bottom w:val="single" w:sz="4" w:space="0" w:color="auto"/>
              <w:right w:val="single" w:sz="4" w:space="0" w:color="auto"/>
            </w:tcBorders>
            <w:hideMark/>
          </w:tcPr>
          <w:p w14:paraId="00CD228D" w14:textId="77777777" w:rsidR="009D069C" w:rsidRDefault="009D069C" w:rsidP="001851D3">
            <w:pPr>
              <w:keepNext/>
              <w:keepLines/>
              <w:spacing w:after="0"/>
              <w:rPr>
                <w:rFonts w:ascii="Arial" w:hAnsi="Arial"/>
                <w:sz w:val="18"/>
                <w:szCs w:val="18"/>
                <w:lang w:eastAsia="zh-CN"/>
              </w:rPr>
            </w:pPr>
            <w:proofErr w:type="spellStart"/>
            <w:r>
              <w:rPr>
                <w:rFonts w:ascii="Arial" w:hAnsi="Arial"/>
                <w:sz w:val="18"/>
                <w:szCs w:val="18"/>
                <w:lang w:eastAsia="zh-CN"/>
              </w:rPr>
              <w:t>startTime</w:t>
            </w:r>
            <w:proofErr w:type="spellEnd"/>
          </w:p>
        </w:tc>
        <w:tc>
          <w:tcPr>
            <w:tcW w:w="1321" w:type="pct"/>
            <w:tcBorders>
              <w:top w:val="single" w:sz="4" w:space="0" w:color="auto"/>
              <w:left w:val="single" w:sz="4" w:space="0" w:color="auto"/>
              <w:bottom w:val="single" w:sz="4" w:space="0" w:color="auto"/>
              <w:right w:val="single" w:sz="4" w:space="0" w:color="auto"/>
            </w:tcBorders>
            <w:hideMark/>
          </w:tcPr>
          <w:p w14:paraId="58B323AF" w14:textId="77777777" w:rsidR="009D069C" w:rsidRDefault="009D069C" w:rsidP="001851D3">
            <w:pPr>
              <w:keepNext/>
              <w:keepLines/>
              <w:spacing w:after="0"/>
              <w:rPr>
                <w:rFonts w:ascii="Arial" w:hAnsi="Arial"/>
                <w:sz w:val="18"/>
                <w:szCs w:val="18"/>
                <w:lang w:eastAsia="zh-CN"/>
              </w:rPr>
            </w:pPr>
            <w:proofErr w:type="spellStart"/>
            <w:r>
              <w:rPr>
                <w:rFonts w:ascii="Arial" w:hAnsi="Arial"/>
                <w:sz w:val="18"/>
                <w:szCs w:val="18"/>
                <w:lang w:eastAsia="zh-CN"/>
              </w:rPr>
              <w:t>dateTime</w:t>
            </w:r>
            <w:proofErr w:type="spellEnd"/>
            <w:r>
              <w:rPr>
                <w:rFonts w:ascii="Arial" w:hAnsi="Arial"/>
                <w:sz w:val="18"/>
                <w:szCs w:val="18"/>
                <w:lang w:eastAsia="zh-CN"/>
              </w:rPr>
              <w:t>-Type</w:t>
            </w:r>
          </w:p>
        </w:tc>
        <w:tc>
          <w:tcPr>
            <w:tcW w:w="2128" w:type="pct"/>
            <w:tcBorders>
              <w:top w:val="single" w:sz="4" w:space="0" w:color="auto"/>
              <w:left w:val="single" w:sz="4" w:space="0" w:color="auto"/>
              <w:bottom w:val="single" w:sz="4" w:space="0" w:color="auto"/>
              <w:right w:val="single" w:sz="4" w:space="0" w:color="auto"/>
            </w:tcBorders>
            <w:hideMark/>
          </w:tcPr>
          <w:p w14:paraId="6B6CCDB5" w14:textId="77777777" w:rsidR="009D069C" w:rsidRDefault="009D069C" w:rsidP="001851D3">
            <w:pPr>
              <w:keepNext/>
              <w:keepLines/>
              <w:spacing w:after="0"/>
              <w:rPr>
                <w:rFonts w:ascii="Arial" w:hAnsi="Arial" w:cs="Arial"/>
                <w:noProof/>
                <w:sz w:val="18"/>
                <w:szCs w:val="18"/>
                <w:lang w:val="en-US"/>
              </w:rPr>
            </w:pPr>
            <w:r>
              <w:rPr>
                <w:rFonts w:ascii="Arial" w:hAnsi="Arial" w:cs="Arial"/>
                <w:noProof/>
                <w:sz w:val="18"/>
                <w:szCs w:val="18"/>
                <w:lang w:val="en-US"/>
              </w:rPr>
              <w:t>The begin time from which the measurement job is active.</w:t>
            </w:r>
          </w:p>
        </w:tc>
        <w:tc>
          <w:tcPr>
            <w:tcW w:w="206" w:type="pct"/>
            <w:tcBorders>
              <w:top w:val="single" w:sz="4" w:space="0" w:color="auto"/>
              <w:left w:val="single" w:sz="4" w:space="0" w:color="auto"/>
              <w:bottom w:val="single" w:sz="4" w:space="0" w:color="auto"/>
              <w:right w:val="single" w:sz="4" w:space="0" w:color="auto"/>
            </w:tcBorders>
            <w:hideMark/>
          </w:tcPr>
          <w:p w14:paraId="481C9BF4" w14:textId="77777777" w:rsidR="009D069C" w:rsidRDefault="009D069C" w:rsidP="001851D3">
            <w:pPr>
              <w:keepNext/>
              <w:keepLines/>
              <w:spacing w:after="0"/>
              <w:jc w:val="center"/>
              <w:rPr>
                <w:rFonts w:ascii="Arial" w:hAnsi="Arial"/>
                <w:sz w:val="18"/>
                <w:szCs w:val="18"/>
                <w:lang w:eastAsia="zh-CN"/>
              </w:rPr>
            </w:pPr>
            <w:r>
              <w:rPr>
                <w:rFonts w:ascii="Arial" w:hAnsi="Arial"/>
                <w:sz w:val="18"/>
                <w:szCs w:val="18"/>
                <w:lang w:eastAsia="zh-CN"/>
              </w:rPr>
              <w:t>O</w:t>
            </w:r>
          </w:p>
        </w:tc>
      </w:tr>
      <w:tr w:rsidR="009D069C" w14:paraId="29D25142" w14:textId="77777777" w:rsidTr="001851D3">
        <w:tc>
          <w:tcPr>
            <w:tcW w:w="1345" w:type="pct"/>
            <w:tcBorders>
              <w:top w:val="single" w:sz="4" w:space="0" w:color="auto"/>
              <w:left w:val="single" w:sz="4" w:space="0" w:color="auto"/>
              <w:bottom w:val="single" w:sz="4" w:space="0" w:color="auto"/>
              <w:right w:val="single" w:sz="4" w:space="0" w:color="auto"/>
            </w:tcBorders>
            <w:hideMark/>
          </w:tcPr>
          <w:p w14:paraId="3403F1BC" w14:textId="77777777" w:rsidR="009D069C" w:rsidRDefault="009D069C" w:rsidP="001851D3">
            <w:pPr>
              <w:keepNext/>
              <w:keepLines/>
              <w:spacing w:after="0"/>
              <w:rPr>
                <w:rFonts w:ascii="Arial" w:hAnsi="Arial"/>
                <w:sz w:val="18"/>
                <w:szCs w:val="18"/>
                <w:lang w:eastAsia="zh-CN"/>
              </w:rPr>
            </w:pPr>
            <w:proofErr w:type="spellStart"/>
            <w:r>
              <w:rPr>
                <w:rFonts w:ascii="Arial" w:hAnsi="Arial"/>
                <w:sz w:val="18"/>
                <w:szCs w:val="18"/>
                <w:lang w:eastAsia="zh-CN"/>
              </w:rPr>
              <w:t>stopTime</w:t>
            </w:r>
            <w:proofErr w:type="spellEnd"/>
          </w:p>
        </w:tc>
        <w:tc>
          <w:tcPr>
            <w:tcW w:w="1321" w:type="pct"/>
            <w:tcBorders>
              <w:top w:val="single" w:sz="4" w:space="0" w:color="auto"/>
              <w:left w:val="single" w:sz="4" w:space="0" w:color="auto"/>
              <w:bottom w:val="single" w:sz="4" w:space="0" w:color="auto"/>
              <w:right w:val="single" w:sz="4" w:space="0" w:color="auto"/>
            </w:tcBorders>
            <w:hideMark/>
          </w:tcPr>
          <w:p w14:paraId="165D9264" w14:textId="77777777" w:rsidR="009D069C" w:rsidRDefault="009D069C" w:rsidP="001851D3">
            <w:pPr>
              <w:keepNext/>
              <w:keepLines/>
              <w:spacing w:after="0"/>
              <w:rPr>
                <w:rFonts w:ascii="Arial" w:hAnsi="Arial"/>
                <w:sz w:val="18"/>
                <w:szCs w:val="18"/>
                <w:lang w:eastAsia="zh-CN"/>
              </w:rPr>
            </w:pPr>
            <w:proofErr w:type="spellStart"/>
            <w:r>
              <w:rPr>
                <w:rFonts w:ascii="Arial" w:hAnsi="Arial"/>
                <w:sz w:val="18"/>
                <w:szCs w:val="18"/>
                <w:lang w:eastAsia="zh-CN"/>
              </w:rPr>
              <w:t>dateTime</w:t>
            </w:r>
            <w:proofErr w:type="spellEnd"/>
            <w:r>
              <w:rPr>
                <w:rFonts w:ascii="Arial" w:hAnsi="Arial"/>
                <w:sz w:val="18"/>
                <w:szCs w:val="18"/>
                <w:lang w:eastAsia="zh-CN"/>
              </w:rPr>
              <w:t>-Type</w:t>
            </w:r>
          </w:p>
        </w:tc>
        <w:tc>
          <w:tcPr>
            <w:tcW w:w="2128" w:type="pct"/>
            <w:tcBorders>
              <w:top w:val="single" w:sz="4" w:space="0" w:color="auto"/>
              <w:left w:val="single" w:sz="4" w:space="0" w:color="auto"/>
              <w:bottom w:val="single" w:sz="4" w:space="0" w:color="auto"/>
              <w:right w:val="single" w:sz="4" w:space="0" w:color="auto"/>
            </w:tcBorders>
            <w:hideMark/>
          </w:tcPr>
          <w:p w14:paraId="1EC5B8AF" w14:textId="77777777" w:rsidR="009D069C" w:rsidRDefault="009D069C" w:rsidP="001851D3">
            <w:pPr>
              <w:keepNext/>
              <w:keepLines/>
              <w:spacing w:after="0"/>
              <w:rPr>
                <w:rFonts w:ascii="Arial" w:hAnsi="Arial" w:cs="Arial"/>
                <w:noProof/>
                <w:sz w:val="18"/>
                <w:szCs w:val="18"/>
                <w:lang w:val="en-US"/>
              </w:rPr>
            </w:pPr>
            <w:r>
              <w:rPr>
                <w:rFonts w:ascii="Arial" w:hAnsi="Arial" w:cs="Arial"/>
                <w:noProof/>
                <w:sz w:val="18"/>
                <w:szCs w:val="18"/>
                <w:lang w:val="en-US"/>
              </w:rPr>
              <w:t>The end time after which the measurement job will be stopped.</w:t>
            </w:r>
          </w:p>
        </w:tc>
        <w:tc>
          <w:tcPr>
            <w:tcW w:w="206" w:type="pct"/>
            <w:tcBorders>
              <w:top w:val="single" w:sz="4" w:space="0" w:color="auto"/>
              <w:left w:val="single" w:sz="4" w:space="0" w:color="auto"/>
              <w:bottom w:val="single" w:sz="4" w:space="0" w:color="auto"/>
              <w:right w:val="single" w:sz="4" w:space="0" w:color="auto"/>
            </w:tcBorders>
            <w:hideMark/>
          </w:tcPr>
          <w:p w14:paraId="224AC773" w14:textId="77777777" w:rsidR="009D069C" w:rsidRDefault="009D069C" w:rsidP="001851D3">
            <w:pPr>
              <w:keepNext/>
              <w:keepLines/>
              <w:spacing w:after="0"/>
              <w:jc w:val="center"/>
              <w:rPr>
                <w:rFonts w:ascii="Arial" w:hAnsi="Arial"/>
                <w:sz w:val="18"/>
                <w:szCs w:val="18"/>
                <w:lang w:eastAsia="zh-CN"/>
              </w:rPr>
            </w:pPr>
            <w:r>
              <w:rPr>
                <w:rFonts w:ascii="Arial" w:hAnsi="Arial"/>
                <w:sz w:val="18"/>
                <w:szCs w:val="18"/>
                <w:lang w:eastAsia="zh-CN"/>
              </w:rPr>
              <w:t>O</w:t>
            </w:r>
          </w:p>
        </w:tc>
      </w:tr>
      <w:tr w:rsidR="009D069C" w14:paraId="6393DB75" w14:textId="77777777" w:rsidTr="001851D3">
        <w:tc>
          <w:tcPr>
            <w:tcW w:w="1345" w:type="pct"/>
            <w:tcBorders>
              <w:top w:val="single" w:sz="4" w:space="0" w:color="auto"/>
              <w:left w:val="single" w:sz="4" w:space="0" w:color="auto"/>
              <w:bottom w:val="single" w:sz="4" w:space="0" w:color="auto"/>
              <w:right w:val="single" w:sz="4" w:space="0" w:color="auto"/>
            </w:tcBorders>
            <w:hideMark/>
          </w:tcPr>
          <w:p w14:paraId="04841996" w14:textId="77777777" w:rsidR="009D069C" w:rsidRDefault="009D069C" w:rsidP="001851D3">
            <w:pPr>
              <w:keepNext/>
              <w:keepLines/>
              <w:spacing w:after="0"/>
              <w:rPr>
                <w:rFonts w:ascii="Arial" w:hAnsi="Arial"/>
                <w:sz w:val="18"/>
                <w:szCs w:val="18"/>
                <w:lang w:eastAsia="zh-CN"/>
              </w:rPr>
            </w:pPr>
            <w:r>
              <w:rPr>
                <w:rFonts w:ascii="Arial" w:hAnsi="Arial"/>
                <w:sz w:val="18"/>
                <w:szCs w:val="18"/>
                <w:lang w:eastAsia="zh-CN"/>
              </w:rPr>
              <w:t>schedule</w:t>
            </w:r>
          </w:p>
        </w:tc>
        <w:tc>
          <w:tcPr>
            <w:tcW w:w="1321" w:type="pct"/>
            <w:tcBorders>
              <w:top w:val="single" w:sz="4" w:space="0" w:color="auto"/>
              <w:left w:val="single" w:sz="4" w:space="0" w:color="auto"/>
              <w:bottom w:val="single" w:sz="4" w:space="0" w:color="auto"/>
              <w:right w:val="single" w:sz="4" w:space="0" w:color="auto"/>
            </w:tcBorders>
            <w:hideMark/>
          </w:tcPr>
          <w:p w14:paraId="5AD64357" w14:textId="77777777" w:rsidR="009D069C" w:rsidRDefault="009D069C" w:rsidP="001851D3">
            <w:pPr>
              <w:keepNext/>
              <w:keepLines/>
              <w:spacing w:after="0"/>
              <w:rPr>
                <w:rFonts w:ascii="Arial" w:hAnsi="Arial"/>
                <w:sz w:val="18"/>
                <w:szCs w:val="18"/>
                <w:lang w:eastAsia="zh-CN"/>
              </w:rPr>
            </w:pPr>
            <w:r>
              <w:rPr>
                <w:rFonts w:ascii="Arial" w:hAnsi="Arial"/>
                <w:sz w:val="18"/>
                <w:szCs w:val="18"/>
                <w:lang w:eastAsia="zh-CN"/>
              </w:rPr>
              <w:t>schedule-Type</w:t>
            </w:r>
          </w:p>
        </w:tc>
        <w:tc>
          <w:tcPr>
            <w:tcW w:w="2128" w:type="pct"/>
            <w:tcBorders>
              <w:top w:val="single" w:sz="4" w:space="0" w:color="auto"/>
              <w:left w:val="single" w:sz="4" w:space="0" w:color="auto"/>
              <w:bottom w:val="single" w:sz="4" w:space="0" w:color="auto"/>
              <w:right w:val="single" w:sz="4" w:space="0" w:color="auto"/>
            </w:tcBorders>
            <w:hideMark/>
          </w:tcPr>
          <w:p w14:paraId="68E2551E" w14:textId="77777777" w:rsidR="009D069C" w:rsidRDefault="009D069C" w:rsidP="001851D3">
            <w:pPr>
              <w:keepNext/>
              <w:keepLines/>
              <w:spacing w:after="0"/>
              <w:rPr>
                <w:rFonts w:ascii="Arial" w:hAnsi="Arial" w:cs="Arial"/>
                <w:noProof/>
                <w:sz w:val="18"/>
                <w:szCs w:val="18"/>
                <w:lang w:val="en-US"/>
              </w:rPr>
            </w:pPr>
            <w:r>
              <w:rPr>
                <w:rFonts w:ascii="Arial" w:hAnsi="Arial" w:cs="Arial"/>
                <w:noProof/>
                <w:sz w:val="18"/>
                <w:szCs w:val="18"/>
                <w:lang w:val="en-US"/>
              </w:rPr>
              <w:t>The detailed time frames (within the startTime and stopTime) during which the measurement job is active and monitors the measurement type(s).</w:t>
            </w:r>
          </w:p>
        </w:tc>
        <w:tc>
          <w:tcPr>
            <w:tcW w:w="206" w:type="pct"/>
            <w:tcBorders>
              <w:top w:val="single" w:sz="4" w:space="0" w:color="auto"/>
              <w:left w:val="single" w:sz="4" w:space="0" w:color="auto"/>
              <w:bottom w:val="single" w:sz="4" w:space="0" w:color="auto"/>
              <w:right w:val="single" w:sz="4" w:space="0" w:color="auto"/>
            </w:tcBorders>
            <w:hideMark/>
          </w:tcPr>
          <w:p w14:paraId="4DE84B0C" w14:textId="77777777" w:rsidR="009D069C" w:rsidRDefault="009D069C" w:rsidP="001851D3">
            <w:pPr>
              <w:keepNext/>
              <w:keepLines/>
              <w:spacing w:after="0"/>
              <w:jc w:val="center"/>
              <w:rPr>
                <w:rFonts w:ascii="Arial" w:hAnsi="Arial"/>
                <w:sz w:val="18"/>
                <w:szCs w:val="18"/>
                <w:lang w:eastAsia="zh-CN"/>
              </w:rPr>
            </w:pPr>
            <w:r>
              <w:rPr>
                <w:rFonts w:ascii="Arial" w:hAnsi="Arial"/>
                <w:sz w:val="18"/>
                <w:szCs w:val="18"/>
                <w:lang w:eastAsia="zh-CN"/>
              </w:rPr>
              <w:t>O</w:t>
            </w:r>
          </w:p>
        </w:tc>
      </w:tr>
      <w:tr w:rsidR="009D069C" w14:paraId="21549F76" w14:textId="77777777" w:rsidTr="001851D3">
        <w:tc>
          <w:tcPr>
            <w:tcW w:w="1345" w:type="pct"/>
            <w:tcBorders>
              <w:top w:val="single" w:sz="4" w:space="0" w:color="auto"/>
              <w:left w:val="single" w:sz="4" w:space="0" w:color="auto"/>
              <w:bottom w:val="single" w:sz="4" w:space="0" w:color="auto"/>
              <w:right w:val="single" w:sz="4" w:space="0" w:color="auto"/>
            </w:tcBorders>
            <w:hideMark/>
          </w:tcPr>
          <w:p w14:paraId="3A56F803" w14:textId="77777777" w:rsidR="009D069C" w:rsidRDefault="009D069C" w:rsidP="001851D3">
            <w:pPr>
              <w:keepNext/>
              <w:keepLines/>
              <w:spacing w:after="0"/>
              <w:rPr>
                <w:rFonts w:ascii="Arial" w:hAnsi="Arial"/>
                <w:sz w:val="18"/>
                <w:szCs w:val="18"/>
                <w:lang w:eastAsia="zh-CN"/>
              </w:rPr>
            </w:pPr>
            <w:proofErr w:type="spellStart"/>
            <w:r>
              <w:rPr>
                <w:rFonts w:ascii="Arial" w:hAnsi="Arial"/>
                <w:sz w:val="18"/>
                <w:szCs w:val="18"/>
                <w:lang w:eastAsia="zh-CN"/>
              </w:rPr>
              <w:t>streamTarget</w:t>
            </w:r>
            <w:proofErr w:type="spellEnd"/>
          </w:p>
        </w:tc>
        <w:tc>
          <w:tcPr>
            <w:tcW w:w="1321" w:type="pct"/>
            <w:tcBorders>
              <w:top w:val="single" w:sz="4" w:space="0" w:color="auto"/>
              <w:left w:val="single" w:sz="4" w:space="0" w:color="auto"/>
              <w:bottom w:val="single" w:sz="4" w:space="0" w:color="auto"/>
              <w:right w:val="single" w:sz="4" w:space="0" w:color="auto"/>
            </w:tcBorders>
            <w:hideMark/>
          </w:tcPr>
          <w:p w14:paraId="35756322" w14:textId="77777777" w:rsidR="009D069C" w:rsidRDefault="009D069C" w:rsidP="001851D3">
            <w:pPr>
              <w:keepNext/>
              <w:keepLines/>
              <w:spacing w:after="0"/>
              <w:rPr>
                <w:rFonts w:ascii="Arial" w:hAnsi="Arial"/>
                <w:sz w:val="18"/>
                <w:szCs w:val="18"/>
                <w:lang w:eastAsia="zh-CN"/>
              </w:rPr>
            </w:pPr>
            <w:r>
              <w:rPr>
                <w:rFonts w:ascii="Arial" w:hAnsi="Arial"/>
                <w:sz w:val="18"/>
                <w:szCs w:val="18"/>
                <w:lang w:eastAsia="zh-CN"/>
              </w:rPr>
              <w:t>string</w:t>
            </w:r>
          </w:p>
        </w:tc>
        <w:tc>
          <w:tcPr>
            <w:tcW w:w="2128" w:type="pct"/>
            <w:tcBorders>
              <w:top w:val="single" w:sz="4" w:space="0" w:color="auto"/>
              <w:left w:val="single" w:sz="4" w:space="0" w:color="auto"/>
              <w:bottom w:val="single" w:sz="4" w:space="0" w:color="auto"/>
              <w:right w:val="single" w:sz="4" w:space="0" w:color="auto"/>
            </w:tcBorders>
            <w:hideMark/>
          </w:tcPr>
          <w:p w14:paraId="7368D33C" w14:textId="77777777" w:rsidR="009D069C" w:rsidRDefault="009D069C" w:rsidP="001851D3">
            <w:pPr>
              <w:keepNext/>
              <w:keepLines/>
              <w:spacing w:after="0"/>
              <w:rPr>
                <w:rFonts w:ascii="Arial" w:hAnsi="Arial" w:cs="Arial"/>
                <w:noProof/>
                <w:sz w:val="18"/>
                <w:szCs w:val="18"/>
                <w:lang w:val="en-US"/>
              </w:rPr>
            </w:pPr>
            <w:r>
              <w:rPr>
                <w:rFonts w:ascii="Arial" w:hAnsi="Arial" w:cs="Arial"/>
                <w:noProof/>
                <w:sz w:val="18"/>
                <w:szCs w:val="18"/>
                <w:lang w:val="en-US"/>
              </w:rPr>
              <w:t>The target of performance data streams carrying the performance data stream unit(s).</w:t>
            </w:r>
          </w:p>
        </w:tc>
        <w:tc>
          <w:tcPr>
            <w:tcW w:w="206" w:type="pct"/>
            <w:tcBorders>
              <w:top w:val="single" w:sz="4" w:space="0" w:color="auto"/>
              <w:left w:val="single" w:sz="4" w:space="0" w:color="auto"/>
              <w:bottom w:val="single" w:sz="4" w:space="0" w:color="auto"/>
              <w:right w:val="single" w:sz="4" w:space="0" w:color="auto"/>
            </w:tcBorders>
            <w:hideMark/>
          </w:tcPr>
          <w:p w14:paraId="177C945E" w14:textId="77777777" w:rsidR="009D069C" w:rsidRDefault="009D069C" w:rsidP="001851D3">
            <w:pPr>
              <w:keepNext/>
              <w:keepLines/>
              <w:spacing w:after="0"/>
              <w:jc w:val="center"/>
              <w:rPr>
                <w:rFonts w:ascii="Arial" w:hAnsi="Arial"/>
                <w:sz w:val="18"/>
                <w:szCs w:val="18"/>
                <w:lang w:eastAsia="zh-CN"/>
              </w:rPr>
            </w:pPr>
            <w:r>
              <w:rPr>
                <w:rFonts w:ascii="Arial" w:hAnsi="Arial"/>
                <w:sz w:val="18"/>
                <w:szCs w:val="18"/>
                <w:lang w:eastAsia="zh-CN"/>
              </w:rPr>
              <w:t>M</w:t>
            </w:r>
          </w:p>
        </w:tc>
      </w:tr>
      <w:tr w:rsidR="009D069C" w14:paraId="0276C5DE" w14:textId="77777777" w:rsidTr="001851D3">
        <w:tc>
          <w:tcPr>
            <w:tcW w:w="1345" w:type="pct"/>
            <w:tcBorders>
              <w:top w:val="single" w:sz="4" w:space="0" w:color="auto"/>
              <w:left w:val="single" w:sz="4" w:space="0" w:color="auto"/>
              <w:bottom w:val="single" w:sz="4" w:space="0" w:color="auto"/>
              <w:right w:val="single" w:sz="4" w:space="0" w:color="auto"/>
            </w:tcBorders>
            <w:hideMark/>
          </w:tcPr>
          <w:p w14:paraId="46762604" w14:textId="77777777" w:rsidR="009D069C" w:rsidRDefault="009D069C" w:rsidP="001851D3">
            <w:pPr>
              <w:keepNext/>
              <w:keepLines/>
              <w:spacing w:after="0"/>
              <w:rPr>
                <w:rFonts w:ascii="Arial" w:hAnsi="Arial"/>
                <w:sz w:val="18"/>
                <w:szCs w:val="18"/>
                <w:lang w:eastAsia="zh-CN"/>
              </w:rPr>
            </w:pPr>
            <w:r>
              <w:rPr>
                <w:rFonts w:ascii="Arial" w:hAnsi="Arial"/>
                <w:sz w:val="18"/>
                <w:szCs w:val="18"/>
                <w:lang w:eastAsia="zh-CN"/>
              </w:rPr>
              <w:t>priority</w:t>
            </w:r>
          </w:p>
        </w:tc>
        <w:tc>
          <w:tcPr>
            <w:tcW w:w="1321" w:type="pct"/>
            <w:tcBorders>
              <w:top w:val="single" w:sz="4" w:space="0" w:color="auto"/>
              <w:left w:val="single" w:sz="4" w:space="0" w:color="auto"/>
              <w:bottom w:val="single" w:sz="4" w:space="0" w:color="auto"/>
              <w:right w:val="single" w:sz="4" w:space="0" w:color="auto"/>
            </w:tcBorders>
            <w:hideMark/>
          </w:tcPr>
          <w:p w14:paraId="3D9D517A" w14:textId="77777777" w:rsidR="009D069C" w:rsidRDefault="009D069C" w:rsidP="001851D3">
            <w:pPr>
              <w:keepNext/>
              <w:keepLines/>
              <w:spacing w:after="0"/>
              <w:rPr>
                <w:rFonts w:ascii="Arial" w:hAnsi="Arial"/>
                <w:sz w:val="18"/>
                <w:szCs w:val="18"/>
                <w:lang w:eastAsia="zh-CN"/>
              </w:rPr>
            </w:pPr>
            <w:r>
              <w:rPr>
                <w:rFonts w:ascii="Arial" w:hAnsi="Arial"/>
                <w:sz w:val="18"/>
                <w:szCs w:val="18"/>
                <w:lang w:eastAsia="zh-CN"/>
              </w:rPr>
              <w:t>priority-Type</w:t>
            </w:r>
          </w:p>
        </w:tc>
        <w:tc>
          <w:tcPr>
            <w:tcW w:w="2128" w:type="pct"/>
            <w:tcBorders>
              <w:top w:val="single" w:sz="4" w:space="0" w:color="auto"/>
              <w:left w:val="single" w:sz="4" w:space="0" w:color="auto"/>
              <w:bottom w:val="single" w:sz="4" w:space="0" w:color="auto"/>
              <w:right w:val="single" w:sz="4" w:space="0" w:color="auto"/>
            </w:tcBorders>
            <w:hideMark/>
          </w:tcPr>
          <w:p w14:paraId="574B8FFC" w14:textId="77777777" w:rsidR="009D069C" w:rsidRDefault="009D069C" w:rsidP="001851D3">
            <w:pPr>
              <w:keepNext/>
              <w:keepLines/>
              <w:spacing w:after="0"/>
              <w:rPr>
                <w:rFonts w:ascii="Arial" w:hAnsi="Arial" w:cs="Arial"/>
                <w:noProof/>
                <w:sz w:val="18"/>
                <w:szCs w:val="18"/>
                <w:lang w:val="en-US"/>
              </w:rPr>
            </w:pPr>
            <w:r>
              <w:rPr>
                <w:rFonts w:ascii="Arial" w:hAnsi="Arial" w:cs="Arial"/>
                <w:noProof/>
                <w:sz w:val="18"/>
                <w:szCs w:val="18"/>
                <w:lang w:val="en-US"/>
              </w:rPr>
              <w:t>The priority of the measurement job.</w:t>
            </w:r>
          </w:p>
        </w:tc>
        <w:tc>
          <w:tcPr>
            <w:tcW w:w="206" w:type="pct"/>
            <w:tcBorders>
              <w:top w:val="single" w:sz="4" w:space="0" w:color="auto"/>
              <w:left w:val="single" w:sz="4" w:space="0" w:color="auto"/>
              <w:bottom w:val="single" w:sz="4" w:space="0" w:color="auto"/>
              <w:right w:val="single" w:sz="4" w:space="0" w:color="auto"/>
            </w:tcBorders>
            <w:hideMark/>
          </w:tcPr>
          <w:p w14:paraId="08DF8826" w14:textId="77777777" w:rsidR="009D069C" w:rsidRDefault="009D069C" w:rsidP="001851D3">
            <w:pPr>
              <w:keepNext/>
              <w:keepLines/>
              <w:spacing w:after="0"/>
              <w:jc w:val="center"/>
              <w:rPr>
                <w:rFonts w:ascii="Arial" w:hAnsi="Arial"/>
                <w:sz w:val="18"/>
                <w:szCs w:val="18"/>
                <w:lang w:eastAsia="zh-CN"/>
              </w:rPr>
            </w:pPr>
            <w:r>
              <w:rPr>
                <w:rFonts w:ascii="Arial" w:hAnsi="Arial"/>
                <w:sz w:val="18"/>
                <w:szCs w:val="18"/>
                <w:lang w:eastAsia="zh-CN"/>
              </w:rPr>
              <w:t>O</w:t>
            </w:r>
          </w:p>
        </w:tc>
      </w:tr>
      <w:tr w:rsidR="009D069C" w14:paraId="71EDFD6E" w14:textId="77777777" w:rsidTr="001851D3">
        <w:tc>
          <w:tcPr>
            <w:tcW w:w="1345" w:type="pct"/>
            <w:tcBorders>
              <w:top w:val="single" w:sz="4" w:space="0" w:color="auto"/>
              <w:left w:val="single" w:sz="4" w:space="0" w:color="auto"/>
              <w:bottom w:val="single" w:sz="4" w:space="0" w:color="auto"/>
              <w:right w:val="single" w:sz="4" w:space="0" w:color="auto"/>
            </w:tcBorders>
            <w:hideMark/>
          </w:tcPr>
          <w:p w14:paraId="219181A2" w14:textId="77777777" w:rsidR="009D069C" w:rsidRDefault="009D069C" w:rsidP="001851D3">
            <w:pPr>
              <w:keepNext/>
              <w:keepLines/>
              <w:spacing w:after="0"/>
              <w:rPr>
                <w:rFonts w:ascii="Arial" w:hAnsi="Arial"/>
                <w:sz w:val="18"/>
                <w:szCs w:val="18"/>
                <w:lang w:eastAsia="zh-CN"/>
              </w:rPr>
            </w:pPr>
            <w:r>
              <w:rPr>
                <w:rFonts w:ascii="Arial" w:hAnsi="Arial"/>
                <w:sz w:val="18"/>
                <w:szCs w:val="18"/>
                <w:lang w:eastAsia="zh-CN"/>
              </w:rPr>
              <w:t>reliability</w:t>
            </w:r>
          </w:p>
        </w:tc>
        <w:tc>
          <w:tcPr>
            <w:tcW w:w="1321" w:type="pct"/>
            <w:tcBorders>
              <w:top w:val="single" w:sz="4" w:space="0" w:color="auto"/>
              <w:left w:val="single" w:sz="4" w:space="0" w:color="auto"/>
              <w:bottom w:val="single" w:sz="4" w:space="0" w:color="auto"/>
              <w:right w:val="single" w:sz="4" w:space="0" w:color="auto"/>
            </w:tcBorders>
            <w:hideMark/>
          </w:tcPr>
          <w:p w14:paraId="6626EF3B" w14:textId="77777777" w:rsidR="009D069C" w:rsidRDefault="009D069C" w:rsidP="001851D3">
            <w:pPr>
              <w:keepNext/>
              <w:keepLines/>
              <w:spacing w:after="0"/>
              <w:rPr>
                <w:rFonts w:ascii="Arial" w:hAnsi="Arial"/>
                <w:sz w:val="18"/>
                <w:szCs w:val="18"/>
                <w:lang w:eastAsia="zh-CN"/>
              </w:rPr>
            </w:pPr>
            <w:r>
              <w:rPr>
                <w:rFonts w:ascii="Arial" w:hAnsi="Arial"/>
                <w:sz w:val="18"/>
                <w:szCs w:val="18"/>
                <w:lang w:eastAsia="zh-CN"/>
              </w:rPr>
              <w:t>string</w:t>
            </w:r>
          </w:p>
        </w:tc>
        <w:tc>
          <w:tcPr>
            <w:tcW w:w="2128" w:type="pct"/>
            <w:tcBorders>
              <w:top w:val="single" w:sz="4" w:space="0" w:color="auto"/>
              <w:left w:val="single" w:sz="4" w:space="0" w:color="auto"/>
              <w:bottom w:val="single" w:sz="4" w:space="0" w:color="auto"/>
              <w:right w:val="single" w:sz="4" w:space="0" w:color="auto"/>
            </w:tcBorders>
            <w:hideMark/>
          </w:tcPr>
          <w:p w14:paraId="7EB490EF" w14:textId="77777777" w:rsidR="009D069C" w:rsidRDefault="009D069C" w:rsidP="001851D3">
            <w:pPr>
              <w:keepNext/>
              <w:keepLines/>
              <w:spacing w:after="0"/>
              <w:rPr>
                <w:rFonts w:ascii="Arial" w:hAnsi="Arial" w:cs="Arial"/>
                <w:noProof/>
                <w:sz w:val="18"/>
                <w:szCs w:val="18"/>
                <w:lang w:val="en-US"/>
              </w:rPr>
            </w:pPr>
            <w:r>
              <w:rPr>
                <w:rFonts w:ascii="Arial" w:hAnsi="Arial" w:cs="Arial"/>
                <w:noProof/>
                <w:sz w:val="18"/>
                <w:szCs w:val="18"/>
                <w:lang w:val="en-US"/>
              </w:rPr>
              <w:t>The reliability of the measurement job.</w:t>
            </w:r>
          </w:p>
        </w:tc>
        <w:tc>
          <w:tcPr>
            <w:tcW w:w="206" w:type="pct"/>
            <w:tcBorders>
              <w:top w:val="single" w:sz="4" w:space="0" w:color="auto"/>
              <w:left w:val="single" w:sz="4" w:space="0" w:color="auto"/>
              <w:bottom w:val="single" w:sz="4" w:space="0" w:color="auto"/>
              <w:right w:val="single" w:sz="4" w:space="0" w:color="auto"/>
            </w:tcBorders>
            <w:hideMark/>
          </w:tcPr>
          <w:p w14:paraId="70290D3E" w14:textId="77777777" w:rsidR="009D069C" w:rsidRDefault="009D069C" w:rsidP="001851D3">
            <w:pPr>
              <w:keepNext/>
              <w:keepLines/>
              <w:spacing w:after="0"/>
              <w:jc w:val="center"/>
              <w:rPr>
                <w:rFonts w:ascii="Arial" w:hAnsi="Arial"/>
                <w:sz w:val="18"/>
                <w:szCs w:val="18"/>
                <w:lang w:eastAsia="zh-CN"/>
              </w:rPr>
            </w:pPr>
            <w:r>
              <w:rPr>
                <w:rFonts w:ascii="Arial" w:hAnsi="Arial"/>
                <w:sz w:val="18"/>
                <w:szCs w:val="18"/>
                <w:lang w:eastAsia="zh-CN"/>
              </w:rPr>
              <w:t>O</w:t>
            </w:r>
          </w:p>
        </w:tc>
      </w:tr>
    </w:tbl>
    <w:p w14:paraId="5220532E" w14:textId="77777777" w:rsidR="009D069C" w:rsidRDefault="009D069C" w:rsidP="009D069C"/>
    <w:p w14:paraId="3D23ED0B" w14:textId="77777777" w:rsidR="009D069C" w:rsidRDefault="009D069C" w:rsidP="009D069C">
      <w:pPr>
        <w:pStyle w:val="Heading3"/>
        <w:rPr>
          <w:rFonts w:eastAsia="SimSun"/>
        </w:rPr>
      </w:pPr>
      <w:bookmarkStart w:id="223" w:name="_Toc19894144"/>
      <w:bookmarkStart w:id="224" w:name="_Toc27411346"/>
      <w:bookmarkStart w:id="225" w:name="_Toc35938328"/>
      <w:bookmarkStart w:id="226" w:name="_Toc44344933"/>
      <w:bookmarkStart w:id="227" w:name="_Toc51686850"/>
      <w:bookmarkStart w:id="228" w:name="_Toc58513742"/>
      <w:r>
        <w:rPr>
          <w:rFonts w:eastAsia="SimSun"/>
          <w:lang w:eastAsia="zh-CN"/>
        </w:rPr>
        <w:t>8.3.7</w:t>
      </w:r>
      <w:r>
        <w:rPr>
          <w:rFonts w:eastAsia="SimSun"/>
          <w:lang w:eastAsia="zh-CN"/>
        </w:rPr>
        <w:tab/>
      </w:r>
      <w:r>
        <w:rPr>
          <w:rFonts w:eastAsia="SimSun"/>
        </w:rPr>
        <w:t>Referenced structured data types</w:t>
      </w:r>
      <w:bookmarkEnd w:id="223"/>
      <w:bookmarkEnd w:id="224"/>
      <w:bookmarkEnd w:id="225"/>
      <w:bookmarkEnd w:id="226"/>
      <w:bookmarkEnd w:id="227"/>
      <w:bookmarkEnd w:id="228"/>
    </w:p>
    <w:p w14:paraId="264996F7" w14:textId="77777777" w:rsidR="009D069C" w:rsidRDefault="009D069C" w:rsidP="009D069C">
      <w:pPr>
        <w:pStyle w:val="Heading4"/>
        <w:rPr>
          <w:rFonts w:eastAsia="SimSun"/>
        </w:rPr>
      </w:pPr>
      <w:bookmarkStart w:id="229" w:name="_Toc19894145"/>
      <w:bookmarkStart w:id="230" w:name="_Toc27411347"/>
      <w:bookmarkStart w:id="231" w:name="_Toc35938329"/>
      <w:bookmarkStart w:id="232" w:name="_Toc44344934"/>
      <w:bookmarkStart w:id="233" w:name="_Toc51686851"/>
      <w:bookmarkStart w:id="234" w:name="_Toc58513743"/>
      <w:r>
        <w:rPr>
          <w:rFonts w:eastAsia="SimSun"/>
        </w:rPr>
        <w:t>8.3.7.1</w:t>
      </w:r>
      <w:r>
        <w:rPr>
          <w:rFonts w:eastAsia="SimSun"/>
        </w:rPr>
        <w:tab/>
        <w:t>Type schedule-Type</w:t>
      </w:r>
      <w:bookmarkEnd w:id="229"/>
      <w:bookmarkEnd w:id="230"/>
      <w:bookmarkEnd w:id="231"/>
      <w:bookmarkEnd w:id="232"/>
      <w:bookmarkEnd w:id="233"/>
      <w:bookmarkEnd w:id="234"/>
    </w:p>
    <w:p w14:paraId="70313EA5" w14:textId="77777777" w:rsidR="009D069C" w:rsidRDefault="009D069C" w:rsidP="009D069C">
      <w:pPr>
        <w:pStyle w:val="TH"/>
        <w:rPr>
          <w:rFonts w:eastAsia="SimSun"/>
          <w:noProof/>
        </w:rPr>
      </w:pPr>
      <w:r>
        <w:rPr>
          <w:noProof/>
        </w:rPr>
        <w:t xml:space="preserve">Table </w:t>
      </w:r>
      <w:r>
        <w:t>8.3.7.1</w:t>
      </w:r>
      <w:r>
        <w:rPr>
          <w:noProof/>
        </w:rPr>
        <w:t>-1: Definition of schedule-Type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4A0" w:firstRow="1" w:lastRow="0" w:firstColumn="1" w:lastColumn="0" w:noHBand="0" w:noVBand="1"/>
      </w:tblPr>
      <w:tblGrid>
        <w:gridCol w:w="2588"/>
        <w:gridCol w:w="2542"/>
        <w:gridCol w:w="4097"/>
        <w:gridCol w:w="404"/>
      </w:tblGrid>
      <w:tr w:rsidR="009D069C" w14:paraId="1F58115C" w14:textId="77777777" w:rsidTr="001851D3">
        <w:tc>
          <w:tcPr>
            <w:tcW w:w="1345" w:type="pct"/>
            <w:tcBorders>
              <w:top w:val="single" w:sz="4" w:space="0" w:color="auto"/>
              <w:left w:val="single" w:sz="4" w:space="0" w:color="auto"/>
              <w:bottom w:val="single" w:sz="4" w:space="0" w:color="auto"/>
              <w:right w:val="single" w:sz="4" w:space="0" w:color="auto"/>
            </w:tcBorders>
            <w:shd w:val="clear" w:color="auto" w:fill="C0C0C0"/>
            <w:hideMark/>
          </w:tcPr>
          <w:p w14:paraId="2C3D33A2" w14:textId="77777777" w:rsidR="009D069C" w:rsidRDefault="009D069C" w:rsidP="001851D3">
            <w:pPr>
              <w:keepNext/>
              <w:keepLines/>
              <w:spacing w:after="0"/>
              <w:jc w:val="center"/>
              <w:rPr>
                <w:rFonts w:ascii="Arial" w:hAnsi="Arial"/>
                <w:b/>
                <w:noProof/>
                <w:sz w:val="18"/>
                <w:lang w:val="x-none"/>
              </w:rPr>
            </w:pPr>
            <w:r>
              <w:rPr>
                <w:rFonts w:ascii="Arial" w:hAnsi="Arial"/>
                <w:b/>
                <w:noProof/>
                <w:sz w:val="18"/>
                <w:lang w:val="x-none"/>
              </w:rPr>
              <w:t>Attribute name</w:t>
            </w:r>
          </w:p>
        </w:tc>
        <w:tc>
          <w:tcPr>
            <w:tcW w:w="1321" w:type="pct"/>
            <w:tcBorders>
              <w:top w:val="single" w:sz="4" w:space="0" w:color="auto"/>
              <w:left w:val="single" w:sz="4" w:space="0" w:color="auto"/>
              <w:bottom w:val="single" w:sz="4" w:space="0" w:color="auto"/>
              <w:right w:val="single" w:sz="4" w:space="0" w:color="auto"/>
            </w:tcBorders>
            <w:shd w:val="clear" w:color="auto" w:fill="C0C0C0"/>
            <w:hideMark/>
          </w:tcPr>
          <w:p w14:paraId="42F292B6" w14:textId="77777777" w:rsidR="009D069C" w:rsidRDefault="009D069C" w:rsidP="001851D3">
            <w:pPr>
              <w:keepNext/>
              <w:keepLines/>
              <w:spacing w:after="0"/>
              <w:jc w:val="center"/>
              <w:rPr>
                <w:rFonts w:ascii="Arial" w:hAnsi="Arial"/>
                <w:b/>
                <w:noProof/>
                <w:sz w:val="18"/>
                <w:lang w:val="x-none"/>
              </w:rPr>
            </w:pPr>
            <w:r>
              <w:rPr>
                <w:rFonts w:ascii="Arial" w:hAnsi="Arial"/>
                <w:b/>
                <w:noProof/>
                <w:sz w:val="18"/>
                <w:lang w:val="x-none"/>
              </w:rPr>
              <w:t>Data type</w:t>
            </w:r>
          </w:p>
        </w:tc>
        <w:tc>
          <w:tcPr>
            <w:tcW w:w="2128" w:type="pct"/>
            <w:tcBorders>
              <w:top w:val="single" w:sz="4" w:space="0" w:color="auto"/>
              <w:left w:val="single" w:sz="4" w:space="0" w:color="auto"/>
              <w:bottom w:val="single" w:sz="4" w:space="0" w:color="auto"/>
              <w:right w:val="single" w:sz="4" w:space="0" w:color="auto"/>
            </w:tcBorders>
            <w:shd w:val="clear" w:color="auto" w:fill="C0C0C0"/>
            <w:hideMark/>
          </w:tcPr>
          <w:p w14:paraId="6EF3272E" w14:textId="77777777" w:rsidR="009D069C" w:rsidRDefault="009D069C" w:rsidP="001851D3">
            <w:pPr>
              <w:keepNext/>
              <w:keepLines/>
              <w:spacing w:after="0"/>
              <w:jc w:val="center"/>
              <w:rPr>
                <w:rFonts w:ascii="Arial" w:hAnsi="Arial"/>
                <w:b/>
                <w:noProof/>
                <w:sz w:val="18"/>
                <w:lang w:val="x-none"/>
              </w:rPr>
            </w:pPr>
            <w:r>
              <w:rPr>
                <w:rFonts w:ascii="Arial" w:hAnsi="Arial"/>
                <w:b/>
                <w:noProof/>
                <w:sz w:val="18"/>
                <w:lang w:val="x-none"/>
              </w:rPr>
              <w:t>Description</w:t>
            </w:r>
          </w:p>
        </w:tc>
        <w:tc>
          <w:tcPr>
            <w:tcW w:w="207" w:type="pct"/>
            <w:tcBorders>
              <w:top w:val="single" w:sz="4" w:space="0" w:color="auto"/>
              <w:left w:val="single" w:sz="4" w:space="0" w:color="auto"/>
              <w:bottom w:val="single" w:sz="4" w:space="0" w:color="auto"/>
              <w:right w:val="single" w:sz="4" w:space="0" w:color="auto"/>
            </w:tcBorders>
            <w:shd w:val="clear" w:color="auto" w:fill="C0C0C0"/>
            <w:hideMark/>
          </w:tcPr>
          <w:p w14:paraId="01331277" w14:textId="77777777" w:rsidR="009D069C" w:rsidRDefault="009D069C" w:rsidP="001851D3">
            <w:pPr>
              <w:keepNext/>
              <w:keepLines/>
              <w:spacing w:after="0"/>
              <w:jc w:val="center"/>
              <w:rPr>
                <w:rFonts w:ascii="Arial" w:hAnsi="Arial"/>
                <w:b/>
                <w:noProof/>
                <w:sz w:val="18"/>
                <w:lang w:val="x-none"/>
              </w:rPr>
            </w:pPr>
            <w:r>
              <w:rPr>
                <w:rFonts w:ascii="Arial" w:hAnsi="Arial"/>
                <w:b/>
                <w:noProof/>
                <w:sz w:val="18"/>
                <w:lang w:val="x-none"/>
              </w:rPr>
              <w:t>SQ</w:t>
            </w:r>
          </w:p>
        </w:tc>
      </w:tr>
      <w:tr w:rsidR="009D069C" w14:paraId="5EB9957E" w14:textId="77777777" w:rsidTr="001851D3">
        <w:tc>
          <w:tcPr>
            <w:tcW w:w="1345" w:type="pct"/>
            <w:tcBorders>
              <w:top w:val="single" w:sz="4" w:space="0" w:color="auto"/>
              <w:left w:val="single" w:sz="4" w:space="0" w:color="auto"/>
              <w:bottom w:val="single" w:sz="4" w:space="0" w:color="auto"/>
              <w:right w:val="single" w:sz="4" w:space="0" w:color="auto"/>
            </w:tcBorders>
            <w:hideMark/>
          </w:tcPr>
          <w:p w14:paraId="109EBDC2" w14:textId="77777777" w:rsidR="009D069C" w:rsidRDefault="009D069C" w:rsidP="001851D3">
            <w:pPr>
              <w:keepNext/>
              <w:keepLines/>
              <w:spacing w:after="0"/>
              <w:rPr>
                <w:rFonts w:ascii="Arial" w:hAnsi="Arial"/>
                <w:sz w:val="18"/>
                <w:lang w:val="en-US"/>
              </w:rPr>
            </w:pPr>
            <w:proofErr w:type="spellStart"/>
            <w:r>
              <w:rPr>
                <w:rFonts w:ascii="Arial" w:hAnsi="Arial" w:cs="Arial"/>
                <w:sz w:val="18"/>
                <w:szCs w:val="18"/>
                <w:lang w:eastAsia="zh-CN"/>
              </w:rPr>
              <w:t>scheduleOption</w:t>
            </w:r>
            <w:proofErr w:type="spellEnd"/>
          </w:p>
        </w:tc>
        <w:tc>
          <w:tcPr>
            <w:tcW w:w="1321" w:type="pct"/>
            <w:tcBorders>
              <w:top w:val="single" w:sz="4" w:space="0" w:color="auto"/>
              <w:left w:val="single" w:sz="4" w:space="0" w:color="auto"/>
              <w:bottom w:val="single" w:sz="4" w:space="0" w:color="auto"/>
              <w:right w:val="single" w:sz="4" w:space="0" w:color="auto"/>
            </w:tcBorders>
            <w:hideMark/>
          </w:tcPr>
          <w:p w14:paraId="34E27775" w14:textId="77777777" w:rsidR="009D069C" w:rsidRDefault="009D069C" w:rsidP="001851D3">
            <w:pPr>
              <w:keepNext/>
              <w:keepLines/>
              <w:spacing w:after="0"/>
              <w:rPr>
                <w:rFonts w:ascii="Arial" w:hAnsi="Arial"/>
                <w:sz w:val="18"/>
                <w:lang w:val="de-DE"/>
              </w:rPr>
            </w:pPr>
            <w:proofErr w:type="spellStart"/>
            <w:r>
              <w:rPr>
                <w:rFonts w:ascii="Arial" w:hAnsi="Arial" w:cs="Arial"/>
                <w:sz w:val="18"/>
                <w:szCs w:val="18"/>
                <w:lang w:eastAsia="zh-CN"/>
              </w:rPr>
              <w:t>scheduleOption</w:t>
            </w:r>
            <w:proofErr w:type="spellEnd"/>
            <w:r>
              <w:rPr>
                <w:rFonts w:ascii="Arial" w:hAnsi="Arial" w:cs="Arial"/>
                <w:sz w:val="18"/>
                <w:szCs w:val="18"/>
                <w:lang w:eastAsia="zh-CN"/>
              </w:rPr>
              <w:t>-Type</w:t>
            </w:r>
          </w:p>
        </w:tc>
        <w:tc>
          <w:tcPr>
            <w:tcW w:w="2128" w:type="pct"/>
            <w:tcBorders>
              <w:top w:val="single" w:sz="4" w:space="0" w:color="auto"/>
              <w:left w:val="single" w:sz="4" w:space="0" w:color="auto"/>
              <w:bottom w:val="single" w:sz="4" w:space="0" w:color="auto"/>
              <w:right w:val="single" w:sz="4" w:space="0" w:color="auto"/>
            </w:tcBorders>
            <w:hideMark/>
          </w:tcPr>
          <w:p w14:paraId="6F0D99A2" w14:textId="77777777" w:rsidR="009D069C" w:rsidRDefault="009D069C" w:rsidP="001851D3">
            <w:pPr>
              <w:keepNext/>
              <w:keepLines/>
              <w:spacing w:after="0"/>
              <w:rPr>
                <w:rFonts w:ascii="Arial" w:hAnsi="Arial" w:cs="Arial"/>
                <w:noProof/>
                <w:sz w:val="18"/>
                <w:szCs w:val="18"/>
                <w:lang w:val="en-US"/>
              </w:rPr>
            </w:pPr>
            <w:r>
              <w:rPr>
                <w:rFonts w:ascii="Arial" w:hAnsi="Arial" w:cs="Arial"/>
                <w:sz w:val="18"/>
                <w:szCs w:val="18"/>
                <w:lang w:eastAsia="zh-CN"/>
              </w:rPr>
              <w:t>It indicates the schedule is daily or weekly</w:t>
            </w:r>
          </w:p>
        </w:tc>
        <w:tc>
          <w:tcPr>
            <w:tcW w:w="207" w:type="pct"/>
            <w:tcBorders>
              <w:top w:val="single" w:sz="4" w:space="0" w:color="auto"/>
              <w:left w:val="single" w:sz="4" w:space="0" w:color="auto"/>
              <w:bottom w:val="single" w:sz="4" w:space="0" w:color="auto"/>
              <w:right w:val="single" w:sz="4" w:space="0" w:color="auto"/>
            </w:tcBorders>
            <w:hideMark/>
          </w:tcPr>
          <w:p w14:paraId="77CBC10A" w14:textId="77777777" w:rsidR="009D069C" w:rsidRDefault="009D069C" w:rsidP="001851D3">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r w:rsidR="009D069C" w14:paraId="1D4E89A9" w14:textId="77777777" w:rsidTr="001851D3">
        <w:tc>
          <w:tcPr>
            <w:tcW w:w="1345" w:type="pct"/>
            <w:tcBorders>
              <w:top w:val="single" w:sz="4" w:space="0" w:color="auto"/>
              <w:left w:val="single" w:sz="4" w:space="0" w:color="auto"/>
              <w:bottom w:val="single" w:sz="4" w:space="0" w:color="auto"/>
              <w:right w:val="single" w:sz="4" w:space="0" w:color="auto"/>
            </w:tcBorders>
            <w:hideMark/>
          </w:tcPr>
          <w:p w14:paraId="10A8DC2B" w14:textId="77777777" w:rsidR="009D069C" w:rsidRDefault="009D069C" w:rsidP="001851D3">
            <w:pPr>
              <w:keepNext/>
              <w:keepLines/>
              <w:spacing w:after="0"/>
              <w:rPr>
                <w:rFonts w:ascii="Arial" w:hAnsi="Arial"/>
                <w:sz w:val="18"/>
                <w:lang w:val="en-US"/>
              </w:rPr>
            </w:pPr>
            <w:proofErr w:type="spellStart"/>
            <w:r>
              <w:rPr>
                <w:rFonts w:ascii="Arial" w:hAnsi="Arial" w:cs="Arial"/>
                <w:sz w:val="18"/>
                <w:szCs w:val="18"/>
              </w:rPr>
              <w:t>dailySchedule</w:t>
            </w:r>
            <w:proofErr w:type="spellEnd"/>
          </w:p>
        </w:tc>
        <w:tc>
          <w:tcPr>
            <w:tcW w:w="1321" w:type="pct"/>
            <w:tcBorders>
              <w:top w:val="single" w:sz="4" w:space="0" w:color="auto"/>
              <w:left w:val="single" w:sz="4" w:space="0" w:color="auto"/>
              <w:bottom w:val="single" w:sz="4" w:space="0" w:color="auto"/>
              <w:right w:val="single" w:sz="4" w:space="0" w:color="auto"/>
            </w:tcBorders>
            <w:hideMark/>
          </w:tcPr>
          <w:p w14:paraId="3913057C" w14:textId="77777777" w:rsidR="009D069C" w:rsidRDefault="009D069C" w:rsidP="001851D3">
            <w:pPr>
              <w:keepNext/>
              <w:keepLines/>
              <w:spacing w:after="0"/>
              <w:rPr>
                <w:rFonts w:ascii="Arial" w:hAnsi="Arial"/>
                <w:sz w:val="18"/>
                <w:lang w:val="de-DE"/>
              </w:rPr>
            </w:pPr>
            <w:r>
              <w:rPr>
                <w:rFonts w:ascii="Arial" w:hAnsi="Arial" w:cs="Arial"/>
                <w:sz w:val="18"/>
                <w:szCs w:val="18"/>
              </w:rPr>
              <w:t>array(</w:t>
            </w:r>
            <w:proofErr w:type="spellStart"/>
            <w:r>
              <w:rPr>
                <w:rFonts w:ascii="Arial" w:hAnsi="Arial" w:cs="Arial"/>
                <w:sz w:val="18"/>
                <w:szCs w:val="18"/>
              </w:rPr>
              <w:t>timeInterval</w:t>
            </w:r>
            <w:proofErr w:type="spellEnd"/>
            <w:r>
              <w:rPr>
                <w:rFonts w:ascii="Arial" w:hAnsi="Arial" w:cs="Arial"/>
                <w:sz w:val="18"/>
                <w:szCs w:val="18"/>
              </w:rPr>
              <w:t>-Type)</w:t>
            </w:r>
          </w:p>
        </w:tc>
        <w:tc>
          <w:tcPr>
            <w:tcW w:w="2128" w:type="pct"/>
            <w:tcBorders>
              <w:top w:val="single" w:sz="4" w:space="0" w:color="auto"/>
              <w:left w:val="single" w:sz="4" w:space="0" w:color="auto"/>
              <w:bottom w:val="single" w:sz="4" w:space="0" w:color="auto"/>
              <w:right w:val="single" w:sz="4" w:space="0" w:color="auto"/>
            </w:tcBorders>
            <w:hideMark/>
          </w:tcPr>
          <w:p w14:paraId="29C631CD" w14:textId="77777777" w:rsidR="009D069C" w:rsidRDefault="009D069C" w:rsidP="001851D3">
            <w:pPr>
              <w:keepNext/>
              <w:keepLines/>
              <w:spacing w:after="0"/>
              <w:rPr>
                <w:rFonts w:ascii="Arial" w:hAnsi="Arial" w:cs="Arial"/>
                <w:noProof/>
                <w:sz w:val="18"/>
                <w:szCs w:val="18"/>
                <w:lang w:val="en-US"/>
              </w:rPr>
            </w:pPr>
            <w:r>
              <w:rPr>
                <w:rFonts w:ascii="Arial" w:hAnsi="Arial" w:cs="Arial"/>
                <w:sz w:val="18"/>
                <w:szCs w:val="18"/>
              </w:rPr>
              <w:t>It defines the daily schedule.</w:t>
            </w:r>
          </w:p>
        </w:tc>
        <w:tc>
          <w:tcPr>
            <w:tcW w:w="207" w:type="pct"/>
            <w:tcBorders>
              <w:top w:val="single" w:sz="4" w:space="0" w:color="auto"/>
              <w:left w:val="single" w:sz="4" w:space="0" w:color="auto"/>
              <w:bottom w:val="single" w:sz="4" w:space="0" w:color="auto"/>
              <w:right w:val="single" w:sz="4" w:space="0" w:color="auto"/>
            </w:tcBorders>
            <w:hideMark/>
          </w:tcPr>
          <w:p w14:paraId="33715173" w14:textId="77777777" w:rsidR="009D069C" w:rsidRDefault="009D069C" w:rsidP="001851D3">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r w:rsidR="009D069C" w14:paraId="21E77A7C" w14:textId="77777777" w:rsidTr="001851D3">
        <w:tc>
          <w:tcPr>
            <w:tcW w:w="1345" w:type="pct"/>
            <w:tcBorders>
              <w:top w:val="single" w:sz="4" w:space="0" w:color="auto"/>
              <w:left w:val="single" w:sz="4" w:space="0" w:color="auto"/>
              <w:bottom w:val="single" w:sz="4" w:space="0" w:color="auto"/>
              <w:right w:val="single" w:sz="4" w:space="0" w:color="auto"/>
            </w:tcBorders>
            <w:hideMark/>
          </w:tcPr>
          <w:p w14:paraId="6903ECE9" w14:textId="77777777" w:rsidR="009D069C" w:rsidRDefault="009D069C" w:rsidP="001851D3">
            <w:pPr>
              <w:keepNext/>
              <w:keepLines/>
              <w:spacing w:after="0"/>
              <w:rPr>
                <w:rFonts w:ascii="Arial" w:hAnsi="Arial" w:cs="Arial"/>
                <w:sz w:val="18"/>
                <w:szCs w:val="18"/>
              </w:rPr>
            </w:pPr>
            <w:proofErr w:type="spellStart"/>
            <w:r>
              <w:rPr>
                <w:rFonts w:ascii="Arial" w:hAnsi="Arial" w:cs="Arial"/>
                <w:sz w:val="18"/>
                <w:szCs w:val="18"/>
              </w:rPr>
              <w:t>weeklySchedule</w:t>
            </w:r>
            <w:proofErr w:type="spellEnd"/>
          </w:p>
        </w:tc>
        <w:tc>
          <w:tcPr>
            <w:tcW w:w="1321" w:type="pct"/>
            <w:tcBorders>
              <w:top w:val="single" w:sz="4" w:space="0" w:color="auto"/>
              <w:left w:val="single" w:sz="4" w:space="0" w:color="auto"/>
              <w:bottom w:val="single" w:sz="4" w:space="0" w:color="auto"/>
              <w:right w:val="single" w:sz="4" w:space="0" w:color="auto"/>
            </w:tcBorders>
            <w:hideMark/>
          </w:tcPr>
          <w:p w14:paraId="56A4A2A6" w14:textId="77777777" w:rsidR="009D069C" w:rsidRDefault="009D069C" w:rsidP="001851D3">
            <w:pPr>
              <w:keepNext/>
              <w:keepLines/>
              <w:spacing w:after="0"/>
              <w:rPr>
                <w:rFonts w:ascii="Arial" w:hAnsi="Arial"/>
                <w:sz w:val="18"/>
                <w:lang w:val="de-DE"/>
              </w:rPr>
            </w:pPr>
            <w:r>
              <w:rPr>
                <w:rFonts w:ascii="Arial" w:hAnsi="Arial" w:cs="Arial"/>
                <w:sz w:val="18"/>
                <w:szCs w:val="18"/>
                <w:lang w:eastAsia="zh-CN"/>
              </w:rPr>
              <w:t>array(</w:t>
            </w:r>
            <w:proofErr w:type="spellStart"/>
            <w:r>
              <w:rPr>
                <w:rFonts w:ascii="Arial" w:hAnsi="Arial" w:cs="Arial"/>
                <w:sz w:val="18"/>
                <w:szCs w:val="18"/>
                <w:lang w:eastAsia="zh-CN"/>
              </w:rPr>
              <w:t>scheduleOfDay</w:t>
            </w:r>
            <w:proofErr w:type="spellEnd"/>
            <w:r>
              <w:rPr>
                <w:rFonts w:ascii="Arial" w:hAnsi="Arial" w:cs="Arial"/>
                <w:sz w:val="18"/>
                <w:szCs w:val="18"/>
                <w:lang w:eastAsia="zh-CN"/>
              </w:rPr>
              <w:t>-Type)</w:t>
            </w:r>
          </w:p>
        </w:tc>
        <w:tc>
          <w:tcPr>
            <w:tcW w:w="2128" w:type="pct"/>
            <w:tcBorders>
              <w:top w:val="single" w:sz="4" w:space="0" w:color="auto"/>
              <w:left w:val="single" w:sz="4" w:space="0" w:color="auto"/>
              <w:bottom w:val="single" w:sz="4" w:space="0" w:color="auto"/>
              <w:right w:val="single" w:sz="4" w:space="0" w:color="auto"/>
            </w:tcBorders>
            <w:hideMark/>
          </w:tcPr>
          <w:p w14:paraId="0500ABC0" w14:textId="77777777" w:rsidR="009D069C" w:rsidRDefault="009D069C" w:rsidP="001851D3">
            <w:pPr>
              <w:keepNext/>
              <w:keepLines/>
              <w:spacing w:after="0"/>
              <w:rPr>
                <w:rFonts w:ascii="Arial" w:hAnsi="Arial" w:cs="Arial"/>
                <w:noProof/>
                <w:sz w:val="18"/>
                <w:szCs w:val="18"/>
                <w:lang w:val="en-US"/>
              </w:rPr>
            </w:pPr>
            <w:r>
              <w:rPr>
                <w:rFonts w:ascii="Arial" w:hAnsi="Arial" w:cs="Arial"/>
                <w:sz w:val="18"/>
                <w:szCs w:val="18"/>
              </w:rPr>
              <w:t>It defines the weekly schedule.</w:t>
            </w:r>
          </w:p>
        </w:tc>
        <w:tc>
          <w:tcPr>
            <w:tcW w:w="207" w:type="pct"/>
            <w:tcBorders>
              <w:top w:val="single" w:sz="4" w:space="0" w:color="auto"/>
              <w:left w:val="single" w:sz="4" w:space="0" w:color="auto"/>
              <w:bottom w:val="single" w:sz="4" w:space="0" w:color="auto"/>
              <w:right w:val="single" w:sz="4" w:space="0" w:color="auto"/>
            </w:tcBorders>
            <w:hideMark/>
          </w:tcPr>
          <w:p w14:paraId="05C99861" w14:textId="77777777" w:rsidR="009D069C" w:rsidRDefault="009D069C" w:rsidP="001851D3">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bl>
    <w:p w14:paraId="4852B832" w14:textId="77777777" w:rsidR="009D069C" w:rsidRDefault="009D069C" w:rsidP="009D069C"/>
    <w:p w14:paraId="28712524" w14:textId="77777777" w:rsidR="009D069C" w:rsidRDefault="009D069C" w:rsidP="009D069C">
      <w:pPr>
        <w:pStyle w:val="Heading4"/>
        <w:rPr>
          <w:rFonts w:eastAsia="SimSun"/>
        </w:rPr>
      </w:pPr>
      <w:bookmarkStart w:id="235" w:name="_Toc19894146"/>
      <w:bookmarkStart w:id="236" w:name="_Toc27411348"/>
      <w:bookmarkStart w:id="237" w:name="_Toc35938330"/>
      <w:bookmarkStart w:id="238" w:name="_Toc44344935"/>
      <w:bookmarkStart w:id="239" w:name="_Toc51686852"/>
      <w:bookmarkStart w:id="240" w:name="_Toc58513744"/>
      <w:r>
        <w:rPr>
          <w:rFonts w:eastAsia="SimSun"/>
        </w:rPr>
        <w:t>8.3.7.2</w:t>
      </w:r>
      <w:r>
        <w:rPr>
          <w:rFonts w:eastAsia="SimSun"/>
        </w:rPr>
        <w:tab/>
        <w:t xml:space="preserve">Type </w:t>
      </w:r>
      <w:proofErr w:type="spellStart"/>
      <w:r>
        <w:rPr>
          <w:rFonts w:eastAsia="SimSun"/>
        </w:rPr>
        <w:t>timeInterval</w:t>
      </w:r>
      <w:proofErr w:type="spellEnd"/>
      <w:r>
        <w:rPr>
          <w:rFonts w:eastAsia="SimSun"/>
        </w:rPr>
        <w:t>-Type</w:t>
      </w:r>
      <w:bookmarkEnd w:id="235"/>
      <w:bookmarkEnd w:id="236"/>
      <w:bookmarkEnd w:id="237"/>
      <w:bookmarkEnd w:id="238"/>
      <w:bookmarkEnd w:id="239"/>
      <w:bookmarkEnd w:id="240"/>
    </w:p>
    <w:p w14:paraId="17AA9ACA" w14:textId="77777777" w:rsidR="009D069C" w:rsidRDefault="009D069C" w:rsidP="009D069C">
      <w:pPr>
        <w:pStyle w:val="TH"/>
        <w:rPr>
          <w:rFonts w:eastAsia="SimSun"/>
          <w:noProof/>
        </w:rPr>
      </w:pPr>
      <w:r>
        <w:rPr>
          <w:noProof/>
        </w:rPr>
        <w:t>Table 8.3.7.2-1: Definition of timeInterval-Type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4A0" w:firstRow="1" w:lastRow="0" w:firstColumn="1" w:lastColumn="0" w:noHBand="0" w:noVBand="1"/>
      </w:tblPr>
      <w:tblGrid>
        <w:gridCol w:w="2588"/>
        <w:gridCol w:w="2542"/>
        <w:gridCol w:w="4097"/>
        <w:gridCol w:w="404"/>
      </w:tblGrid>
      <w:tr w:rsidR="009D069C" w14:paraId="1BA5B1F3" w14:textId="77777777" w:rsidTr="001851D3">
        <w:tc>
          <w:tcPr>
            <w:tcW w:w="1345" w:type="pct"/>
            <w:tcBorders>
              <w:top w:val="single" w:sz="4" w:space="0" w:color="auto"/>
              <w:left w:val="single" w:sz="4" w:space="0" w:color="auto"/>
              <w:bottom w:val="single" w:sz="4" w:space="0" w:color="auto"/>
              <w:right w:val="single" w:sz="4" w:space="0" w:color="auto"/>
            </w:tcBorders>
            <w:shd w:val="clear" w:color="auto" w:fill="C0C0C0"/>
            <w:hideMark/>
          </w:tcPr>
          <w:p w14:paraId="07010084" w14:textId="77777777" w:rsidR="009D069C" w:rsidRDefault="009D069C" w:rsidP="001851D3">
            <w:pPr>
              <w:keepNext/>
              <w:keepLines/>
              <w:spacing w:after="0"/>
              <w:jc w:val="center"/>
              <w:rPr>
                <w:rFonts w:ascii="Arial" w:hAnsi="Arial"/>
                <w:b/>
                <w:noProof/>
                <w:sz w:val="18"/>
                <w:lang w:val="x-none"/>
              </w:rPr>
            </w:pPr>
            <w:r>
              <w:rPr>
                <w:rFonts w:ascii="Arial" w:hAnsi="Arial"/>
                <w:b/>
                <w:noProof/>
                <w:sz w:val="18"/>
                <w:lang w:val="x-none"/>
              </w:rPr>
              <w:t>Attribute name</w:t>
            </w:r>
          </w:p>
        </w:tc>
        <w:tc>
          <w:tcPr>
            <w:tcW w:w="1321" w:type="pct"/>
            <w:tcBorders>
              <w:top w:val="single" w:sz="4" w:space="0" w:color="auto"/>
              <w:left w:val="single" w:sz="4" w:space="0" w:color="auto"/>
              <w:bottom w:val="single" w:sz="4" w:space="0" w:color="auto"/>
              <w:right w:val="single" w:sz="4" w:space="0" w:color="auto"/>
            </w:tcBorders>
            <w:shd w:val="clear" w:color="auto" w:fill="C0C0C0"/>
            <w:hideMark/>
          </w:tcPr>
          <w:p w14:paraId="4C7D8638" w14:textId="77777777" w:rsidR="009D069C" w:rsidRDefault="009D069C" w:rsidP="001851D3">
            <w:pPr>
              <w:keepNext/>
              <w:keepLines/>
              <w:spacing w:after="0"/>
              <w:jc w:val="center"/>
              <w:rPr>
                <w:rFonts w:ascii="Arial" w:hAnsi="Arial"/>
                <w:b/>
                <w:noProof/>
                <w:sz w:val="18"/>
                <w:lang w:val="x-none"/>
              </w:rPr>
            </w:pPr>
            <w:r>
              <w:rPr>
                <w:rFonts w:ascii="Arial" w:hAnsi="Arial"/>
                <w:b/>
                <w:noProof/>
                <w:sz w:val="18"/>
                <w:lang w:val="x-none"/>
              </w:rPr>
              <w:t>Data type</w:t>
            </w:r>
          </w:p>
        </w:tc>
        <w:tc>
          <w:tcPr>
            <w:tcW w:w="2128" w:type="pct"/>
            <w:tcBorders>
              <w:top w:val="single" w:sz="4" w:space="0" w:color="auto"/>
              <w:left w:val="single" w:sz="4" w:space="0" w:color="auto"/>
              <w:bottom w:val="single" w:sz="4" w:space="0" w:color="auto"/>
              <w:right w:val="single" w:sz="4" w:space="0" w:color="auto"/>
            </w:tcBorders>
            <w:shd w:val="clear" w:color="auto" w:fill="C0C0C0"/>
            <w:hideMark/>
          </w:tcPr>
          <w:p w14:paraId="0692EA04" w14:textId="77777777" w:rsidR="009D069C" w:rsidRDefault="009D069C" w:rsidP="001851D3">
            <w:pPr>
              <w:keepNext/>
              <w:keepLines/>
              <w:spacing w:after="0"/>
              <w:jc w:val="center"/>
              <w:rPr>
                <w:rFonts w:ascii="Arial" w:hAnsi="Arial"/>
                <w:b/>
                <w:noProof/>
                <w:sz w:val="18"/>
                <w:lang w:val="x-none"/>
              </w:rPr>
            </w:pPr>
            <w:r>
              <w:rPr>
                <w:rFonts w:ascii="Arial" w:hAnsi="Arial"/>
                <w:b/>
                <w:noProof/>
                <w:sz w:val="18"/>
                <w:lang w:val="x-none"/>
              </w:rPr>
              <w:t>Description</w:t>
            </w:r>
          </w:p>
        </w:tc>
        <w:tc>
          <w:tcPr>
            <w:tcW w:w="207" w:type="pct"/>
            <w:tcBorders>
              <w:top w:val="single" w:sz="4" w:space="0" w:color="auto"/>
              <w:left w:val="single" w:sz="4" w:space="0" w:color="auto"/>
              <w:bottom w:val="single" w:sz="4" w:space="0" w:color="auto"/>
              <w:right w:val="single" w:sz="4" w:space="0" w:color="auto"/>
            </w:tcBorders>
            <w:shd w:val="clear" w:color="auto" w:fill="C0C0C0"/>
            <w:hideMark/>
          </w:tcPr>
          <w:p w14:paraId="4D283C7F" w14:textId="77777777" w:rsidR="009D069C" w:rsidRDefault="009D069C" w:rsidP="001851D3">
            <w:pPr>
              <w:keepNext/>
              <w:keepLines/>
              <w:spacing w:after="0"/>
              <w:jc w:val="center"/>
              <w:rPr>
                <w:rFonts w:ascii="Arial" w:hAnsi="Arial"/>
                <w:b/>
                <w:noProof/>
                <w:sz w:val="18"/>
                <w:lang w:val="x-none"/>
              </w:rPr>
            </w:pPr>
            <w:r>
              <w:rPr>
                <w:rFonts w:ascii="Arial" w:hAnsi="Arial"/>
                <w:b/>
                <w:noProof/>
                <w:sz w:val="18"/>
                <w:lang w:val="x-none"/>
              </w:rPr>
              <w:t>SQ</w:t>
            </w:r>
          </w:p>
        </w:tc>
      </w:tr>
      <w:tr w:rsidR="009D069C" w14:paraId="5899777D" w14:textId="77777777" w:rsidTr="001851D3">
        <w:tc>
          <w:tcPr>
            <w:tcW w:w="1345" w:type="pct"/>
            <w:tcBorders>
              <w:top w:val="single" w:sz="4" w:space="0" w:color="auto"/>
              <w:left w:val="single" w:sz="4" w:space="0" w:color="auto"/>
              <w:bottom w:val="single" w:sz="4" w:space="0" w:color="auto"/>
              <w:right w:val="single" w:sz="4" w:space="0" w:color="auto"/>
            </w:tcBorders>
            <w:hideMark/>
          </w:tcPr>
          <w:p w14:paraId="3EA87AA3" w14:textId="77777777" w:rsidR="009D069C" w:rsidRDefault="009D069C" w:rsidP="001851D3">
            <w:pPr>
              <w:keepNext/>
              <w:keepLines/>
              <w:spacing w:after="0"/>
              <w:rPr>
                <w:rFonts w:ascii="Arial" w:hAnsi="Arial"/>
                <w:sz w:val="18"/>
                <w:lang w:val="en-US"/>
              </w:rPr>
            </w:pPr>
            <w:proofErr w:type="spellStart"/>
            <w:r>
              <w:rPr>
                <w:rFonts w:ascii="Arial" w:hAnsi="Arial" w:cs="Arial"/>
                <w:sz w:val="18"/>
                <w:szCs w:val="18"/>
              </w:rPr>
              <w:t>intervalStart</w:t>
            </w:r>
            <w:proofErr w:type="spellEnd"/>
          </w:p>
        </w:tc>
        <w:tc>
          <w:tcPr>
            <w:tcW w:w="1321" w:type="pct"/>
            <w:tcBorders>
              <w:top w:val="single" w:sz="4" w:space="0" w:color="auto"/>
              <w:left w:val="single" w:sz="4" w:space="0" w:color="auto"/>
              <w:bottom w:val="single" w:sz="4" w:space="0" w:color="auto"/>
              <w:right w:val="single" w:sz="4" w:space="0" w:color="auto"/>
            </w:tcBorders>
            <w:hideMark/>
          </w:tcPr>
          <w:p w14:paraId="6075A45E" w14:textId="77777777" w:rsidR="009D069C" w:rsidRDefault="009D069C" w:rsidP="001851D3">
            <w:pPr>
              <w:keepNext/>
              <w:keepLines/>
              <w:spacing w:after="0"/>
              <w:rPr>
                <w:rFonts w:ascii="Arial" w:hAnsi="Arial"/>
                <w:sz w:val="18"/>
                <w:lang w:val="de-DE"/>
              </w:rPr>
            </w:pPr>
            <w:r>
              <w:rPr>
                <w:rFonts w:ascii="Arial" w:hAnsi="Arial"/>
                <w:sz w:val="18"/>
                <w:lang w:val="de-DE"/>
              </w:rPr>
              <w:t>string</w:t>
            </w:r>
          </w:p>
        </w:tc>
        <w:tc>
          <w:tcPr>
            <w:tcW w:w="2128" w:type="pct"/>
            <w:tcBorders>
              <w:top w:val="single" w:sz="4" w:space="0" w:color="auto"/>
              <w:left w:val="single" w:sz="4" w:space="0" w:color="auto"/>
              <w:bottom w:val="single" w:sz="4" w:space="0" w:color="auto"/>
              <w:right w:val="single" w:sz="4" w:space="0" w:color="auto"/>
            </w:tcBorders>
            <w:hideMark/>
          </w:tcPr>
          <w:p w14:paraId="1C2F8C3B" w14:textId="77777777" w:rsidR="009D069C" w:rsidRDefault="009D069C" w:rsidP="001851D3">
            <w:pPr>
              <w:keepNext/>
              <w:keepLines/>
              <w:spacing w:after="0"/>
              <w:rPr>
                <w:rFonts w:ascii="Arial" w:hAnsi="Arial" w:cs="Arial"/>
                <w:noProof/>
                <w:sz w:val="18"/>
                <w:szCs w:val="18"/>
                <w:lang w:val="en-US"/>
              </w:rPr>
            </w:pPr>
            <w:r>
              <w:rPr>
                <w:rFonts w:ascii="Arial" w:hAnsi="Arial" w:cs="Arial"/>
                <w:sz w:val="18"/>
                <w:szCs w:val="18"/>
                <w:lang w:eastAsia="zh-CN"/>
              </w:rPr>
              <w:t>It defines the start time of the schedule, by a string in Time format.</w:t>
            </w:r>
            <w:r>
              <w:rPr>
                <w:rFonts w:ascii="Arial" w:hAnsi="Arial" w:cs="Arial"/>
                <w:sz w:val="18"/>
                <w:szCs w:val="18"/>
                <w:lang w:eastAsia="zh-CN"/>
              </w:rPr>
              <w:br/>
              <w:t xml:space="preserve"> </w:t>
            </w:r>
          </w:p>
        </w:tc>
        <w:tc>
          <w:tcPr>
            <w:tcW w:w="207" w:type="pct"/>
            <w:tcBorders>
              <w:top w:val="single" w:sz="4" w:space="0" w:color="auto"/>
              <w:left w:val="single" w:sz="4" w:space="0" w:color="auto"/>
              <w:bottom w:val="single" w:sz="4" w:space="0" w:color="auto"/>
              <w:right w:val="single" w:sz="4" w:space="0" w:color="auto"/>
            </w:tcBorders>
            <w:hideMark/>
          </w:tcPr>
          <w:p w14:paraId="6723845B" w14:textId="77777777" w:rsidR="009D069C" w:rsidRDefault="009D069C" w:rsidP="001851D3">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r w:rsidR="009D069C" w14:paraId="17CD61B4" w14:textId="77777777" w:rsidTr="001851D3">
        <w:tc>
          <w:tcPr>
            <w:tcW w:w="1345" w:type="pct"/>
            <w:tcBorders>
              <w:top w:val="single" w:sz="4" w:space="0" w:color="auto"/>
              <w:left w:val="single" w:sz="4" w:space="0" w:color="auto"/>
              <w:bottom w:val="single" w:sz="4" w:space="0" w:color="auto"/>
              <w:right w:val="single" w:sz="4" w:space="0" w:color="auto"/>
            </w:tcBorders>
            <w:hideMark/>
          </w:tcPr>
          <w:p w14:paraId="1289EDD9" w14:textId="77777777" w:rsidR="009D069C" w:rsidRDefault="009D069C" w:rsidP="001851D3">
            <w:pPr>
              <w:keepNext/>
              <w:keepLines/>
              <w:spacing w:after="0"/>
              <w:rPr>
                <w:rFonts w:ascii="Arial" w:hAnsi="Arial"/>
                <w:sz w:val="18"/>
                <w:lang w:val="en-US"/>
              </w:rPr>
            </w:pPr>
            <w:proofErr w:type="spellStart"/>
            <w:r>
              <w:rPr>
                <w:rFonts w:ascii="Arial" w:hAnsi="Arial" w:cs="Arial"/>
                <w:sz w:val="18"/>
                <w:szCs w:val="18"/>
              </w:rPr>
              <w:t>intervalEnd</w:t>
            </w:r>
            <w:proofErr w:type="spellEnd"/>
          </w:p>
        </w:tc>
        <w:tc>
          <w:tcPr>
            <w:tcW w:w="1321" w:type="pct"/>
            <w:tcBorders>
              <w:top w:val="single" w:sz="4" w:space="0" w:color="auto"/>
              <w:left w:val="single" w:sz="4" w:space="0" w:color="auto"/>
              <w:bottom w:val="single" w:sz="4" w:space="0" w:color="auto"/>
              <w:right w:val="single" w:sz="4" w:space="0" w:color="auto"/>
            </w:tcBorders>
            <w:hideMark/>
          </w:tcPr>
          <w:p w14:paraId="507665D6" w14:textId="77777777" w:rsidR="009D069C" w:rsidRDefault="009D069C" w:rsidP="001851D3">
            <w:pPr>
              <w:keepNext/>
              <w:keepLines/>
              <w:spacing w:after="0"/>
              <w:rPr>
                <w:rFonts w:ascii="Arial" w:hAnsi="Arial"/>
                <w:sz w:val="18"/>
                <w:lang w:val="de-DE"/>
              </w:rPr>
            </w:pPr>
            <w:r>
              <w:rPr>
                <w:rFonts w:ascii="Arial" w:hAnsi="Arial"/>
                <w:sz w:val="18"/>
                <w:lang w:val="de-DE"/>
              </w:rPr>
              <w:t>string</w:t>
            </w:r>
          </w:p>
        </w:tc>
        <w:tc>
          <w:tcPr>
            <w:tcW w:w="2128" w:type="pct"/>
            <w:tcBorders>
              <w:top w:val="single" w:sz="4" w:space="0" w:color="auto"/>
              <w:left w:val="single" w:sz="4" w:space="0" w:color="auto"/>
              <w:bottom w:val="single" w:sz="4" w:space="0" w:color="auto"/>
              <w:right w:val="single" w:sz="4" w:space="0" w:color="auto"/>
            </w:tcBorders>
            <w:hideMark/>
          </w:tcPr>
          <w:p w14:paraId="692DB1EF" w14:textId="77777777" w:rsidR="009D069C" w:rsidRDefault="009D069C" w:rsidP="001851D3">
            <w:pPr>
              <w:keepNext/>
              <w:keepLines/>
              <w:spacing w:after="0"/>
              <w:rPr>
                <w:rFonts w:ascii="Arial" w:hAnsi="Arial" w:cs="Arial"/>
                <w:noProof/>
                <w:sz w:val="18"/>
                <w:szCs w:val="18"/>
              </w:rPr>
            </w:pPr>
            <w:r>
              <w:rPr>
                <w:rFonts w:ascii="Arial" w:hAnsi="Arial" w:cs="Arial"/>
                <w:sz w:val="18"/>
                <w:szCs w:val="18"/>
                <w:lang w:eastAsia="zh-CN"/>
              </w:rPr>
              <w:t xml:space="preserve">It defines the end time of the schedule, by a string in Time </w:t>
            </w:r>
            <w:proofErr w:type="spellStart"/>
            <w:r>
              <w:rPr>
                <w:rFonts w:ascii="Arial" w:hAnsi="Arial" w:cs="Arial"/>
                <w:sz w:val="18"/>
                <w:szCs w:val="18"/>
                <w:lang w:eastAsia="zh-CN"/>
              </w:rPr>
              <w:t>format.s</w:t>
            </w:r>
            <w:proofErr w:type="spellEnd"/>
          </w:p>
        </w:tc>
        <w:tc>
          <w:tcPr>
            <w:tcW w:w="207" w:type="pct"/>
            <w:tcBorders>
              <w:top w:val="single" w:sz="4" w:space="0" w:color="auto"/>
              <w:left w:val="single" w:sz="4" w:space="0" w:color="auto"/>
              <w:bottom w:val="single" w:sz="4" w:space="0" w:color="auto"/>
              <w:right w:val="single" w:sz="4" w:space="0" w:color="auto"/>
            </w:tcBorders>
            <w:hideMark/>
          </w:tcPr>
          <w:p w14:paraId="19100CF2" w14:textId="77777777" w:rsidR="009D069C" w:rsidRDefault="009D069C" w:rsidP="001851D3">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bl>
    <w:p w14:paraId="3D29FC4D" w14:textId="77777777" w:rsidR="009D069C" w:rsidRDefault="009D069C" w:rsidP="009D069C"/>
    <w:p w14:paraId="0EC0DB82" w14:textId="77777777" w:rsidR="009D069C" w:rsidRDefault="009D069C" w:rsidP="009D069C">
      <w:pPr>
        <w:pStyle w:val="Heading4"/>
        <w:rPr>
          <w:rFonts w:eastAsia="SimSun"/>
        </w:rPr>
      </w:pPr>
      <w:bookmarkStart w:id="241" w:name="_Toc19894147"/>
      <w:bookmarkStart w:id="242" w:name="_Toc27411349"/>
      <w:bookmarkStart w:id="243" w:name="_Toc35938331"/>
      <w:bookmarkStart w:id="244" w:name="_Toc44344936"/>
      <w:bookmarkStart w:id="245" w:name="_Toc51686853"/>
      <w:bookmarkStart w:id="246" w:name="_Toc58513745"/>
      <w:r>
        <w:rPr>
          <w:rFonts w:eastAsia="SimSun"/>
        </w:rPr>
        <w:t>8.3.7.3</w:t>
      </w:r>
      <w:r>
        <w:rPr>
          <w:rFonts w:eastAsia="SimSun"/>
        </w:rPr>
        <w:tab/>
        <w:t xml:space="preserve">Type </w:t>
      </w:r>
      <w:proofErr w:type="spellStart"/>
      <w:r>
        <w:rPr>
          <w:rFonts w:eastAsia="SimSun"/>
        </w:rPr>
        <w:t>scheduleOfDay</w:t>
      </w:r>
      <w:proofErr w:type="spellEnd"/>
      <w:r>
        <w:rPr>
          <w:rFonts w:eastAsia="SimSun"/>
        </w:rPr>
        <w:t>-Type</w:t>
      </w:r>
      <w:bookmarkEnd w:id="241"/>
      <w:bookmarkEnd w:id="242"/>
      <w:bookmarkEnd w:id="243"/>
      <w:bookmarkEnd w:id="244"/>
      <w:bookmarkEnd w:id="245"/>
      <w:bookmarkEnd w:id="246"/>
    </w:p>
    <w:p w14:paraId="17B1D349" w14:textId="77777777" w:rsidR="009D069C" w:rsidRDefault="009D069C" w:rsidP="009D069C">
      <w:pPr>
        <w:pStyle w:val="TH"/>
        <w:rPr>
          <w:rFonts w:eastAsia="SimSun"/>
          <w:noProof/>
        </w:rPr>
      </w:pPr>
      <w:r>
        <w:rPr>
          <w:noProof/>
        </w:rPr>
        <w:t>Table 8.3.7.3-1: Definition of scheduleOfDay-Type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4A0" w:firstRow="1" w:lastRow="0" w:firstColumn="1" w:lastColumn="0" w:noHBand="0" w:noVBand="1"/>
      </w:tblPr>
      <w:tblGrid>
        <w:gridCol w:w="2588"/>
        <w:gridCol w:w="2542"/>
        <w:gridCol w:w="4097"/>
        <w:gridCol w:w="404"/>
      </w:tblGrid>
      <w:tr w:rsidR="009D069C" w14:paraId="6B9C09B3" w14:textId="77777777" w:rsidTr="001851D3">
        <w:tc>
          <w:tcPr>
            <w:tcW w:w="1345" w:type="pct"/>
            <w:tcBorders>
              <w:top w:val="single" w:sz="4" w:space="0" w:color="auto"/>
              <w:left w:val="single" w:sz="4" w:space="0" w:color="auto"/>
              <w:bottom w:val="single" w:sz="4" w:space="0" w:color="auto"/>
              <w:right w:val="single" w:sz="4" w:space="0" w:color="auto"/>
            </w:tcBorders>
            <w:shd w:val="clear" w:color="auto" w:fill="C0C0C0"/>
            <w:hideMark/>
          </w:tcPr>
          <w:p w14:paraId="1C034ED2" w14:textId="77777777" w:rsidR="009D069C" w:rsidRDefault="009D069C" w:rsidP="001851D3">
            <w:pPr>
              <w:keepNext/>
              <w:keepLines/>
              <w:spacing w:after="0"/>
              <w:jc w:val="center"/>
              <w:rPr>
                <w:rFonts w:ascii="Arial" w:hAnsi="Arial"/>
                <w:b/>
                <w:noProof/>
                <w:sz w:val="18"/>
                <w:lang w:val="x-none"/>
              </w:rPr>
            </w:pPr>
            <w:r>
              <w:rPr>
                <w:rFonts w:ascii="Arial" w:hAnsi="Arial"/>
                <w:b/>
                <w:noProof/>
                <w:sz w:val="18"/>
                <w:lang w:val="x-none"/>
              </w:rPr>
              <w:t>Attribute name</w:t>
            </w:r>
          </w:p>
        </w:tc>
        <w:tc>
          <w:tcPr>
            <w:tcW w:w="1321" w:type="pct"/>
            <w:tcBorders>
              <w:top w:val="single" w:sz="4" w:space="0" w:color="auto"/>
              <w:left w:val="single" w:sz="4" w:space="0" w:color="auto"/>
              <w:bottom w:val="single" w:sz="4" w:space="0" w:color="auto"/>
              <w:right w:val="single" w:sz="4" w:space="0" w:color="auto"/>
            </w:tcBorders>
            <w:shd w:val="clear" w:color="auto" w:fill="C0C0C0"/>
            <w:hideMark/>
          </w:tcPr>
          <w:p w14:paraId="45F383B7" w14:textId="77777777" w:rsidR="009D069C" w:rsidRDefault="009D069C" w:rsidP="001851D3">
            <w:pPr>
              <w:keepNext/>
              <w:keepLines/>
              <w:spacing w:after="0"/>
              <w:jc w:val="center"/>
              <w:rPr>
                <w:rFonts w:ascii="Arial" w:hAnsi="Arial"/>
                <w:b/>
                <w:noProof/>
                <w:sz w:val="18"/>
                <w:lang w:val="x-none"/>
              </w:rPr>
            </w:pPr>
            <w:r>
              <w:rPr>
                <w:rFonts w:ascii="Arial" w:hAnsi="Arial"/>
                <w:b/>
                <w:noProof/>
                <w:sz w:val="18"/>
                <w:lang w:val="x-none"/>
              </w:rPr>
              <w:t>Data type</w:t>
            </w:r>
          </w:p>
        </w:tc>
        <w:tc>
          <w:tcPr>
            <w:tcW w:w="2128" w:type="pct"/>
            <w:tcBorders>
              <w:top w:val="single" w:sz="4" w:space="0" w:color="auto"/>
              <w:left w:val="single" w:sz="4" w:space="0" w:color="auto"/>
              <w:bottom w:val="single" w:sz="4" w:space="0" w:color="auto"/>
              <w:right w:val="single" w:sz="4" w:space="0" w:color="auto"/>
            </w:tcBorders>
            <w:shd w:val="clear" w:color="auto" w:fill="C0C0C0"/>
            <w:hideMark/>
          </w:tcPr>
          <w:p w14:paraId="2A10CA84" w14:textId="77777777" w:rsidR="009D069C" w:rsidRDefault="009D069C" w:rsidP="001851D3">
            <w:pPr>
              <w:keepNext/>
              <w:keepLines/>
              <w:spacing w:after="0"/>
              <w:jc w:val="center"/>
              <w:rPr>
                <w:rFonts w:ascii="Arial" w:hAnsi="Arial"/>
                <w:b/>
                <w:noProof/>
                <w:sz w:val="18"/>
                <w:lang w:val="x-none"/>
              </w:rPr>
            </w:pPr>
            <w:r>
              <w:rPr>
                <w:rFonts w:ascii="Arial" w:hAnsi="Arial"/>
                <w:b/>
                <w:noProof/>
                <w:sz w:val="18"/>
                <w:lang w:val="x-none"/>
              </w:rPr>
              <w:t>Description</w:t>
            </w:r>
          </w:p>
        </w:tc>
        <w:tc>
          <w:tcPr>
            <w:tcW w:w="207" w:type="pct"/>
            <w:tcBorders>
              <w:top w:val="single" w:sz="4" w:space="0" w:color="auto"/>
              <w:left w:val="single" w:sz="4" w:space="0" w:color="auto"/>
              <w:bottom w:val="single" w:sz="4" w:space="0" w:color="auto"/>
              <w:right w:val="single" w:sz="4" w:space="0" w:color="auto"/>
            </w:tcBorders>
            <w:shd w:val="clear" w:color="auto" w:fill="C0C0C0"/>
            <w:hideMark/>
          </w:tcPr>
          <w:p w14:paraId="6135E4EC" w14:textId="77777777" w:rsidR="009D069C" w:rsidRDefault="009D069C" w:rsidP="001851D3">
            <w:pPr>
              <w:keepNext/>
              <w:keepLines/>
              <w:spacing w:after="0"/>
              <w:jc w:val="center"/>
              <w:rPr>
                <w:rFonts w:ascii="Arial" w:hAnsi="Arial"/>
                <w:b/>
                <w:noProof/>
                <w:sz w:val="18"/>
                <w:lang w:val="x-none"/>
              </w:rPr>
            </w:pPr>
            <w:r>
              <w:rPr>
                <w:rFonts w:ascii="Arial" w:hAnsi="Arial"/>
                <w:b/>
                <w:noProof/>
                <w:sz w:val="18"/>
                <w:lang w:val="x-none"/>
              </w:rPr>
              <w:t>SQ</w:t>
            </w:r>
          </w:p>
        </w:tc>
      </w:tr>
      <w:tr w:rsidR="009D069C" w14:paraId="378C67B6" w14:textId="77777777" w:rsidTr="001851D3">
        <w:tc>
          <w:tcPr>
            <w:tcW w:w="1345" w:type="pct"/>
            <w:tcBorders>
              <w:top w:val="single" w:sz="4" w:space="0" w:color="auto"/>
              <w:left w:val="single" w:sz="4" w:space="0" w:color="auto"/>
              <w:bottom w:val="single" w:sz="4" w:space="0" w:color="auto"/>
              <w:right w:val="single" w:sz="4" w:space="0" w:color="auto"/>
            </w:tcBorders>
            <w:hideMark/>
          </w:tcPr>
          <w:p w14:paraId="5C2CFB4E" w14:textId="77777777" w:rsidR="009D069C" w:rsidRDefault="009D069C" w:rsidP="001851D3">
            <w:pPr>
              <w:keepNext/>
              <w:keepLines/>
              <w:spacing w:after="0"/>
              <w:rPr>
                <w:rFonts w:ascii="Arial" w:hAnsi="Arial"/>
                <w:sz w:val="18"/>
                <w:lang w:val="en-US"/>
              </w:rPr>
            </w:pPr>
            <w:proofErr w:type="spellStart"/>
            <w:r>
              <w:rPr>
                <w:rFonts w:ascii="Arial" w:hAnsi="Arial" w:cs="Arial"/>
                <w:sz w:val="18"/>
                <w:szCs w:val="18"/>
              </w:rPr>
              <w:t>dayOfWeek</w:t>
            </w:r>
            <w:proofErr w:type="spellEnd"/>
          </w:p>
        </w:tc>
        <w:tc>
          <w:tcPr>
            <w:tcW w:w="1321" w:type="pct"/>
            <w:tcBorders>
              <w:top w:val="single" w:sz="4" w:space="0" w:color="auto"/>
              <w:left w:val="single" w:sz="4" w:space="0" w:color="auto"/>
              <w:bottom w:val="single" w:sz="4" w:space="0" w:color="auto"/>
              <w:right w:val="single" w:sz="4" w:space="0" w:color="auto"/>
            </w:tcBorders>
            <w:hideMark/>
          </w:tcPr>
          <w:p w14:paraId="44B1D31A" w14:textId="77777777" w:rsidR="009D069C" w:rsidRDefault="009D069C" w:rsidP="001851D3">
            <w:pPr>
              <w:keepNext/>
              <w:keepLines/>
              <w:spacing w:after="0"/>
              <w:rPr>
                <w:rFonts w:ascii="Arial" w:hAnsi="Arial"/>
                <w:sz w:val="18"/>
                <w:lang w:val="de-DE"/>
              </w:rPr>
            </w:pPr>
            <w:proofErr w:type="spellStart"/>
            <w:r>
              <w:rPr>
                <w:rFonts w:ascii="Arial" w:hAnsi="Arial" w:cs="Arial"/>
                <w:sz w:val="18"/>
                <w:szCs w:val="18"/>
              </w:rPr>
              <w:t>dayOfWeek</w:t>
            </w:r>
            <w:proofErr w:type="spellEnd"/>
            <w:r>
              <w:rPr>
                <w:rFonts w:ascii="Arial" w:hAnsi="Arial" w:cs="Arial"/>
                <w:sz w:val="18"/>
                <w:szCs w:val="18"/>
              </w:rPr>
              <w:t>-Type</w:t>
            </w:r>
          </w:p>
        </w:tc>
        <w:tc>
          <w:tcPr>
            <w:tcW w:w="2128" w:type="pct"/>
            <w:tcBorders>
              <w:top w:val="single" w:sz="4" w:space="0" w:color="auto"/>
              <w:left w:val="single" w:sz="4" w:space="0" w:color="auto"/>
              <w:bottom w:val="single" w:sz="4" w:space="0" w:color="auto"/>
              <w:right w:val="single" w:sz="4" w:space="0" w:color="auto"/>
            </w:tcBorders>
            <w:hideMark/>
          </w:tcPr>
          <w:p w14:paraId="74FC5845" w14:textId="77777777" w:rsidR="009D069C" w:rsidRDefault="009D069C" w:rsidP="001851D3">
            <w:pPr>
              <w:keepNext/>
              <w:keepLines/>
              <w:spacing w:after="0"/>
              <w:rPr>
                <w:rFonts w:ascii="Arial" w:hAnsi="Arial" w:cs="Arial"/>
                <w:noProof/>
                <w:sz w:val="18"/>
                <w:szCs w:val="18"/>
                <w:lang w:val="en-US"/>
              </w:rPr>
            </w:pPr>
            <w:r>
              <w:rPr>
                <w:rFonts w:ascii="Arial" w:hAnsi="Arial" w:cs="Arial"/>
                <w:sz w:val="18"/>
                <w:szCs w:val="18"/>
                <w:lang w:eastAsia="zh-CN"/>
              </w:rPr>
              <w:t xml:space="preserve">It defines the day of a week. </w:t>
            </w:r>
          </w:p>
        </w:tc>
        <w:tc>
          <w:tcPr>
            <w:tcW w:w="207" w:type="pct"/>
            <w:tcBorders>
              <w:top w:val="single" w:sz="4" w:space="0" w:color="auto"/>
              <w:left w:val="single" w:sz="4" w:space="0" w:color="auto"/>
              <w:bottom w:val="single" w:sz="4" w:space="0" w:color="auto"/>
              <w:right w:val="single" w:sz="4" w:space="0" w:color="auto"/>
            </w:tcBorders>
            <w:hideMark/>
          </w:tcPr>
          <w:p w14:paraId="0FD34861" w14:textId="77777777" w:rsidR="009D069C" w:rsidRDefault="009D069C" w:rsidP="001851D3">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r w:rsidR="009D069C" w14:paraId="1FA80AAF" w14:textId="77777777" w:rsidTr="001851D3">
        <w:tc>
          <w:tcPr>
            <w:tcW w:w="1345" w:type="pct"/>
            <w:tcBorders>
              <w:top w:val="single" w:sz="4" w:space="0" w:color="auto"/>
              <w:left w:val="single" w:sz="4" w:space="0" w:color="auto"/>
              <w:bottom w:val="single" w:sz="4" w:space="0" w:color="auto"/>
              <w:right w:val="single" w:sz="4" w:space="0" w:color="auto"/>
            </w:tcBorders>
            <w:hideMark/>
          </w:tcPr>
          <w:p w14:paraId="20738CFB" w14:textId="77777777" w:rsidR="009D069C" w:rsidRDefault="009D069C" w:rsidP="001851D3">
            <w:pPr>
              <w:keepNext/>
              <w:keepLines/>
              <w:spacing w:after="0"/>
              <w:rPr>
                <w:rFonts w:ascii="Arial" w:hAnsi="Arial"/>
                <w:sz w:val="18"/>
                <w:lang w:val="en-US"/>
              </w:rPr>
            </w:pPr>
            <w:proofErr w:type="spellStart"/>
            <w:r>
              <w:rPr>
                <w:rFonts w:ascii="Arial" w:hAnsi="Arial" w:cs="Arial"/>
                <w:sz w:val="18"/>
                <w:szCs w:val="18"/>
              </w:rPr>
              <w:t>intervalsOfDay</w:t>
            </w:r>
            <w:proofErr w:type="spellEnd"/>
          </w:p>
        </w:tc>
        <w:tc>
          <w:tcPr>
            <w:tcW w:w="1321" w:type="pct"/>
            <w:tcBorders>
              <w:top w:val="single" w:sz="4" w:space="0" w:color="auto"/>
              <w:left w:val="single" w:sz="4" w:space="0" w:color="auto"/>
              <w:bottom w:val="single" w:sz="4" w:space="0" w:color="auto"/>
              <w:right w:val="single" w:sz="4" w:space="0" w:color="auto"/>
            </w:tcBorders>
            <w:hideMark/>
          </w:tcPr>
          <w:p w14:paraId="0BF44730" w14:textId="77777777" w:rsidR="009D069C" w:rsidRDefault="009D069C" w:rsidP="001851D3">
            <w:pPr>
              <w:keepNext/>
              <w:keepLines/>
              <w:spacing w:after="0"/>
              <w:rPr>
                <w:rFonts w:ascii="Arial" w:hAnsi="Arial"/>
                <w:sz w:val="18"/>
                <w:lang w:val="de-DE"/>
              </w:rPr>
            </w:pPr>
            <w:r>
              <w:rPr>
                <w:rFonts w:ascii="Arial" w:hAnsi="Arial" w:cs="Arial"/>
                <w:sz w:val="18"/>
                <w:szCs w:val="18"/>
              </w:rPr>
              <w:t>array(</w:t>
            </w:r>
            <w:proofErr w:type="spellStart"/>
            <w:r>
              <w:rPr>
                <w:rFonts w:ascii="Arial" w:hAnsi="Arial" w:cs="Arial"/>
                <w:sz w:val="18"/>
                <w:szCs w:val="18"/>
              </w:rPr>
              <w:t>timeInterval</w:t>
            </w:r>
            <w:proofErr w:type="spellEnd"/>
            <w:r>
              <w:rPr>
                <w:rFonts w:ascii="Arial" w:hAnsi="Arial" w:cs="Arial"/>
                <w:sz w:val="18"/>
                <w:szCs w:val="18"/>
              </w:rPr>
              <w:t>-Type)</w:t>
            </w:r>
          </w:p>
        </w:tc>
        <w:tc>
          <w:tcPr>
            <w:tcW w:w="2128" w:type="pct"/>
            <w:tcBorders>
              <w:top w:val="single" w:sz="4" w:space="0" w:color="auto"/>
              <w:left w:val="single" w:sz="4" w:space="0" w:color="auto"/>
              <w:bottom w:val="single" w:sz="4" w:space="0" w:color="auto"/>
              <w:right w:val="single" w:sz="4" w:space="0" w:color="auto"/>
            </w:tcBorders>
            <w:hideMark/>
          </w:tcPr>
          <w:p w14:paraId="355BB349" w14:textId="77777777" w:rsidR="009D069C" w:rsidRDefault="009D069C" w:rsidP="001851D3">
            <w:pPr>
              <w:keepNext/>
              <w:keepLines/>
              <w:spacing w:after="0"/>
              <w:rPr>
                <w:rFonts w:ascii="Arial" w:hAnsi="Arial" w:cs="Arial"/>
                <w:noProof/>
                <w:sz w:val="18"/>
                <w:szCs w:val="18"/>
                <w:lang w:val="en-US"/>
              </w:rPr>
            </w:pPr>
            <w:r>
              <w:rPr>
                <w:rFonts w:ascii="Arial" w:hAnsi="Arial" w:cs="Arial"/>
                <w:sz w:val="18"/>
                <w:szCs w:val="18"/>
              </w:rPr>
              <w:t>It defines the schedule of the day.</w:t>
            </w:r>
          </w:p>
        </w:tc>
        <w:tc>
          <w:tcPr>
            <w:tcW w:w="207" w:type="pct"/>
            <w:tcBorders>
              <w:top w:val="single" w:sz="4" w:space="0" w:color="auto"/>
              <w:left w:val="single" w:sz="4" w:space="0" w:color="auto"/>
              <w:bottom w:val="single" w:sz="4" w:space="0" w:color="auto"/>
              <w:right w:val="single" w:sz="4" w:space="0" w:color="auto"/>
            </w:tcBorders>
            <w:hideMark/>
          </w:tcPr>
          <w:p w14:paraId="19F9CFDD" w14:textId="77777777" w:rsidR="009D069C" w:rsidRDefault="009D069C" w:rsidP="001851D3">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bl>
    <w:p w14:paraId="0CAE944C" w14:textId="77777777" w:rsidR="009D069C" w:rsidRDefault="009D069C" w:rsidP="009D069C"/>
    <w:p w14:paraId="207BEE58" w14:textId="77777777" w:rsidR="009D069C" w:rsidRDefault="009D069C" w:rsidP="009D069C">
      <w:pPr>
        <w:pStyle w:val="Heading4"/>
        <w:rPr>
          <w:rFonts w:eastAsia="SimSun"/>
        </w:rPr>
      </w:pPr>
      <w:bookmarkStart w:id="247" w:name="_Toc19894148"/>
      <w:bookmarkStart w:id="248" w:name="_Toc27411350"/>
      <w:bookmarkStart w:id="249" w:name="_Toc35938332"/>
      <w:bookmarkStart w:id="250" w:name="_Toc44344937"/>
      <w:bookmarkStart w:id="251" w:name="_Toc51686854"/>
      <w:bookmarkStart w:id="252" w:name="_Toc58513746"/>
      <w:r>
        <w:rPr>
          <w:rFonts w:eastAsia="SimSun"/>
        </w:rPr>
        <w:lastRenderedPageBreak/>
        <w:t>8.3.7.4</w:t>
      </w:r>
      <w:r>
        <w:rPr>
          <w:rFonts w:eastAsia="SimSun"/>
        </w:rPr>
        <w:tab/>
        <w:t>Void</w:t>
      </w:r>
      <w:bookmarkEnd w:id="247"/>
      <w:bookmarkEnd w:id="248"/>
      <w:bookmarkEnd w:id="249"/>
      <w:bookmarkEnd w:id="250"/>
      <w:bookmarkEnd w:id="251"/>
      <w:bookmarkEnd w:id="252"/>
    </w:p>
    <w:p w14:paraId="4D736B6D" w14:textId="77777777" w:rsidR="009D069C" w:rsidRDefault="009D069C" w:rsidP="009D069C">
      <w:pPr>
        <w:pStyle w:val="Heading4"/>
        <w:rPr>
          <w:rFonts w:eastAsia="SimSun"/>
        </w:rPr>
      </w:pPr>
      <w:bookmarkStart w:id="253" w:name="_Toc19894149"/>
      <w:bookmarkStart w:id="254" w:name="_Toc27411351"/>
      <w:bookmarkStart w:id="255" w:name="_Toc35938333"/>
      <w:bookmarkStart w:id="256" w:name="_Toc44344938"/>
      <w:bookmarkStart w:id="257" w:name="_Toc51686855"/>
      <w:bookmarkStart w:id="258" w:name="_Toc58513747"/>
      <w:r>
        <w:rPr>
          <w:rFonts w:eastAsia="SimSun"/>
        </w:rPr>
        <w:t>8.3.7.5</w:t>
      </w:r>
      <w:r>
        <w:rPr>
          <w:rFonts w:eastAsia="SimSun"/>
        </w:rPr>
        <w:tab/>
        <w:t xml:space="preserve">Type </w:t>
      </w:r>
      <w:proofErr w:type="spellStart"/>
      <w:r>
        <w:rPr>
          <w:rFonts w:eastAsia="SimSun"/>
        </w:rPr>
        <w:t>unsupportedMeas</w:t>
      </w:r>
      <w:proofErr w:type="spellEnd"/>
      <w:r>
        <w:rPr>
          <w:rFonts w:eastAsia="SimSun"/>
        </w:rPr>
        <w:t>-Type</w:t>
      </w:r>
      <w:bookmarkEnd w:id="253"/>
      <w:bookmarkEnd w:id="254"/>
      <w:bookmarkEnd w:id="255"/>
      <w:bookmarkEnd w:id="256"/>
      <w:bookmarkEnd w:id="257"/>
      <w:bookmarkEnd w:id="258"/>
    </w:p>
    <w:p w14:paraId="5FED1D0C" w14:textId="77777777" w:rsidR="009D069C" w:rsidRDefault="009D069C" w:rsidP="009D069C">
      <w:pPr>
        <w:pStyle w:val="TH"/>
        <w:rPr>
          <w:rFonts w:eastAsia="SimSun"/>
        </w:rPr>
      </w:pPr>
      <w:r>
        <w:t xml:space="preserve">Table 8.3.7.5-1: Definition of </w:t>
      </w:r>
      <w:proofErr w:type="spellStart"/>
      <w:r>
        <w:t>unsupportedMeas</w:t>
      </w:r>
      <w:proofErr w:type="spellEnd"/>
      <w:r>
        <w:t>-Type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115" w:type="dxa"/>
        </w:tblCellMar>
        <w:tblLook w:val="04A0" w:firstRow="1" w:lastRow="0" w:firstColumn="1" w:lastColumn="0" w:noHBand="0" w:noVBand="1"/>
      </w:tblPr>
      <w:tblGrid>
        <w:gridCol w:w="2588"/>
        <w:gridCol w:w="2542"/>
        <w:gridCol w:w="4097"/>
        <w:gridCol w:w="404"/>
      </w:tblGrid>
      <w:tr w:rsidR="009D069C" w14:paraId="28718973" w14:textId="77777777" w:rsidTr="001851D3">
        <w:tc>
          <w:tcPr>
            <w:tcW w:w="1345" w:type="pct"/>
            <w:tcBorders>
              <w:top w:val="single" w:sz="4" w:space="0" w:color="auto"/>
              <w:left w:val="single" w:sz="4" w:space="0" w:color="auto"/>
              <w:bottom w:val="single" w:sz="4" w:space="0" w:color="auto"/>
              <w:right w:val="single" w:sz="4" w:space="0" w:color="auto"/>
            </w:tcBorders>
            <w:shd w:val="clear" w:color="auto" w:fill="C0C0C0"/>
            <w:hideMark/>
          </w:tcPr>
          <w:p w14:paraId="26803725" w14:textId="77777777" w:rsidR="009D069C" w:rsidRDefault="009D069C" w:rsidP="001851D3">
            <w:pPr>
              <w:keepNext/>
              <w:keepLines/>
              <w:spacing w:after="0"/>
              <w:jc w:val="center"/>
              <w:rPr>
                <w:rFonts w:ascii="Arial" w:hAnsi="Arial"/>
                <w:b/>
                <w:noProof/>
                <w:sz w:val="18"/>
                <w:lang w:val="x-none"/>
              </w:rPr>
            </w:pPr>
            <w:r>
              <w:rPr>
                <w:rFonts w:ascii="Arial" w:hAnsi="Arial"/>
                <w:b/>
                <w:noProof/>
                <w:sz w:val="18"/>
                <w:lang w:val="x-none"/>
              </w:rPr>
              <w:t>Attribute name</w:t>
            </w:r>
          </w:p>
        </w:tc>
        <w:tc>
          <w:tcPr>
            <w:tcW w:w="1321" w:type="pct"/>
            <w:tcBorders>
              <w:top w:val="single" w:sz="4" w:space="0" w:color="auto"/>
              <w:left w:val="single" w:sz="4" w:space="0" w:color="auto"/>
              <w:bottom w:val="single" w:sz="4" w:space="0" w:color="auto"/>
              <w:right w:val="single" w:sz="4" w:space="0" w:color="auto"/>
            </w:tcBorders>
            <w:shd w:val="clear" w:color="auto" w:fill="C0C0C0"/>
            <w:hideMark/>
          </w:tcPr>
          <w:p w14:paraId="1FD03B7E" w14:textId="77777777" w:rsidR="009D069C" w:rsidRDefault="009D069C" w:rsidP="001851D3">
            <w:pPr>
              <w:keepNext/>
              <w:keepLines/>
              <w:spacing w:after="0"/>
              <w:jc w:val="center"/>
              <w:rPr>
                <w:rFonts w:ascii="Arial" w:hAnsi="Arial"/>
                <w:b/>
                <w:noProof/>
                <w:sz w:val="18"/>
                <w:lang w:val="x-none"/>
              </w:rPr>
            </w:pPr>
            <w:r>
              <w:rPr>
                <w:rFonts w:ascii="Arial" w:hAnsi="Arial"/>
                <w:b/>
                <w:noProof/>
                <w:sz w:val="18"/>
                <w:lang w:val="x-none"/>
              </w:rPr>
              <w:t>Data type</w:t>
            </w:r>
          </w:p>
        </w:tc>
        <w:tc>
          <w:tcPr>
            <w:tcW w:w="2128" w:type="pct"/>
            <w:tcBorders>
              <w:top w:val="single" w:sz="4" w:space="0" w:color="auto"/>
              <w:left w:val="single" w:sz="4" w:space="0" w:color="auto"/>
              <w:bottom w:val="single" w:sz="4" w:space="0" w:color="auto"/>
              <w:right w:val="single" w:sz="4" w:space="0" w:color="auto"/>
            </w:tcBorders>
            <w:shd w:val="clear" w:color="auto" w:fill="C0C0C0"/>
            <w:hideMark/>
          </w:tcPr>
          <w:p w14:paraId="12871B55" w14:textId="77777777" w:rsidR="009D069C" w:rsidRDefault="009D069C" w:rsidP="001851D3">
            <w:pPr>
              <w:keepNext/>
              <w:keepLines/>
              <w:spacing w:after="0"/>
              <w:jc w:val="center"/>
              <w:rPr>
                <w:rFonts w:ascii="Arial" w:hAnsi="Arial"/>
                <w:b/>
                <w:noProof/>
                <w:sz w:val="18"/>
                <w:lang w:val="x-none"/>
              </w:rPr>
            </w:pPr>
            <w:r>
              <w:rPr>
                <w:rFonts w:ascii="Arial" w:hAnsi="Arial"/>
                <w:b/>
                <w:noProof/>
                <w:sz w:val="18"/>
                <w:lang w:val="x-none"/>
              </w:rPr>
              <w:t>Description</w:t>
            </w:r>
          </w:p>
        </w:tc>
        <w:tc>
          <w:tcPr>
            <w:tcW w:w="207" w:type="pct"/>
            <w:tcBorders>
              <w:top w:val="single" w:sz="4" w:space="0" w:color="auto"/>
              <w:left w:val="single" w:sz="4" w:space="0" w:color="auto"/>
              <w:bottom w:val="single" w:sz="4" w:space="0" w:color="auto"/>
              <w:right w:val="single" w:sz="4" w:space="0" w:color="auto"/>
            </w:tcBorders>
            <w:shd w:val="clear" w:color="auto" w:fill="C0C0C0"/>
            <w:hideMark/>
          </w:tcPr>
          <w:p w14:paraId="64303516" w14:textId="77777777" w:rsidR="009D069C" w:rsidRDefault="009D069C" w:rsidP="001851D3">
            <w:pPr>
              <w:keepNext/>
              <w:keepLines/>
              <w:spacing w:after="0"/>
              <w:jc w:val="center"/>
              <w:rPr>
                <w:rFonts w:ascii="Arial" w:hAnsi="Arial"/>
                <w:b/>
                <w:noProof/>
                <w:sz w:val="18"/>
                <w:lang w:val="x-none"/>
              </w:rPr>
            </w:pPr>
            <w:r>
              <w:rPr>
                <w:rFonts w:ascii="Arial" w:hAnsi="Arial"/>
                <w:b/>
                <w:noProof/>
                <w:sz w:val="18"/>
                <w:lang w:val="x-none"/>
              </w:rPr>
              <w:t>SQ</w:t>
            </w:r>
          </w:p>
        </w:tc>
      </w:tr>
      <w:tr w:rsidR="009D069C" w14:paraId="382F52F9" w14:textId="77777777" w:rsidTr="001851D3">
        <w:tc>
          <w:tcPr>
            <w:tcW w:w="1345" w:type="pct"/>
            <w:tcBorders>
              <w:top w:val="single" w:sz="4" w:space="0" w:color="auto"/>
              <w:left w:val="single" w:sz="4" w:space="0" w:color="auto"/>
              <w:bottom w:val="single" w:sz="4" w:space="0" w:color="auto"/>
              <w:right w:val="single" w:sz="4" w:space="0" w:color="auto"/>
            </w:tcBorders>
            <w:hideMark/>
          </w:tcPr>
          <w:p w14:paraId="26B2CF4E" w14:textId="77777777" w:rsidR="009D069C" w:rsidRDefault="009D069C" w:rsidP="001851D3">
            <w:pPr>
              <w:keepNext/>
              <w:keepLines/>
              <w:spacing w:after="0"/>
              <w:rPr>
                <w:rFonts w:ascii="Arial" w:hAnsi="Arial"/>
                <w:sz w:val="18"/>
                <w:lang w:val="en-US"/>
              </w:rPr>
            </w:pPr>
            <w:proofErr w:type="spellStart"/>
            <w:r>
              <w:rPr>
                <w:rFonts w:ascii="Arial" w:hAnsi="Arial" w:cs="Arial"/>
                <w:sz w:val="18"/>
                <w:szCs w:val="18"/>
              </w:rPr>
              <w:t>iOCInstance</w:t>
            </w:r>
            <w:proofErr w:type="spellEnd"/>
          </w:p>
        </w:tc>
        <w:tc>
          <w:tcPr>
            <w:tcW w:w="1321" w:type="pct"/>
            <w:tcBorders>
              <w:top w:val="single" w:sz="4" w:space="0" w:color="auto"/>
              <w:left w:val="single" w:sz="4" w:space="0" w:color="auto"/>
              <w:bottom w:val="single" w:sz="4" w:space="0" w:color="auto"/>
              <w:right w:val="single" w:sz="4" w:space="0" w:color="auto"/>
            </w:tcBorders>
            <w:hideMark/>
          </w:tcPr>
          <w:p w14:paraId="34C7A499" w14:textId="77777777" w:rsidR="009D069C" w:rsidRDefault="009D069C" w:rsidP="001851D3">
            <w:pPr>
              <w:keepNext/>
              <w:keepLines/>
              <w:spacing w:after="0"/>
              <w:rPr>
                <w:rFonts w:ascii="Arial" w:hAnsi="Arial"/>
                <w:sz w:val="18"/>
                <w:lang w:val="de-DE"/>
              </w:rPr>
            </w:pPr>
            <w:proofErr w:type="spellStart"/>
            <w:r>
              <w:rPr>
                <w:rFonts w:ascii="Arial" w:hAnsi="Arial"/>
                <w:sz w:val="18"/>
                <w:szCs w:val="18"/>
                <w:lang w:eastAsia="zh-CN"/>
              </w:rPr>
              <w:t>uri</w:t>
            </w:r>
            <w:proofErr w:type="spellEnd"/>
            <w:r>
              <w:rPr>
                <w:rFonts w:ascii="Arial" w:hAnsi="Arial"/>
                <w:sz w:val="18"/>
                <w:szCs w:val="18"/>
                <w:lang w:eastAsia="zh-CN"/>
              </w:rPr>
              <w:t>-Type</w:t>
            </w:r>
          </w:p>
        </w:tc>
        <w:tc>
          <w:tcPr>
            <w:tcW w:w="2128" w:type="pct"/>
            <w:tcBorders>
              <w:top w:val="single" w:sz="4" w:space="0" w:color="auto"/>
              <w:left w:val="single" w:sz="4" w:space="0" w:color="auto"/>
              <w:bottom w:val="single" w:sz="4" w:space="0" w:color="auto"/>
              <w:right w:val="single" w:sz="4" w:space="0" w:color="auto"/>
            </w:tcBorders>
            <w:hideMark/>
          </w:tcPr>
          <w:p w14:paraId="6A026370" w14:textId="77777777" w:rsidR="009D069C" w:rsidRDefault="009D069C" w:rsidP="001851D3">
            <w:pPr>
              <w:keepNext/>
              <w:keepLines/>
              <w:spacing w:after="0"/>
              <w:rPr>
                <w:rFonts w:ascii="Arial" w:hAnsi="Arial" w:cs="Arial"/>
                <w:noProof/>
                <w:sz w:val="18"/>
                <w:szCs w:val="18"/>
                <w:lang w:val="en-US"/>
              </w:rPr>
            </w:pPr>
            <w:r>
              <w:rPr>
                <w:rFonts w:ascii="Arial" w:hAnsi="Arial" w:cs="Arial"/>
                <w:noProof/>
                <w:sz w:val="18"/>
                <w:szCs w:val="18"/>
                <w:lang w:val="en-US"/>
              </w:rPr>
              <w:t>The URI of the IOC instance.</w:t>
            </w:r>
          </w:p>
        </w:tc>
        <w:tc>
          <w:tcPr>
            <w:tcW w:w="207" w:type="pct"/>
            <w:tcBorders>
              <w:top w:val="single" w:sz="4" w:space="0" w:color="auto"/>
              <w:left w:val="single" w:sz="4" w:space="0" w:color="auto"/>
              <w:bottom w:val="single" w:sz="4" w:space="0" w:color="auto"/>
              <w:right w:val="single" w:sz="4" w:space="0" w:color="auto"/>
            </w:tcBorders>
            <w:hideMark/>
          </w:tcPr>
          <w:p w14:paraId="78ADA211" w14:textId="77777777" w:rsidR="009D069C" w:rsidRDefault="009D069C" w:rsidP="001851D3">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r w:rsidR="009D069C" w14:paraId="27E5480A" w14:textId="77777777" w:rsidTr="001851D3">
        <w:tc>
          <w:tcPr>
            <w:tcW w:w="1345" w:type="pct"/>
            <w:tcBorders>
              <w:top w:val="single" w:sz="4" w:space="0" w:color="auto"/>
              <w:left w:val="single" w:sz="4" w:space="0" w:color="auto"/>
              <w:bottom w:val="single" w:sz="4" w:space="0" w:color="auto"/>
              <w:right w:val="single" w:sz="4" w:space="0" w:color="auto"/>
            </w:tcBorders>
            <w:hideMark/>
          </w:tcPr>
          <w:p w14:paraId="0A8EEA69" w14:textId="77777777" w:rsidR="009D069C" w:rsidRDefault="009D069C" w:rsidP="001851D3">
            <w:pPr>
              <w:keepNext/>
              <w:keepLines/>
              <w:spacing w:after="0"/>
              <w:rPr>
                <w:rFonts w:ascii="Arial" w:hAnsi="Arial"/>
                <w:sz w:val="18"/>
                <w:lang w:val="en-US"/>
              </w:rPr>
            </w:pPr>
            <w:proofErr w:type="spellStart"/>
            <w:r>
              <w:rPr>
                <w:rFonts w:ascii="Arial" w:eastAsia="Arial Unicode MS" w:hAnsi="Arial" w:cs="Arial"/>
                <w:sz w:val="18"/>
                <w:szCs w:val="18"/>
                <w:lang w:eastAsia="zh-CN"/>
              </w:rPr>
              <w:t>measurementTypeName</w:t>
            </w:r>
            <w:proofErr w:type="spellEnd"/>
          </w:p>
        </w:tc>
        <w:tc>
          <w:tcPr>
            <w:tcW w:w="1321" w:type="pct"/>
            <w:tcBorders>
              <w:top w:val="single" w:sz="4" w:space="0" w:color="auto"/>
              <w:left w:val="single" w:sz="4" w:space="0" w:color="auto"/>
              <w:bottom w:val="single" w:sz="4" w:space="0" w:color="auto"/>
              <w:right w:val="single" w:sz="4" w:space="0" w:color="auto"/>
            </w:tcBorders>
            <w:hideMark/>
          </w:tcPr>
          <w:p w14:paraId="27C36A5B" w14:textId="77777777" w:rsidR="009D069C" w:rsidRDefault="009D069C" w:rsidP="001851D3">
            <w:pPr>
              <w:keepNext/>
              <w:keepLines/>
              <w:spacing w:after="0"/>
              <w:rPr>
                <w:rFonts w:ascii="Arial" w:hAnsi="Arial"/>
                <w:sz w:val="18"/>
                <w:lang w:val="de-DE"/>
              </w:rPr>
            </w:pPr>
            <w:r>
              <w:rPr>
                <w:rFonts w:ascii="Arial" w:hAnsi="Arial" w:cs="Arial"/>
                <w:sz w:val="18"/>
                <w:szCs w:val="18"/>
              </w:rPr>
              <w:t>string</w:t>
            </w:r>
          </w:p>
        </w:tc>
        <w:tc>
          <w:tcPr>
            <w:tcW w:w="2128" w:type="pct"/>
            <w:tcBorders>
              <w:top w:val="single" w:sz="4" w:space="0" w:color="auto"/>
              <w:left w:val="single" w:sz="4" w:space="0" w:color="auto"/>
              <w:bottom w:val="single" w:sz="4" w:space="0" w:color="auto"/>
              <w:right w:val="single" w:sz="4" w:space="0" w:color="auto"/>
            </w:tcBorders>
            <w:hideMark/>
          </w:tcPr>
          <w:p w14:paraId="0ED3DEFB" w14:textId="77777777" w:rsidR="009D069C" w:rsidRDefault="009D069C" w:rsidP="001851D3">
            <w:pPr>
              <w:keepNext/>
              <w:keepLines/>
              <w:spacing w:after="0"/>
              <w:rPr>
                <w:rFonts w:ascii="Arial" w:hAnsi="Arial" w:cs="Arial"/>
                <w:noProof/>
                <w:sz w:val="18"/>
                <w:szCs w:val="18"/>
                <w:lang w:val="en-US"/>
              </w:rPr>
            </w:pPr>
            <w:r>
              <w:rPr>
                <w:rFonts w:ascii="Arial" w:hAnsi="Arial" w:cs="Arial"/>
                <w:sz w:val="18"/>
                <w:szCs w:val="18"/>
                <w:lang w:eastAsia="zh-CN"/>
              </w:rPr>
              <w:t>It defines the measurement type name that the IOC Instance as indicated above does not support</w:t>
            </w:r>
          </w:p>
        </w:tc>
        <w:tc>
          <w:tcPr>
            <w:tcW w:w="207" w:type="pct"/>
            <w:tcBorders>
              <w:top w:val="single" w:sz="4" w:space="0" w:color="auto"/>
              <w:left w:val="single" w:sz="4" w:space="0" w:color="auto"/>
              <w:bottom w:val="single" w:sz="4" w:space="0" w:color="auto"/>
              <w:right w:val="single" w:sz="4" w:space="0" w:color="auto"/>
            </w:tcBorders>
            <w:hideMark/>
          </w:tcPr>
          <w:p w14:paraId="711E0651" w14:textId="77777777" w:rsidR="009D069C" w:rsidRDefault="009D069C" w:rsidP="001851D3">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r w:rsidR="009D069C" w14:paraId="64882666" w14:textId="77777777" w:rsidTr="001851D3">
        <w:tc>
          <w:tcPr>
            <w:tcW w:w="1345" w:type="pct"/>
            <w:tcBorders>
              <w:top w:val="single" w:sz="4" w:space="0" w:color="auto"/>
              <w:left w:val="single" w:sz="4" w:space="0" w:color="auto"/>
              <w:bottom w:val="single" w:sz="4" w:space="0" w:color="auto"/>
              <w:right w:val="single" w:sz="4" w:space="0" w:color="auto"/>
            </w:tcBorders>
            <w:hideMark/>
          </w:tcPr>
          <w:p w14:paraId="22096FCA" w14:textId="77777777" w:rsidR="009D069C" w:rsidRDefault="009D069C" w:rsidP="001851D3">
            <w:pPr>
              <w:keepNext/>
              <w:keepLines/>
              <w:spacing w:after="0"/>
              <w:rPr>
                <w:rFonts w:ascii="Arial" w:eastAsia="Arial Unicode MS" w:hAnsi="Arial" w:cs="Arial"/>
                <w:sz w:val="18"/>
                <w:szCs w:val="18"/>
                <w:lang w:eastAsia="zh-CN"/>
              </w:rPr>
            </w:pPr>
            <w:r>
              <w:rPr>
                <w:rFonts w:ascii="Arial" w:hAnsi="Arial" w:cs="Arial"/>
                <w:sz w:val="18"/>
                <w:szCs w:val="18"/>
              </w:rPr>
              <w:t>reason</w:t>
            </w:r>
          </w:p>
        </w:tc>
        <w:tc>
          <w:tcPr>
            <w:tcW w:w="1321" w:type="pct"/>
            <w:tcBorders>
              <w:top w:val="single" w:sz="4" w:space="0" w:color="auto"/>
              <w:left w:val="single" w:sz="4" w:space="0" w:color="auto"/>
              <w:bottom w:val="single" w:sz="4" w:space="0" w:color="auto"/>
              <w:right w:val="single" w:sz="4" w:space="0" w:color="auto"/>
            </w:tcBorders>
            <w:hideMark/>
          </w:tcPr>
          <w:p w14:paraId="5F126F26" w14:textId="77777777" w:rsidR="009D069C" w:rsidRDefault="009D069C" w:rsidP="001851D3">
            <w:pPr>
              <w:keepNext/>
              <w:keepLines/>
              <w:spacing w:after="0"/>
              <w:rPr>
                <w:rFonts w:ascii="Arial" w:eastAsia="SimSun" w:hAnsi="Arial"/>
                <w:sz w:val="18"/>
                <w:lang w:val="de-DE"/>
              </w:rPr>
            </w:pPr>
            <w:r>
              <w:rPr>
                <w:rFonts w:ascii="Arial" w:hAnsi="Arial" w:cs="Arial"/>
                <w:sz w:val="18"/>
                <w:szCs w:val="18"/>
              </w:rPr>
              <w:t>string</w:t>
            </w:r>
          </w:p>
        </w:tc>
        <w:tc>
          <w:tcPr>
            <w:tcW w:w="2128" w:type="pct"/>
            <w:tcBorders>
              <w:top w:val="single" w:sz="4" w:space="0" w:color="auto"/>
              <w:left w:val="single" w:sz="4" w:space="0" w:color="auto"/>
              <w:bottom w:val="single" w:sz="4" w:space="0" w:color="auto"/>
              <w:right w:val="single" w:sz="4" w:space="0" w:color="auto"/>
            </w:tcBorders>
            <w:hideMark/>
          </w:tcPr>
          <w:p w14:paraId="613EEBAE" w14:textId="77777777" w:rsidR="009D069C" w:rsidRDefault="009D069C" w:rsidP="001851D3">
            <w:pPr>
              <w:keepNext/>
              <w:keepLines/>
              <w:spacing w:after="0"/>
              <w:rPr>
                <w:rFonts w:ascii="Arial" w:hAnsi="Arial" w:cs="Arial"/>
                <w:noProof/>
                <w:sz w:val="18"/>
                <w:szCs w:val="18"/>
                <w:lang w:val="en-US"/>
              </w:rPr>
            </w:pPr>
            <w:r>
              <w:rPr>
                <w:rFonts w:ascii="Arial" w:hAnsi="Arial" w:cs="Arial"/>
                <w:sz w:val="18"/>
                <w:szCs w:val="18"/>
                <w:lang w:eastAsia="zh-CN"/>
              </w:rPr>
              <w:t>It specifies the reason that measurement type name is not supported by the IOC instance</w:t>
            </w:r>
          </w:p>
        </w:tc>
        <w:tc>
          <w:tcPr>
            <w:tcW w:w="207" w:type="pct"/>
            <w:tcBorders>
              <w:top w:val="single" w:sz="4" w:space="0" w:color="auto"/>
              <w:left w:val="single" w:sz="4" w:space="0" w:color="auto"/>
              <w:bottom w:val="single" w:sz="4" w:space="0" w:color="auto"/>
              <w:right w:val="single" w:sz="4" w:space="0" w:color="auto"/>
            </w:tcBorders>
            <w:hideMark/>
          </w:tcPr>
          <w:p w14:paraId="45E45B1C" w14:textId="77777777" w:rsidR="009D069C" w:rsidRDefault="009D069C" w:rsidP="001851D3">
            <w:pPr>
              <w:keepNext/>
              <w:keepLines/>
              <w:spacing w:after="0"/>
              <w:jc w:val="center"/>
              <w:rPr>
                <w:rFonts w:ascii="Arial" w:hAnsi="Arial" w:cs="Arial"/>
                <w:noProof/>
                <w:sz w:val="18"/>
                <w:szCs w:val="18"/>
                <w:lang w:val="de-DE"/>
              </w:rPr>
            </w:pPr>
            <w:r>
              <w:rPr>
                <w:rFonts w:ascii="Arial" w:hAnsi="Arial" w:cs="Arial"/>
                <w:noProof/>
                <w:sz w:val="18"/>
                <w:szCs w:val="18"/>
                <w:lang w:val="de-DE"/>
              </w:rPr>
              <w:t>M</w:t>
            </w:r>
          </w:p>
        </w:tc>
      </w:tr>
    </w:tbl>
    <w:p w14:paraId="5636001A" w14:textId="77777777" w:rsidR="009D069C" w:rsidRDefault="009D069C" w:rsidP="009D069C"/>
    <w:p w14:paraId="70AED89C" w14:textId="77777777" w:rsidR="009D069C" w:rsidRDefault="009D069C" w:rsidP="009D069C">
      <w:pPr>
        <w:pStyle w:val="Heading3"/>
        <w:rPr>
          <w:rFonts w:eastAsia="SimSun"/>
        </w:rPr>
      </w:pPr>
      <w:bookmarkStart w:id="259" w:name="_Toc19894150"/>
      <w:bookmarkStart w:id="260" w:name="_Toc27411352"/>
      <w:bookmarkStart w:id="261" w:name="_Toc35938334"/>
      <w:bookmarkStart w:id="262" w:name="_Toc44344939"/>
      <w:bookmarkStart w:id="263" w:name="_Toc51686856"/>
      <w:bookmarkStart w:id="264" w:name="_Toc58513748"/>
      <w:r>
        <w:rPr>
          <w:rFonts w:eastAsia="SimSun"/>
          <w:lang w:eastAsia="zh-CN"/>
        </w:rPr>
        <w:t>8.3.8</w:t>
      </w:r>
      <w:r>
        <w:rPr>
          <w:rFonts w:eastAsia="SimSun"/>
          <w:lang w:eastAsia="zh-CN"/>
        </w:rPr>
        <w:tab/>
      </w:r>
      <w:r>
        <w:rPr>
          <w:rFonts w:eastAsia="SimSun"/>
        </w:rPr>
        <w:t>Simple data types and enumerations</w:t>
      </w:r>
      <w:bookmarkEnd w:id="259"/>
      <w:bookmarkEnd w:id="260"/>
      <w:bookmarkEnd w:id="261"/>
      <w:bookmarkEnd w:id="262"/>
      <w:bookmarkEnd w:id="263"/>
      <w:bookmarkEnd w:id="264"/>
    </w:p>
    <w:p w14:paraId="7EB8B97A" w14:textId="77777777" w:rsidR="009D069C" w:rsidRDefault="009D069C" w:rsidP="009D069C">
      <w:pPr>
        <w:pStyle w:val="Heading4"/>
        <w:rPr>
          <w:rFonts w:eastAsia="SimSun"/>
          <w:lang w:eastAsia="zh-CN"/>
        </w:rPr>
      </w:pPr>
      <w:bookmarkStart w:id="265" w:name="_Toc19894151"/>
      <w:bookmarkStart w:id="266" w:name="_Toc27411353"/>
      <w:bookmarkStart w:id="267" w:name="_Toc35938335"/>
      <w:bookmarkStart w:id="268" w:name="_Toc44344940"/>
      <w:bookmarkStart w:id="269" w:name="_Toc51686857"/>
      <w:bookmarkStart w:id="270" w:name="_Toc58513749"/>
      <w:r>
        <w:rPr>
          <w:rFonts w:eastAsia="SimSun"/>
          <w:lang w:eastAsia="zh-CN"/>
        </w:rPr>
        <w:t>8.3.8.1</w:t>
      </w:r>
      <w:r>
        <w:rPr>
          <w:rFonts w:eastAsia="SimSun"/>
          <w:lang w:eastAsia="zh-CN"/>
        </w:rPr>
        <w:tab/>
        <w:t>General</w:t>
      </w:r>
      <w:bookmarkEnd w:id="265"/>
      <w:bookmarkEnd w:id="266"/>
      <w:bookmarkEnd w:id="267"/>
      <w:bookmarkEnd w:id="268"/>
      <w:bookmarkEnd w:id="269"/>
      <w:bookmarkEnd w:id="270"/>
    </w:p>
    <w:p w14:paraId="0FB0713D" w14:textId="77777777" w:rsidR="009D069C" w:rsidRDefault="009D069C" w:rsidP="009D069C">
      <w:pPr>
        <w:rPr>
          <w:rFonts w:eastAsia="SimSun"/>
        </w:rPr>
      </w:pPr>
      <w:r>
        <w:t>This subclause defines simple data types and enumerations that are used by the data structures defined in the previous subclauses.</w:t>
      </w:r>
    </w:p>
    <w:p w14:paraId="7EF4E4A2" w14:textId="77777777" w:rsidR="009D069C" w:rsidRDefault="009D069C" w:rsidP="009D069C">
      <w:pPr>
        <w:pStyle w:val="Heading4"/>
        <w:rPr>
          <w:rFonts w:eastAsia="SimSun"/>
          <w:lang w:eastAsia="zh-CN"/>
        </w:rPr>
      </w:pPr>
      <w:bookmarkStart w:id="271" w:name="_Toc19894152"/>
      <w:bookmarkStart w:id="272" w:name="_Toc27411354"/>
      <w:bookmarkStart w:id="273" w:name="_Toc35938336"/>
      <w:bookmarkStart w:id="274" w:name="_Toc44344941"/>
      <w:bookmarkStart w:id="275" w:name="_Toc51686858"/>
      <w:bookmarkStart w:id="276" w:name="_Toc58513750"/>
      <w:r>
        <w:rPr>
          <w:rFonts w:eastAsia="SimSun"/>
          <w:lang w:eastAsia="zh-CN"/>
        </w:rPr>
        <w:t>8.3.8.2</w:t>
      </w:r>
      <w:r>
        <w:rPr>
          <w:rFonts w:eastAsia="SimSun"/>
          <w:lang w:eastAsia="zh-CN"/>
        </w:rPr>
        <w:tab/>
        <w:t>Simple data types</w:t>
      </w:r>
      <w:bookmarkEnd w:id="271"/>
      <w:bookmarkEnd w:id="272"/>
      <w:bookmarkEnd w:id="273"/>
      <w:bookmarkEnd w:id="274"/>
      <w:bookmarkEnd w:id="275"/>
      <w:bookmarkEnd w:id="276"/>
    </w:p>
    <w:p w14:paraId="13F412E4" w14:textId="77777777" w:rsidR="009D069C" w:rsidRDefault="009D069C" w:rsidP="009D069C">
      <w:pPr>
        <w:pStyle w:val="TH"/>
        <w:rPr>
          <w:rFonts w:eastAsia="SimSun"/>
          <w:noProof/>
        </w:rPr>
      </w:pPr>
      <w:r>
        <w:rPr>
          <w:noProof/>
        </w:rPr>
        <w:t>Table 8.3.8.2-1: Simple data types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2974"/>
        <w:gridCol w:w="1135"/>
        <w:gridCol w:w="5522"/>
      </w:tblGrid>
      <w:tr w:rsidR="009D069C" w14:paraId="0E5DF451" w14:textId="77777777" w:rsidTr="001851D3">
        <w:tc>
          <w:tcPr>
            <w:tcW w:w="1544"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15856802" w14:textId="77777777" w:rsidR="009D069C" w:rsidRDefault="009D069C" w:rsidP="001851D3">
            <w:pPr>
              <w:pStyle w:val="TAH"/>
            </w:pPr>
            <w:r>
              <w:t>Type name</w:t>
            </w:r>
          </w:p>
        </w:tc>
        <w:tc>
          <w:tcPr>
            <w:tcW w:w="589"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39F3CA87" w14:textId="77777777" w:rsidR="009D069C" w:rsidRDefault="009D069C" w:rsidP="001851D3">
            <w:pPr>
              <w:pStyle w:val="TAH"/>
            </w:pPr>
            <w:r>
              <w:t>Type definition</w:t>
            </w:r>
          </w:p>
        </w:tc>
        <w:tc>
          <w:tcPr>
            <w:tcW w:w="2867" w:type="pct"/>
            <w:tcBorders>
              <w:top w:val="single" w:sz="4" w:space="0" w:color="auto"/>
              <w:left w:val="single" w:sz="4" w:space="0" w:color="auto"/>
              <w:bottom w:val="single" w:sz="4" w:space="0" w:color="auto"/>
              <w:right w:val="single" w:sz="4" w:space="0" w:color="auto"/>
            </w:tcBorders>
            <w:shd w:val="clear" w:color="auto" w:fill="C0C0C0"/>
            <w:hideMark/>
          </w:tcPr>
          <w:p w14:paraId="58AD608D" w14:textId="77777777" w:rsidR="009D069C" w:rsidRDefault="009D069C" w:rsidP="001851D3">
            <w:pPr>
              <w:pStyle w:val="TAH"/>
            </w:pPr>
            <w:r>
              <w:t>Description</w:t>
            </w:r>
          </w:p>
        </w:tc>
      </w:tr>
      <w:tr w:rsidR="009D069C" w14:paraId="41D31A1D" w14:textId="77777777" w:rsidTr="001851D3">
        <w:tc>
          <w:tcPr>
            <w:tcW w:w="15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727AE7" w14:textId="77777777" w:rsidR="009D069C" w:rsidRDefault="009D069C" w:rsidP="001851D3">
            <w:pPr>
              <w:pStyle w:val="TAL"/>
              <w:rPr>
                <w:lang w:val="en-US"/>
              </w:rPr>
            </w:pPr>
            <w:proofErr w:type="spellStart"/>
            <w:r>
              <w:rPr>
                <w:lang w:val="en-US"/>
              </w:rPr>
              <w:t>dataTime</w:t>
            </w:r>
            <w:proofErr w:type="spellEnd"/>
            <w:r>
              <w:rPr>
                <w:lang w:val="en-US"/>
              </w:rPr>
              <w:t>-Type</w:t>
            </w:r>
          </w:p>
        </w:tc>
        <w:tc>
          <w:tcPr>
            <w:tcW w:w="5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E1C197" w14:textId="77777777" w:rsidR="009D069C" w:rsidRDefault="009D069C" w:rsidP="001851D3">
            <w:pPr>
              <w:pStyle w:val="TAL"/>
              <w:rPr>
                <w:lang w:val="en-US"/>
              </w:rPr>
            </w:pPr>
            <w:r>
              <w:rPr>
                <w:lang w:val="en-US"/>
              </w:rPr>
              <w:t>string</w:t>
            </w:r>
          </w:p>
        </w:tc>
        <w:tc>
          <w:tcPr>
            <w:tcW w:w="2867" w:type="pct"/>
            <w:tcBorders>
              <w:top w:val="single" w:sz="4" w:space="0" w:color="auto"/>
              <w:left w:val="single" w:sz="4" w:space="0" w:color="auto"/>
              <w:bottom w:val="single" w:sz="4" w:space="0" w:color="auto"/>
              <w:right w:val="single" w:sz="4" w:space="0" w:color="auto"/>
            </w:tcBorders>
            <w:hideMark/>
          </w:tcPr>
          <w:p w14:paraId="16CC973F" w14:textId="77777777" w:rsidR="009D069C" w:rsidRDefault="009D069C" w:rsidP="001851D3">
            <w:pPr>
              <w:pStyle w:val="TAL"/>
            </w:pPr>
            <w:r>
              <w:t>The data type for date and time in “date-time” format.</w:t>
            </w:r>
          </w:p>
        </w:tc>
      </w:tr>
      <w:tr w:rsidR="009D069C" w14:paraId="52C18B5B" w14:textId="77777777" w:rsidTr="001851D3">
        <w:tc>
          <w:tcPr>
            <w:tcW w:w="15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9D9649" w14:textId="77777777" w:rsidR="009D069C" w:rsidRDefault="009D069C" w:rsidP="001851D3">
            <w:pPr>
              <w:pStyle w:val="TAL"/>
              <w:rPr>
                <w:lang w:val="en-US"/>
              </w:rPr>
            </w:pPr>
            <w:proofErr w:type="spellStart"/>
            <w:r>
              <w:rPr>
                <w:lang w:val="en-US"/>
              </w:rPr>
              <w:t>uri</w:t>
            </w:r>
            <w:proofErr w:type="spellEnd"/>
            <w:r>
              <w:rPr>
                <w:lang w:val="en-US"/>
              </w:rPr>
              <w:t>-Type</w:t>
            </w:r>
          </w:p>
        </w:tc>
        <w:tc>
          <w:tcPr>
            <w:tcW w:w="58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9B60DC" w14:textId="77777777" w:rsidR="009D069C" w:rsidRDefault="009D069C" w:rsidP="001851D3">
            <w:pPr>
              <w:pStyle w:val="TAL"/>
              <w:rPr>
                <w:lang w:val="en-US"/>
              </w:rPr>
            </w:pPr>
            <w:r>
              <w:rPr>
                <w:lang w:val="en-US"/>
              </w:rPr>
              <w:t>string</w:t>
            </w:r>
          </w:p>
        </w:tc>
        <w:tc>
          <w:tcPr>
            <w:tcW w:w="2867" w:type="pct"/>
            <w:tcBorders>
              <w:top w:val="single" w:sz="4" w:space="0" w:color="auto"/>
              <w:left w:val="single" w:sz="4" w:space="0" w:color="auto"/>
              <w:bottom w:val="single" w:sz="4" w:space="0" w:color="auto"/>
              <w:right w:val="single" w:sz="4" w:space="0" w:color="auto"/>
            </w:tcBorders>
            <w:hideMark/>
          </w:tcPr>
          <w:p w14:paraId="65DFB8CD" w14:textId="77777777" w:rsidR="009D069C" w:rsidRDefault="009D069C" w:rsidP="001851D3">
            <w:pPr>
              <w:pStyle w:val="TAL"/>
              <w:rPr>
                <w:lang w:val="en-US" w:eastAsia="zh-CN"/>
              </w:rPr>
            </w:pPr>
            <w:r>
              <w:rPr>
                <w:lang w:val="en-US" w:eastAsia="zh-CN"/>
              </w:rPr>
              <w:t>The type of a URI</w:t>
            </w:r>
          </w:p>
        </w:tc>
      </w:tr>
    </w:tbl>
    <w:p w14:paraId="660BF7B3" w14:textId="77777777" w:rsidR="009D069C" w:rsidRDefault="009D069C" w:rsidP="009D069C">
      <w:pPr>
        <w:rPr>
          <w:rFonts w:cs="Arial"/>
          <w:szCs w:val="24"/>
          <w:lang w:eastAsia="zh-CN"/>
        </w:rPr>
      </w:pPr>
    </w:p>
    <w:p w14:paraId="742A7F77" w14:textId="77777777" w:rsidR="009D069C" w:rsidRDefault="009D069C" w:rsidP="009D069C">
      <w:pPr>
        <w:pStyle w:val="Heading4"/>
        <w:rPr>
          <w:rFonts w:eastAsia="SimSun" w:cs="Arial"/>
          <w:szCs w:val="24"/>
          <w:lang w:eastAsia="zh-CN"/>
        </w:rPr>
      </w:pPr>
      <w:bookmarkStart w:id="277" w:name="_Toc19894153"/>
      <w:bookmarkStart w:id="278" w:name="_Toc27411355"/>
      <w:bookmarkStart w:id="279" w:name="_Toc35938337"/>
      <w:bookmarkStart w:id="280" w:name="_Toc44344942"/>
      <w:bookmarkStart w:id="281" w:name="_Toc51686859"/>
      <w:bookmarkStart w:id="282" w:name="_Toc58513751"/>
      <w:r>
        <w:rPr>
          <w:rFonts w:eastAsia="SimSun" w:cs="Arial"/>
          <w:szCs w:val="24"/>
          <w:lang w:eastAsia="zh-CN"/>
        </w:rPr>
        <w:t>8.3.8.3</w:t>
      </w:r>
      <w:r>
        <w:rPr>
          <w:rFonts w:eastAsia="SimSun" w:cs="Arial"/>
          <w:szCs w:val="24"/>
          <w:lang w:eastAsia="zh-CN"/>
        </w:rPr>
        <w:tab/>
        <w:t xml:space="preserve">Enumeration </w:t>
      </w:r>
      <w:proofErr w:type="spellStart"/>
      <w:r>
        <w:rPr>
          <w:rFonts w:eastAsia="SimSun" w:cs="Arial"/>
          <w:szCs w:val="24"/>
          <w:lang w:eastAsia="zh-CN"/>
        </w:rPr>
        <w:t>reportingMethod</w:t>
      </w:r>
      <w:proofErr w:type="spellEnd"/>
      <w:r>
        <w:rPr>
          <w:rFonts w:eastAsia="SimSun" w:cs="Arial"/>
          <w:szCs w:val="24"/>
          <w:lang w:eastAsia="zh-CN"/>
        </w:rPr>
        <w:t>-Type</w:t>
      </w:r>
      <w:bookmarkEnd w:id="277"/>
      <w:bookmarkEnd w:id="278"/>
      <w:bookmarkEnd w:id="279"/>
      <w:bookmarkEnd w:id="280"/>
      <w:bookmarkEnd w:id="281"/>
      <w:bookmarkEnd w:id="282"/>
    </w:p>
    <w:p w14:paraId="1D68F896" w14:textId="77777777" w:rsidR="009D069C" w:rsidRDefault="009D069C" w:rsidP="009D069C">
      <w:pPr>
        <w:pStyle w:val="TH"/>
        <w:rPr>
          <w:rFonts w:eastAsia="SimSun"/>
        </w:rPr>
      </w:pPr>
      <w:r>
        <w:t xml:space="preserve">Table 8.3.8.3-1: Enumeration </w:t>
      </w:r>
      <w:proofErr w:type="spellStart"/>
      <w:r>
        <w:t>reportingMethod</w:t>
      </w:r>
      <w:proofErr w:type="spellEnd"/>
      <w:r>
        <w:t>-Type</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19"/>
        <w:gridCol w:w="6098"/>
      </w:tblGrid>
      <w:tr w:rsidR="009D069C" w14:paraId="57ACD810" w14:textId="77777777" w:rsidTr="001851D3">
        <w:tc>
          <w:tcPr>
            <w:tcW w:w="1762"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5F154BD0" w14:textId="77777777" w:rsidR="009D069C" w:rsidRDefault="009D069C" w:rsidP="001851D3">
            <w:pPr>
              <w:pStyle w:val="TAH"/>
            </w:pPr>
            <w:r>
              <w:t>Enumeration value</w:t>
            </w:r>
          </w:p>
        </w:tc>
        <w:tc>
          <w:tcPr>
            <w:tcW w:w="3238"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4F0A42AD" w14:textId="77777777" w:rsidR="009D069C" w:rsidRDefault="009D069C" w:rsidP="001851D3">
            <w:pPr>
              <w:pStyle w:val="TAH"/>
            </w:pPr>
            <w:r>
              <w:t>Description</w:t>
            </w:r>
          </w:p>
        </w:tc>
      </w:tr>
      <w:tr w:rsidR="009D069C" w14:paraId="19283E4E" w14:textId="77777777" w:rsidTr="001851D3">
        <w:tc>
          <w:tcPr>
            <w:tcW w:w="17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E9C943" w14:textId="77777777" w:rsidR="009D069C" w:rsidRDefault="009D069C" w:rsidP="001851D3">
            <w:pPr>
              <w:pStyle w:val="TAL"/>
            </w:pPr>
            <w:r>
              <w:t>file</w:t>
            </w:r>
          </w:p>
        </w:tc>
        <w:tc>
          <w:tcPr>
            <w:tcW w:w="32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DAD4F3" w14:textId="77777777" w:rsidR="009D069C" w:rsidRDefault="009D069C" w:rsidP="001851D3">
            <w:pPr>
              <w:pStyle w:val="TAL"/>
            </w:pPr>
            <w:r>
              <w:t xml:space="preserve">It indicates that the performance data are to be reported by performance data file. </w:t>
            </w:r>
          </w:p>
        </w:tc>
      </w:tr>
      <w:tr w:rsidR="009D069C" w14:paraId="74FB099F" w14:textId="77777777" w:rsidTr="001851D3">
        <w:tc>
          <w:tcPr>
            <w:tcW w:w="17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EAE983" w14:textId="77777777" w:rsidR="009D069C" w:rsidRDefault="009D069C" w:rsidP="001851D3">
            <w:pPr>
              <w:pStyle w:val="TAL"/>
            </w:pPr>
            <w:r>
              <w:t>streaming</w:t>
            </w:r>
          </w:p>
        </w:tc>
        <w:tc>
          <w:tcPr>
            <w:tcW w:w="32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D22C0" w14:textId="77777777" w:rsidR="009D069C" w:rsidRDefault="009D069C" w:rsidP="001851D3">
            <w:pPr>
              <w:pStyle w:val="TAL"/>
            </w:pPr>
            <w:r>
              <w:t>It indicates that the performance data are to be reported by performance data streaming.</w:t>
            </w:r>
          </w:p>
        </w:tc>
      </w:tr>
    </w:tbl>
    <w:p w14:paraId="5DAD0BDA" w14:textId="77777777" w:rsidR="009D069C" w:rsidRDefault="009D069C" w:rsidP="009D069C"/>
    <w:p w14:paraId="52AC8409" w14:textId="77777777" w:rsidR="009D069C" w:rsidRDefault="009D069C" w:rsidP="009D069C">
      <w:pPr>
        <w:pStyle w:val="Heading4"/>
        <w:rPr>
          <w:rFonts w:eastAsia="SimSun" w:cs="Arial"/>
          <w:szCs w:val="24"/>
          <w:lang w:eastAsia="zh-CN"/>
        </w:rPr>
      </w:pPr>
      <w:bookmarkStart w:id="283" w:name="_Toc19894154"/>
      <w:bookmarkStart w:id="284" w:name="_Toc27411356"/>
      <w:bookmarkStart w:id="285" w:name="_Toc35938338"/>
      <w:bookmarkStart w:id="286" w:name="_Toc44344943"/>
      <w:bookmarkStart w:id="287" w:name="_Toc51686860"/>
      <w:bookmarkStart w:id="288" w:name="_Toc58513752"/>
      <w:r>
        <w:rPr>
          <w:rFonts w:eastAsia="SimSun" w:cs="Arial"/>
          <w:szCs w:val="24"/>
          <w:lang w:eastAsia="zh-CN"/>
        </w:rPr>
        <w:t>8.3.8.4</w:t>
      </w:r>
      <w:r>
        <w:rPr>
          <w:rFonts w:eastAsia="SimSun" w:cs="Arial"/>
          <w:szCs w:val="24"/>
          <w:lang w:eastAsia="zh-CN"/>
        </w:rPr>
        <w:tab/>
        <w:t>Enumeration priority-Type</w:t>
      </w:r>
      <w:bookmarkEnd w:id="283"/>
      <w:bookmarkEnd w:id="284"/>
      <w:bookmarkEnd w:id="285"/>
      <w:bookmarkEnd w:id="286"/>
      <w:bookmarkEnd w:id="287"/>
      <w:bookmarkEnd w:id="288"/>
    </w:p>
    <w:p w14:paraId="3F521EF1" w14:textId="77777777" w:rsidR="009D069C" w:rsidRDefault="009D069C" w:rsidP="009D069C">
      <w:pPr>
        <w:pStyle w:val="TH"/>
        <w:rPr>
          <w:rFonts w:eastAsia="SimSun"/>
        </w:rPr>
      </w:pPr>
      <w:r>
        <w:t>Table 8.3.8.4-1: Enumeration priority-Type</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19"/>
        <w:gridCol w:w="6098"/>
      </w:tblGrid>
      <w:tr w:rsidR="009D069C" w14:paraId="65EBB90B" w14:textId="77777777" w:rsidTr="001851D3">
        <w:tc>
          <w:tcPr>
            <w:tcW w:w="1762"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4C79DCF1" w14:textId="77777777" w:rsidR="009D069C" w:rsidRDefault="009D069C" w:rsidP="001851D3">
            <w:pPr>
              <w:pStyle w:val="TAH"/>
            </w:pPr>
            <w:r>
              <w:t>Enumeration value</w:t>
            </w:r>
          </w:p>
        </w:tc>
        <w:tc>
          <w:tcPr>
            <w:tcW w:w="3238"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7A1DD7C6" w14:textId="77777777" w:rsidR="009D069C" w:rsidRDefault="009D069C" w:rsidP="001851D3">
            <w:pPr>
              <w:pStyle w:val="TAH"/>
            </w:pPr>
            <w:r>
              <w:t>Description</w:t>
            </w:r>
          </w:p>
        </w:tc>
      </w:tr>
      <w:tr w:rsidR="009D069C" w14:paraId="429C3309" w14:textId="77777777" w:rsidTr="001851D3">
        <w:tc>
          <w:tcPr>
            <w:tcW w:w="17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26CD6A" w14:textId="77777777" w:rsidR="009D069C" w:rsidRDefault="009D069C" w:rsidP="001851D3">
            <w:pPr>
              <w:pStyle w:val="TAL"/>
            </w:pPr>
            <w:r>
              <w:rPr>
                <w:szCs w:val="18"/>
              </w:rPr>
              <w:t>Low</w:t>
            </w:r>
          </w:p>
        </w:tc>
        <w:tc>
          <w:tcPr>
            <w:tcW w:w="32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A31CFF" w14:textId="77777777" w:rsidR="009D069C" w:rsidRDefault="009D069C" w:rsidP="001851D3">
            <w:pPr>
              <w:pStyle w:val="TAL"/>
            </w:pPr>
            <w:r>
              <w:t>It indicates that the priority of the measurement job is low</w:t>
            </w:r>
          </w:p>
        </w:tc>
      </w:tr>
      <w:tr w:rsidR="009D069C" w14:paraId="23784083" w14:textId="77777777" w:rsidTr="001851D3">
        <w:tc>
          <w:tcPr>
            <w:tcW w:w="17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5EB649" w14:textId="77777777" w:rsidR="009D069C" w:rsidRDefault="009D069C" w:rsidP="001851D3">
            <w:pPr>
              <w:pStyle w:val="TAL"/>
            </w:pPr>
            <w:r>
              <w:rPr>
                <w:szCs w:val="18"/>
              </w:rPr>
              <w:t>medium</w:t>
            </w:r>
          </w:p>
        </w:tc>
        <w:tc>
          <w:tcPr>
            <w:tcW w:w="32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83FC71" w14:textId="77777777" w:rsidR="009D069C" w:rsidRDefault="009D069C" w:rsidP="001851D3">
            <w:pPr>
              <w:pStyle w:val="TAL"/>
            </w:pPr>
            <w:r>
              <w:t>It indicates that the priority of the measurement job is medium</w:t>
            </w:r>
          </w:p>
        </w:tc>
      </w:tr>
      <w:tr w:rsidR="009D069C" w14:paraId="30AFCCE7" w14:textId="77777777" w:rsidTr="001851D3">
        <w:tc>
          <w:tcPr>
            <w:tcW w:w="17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4FA3AD" w14:textId="77777777" w:rsidR="009D069C" w:rsidRDefault="009D069C" w:rsidP="001851D3">
            <w:pPr>
              <w:pStyle w:val="TAL"/>
              <w:rPr>
                <w:szCs w:val="18"/>
              </w:rPr>
            </w:pPr>
            <w:r>
              <w:rPr>
                <w:szCs w:val="18"/>
              </w:rPr>
              <w:t>high</w:t>
            </w:r>
          </w:p>
        </w:tc>
        <w:tc>
          <w:tcPr>
            <w:tcW w:w="32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4705A2" w14:textId="77777777" w:rsidR="009D069C" w:rsidRDefault="009D069C" w:rsidP="001851D3">
            <w:pPr>
              <w:pStyle w:val="TAL"/>
            </w:pPr>
            <w:r>
              <w:t>It indicates that the priority of the measurement job is high</w:t>
            </w:r>
          </w:p>
        </w:tc>
      </w:tr>
    </w:tbl>
    <w:p w14:paraId="63548478" w14:textId="77777777" w:rsidR="009D069C" w:rsidRDefault="009D069C" w:rsidP="009D069C"/>
    <w:p w14:paraId="3C6AE588" w14:textId="77777777" w:rsidR="009D069C" w:rsidRDefault="009D069C" w:rsidP="009D069C">
      <w:pPr>
        <w:pStyle w:val="Heading4"/>
        <w:rPr>
          <w:rFonts w:eastAsia="SimSun" w:cs="Arial"/>
          <w:szCs w:val="24"/>
          <w:lang w:eastAsia="zh-CN"/>
        </w:rPr>
      </w:pPr>
      <w:bookmarkStart w:id="289" w:name="_Toc19894155"/>
      <w:bookmarkStart w:id="290" w:name="_Toc27411357"/>
      <w:bookmarkStart w:id="291" w:name="_Toc35938339"/>
      <w:bookmarkStart w:id="292" w:name="_Toc44344944"/>
      <w:bookmarkStart w:id="293" w:name="_Toc51686861"/>
      <w:bookmarkStart w:id="294" w:name="_Toc58513753"/>
      <w:r>
        <w:rPr>
          <w:rFonts w:eastAsia="SimSun" w:cs="Arial"/>
          <w:szCs w:val="24"/>
          <w:lang w:eastAsia="zh-CN"/>
        </w:rPr>
        <w:t>8.3.8.5</w:t>
      </w:r>
      <w:r>
        <w:rPr>
          <w:rFonts w:eastAsia="SimSun" w:cs="Arial"/>
          <w:szCs w:val="24"/>
          <w:lang w:eastAsia="zh-CN"/>
        </w:rPr>
        <w:tab/>
        <w:t xml:space="preserve">Enumeration </w:t>
      </w:r>
      <w:proofErr w:type="spellStart"/>
      <w:r>
        <w:rPr>
          <w:rFonts w:eastAsia="SimSun" w:cs="Arial"/>
          <w:szCs w:val="24"/>
          <w:lang w:eastAsia="zh-CN"/>
        </w:rPr>
        <w:t>scheduleOption</w:t>
      </w:r>
      <w:proofErr w:type="spellEnd"/>
      <w:r>
        <w:rPr>
          <w:rFonts w:eastAsia="SimSun" w:cs="Arial"/>
          <w:szCs w:val="24"/>
          <w:lang w:eastAsia="zh-CN"/>
        </w:rPr>
        <w:t>-Type</w:t>
      </w:r>
      <w:bookmarkEnd w:id="289"/>
      <w:bookmarkEnd w:id="290"/>
      <w:bookmarkEnd w:id="291"/>
      <w:bookmarkEnd w:id="292"/>
      <w:bookmarkEnd w:id="293"/>
      <w:bookmarkEnd w:id="294"/>
    </w:p>
    <w:p w14:paraId="6BF4687F" w14:textId="77777777" w:rsidR="009D069C" w:rsidRDefault="009D069C" w:rsidP="009D069C">
      <w:pPr>
        <w:pStyle w:val="TH"/>
        <w:rPr>
          <w:rFonts w:eastAsia="SimSun"/>
        </w:rPr>
      </w:pPr>
      <w:r>
        <w:t xml:space="preserve">Table 8.3.8.5-1: Enumeration </w:t>
      </w:r>
      <w:proofErr w:type="spellStart"/>
      <w:r>
        <w:t>scheduleOption</w:t>
      </w:r>
      <w:proofErr w:type="spellEnd"/>
      <w:r>
        <w:t>-Type</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19"/>
        <w:gridCol w:w="6098"/>
      </w:tblGrid>
      <w:tr w:rsidR="009D069C" w14:paraId="6D89E6B1" w14:textId="77777777" w:rsidTr="001851D3">
        <w:tc>
          <w:tcPr>
            <w:tcW w:w="1762"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1A59C507" w14:textId="77777777" w:rsidR="009D069C" w:rsidRDefault="009D069C" w:rsidP="001851D3">
            <w:pPr>
              <w:pStyle w:val="TAH"/>
            </w:pPr>
            <w:r>
              <w:t>Enumeration value</w:t>
            </w:r>
          </w:p>
        </w:tc>
        <w:tc>
          <w:tcPr>
            <w:tcW w:w="3238"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00E85ECF" w14:textId="77777777" w:rsidR="009D069C" w:rsidRDefault="009D069C" w:rsidP="001851D3">
            <w:pPr>
              <w:pStyle w:val="TAH"/>
            </w:pPr>
            <w:r>
              <w:t>Description</w:t>
            </w:r>
          </w:p>
        </w:tc>
      </w:tr>
      <w:tr w:rsidR="009D069C" w14:paraId="370FCEA1" w14:textId="77777777" w:rsidTr="001851D3">
        <w:tc>
          <w:tcPr>
            <w:tcW w:w="17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63F6AE" w14:textId="77777777" w:rsidR="009D069C" w:rsidRDefault="009D069C" w:rsidP="001851D3">
            <w:pPr>
              <w:pStyle w:val="TAL"/>
            </w:pPr>
            <w:r>
              <w:rPr>
                <w:lang w:eastAsia="zh-CN"/>
              </w:rPr>
              <w:t>daily</w:t>
            </w:r>
          </w:p>
        </w:tc>
        <w:tc>
          <w:tcPr>
            <w:tcW w:w="32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FB699F" w14:textId="77777777" w:rsidR="009D069C" w:rsidRDefault="009D069C" w:rsidP="001851D3">
            <w:pPr>
              <w:pStyle w:val="TAL"/>
            </w:pPr>
            <w:r>
              <w:t>It indicates the schedule of the measurement job is daily.</w:t>
            </w:r>
          </w:p>
        </w:tc>
      </w:tr>
      <w:tr w:rsidR="009D069C" w14:paraId="64260DDC" w14:textId="77777777" w:rsidTr="001851D3">
        <w:tc>
          <w:tcPr>
            <w:tcW w:w="17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76D678" w14:textId="77777777" w:rsidR="009D069C" w:rsidRDefault="009D069C" w:rsidP="001851D3">
            <w:pPr>
              <w:pStyle w:val="TAL"/>
            </w:pPr>
            <w:r>
              <w:rPr>
                <w:lang w:eastAsia="zh-CN"/>
              </w:rPr>
              <w:t>weekly</w:t>
            </w:r>
          </w:p>
        </w:tc>
        <w:tc>
          <w:tcPr>
            <w:tcW w:w="32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0EAD96" w14:textId="77777777" w:rsidR="009D069C" w:rsidRDefault="009D069C" w:rsidP="001851D3">
            <w:pPr>
              <w:pStyle w:val="TAL"/>
            </w:pPr>
            <w:r>
              <w:t>It indicates the schedule of the measurement job is weekly.</w:t>
            </w:r>
          </w:p>
        </w:tc>
      </w:tr>
    </w:tbl>
    <w:p w14:paraId="22EE9DDF" w14:textId="77777777" w:rsidR="009D069C" w:rsidRDefault="009D069C" w:rsidP="009D069C"/>
    <w:p w14:paraId="372B2B89" w14:textId="77777777" w:rsidR="009D069C" w:rsidRDefault="009D069C" w:rsidP="009D069C">
      <w:pPr>
        <w:pStyle w:val="Heading4"/>
        <w:rPr>
          <w:rFonts w:eastAsia="SimSun" w:cs="Arial"/>
          <w:szCs w:val="24"/>
          <w:lang w:eastAsia="zh-CN"/>
        </w:rPr>
      </w:pPr>
      <w:bookmarkStart w:id="295" w:name="_Toc19894156"/>
      <w:bookmarkStart w:id="296" w:name="_Toc27411358"/>
      <w:bookmarkStart w:id="297" w:name="_Toc35938340"/>
      <w:bookmarkStart w:id="298" w:name="_Toc44344945"/>
      <w:bookmarkStart w:id="299" w:name="_Toc51686862"/>
      <w:bookmarkStart w:id="300" w:name="_Toc58513754"/>
      <w:r>
        <w:rPr>
          <w:rFonts w:eastAsia="SimSun" w:cs="Arial"/>
          <w:szCs w:val="24"/>
          <w:lang w:eastAsia="zh-CN"/>
        </w:rPr>
        <w:lastRenderedPageBreak/>
        <w:t>8.3.8.6</w:t>
      </w:r>
      <w:r>
        <w:rPr>
          <w:rFonts w:eastAsia="SimSun" w:cs="Arial"/>
          <w:szCs w:val="24"/>
          <w:lang w:eastAsia="zh-CN"/>
        </w:rPr>
        <w:tab/>
        <w:t xml:space="preserve">Enumeration </w:t>
      </w:r>
      <w:proofErr w:type="spellStart"/>
      <w:r>
        <w:rPr>
          <w:rFonts w:eastAsia="SimSun" w:cs="Arial"/>
          <w:szCs w:val="24"/>
          <w:lang w:eastAsia="zh-CN"/>
        </w:rPr>
        <w:t>dayOfWeek</w:t>
      </w:r>
      <w:proofErr w:type="spellEnd"/>
      <w:r>
        <w:rPr>
          <w:rFonts w:eastAsia="SimSun" w:cs="Arial"/>
          <w:szCs w:val="24"/>
          <w:lang w:eastAsia="zh-CN"/>
        </w:rPr>
        <w:t>-Type</w:t>
      </w:r>
      <w:bookmarkEnd w:id="295"/>
      <w:bookmarkEnd w:id="296"/>
      <w:bookmarkEnd w:id="297"/>
      <w:bookmarkEnd w:id="298"/>
      <w:bookmarkEnd w:id="299"/>
      <w:bookmarkEnd w:id="300"/>
    </w:p>
    <w:p w14:paraId="0E31F11A" w14:textId="77777777" w:rsidR="009D069C" w:rsidRDefault="009D069C" w:rsidP="009D069C">
      <w:pPr>
        <w:pStyle w:val="TH"/>
        <w:rPr>
          <w:rFonts w:eastAsia="SimSun"/>
        </w:rPr>
      </w:pPr>
      <w:r>
        <w:t xml:space="preserve">Table 8.3.8.6-1: Enumeration </w:t>
      </w:r>
      <w:proofErr w:type="spellStart"/>
      <w:r>
        <w:t>dayOfWeek</w:t>
      </w:r>
      <w:proofErr w:type="spellEnd"/>
      <w:r>
        <w:t>-Type</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19"/>
        <w:gridCol w:w="6098"/>
      </w:tblGrid>
      <w:tr w:rsidR="009D069C" w14:paraId="538044AC" w14:textId="77777777" w:rsidTr="001851D3">
        <w:tc>
          <w:tcPr>
            <w:tcW w:w="1762"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2CFB2D1E" w14:textId="77777777" w:rsidR="009D069C" w:rsidRDefault="009D069C" w:rsidP="001851D3">
            <w:pPr>
              <w:pStyle w:val="TAH"/>
            </w:pPr>
            <w:r>
              <w:t>Enumeration value</w:t>
            </w:r>
          </w:p>
        </w:tc>
        <w:tc>
          <w:tcPr>
            <w:tcW w:w="3238"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3AFE93FE" w14:textId="77777777" w:rsidR="009D069C" w:rsidRDefault="009D069C" w:rsidP="001851D3">
            <w:pPr>
              <w:pStyle w:val="TAH"/>
            </w:pPr>
            <w:r>
              <w:t>Description</w:t>
            </w:r>
          </w:p>
        </w:tc>
      </w:tr>
      <w:tr w:rsidR="009D069C" w14:paraId="4A787795" w14:textId="77777777" w:rsidTr="001851D3">
        <w:tc>
          <w:tcPr>
            <w:tcW w:w="17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D76CAC" w14:textId="77777777" w:rsidR="009D069C" w:rsidRDefault="009D069C" w:rsidP="001851D3">
            <w:pPr>
              <w:pStyle w:val="TAL"/>
            </w:pPr>
            <w:r>
              <w:t>Monday</w:t>
            </w:r>
          </w:p>
        </w:tc>
        <w:tc>
          <w:tcPr>
            <w:tcW w:w="32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70FBCB" w14:textId="77777777" w:rsidR="009D069C" w:rsidRDefault="009D069C" w:rsidP="001851D3">
            <w:pPr>
              <w:pStyle w:val="TAL"/>
            </w:pPr>
            <w:r>
              <w:t>It indicates Monday of a week.</w:t>
            </w:r>
          </w:p>
        </w:tc>
      </w:tr>
      <w:tr w:rsidR="009D069C" w14:paraId="092B3AA5" w14:textId="77777777" w:rsidTr="001851D3">
        <w:tc>
          <w:tcPr>
            <w:tcW w:w="17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906AFF" w14:textId="77777777" w:rsidR="009D069C" w:rsidRDefault="009D069C" w:rsidP="001851D3">
            <w:pPr>
              <w:pStyle w:val="TAL"/>
            </w:pPr>
            <w:r>
              <w:t>Tuesday</w:t>
            </w:r>
          </w:p>
        </w:tc>
        <w:tc>
          <w:tcPr>
            <w:tcW w:w="32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656046" w14:textId="77777777" w:rsidR="009D069C" w:rsidRDefault="009D069C" w:rsidP="001851D3">
            <w:pPr>
              <w:pStyle w:val="TAL"/>
            </w:pPr>
            <w:r>
              <w:t>It indicates Tuesday of a week.</w:t>
            </w:r>
          </w:p>
        </w:tc>
      </w:tr>
      <w:tr w:rsidR="009D069C" w14:paraId="257C5113" w14:textId="77777777" w:rsidTr="001851D3">
        <w:tc>
          <w:tcPr>
            <w:tcW w:w="17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757DEB" w14:textId="77777777" w:rsidR="009D069C" w:rsidRDefault="009D069C" w:rsidP="001851D3">
            <w:pPr>
              <w:pStyle w:val="TAL"/>
            </w:pPr>
            <w:r>
              <w:rPr>
                <w:lang w:eastAsia="zh-CN"/>
              </w:rPr>
              <w:t>Wednesday</w:t>
            </w:r>
          </w:p>
        </w:tc>
        <w:tc>
          <w:tcPr>
            <w:tcW w:w="32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6C8021" w14:textId="77777777" w:rsidR="009D069C" w:rsidRDefault="009D069C" w:rsidP="001851D3">
            <w:pPr>
              <w:pStyle w:val="TAL"/>
            </w:pPr>
            <w:r>
              <w:t xml:space="preserve">It indicates </w:t>
            </w:r>
            <w:r>
              <w:rPr>
                <w:lang w:eastAsia="zh-CN"/>
              </w:rPr>
              <w:t>Wednesday</w:t>
            </w:r>
            <w:r>
              <w:t xml:space="preserve"> of a week.</w:t>
            </w:r>
          </w:p>
        </w:tc>
      </w:tr>
      <w:tr w:rsidR="009D069C" w14:paraId="037244F0" w14:textId="77777777" w:rsidTr="001851D3">
        <w:tc>
          <w:tcPr>
            <w:tcW w:w="17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3F0CA3" w14:textId="77777777" w:rsidR="009D069C" w:rsidRDefault="009D069C" w:rsidP="001851D3">
            <w:pPr>
              <w:pStyle w:val="TAL"/>
              <w:rPr>
                <w:lang w:eastAsia="zh-CN"/>
              </w:rPr>
            </w:pPr>
            <w:r>
              <w:rPr>
                <w:lang w:eastAsia="zh-CN"/>
              </w:rPr>
              <w:t>Thursday</w:t>
            </w:r>
          </w:p>
        </w:tc>
        <w:tc>
          <w:tcPr>
            <w:tcW w:w="32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D48EAC" w14:textId="77777777" w:rsidR="009D069C" w:rsidRDefault="009D069C" w:rsidP="001851D3">
            <w:pPr>
              <w:pStyle w:val="TAL"/>
            </w:pPr>
            <w:r>
              <w:t xml:space="preserve">It indicates </w:t>
            </w:r>
            <w:r>
              <w:rPr>
                <w:lang w:eastAsia="zh-CN"/>
              </w:rPr>
              <w:t>Thursday</w:t>
            </w:r>
            <w:r>
              <w:t xml:space="preserve"> of a week.</w:t>
            </w:r>
          </w:p>
        </w:tc>
      </w:tr>
      <w:tr w:rsidR="009D069C" w14:paraId="4F633AC3" w14:textId="77777777" w:rsidTr="001851D3">
        <w:tc>
          <w:tcPr>
            <w:tcW w:w="17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CB669B" w14:textId="77777777" w:rsidR="009D069C" w:rsidRDefault="009D069C" w:rsidP="001851D3">
            <w:pPr>
              <w:pStyle w:val="TAL"/>
              <w:rPr>
                <w:lang w:eastAsia="zh-CN"/>
              </w:rPr>
            </w:pPr>
            <w:r>
              <w:rPr>
                <w:lang w:eastAsia="zh-CN"/>
              </w:rPr>
              <w:t>Friday</w:t>
            </w:r>
          </w:p>
        </w:tc>
        <w:tc>
          <w:tcPr>
            <w:tcW w:w="32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2C23BA" w14:textId="77777777" w:rsidR="009D069C" w:rsidRDefault="009D069C" w:rsidP="001851D3">
            <w:pPr>
              <w:pStyle w:val="TAL"/>
            </w:pPr>
            <w:r>
              <w:t xml:space="preserve">It indicates </w:t>
            </w:r>
            <w:r>
              <w:rPr>
                <w:lang w:eastAsia="zh-CN"/>
              </w:rPr>
              <w:t>Friday</w:t>
            </w:r>
            <w:r>
              <w:t xml:space="preserve"> of a week.</w:t>
            </w:r>
          </w:p>
        </w:tc>
      </w:tr>
      <w:tr w:rsidR="009D069C" w14:paraId="6F7D9CC4" w14:textId="77777777" w:rsidTr="001851D3">
        <w:tc>
          <w:tcPr>
            <w:tcW w:w="17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D21A6B" w14:textId="77777777" w:rsidR="009D069C" w:rsidRDefault="009D069C" w:rsidP="001851D3">
            <w:pPr>
              <w:pStyle w:val="TAL"/>
              <w:rPr>
                <w:lang w:eastAsia="zh-CN"/>
              </w:rPr>
            </w:pPr>
            <w:r>
              <w:rPr>
                <w:lang w:eastAsia="zh-CN"/>
              </w:rPr>
              <w:t>Saturday</w:t>
            </w:r>
          </w:p>
        </w:tc>
        <w:tc>
          <w:tcPr>
            <w:tcW w:w="32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4C419B" w14:textId="77777777" w:rsidR="009D069C" w:rsidRDefault="009D069C" w:rsidP="001851D3">
            <w:pPr>
              <w:pStyle w:val="TAL"/>
            </w:pPr>
            <w:r>
              <w:t xml:space="preserve">It indicates </w:t>
            </w:r>
            <w:r>
              <w:rPr>
                <w:lang w:eastAsia="zh-CN"/>
              </w:rPr>
              <w:t>Saturday</w:t>
            </w:r>
            <w:r>
              <w:t xml:space="preserve"> of a week.</w:t>
            </w:r>
          </w:p>
        </w:tc>
      </w:tr>
      <w:tr w:rsidR="009D069C" w14:paraId="7F49E9ED" w14:textId="77777777" w:rsidTr="001851D3">
        <w:tc>
          <w:tcPr>
            <w:tcW w:w="176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F3F3A7" w14:textId="77777777" w:rsidR="009D069C" w:rsidRDefault="009D069C" w:rsidP="001851D3">
            <w:pPr>
              <w:pStyle w:val="TAL"/>
              <w:rPr>
                <w:lang w:eastAsia="zh-CN"/>
              </w:rPr>
            </w:pPr>
            <w:r>
              <w:rPr>
                <w:lang w:eastAsia="zh-CN"/>
              </w:rPr>
              <w:t>Sunday</w:t>
            </w:r>
          </w:p>
        </w:tc>
        <w:tc>
          <w:tcPr>
            <w:tcW w:w="32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D72F99" w14:textId="77777777" w:rsidR="009D069C" w:rsidRDefault="009D069C" w:rsidP="001851D3">
            <w:pPr>
              <w:pStyle w:val="TAL"/>
            </w:pPr>
            <w:r>
              <w:t xml:space="preserve">It indicates </w:t>
            </w:r>
            <w:r>
              <w:rPr>
                <w:lang w:eastAsia="zh-CN"/>
              </w:rPr>
              <w:t>Sunday</w:t>
            </w:r>
            <w:r>
              <w:t xml:space="preserve"> of a week.</w:t>
            </w:r>
          </w:p>
        </w:tc>
      </w:tr>
      <w:bookmarkEnd w:id="8"/>
      <w:bookmarkEnd w:id="9"/>
      <w:bookmarkEnd w:id="10"/>
      <w:bookmarkEnd w:id="11"/>
      <w:bookmarkEnd w:id="12"/>
      <w:bookmarkEnd w:id="13"/>
      <w:bookmarkEnd w:id="14"/>
    </w:tbl>
    <w:p w14:paraId="26A78788" w14:textId="77777777" w:rsidR="00D21E5B" w:rsidRDefault="00D21E5B" w:rsidP="00D21E5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D21E5B" w14:paraId="0C284E25" w14:textId="77777777" w:rsidTr="001851D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6245D9F" w14:textId="320B52C1" w:rsidR="00D21E5B" w:rsidRDefault="00D21E5B" w:rsidP="001851D3">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1C18F02B" w14:textId="77777777" w:rsidR="009D069C" w:rsidRDefault="009D069C" w:rsidP="009D069C">
      <w:pPr>
        <w:pStyle w:val="Heading8"/>
      </w:pPr>
      <w:bookmarkStart w:id="301" w:name="_Toc19894199"/>
      <w:bookmarkStart w:id="302" w:name="_Toc27411416"/>
      <w:bookmarkStart w:id="303" w:name="_Toc35938404"/>
      <w:bookmarkStart w:id="304" w:name="_Toc44345009"/>
      <w:bookmarkStart w:id="305" w:name="_Toc51686882"/>
      <w:bookmarkStart w:id="306" w:name="_Toc58513774"/>
      <w:bookmarkStart w:id="307" w:name="_Toc19891260"/>
      <w:bookmarkStart w:id="308" w:name="_Toc27409027"/>
      <w:bookmarkStart w:id="309" w:name="_Toc35937829"/>
      <w:bookmarkStart w:id="310" w:name="_Toc44342496"/>
      <w:bookmarkStart w:id="311" w:name="_Toc44342735"/>
      <w:bookmarkStart w:id="312" w:name="_Toc44342975"/>
      <w:bookmarkStart w:id="313" w:name="_Toc51684880"/>
      <w:r>
        <w:t xml:space="preserve">Annex E (normative): </w:t>
      </w:r>
      <w:r>
        <w:br/>
      </w:r>
      <w:proofErr w:type="spellStart"/>
      <w:r>
        <w:rPr>
          <w:rFonts w:cs="Arial"/>
          <w:szCs w:val="36"/>
        </w:rPr>
        <w:t>OpenAPI</w:t>
      </w:r>
      <w:proofErr w:type="spellEnd"/>
      <w:r>
        <w:rPr>
          <w:rFonts w:cs="Arial"/>
          <w:szCs w:val="36"/>
        </w:rPr>
        <w:t xml:space="preserve"> specification</w:t>
      </w:r>
      <w:bookmarkEnd w:id="301"/>
      <w:bookmarkEnd w:id="302"/>
      <w:bookmarkEnd w:id="303"/>
      <w:bookmarkEnd w:id="304"/>
      <w:bookmarkEnd w:id="305"/>
      <w:bookmarkEnd w:id="306"/>
    </w:p>
    <w:p w14:paraId="03C25780" w14:textId="77777777" w:rsidR="009D069C" w:rsidRDefault="009D069C" w:rsidP="009D069C">
      <w:pPr>
        <w:pStyle w:val="Heading2"/>
        <w:rPr>
          <w:rFonts w:eastAsia="SimSun"/>
          <w:lang w:eastAsia="de-DE"/>
        </w:rPr>
      </w:pPr>
      <w:bookmarkStart w:id="314" w:name="_Toc19894200"/>
      <w:bookmarkStart w:id="315" w:name="_Toc27411417"/>
      <w:bookmarkStart w:id="316" w:name="_Toc35938405"/>
      <w:bookmarkStart w:id="317" w:name="_Toc44345010"/>
      <w:bookmarkStart w:id="318" w:name="_Toc51686883"/>
      <w:bookmarkStart w:id="319" w:name="_Toc58513775"/>
      <w:r>
        <w:rPr>
          <w:rFonts w:eastAsia="SimSun"/>
          <w:lang w:eastAsia="de-DE"/>
        </w:rPr>
        <w:t>E.1</w:t>
      </w:r>
      <w:r>
        <w:rPr>
          <w:rFonts w:eastAsia="SimSun"/>
          <w:lang w:eastAsia="de-DE"/>
        </w:rPr>
        <w:tab/>
        <w:t>Introduction</w:t>
      </w:r>
      <w:bookmarkEnd w:id="314"/>
      <w:bookmarkEnd w:id="315"/>
      <w:bookmarkEnd w:id="316"/>
      <w:bookmarkEnd w:id="317"/>
      <w:bookmarkEnd w:id="318"/>
      <w:bookmarkEnd w:id="319"/>
    </w:p>
    <w:p w14:paraId="51A36D9D" w14:textId="77777777" w:rsidR="009D069C" w:rsidRDefault="009D069C" w:rsidP="009D069C">
      <w:pPr>
        <w:rPr>
          <w:rFonts w:eastAsia="SimSun"/>
        </w:rPr>
      </w:pPr>
      <w:r>
        <w:t xml:space="preserve">This clause describes the capabilities of the Management Services in the structure of the </w:t>
      </w:r>
      <w:proofErr w:type="spellStart"/>
      <w:r>
        <w:t>OpenAPI</w:t>
      </w:r>
      <w:proofErr w:type="spellEnd"/>
      <w:r>
        <w:t xml:space="preserve"> Specification Version 3.0.1. The </w:t>
      </w:r>
      <w:proofErr w:type="spellStart"/>
      <w:r>
        <w:t>OpenAPI</w:t>
      </w:r>
      <w:proofErr w:type="spellEnd"/>
      <w:r>
        <w:t xml:space="preserve"> document is represented in the YAML format option.</w:t>
      </w:r>
    </w:p>
    <w:p w14:paraId="05B10F02" w14:textId="77777777" w:rsidR="009D069C" w:rsidRDefault="009D069C" w:rsidP="009D069C">
      <w:pPr>
        <w:pStyle w:val="Heading2"/>
        <w:rPr>
          <w:rFonts w:eastAsia="SimSun"/>
          <w:lang w:eastAsia="de-DE"/>
        </w:rPr>
      </w:pPr>
      <w:bookmarkStart w:id="320" w:name="_Toc19894201"/>
      <w:bookmarkStart w:id="321" w:name="_Toc27411418"/>
      <w:bookmarkStart w:id="322" w:name="_Toc35938406"/>
      <w:bookmarkStart w:id="323" w:name="_Toc44345011"/>
      <w:bookmarkStart w:id="324" w:name="_Toc51686884"/>
      <w:bookmarkStart w:id="325" w:name="_Toc58513776"/>
      <w:r>
        <w:rPr>
          <w:rFonts w:eastAsia="SimSun"/>
        </w:rPr>
        <w:t>E.2</w:t>
      </w:r>
      <w:r>
        <w:rPr>
          <w:rFonts w:eastAsia="SimSun"/>
        </w:rPr>
        <w:tab/>
      </w:r>
      <w:r>
        <w:rPr>
          <w:rFonts w:eastAsia="SimSun"/>
          <w:lang w:eastAsia="de-DE"/>
        </w:rPr>
        <w:t xml:space="preserve">Performance </w:t>
      </w:r>
      <w:r>
        <w:rPr>
          <w:lang w:eastAsia="de-DE"/>
        </w:rPr>
        <w:t xml:space="preserve">measurement job control </w:t>
      </w:r>
      <w:r>
        <w:rPr>
          <w:rFonts w:eastAsia="SimSun"/>
          <w:lang w:eastAsia="de-DE"/>
        </w:rPr>
        <w:t>service</w:t>
      </w:r>
      <w:bookmarkEnd w:id="320"/>
      <w:bookmarkEnd w:id="321"/>
      <w:bookmarkEnd w:id="322"/>
      <w:bookmarkEnd w:id="323"/>
      <w:bookmarkEnd w:id="324"/>
      <w:bookmarkEnd w:id="325"/>
    </w:p>
    <w:p w14:paraId="74997393" w14:textId="77777777" w:rsidR="009D069C" w:rsidRDefault="009D069C" w:rsidP="009D069C">
      <w:pPr>
        <w:pStyle w:val="PL"/>
      </w:pPr>
      <w:r>
        <w:t>openapi: 3.0.1</w:t>
      </w:r>
    </w:p>
    <w:p w14:paraId="3DF3C2EB" w14:textId="77777777" w:rsidR="009D069C" w:rsidRDefault="009D069C" w:rsidP="009D069C">
      <w:pPr>
        <w:pStyle w:val="PL"/>
      </w:pPr>
      <w:r>
        <w:t>info:</w:t>
      </w:r>
    </w:p>
    <w:p w14:paraId="4B89763B" w14:textId="77777777" w:rsidR="009D069C" w:rsidRDefault="009D069C" w:rsidP="009D069C">
      <w:pPr>
        <w:pStyle w:val="PL"/>
      </w:pPr>
      <w:r>
        <w:t xml:space="preserve">  title: TS 28.550 Performance Measurement Job Control Service</w:t>
      </w:r>
    </w:p>
    <w:p w14:paraId="73898C7F" w14:textId="515B06A6" w:rsidR="009D069C" w:rsidRDefault="009D069C" w:rsidP="009D069C">
      <w:pPr>
        <w:pStyle w:val="PL"/>
      </w:pPr>
      <w:r>
        <w:t xml:space="preserve">  version: 16.</w:t>
      </w:r>
      <w:del w:id="326" w:author="Intel - Yizhi Yao - SA5#138-07.27" w:date="2021-07-28T17:41:00Z">
        <w:r w:rsidDel="009D069C">
          <w:delText>5</w:delText>
        </w:r>
      </w:del>
      <w:ins w:id="327" w:author="Intel - Yizhi Yao - SA5#138-07.27" w:date="2021-07-28T17:41:00Z">
        <w:r>
          <w:t>8</w:t>
        </w:r>
      </w:ins>
      <w:r>
        <w:t>.0</w:t>
      </w:r>
    </w:p>
    <w:p w14:paraId="7EDFE6E2" w14:textId="77777777" w:rsidR="009D069C" w:rsidRDefault="009D069C" w:rsidP="009D069C">
      <w:pPr>
        <w:pStyle w:val="PL"/>
      </w:pPr>
      <w:r w:rsidRPr="00EF2481">
        <w:t xml:space="preserve">  description: &gt;-</w:t>
      </w:r>
    </w:p>
    <w:p w14:paraId="6EA96AF4" w14:textId="77777777" w:rsidR="009D069C" w:rsidRDefault="009D069C" w:rsidP="009D069C">
      <w:pPr>
        <w:pStyle w:val="PL"/>
      </w:pPr>
      <w:r w:rsidRPr="00EF2481">
        <w:t xml:space="preserve">    OAS 3.0.1 specification of the </w:t>
      </w:r>
      <w:r>
        <w:t>Performance Measurement Job Control Service</w:t>
      </w:r>
    </w:p>
    <w:p w14:paraId="74790068" w14:textId="77777777" w:rsidR="009D069C" w:rsidRDefault="009D069C" w:rsidP="009D069C">
      <w:pPr>
        <w:pStyle w:val="PL"/>
      </w:pPr>
      <w:r w:rsidRPr="00EF2481">
        <w:t xml:space="preserve">    @ 2020, 3GPP Organizational Partners (ARIB, ATIS, CCSA, ETSI, TSDSI, TTA, TTC).</w:t>
      </w:r>
    </w:p>
    <w:p w14:paraId="61119A07" w14:textId="77777777" w:rsidR="009D069C" w:rsidRDefault="009D069C" w:rsidP="009D069C">
      <w:pPr>
        <w:pStyle w:val="PL"/>
      </w:pPr>
      <w:r w:rsidRPr="00EF2481">
        <w:t xml:space="preserve">    All rights reserved.</w:t>
      </w:r>
    </w:p>
    <w:p w14:paraId="7B4EEF4F" w14:textId="77777777" w:rsidR="009D069C" w:rsidRPr="000143F0" w:rsidRDefault="009D069C" w:rsidP="009D069C">
      <w:pPr>
        <w:pStyle w:val="PL"/>
      </w:pPr>
      <w:r w:rsidRPr="000143F0">
        <w:t>externalDocs:</w:t>
      </w:r>
    </w:p>
    <w:p w14:paraId="1E3F91B4" w14:textId="525C7691" w:rsidR="009D069C" w:rsidRPr="000143F0" w:rsidRDefault="009D069C" w:rsidP="009D069C">
      <w:pPr>
        <w:pStyle w:val="PL"/>
      </w:pPr>
      <w:r w:rsidRPr="000143F0">
        <w:t xml:space="preserve">  description: 3GPP TS 28.5</w:t>
      </w:r>
      <w:r>
        <w:t>50</w:t>
      </w:r>
      <w:r w:rsidRPr="000143F0">
        <w:t xml:space="preserve"> V16.</w:t>
      </w:r>
      <w:del w:id="328" w:author="Intel - Yizhi Yao - SA5#138-07.27" w:date="2021-07-28T17:41:00Z">
        <w:r w:rsidDel="009D069C">
          <w:delText>5</w:delText>
        </w:r>
      </w:del>
      <w:ins w:id="329" w:author="Intel - Yizhi Yao - SA5#138-07.27" w:date="2021-07-28T17:41:00Z">
        <w:r>
          <w:t>8</w:t>
        </w:r>
      </w:ins>
      <w:r w:rsidRPr="000143F0">
        <w:t xml:space="preserve">.0; </w:t>
      </w:r>
      <w:r>
        <w:t>Performance assurance</w:t>
      </w:r>
    </w:p>
    <w:p w14:paraId="07C55E5E" w14:textId="77777777" w:rsidR="009D069C" w:rsidRPr="000143F0" w:rsidRDefault="009D069C" w:rsidP="009D069C">
      <w:pPr>
        <w:pStyle w:val="PL"/>
      </w:pPr>
      <w:r w:rsidRPr="000143F0">
        <w:t xml:space="preserve">  url: http://www.3gpp.org/ftp/Specs/archive/28_series/28.5</w:t>
      </w:r>
      <w:r>
        <w:t>50</w:t>
      </w:r>
      <w:r w:rsidRPr="000143F0">
        <w:t>/</w:t>
      </w:r>
    </w:p>
    <w:p w14:paraId="39C1E390" w14:textId="77777777" w:rsidR="009D069C" w:rsidRDefault="009D069C" w:rsidP="009D069C">
      <w:pPr>
        <w:pStyle w:val="PL"/>
      </w:pPr>
      <w:r>
        <w:t>servers:</w:t>
      </w:r>
    </w:p>
    <w:p w14:paraId="5E43D39E" w14:textId="7ED24126" w:rsidR="009D069C" w:rsidRDefault="009D069C" w:rsidP="009D069C">
      <w:pPr>
        <w:pStyle w:val="PL"/>
      </w:pPr>
      <w:r>
        <w:t xml:space="preserve">  - url: '</w:t>
      </w:r>
      <w:ins w:id="330" w:author="Intel - Yizhi Yao - SA5#138-07.27" w:date="2021-07-28T17:44:00Z">
        <w:r>
          <w:rPr>
            <w:lang w:eastAsia="de-DE"/>
          </w:rPr>
          <w:t>{MnSRoot}/</w:t>
        </w:r>
        <w:r>
          <w:t>PerfMeasJobCtrlMnS</w:t>
        </w:r>
        <w:r>
          <w:rPr>
            <w:lang w:eastAsia="de-DE"/>
          </w:rPr>
          <w:t>/{MnSVersion}</w:t>
        </w:r>
      </w:ins>
      <w:del w:id="331" w:author="Intel - Yizhi Yao - SA5#138-07.27" w:date="2021-07-28T17:44:00Z">
        <w:r w:rsidDel="009D069C">
          <w:delText>http://</w:delText>
        </w:r>
        <w:r w:rsidRPr="00EF2481" w:rsidDel="009D069C">
          <w:delText>{URI-DN-prefix}/{root}</w:delText>
        </w:r>
        <w:r w:rsidDel="009D069C">
          <w:delText>/PerfMeasJobCtrlMnS/v1650/</w:delText>
        </w:r>
        <w:r w:rsidRPr="00EF2481" w:rsidDel="009D069C">
          <w:delText>{LDN-first-part}</w:delText>
        </w:r>
      </w:del>
      <w:r>
        <w:t>'</w:t>
      </w:r>
    </w:p>
    <w:p w14:paraId="6B1A391A" w14:textId="77777777" w:rsidR="009D069C" w:rsidRDefault="009D069C" w:rsidP="009D069C">
      <w:pPr>
        <w:pStyle w:val="PL"/>
      </w:pPr>
      <w:r>
        <w:t xml:space="preserve">    variables:</w:t>
      </w:r>
    </w:p>
    <w:p w14:paraId="378DEE98" w14:textId="77777777" w:rsidR="009D069C" w:rsidRDefault="009D069C" w:rsidP="009D069C">
      <w:pPr>
        <w:pStyle w:val="PL"/>
        <w:rPr>
          <w:ins w:id="332" w:author="Intel - Yizhi Yao - SA5#138-07.27" w:date="2021-07-28T17:43:00Z"/>
          <w:lang w:eastAsia="de-DE"/>
        </w:rPr>
      </w:pPr>
      <w:ins w:id="333" w:author="Intel - Yizhi Yao - SA5#138-07.27" w:date="2021-07-28T17:43:00Z">
        <w:r>
          <w:rPr>
            <w:lang w:eastAsia="de-DE"/>
          </w:rPr>
          <w:t xml:space="preserve">      MnSRoot:</w:t>
        </w:r>
      </w:ins>
    </w:p>
    <w:p w14:paraId="5B070EAA" w14:textId="77777777" w:rsidR="009D069C" w:rsidRDefault="009D069C" w:rsidP="009D069C">
      <w:pPr>
        <w:pStyle w:val="PL"/>
        <w:rPr>
          <w:ins w:id="334" w:author="Intel - Yizhi Yao - SA5#138-07.27" w:date="2021-07-28T17:43:00Z"/>
          <w:lang w:eastAsia="de-DE"/>
        </w:rPr>
      </w:pPr>
      <w:ins w:id="335" w:author="Intel - Yizhi Yao - SA5#138-07.27" w:date="2021-07-28T17:43:00Z">
        <w:r>
          <w:rPr>
            <w:lang w:eastAsia="de-DE"/>
          </w:rPr>
          <w:t xml:space="preserve">        description: See clause 4.4.2 of TS 32.158</w:t>
        </w:r>
      </w:ins>
    </w:p>
    <w:p w14:paraId="38CA7A9B" w14:textId="77777777" w:rsidR="009D069C" w:rsidRPr="001D11CC" w:rsidRDefault="009D069C" w:rsidP="009D069C">
      <w:pPr>
        <w:pStyle w:val="PL"/>
        <w:rPr>
          <w:ins w:id="336" w:author="Intel - Yizhi Yao - SA5#138-07.27" w:date="2021-07-28T17:43:00Z"/>
          <w:lang w:val="de-DE" w:eastAsia="de-DE"/>
        </w:rPr>
      </w:pPr>
      <w:ins w:id="337" w:author="Intel - Yizhi Yao - SA5#138-07.27" w:date="2021-07-28T17:43:00Z">
        <w:r>
          <w:rPr>
            <w:lang w:eastAsia="de-DE"/>
          </w:rPr>
          <w:t xml:space="preserve">        </w:t>
        </w:r>
        <w:r w:rsidRPr="001D11CC">
          <w:rPr>
            <w:lang w:val="de-DE" w:eastAsia="de-DE"/>
          </w:rPr>
          <w:t>default: http://example.com/3GPPManagement</w:t>
        </w:r>
      </w:ins>
    </w:p>
    <w:p w14:paraId="4ACE66E6" w14:textId="77777777" w:rsidR="009D069C" w:rsidRPr="001D11CC" w:rsidRDefault="009D069C" w:rsidP="009D069C">
      <w:pPr>
        <w:pStyle w:val="PL"/>
        <w:rPr>
          <w:ins w:id="338" w:author="Intel - Yizhi Yao - SA5#138-07.27" w:date="2021-07-28T17:43:00Z"/>
          <w:lang w:val="de-DE" w:eastAsia="de-DE"/>
        </w:rPr>
      </w:pPr>
      <w:ins w:id="339" w:author="Intel - Yizhi Yao - SA5#138-07.27" w:date="2021-07-28T17:43:00Z">
        <w:r w:rsidRPr="001D11CC">
          <w:rPr>
            <w:lang w:val="de-DE" w:eastAsia="de-DE"/>
          </w:rPr>
          <w:t xml:space="preserve">      MnSVersion:</w:t>
        </w:r>
      </w:ins>
    </w:p>
    <w:p w14:paraId="6B4E502E" w14:textId="77777777" w:rsidR="009D069C" w:rsidRDefault="009D069C" w:rsidP="009D069C">
      <w:pPr>
        <w:pStyle w:val="PL"/>
        <w:rPr>
          <w:ins w:id="340" w:author="Intel - Yizhi Yao - SA5#138-07.27" w:date="2021-07-28T17:43:00Z"/>
          <w:lang w:eastAsia="de-DE"/>
        </w:rPr>
      </w:pPr>
      <w:ins w:id="341" w:author="Intel - Yizhi Yao - SA5#138-07.27" w:date="2021-07-28T17:43:00Z">
        <w:r w:rsidRPr="001D11CC">
          <w:rPr>
            <w:lang w:val="de-DE" w:eastAsia="de-DE"/>
          </w:rPr>
          <w:t xml:space="preserve">        </w:t>
        </w:r>
        <w:r>
          <w:rPr>
            <w:lang w:eastAsia="de-DE"/>
          </w:rPr>
          <w:t>description: Version number of the OpenAPI definition</w:t>
        </w:r>
      </w:ins>
    </w:p>
    <w:p w14:paraId="3666F19E" w14:textId="77777777" w:rsidR="009D069C" w:rsidRDefault="009D069C" w:rsidP="009D069C">
      <w:pPr>
        <w:pStyle w:val="PL"/>
        <w:rPr>
          <w:ins w:id="342" w:author="Intel - Yizhi Yao - SA5#138-07.27" w:date="2021-07-28T17:43:00Z"/>
          <w:lang w:eastAsia="de-DE"/>
        </w:rPr>
      </w:pPr>
      <w:ins w:id="343" w:author="Intel - Yizhi Yao - SA5#138-07.27" w:date="2021-07-28T17:43:00Z">
        <w:r>
          <w:rPr>
            <w:lang w:eastAsia="de-DE"/>
          </w:rPr>
          <w:t xml:space="preserve">        default: XXX</w:t>
        </w:r>
      </w:ins>
    </w:p>
    <w:p w14:paraId="680D7914" w14:textId="478BF991" w:rsidR="009D069C" w:rsidDel="009D069C" w:rsidRDefault="009D069C" w:rsidP="009D069C">
      <w:pPr>
        <w:pStyle w:val="PL"/>
        <w:rPr>
          <w:del w:id="344" w:author="Intel - Yizhi Yao - SA5#138-07.27" w:date="2021-07-28T17:43:00Z"/>
        </w:rPr>
      </w:pPr>
      <w:del w:id="345" w:author="Intel - Yizhi Yao - SA5#138-07.27" w:date="2021-07-28T17:43:00Z">
        <w:r w:rsidRPr="00EF2481" w:rsidDel="009D069C">
          <w:delText xml:space="preserve">      URI-DN-prefix:</w:delText>
        </w:r>
      </w:del>
    </w:p>
    <w:p w14:paraId="67EADDFD" w14:textId="26C19A1C" w:rsidR="009D069C" w:rsidDel="009D069C" w:rsidRDefault="009D069C" w:rsidP="009D069C">
      <w:pPr>
        <w:pStyle w:val="PL"/>
        <w:rPr>
          <w:del w:id="346" w:author="Intel - Yizhi Yao - SA5#138-07.27" w:date="2021-07-28T17:43:00Z"/>
        </w:rPr>
      </w:pPr>
      <w:del w:id="347" w:author="Intel - Yizhi Yao - SA5#138-07.27" w:date="2021-07-28T17:43:00Z">
        <w:r w:rsidRPr="00EF2481" w:rsidDel="009D069C">
          <w:delText xml:space="preserve">        description: See subclause 4.4 of TS 32.158</w:delText>
        </w:r>
      </w:del>
    </w:p>
    <w:p w14:paraId="38531810" w14:textId="55047743" w:rsidR="009D069C" w:rsidDel="009D069C" w:rsidRDefault="009D069C" w:rsidP="009D069C">
      <w:pPr>
        <w:pStyle w:val="PL"/>
        <w:rPr>
          <w:del w:id="348" w:author="Intel - Yizhi Yao - SA5#138-07.27" w:date="2021-07-28T17:43:00Z"/>
        </w:rPr>
      </w:pPr>
      <w:del w:id="349" w:author="Intel - Yizhi Yao - SA5#138-07.27" w:date="2021-07-28T17:43:00Z">
        <w:r w:rsidRPr="00EF2481" w:rsidDel="009D069C">
          <w:delText xml:space="preserve">        default: example.com</w:delText>
        </w:r>
      </w:del>
    </w:p>
    <w:p w14:paraId="66CEFFE4" w14:textId="2DD276CC" w:rsidR="009D069C" w:rsidDel="009D069C" w:rsidRDefault="009D069C" w:rsidP="009D069C">
      <w:pPr>
        <w:pStyle w:val="PL"/>
        <w:rPr>
          <w:del w:id="350" w:author="Intel - Yizhi Yao - SA5#138-07.27" w:date="2021-07-28T17:43:00Z"/>
        </w:rPr>
      </w:pPr>
      <w:del w:id="351" w:author="Intel - Yizhi Yao - SA5#138-07.27" w:date="2021-07-28T17:43:00Z">
        <w:r w:rsidRPr="00EF2481" w:rsidDel="009D069C">
          <w:delText xml:space="preserve">      root:</w:delText>
        </w:r>
      </w:del>
    </w:p>
    <w:p w14:paraId="2E3BC51E" w14:textId="43AA18A2" w:rsidR="009D069C" w:rsidDel="009D069C" w:rsidRDefault="009D069C" w:rsidP="009D069C">
      <w:pPr>
        <w:pStyle w:val="PL"/>
        <w:rPr>
          <w:del w:id="352" w:author="Intel - Yizhi Yao - SA5#138-07.27" w:date="2021-07-28T17:43:00Z"/>
        </w:rPr>
      </w:pPr>
      <w:del w:id="353" w:author="Intel - Yizhi Yao - SA5#138-07.27" w:date="2021-07-28T17:43:00Z">
        <w:r w:rsidRPr="00EF2481" w:rsidDel="009D069C">
          <w:delText xml:space="preserve">        description: See subclause 4.4 of TS 32.158</w:delText>
        </w:r>
      </w:del>
    </w:p>
    <w:p w14:paraId="4605C9F8" w14:textId="161076D4" w:rsidR="009D069C" w:rsidDel="009D069C" w:rsidRDefault="009D069C" w:rsidP="009D069C">
      <w:pPr>
        <w:pStyle w:val="PL"/>
        <w:rPr>
          <w:del w:id="354" w:author="Intel - Yizhi Yao - SA5#138-07.27" w:date="2021-07-28T17:43:00Z"/>
        </w:rPr>
      </w:pPr>
      <w:del w:id="355" w:author="Intel - Yizhi Yao - SA5#138-07.27" w:date="2021-07-28T17:43:00Z">
        <w:r w:rsidRPr="00EF2481" w:rsidDel="009D069C">
          <w:delText xml:space="preserve">        default: 3GPPManagement</w:delText>
        </w:r>
      </w:del>
    </w:p>
    <w:p w14:paraId="6722002A" w14:textId="1C10042F" w:rsidR="009D069C" w:rsidDel="009D069C" w:rsidRDefault="009D069C" w:rsidP="009D069C">
      <w:pPr>
        <w:pStyle w:val="PL"/>
        <w:rPr>
          <w:del w:id="356" w:author="Intel - Yizhi Yao - SA5#138-07.27" w:date="2021-07-28T17:43:00Z"/>
        </w:rPr>
      </w:pPr>
      <w:del w:id="357" w:author="Intel - Yizhi Yao - SA5#138-07.27" w:date="2021-07-28T17:43:00Z">
        <w:r w:rsidRPr="00EF2481" w:rsidDel="009D069C">
          <w:delText xml:space="preserve">      LDN-first-part:</w:delText>
        </w:r>
      </w:del>
    </w:p>
    <w:p w14:paraId="1E6D39A1" w14:textId="39480308" w:rsidR="009D069C" w:rsidDel="009D069C" w:rsidRDefault="009D069C" w:rsidP="009D069C">
      <w:pPr>
        <w:pStyle w:val="PL"/>
        <w:rPr>
          <w:del w:id="358" w:author="Intel - Yizhi Yao - SA5#138-07.27" w:date="2021-07-28T17:43:00Z"/>
        </w:rPr>
      </w:pPr>
      <w:del w:id="359" w:author="Intel - Yizhi Yao - SA5#138-07.27" w:date="2021-07-28T17:43:00Z">
        <w:r w:rsidRPr="00EF2481" w:rsidDel="009D069C">
          <w:delText xml:space="preserve">        description: See subclause 4.4 of TS 32.158</w:delText>
        </w:r>
      </w:del>
    </w:p>
    <w:p w14:paraId="5F489E51" w14:textId="241D92D4" w:rsidR="009D069C" w:rsidDel="009D069C" w:rsidRDefault="009D069C" w:rsidP="009D069C">
      <w:pPr>
        <w:pStyle w:val="PL"/>
        <w:rPr>
          <w:del w:id="360" w:author="Intel - Yizhi Yao - SA5#138-07.27" w:date="2021-07-28T17:43:00Z"/>
        </w:rPr>
      </w:pPr>
      <w:del w:id="361" w:author="Intel - Yizhi Yao - SA5#138-07.27" w:date="2021-07-28T17:43:00Z">
        <w:r w:rsidRPr="00EF2481" w:rsidDel="009D069C">
          <w:delText xml:space="preserve">        default: ''</w:delText>
        </w:r>
      </w:del>
    </w:p>
    <w:p w14:paraId="7FEE788A" w14:textId="77777777" w:rsidR="009D069C" w:rsidRDefault="009D069C" w:rsidP="009D069C">
      <w:pPr>
        <w:pStyle w:val="PL"/>
      </w:pPr>
      <w:r>
        <w:t>paths:</w:t>
      </w:r>
    </w:p>
    <w:p w14:paraId="7A9354A5" w14:textId="77777777" w:rsidR="009D069C" w:rsidRDefault="009D069C" w:rsidP="009D069C">
      <w:pPr>
        <w:pStyle w:val="PL"/>
      </w:pPr>
      <w:r>
        <w:t xml:space="preserve">  /measJobs:</w:t>
      </w:r>
    </w:p>
    <w:p w14:paraId="01232A5E" w14:textId="77777777" w:rsidR="009D069C" w:rsidRDefault="009D069C" w:rsidP="009D069C">
      <w:pPr>
        <w:pStyle w:val="PL"/>
      </w:pPr>
      <w:r>
        <w:t xml:space="preserve">    post:</w:t>
      </w:r>
    </w:p>
    <w:p w14:paraId="3D1D0555" w14:textId="77777777" w:rsidR="009D069C" w:rsidRDefault="009D069C" w:rsidP="009D069C">
      <w:pPr>
        <w:pStyle w:val="PL"/>
      </w:pPr>
      <w:r>
        <w:t xml:space="preserve">      summary: Create a measurement job</w:t>
      </w:r>
    </w:p>
    <w:p w14:paraId="1D6255AA" w14:textId="77777777" w:rsidR="009D069C" w:rsidRDefault="009D069C" w:rsidP="009D069C">
      <w:pPr>
        <w:pStyle w:val="PL"/>
      </w:pPr>
      <w:r>
        <w:t xml:space="preserve">      description: To create a measurement job the representation of the measurement job is POSTed on the /measJobs collection resource.</w:t>
      </w:r>
    </w:p>
    <w:p w14:paraId="607D1A25" w14:textId="77777777" w:rsidR="009D069C" w:rsidRDefault="009D069C" w:rsidP="009D069C">
      <w:pPr>
        <w:pStyle w:val="PL"/>
      </w:pPr>
      <w:r>
        <w:t xml:space="preserve">      requestBody:</w:t>
      </w:r>
    </w:p>
    <w:p w14:paraId="3A60F0E8" w14:textId="77777777" w:rsidR="009D069C" w:rsidRDefault="009D069C" w:rsidP="009D069C">
      <w:pPr>
        <w:pStyle w:val="PL"/>
      </w:pPr>
      <w:r>
        <w:t xml:space="preserve">        required: true</w:t>
      </w:r>
    </w:p>
    <w:p w14:paraId="3406CA9A" w14:textId="77777777" w:rsidR="009D069C" w:rsidRDefault="009D069C" w:rsidP="009D069C">
      <w:pPr>
        <w:pStyle w:val="PL"/>
      </w:pPr>
      <w:r>
        <w:t xml:space="preserve">        content:</w:t>
      </w:r>
    </w:p>
    <w:p w14:paraId="03973304" w14:textId="77777777" w:rsidR="009D069C" w:rsidRDefault="009D069C" w:rsidP="009D069C">
      <w:pPr>
        <w:pStyle w:val="PL"/>
      </w:pPr>
      <w:r>
        <w:t xml:space="preserve">          application/json:</w:t>
      </w:r>
    </w:p>
    <w:p w14:paraId="5A8CD55A" w14:textId="77777777" w:rsidR="009D069C" w:rsidRDefault="009D069C" w:rsidP="009D069C">
      <w:pPr>
        <w:pStyle w:val="PL"/>
      </w:pPr>
      <w:r>
        <w:t xml:space="preserve">            schema:</w:t>
      </w:r>
    </w:p>
    <w:p w14:paraId="67E1C0AC" w14:textId="77777777" w:rsidR="009D069C" w:rsidRDefault="009D069C" w:rsidP="009D069C">
      <w:pPr>
        <w:pStyle w:val="PL"/>
      </w:pPr>
      <w:r>
        <w:lastRenderedPageBreak/>
        <w:t xml:space="preserve">              $ref: '#/components/schemas/measJobCreation-RequestType'</w:t>
      </w:r>
    </w:p>
    <w:p w14:paraId="5AA984AA" w14:textId="77777777" w:rsidR="009D069C" w:rsidRDefault="009D069C" w:rsidP="009D069C">
      <w:pPr>
        <w:pStyle w:val="PL"/>
      </w:pPr>
      <w:r>
        <w:t xml:space="preserve">      responses:</w:t>
      </w:r>
    </w:p>
    <w:p w14:paraId="3453431A" w14:textId="77777777" w:rsidR="009D069C" w:rsidRDefault="009D069C" w:rsidP="009D069C">
      <w:pPr>
        <w:pStyle w:val="PL"/>
      </w:pPr>
      <w:r>
        <w:t xml:space="preserve">        '201':</w:t>
      </w:r>
    </w:p>
    <w:p w14:paraId="79421203" w14:textId="77777777" w:rsidR="009D069C" w:rsidRDefault="009D069C" w:rsidP="009D069C">
      <w:pPr>
        <w:pStyle w:val="PL"/>
      </w:pPr>
      <w:r>
        <w:t xml:space="preserve">          description: Success case ("201 Created"). The representation of the newly created measurement job resource shall be returned.</w:t>
      </w:r>
    </w:p>
    <w:p w14:paraId="76B9E78F" w14:textId="77777777" w:rsidR="009D069C" w:rsidRDefault="009D069C" w:rsidP="009D069C">
      <w:pPr>
        <w:pStyle w:val="PL"/>
      </w:pPr>
      <w:r>
        <w:t xml:space="preserve">          content:</w:t>
      </w:r>
    </w:p>
    <w:p w14:paraId="54F55D7F" w14:textId="77777777" w:rsidR="009D069C" w:rsidRDefault="009D069C" w:rsidP="009D069C">
      <w:pPr>
        <w:pStyle w:val="PL"/>
      </w:pPr>
      <w:r>
        <w:t xml:space="preserve">            application/json:</w:t>
      </w:r>
    </w:p>
    <w:p w14:paraId="6410B769" w14:textId="77777777" w:rsidR="009D069C" w:rsidRDefault="009D069C" w:rsidP="009D069C">
      <w:pPr>
        <w:pStyle w:val="PL"/>
      </w:pPr>
      <w:r>
        <w:t xml:space="preserve">              schema:</w:t>
      </w:r>
    </w:p>
    <w:p w14:paraId="70593505" w14:textId="77777777" w:rsidR="009D069C" w:rsidRDefault="009D069C" w:rsidP="009D069C">
      <w:pPr>
        <w:pStyle w:val="PL"/>
      </w:pPr>
      <w:r>
        <w:t xml:space="preserve">                $ref: '#/components/schemas/measJobCreation-ResponseType'</w:t>
      </w:r>
    </w:p>
    <w:p w14:paraId="29540704" w14:textId="77777777" w:rsidR="009D069C" w:rsidRDefault="009D069C" w:rsidP="009D069C">
      <w:pPr>
        <w:pStyle w:val="PL"/>
      </w:pPr>
      <w:r>
        <w:t xml:space="preserve">        '202':</w:t>
      </w:r>
    </w:p>
    <w:p w14:paraId="179DE438" w14:textId="77777777" w:rsidR="009D069C" w:rsidRDefault="009D069C" w:rsidP="009D069C">
      <w:pPr>
        <w:pStyle w:val="PL"/>
      </w:pPr>
      <w:r>
        <w:t xml:space="preserve">          description: Partial success case ("202 Partically created"). The representation of the newly created measurement job resource with unsupported list shall be returned.</w:t>
      </w:r>
    </w:p>
    <w:p w14:paraId="1F4901ED" w14:textId="77777777" w:rsidR="009D069C" w:rsidRDefault="009D069C" w:rsidP="009D069C">
      <w:pPr>
        <w:pStyle w:val="PL"/>
      </w:pPr>
      <w:r>
        <w:t xml:space="preserve">          content:</w:t>
      </w:r>
    </w:p>
    <w:p w14:paraId="4EDBA2CF" w14:textId="77777777" w:rsidR="009D069C" w:rsidRDefault="009D069C" w:rsidP="009D069C">
      <w:pPr>
        <w:pStyle w:val="PL"/>
      </w:pPr>
      <w:r>
        <w:t xml:space="preserve">            application/json:</w:t>
      </w:r>
    </w:p>
    <w:p w14:paraId="5B01C480" w14:textId="77777777" w:rsidR="009D069C" w:rsidRDefault="009D069C" w:rsidP="009D069C">
      <w:pPr>
        <w:pStyle w:val="PL"/>
      </w:pPr>
      <w:r>
        <w:t xml:space="preserve">              schema:</w:t>
      </w:r>
    </w:p>
    <w:p w14:paraId="6DDC5284" w14:textId="77777777" w:rsidR="009D069C" w:rsidRDefault="009D069C" w:rsidP="009D069C">
      <w:pPr>
        <w:pStyle w:val="PL"/>
      </w:pPr>
      <w:r>
        <w:t xml:space="preserve">                $ref: '#/components/schemas/measJobCreation-ResponseType'</w:t>
      </w:r>
    </w:p>
    <w:p w14:paraId="385680FF" w14:textId="77777777" w:rsidR="009D069C" w:rsidRDefault="009D069C" w:rsidP="009D069C">
      <w:pPr>
        <w:pStyle w:val="PL"/>
      </w:pPr>
      <w:r>
        <w:t xml:space="preserve">        default:</w:t>
      </w:r>
    </w:p>
    <w:p w14:paraId="699F97F7" w14:textId="77777777" w:rsidR="009D069C" w:rsidRDefault="009D069C" w:rsidP="009D069C">
      <w:pPr>
        <w:pStyle w:val="PL"/>
      </w:pPr>
      <w:r>
        <w:t xml:space="preserve">          description: Error case.</w:t>
      </w:r>
    </w:p>
    <w:p w14:paraId="2A95DD10" w14:textId="77777777" w:rsidR="009D069C" w:rsidRDefault="009D069C" w:rsidP="009D069C">
      <w:pPr>
        <w:pStyle w:val="PL"/>
      </w:pPr>
      <w:r>
        <w:t xml:space="preserve">          content:</w:t>
      </w:r>
    </w:p>
    <w:p w14:paraId="524E6BBA" w14:textId="77777777" w:rsidR="009D069C" w:rsidRDefault="009D069C" w:rsidP="009D069C">
      <w:pPr>
        <w:pStyle w:val="PL"/>
      </w:pPr>
      <w:r>
        <w:t xml:space="preserve">            application/json:</w:t>
      </w:r>
    </w:p>
    <w:p w14:paraId="2587B243" w14:textId="77777777" w:rsidR="009D069C" w:rsidRDefault="009D069C" w:rsidP="009D069C">
      <w:pPr>
        <w:pStyle w:val="PL"/>
      </w:pPr>
      <w:r>
        <w:t xml:space="preserve">              schema:</w:t>
      </w:r>
    </w:p>
    <w:p w14:paraId="61CE7932" w14:textId="77777777" w:rsidR="009D069C" w:rsidRDefault="009D069C" w:rsidP="009D069C">
      <w:pPr>
        <w:pStyle w:val="PL"/>
      </w:pPr>
      <w:r>
        <w:t xml:space="preserve">                $ref: '#/components/schemas/error-ResponseType'</w:t>
      </w:r>
    </w:p>
    <w:p w14:paraId="490C7098" w14:textId="77777777" w:rsidR="009D069C" w:rsidRDefault="009D069C" w:rsidP="009D069C">
      <w:pPr>
        <w:pStyle w:val="PL"/>
      </w:pPr>
      <w:r>
        <w:t xml:space="preserve">    get:</w:t>
      </w:r>
    </w:p>
    <w:p w14:paraId="7D48539A" w14:textId="77777777" w:rsidR="009D069C" w:rsidRDefault="009D069C" w:rsidP="009D069C">
      <w:pPr>
        <w:pStyle w:val="PL"/>
      </w:pPr>
      <w:r>
        <w:t xml:space="preserve">      summary: Read resources of measurement jobs</w:t>
      </w:r>
    </w:p>
    <w:p w14:paraId="5ABC39B9" w14:textId="77777777" w:rsidR="009D069C" w:rsidRDefault="009D069C" w:rsidP="009D069C">
      <w:pPr>
        <w:pStyle w:val="PL"/>
      </w:pPr>
      <w:r>
        <w:t xml:space="preserve">      description: 'With HTTP GET, resources of measurement jobs are read. The resources to be read are identified with the path component (base resource) and the query component (jobIdList) of the URI. The fields query component allows to select the resource properties to be returned.'</w:t>
      </w:r>
    </w:p>
    <w:p w14:paraId="01FF54F0" w14:textId="77777777" w:rsidR="009D069C" w:rsidRDefault="009D069C" w:rsidP="009D069C">
      <w:pPr>
        <w:pStyle w:val="PL"/>
      </w:pPr>
      <w:r>
        <w:t xml:space="preserve">      parameters:</w:t>
      </w:r>
    </w:p>
    <w:p w14:paraId="3B6A2FCA" w14:textId="77777777" w:rsidR="009D069C" w:rsidRDefault="009D069C" w:rsidP="009D069C">
      <w:pPr>
        <w:pStyle w:val="PL"/>
      </w:pPr>
      <w:r>
        <w:t xml:space="preserve">        - name: jobIdList</w:t>
      </w:r>
    </w:p>
    <w:p w14:paraId="73B81F7D" w14:textId="77777777" w:rsidR="009D069C" w:rsidRDefault="009D069C" w:rsidP="009D069C">
      <w:pPr>
        <w:pStyle w:val="PL"/>
      </w:pPr>
      <w:r>
        <w:t xml:space="preserve">          in: query</w:t>
      </w:r>
    </w:p>
    <w:p w14:paraId="799CFDB6" w14:textId="77777777" w:rsidR="009D069C" w:rsidRDefault="009D069C" w:rsidP="009D069C">
      <w:pPr>
        <w:pStyle w:val="PL"/>
      </w:pPr>
      <w:r>
        <w:t xml:space="preserve">          description: This parameter identifies the list of jobId to select the resources from the collection resources identified with the path component of the URI.</w:t>
      </w:r>
    </w:p>
    <w:p w14:paraId="16BE2056" w14:textId="77777777" w:rsidR="009D069C" w:rsidRDefault="009D069C" w:rsidP="009D069C">
      <w:pPr>
        <w:pStyle w:val="PL"/>
      </w:pPr>
      <w:r>
        <w:t xml:space="preserve">          required: true</w:t>
      </w:r>
    </w:p>
    <w:p w14:paraId="16EB4867" w14:textId="77777777" w:rsidR="009D069C" w:rsidRDefault="009D069C" w:rsidP="009D069C">
      <w:pPr>
        <w:pStyle w:val="PL"/>
      </w:pPr>
      <w:r>
        <w:t xml:space="preserve">          schema:</w:t>
      </w:r>
    </w:p>
    <w:p w14:paraId="5B4563FE" w14:textId="77777777" w:rsidR="009D069C" w:rsidRDefault="009D069C" w:rsidP="009D069C">
      <w:pPr>
        <w:pStyle w:val="PL"/>
      </w:pPr>
      <w:r>
        <w:t xml:space="preserve">            type: array</w:t>
      </w:r>
    </w:p>
    <w:p w14:paraId="1019F98B" w14:textId="77777777" w:rsidR="009D069C" w:rsidRDefault="009D069C" w:rsidP="009D069C">
      <w:pPr>
        <w:pStyle w:val="PL"/>
      </w:pPr>
      <w:r>
        <w:t xml:space="preserve">            items:</w:t>
      </w:r>
    </w:p>
    <w:p w14:paraId="4F86FD0C" w14:textId="77777777" w:rsidR="009D069C" w:rsidRDefault="009D069C" w:rsidP="009D069C">
      <w:pPr>
        <w:pStyle w:val="PL"/>
      </w:pPr>
      <w:r>
        <w:t xml:space="preserve">              type: string</w:t>
      </w:r>
    </w:p>
    <w:p w14:paraId="08A68E01" w14:textId="77777777" w:rsidR="009D069C" w:rsidRDefault="009D069C" w:rsidP="009D069C">
      <w:pPr>
        <w:pStyle w:val="PL"/>
      </w:pPr>
      <w:r>
        <w:t xml:space="preserve">      responses:</w:t>
      </w:r>
    </w:p>
    <w:p w14:paraId="78A26B44" w14:textId="77777777" w:rsidR="009D069C" w:rsidRDefault="009D069C" w:rsidP="009D069C">
      <w:pPr>
        <w:pStyle w:val="PL"/>
      </w:pPr>
      <w:r>
        <w:t xml:space="preserve">        '200':</w:t>
      </w:r>
    </w:p>
    <w:p w14:paraId="09FA04AB" w14:textId="77777777" w:rsidR="009D069C" w:rsidRDefault="009D069C" w:rsidP="009D069C">
      <w:pPr>
        <w:pStyle w:val="PL"/>
      </w:pPr>
      <w:r>
        <w:t xml:space="preserve">          description: 'Success case ("200 OK"). The resources identified in the request for retrieval are returned in the response message body. In case the fields query parameter is used, the selected resources are returned.'</w:t>
      </w:r>
    </w:p>
    <w:p w14:paraId="5791DC6D" w14:textId="77777777" w:rsidR="009D069C" w:rsidRDefault="009D069C" w:rsidP="009D069C">
      <w:pPr>
        <w:pStyle w:val="PL"/>
      </w:pPr>
      <w:r>
        <w:t xml:space="preserve">          content:</w:t>
      </w:r>
    </w:p>
    <w:p w14:paraId="11C2264E" w14:textId="77777777" w:rsidR="009D069C" w:rsidRDefault="009D069C" w:rsidP="009D069C">
      <w:pPr>
        <w:pStyle w:val="PL"/>
      </w:pPr>
      <w:r>
        <w:t xml:space="preserve">            application/json:</w:t>
      </w:r>
    </w:p>
    <w:p w14:paraId="6044369B" w14:textId="77777777" w:rsidR="009D069C" w:rsidRDefault="009D069C" w:rsidP="009D069C">
      <w:pPr>
        <w:pStyle w:val="PL"/>
      </w:pPr>
      <w:r>
        <w:t xml:space="preserve">              schema:</w:t>
      </w:r>
    </w:p>
    <w:p w14:paraId="33EFC1F5" w14:textId="77777777" w:rsidR="009D069C" w:rsidRDefault="009D069C" w:rsidP="009D069C">
      <w:pPr>
        <w:pStyle w:val="PL"/>
      </w:pPr>
      <w:r>
        <w:t xml:space="preserve">                $ref: '#/components/schemas/measJobsRetrieval-ResponseType'</w:t>
      </w:r>
    </w:p>
    <w:p w14:paraId="0FF0B231" w14:textId="77777777" w:rsidR="009D069C" w:rsidRDefault="009D069C" w:rsidP="009D069C">
      <w:pPr>
        <w:pStyle w:val="PL"/>
      </w:pPr>
      <w:r>
        <w:t xml:space="preserve">        default:</w:t>
      </w:r>
    </w:p>
    <w:p w14:paraId="1FF0C1A4" w14:textId="77777777" w:rsidR="009D069C" w:rsidRDefault="009D069C" w:rsidP="009D069C">
      <w:pPr>
        <w:pStyle w:val="PL"/>
      </w:pPr>
      <w:r>
        <w:t xml:space="preserve">          description: Error case.</w:t>
      </w:r>
    </w:p>
    <w:p w14:paraId="72418120" w14:textId="77777777" w:rsidR="009D069C" w:rsidRDefault="009D069C" w:rsidP="009D069C">
      <w:pPr>
        <w:pStyle w:val="PL"/>
      </w:pPr>
      <w:r>
        <w:t xml:space="preserve">          content:</w:t>
      </w:r>
    </w:p>
    <w:p w14:paraId="56038C94" w14:textId="77777777" w:rsidR="009D069C" w:rsidRDefault="009D069C" w:rsidP="009D069C">
      <w:pPr>
        <w:pStyle w:val="PL"/>
      </w:pPr>
      <w:r>
        <w:t xml:space="preserve">            application/json:</w:t>
      </w:r>
    </w:p>
    <w:p w14:paraId="6134EF97" w14:textId="77777777" w:rsidR="009D069C" w:rsidRDefault="009D069C" w:rsidP="009D069C">
      <w:pPr>
        <w:pStyle w:val="PL"/>
      </w:pPr>
      <w:r>
        <w:t xml:space="preserve">              schema:</w:t>
      </w:r>
    </w:p>
    <w:p w14:paraId="46D86E4A" w14:textId="77777777" w:rsidR="009D069C" w:rsidRDefault="009D069C" w:rsidP="009D069C">
      <w:pPr>
        <w:pStyle w:val="PL"/>
      </w:pPr>
      <w:r>
        <w:t xml:space="preserve">                $ref: '#/components/schemas/error-ResponseType'</w:t>
      </w:r>
    </w:p>
    <w:p w14:paraId="780BDF13" w14:textId="77777777" w:rsidR="009D069C" w:rsidRDefault="009D069C" w:rsidP="009D069C">
      <w:pPr>
        <w:pStyle w:val="PL"/>
      </w:pPr>
      <w:r>
        <w:t xml:space="preserve">  '/measJobs/{jobId}':</w:t>
      </w:r>
    </w:p>
    <w:p w14:paraId="7A79E611" w14:textId="77777777" w:rsidR="009D069C" w:rsidRDefault="009D069C" w:rsidP="009D069C">
      <w:pPr>
        <w:pStyle w:val="PL"/>
      </w:pPr>
      <w:r>
        <w:t xml:space="preserve">    get:</w:t>
      </w:r>
    </w:p>
    <w:p w14:paraId="317C1848" w14:textId="77777777" w:rsidR="009D069C" w:rsidRDefault="009D069C" w:rsidP="009D069C">
      <w:pPr>
        <w:pStyle w:val="PL"/>
      </w:pPr>
      <w:r>
        <w:t xml:space="preserve">      summary: Read resource of a single measurement job</w:t>
      </w:r>
    </w:p>
    <w:p w14:paraId="00BC509C" w14:textId="77777777" w:rsidR="009D069C" w:rsidRDefault="009D069C" w:rsidP="009D069C">
      <w:pPr>
        <w:pStyle w:val="PL"/>
      </w:pPr>
      <w:r>
        <w:t xml:space="preserve">      description: 'With HTTP GET, resource of a measurement job is read. The resource to be read is identified with the path component of the URI.'</w:t>
      </w:r>
    </w:p>
    <w:p w14:paraId="536D2AF7" w14:textId="77777777" w:rsidR="009D069C" w:rsidRDefault="009D069C" w:rsidP="009D069C">
      <w:pPr>
        <w:pStyle w:val="PL"/>
      </w:pPr>
      <w:r>
        <w:t xml:space="preserve">      parameters:</w:t>
      </w:r>
    </w:p>
    <w:p w14:paraId="1E162BB6" w14:textId="77777777" w:rsidR="009D069C" w:rsidRDefault="009D069C" w:rsidP="009D069C">
      <w:pPr>
        <w:pStyle w:val="PL"/>
      </w:pPr>
      <w:r>
        <w:t xml:space="preserve">        - name: jobId</w:t>
      </w:r>
    </w:p>
    <w:p w14:paraId="5397AC39" w14:textId="77777777" w:rsidR="009D069C" w:rsidRDefault="009D069C" w:rsidP="009D069C">
      <w:pPr>
        <w:pStyle w:val="PL"/>
      </w:pPr>
      <w:r>
        <w:t xml:space="preserve">          in: path</w:t>
      </w:r>
    </w:p>
    <w:p w14:paraId="7CB6EF01" w14:textId="77777777" w:rsidR="009D069C" w:rsidRDefault="009D069C" w:rsidP="009D069C">
      <w:pPr>
        <w:pStyle w:val="PL"/>
      </w:pPr>
      <w:r>
        <w:t xml:space="preserve">          description: Identifies the measurement job to be read.</w:t>
      </w:r>
    </w:p>
    <w:p w14:paraId="10FBF393" w14:textId="77777777" w:rsidR="009D069C" w:rsidRDefault="009D069C" w:rsidP="009D069C">
      <w:pPr>
        <w:pStyle w:val="PL"/>
      </w:pPr>
      <w:r>
        <w:t xml:space="preserve">          required: true</w:t>
      </w:r>
    </w:p>
    <w:p w14:paraId="2CBC0BC5" w14:textId="77777777" w:rsidR="009D069C" w:rsidRDefault="009D069C" w:rsidP="009D069C">
      <w:pPr>
        <w:pStyle w:val="PL"/>
      </w:pPr>
      <w:r>
        <w:t xml:space="preserve">          schema:</w:t>
      </w:r>
    </w:p>
    <w:p w14:paraId="451C5557" w14:textId="77777777" w:rsidR="009D069C" w:rsidRDefault="009D069C" w:rsidP="009D069C">
      <w:pPr>
        <w:pStyle w:val="PL"/>
      </w:pPr>
      <w:r>
        <w:t xml:space="preserve">            $ref: '#/components/schemas/uri-Type'</w:t>
      </w:r>
    </w:p>
    <w:p w14:paraId="6B02BD19" w14:textId="77777777" w:rsidR="009D069C" w:rsidRDefault="009D069C" w:rsidP="009D069C">
      <w:pPr>
        <w:pStyle w:val="PL"/>
      </w:pPr>
      <w:r>
        <w:t xml:space="preserve">      responses:</w:t>
      </w:r>
    </w:p>
    <w:p w14:paraId="631D67C2" w14:textId="77777777" w:rsidR="009D069C" w:rsidRDefault="009D069C" w:rsidP="009D069C">
      <w:pPr>
        <w:pStyle w:val="PL"/>
      </w:pPr>
      <w:r>
        <w:t xml:space="preserve">        '200':</w:t>
      </w:r>
    </w:p>
    <w:p w14:paraId="7A226B18" w14:textId="77777777" w:rsidR="009D069C" w:rsidRDefault="009D069C" w:rsidP="009D069C">
      <w:pPr>
        <w:pStyle w:val="PL"/>
      </w:pPr>
      <w:r>
        <w:t xml:space="preserve">          description: 'Success case ("200 OK"). The resource identified in the path for retrieval is returned in the response message body. '</w:t>
      </w:r>
    </w:p>
    <w:p w14:paraId="15736DF5" w14:textId="77777777" w:rsidR="009D069C" w:rsidRDefault="009D069C" w:rsidP="009D069C">
      <w:pPr>
        <w:pStyle w:val="PL"/>
      </w:pPr>
      <w:r>
        <w:t xml:space="preserve">          content:</w:t>
      </w:r>
    </w:p>
    <w:p w14:paraId="084E1BC3" w14:textId="77777777" w:rsidR="009D069C" w:rsidRDefault="009D069C" w:rsidP="009D069C">
      <w:pPr>
        <w:pStyle w:val="PL"/>
      </w:pPr>
      <w:r>
        <w:t xml:space="preserve">            application/json:</w:t>
      </w:r>
    </w:p>
    <w:p w14:paraId="378BAD74" w14:textId="77777777" w:rsidR="009D069C" w:rsidRDefault="009D069C" w:rsidP="009D069C">
      <w:pPr>
        <w:pStyle w:val="PL"/>
      </w:pPr>
      <w:r>
        <w:t xml:space="preserve">              schema:</w:t>
      </w:r>
    </w:p>
    <w:p w14:paraId="048A1C07" w14:textId="77777777" w:rsidR="009D069C" w:rsidRDefault="009D069C" w:rsidP="009D069C">
      <w:pPr>
        <w:pStyle w:val="PL"/>
      </w:pPr>
      <w:r>
        <w:t xml:space="preserve">                $ref: '#/components/schemas/measJobsRetrieval-ResponseType'</w:t>
      </w:r>
    </w:p>
    <w:p w14:paraId="4161E6B3" w14:textId="77777777" w:rsidR="009D069C" w:rsidRDefault="009D069C" w:rsidP="009D069C">
      <w:pPr>
        <w:pStyle w:val="PL"/>
      </w:pPr>
      <w:r>
        <w:t xml:space="preserve">        default:</w:t>
      </w:r>
    </w:p>
    <w:p w14:paraId="63DC36AB" w14:textId="77777777" w:rsidR="009D069C" w:rsidRDefault="009D069C" w:rsidP="009D069C">
      <w:pPr>
        <w:pStyle w:val="PL"/>
      </w:pPr>
      <w:r>
        <w:t xml:space="preserve">          description: Error case.</w:t>
      </w:r>
    </w:p>
    <w:p w14:paraId="122A2F91" w14:textId="77777777" w:rsidR="009D069C" w:rsidRDefault="009D069C" w:rsidP="009D069C">
      <w:pPr>
        <w:pStyle w:val="PL"/>
      </w:pPr>
      <w:r>
        <w:t xml:space="preserve">          content:</w:t>
      </w:r>
    </w:p>
    <w:p w14:paraId="776F814C" w14:textId="77777777" w:rsidR="009D069C" w:rsidRDefault="009D069C" w:rsidP="009D069C">
      <w:pPr>
        <w:pStyle w:val="PL"/>
      </w:pPr>
      <w:r>
        <w:t xml:space="preserve">            application/json:</w:t>
      </w:r>
    </w:p>
    <w:p w14:paraId="0BC04696" w14:textId="77777777" w:rsidR="009D069C" w:rsidRDefault="009D069C" w:rsidP="009D069C">
      <w:pPr>
        <w:pStyle w:val="PL"/>
      </w:pPr>
      <w:r>
        <w:t xml:space="preserve">              schema:</w:t>
      </w:r>
    </w:p>
    <w:p w14:paraId="6A609346" w14:textId="77777777" w:rsidR="009D069C" w:rsidRDefault="009D069C" w:rsidP="009D069C">
      <w:pPr>
        <w:pStyle w:val="PL"/>
      </w:pPr>
      <w:r>
        <w:t xml:space="preserve">                $ref: '#/components/schemas/error-ResponseType'</w:t>
      </w:r>
    </w:p>
    <w:p w14:paraId="15FED9C5" w14:textId="77777777" w:rsidR="009D069C" w:rsidRDefault="009D069C" w:rsidP="009D069C">
      <w:pPr>
        <w:pStyle w:val="PL"/>
      </w:pPr>
      <w:r>
        <w:lastRenderedPageBreak/>
        <w:t xml:space="preserve">    delete:</w:t>
      </w:r>
    </w:p>
    <w:p w14:paraId="6CF51F46" w14:textId="77777777" w:rsidR="009D069C" w:rsidRDefault="009D069C" w:rsidP="009D069C">
      <w:pPr>
        <w:pStyle w:val="PL"/>
      </w:pPr>
      <w:r>
        <w:t xml:space="preserve">      summary: Delete a single measurement job</w:t>
      </w:r>
    </w:p>
    <w:p w14:paraId="12BDAFED" w14:textId="77777777" w:rsidR="009D069C" w:rsidRDefault="009D069C" w:rsidP="009D069C">
      <w:pPr>
        <w:pStyle w:val="PL"/>
      </w:pPr>
      <w:r>
        <w:t xml:space="preserve">      description: The measurement job is deleted by deleting the corresponding measurement job resource. The resource to be deleted is identified with the path component of the URI.</w:t>
      </w:r>
    </w:p>
    <w:p w14:paraId="1212D55E" w14:textId="77777777" w:rsidR="009D069C" w:rsidRDefault="009D069C" w:rsidP="009D069C">
      <w:pPr>
        <w:pStyle w:val="PL"/>
      </w:pPr>
      <w:r>
        <w:t xml:space="preserve">      parameters:</w:t>
      </w:r>
    </w:p>
    <w:p w14:paraId="77902873" w14:textId="77777777" w:rsidR="009D069C" w:rsidRDefault="009D069C" w:rsidP="009D069C">
      <w:pPr>
        <w:pStyle w:val="PL"/>
      </w:pPr>
      <w:r>
        <w:t xml:space="preserve">        - name: jobId</w:t>
      </w:r>
    </w:p>
    <w:p w14:paraId="706CB18B" w14:textId="77777777" w:rsidR="009D069C" w:rsidRDefault="009D069C" w:rsidP="009D069C">
      <w:pPr>
        <w:pStyle w:val="PL"/>
      </w:pPr>
      <w:r>
        <w:t xml:space="preserve">          in: path</w:t>
      </w:r>
    </w:p>
    <w:p w14:paraId="14E425BF" w14:textId="77777777" w:rsidR="009D069C" w:rsidRDefault="009D069C" w:rsidP="009D069C">
      <w:pPr>
        <w:pStyle w:val="PL"/>
      </w:pPr>
      <w:r>
        <w:t xml:space="preserve">          description: Identifies the measurement job to be deleted.</w:t>
      </w:r>
    </w:p>
    <w:p w14:paraId="0F88DACB" w14:textId="77777777" w:rsidR="009D069C" w:rsidRDefault="009D069C" w:rsidP="009D069C">
      <w:pPr>
        <w:pStyle w:val="PL"/>
      </w:pPr>
      <w:r>
        <w:t xml:space="preserve">          required: true</w:t>
      </w:r>
    </w:p>
    <w:p w14:paraId="103E5F63" w14:textId="77777777" w:rsidR="009D069C" w:rsidRDefault="009D069C" w:rsidP="009D069C">
      <w:pPr>
        <w:pStyle w:val="PL"/>
      </w:pPr>
      <w:r>
        <w:t xml:space="preserve">          schema:</w:t>
      </w:r>
    </w:p>
    <w:p w14:paraId="43DE10F0" w14:textId="77777777" w:rsidR="009D069C" w:rsidRDefault="009D069C" w:rsidP="009D069C">
      <w:pPr>
        <w:pStyle w:val="PL"/>
      </w:pPr>
      <w:r>
        <w:t xml:space="preserve">            $ref: '#/components/schemas/uri-Type'</w:t>
      </w:r>
    </w:p>
    <w:p w14:paraId="393C94F7" w14:textId="77777777" w:rsidR="009D069C" w:rsidRDefault="009D069C" w:rsidP="009D069C">
      <w:pPr>
        <w:pStyle w:val="PL"/>
      </w:pPr>
      <w:r>
        <w:t xml:space="preserve">      responses:</w:t>
      </w:r>
    </w:p>
    <w:p w14:paraId="642B9009" w14:textId="77777777" w:rsidR="009D069C" w:rsidRDefault="009D069C" w:rsidP="009D069C">
      <w:pPr>
        <w:pStyle w:val="PL"/>
      </w:pPr>
      <w:r>
        <w:t xml:space="preserve">        '204':</w:t>
      </w:r>
    </w:p>
    <w:p w14:paraId="76418DF8" w14:textId="77777777" w:rsidR="009D069C" w:rsidRDefault="009D069C" w:rsidP="009D069C">
      <w:pPr>
        <w:pStyle w:val="PL"/>
      </w:pPr>
      <w:r>
        <w:t xml:space="preserve">          description: Success case ("204 No Content"). The measurement job resource has been deleted. The response message body is absent.</w:t>
      </w:r>
    </w:p>
    <w:p w14:paraId="4BF06817" w14:textId="77777777" w:rsidR="009D069C" w:rsidRDefault="009D069C" w:rsidP="009D069C">
      <w:pPr>
        <w:pStyle w:val="PL"/>
      </w:pPr>
      <w:r>
        <w:t xml:space="preserve">        default:</w:t>
      </w:r>
    </w:p>
    <w:p w14:paraId="60D62414" w14:textId="77777777" w:rsidR="009D069C" w:rsidRDefault="009D069C" w:rsidP="009D069C">
      <w:pPr>
        <w:pStyle w:val="PL"/>
      </w:pPr>
      <w:r>
        <w:t xml:space="preserve">          description: Error case.</w:t>
      </w:r>
    </w:p>
    <w:p w14:paraId="1232F86C" w14:textId="77777777" w:rsidR="009D069C" w:rsidRDefault="009D069C" w:rsidP="009D069C">
      <w:pPr>
        <w:pStyle w:val="PL"/>
      </w:pPr>
      <w:r>
        <w:t xml:space="preserve">          content:</w:t>
      </w:r>
    </w:p>
    <w:p w14:paraId="487102F4" w14:textId="77777777" w:rsidR="009D069C" w:rsidRDefault="009D069C" w:rsidP="009D069C">
      <w:pPr>
        <w:pStyle w:val="PL"/>
      </w:pPr>
      <w:r>
        <w:t xml:space="preserve">            application/json:</w:t>
      </w:r>
    </w:p>
    <w:p w14:paraId="328B1B90" w14:textId="77777777" w:rsidR="009D069C" w:rsidRDefault="009D069C" w:rsidP="009D069C">
      <w:pPr>
        <w:pStyle w:val="PL"/>
      </w:pPr>
      <w:r>
        <w:t xml:space="preserve">              schema:</w:t>
      </w:r>
    </w:p>
    <w:p w14:paraId="1DAD43BF" w14:textId="77777777" w:rsidR="009D069C" w:rsidRDefault="009D069C" w:rsidP="009D069C">
      <w:pPr>
        <w:pStyle w:val="PL"/>
      </w:pPr>
      <w:r>
        <w:t xml:space="preserve">                $ref: '#/components/schemas/error-ResponseType'</w:t>
      </w:r>
    </w:p>
    <w:p w14:paraId="1B0CC776" w14:textId="77777777" w:rsidR="009D069C" w:rsidRDefault="009D069C" w:rsidP="009D069C">
      <w:pPr>
        <w:pStyle w:val="PL"/>
      </w:pPr>
      <w:r>
        <w:t>components:</w:t>
      </w:r>
    </w:p>
    <w:p w14:paraId="544CC1DF" w14:textId="77777777" w:rsidR="009D069C" w:rsidRDefault="009D069C" w:rsidP="009D069C">
      <w:pPr>
        <w:pStyle w:val="PL"/>
      </w:pPr>
      <w:r>
        <w:t xml:space="preserve">  schemas:</w:t>
      </w:r>
    </w:p>
    <w:p w14:paraId="1FB67735" w14:textId="77777777" w:rsidR="009D069C" w:rsidRDefault="009D069C" w:rsidP="009D069C">
      <w:pPr>
        <w:pStyle w:val="PL"/>
      </w:pPr>
      <w:r>
        <w:t xml:space="preserve">    dateTime-Type:</w:t>
      </w:r>
    </w:p>
    <w:p w14:paraId="3607F503" w14:textId="77777777" w:rsidR="009D069C" w:rsidRDefault="009D069C" w:rsidP="009D069C">
      <w:pPr>
        <w:pStyle w:val="PL"/>
      </w:pPr>
      <w:r>
        <w:t xml:space="preserve">      type: string</w:t>
      </w:r>
    </w:p>
    <w:p w14:paraId="6A4F35E0" w14:textId="77777777" w:rsidR="009D069C" w:rsidRDefault="009D069C" w:rsidP="009D069C">
      <w:pPr>
        <w:pStyle w:val="PL"/>
      </w:pPr>
      <w:r>
        <w:t xml:space="preserve">      format: date-Time</w:t>
      </w:r>
    </w:p>
    <w:p w14:paraId="7BD2BEA5" w14:textId="77777777" w:rsidR="009D069C" w:rsidRDefault="009D069C" w:rsidP="009D069C">
      <w:pPr>
        <w:pStyle w:val="PL"/>
      </w:pPr>
      <w:r>
        <w:t xml:space="preserve">    uri-Type:</w:t>
      </w:r>
    </w:p>
    <w:p w14:paraId="5EE8ABD6" w14:textId="77777777" w:rsidR="009D069C" w:rsidRDefault="009D069C" w:rsidP="009D069C">
      <w:pPr>
        <w:pStyle w:val="PL"/>
      </w:pPr>
      <w:r>
        <w:t xml:space="preserve">      type: string</w:t>
      </w:r>
    </w:p>
    <w:p w14:paraId="1F15202A" w14:textId="77777777" w:rsidR="009D069C" w:rsidRDefault="009D069C" w:rsidP="009D069C">
      <w:pPr>
        <w:pStyle w:val="PL"/>
      </w:pPr>
      <w:r>
        <w:t xml:space="preserve">    measJobCreation-RequestType:</w:t>
      </w:r>
    </w:p>
    <w:p w14:paraId="087FA28F" w14:textId="77777777" w:rsidR="009D069C" w:rsidRDefault="009D069C" w:rsidP="009D069C">
      <w:pPr>
        <w:pStyle w:val="PL"/>
      </w:pPr>
      <w:r>
        <w:t xml:space="preserve">      type: object</w:t>
      </w:r>
    </w:p>
    <w:p w14:paraId="238BFD60" w14:textId="77777777" w:rsidR="009D069C" w:rsidRDefault="009D069C" w:rsidP="009D069C">
      <w:pPr>
        <w:pStyle w:val="PL"/>
      </w:pPr>
      <w:r>
        <w:t xml:space="preserve">      properties:</w:t>
      </w:r>
    </w:p>
    <w:p w14:paraId="4C8412E8" w14:textId="77777777" w:rsidR="009D069C" w:rsidRDefault="009D069C" w:rsidP="009D069C">
      <w:pPr>
        <w:pStyle w:val="PL"/>
      </w:pPr>
      <w:r>
        <w:t xml:space="preserve">        iOCName:</w:t>
      </w:r>
    </w:p>
    <w:p w14:paraId="01D62F9E" w14:textId="77777777" w:rsidR="009D069C" w:rsidRDefault="009D069C" w:rsidP="009D069C">
      <w:pPr>
        <w:pStyle w:val="PL"/>
      </w:pPr>
      <w:r>
        <w:t xml:space="preserve">          type: string</w:t>
      </w:r>
    </w:p>
    <w:p w14:paraId="10ED7201" w14:textId="77777777" w:rsidR="009D069C" w:rsidRDefault="009D069C" w:rsidP="009D069C">
      <w:pPr>
        <w:pStyle w:val="PL"/>
      </w:pPr>
      <w:r>
        <w:t xml:space="preserve">        iOCInstanceList:</w:t>
      </w:r>
    </w:p>
    <w:p w14:paraId="003B4D49" w14:textId="77777777" w:rsidR="009D069C" w:rsidRDefault="009D069C" w:rsidP="009D069C">
      <w:pPr>
        <w:pStyle w:val="PL"/>
      </w:pPr>
      <w:r>
        <w:t xml:space="preserve">          type: array</w:t>
      </w:r>
    </w:p>
    <w:p w14:paraId="7E10A77B" w14:textId="77777777" w:rsidR="009D069C" w:rsidRDefault="009D069C" w:rsidP="009D069C">
      <w:pPr>
        <w:pStyle w:val="PL"/>
      </w:pPr>
      <w:r>
        <w:t xml:space="preserve">          items:</w:t>
      </w:r>
    </w:p>
    <w:p w14:paraId="5FF62234" w14:textId="77777777" w:rsidR="009D069C" w:rsidRDefault="009D069C" w:rsidP="009D069C">
      <w:pPr>
        <w:pStyle w:val="PL"/>
      </w:pPr>
      <w:r>
        <w:t xml:space="preserve">            $ref: '#/components/schemas/uri-Type'</w:t>
      </w:r>
    </w:p>
    <w:p w14:paraId="008B0B2C" w14:textId="77777777" w:rsidR="009D069C" w:rsidRDefault="009D069C" w:rsidP="009D069C">
      <w:pPr>
        <w:pStyle w:val="PL"/>
      </w:pPr>
      <w:r>
        <w:t xml:space="preserve">        measurementCategoryList:</w:t>
      </w:r>
    </w:p>
    <w:p w14:paraId="71384822" w14:textId="77777777" w:rsidR="009D069C" w:rsidRDefault="009D069C" w:rsidP="009D069C">
      <w:pPr>
        <w:pStyle w:val="PL"/>
      </w:pPr>
      <w:r>
        <w:t xml:space="preserve">          type: array</w:t>
      </w:r>
    </w:p>
    <w:p w14:paraId="1734468D" w14:textId="77777777" w:rsidR="009D069C" w:rsidRDefault="009D069C" w:rsidP="009D069C">
      <w:pPr>
        <w:pStyle w:val="PL"/>
      </w:pPr>
      <w:r>
        <w:t xml:space="preserve">          items:</w:t>
      </w:r>
    </w:p>
    <w:p w14:paraId="4B835A86" w14:textId="77777777" w:rsidR="009D069C" w:rsidRDefault="009D069C" w:rsidP="009D069C">
      <w:pPr>
        <w:pStyle w:val="PL"/>
      </w:pPr>
      <w:r>
        <w:t xml:space="preserve">            type: string</w:t>
      </w:r>
    </w:p>
    <w:p w14:paraId="0934B594" w14:textId="77777777" w:rsidR="009D069C" w:rsidRDefault="009D069C" w:rsidP="009D069C">
      <w:pPr>
        <w:pStyle w:val="PL"/>
      </w:pPr>
      <w:r>
        <w:t xml:space="preserve">        reportingMethod:</w:t>
      </w:r>
    </w:p>
    <w:p w14:paraId="46269BA6" w14:textId="77777777" w:rsidR="009D069C" w:rsidRDefault="009D069C" w:rsidP="009D069C">
      <w:pPr>
        <w:pStyle w:val="PL"/>
      </w:pPr>
      <w:r>
        <w:t xml:space="preserve">          $ref: '#/components/schemas/reportingMethod-Type'</w:t>
      </w:r>
    </w:p>
    <w:p w14:paraId="522E0193" w14:textId="77777777" w:rsidR="009D069C" w:rsidRDefault="009D069C" w:rsidP="009D069C">
      <w:pPr>
        <w:pStyle w:val="PL"/>
      </w:pPr>
      <w:r>
        <w:t xml:space="preserve">        granularityPeriod:</w:t>
      </w:r>
    </w:p>
    <w:p w14:paraId="49FF4F2D" w14:textId="77777777" w:rsidR="009D069C" w:rsidRDefault="009D069C" w:rsidP="009D069C">
      <w:pPr>
        <w:pStyle w:val="PL"/>
      </w:pPr>
      <w:r>
        <w:t xml:space="preserve">          type: integer</w:t>
      </w:r>
    </w:p>
    <w:p w14:paraId="628D44F7" w14:textId="77777777" w:rsidR="009D069C" w:rsidRDefault="009D069C" w:rsidP="009D069C">
      <w:pPr>
        <w:pStyle w:val="PL"/>
      </w:pPr>
      <w:r>
        <w:t xml:space="preserve">        reportingPeriod:</w:t>
      </w:r>
    </w:p>
    <w:p w14:paraId="609BACD7" w14:textId="77777777" w:rsidR="009D069C" w:rsidRDefault="009D069C" w:rsidP="009D069C">
      <w:pPr>
        <w:pStyle w:val="PL"/>
      </w:pPr>
      <w:r>
        <w:t xml:space="preserve">          type: integer</w:t>
      </w:r>
    </w:p>
    <w:p w14:paraId="4F42B0A3" w14:textId="77777777" w:rsidR="009D069C" w:rsidRDefault="009D069C" w:rsidP="009D069C">
      <w:pPr>
        <w:pStyle w:val="PL"/>
      </w:pPr>
      <w:r>
        <w:t xml:space="preserve">        startTime:</w:t>
      </w:r>
    </w:p>
    <w:p w14:paraId="4C7F32B5" w14:textId="77777777" w:rsidR="009D069C" w:rsidRDefault="009D069C" w:rsidP="009D069C">
      <w:pPr>
        <w:pStyle w:val="PL"/>
      </w:pPr>
      <w:r>
        <w:t xml:space="preserve">          $ref: '#/components/schemas/dateTime-Type'</w:t>
      </w:r>
    </w:p>
    <w:p w14:paraId="46C92D42" w14:textId="77777777" w:rsidR="009D069C" w:rsidRDefault="009D069C" w:rsidP="009D069C">
      <w:pPr>
        <w:pStyle w:val="PL"/>
      </w:pPr>
      <w:r>
        <w:t xml:space="preserve">        stopTime:</w:t>
      </w:r>
    </w:p>
    <w:p w14:paraId="2EDA1F35" w14:textId="77777777" w:rsidR="009D069C" w:rsidRDefault="009D069C" w:rsidP="009D069C">
      <w:pPr>
        <w:pStyle w:val="PL"/>
      </w:pPr>
      <w:r>
        <w:t xml:space="preserve">          $ref: '#/components/schemas/dateTime-Type'</w:t>
      </w:r>
    </w:p>
    <w:p w14:paraId="00EC131E" w14:textId="77777777" w:rsidR="009D069C" w:rsidRDefault="009D069C" w:rsidP="009D069C">
      <w:pPr>
        <w:pStyle w:val="PL"/>
      </w:pPr>
      <w:r>
        <w:t xml:space="preserve">        schedule:</w:t>
      </w:r>
    </w:p>
    <w:p w14:paraId="7BA617B9" w14:textId="77777777" w:rsidR="009D069C" w:rsidRDefault="009D069C" w:rsidP="009D069C">
      <w:pPr>
        <w:pStyle w:val="PL"/>
      </w:pPr>
      <w:r>
        <w:t xml:space="preserve">          $ref: '#/components/schemas/schedule-Type'</w:t>
      </w:r>
    </w:p>
    <w:p w14:paraId="2DE90C65" w14:textId="77777777" w:rsidR="009D069C" w:rsidRDefault="009D069C" w:rsidP="009D069C">
      <w:pPr>
        <w:pStyle w:val="PL"/>
      </w:pPr>
      <w:r>
        <w:t xml:space="preserve">        streamTarget:</w:t>
      </w:r>
    </w:p>
    <w:p w14:paraId="608D4B31" w14:textId="77777777" w:rsidR="009D069C" w:rsidRDefault="009D069C" w:rsidP="009D069C">
      <w:pPr>
        <w:pStyle w:val="PL"/>
      </w:pPr>
      <w:r>
        <w:t xml:space="preserve">          type: string</w:t>
      </w:r>
    </w:p>
    <w:p w14:paraId="278A821A" w14:textId="77777777" w:rsidR="009D069C" w:rsidRDefault="009D069C" w:rsidP="009D069C">
      <w:pPr>
        <w:pStyle w:val="PL"/>
      </w:pPr>
      <w:r>
        <w:t xml:space="preserve">        priority:</w:t>
      </w:r>
    </w:p>
    <w:p w14:paraId="07ADD71F" w14:textId="77777777" w:rsidR="009D069C" w:rsidRDefault="009D069C" w:rsidP="009D069C">
      <w:pPr>
        <w:pStyle w:val="PL"/>
      </w:pPr>
      <w:r>
        <w:t xml:space="preserve">          $ref: '#/components/schemas/priority-Type'</w:t>
      </w:r>
    </w:p>
    <w:p w14:paraId="3322722A" w14:textId="77777777" w:rsidR="009D069C" w:rsidRDefault="009D069C" w:rsidP="009D069C">
      <w:pPr>
        <w:pStyle w:val="PL"/>
      </w:pPr>
      <w:r>
        <w:t xml:space="preserve">        reliability:</w:t>
      </w:r>
    </w:p>
    <w:p w14:paraId="4B828E0C" w14:textId="77777777" w:rsidR="009D069C" w:rsidRDefault="009D069C" w:rsidP="009D069C">
      <w:pPr>
        <w:pStyle w:val="PL"/>
      </w:pPr>
      <w:r>
        <w:t xml:space="preserve">          type: string</w:t>
      </w:r>
    </w:p>
    <w:p w14:paraId="6A904590" w14:textId="77777777" w:rsidR="009D069C" w:rsidRDefault="009D069C" w:rsidP="009D069C">
      <w:pPr>
        <w:pStyle w:val="PL"/>
      </w:pPr>
      <w:r>
        <w:t xml:space="preserve">    measJobCreation-ResponseType:</w:t>
      </w:r>
    </w:p>
    <w:p w14:paraId="3BC99209" w14:textId="77777777" w:rsidR="009D069C" w:rsidRDefault="009D069C" w:rsidP="009D069C">
      <w:pPr>
        <w:pStyle w:val="PL"/>
      </w:pPr>
      <w:r>
        <w:t xml:space="preserve">      type: object</w:t>
      </w:r>
    </w:p>
    <w:p w14:paraId="3EF42C40" w14:textId="77777777" w:rsidR="009D069C" w:rsidRDefault="009D069C" w:rsidP="009D069C">
      <w:pPr>
        <w:pStyle w:val="PL"/>
      </w:pPr>
      <w:r>
        <w:t xml:space="preserve">      properties:</w:t>
      </w:r>
    </w:p>
    <w:p w14:paraId="385269F1" w14:textId="77777777" w:rsidR="009D069C" w:rsidRDefault="009D069C" w:rsidP="009D069C">
      <w:pPr>
        <w:pStyle w:val="PL"/>
      </w:pPr>
      <w:r>
        <w:t xml:space="preserve">        unsupportedList:</w:t>
      </w:r>
    </w:p>
    <w:p w14:paraId="4CB72275" w14:textId="77777777" w:rsidR="009D069C" w:rsidRDefault="009D069C" w:rsidP="009D069C">
      <w:pPr>
        <w:pStyle w:val="PL"/>
      </w:pPr>
      <w:r>
        <w:t xml:space="preserve">          type: array</w:t>
      </w:r>
    </w:p>
    <w:p w14:paraId="28B1CF87" w14:textId="77777777" w:rsidR="009D069C" w:rsidRDefault="009D069C" w:rsidP="009D069C">
      <w:pPr>
        <w:pStyle w:val="PL"/>
      </w:pPr>
      <w:r>
        <w:t xml:space="preserve">          items:</w:t>
      </w:r>
    </w:p>
    <w:p w14:paraId="48732C88" w14:textId="77777777" w:rsidR="009D069C" w:rsidRDefault="009D069C" w:rsidP="009D069C">
      <w:pPr>
        <w:pStyle w:val="PL"/>
      </w:pPr>
      <w:r>
        <w:t xml:space="preserve">            $ref: '#/components/schemas/unsupportedMeas-Type'</w:t>
      </w:r>
    </w:p>
    <w:p w14:paraId="058049FB" w14:textId="77777777" w:rsidR="009D069C" w:rsidRDefault="009D069C" w:rsidP="009D069C">
      <w:pPr>
        <w:pStyle w:val="PL"/>
      </w:pPr>
      <w:r>
        <w:t xml:space="preserve">    measJobsRetrieval-ResponseType:</w:t>
      </w:r>
    </w:p>
    <w:p w14:paraId="25A2DD3B" w14:textId="77777777" w:rsidR="009D069C" w:rsidRDefault="009D069C" w:rsidP="009D069C">
      <w:pPr>
        <w:pStyle w:val="PL"/>
      </w:pPr>
      <w:r>
        <w:t xml:space="preserve">      type: object</w:t>
      </w:r>
    </w:p>
    <w:p w14:paraId="740DD900" w14:textId="77777777" w:rsidR="009D069C" w:rsidRDefault="009D069C" w:rsidP="009D069C">
      <w:pPr>
        <w:pStyle w:val="PL"/>
      </w:pPr>
      <w:r>
        <w:t xml:space="preserve">      properties:</w:t>
      </w:r>
    </w:p>
    <w:p w14:paraId="524ADA85" w14:textId="77777777" w:rsidR="009D069C" w:rsidRDefault="009D069C" w:rsidP="009D069C">
      <w:pPr>
        <w:pStyle w:val="PL"/>
      </w:pPr>
      <w:r>
        <w:t xml:space="preserve">        jobInfoList:</w:t>
      </w:r>
    </w:p>
    <w:p w14:paraId="1CAE1488" w14:textId="77777777" w:rsidR="009D069C" w:rsidRDefault="009D069C" w:rsidP="009D069C">
      <w:pPr>
        <w:pStyle w:val="PL"/>
      </w:pPr>
      <w:r>
        <w:t xml:space="preserve">          type: array</w:t>
      </w:r>
    </w:p>
    <w:p w14:paraId="5D5674AE" w14:textId="77777777" w:rsidR="009D069C" w:rsidRDefault="009D069C" w:rsidP="009D069C">
      <w:pPr>
        <w:pStyle w:val="PL"/>
      </w:pPr>
      <w:r>
        <w:t xml:space="preserve">          items:</w:t>
      </w:r>
    </w:p>
    <w:p w14:paraId="58C717CB" w14:textId="77777777" w:rsidR="009D069C" w:rsidRDefault="009D069C" w:rsidP="009D069C">
      <w:pPr>
        <w:pStyle w:val="PL"/>
      </w:pPr>
      <w:r>
        <w:t xml:space="preserve">            $ref: '#/components/schemas/measJobInfo-ResourceType'</w:t>
      </w:r>
    </w:p>
    <w:p w14:paraId="68E8A5C1" w14:textId="77777777" w:rsidR="009D069C" w:rsidRDefault="009D069C" w:rsidP="009D069C">
      <w:pPr>
        <w:pStyle w:val="PL"/>
      </w:pPr>
      <w:r>
        <w:t xml:space="preserve">    error-ResponseType:</w:t>
      </w:r>
    </w:p>
    <w:p w14:paraId="402BC33E" w14:textId="77777777" w:rsidR="009D069C" w:rsidRDefault="009D069C" w:rsidP="009D069C">
      <w:pPr>
        <w:pStyle w:val="PL"/>
      </w:pPr>
      <w:r>
        <w:t xml:space="preserve">      type: object</w:t>
      </w:r>
    </w:p>
    <w:p w14:paraId="69EDEB1A" w14:textId="77777777" w:rsidR="009D069C" w:rsidRDefault="009D069C" w:rsidP="009D069C">
      <w:pPr>
        <w:pStyle w:val="PL"/>
      </w:pPr>
      <w:r>
        <w:t xml:space="preserve">      properties:</w:t>
      </w:r>
    </w:p>
    <w:p w14:paraId="67612C85" w14:textId="77777777" w:rsidR="009D069C" w:rsidRDefault="009D069C" w:rsidP="009D069C">
      <w:pPr>
        <w:pStyle w:val="PL"/>
      </w:pPr>
      <w:r>
        <w:t xml:space="preserve">        error:</w:t>
      </w:r>
    </w:p>
    <w:p w14:paraId="15F5CF9F" w14:textId="77777777" w:rsidR="009D069C" w:rsidRDefault="009D069C" w:rsidP="009D069C">
      <w:pPr>
        <w:pStyle w:val="PL"/>
      </w:pPr>
      <w:r>
        <w:t xml:space="preserve">          type: object</w:t>
      </w:r>
    </w:p>
    <w:p w14:paraId="122AD06B" w14:textId="77777777" w:rsidR="009D069C" w:rsidRDefault="009D069C" w:rsidP="009D069C">
      <w:pPr>
        <w:pStyle w:val="PL"/>
      </w:pPr>
      <w:r>
        <w:lastRenderedPageBreak/>
        <w:t xml:space="preserve">          properties:</w:t>
      </w:r>
    </w:p>
    <w:p w14:paraId="0F8A618E" w14:textId="77777777" w:rsidR="009D069C" w:rsidRDefault="009D069C" w:rsidP="009D069C">
      <w:pPr>
        <w:pStyle w:val="PL"/>
      </w:pPr>
      <w:r>
        <w:t xml:space="preserve">            errorInfo:</w:t>
      </w:r>
    </w:p>
    <w:p w14:paraId="4ACD3F68" w14:textId="77777777" w:rsidR="009D069C" w:rsidRDefault="009D069C" w:rsidP="009D069C">
      <w:pPr>
        <w:pStyle w:val="PL"/>
      </w:pPr>
      <w:r>
        <w:t xml:space="preserve">              type: string</w:t>
      </w:r>
    </w:p>
    <w:p w14:paraId="3F0642D0" w14:textId="77777777" w:rsidR="009D069C" w:rsidRDefault="009D069C" w:rsidP="009D069C">
      <w:pPr>
        <w:pStyle w:val="PL"/>
      </w:pPr>
      <w:r>
        <w:t xml:space="preserve">    measJobInfo-ResourceType:</w:t>
      </w:r>
    </w:p>
    <w:p w14:paraId="6E3DEAB8" w14:textId="77777777" w:rsidR="009D069C" w:rsidRDefault="009D069C" w:rsidP="009D069C">
      <w:pPr>
        <w:pStyle w:val="PL"/>
      </w:pPr>
      <w:r>
        <w:t xml:space="preserve">      type: object</w:t>
      </w:r>
    </w:p>
    <w:p w14:paraId="586287C8" w14:textId="77777777" w:rsidR="009D069C" w:rsidRDefault="009D069C" w:rsidP="009D069C">
      <w:pPr>
        <w:pStyle w:val="PL"/>
      </w:pPr>
      <w:r>
        <w:t xml:space="preserve">      properties:</w:t>
      </w:r>
    </w:p>
    <w:p w14:paraId="56FFF612" w14:textId="77777777" w:rsidR="009D069C" w:rsidRDefault="009D069C" w:rsidP="009D069C">
      <w:pPr>
        <w:pStyle w:val="PL"/>
      </w:pPr>
      <w:r>
        <w:t xml:space="preserve">        href:</w:t>
      </w:r>
    </w:p>
    <w:p w14:paraId="348FF864" w14:textId="77777777" w:rsidR="009D069C" w:rsidRDefault="009D069C" w:rsidP="009D069C">
      <w:pPr>
        <w:pStyle w:val="PL"/>
      </w:pPr>
      <w:r>
        <w:t xml:space="preserve">          $ref: '#/components/schemas/uri-Type'</w:t>
      </w:r>
    </w:p>
    <w:p w14:paraId="1238E4BB" w14:textId="77777777" w:rsidR="009D069C" w:rsidRDefault="009D069C" w:rsidP="009D069C">
      <w:pPr>
        <w:pStyle w:val="PL"/>
      </w:pPr>
      <w:r>
        <w:t xml:space="preserve">        iOCName:</w:t>
      </w:r>
    </w:p>
    <w:p w14:paraId="2BAB8997" w14:textId="77777777" w:rsidR="009D069C" w:rsidRDefault="009D069C" w:rsidP="009D069C">
      <w:pPr>
        <w:pStyle w:val="PL"/>
      </w:pPr>
      <w:r>
        <w:t xml:space="preserve">          type: string</w:t>
      </w:r>
    </w:p>
    <w:p w14:paraId="6ECA2D69" w14:textId="77777777" w:rsidR="009D069C" w:rsidRDefault="009D069C" w:rsidP="009D069C">
      <w:pPr>
        <w:pStyle w:val="PL"/>
      </w:pPr>
      <w:r>
        <w:t xml:space="preserve">        iOCInstanceList:</w:t>
      </w:r>
    </w:p>
    <w:p w14:paraId="5D3D00E4" w14:textId="77777777" w:rsidR="009D069C" w:rsidRDefault="009D069C" w:rsidP="009D069C">
      <w:pPr>
        <w:pStyle w:val="PL"/>
      </w:pPr>
      <w:r>
        <w:t xml:space="preserve">          type: array</w:t>
      </w:r>
    </w:p>
    <w:p w14:paraId="08580C77" w14:textId="77777777" w:rsidR="009D069C" w:rsidRDefault="009D069C" w:rsidP="009D069C">
      <w:pPr>
        <w:pStyle w:val="PL"/>
      </w:pPr>
      <w:r>
        <w:t xml:space="preserve">          items:</w:t>
      </w:r>
    </w:p>
    <w:p w14:paraId="34E2D858" w14:textId="77777777" w:rsidR="009D069C" w:rsidRDefault="009D069C" w:rsidP="009D069C">
      <w:pPr>
        <w:pStyle w:val="PL"/>
      </w:pPr>
      <w:r>
        <w:t xml:space="preserve">            $ref: '#/components/schemas/uri-Type'</w:t>
      </w:r>
    </w:p>
    <w:p w14:paraId="7D927AC3" w14:textId="77777777" w:rsidR="009D069C" w:rsidRDefault="009D069C" w:rsidP="009D069C">
      <w:pPr>
        <w:pStyle w:val="PL"/>
      </w:pPr>
      <w:r>
        <w:t xml:space="preserve">        measurementCategoryList:</w:t>
      </w:r>
    </w:p>
    <w:p w14:paraId="777C8006" w14:textId="77777777" w:rsidR="009D069C" w:rsidRDefault="009D069C" w:rsidP="009D069C">
      <w:pPr>
        <w:pStyle w:val="PL"/>
      </w:pPr>
      <w:r>
        <w:t xml:space="preserve">          type: array</w:t>
      </w:r>
    </w:p>
    <w:p w14:paraId="7E4869AD" w14:textId="77777777" w:rsidR="009D069C" w:rsidRDefault="009D069C" w:rsidP="009D069C">
      <w:pPr>
        <w:pStyle w:val="PL"/>
      </w:pPr>
      <w:r>
        <w:t xml:space="preserve">          items:</w:t>
      </w:r>
    </w:p>
    <w:p w14:paraId="3B0B09A9" w14:textId="77777777" w:rsidR="009D069C" w:rsidRDefault="009D069C" w:rsidP="009D069C">
      <w:pPr>
        <w:pStyle w:val="PL"/>
      </w:pPr>
      <w:r>
        <w:t xml:space="preserve">            type: string</w:t>
      </w:r>
    </w:p>
    <w:p w14:paraId="317E5CF5" w14:textId="77777777" w:rsidR="009D069C" w:rsidRDefault="009D069C" w:rsidP="009D069C">
      <w:pPr>
        <w:pStyle w:val="PL"/>
      </w:pPr>
      <w:r>
        <w:t xml:space="preserve">        reportingMethod:</w:t>
      </w:r>
    </w:p>
    <w:p w14:paraId="57C0DE32" w14:textId="77777777" w:rsidR="009D069C" w:rsidRDefault="009D069C" w:rsidP="009D069C">
      <w:pPr>
        <w:pStyle w:val="PL"/>
      </w:pPr>
      <w:r>
        <w:t xml:space="preserve">          $ref: '#/components/schemas/reportingMethod-Type'</w:t>
      </w:r>
    </w:p>
    <w:p w14:paraId="1D19110A" w14:textId="77777777" w:rsidR="009D069C" w:rsidRDefault="009D069C" w:rsidP="009D069C">
      <w:pPr>
        <w:pStyle w:val="PL"/>
      </w:pPr>
      <w:r>
        <w:t xml:space="preserve">        granularityPeriod:</w:t>
      </w:r>
    </w:p>
    <w:p w14:paraId="65AF5D2F" w14:textId="77777777" w:rsidR="009D069C" w:rsidRDefault="009D069C" w:rsidP="009D069C">
      <w:pPr>
        <w:pStyle w:val="PL"/>
      </w:pPr>
      <w:r>
        <w:t xml:space="preserve">          type: integer</w:t>
      </w:r>
    </w:p>
    <w:p w14:paraId="1396C8E4" w14:textId="77777777" w:rsidR="009D069C" w:rsidRDefault="009D069C" w:rsidP="009D069C">
      <w:pPr>
        <w:pStyle w:val="PL"/>
      </w:pPr>
      <w:r>
        <w:t xml:space="preserve">        reportingPeriod:</w:t>
      </w:r>
    </w:p>
    <w:p w14:paraId="1AA58D20" w14:textId="77777777" w:rsidR="009D069C" w:rsidRDefault="009D069C" w:rsidP="009D069C">
      <w:pPr>
        <w:pStyle w:val="PL"/>
      </w:pPr>
      <w:r>
        <w:t xml:space="preserve">          type: integer</w:t>
      </w:r>
    </w:p>
    <w:p w14:paraId="5C23C43D" w14:textId="77777777" w:rsidR="009D069C" w:rsidRDefault="009D069C" w:rsidP="009D069C">
      <w:pPr>
        <w:pStyle w:val="PL"/>
      </w:pPr>
      <w:r>
        <w:t xml:space="preserve">        startTime:</w:t>
      </w:r>
    </w:p>
    <w:p w14:paraId="632C3A2A" w14:textId="77777777" w:rsidR="009D069C" w:rsidRDefault="009D069C" w:rsidP="009D069C">
      <w:pPr>
        <w:pStyle w:val="PL"/>
      </w:pPr>
      <w:r>
        <w:t xml:space="preserve">          $ref: '#/components/schemas/dateTime-Type'</w:t>
      </w:r>
    </w:p>
    <w:p w14:paraId="32C04D94" w14:textId="77777777" w:rsidR="009D069C" w:rsidRDefault="009D069C" w:rsidP="009D069C">
      <w:pPr>
        <w:pStyle w:val="PL"/>
      </w:pPr>
      <w:r>
        <w:t xml:space="preserve">        stopTime:</w:t>
      </w:r>
    </w:p>
    <w:p w14:paraId="166CE4F5" w14:textId="77777777" w:rsidR="009D069C" w:rsidRDefault="009D069C" w:rsidP="009D069C">
      <w:pPr>
        <w:pStyle w:val="PL"/>
      </w:pPr>
      <w:r>
        <w:t xml:space="preserve">          $ref: '#/components/schemas/dateTime-Type'</w:t>
      </w:r>
    </w:p>
    <w:p w14:paraId="6A985BB3" w14:textId="77777777" w:rsidR="009D069C" w:rsidRDefault="009D069C" w:rsidP="009D069C">
      <w:pPr>
        <w:pStyle w:val="PL"/>
      </w:pPr>
      <w:r>
        <w:t xml:space="preserve">        schedule:</w:t>
      </w:r>
    </w:p>
    <w:p w14:paraId="7202D3EA" w14:textId="77777777" w:rsidR="009D069C" w:rsidRDefault="009D069C" w:rsidP="009D069C">
      <w:pPr>
        <w:pStyle w:val="PL"/>
      </w:pPr>
      <w:r>
        <w:t xml:space="preserve">          $ref: '#/components/schemas/schedule-Type'</w:t>
      </w:r>
    </w:p>
    <w:p w14:paraId="7188BBCE" w14:textId="77777777" w:rsidR="009D069C" w:rsidRDefault="009D069C" w:rsidP="009D069C">
      <w:pPr>
        <w:pStyle w:val="PL"/>
      </w:pPr>
      <w:r>
        <w:t xml:space="preserve">        streamTarget:</w:t>
      </w:r>
    </w:p>
    <w:p w14:paraId="2599BB29" w14:textId="77777777" w:rsidR="009D069C" w:rsidRDefault="009D069C" w:rsidP="009D069C">
      <w:pPr>
        <w:pStyle w:val="PL"/>
      </w:pPr>
      <w:r>
        <w:t xml:space="preserve">          type: string</w:t>
      </w:r>
    </w:p>
    <w:p w14:paraId="15ADC7F9" w14:textId="77777777" w:rsidR="009D069C" w:rsidRDefault="009D069C" w:rsidP="009D069C">
      <w:pPr>
        <w:pStyle w:val="PL"/>
      </w:pPr>
      <w:r>
        <w:t xml:space="preserve">        priority:</w:t>
      </w:r>
    </w:p>
    <w:p w14:paraId="46DD5826" w14:textId="77777777" w:rsidR="009D069C" w:rsidRDefault="009D069C" w:rsidP="009D069C">
      <w:pPr>
        <w:pStyle w:val="PL"/>
      </w:pPr>
      <w:r>
        <w:t xml:space="preserve">          $ref: '#/components/schemas/priority-Type'</w:t>
      </w:r>
    </w:p>
    <w:p w14:paraId="348B8897" w14:textId="77777777" w:rsidR="009D069C" w:rsidRDefault="009D069C" w:rsidP="009D069C">
      <w:pPr>
        <w:pStyle w:val="PL"/>
      </w:pPr>
      <w:r>
        <w:t xml:space="preserve">        reliability:</w:t>
      </w:r>
    </w:p>
    <w:p w14:paraId="6803DA13" w14:textId="77777777" w:rsidR="009D069C" w:rsidRDefault="009D069C" w:rsidP="009D069C">
      <w:pPr>
        <w:pStyle w:val="PL"/>
      </w:pPr>
      <w:r>
        <w:t xml:space="preserve">          type: string</w:t>
      </w:r>
    </w:p>
    <w:p w14:paraId="76D20735" w14:textId="77777777" w:rsidR="009D069C" w:rsidRDefault="009D069C" w:rsidP="009D069C">
      <w:pPr>
        <w:pStyle w:val="PL"/>
      </w:pPr>
      <w:r>
        <w:t xml:space="preserve">    schedule-Type:</w:t>
      </w:r>
    </w:p>
    <w:p w14:paraId="726B6334" w14:textId="77777777" w:rsidR="009D069C" w:rsidRDefault="009D069C" w:rsidP="009D069C">
      <w:pPr>
        <w:pStyle w:val="PL"/>
      </w:pPr>
      <w:r>
        <w:t xml:space="preserve">      type: object</w:t>
      </w:r>
    </w:p>
    <w:p w14:paraId="1CC9B1E9" w14:textId="77777777" w:rsidR="009D069C" w:rsidRDefault="009D069C" w:rsidP="009D069C">
      <w:pPr>
        <w:pStyle w:val="PL"/>
      </w:pPr>
      <w:r>
        <w:t xml:space="preserve">      properties:</w:t>
      </w:r>
    </w:p>
    <w:p w14:paraId="00BB0067" w14:textId="77777777" w:rsidR="009D069C" w:rsidRDefault="009D069C" w:rsidP="009D069C">
      <w:pPr>
        <w:pStyle w:val="PL"/>
      </w:pPr>
      <w:r>
        <w:t xml:space="preserve">        scheduleOption:</w:t>
      </w:r>
    </w:p>
    <w:p w14:paraId="210B3135" w14:textId="77777777" w:rsidR="009D069C" w:rsidRDefault="009D069C" w:rsidP="009D069C">
      <w:pPr>
        <w:pStyle w:val="PL"/>
      </w:pPr>
      <w:r>
        <w:t xml:space="preserve">          $ref: '#/components/schemas/scheduleOption-Type'</w:t>
      </w:r>
    </w:p>
    <w:p w14:paraId="456B842A" w14:textId="77777777" w:rsidR="009D069C" w:rsidRDefault="009D069C" w:rsidP="009D069C">
      <w:pPr>
        <w:pStyle w:val="PL"/>
      </w:pPr>
      <w:r>
        <w:t xml:space="preserve">        dailySchedule:</w:t>
      </w:r>
    </w:p>
    <w:p w14:paraId="48BA104B" w14:textId="77777777" w:rsidR="009D069C" w:rsidRDefault="009D069C" w:rsidP="009D069C">
      <w:pPr>
        <w:pStyle w:val="PL"/>
      </w:pPr>
      <w:r>
        <w:t xml:space="preserve">          type: array</w:t>
      </w:r>
    </w:p>
    <w:p w14:paraId="250FE4EA" w14:textId="77777777" w:rsidR="009D069C" w:rsidRDefault="009D069C" w:rsidP="009D069C">
      <w:pPr>
        <w:pStyle w:val="PL"/>
      </w:pPr>
      <w:r>
        <w:t xml:space="preserve">          items:</w:t>
      </w:r>
    </w:p>
    <w:p w14:paraId="6DCDAC69" w14:textId="77777777" w:rsidR="009D069C" w:rsidRDefault="009D069C" w:rsidP="009D069C">
      <w:pPr>
        <w:pStyle w:val="PL"/>
      </w:pPr>
      <w:r>
        <w:t xml:space="preserve">            $ref: '#/components/schemas/timeInterval-Type'</w:t>
      </w:r>
    </w:p>
    <w:p w14:paraId="065C3C52" w14:textId="77777777" w:rsidR="009D069C" w:rsidRDefault="009D069C" w:rsidP="009D069C">
      <w:pPr>
        <w:pStyle w:val="PL"/>
      </w:pPr>
      <w:r>
        <w:t xml:space="preserve">        weeklySchedule:</w:t>
      </w:r>
    </w:p>
    <w:p w14:paraId="1B82D927" w14:textId="77777777" w:rsidR="009D069C" w:rsidRDefault="009D069C" w:rsidP="009D069C">
      <w:pPr>
        <w:pStyle w:val="PL"/>
      </w:pPr>
      <w:r>
        <w:t xml:space="preserve">          type: array</w:t>
      </w:r>
    </w:p>
    <w:p w14:paraId="05D16BF6" w14:textId="77777777" w:rsidR="009D069C" w:rsidRDefault="009D069C" w:rsidP="009D069C">
      <w:pPr>
        <w:pStyle w:val="PL"/>
      </w:pPr>
      <w:r>
        <w:t xml:space="preserve">          items:</w:t>
      </w:r>
    </w:p>
    <w:p w14:paraId="4E277816" w14:textId="77777777" w:rsidR="009D069C" w:rsidRDefault="009D069C" w:rsidP="009D069C">
      <w:pPr>
        <w:pStyle w:val="PL"/>
      </w:pPr>
      <w:r>
        <w:t xml:space="preserve">            $ref: '#/components/schemas/scheduleOfDay-Type'</w:t>
      </w:r>
    </w:p>
    <w:p w14:paraId="5B36B4EA" w14:textId="77777777" w:rsidR="009D069C" w:rsidRDefault="009D069C" w:rsidP="009D069C">
      <w:pPr>
        <w:pStyle w:val="PL"/>
      </w:pPr>
      <w:r>
        <w:t xml:space="preserve">    timeInterval-Type:</w:t>
      </w:r>
    </w:p>
    <w:p w14:paraId="5CC75570" w14:textId="77777777" w:rsidR="009D069C" w:rsidRDefault="009D069C" w:rsidP="009D069C">
      <w:pPr>
        <w:pStyle w:val="PL"/>
      </w:pPr>
      <w:r>
        <w:t xml:space="preserve">      type: object</w:t>
      </w:r>
    </w:p>
    <w:p w14:paraId="6625A11F" w14:textId="77777777" w:rsidR="009D069C" w:rsidRDefault="009D069C" w:rsidP="009D069C">
      <w:pPr>
        <w:pStyle w:val="PL"/>
      </w:pPr>
      <w:r>
        <w:t xml:space="preserve">      properties:</w:t>
      </w:r>
    </w:p>
    <w:p w14:paraId="4CA310A1" w14:textId="77777777" w:rsidR="009D069C" w:rsidRDefault="009D069C" w:rsidP="009D069C">
      <w:pPr>
        <w:pStyle w:val="PL"/>
      </w:pPr>
      <w:r>
        <w:t xml:space="preserve">        intervalStart:</w:t>
      </w:r>
    </w:p>
    <w:p w14:paraId="26C1DFAF" w14:textId="77777777" w:rsidR="009D069C" w:rsidRDefault="009D069C" w:rsidP="009D069C">
      <w:pPr>
        <w:pStyle w:val="PL"/>
      </w:pPr>
      <w:r>
        <w:t xml:space="preserve">          type: string</w:t>
      </w:r>
    </w:p>
    <w:p w14:paraId="76AF0554" w14:textId="77777777" w:rsidR="009D069C" w:rsidRDefault="009D069C" w:rsidP="009D069C">
      <w:pPr>
        <w:pStyle w:val="PL"/>
      </w:pPr>
      <w:r>
        <w:t xml:space="preserve">          format: Time</w:t>
      </w:r>
    </w:p>
    <w:p w14:paraId="336C4FAB" w14:textId="77777777" w:rsidR="009D069C" w:rsidRDefault="009D069C" w:rsidP="009D069C">
      <w:pPr>
        <w:pStyle w:val="PL"/>
      </w:pPr>
      <w:r>
        <w:t xml:space="preserve">        intervalEnd:</w:t>
      </w:r>
    </w:p>
    <w:p w14:paraId="5D39192D" w14:textId="77777777" w:rsidR="009D069C" w:rsidRDefault="009D069C" w:rsidP="009D069C">
      <w:pPr>
        <w:pStyle w:val="PL"/>
      </w:pPr>
      <w:r>
        <w:t xml:space="preserve">          type: string</w:t>
      </w:r>
    </w:p>
    <w:p w14:paraId="7287CD2E" w14:textId="77777777" w:rsidR="009D069C" w:rsidRDefault="009D069C" w:rsidP="009D069C">
      <w:pPr>
        <w:pStyle w:val="PL"/>
      </w:pPr>
      <w:r>
        <w:t xml:space="preserve">          format: Time</w:t>
      </w:r>
    </w:p>
    <w:p w14:paraId="5ED744E3" w14:textId="77777777" w:rsidR="009D069C" w:rsidRDefault="009D069C" w:rsidP="009D069C">
      <w:pPr>
        <w:pStyle w:val="PL"/>
      </w:pPr>
      <w:r>
        <w:t xml:space="preserve">    scheduleOfDay-Type:</w:t>
      </w:r>
    </w:p>
    <w:p w14:paraId="037A96F4" w14:textId="77777777" w:rsidR="009D069C" w:rsidRDefault="009D069C" w:rsidP="009D069C">
      <w:pPr>
        <w:pStyle w:val="PL"/>
      </w:pPr>
      <w:r>
        <w:t xml:space="preserve">      type: object</w:t>
      </w:r>
    </w:p>
    <w:p w14:paraId="10FDC3FE" w14:textId="77777777" w:rsidR="009D069C" w:rsidRDefault="009D069C" w:rsidP="009D069C">
      <w:pPr>
        <w:pStyle w:val="PL"/>
      </w:pPr>
      <w:r>
        <w:t xml:space="preserve">      properties:</w:t>
      </w:r>
    </w:p>
    <w:p w14:paraId="7254A756" w14:textId="77777777" w:rsidR="009D069C" w:rsidRDefault="009D069C" w:rsidP="009D069C">
      <w:pPr>
        <w:pStyle w:val="PL"/>
      </w:pPr>
      <w:r>
        <w:t xml:space="preserve">        dayOfWeek:</w:t>
      </w:r>
    </w:p>
    <w:p w14:paraId="34A473B2" w14:textId="77777777" w:rsidR="009D069C" w:rsidRDefault="009D069C" w:rsidP="009D069C">
      <w:pPr>
        <w:pStyle w:val="PL"/>
      </w:pPr>
      <w:r>
        <w:t xml:space="preserve">          $ref: '#/components/schemas/dayOfWeek-Type'</w:t>
      </w:r>
    </w:p>
    <w:p w14:paraId="23F74B68" w14:textId="77777777" w:rsidR="009D069C" w:rsidRDefault="009D069C" w:rsidP="009D069C">
      <w:pPr>
        <w:pStyle w:val="PL"/>
      </w:pPr>
      <w:r>
        <w:t xml:space="preserve">        intervalsOfDay:</w:t>
      </w:r>
    </w:p>
    <w:p w14:paraId="6114A328" w14:textId="77777777" w:rsidR="009D069C" w:rsidRDefault="009D069C" w:rsidP="009D069C">
      <w:pPr>
        <w:pStyle w:val="PL"/>
      </w:pPr>
      <w:r>
        <w:t xml:space="preserve">          type: array</w:t>
      </w:r>
    </w:p>
    <w:p w14:paraId="6FC40F38" w14:textId="77777777" w:rsidR="009D069C" w:rsidRDefault="009D069C" w:rsidP="009D069C">
      <w:pPr>
        <w:pStyle w:val="PL"/>
      </w:pPr>
      <w:r>
        <w:t xml:space="preserve">          items:</w:t>
      </w:r>
    </w:p>
    <w:p w14:paraId="4F88C171" w14:textId="77777777" w:rsidR="009D069C" w:rsidRDefault="009D069C" w:rsidP="009D069C">
      <w:pPr>
        <w:pStyle w:val="PL"/>
      </w:pPr>
      <w:r>
        <w:t xml:space="preserve">            $ref: '#/components/schemas/timeInterval-Type'</w:t>
      </w:r>
    </w:p>
    <w:p w14:paraId="4C71EDAF" w14:textId="77777777" w:rsidR="009D069C" w:rsidRDefault="009D069C" w:rsidP="009D069C">
      <w:pPr>
        <w:pStyle w:val="PL"/>
      </w:pPr>
      <w:r>
        <w:t xml:space="preserve">    unsupportedMeas-Type:</w:t>
      </w:r>
    </w:p>
    <w:p w14:paraId="49B8200D" w14:textId="77777777" w:rsidR="009D069C" w:rsidRDefault="009D069C" w:rsidP="009D069C">
      <w:pPr>
        <w:pStyle w:val="PL"/>
      </w:pPr>
      <w:r>
        <w:t xml:space="preserve">      type: object</w:t>
      </w:r>
    </w:p>
    <w:p w14:paraId="37B26585" w14:textId="77777777" w:rsidR="009D069C" w:rsidRDefault="009D069C" w:rsidP="009D069C">
      <w:pPr>
        <w:pStyle w:val="PL"/>
      </w:pPr>
      <w:r>
        <w:t xml:space="preserve">      properties:</w:t>
      </w:r>
    </w:p>
    <w:p w14:paraId="51ED6E24" w14:textId="77777777" w:rsidR="009D069C" w:rsidRDefault="009D069C" w:rsidP="009D069C">
      <w:pPr>
        <w:pStyle w:val="PL"/>
      </w:pPr>
      <w:r>
        <w:t xml:space="preserve">        iOCInstance:</w:t>
      </w:r>
    </w:p>
    <w:p w14:paraId="1CA73837" w14:textId="77777777" w:rsidR="009D069C" w:rsidRDefault="009D069C" w:rsidP="009D069C">
      <w:pPr>
        <w:pStyle w:val="PL"/>
      </w:pPr>
      <w:r>
        <w:t xml:space="preserve">          $ref: '#/components/schemas/uri-Type'</w:t>
      </w:r>
    </w:p>
    <w:p w14:paraId="5624675A" w14:textId="77777777" w:rsidR="009D069C" w:rsidRDefault="009D069C" w:rsidP="009D069C">
      <w:pPr>
        <w:pStyle w:val="PL"/>
      </w:pPr>
      <w:r>
        <w:t xml:space="preserve">        measurementTypeName:</w:t>
      </w:r>
    </w:p>
    <w:p w14:paraId="4D9DCB93" w14:textId="77777777" w:rsidR="009D069C" w:rsidRDefault="009D069C" w:rsidP="009D069C">
      <w:pPr>
        <w:pStyle w:val="PL"/>
      </w:pPr>
      <w:r>
        <w:t xml:space="preserve">          type: string</w:t>
      </w:r>
    </w:p>
    <w:p w14:paraId="3997A51D" w14:textId="77777777" w:rsidR="009D069C" w:rsidRDefault="009D069C" w:rsidP="009D069C">
      <w:pPr>
        <w:pStyle w:val="PL"/>
      </w:pPr>
      <w:r>
        <w:t xml:space="preserve">        reason:</w:t>
      </w:r>
    </w:p>
    <w:p w14:paraId="09A613CB" w14:textId="77777777" w:rsidR="009D069C" w:rsidRDefault="009D069C" w:rsidP="009D069C">
      <w:pPr>
        <w:pStyle w:val="PL"/>
      </w:pPr>
      <w:r>
        <w:t xml:space="preserve">          type: string</w:t>
      </w:r>
    </w:p>
    <w:p w14:paraId="43520672" w14:textId="77777777" w:rsidR="009D069C" w:rsidRDefault="009D069C" w:rsidP="009D069C">
      <w:pPr>
        <w:pStyle w:val="PL"/>
      </w:pPr>
      <w:r>
        <w:t xml:space="preserve">    reportingMethod-Type:</w:t>
      </w:r>
    </w:p>
    <w:p w14:paraId="3CCE29FE" w14:textId="77777777" w:rsidR="009D069C" w:rsidRDefault="009D069C" w:rsidP="009D069C">
      <w:pPr>
        <w:pStyle w:val="PL"/>
      </w:pPr>
      <w:r>
        <w:t xml:space="preserve">      type: string</w:t>
      </w:r>
    </w:p>
    <w:p w14:paraId="4C2DC24D" w14:textId="77777777" w:rsidR="009D069C" w:rsidRDefault="009D069C" w:rsidP="009D069C">
      <w:pPr>
        <w:pStyle w:val="PL"/>
      </w:pPr>
      <w:r>
        <w:lastRenderedPageBreak/>
        <w:t xml:space="preserve">      enum:</w:t>
      </w:r>
    </w:p>
    <w:p w14:paraId="1283D353" w14:textId="77777777" w:rsidR="009D069C" w:rsidRDefault="009D069C" w:rsidP="009D069C">
      <w:pPr>
        <w:pStyle w:val="PL"/>
      </w:pPr>
      <w:r>
        <w:t xml:space="preserve">        - file</w:t>
      </w:r>
    </w:p>
    <w:p w14:paraId="664ED857" w14:textId="77777777" w:rsidR="009D069C" w:rsidRDefault="009D069C" w:rsidP="009D069C">
      <w:pPr>
        <w:pStyle w:val="PL"/>
      </w:pPr>
      <w:r>
        <w:t xml:space="preserve">        - streaming</w:t>
      </w:r>
    </w:p>
    <w:p w14:paraId="79CE5C7E" w14:textId="77777777" w:rsidR="009D069C" w:rsidRDefault="009D069C" w:rsidP="009D069C">
      <w:pPr>
        <w:pStyle w:val="PL"/>
      </w:pPr>
      <w:r>
        <w:t xml:space="preserve">    priority-Type:</w:t>
      </w:r>
    </w:p>
    <w:p w14:paraId="7CBF3446" w14:textId="77777777" w:rsidR="009D069C" w:rsidRDefault="009D069C" w:rsidP="009D069C">
      <w:pPr>
        <w:pStyle w:val="PL"/>
      </w:pPr>
      <w:r>
        <w:t xml:space="preserve">      type: string</w:t>
      </w:r>
    </w:p>
    <w:p w14:paraId="4E454DDA" w14:textId="77777777" w:rsidR="009D069C" w:rsidRDefault="009D069C" w:rsidP="009D069C">
      <w:pPr>
        <w:pStyle w:val="PL"/>
      </w:pPr>
      <w:r>
        <w:t xml:space="preserve">      enum:</w:t>
      </w:r>
    </w:p>
    <w:p w14:paraId="53C877BD" w14:textId="77777777" w:rsidR="009D069C" w:rsidRDefault="009D069C" w:rsidP="009D069C">
      <w:pPr>
        <w:pStyle w:val="PL"/>
      </w:pPr>
      <w:r>
        <w:t xml:space="preserve">        - low</w:t>
      </w:r>
    </w:p>
    <w:p w14:paraId="4CA67BCE" w14:textId="77777777" w:rsidR="009D069C" w:rsidRDefault="009D069C" w:rsidP="009D069C">
      <w:pPr>
        <w:pStyle w:val="PL"/>
      </w:pPr>
      <w:r>
        <w:t xml:space="preserve">        - medium</w:t>
      </w:r>
    </w:p>
    <w:p w14:paraId="29E86820" w14:textId="77777777" w:rsidR="009D069C" w:rsidRDefault="009D069C" w:rsidP="009D069C">
      <w:pPr>
        <w:pStyle w:val="PL"/>
      </w:pPr>
      <w:r>
        <w:t xml:space="preserve">        - high</w:t>
      </w:r>
    </w:p>
    <w:p w14:paraId="53EF68BE" w14:textId="77777777" w:rsidR="009D069C" w:rsidRDefault="009D069C" w:rsidP="009D069C">
      <w:pPr>
        <w:pStyle w:val="PL"/>
      </w:pPr>
      <w:r>
        <w:t xml:space="preserve">    scheduleOption-Type:</w:t>
      </w:r>
    </w:p>
    <w:p w14:paraId="2292280D" w14:textId="77777777" w:rsidR="009D069C" w:rsidRDefault="009D069C" w:rsidP="009D069C">
      <w:pPr>
        <w:pStyle w:val="PL"/>
      </w:pPr>
      <w:r>
        <w:t xml:space="preserve">      type: string</w:t>
      </w:r>
    </w:p>
    <w:p w14:paraId="5C174B32" w14:textId="77777777" w:rsidR="009D069C" w:rsidRDefault="009D069C" w:rsidP="009D069C">
      <w:pPr>
        <w:pStyle w:val="PL"/>
      </w:pPr>
      <w:r>
        <w:t xml:space="preserve">      enum:</w:t>
      </w:r>
    </w:p>
    <w:p w14:paraId="04AC9A27" w14:textId="77777777" w:rsidR="009D069C" w:rsidRDefault="009D069C" w:rsidP="009D069C">
      <w:pPr>
        <w:pStyle w:val="PL"/>
      </w:pPr>
      <w:r>
        <w:t xml:space="preserve">        - daily</w:t>
      </w:r>
    </w:p>
    <w:p w14:paraId="6CA28D9A" w14:textId="77777777" w:rsidR="009D069C" w:rsidRDefault="009D069C" w:rsidP="009D069C">
      <w:pPr>
        <w:pStyle w:val="PL"/>
      </w:pPr>
      <w:r>
        <w:t xml:space="preserve">        - weekly</w:t>
      </w:r>
    </w:p>
    <w:p w14:paraId="331F3911" w14:textId="77777777" w:rsidR="009D069C" w:rsidRDefault="009D069C" w:rsidP="009D069C">
      <w:pPr>
        <w:pStyle w:val="PL"/>
      </w:pPr>
      <w:r>
        <w:t xml:space="preserve">    dayOfWeek-Type:</w:t>
      </w:r>
    </w:p>
    <w:p w14:paraId="4FDD1F36" w14:textId="77777777" w:rsidR="009D069C" w:rsidRDefault="009D069C" w:rsidP="009D069C">
      <w:pPr>
        <w:pStyle w:val="PL"/>
      </w:pPr>
      <w:r>
        <w:t xml:space="preserve">      type: string</w:t>
      </w:r>
    </w:p>
    <w:p w14:paraId="710332E1" w14:textId="77777777" w:rsidR="009D069C" w:rsidRDefault="009D069C" w:rsidP="009D069C">
      <w:pPr>
        <w:pStyle w:val="PL"/>
      </w:pPr>
      <w:r>
        <w:t xml:space="preserve">      enum:</w:t>
      </w:r>
    </w:p>
    <w:p w14:paraId="22C3E0E5" w14:textId="77777777" w:rsidR="009D069C" w:rsidRDefault="009D069C" w:rsidP="009D069C">
      <w:pPr>
        <w:pStyle w:val="PL"/>
      </w:pPr>
      <w:r>
        <w:t xml:space="preserve">        - Monday</w:t>
      </w:r>
    </w:p>
    <w:p w14:paraId="4F976E1C" w14:textId="77777777" w:rsidR="009D069C" w:rsidRDefault="009D069C" w:rsidP="009D069C">
      <w:pPr>
        <w:pStyle w:val="PL"/>
      </w:pPr>
      <w:r>
        <w:t xml:space="preserve">        - Tuesday</w:t>
      </w:r>
    </w:p>
    <w:p w14:paraId="7F67F57F" w14:textId="77777777" w:rsidR="009D069C" w:rsidRDefault="009D069C" w:rsidP="009D069C">
      <w:pPr>
        <w:pStyle w:val="PL"/>
      </w:pPr>
      <w:r>
        <w:t xml:space="preserve">        - Wednesday</w:t>
      </w:r>
    </w:p>
    <w:p w14:paraId="5241F45C" w14:textId="77777777" w:rsidR="009D069C" w:rsidRDefault="009D069C" w:rsidP="009D069C">
      <w:pPr>
        <w:pStyle w:val="PL"/>
      </w:pPr>
      <w:r>
        <w:t xml:space="preserve">        - Thursday</w:t>
      </w:r>
    </w:p>
    <w:p w14:paraId="47484490" w14:textId="77777777" w:rsidR="009D069C" w:rsidRDefault="009D069C" w:rsidP="009D069C">
      <w:pPr>
        <w:pStyle w:val="PL"/>
      </w:pPr>
      <w:r>
        <w:t xml:space="preserve">        - Friday</w:t>
      </w:r>
    </w:p>
    <w:p w14:paraId="3A7B2BAB" w14:textId="77777777" w:rsidR="009D069C" w:rsidRDefault="009D069C" w:rsidP="009D069C">
      <w:pPr>
        <w:pStyle w:val="PL"/>
      </w:pPr>
      <w:r>
        <w:t xml:space="preserve">        - Saturday</w:t>
      </w:r>
    </w:p>
    <w:p w14:paraId="2247136B" w14:textId="77777777" w:rsidR="009D069C" w:rsidRDefault="009D069C">
      <w:pPr>
        <w:pStyle w:val="PL"/>
        <w:pPrChange w:id="362" w:author="Intel - Yizhi Yao - SA5#138-07.27" w:date="2021-07-28T17:46:00Z">
          <w:pPr/>
        </w:pPrChange>
      </w:pPr>
      <w:r>
        <w:t xml:space="preserve">        - Sunday</w:t>
      </w:r>
    </w:p>
    <w:p w14:paraId="1BC0B09D" w14:textId="77777777" w:rsidR="009D069C" w:rsidRDefault="009D069C">
      <w:pPr>
        <w:pStyle w:val="Heading2"/>
        <w:rPr>
          <w:lang w:eastAsia="de-DE"/>
        </w:rPr>
        <w:pPrChange w:id="363" w:author="Intel - Yizhi Yao - SA5#138-07.27" w:date="2021-07-28T17:46:00Z">
          <w:pPr>
            <w:pStyle w:val="Heading1"/>
          </w:pPr>
        </w:pPrChange>
      </w:pPr>
      <w:bookmarkStart w:id="364" w:name="_Toc19894202"/>
      <w:bookmarkStart w:id="365" w:name="_Toc27411419"/>
      <w:bookmarkStart w:id="366" w:name="_Toc35938407"/>
      <w:bookmarkStart w:id="367" w:name="_Toc44345012"/>
      <w:bookmarkStart w:id="368" w:name="_Toc51686885"/>
      <w:bookmarkStart w:id="369" w:name="_Toc58513777"/>
      <w:r>
        <w:t>E.3</w:t>
      </w:r>
      <w:r>
        <w:tab/>
      </w:r>
      <w:bookmarkEnd w:id="364"/>
      <w:bookmarkEnd w:id="365"/>
      <w:bookmarkEnd w:id="366"/>
      <w:bookmarkEnd w:id="367"/>
      <w:r w:rsidRPr="007E2628">
        <w:rPr>
          <w:rFonts w:eastAsia="SimSun"/>
          <w:lang w:eastAsia="de-DE"/>
          <w:rPrChange w:id="370" w:author="Intel - Yizhi Yao - SA5#138-07.27" w:date="2021-07-28T17:46:00Z">
            <w:rPr>
              <w:lang w:eastAsia="de-DE"/>
            </w:rPr>
          </w:rPrChange>
        </w:rPr>
        <w:t>Void</w:t>
      </w:r>
      <w:bookmarkEnd w:id="368"/>
      <w:bookmarkEnd w:id="369"/>
    </w:p>
    <w:bookmarkEnd w:id="307"/>
    <w:bookmarkEnd w:id="308"/>
    <w:bookmarkEnd w:id="309"/>
    <w:bookmarkEnd w:id="310"/>
    <w:bookmarkEnd w:id="311"/>
    <w:bookmarkEnd w:id="312"/>
    <w:bookmarkEnd w:id="313"/>
    <w:p w14:paraId="3E1EF9F4" w14:textId="7809B8C0" w:rsidR="00697FB0" w:rsidRPr="003659DC" w:rsidRDefault="00697FB0" w:rsidP="00D75A71">
      <w:pPr>
        <w:pStyle w:val="B10"/>
        <w:rPr>
          <w:color w:val="00000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97FB0" w14:paraId="3C79A8E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567DC42" w14:textId="009D78FF" w:rsidR="00697FB0" w:rsidRDefault="00697FB0" w:rsidP="00EB21CA">
            <w:pPr>
              <w:jc w:val="center"/>
              <w:rPr>
                <w:rFonts w:ascii="Arial" w:eastAsia="DengXian" w:hAnsi="Arial" w:cs="Arial"/>
                <w:b/>
                <w:bCs/>
                <w:sz w:val="28"/>
                <w:szCs w:val="28"/>
              </w:rPr>
            </w:pPr>
            <w:r>
              <w:rPr>
                <w:rFonts w:ascii="Arial" w:hAnsi="Arial" w:cs="Arial"/>
                <w:b/>
                <w:bCs/>
                <w:sz w:val="28"/>
                <w:szCs w:val="28"/>
                <w:lang w:eastAsia="zh-CN"/>
              </w:rPr>
              <w:t>End of modified section</w:t>
            </w:r>
            <w:r w:rsidR="0012487F">
              <w:rPr>
                <w:rFonts w:ascii="Arial" w:hAnsi="Arial" w:cs="Arial"/>
                <w:b/>
                <w:bCs/>
                <w:sz w:val="28"/>
                <w:szCs w:val="28"/>
                <w:lang w:eastAsia="zh-CN"/>
              </w:rPr>
              <w:t>s</w:t>
            </w:r>
          </w:p>
        </w:tc>
      </w:tr>
    </w:tbl>
    <w:p w14:paraId="6DDF12BD" w14:textId="77777777" w:rsidR="000D4B80" w:rsidRPr="006314A3" w:rsidRDefault="000D4B80" w:rsidP="00916937">
      <w:pPr>
        <w:pStyle w:val="B10"/>
        <w:rPr>
          <w:lang w:val="en-US"/>
        </w:rPr>
      </w:pPr>
    </w:p>
    <w:sectPr w:rsidR="000D4B80" w:rsidRPr="006314A3">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3E9F9" w14:textId="77777777" w:rsidR="003F7ED6" w:rsidRDefault="003F7ED6">
      <w:r>
        <w:separator/>
      </w:r>
    </w:p>
  </w:endnote>
  <w:endnote w:type="continuationSeparator" w:id="0">
    <w:p w14:paraId="611CB2C5" w14:textId="77777777" w:rsidR="003F7ED6" w:rsidRDefault="003F7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44030" w14:textId="77777777" w:rsidR="008A771F" w:rsidRDefault="008A77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514E9" w14:textId="77777777" w:rsidR="008A771F" w:rsidRDefault="008A77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68EFB" w14:textId="77777777" w:rsidR="008A771F" w:rsidRDefault="008A77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1DFE2" w14:textId="77777777" w:rsidR="00EB21CA" w:rsidRDefault="00EB21C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B9D5E6" w14:textId="77777777" w:rsidR="003F7ED6" w:rsidRDefault="003F7ED6">
      <w:r>
        <w:separator/>
      </w:r>
    </w:p>
  </w:footnote>
  <w:footnote w:type="continuationSeparator" w:id="0">
    <w:p w14:paraId="4AF8695F" w14:textId="77777777" w:rsidR="003F7ED6" w:rsidRDefault="003F7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CEDCD" w14:textId="77777777" w:rsidR="00EB21CA" w:rsidRDefault="00EB21C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2FC18" w14:textId="77777777" w:rsidR="008A771F" w:rsidRDefault="008A77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A9D76" w14:textId="77777777" w:rsidR="008A771F" w:rsidRDefault="008A77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71616" w14:textId="77777777" w:rsidR="00EB21CA" w:rsidRDefault="00EB21C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17</w:t>
    </w:r>
    <w:r>
      <w:rPr>
        <w:rFonts w:ascii="Arial" w:hAnsi="Arial" w:cs="Arial"/>
        <w:b/>
        <w:sz w:val="18"/>
        <w:szCs w:val="18"/>
      </w:rPr>
      <w:fldChar w:fldCharType="end"/>
    </w:r>
  </w:p>
  <w:p w14:paraId="285710CD" w14:textId="77777777" w:rsidR="00EB21CA" w:rsidRDefault="00EB2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3" w15:restartNumberingAfterBreak="0">
    <w:nsid w:val="10BF2594"/>
    <w:multiLevelType w:val="hybridMultilevel"/>
    <w:tmpl w:val="157226EE"/>
    <w:lvl w:ilvl="0" w:tplc="50BA84CC">
      <w:start w:val="5"/>
      <w:numFmt w:val="bullet"/>
      <w:lvlText w:val="-"/>
      <w:lvlJc w:val="left"/>
      <w:pPr>
        <w:ind w:left="331" w:hanging="360"/>
      </w:pPr>
      <w:rPr>
        <w:rFonts w:ascii="Arial" w:eastAsia="SimSun" w:hAnsi="Arial" w:cs="Arial" w:hint="default"/>
      </w:rPr>
    </w:lvl>
    <w:lvl w:ilvl="1" w:tplc="04090003" w:tentative="1">
      <w:start w:val="1"/>
      <w:numFmt w:val="bullet"/>
      <w:lvlText w:val="o"/>
      <w:lvlJc w:val="left"/>
      <w:pPr>
        <w:ind w:left="1051" w:hanging="360"/>
      </w:pPr>
      <w:rPr>
        <w:rFonts w:ascii="Courier New" w:hAnsi="Courier New" w:cs="Courier New" w:hint="default"/>
      </w:rPr>
    </w:lvl>
    <w:lvl w:ilvl="2" w:tplc="04090005" w:tentative="1">
      <w:start w:val="1"/>
      <w:numFmt w:val="bullet"/>
      <w:lvlText w:val=""/>
      <w:lvlJc w:val="left"/>
      <w:pPr>
        <w:ind w:left="1771" w:hanging="360"/>
      </w:pPr>
      <w:rPr>
        <w:rFonts w:ascii="Wingdings" w:hAnsi="Wingdings" w:hint="default"/>
      </w:rPr>
    </w:lvl>
    <w:lvl w:ilvl="3" w:tplc="04090001" w:tentative="1">
      <w:start w:val="1"/>
      <w:numFmt w:val="bullet"/>
      <w:lvlText w:val=""/>
      <w:lvlJc w:val="left"/>
      <w:pPr>
        <w:ind w:left="2491" w:hanging="360"/>
      </w:pPr>
      <w:rPr>
        <w:rFonts w:ascii="Symbol" w:hAnsi="Symbol" w:hint="default"/>
      </w:rPr>
    </w:lvl>
    <w:lvl w:ilvl="4" w:tplc="04090003" w:tentative="1">
      <w:start w:val="1"/>
      <w:numFmt w:val="bullet"/>
      <w:lvlText w:val="o"/>
      <w:lvlJc w:val="left"/>
      <w:pPr>
        <w:ind w:left="3211" w:hanging="360"/>
      </w:pPr>
      <w:rPr>
        <w:rFonts w:ascii="Courier New" w:hAnsi="Courier New" w:cs="Courier New" w:hint="default"/>
      </w:rPr>
    </w:lvl>
    <w:lvl w:ilvl="5" w:tplc="04090005" w:tentative="1">
      <w:start w:val="1"/>
      <w:numFmt w:val="bullet"/>
      <w:lvlText w:val=""/>
      <w:lvlJc w:val="left"/>
      <w:pPr>
        <w:ind w:left="3931" w:hanging="360"/>
      </w:pPr>
      <w:rPr>
        <w:rFonts w:ascii="Wingdings" w:hAnsi="Wingdings" w:hint="default"/>
      </w:rPr>
    </w:lvl>
    <w:lvl w:ilvl="6" w:tplc="04090001" w:tentative="1">
      <w:start w:val="1"/>
      <w:numFmt w:val="bullet"/>
      <w:lvlText w:val=""/>
      <w:lvlJc w:val="left"/>
      <w:pPr>
        <w:ind w:left="4651" w:hanging="360"/>
      </w:pPr>
      <w:rPr>
        <w:rFonts w:ascii="Symbol" w:hAnsi="Symbol" w:hint="default"/>
      </w:rPr>
    </w:lvl>
    <w:lvl w:ilvl="7" w:tplc="04090003" w:tentative="1">
      <w:start w:val="1"/>
      <w:numFmt w:val="bullet"/>
      <w:lvlText w:val="o"/>
      <w:lvlJc w:val="left"/>
      <w:pPr>
        <w:ind w:left="5371" w:hanging="360"/>
      </w:pPr>
      <w:rPr>
        <w:rFonts w:ascii="Courier New" w:hAnsi="Courier New" w:cs="Courier New" w:hint="default"/>
      </w:rPr>
    </w:lvl>
    <w:lvl w:ilvl="8" w:tplc="04090005" w:tentative="1">
      <w:start w:val="1"/>
      <w:numFmt w:val="bullet"/>
      <w:lvlText w:val=""/>
      <w:lvlJc w:val="left"/>
      <w:pPr>
        <w:ind w:left="6091" w:hanging="36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1D4F245E"/>
    <w:multiLevelType w:val="multilevel"/>
    <w:tmpl w:val="AFBAF6D6"/>
    <w:lvl w:ilvl="0">
      <w:start w:val="6"/>
      <w:numFmt w:val="decimal"/>
      <w:lvlText w:val="%1"/>
      <w:lvlJc w:val="left"/>
      <w:pPr>
        <w:ind w:left="456" w:hanging="456"/>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7C045A6"/>
    <w:multiLevelType w:val="hybridMultilevel"/>
    <w:tmpl w:val="66B21D86"/>
    <w:lvl w:ilvl="0" w:tplc="13A050B4">
      <w:numFmt w:val="bullet"/>
      <w:lvlText w:val="-"/>
      <w:lvlJc w:val="left"/>
      <w:pPr>
        <w:ind w:left="408" w:hanging="360"/>
      </w:pPr>
      <w:rPr>
        <w:rFonts w:ascii="Arial" w:eastAsia="SimSun" w:hAnsi="Arial" w:cs="Arial" w:hint="default"/>
      </w:rPr>
    </w:lvl>
    <w:lvl w:ilvl="1" w:tplc="04090003">
      <w:start w:val="1"/>
      <w:numFmt w:val="bullet"/>
      <w:lvlText w:val="o"/>
      <w:lvlJc w:val="left"/>
      <w:pPr>
        <w:ind w:left="1128" w:hanging="360"/>
      </w:pPr>
      <w:rPr>
        <w:rFonts w:ascii="Courier New" w:hAnsi="Courier New" w:cs="Courier New" w:hint="default"/>
      </w:rPr>
    </w:lvl>
    <w:lvl w:ilvl="2" w:tplc="04090005">
      <w:start w:val="1"/>
      <w:numFmt w:val="bullet"/>
      <w:lvlText w:val=""/>
      <w:lvlJc w:val="left"/>
      <w:pPr>
        <w:ind w:left="1848" w:hanging="360"/>
      </w:pPr>
      <w:rPr>
        <w:rFonts w:ascii="Wingdings" w:hAnsi="Wingdings" w:hint="default"/>
      </w:rPr>
    </w:lvl>
    <w:lvl w:ilvl="3" w:tplc="04090001">
      <w:start w:val="1"/>
      <w:numFmt w:val="bullet"/>
      <w:lvlText w:val=""/>
      <w:lvlJc w:val="left"/>
      <w:pPr>
        <w:ind w:left="2568" w:hanging="360"/>
      </w:pPr>
      <w:rPr>
        <w:rFonts w:ascii="Symbol" w:hAnsi="Symbol" w:hint="default"/>
      </w:rPr>
    </w:lvl>
    <w:lvl w:ilvl="4" w:tplc="04090003">
      <w:start w:val="1"/>
      <w:numFmt w:val="bullet"/>
      <w:lvlText w:val="o"/>
      <w:lvlJc w:val="left"/>
      <w:pPr>
        <w:ind w:left="3288" w:hanging="360"/>
      </w:pPr>
      <w:rPr>
        <w:rFonts w:ascii="Courier New" w:hAnsi="Courier New" w:cs="Courier New" w:hint="default"/>
      </w:rPr>
    </w:lvl>
    <w:lvl w:ilvl="5" w:tplc="04090005">
      <w:start w:val="1"/>
      <w:numFmt w:val="bullet"/>
      <w:lvlText w:val=""/>
      <w:lvlJc w:val="left"/>
      <w:pPr>
        <w:ind w:left="4008" w:hanging="360"/>
      </w:pPr>
      <w:rPr>
        <w:rFonts w:ascii="Wingdings" w:hAnsi="Wingdings" w:hint="default"/>
      </w:rPr>
    </w:lvl>
    <w:lvl w:ilvl="6" w:tplc="04090001">
      <w:start w:val="1"/>
      <w:numFmt w:val="bullet"/>
      <w:lvlText w:val=""/>
      <w:lvlJc w:val="left"/>
      <w:pPr>
        <w:ind w:left="4728" w:hanging="360"/>
      </w:pPr>
      <w:rPr>
        <w:rFonts w:ascii="Symbol" w:hAnsi="Symbol" w:hint="default"/>
      </w:rPr>
    </w:lvl>
    <w:lvl w:ilvl="7" w:tplc="04090003">
      <w:start w:val="1"/>
      <w:numFmt w:val="bullet"/>
      <w:lvlText w:val="o"/>
      <w:lvlJc w:val="left"/>
      <w:pPr>
        <w:ind w:left="5448" w:hanging="360"/>
      </w:pPr>
      <w:rPr>
        <w:rFonts w:ascii="Courier New" w:hAnsi="Courier New" w:cs="Courier New" w:hint="default"/>
      </w:rPr>
    </w:lvl>
    <w:lvl w:ilvl="8" w:tplc="04090005">
      <w:start w:val="1"/>
      <w:numFmt w:val="bullet"/>
      <w:lvlText w:val=""/>
      <w:lvlJc w:val="left"/>
      <w:pPr>
        <w:ind w:left="6168" w:hanging="360"/>
      </w:pPr>
      <w:rPr>
        <w:rFonts w:ascii="Wingdings" w:hAnsi="Wingdings" w:hint="default"/>
      </w:rPr>
    </w:lvl>
  </w:abstractNum>
  <w:abstractNum w:abstractNumId="29" w15:restartNumberingAfterBreak="0">
    <w:nsid w:val="4B2335CC"/>
    <w:multiLevelType w:val="hybridMultilevel"/>
    <w:tmpl w:val="20A6D1F2"/>
    <w:lvl w:ilvl="0" w:tplc="A1CEC974">
      <w:start w:val="4"/>
      <w:numFmt w:val="bullet"/>
      <w:lvlText w:val="-"/>
      <w:lvlJc w:val="left"/>
      <w:pPr>
        <w:tabs>
          <w:tab w:val="num" w:pos="360"/>
        </w:tabs>
        <w:ind w:left="360" w:hanging="360"/>
      </w:pPr>
      <w:rPr>
        <w:rFonts w:ascii="Times New Roman" w:eastAsia="SimSun"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BB05E6D"/>
    <w:multiLevelType w:val="hybridMultilevel"/>
    <w:tmpl w:val="3620C7A4"/>
    <w:lvl w:ilvl="0" w:tplc="1EEA3F1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27B054C"/>
    <w:multiLevelType w:val="hybridMultilevel"/>
    <w:tmpl w:val="121C2556"/>
    <w:lvl w:ilvl="0" w:tplc="5DD4FAD2">
      <w:start w:val="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5A9A1445"/>
    <w:multiLevelType w:val="hybridMultilevel"/>
    <w:tmpl w:val="F360373A"/>
    <w:lvl w:ilvl="0" w:tplc="8864F516">
      <w:start w:val="7"/>
      <w:numFmt w:val="bullet"/>
      <w:lvlText w:val="-"/>
      <w:lvlJc w:val="left"/>
      <w:pPr>
        <w:ind w:left="360" w:hanging="360"/>
      </w:pPr>
      <w:rPr>
        <w:rFonts w:ascii="Courier New" w:eastAsia="Times New Roman"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7"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1"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3"/>
  </w:num>
  <w:num w:numId="5">
    <w:abstractNumId w:val="14"/>
  </w:num>
  <w:num w:numId="6">
    <w:abstractNumId w:val="24"/>
  </w:num>
  <w:num w:numId="7">
    <w:abstractNumId w:val="22"/>
  </w:num>
  <w:num w:numId="8">
    <w:abstractNumId w:val="9"/>
  </w:num>
  <w:num w:numId="9">
    <w:abstractNumId w:val="11"/>
  </w:num>
  <w:num w:numId="10">
    <w:abstractNumId w:val="42"/>
  </w:num>
  <w:num w:numId="11">
    <w:abstractNumId w:val="34"/>
  </w:num>
  <w:num w:numId="12">
    <w:abstractNumId w:val="39"/>
  </w:num>
  <w:num w:numId="13">
    <w:abstractNumId w:val="19"/>
  </w:num>
  <w:num w:numId="14">
    <w:abstractNumId w:val="33"/>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3"/>
  </w:num>
  <w:num w:numId="23">
    <w:abstractNumId w:val="40"/>
  </w:num>
  <w:num w:numId="24">
    <w:abstractNumId w:val="12"/>
  </w:num>
  <w:num w:numId="25">
    <w:abstractNumId w:val="17"/>
  </w:num>
  <w:num w:numId="26">
    <w:abstractNumId w:val="27"/>
  </w:num>
  <w:num w:numId="27">
    <w:abstractNumId w:val="41"/>
  </w:num>
  <w:num w:numId="28">
    <w:abstractNumId w:val="16"/>
  </w:num>
  <w:num w:numId="29">
    <w:abstractNumId w:val="20"/>
  </w:num>
  <w:num w:numId="30">
    <w:abstractNumId w:val="21"/>
  </w:num>
  <w:num w:numId="31">
    <w:abstractNumId w:val="37"/>
  </w:num>
  <w:num w:numId="32">
    <w:abstractNumId w:val="10"/>
  </w:num>
  <w:num w:numId="33">
    <w:abstractNumId w:val="31"/>
  </w:num>
  <w:num w:numId="34">
    <w:abstractNumId w:val="26"/>
  </w:num>
  <w:num w:numId="35">
    <w:abstractNumId w:val="25"/>
  </w:num>
  <w:num w:numId="36">
    <w:abstractNumId w:val="15"/>
  </w:num>
  <w:num w:numId="37">
    <w:abstractNumId w:val="36"/>
  </w:num>
  <w:num w:numId="38">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9"/>
  </w:num>
  <w:num w:numId="41">
    <w:abstractNumId w:val="30"/>
  </w:num>
  <w:num w:numId="42">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 Yizhi Yao - SA5#138-07.27">
    <w15:presenceInfo w15:providerId="None" w15:userId="Intel - Yizhi Yao - SA5#138-07.27"/>
  </w15:person>
  <w15:person w15:author="Intel - Yizhi Yao - SA5#138-0825">
    <w15:presenceInfo w15:providerId="None" w15:userId="Intel - Yizhi Yao - SA5#138-08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CC9"/>
    <w:rsid w:val="0000232E"/>
    <w:rsid w:val="00002D54"/>
    <w:rsid w:val="0000642A"/>
    <w:rsid w:val="0001031A"/>
    <w:rsid w:val="0001243B"/>
    <w:rsid w:val="00012CA4"/>
    <w:rsid w:val="00014837"/>
    <w:rsid w:val="0001745A"/>
    <w:rsid w:val="000176F1"/>
    <w:rsid w:val="00017B45"/>
    <w:rsid w:val="00022E4A"/>
    <w:rsid w:val="00023371"/>
    <w:rsid w:val="00023590"/>
    <w:rsid w:val="00023672"/>
    <w:rsid w:val="00026A78"/>
    <w:rsid w:val="00027712"/>
    <w:rsid w:val="000362A3"/>
    <w:rsid w:val="00036B16"/>
    <w:rsid w:val="0004305A"/>
    <w:rsid w:val="000435F7"/>
    <w:rsid w:val="00046069"/>
    <w:rsid w:val="00046472"/>
    <w:rsid w:val="00046857"/>
    <w:rsid w:val="000547B5"/>
    <w:rsid w:val="00055976"/>
    <w:rsid w:val="0005725C"/>
    <w:rsid w:val="00060E9B"/>
    <w:rsid w:val="000658FC"/>
    <w:rsid w:val="00074C7E"/>
    <w:rsid w:val="00075552"/>
    <w:rsid w:val="0007762A"/>
    <w:rsid w:val="00077DE3"/>
    <w:rsid w:val="00081879"/>
    <w:rsid w:val="0008340A"/>
    <w:rsid w:val="000857F9"/>
    <w:rsid w:val="00085C93"/>
    <w:rsid w:val="00086AA8"/>
    <w:rsid w:val="00086C84"/>
    <w:rsid w:val="00090920"/>
    <w:rsid w:val="00091DD7"/>
    <w:rsid w:val="000966A4"/>
    <w:rsid w:val="00096CC7"/>
    <w:rsid w:val="00097A80"/>
    <w:rsid w:val="000A0982"/>
    <w:rsid w:val="000A2A0D"/>
    <w:rsid w:val="000A6394"/>
    <w:rsid w:val="000A7C43"/>
    <w:rsid w:val="000B2B81"/>
    <w:rsid w:val="000B4256"/>
    <w:rsid w:val="000B5240"/>
    <w:rsid w:val="000B6EBF"/>
    <w:rsid w:val="000B7FED"/>
    <w:rsid w:val="000C038A"/>
    <w:rsid w:val="000C152C"/>
    <w:rsid w:val="000C2208"/>
    <w:rsid w:val="000C3D9E"/>
    <w:rsid w:val="000C6598"/>
    <w:rsid w:val="000D2B1F"/>
    <w:rsid w:val="000D4B80"/>
    <w:rsid w:val="000D53D9"/>
    <w:rsid w:val="000D58B6"/>
    <w:rsid w:val="000D5919"/>
    <w:rsid w:val="000D7644"/>
    <w:rsid w:val="000E2D5D"/>
    <w:rsid w:val="000E3BD3"/>
    <w:rsid w:val="000E4460"/>
    <w:rsid w:val="000E66A6"/>
    <w:rsid w:val="000E770F"/>
    <w:rsid w:val="000F09A2"/>
    <w:rsid w:val="000F1023"/>
    <w:rsid w:val="000F2516"/>
    <w:rsid w:val="000F2631"/>
    <w:rsid w:val="000F41F1"/>
    <w:rsid w:val="000F58A0"/>
    <w:rsid w:val="001016EE"/>
    <w:rsid w:val="0010494D"/>
    <w:rsid w:val="001103B4"/>
    <w:rsid w:val="0011130E"/>
    <w:rsid w:val="00112FE4"/>
    <w:rsid w:val="001140C8"/>
    <w:rsid w:val="00114EA1"/>
    <w:rsid w:val="0011503A"/>
    <w:rsid w:val="00115D9A"/>
    <w:rsid w:val="00116CA6"/>
    <w:rsid w:val="00120464"/>
    <w:rsid w:val="001211BC"/>
    <w:rsid w:val="0012487F"/>
    <w:rsid w:val="00124E8F"/>
    <w:rsid w:val="001250F0"/>
    <w:rsid w:val="00127E9E"/>
    <w:rsid w:val="00131071"/>
    <w:rsid w:val="00132EE0"/>
    <w:rsid w:val="00134D4B"/>
    <w:rsid w:val="00137AFD"/>
    <w:rsid w:val="001404F1"/>
    <w:rsid w:val="00144EEE"/>
    <w:rsid w:val="00145206"/>
    <w:rsid w:val="00145D43"/>
    <w:rsid w:val="00145DBA"/>
    <w:rsid w:val="00146128"/>
    <w:rsid w:val="00146D92"/>
    <w:rsid w:val="00147862"/>
    <w:rsid w:val="00150576"/>
    <w:rsid w:val="0015398A"/>
    <w:rsid w:val="001563FD"/>
    <w:rsid w:val="001632E5"/>
    <w:rsid w:val="00163BC9"/>
    <w:rsid w:val="0016449A"/>
    <w:rsid w:val="00164BE5"/>
    <w:rsid w:val="00164CE0"/>
    <w:rsid w:val="00164D5E"/>
    <w:rsid w:val="00165A4B"/>
    <w:rsid w:val="0017027A"/>
    <w:rsid w:val="00170E72"/>
    <w:rsid w:val="001710F5"/>
    <w:rsid w:val="00171AF6"/>
    <w:rsid w:val="00172C95"/>
    <w:rsid w:val="0017371F"/>
    <w:rsid w:val="00175807"/>
    <w:rsid w:val="00175836"/>
    <w:rsid w:val="0018485D"/>
    <w:rsid w:val="00185585"/>
    <w:rsid w:val="00186553"/>
    <w:rsid w:val="00186E4A"/>
    <w:rsid w:val="001902D7"/>
    <w:rsid w:val="0019038C"/>
    <w:rsid w:val="001905AC"/>
    <w:rsid w:val="001920D4"/>
    <w:rsid w:val="00192C46"/>
    <w:rsid w:val="001937C4"/>
    <w:rsid w:val="00194F96"/>
    <w:rsid w:val="001959D9"/>
    <w:rsid w:val="001975FD"/>
    <w:rsid w:val="0019773A"/>
    <w:rsid w:val="001A08B3"/>
    <w:rsid w:val="001A2316"/>
    <w:rsid w:val="001A3419"/>
    <w:rsid w:val="001A3D23"/>
    <w:rsid w:val="001A7432"/>
    <w:rsid w:val="001A7B60"/>
    <w:rsid w:val="001B0999"/>
    <w:rsid w:val="001B0F96"/>
    <w:rsid w:val="001B161E"/>
    <w:rsid w:val="001B2863"/>
    <w:rsid w:val="001B3AAC"/>
    <w:rsid w:val="001B4E49"/>
    <w:rsid w:val="001B52F0"/>
    <w:rsid w:val="001B658D"/>
    <w:rsid w:val="001B7A65"/>
    <w:rsid w:val="001C00E4"/>
    <w:rsid w:val="001C2DDE"/>
    <w:rsid w:val="001C2FFA"/>
    <w:rsid w:val="001C3A51"/>
    <w:rsid w:val="001C4AB0"/>
    <w:rsid w:val="001C4B74"/>
    <w:rsid w:val="001C552A"/>
    <w:rsid w:val="001D0950"/>
    <w:rsid w:val="001D1C27"/>
    <w:rsid w:val="001D583E"/>
    <w:rsid w:val="001E41F3"/>
    <w:rsid w:val="001E5382"/>
    <w:rsid w:val="001E5E2F"/>
    <w:rsid w:val="001E615E"/>
    <w:rsid w:val="001F0ADD"/>
    <w:rsid w:val="001F1841"/>
    <w:rsid w:val="001F56DC"/>
    <w:rsid w:val="001F593F"/>
    <w:rsid w:val="001F6F0E"/>
    <w:rsid w:val="00200B07"/>
    <w:rsid w:val="002023AA"/>
    <w:rsid w:val="002072DC"/>
    <w:rsid w:val="00211AFD"/>
    <w:rsid w:val="002123AF"/>
    <w:rsid w:val="00212660"/>
    <w:rsid w:val="002136A4"/>
    <w:rsid w:val="00216EE7"/>
    <w:rsid w:val="002172F8"/>
    <w:rsid w:val="0022020A"/>
    <w:rsid w:val="00221941"/>
    <w:rsid w:val="0022270A"/>
    <w:rsid w:val="002248EF"/>
    <w:rsid w:val="00226D42"/>
    <w:rsid w:val="00227179"/>
    <w:rsid w:val="00230CDB"/>
    <w:rsid w:val="00233B17"/>
    <w:rsid w:val="0023470F"/>
    <w:rsid w:val="0023579A"/>
    <w:rsid w:val="002372E8"/>
    <w:rsid w:val="00237A38"/>
    <w:rsid w:val="002461CE"/>
    <w:rsid w:val="00246523"/>
    <w:rsid w:val="00246D07"/>
    <w:rsid w:val="002509AC"/>
    <w:rsid w:val="00253D44"/>
    <w:rsid w:val="0025403B"/>
    <w:rsid w:val="00254D47"/>
    <w:rsid w:val="00255856"/>
    <w:rsid w:val="0026004D"/>
    <w:rsid w:val="0026102A"/>
    <w:rsid w:val="00262131"/>
    <w:rsid w:val="00262FB7"/>
    <w:rsid w:val="00264047"/>
    <w:rsid w:val="002640DD"/>
    <w:rsid w:val="00265A04"/>
    <w:rsid w:val="00266A1E"/>
    <w:rsid w:val="00267173"/>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A35"/>
    <w:rsid w:val="00291B1F"/>
    <w:rsid w:val="00297C74"/>
    <w:rsid w:val="002A1817"/>
    <w:rsid w:val="002A244C"/>
    <w:rsid w:val="002A2CA9"/>
    <w:rsid w:val="002A38C3"/>
    <w:rsid w:val="002A5115"/>
    <w:rsid w:val="002B0AE9"/>
    <w:rsid w:val="002B1DF7"/>
    <w:rsid w:val="002B5741"/>
    <w:rsid w:val="002B5EFE"/>
    <w:rsid w:val="002B61DA"/>
    <w:rsid w:val="002B795B"/>
    <w:rsid w:val="002C0457"/>
    <w:rsid w:val="002C4AE7"/>
    <w:rsid w:val="002D0AF7"/>
    <w:rsid w:val="002D2ED6"/>
    <w:rsid w:val="002D4952"/>
    <w:rsid w:val="002D68EE"/>
    <w:rsid w:val="002E0A09"/>
    <w:rsid w:val="002E0A27"/>
    <w:rsid w:val="002E2AD7"/>
    <w:rsid w:val="002F0035"/>
    <w:rsid w:val="002F1B21"/>
    <w:rsid w:val="002F26D1"/>
    <w:rsid w:val="002F6932"/>
    <w:rsid w:val="002F7A58"/>
    <w:rsid w:val="003007AC"/>
    <w:rsid w:val="00302ADF"/>
    <w:rsid w:val="00303260"/>
    <w:rsid w:val="00305409"/>
    <w:rsid w:val="003125A1"/>
    <w:rsid w:val="00314303"/>
    <w:rsid w:val="00326D59"/>
    <w:rsid w:val="00327513"/>
    <w:rsid w:val="003308AA"/>
    <w:rsid w:val="00330CE2"/>
    <w:rsid w:val="00333D15"/>
    <w:rsid w:val="00335A2C"/>
    <w:rsid w:val="00335CF7"/>
    <w:rsid w:val="00336AF1"/>
    <w:rsid w:val="00342488"/>
    <w:rsid w:val="003425EA"/>
    <w:rsid w:val="00343796"/>
    <w:rsid w:val="00345D8B"/>
    <w:rsid w:val="003461CC"/>
    <w:rsid w:val="00353939"/>
    <w:rsid w:val="00353DF2"/>
    <w:rsid w:val="00354F3F"/>
    <w:rsid w:val="00356494"/>
    <w:rsid w:val="003567F7"/>
    <w:rsid w:val="00357505"/>
    <w:rsid w:val="0036057D"/>
    <w:rsid w:val="003609EF"/>
    <w:rsid w:val="00361399"/>
    <w:rsid w:val="00361C43"/>
    <w:rsid w:val="0036231A"/>
    <w:rsid w:val="003647DB"/>
    <w:rsid w:val="003659DC"/>
    <w:rsid w:val="00367450"/>
    <w:rsid w:val="0037170B"/>
    <w:rsid w:val="00373D20"/>
    <w:rsid w:val="00374DD4"/>
    <w:rsid w:val="00375BCE"/>
    <w:rsid w:val="00375D84"/>
    <w:rsid w:val="0037673E"/>
    <w:rsid w:val="003774D4"/>
    <w:rsid w:val="00377A96"/>
    <w:rsid w:val="00377C63"/>
    <w:rsid w:val="00381281"/>
    <w:rsid w:val="003826DD"/>
    <w:rsid w:val="003857CA"/>
    <w:rsid w:val="00386A7E"/>
    <w:rsid w:val="003879D4"/>
    <w:rsid w:val="00395E68"/>
    <w:rsid w:val="003974BB"/>
    <w:rsid w:val="003976D8"/>
    <w:rsid w:val="003A0847"/>
    <w:rsid w:val="003A1497"/>
    <w:rsid w:val="003A24AD"/>
    <w:rsid w:val="003A48F2"/>
    <w:rsid w:val="003A68AA"/>
    <w:rsid w:val="003B28EB"/>
    <w:rsid w:val="003B3CF8"/>
    <w:rsid w:val="003B518A"/>
    <w:rsid w:val="003C048F"/>
    <w:rsid w:val="003C3040"/>
    <w:rsid w:val="003C41A7"/>
    <w:rsid w:val="003C6565"/>
    <w:rsid w:val="003C7622"/>
    <w:rsid w:val="003C7AB9"/>
    <w:rsid w:val="003D230E"/>
    <w:rsid w:val="003D27D3"/>
    <w:rsid w:val="003D3A17"/>
    <w:rsid w:val="003D674A"/>
    <w:rsid w:val="003D6823"/>
    <w:rsid w:val="003E1A36"/>
    <w:rsid w:val="003E25EC"/>
    <w:rsid w:val="003E2D69"/>
    <w:rsid w:val="003E34AB"/>
    <w:rsid w:val="003E3BCF"/>
    <w:rsid w:val="003F050B"/>
    <w:rsid w:val="003F11C5"/>
    <w:rsid w:val="003F1415"/>
    <w:rsid w:val="003F1974"/>
    <w:rsid w:val="003F3A87"/>
    <w:rsid w:val="003F58FB"/>
    <w:rsid w:val="003F600A"/>
    <w:rsid w:val="003F770D"/>
    <w:rsid w:val="003F7E01"/>
    <w:rsid w:val="003F7ED6"/>
    <w:rsid w:val="00405974"/>
    <w:rsid w:val="00410371"/>
    <w:rsid w:val="00411828"/>
    <w:rsid w:val="004132E9"/>
    <w:rsid w:val="00414229"/>
    <w:rsid w:val="004149B5"/>
    <w:rsid w:val="00417E42"/>
    <w:rsid w:val="00421BA2"/>
    <w:rsid w:val="004225A2"/>
    <w:rsid w:val="004236D6"/>
    <w:rsid w:val="00423FE3"/>
    <w:rsid w:val="004242F1"/>
    <w:rsid w:val="00425A13"/>
    <w:rsid w:val="004273A7"/>
    <w:rsid w:val="004273DB"/>
    <w:rsid w:val="004274EF"/>
    <w:rsid w:val="0043162F"/>
    <w:rsid w:val="00432A28"/>
    <w:rsid w:val="00436BD2"/>
    <w:rsid w:val="004465CF"/>
    <w:rsid w:val="00447473"/>
    <w:rsid w:val="00462D7F"/>
    <w:rsid w:val="00463512"/>
    <w:rsid w:val="00464256"/>
    <w:rsid w:val="00464864"/>
    <w:rsid w:val="00464BE1"/>
    <w:rsid w:val="00464EB2"/>
    <w:rsid w:val="00467517"/>
    <w:rsid w:val="0046787D"/>
    <w:rsid w:val="00474C7C"/>
    <w:rsid w:val="00474F6E"/>
    <w:rsid w:val="0047502A"/>
    <w:rsid w:val="00476035"/>
    <w:rsid w:val="00476EC6"/>
    <w:rsid w:val="00480362"/>
    <w:rsid w:val="0048066E"/>
    <w:rsid w:val="00481A42"/>
    <w:rsid w:val="00483AD3"/>
    <w:rsid w:val="00487850"/>
    <w:rsid w:val="00490F51"/>
    <w:rsid w:val="004A1663"/>
    <w:rsid w:val="004A4645"/>
    <w:rsid w:val="004A7389"/>
    <w:rsid w:val="004B0E78"/>
    <w:rsid w:val="004B377C"/>
    <w:rsid w:val="004B3E52"/>
    <w:rsid w:val="004B55AB"/>
    <w:rsid w:val="004B5702"/>
    <w:rsid w:val="004B65C4"/>
    <w:rsid w:val="004B68D1"/>
    <w:rsid w:val="004B73ED"/>
    <w:rsid w:val="004B75B7"/>
    <w:rsid w:val="004B7AE6"/>
    <w:rsid w:val="004C0107"/>
    <w:rsid w:val="004C428A"/>
    <w:rsid w:val="004C64FA"/>
    <w:rsid w:val="004C6BFA"/>
    <w:rsid w:val="004C700A"/>
    <w:rsid w:val="004D225A"/>
    <w:rsid w:val="004D62AA"/>
    <w:rsid w:val="004E509A"/>
    <w:rsid w:val="004E7220"/>
    <w:rsid w:val="004F06E0"/>
    <w:rsid w:val="004F25B1"/>
    <w:rsid w:val="004F49B5"/>
    <w:rsid w:val="00503367"/>
    <w:rsid w:val="00503F0D"/>
    <w:rsid w:val="00505C78"/>
    <w:rsid w:val="0050605D"/>
    <w:rsid w:val="0051352D"/>
    <w:rsid w:val="0051580D"/>
    <w:rsid w:val="005163D2"/>
    <w:rsid w:val="005175BB"/>
    <w:rsid w:val="00517C2D"/>
    <w:rsid w:val="00520171"/>
    <w:rsid w:val="00520259"/>
    <w:rsid w:val="005207F1"/>
    <w:rsid w:val="00521334"/>
    <w:rsid w:val="005228D9"/>
    <w:rsid w:val="00523D48"/>
    <w:rsid w:val="0052560D"/>
    <w:rsid w:val="0052565E"/>
    <w:rsid w:val="005276EF"/>
    <w:rsid w:val="0053002A"/>
    <w:rsid w:val="005306B4"/>
    <w:rsid w:val="00533B5A"/>
    <w:rsid w:val="00534437"/>
    <w:rsid w:val="00535B7D"/>
    <w:rsid w:val="005403D6"/>
    <w:rsid w:val="00540AB5"/>
    <w:rsid w:val="00541585"/>
    <w:rsid w:val="005432BD"/>
    <w:rsid w:val="00544F7A"/>
    <w:rsid w:val="00547111"/>
    <w:rsid w:val="00552EC8"/>
    <w:rsid w:val="0055572C"/>
    <w:rsid w:val="00555E7E"/>
    <w:rsid w:val="00556210"/>
    <w:rsid w:val="00561EEC"/>
    <w:rsid w:val="0056436D"/>
    <w:rsid w:val="00566CF0"/>
    <w:rsid w:val="00567451"/>
    <w:rsid w:val="00567C31"/>
    <w:rsid w:val="0057030D"/>
    <w:rsid w:val="00573FD4"/>
    <w:rsid w:val="005827CA"/>
    <w:rsid w:val="00582BF1"/>
    <w:rsid w:val="00584584"/>
    <w:rsid w:val="005872A6"/>
    <w:rsid w:val="005905A0"/>
    <w:rsid w:val="00591156"/>
    <w:rsid w:val="005921E6"/>
    <w:rsid w:val="005926A6"/>
    <w:rsid w:val="00592D74"/>
    <w:rsid w:val="00592F57"/>
    <w:rsid w:val="0059377D"/>
    <w:rsid w:val="005959FD"/>
    <w:rsid w:val="00596F22"/>
    <w:rsid w:val="005A67A5"/>
    <w:rsid w:val="005A6D7B"/>
    <w:rsid w:val="005A778A"/>
    <w:rsid w:val="005A7D12"/>
    <w:rsid w:val="005B14DF"/>
    <w:rsid w:val="005B2314"/>
    <w:rsid w:val="005B336D"/>
    <w:rsid w:val="005B557E"/>
    <w:rsid w:val="005B64BC"/>
    <w:rsid w:val="005C1643"/>
    <w:rsid w:val="005C353F"/>
    <w:rsid w:val="005C3B2C"/>
    <w:rsid w:val="005C44FE"/>
    <w:rsid w:val="005C5BF5"/>
    <w:rsid w:val="005C795B"/>
    <w:rsid w:val="005D034D"/>
    <w:rsid w:val="005D1A40"/>
    <w:rsid w:val="005D436A"/>
    <w:rsid w:val="005D562E"/>
    <w:rsid w:val="005D564F"/>
    <w:rsid w:val="005D7203"/>
    <w:rsid w:val="005D7614"/>
    <w:rsid w:val="005D7A4C"/>
    <w:rsid w:val="005D7FBA"/>
    <w:rsid w:val="005E2C44"/>
    <w:rsid w:val="005E32A2"/>
    <w:rsid w:val="005E3B25"/>
    <w:rsid w:val="005E4B70"/>
    <w:rsid w:val="005E6ED3"/>
    <w:rsid w:val="005F0C41"/>
    <w:rsid w:val="005F40D1"/>
    <w:rsid w:val="005F488A"/>
    <w:rsid w:val="005F52CD"/>
    <w:rsid w:val="005F5E04"/>
    <w:rsid w:val="00600D93"/>
    <w:rsid w:val="00601620"/>
    <w:rsid w:val="00602721"/>
    <w:rsid w:val="00604A52"/>
    <w:rsid w:val="00604E4E"/>
    <w:rsid w:val="00606194"/>
    <w:rsid w:val="00606C95"/>
    <w:rsid w:val="006077E6"/>
    <w:rsid w:val="0061331C"/>
    <w:rsid w:val="00614D6B"/>
    <w:rsid w:val="00616F3C"/>
    <w:rsid w:val="00617B45"/>
    <w:rsid w:val="00621188"/>
    <w:rsid w:val="00622BF1"/>
    <w:rsid w:val="00624D70"/>
    <w:rsid w:val="006257ED"/>
    <w:rsid w:val="00626438"/>
    <w:rsid w:val="0063014C"/>
    <w:rsid w:val="00630C50"/>
    <w:rsid w:val="006314A3"/>
    <w:rsid w:val="0063189A"/>
    <w:rsid w:val="0063415D"/>
    <w:rsid w:val="0063473F"/>
    <w:rsid w:val="00637559"/>
    <w:rsid w:val="00640C5B"/>
    <w:rsid w:val="00642C47"/>
    <w:rsid w:val="0065530C"/>
    <w:rsid w:val="00655D92"/>
    <w:rsid w:val="00656DDE"/>
    <w:rsid w:val="00660815"/>
    <w:rsid w:val="00662B2D"/>
    <w:rsid w:val="006637D7"/>
    <w:rsid w:val="006720B4"/>
    <w:rsid w:val="006725C5"/>
    <w:rsid w:val="00676392"/>
    <w:rsid w:val="00677BAF"/>
    <w:rsid w:val="006814C0"/>
    <w:rsid w:val="006820FA"/>
    <w:rsid w:val="00683625"/>
    <w:rsid w:val="00685CCA"/>
    <w:rsid w:val="006861FA"/>
    <w:rsid w:val="0068644F"/>
    <w:rsid w:val="0069159D"/>
    <w:rsid w:val="00693C35"/>
    <w:rsid w:val="00695773"/>
    <w:rsid w:val="00695808"/>
    <w:rsid w:val="0069683F"/>
    <w:rsid w:val="00697FB0"/>
    <w:rsid w:val="006A02D7"/>
    <w:rsid w:val="006A1206"/>
    <w:rsid w:val="006A266B"/>
    <w:rsid w:val="006A3C66"/>
    <w:rsid w:val="006A40C2"/>
    <w:rsid w:val="006A438A"/>
    <w:rsid w:val="006A465E"/>
    <w:rsid w:val="006B0849"/>
    <w:rsid w:val="006B11D7"/>
    <w:rsid w:val="006B16E2"/>
    <w:rsid w:val="006B2669"/>
    <w:rsid w:val="006B46FB"/>
    <w:rsid w:val="006B509C"/>
    <w:rsid w:val="006B50E0"/>
    <w:rsid w:val="006B6BBA"/>
    <w:rsid w:val="006C3179"/>
    <w:rsid w:val="006C4346"/>
    <w:rsid w:val="006D0555"/>
    <w:rsid w:val="006D12FD"/>
    <w:rsid w:val="006D1991"/>
    <w:rsid w:val="006D25FC"/>
    <w:rsid w:val="006D2AF5"/>
    <w:rsid w:val="006D4149"/>
    <w:rsid w:val="006D7425"/>
    <w:rsid w:val="006E165A"/>
    <w:rsid w:val="006E21FB"/>
    <w:rsid w:val="006E311B"/>
    <w:rsid w:val="006F1B02"/>
    <w:rsid w:val="006F2661"/>
    <w:rsid w:val="006F5069"/>
    <w:rsid w:val="006F7587"/>
    <w:rsid w:val="00700ED2"/>
    <w:rsid w:val="00703F63"/>
    <w:rsid w:val="00706A20"/>
    <w:rsid w:val="00710954"/>
    <w:rsid w:val="0071109C"/>
    <w:rsid w:val="00714906"/>
    <w:rsid w:val="00715683"/>
    <w:rsid w:val="0071612B"/>
    <w:rsid w:val="00717A5A"/>
    <w:rsid w:val="00723A08"/>
    <w:rsid w:val="007247A5"/>
    <w:rsid w:val="00726785"/>
    <w:rsid w:val="00730818"/>
    <w:rsid w:val="00730F27"/>
    <w:rsid w:val="00734309"/>
    <w:rsid w:val="00734E1A"/>
    <w:rsid w:val="00734EBA"/>
    <w:rsid w:val="00737F7D"/>
    <w:rsid w:val="00744C10"/>
    <w:rsid w:val="00744F9A"/>
    <w:rsid w:val="007451CE"/>
    <w:rsid w:val="00747154"/>
    <w:rsid w:val="0075346B"/>
    <w:rsid w:val="00753474"/>
    <w:rsid w:val="00754FCF"/>
    <w:rsid w:val="007573BA"/>
    <w:rsid w:val="00760965"/>
    <w:rsid w:val="007614ED"/>
    <w:rsid w:val="007624FB"/>
    <w:rsid w:val="00764277"/>
    <w:rsid w:val="00766FF8"/>
    <w:rsid w:val="007673AF"/>
    <w:rsid w:val="00767E42"/>
    <w:rsid w:val="007777FE"/>
    <w:rsid w:val="0078075D"/>
    <w:rsid w:val="0078250D"/>
    <w:rsid w:val="00792342"/>
    <w:rsid w:val="00793972"/>
    <w:rsid w:val="007977A8"/>
    <w:rsid w:val="007A1D43"/>
    <w:rsid w:val="007A297D"/>
    <w:rsid w:val="007A3616"/>
    <w:rsid w:val="007A3D57"/>
    <w:rsid w:val="007A4040"/>
    <w:rsid w:val="007A64C4"/>
    <w:rsid w:val="007A64CD"/>
    <w:rsid w:val="007A6A65"/>
    <w:rsid w:val="007A7D06"/>
    <w:rsid w:val="007B0E42"/>
    <w:rsid w:val="007B19AC"/>
    <w:rsid w:val="007B2319"/>
    <w:rsid w:val="007B2E90"/>
    <w:rsid w:val="007B45FF"/>
    <w:rsid w:val="007B512A"/>
    <w:rsid w:val="007B5248"/>
    <w:rsid w:val="007B5BA0"/>
    <w:rsid w:val="007B5BB6"/>
    <w:rsid w:val="007B5BD7"/>
    <w:rsid w:val="007B66CF"/>
    <w:rsid w:val="007C0A63"/>
    <w:rsid w:val="007C0D1C"/>
    <w:rsid w:val="007C0DF1"/>
    <w:rsid w:val="007C1AA0"/>
    <w:rsid w:val="007C2097"/>
    <w:rsid w:val="007C3BC7"/>
    <w:rsid w:val="007C482B"/>
    <w:rsid w:val="007C4B70"/>
    <w:rsid w:val="007C592F"/>
    <w:rsid w:val="007C7743"/>
    <w:rsid w:val="007D056D"/>
    <w:rsid w:val="007D0F8F"/>
    <w:rsid w:val="007D1003"/>
    <w:rsid w:val="007D1758"/>
    <w:rsid w:val="007D2202"/>
    <w:rsid w:val="007D6A07"/>
    <w:rsid w:val="007E0039"/>
    <w:rsid w:val="007E00D6"/>
    <w:rsid w:val="007E1EB2"/>
    <w:rsid w:val="007E2628"/>
    <w:rsid w:val="007E44C6"/>
    <w:rsid w:val="007E6374"/>
    <w:rsid w:val="007F0D9A"/>
    <w:rsid w:val="007F20FA"/>
    <w:rsid w:val="007F4AD2"/>
    <w:rsid w:val="007F56FC"/>
    <w:rsid w:val="007F6ADA"/>
    <w:rsid w:val="007F6D93"/>
    <w:rsid w:val="007F7259"/>
    <w:rsid w:val="007F7D0B"/>
    <w:rsid w:val="00802789"/>
    <w:rsid w:val="00802A6D"/>
    <w:rsid w:val="008040A8"/>
    <w:rsid w:val="008044C5"/>
    <w:rsid w:val="00805350"/>
    <w:rsid w:val="00805F36"/>
    <w:rsid w:val="0080744D"/>
    <w:rsid w:val="008075A8"/>
    <w:rsid w:val="0081073F"/>
    <w:rsid w:val="00811DAF"/>
    <w:rsid w:val="00812EA8"/>
    <w:rsid w:val="00813328"/>
    <w:rsid w:val="00813E27"/>
    <w:rsid w:val="00815450"/>
    <w:rsid w:val="00815D31"/>
    <w:rsid w:val="0081781F"/>
    <w:rsid w:val="0082004E"/>
    <w:rsid w:val="00824FC5"/>
    <w:rsid w:val="00825148"/>
    <w:rsid w:val="00825FC4"/>
    <w:rsid w:val="008279FA"/>
    <w:rsid w:val="00827FF1"/>
    <w:rsid w:val="00831908"/>
    <w:rsid w:val="00832496"/>
    <w:rsid w:val="00832867"/>
    <w:rsid w:val="0083401D"/>
    <w:rsid w:val="008343EB"/>
    <w:rsid w:val="00834FE6"/>
    <w:rsid w:val="00835FF4"/>
    <w:rsid w:val="00837CC8"/>
    <w:rsid w:val="00840892"/>
    <w:rsid w:val="008440D7"/>
    <w:rsid w:val="0084439E"/>
    <w:rsid w:val="00845ACA"/>
    <w:rsid w:val="00846F8F"/>
    <w:rsid w:val="00850F09"/>
    <w:rsid w:val="00851B3B"/>
    <w:rsid w:val="008526F2"/>
    <w:rsid w:val="00853F4E"/>
    <w:rsid w:val="00855720"/>
    <w:rsid w:val="008572F2"/>
    <w:rsid w:val="00861826"/>
    <w:rsid w:val="0086198B"/>
    <w:rsid w:val="008626E7"/>
    <w:rsid w:val="00864489"/>
    <w:rsid w:val="00867B05"/>
    <w:rsid w:val="00870EE7"/>
    <w:rsid w:val="008716B2"/>
    <w:rsid w:val="00872164"/>
    <w:rsid w:val="008721E6"/>
    <w:rsid w:val="00872766"/>
    <w:rsid w:val="00873F01"/>
    <w:rsid w:val="00874600"/>
    <w:rsid w:val="00875C4E"/>
    <w:rsid w:val="008762D6"/>
    <w:rsid w:val="00876DA2"/>
    <w:rsid w:val="00880883"/>
    <w:rsid w:val="0088182D"/>
    <w:rsid w:val="00881A63"/>
    <w:rsid w:val="00882C32"/>
    <w:rsid w:val="00883A27"/>
    <w:rsid w:val="00887F3A"/>
    <w:rsid w:val="00891E06"/>
    <w:rsid w:val="00895DF1"/>
    <w:rsid w:val="008A45A6"/>
    <w:rsid w:val="008A68A2"/>
    <w:rsid w:val="008A6B27"/>
    <w:rsid w:val="008A771F"/>
    <w:rsid w:val="008B04EA"/>
    <w:rsid w:val="008B0951"/>
    <w:rsid w:val="008B09CB"/>
    <w:rsid w:val="008B19C9"/>
    <w:rsid w:val="008B3018"/>
    <w:rsid w:val="008B5A96"/>
    <w:rsid w:val="008B62BA"/>
    <w:rsid w:val="008C42EB"/>
    <w:rsid w:val="008D0D1B"/>
    <w:rsid w:val="008D242B"/>
    <w:rsid w:val="008D3E55"/>
    <w:rsid w:val="008D4692"/>
    <w:rsid w:val="008D5BFE"/>
    <w:rsid w:val="008D63DC"/>
    <w:rsid w:val="008E0222"/>
    <w:rsid w:val="008E02A3"/>
    <w:rsid w:val="008E1EA7"/>
    <w:rsid w:val="008E243E"/>
    <w:rsid w:val="008E2C33"/>
    <w:rsid w:val="008E4C65"/>
    <w:rsid w:val="008E543B"/>
    <w:rsid w:val="008E68BD"/>
    <w:rsid w:val="008F04B3"/>
    <w:rsid w:val="008F0D83"/>
    <w:rsid w:val="008F140C"/>
    <w:rsid w:val="008F686C"/>
    <w:rsid w:val="00902B75"/>
    <w:rsid w:val="00903735"/>
    <w:rsid w:val="00904C3B"/>
    <w:rsid w:val="00904CB5"/>
    <w:rsid w:val="00907521"/>
    <w:rsid w:val="00913382"/>
    <w:rsid w:val="00913954"/>
    <w:rsid w:val="00914480"/>
    <w:rsid w:val="009148DE"/>
    <w:rsid w:val="00916937"/>
    <w:rsid w:val="00916F74"/>
    <w:rsid w:val="00920FD1"/>
    <w:rsid w:val="0092129B"/>
    <w:rsid w:val="009218A4"/>
    <w:rsid w:val="00921D76"/>
    <w:rsid w:val="00924BF2"/>
    <w:rsid w:val="00931696"/>
    <w:rsid w:val="009319CC"/>
    <w:rsid w:val="00932445"/>
    <w:rsid w:val="009339E2"/>
    <w:rsid w:val="00934C12"/>
    <w:rsid w:val="009359E1"/>
    <w:rsid w:val="0093682E"/>
    <w:rsid w:val="0094298C"/>
    <w:rsid w:val="0094327C"/>
    <w:rsid w:val="00953015"/>
    <w:rsid w:val="00953314"/>
    <w:rsid w:val="009554D0"/>
    <w:rsid w:val="009567AE"/>
    <w:rsid w:val="00961114"/>
    <w:rsid w:val="00963CE2"/>
    <w:rsid w:val="009663B1"/>
    <w:rsid w:val="00971B04"/>
    <w:rsid w:val="009724FB"/>
    <w:rsid w:val="00973245"/>
    <w:rsid w:val="0097511F"/>
    <w:rsid w:val="009763BE"/>
    <w:rsid w:val="009768E2"/>
    <w:rsid w:val="009777D9"/>
    <w:rsid w:val="00985204"/>
    <w:rsid w:val="00985E76"/>
    <w:rsid w:val="00987065"/>
    <w:rsid w:val="00987DBA"/>
    <w:rsid w:val="00987DDF"/>
    <w:rsid w:val="00990C11"/>
    <w:rsid w:val="00991B88"/>
    <w:rsid w:val="00992265"/>
    <w:rsid w:val="00994C87"/>
    <w:rsid w:val="009A02F6"/>
    <w:rsid w:val="009A0445"/>
    <w:rsid w:val="009A0A00"/>
    <w:rsid w:val="009A10A0"/>
    <w:rsid w:val="009A3952"/>
    <w:rsid w:val="009A4377"/>
    <w:rsid w:val="009A5753"/>
    <w:rsid w:val="009A579D"/>
    <w:rsid w:val="009A663E"/>
    <w:rsid w:val="009B286C"/>
    <w:rsid w:val="009B3D43"/>
    <w:rsid w:val="009C1D5E"/>
    <w:rsid w:val="009C56B6"/>
    <w:rsid w:val="009C591E"/>
    <w:rsid w:val="009D0446"/>
    <w:rsid w:val="009D0665"/>
    <w:rsid w:val="009D069C"/>
    <w:rsid w:val="009D0F74"/>
    <w:rsid w:val="009D3BDE"/>
    <w:rsid w:val="009D7716"/>
    <w:rsid w:val="009E17B8"/>
    <w:rsid w:val="009E1ED0"/>
    <w:rsid w:val="009E28AB"/>
    <w:rsid w:val="009E2F60"/>
    <w:rsid w:val="009E2FC6"/>
    <w:rsid w:val="009E3297"/>
    <w:rsid w:val="009E4659"/>
    <w:rsid w:val="009E546A"/>
    <w:rsid w:val="009E706B"/>
    <w:rsid w:val="009E71EE"/>
    <w:rsid w:val="009E785E"/>
    <w:rsid w:val="009F358D"/>
    <w:rsid w:val="009F4279"/>
    <w:rsid w:val="009F5145"/>
    <w:rsid w:val="009F54CF"/>
    <w:rsid w:val="009F6B44"/>
    <w:rsid w:val="009F734F"/>
    <w:rsid w:val="00A00284"/>
    <w:rsid w:val="00A05904"/>
    <w:rsid w:val="00A05C54"/>
    <w:rsid w:val="00A103F8"/>
    <w:rsid w:val="00A134C4"/>
    <w:rsid w:val="00A1479A"/>
    <w:rsid w:val="00A20AF2"/>
    <w:rsid w:val="00A21273"/>
    <w:rsid w:val="00A23FFE"/>
    <w:rsid w:val="00A246B6"/>
    <w:rsid w:val="00A25326"/>
    <w:rsid w:val="00A26D9E"/>
    <w:rsid w:val="00A270DB"/>
    <w:rsid w:val="00A31D86"/>
    <w:rsid w:val="00A34A67"/>
    <w:rsid w:val="00A34C81"/>
    <w:rsid w:val="00A35CC5"/>
    <w:rsid w:val="00A36224"/>
    <w:rsid w:val="00A40CFB"/>
    <w:rsid w:val="00A40F9C"/>
    <w:rsid w:val="00A457BF"/>
    <w:rsid w:val="00A46B18"/>
    <w:rsid w:val="00A47E70"/>
    <w:rsid w:val="00A50CF0"/>
    <w:rsid w:val="00A52925"/>
    <w:rsid w:val="00A5541F"/>
    <w:rsid w:val="00A5799E"/>
    <w:rsid w:val="00A626F5"/>
    <w:rsid w:val="00A67346"/>
    <w:rsid w:val="00A70E7F"/>
    <w:rsid w:val="00A72503"/>
    <w:rsid w:val="00A72CA6"/>
    <w:rsid w:val="00A735D3"/>
    <w:rsid w:val="00A7388A"/>
    <w:rsid w:val="00A7498D"/>
    <w:rsid w:val="00A7671C"/>
    <w:rsid w:val="00A801F5"/>
    <w:rsid w:val="00A84E7E"/>
    <w:rsid w:val="00A858F0"/>
    <w:rsid w:val="00A93775"/>
    <w:rsid w:val="00A95D3C"/>
    <w:rsid w:val="00A967AF"/>
    <w:rsid w:val="00A97F1C"/>
    <w:rsid w:val="00AA1749"/>
    <w:rsid w:val="00AA1DE2"/>
    <w:rsid w:val="00AA2CBC"/>
    <w:rsid w:val="00AA5C42"/>
    <w:rsid w:val="00AA6DF8"/>
    <w:rsid w:val="00AA6E35"/>
    <w:rsid w:val="00AA6FE2"/>
    <w:rsid w:val="00AB044D"/>
    <w:rsid w:val="00AB311C"/>
    <w:rsid w:val="00AB45F8"/>
    <w:rsid w:val="00AB57D9"/>
    <w:rsid w:val="00AB5E33"/>
    <w:rsid w:val="00AC4307"/>
    <w:rsid w:val="00AC49C7"/>
    <w:rsid w:val="00AC5820"/>
    <w:rsid w:val="00AC7641"/>
    <w:rsid w:val="00AD0FEF"/>
    <w:rsid w:val="00AD1CD8"/>
    <w:rsid w:val="00AD66F6"/>
    <w:rsid w:val="00AD6D93"/>
    <w:rsid w:val="00AE2A0F"/>
    <w:rsid w:val="00AE578B"/>
    <w:rsid w:val="00AF0E2E"/>
    <w:rsid w:val="00AF0F45"/>
    <w:rsid w:val="00AF2103"/>
    <w:rsid w:val="00B04B66"/>
    <w:rsid w:val="00B06C0A"/>
    <w:rsid w:val="00B071C6"/>
    <w:rsid w:val="00B11588"/>
    <w:rsid w:val="00B12AE4"/>
    <w:rsid w:val="00B15CA1"/>
    <w:rsid w:val="00B1623A"/>
    <w:rsid w:val="00B17A7A"/>
    <w:rsid w:val="00B21E2A"/>
    <w:rsid w:val="00B2258D"/>
    <w:rsid w:val="00B2343B"/>
    <w:rsid w:val="00B258BB"/>
    <w:rsid w:val="00B2651C"/>
    <w:rsid w:val="00B26FFF"/>
    <w:rsid w:val="00B30F49"/>
    <w:rsid w:val="00B310EB"/>
    <w:rsid w:val="00B329A9"/>
    <w:rsid w:val="00B32B29"/>
    <w:rsid w:val="00B32C79"/>
    <w:rsid w:val="00B3701D"/>
    <w:rsid w:val="00B43638"/>
    <w:rsid w:val="00B43F18"/>
    <w:rsid w:val="00B44DFC"/>
    <w:rsid w:val="00B4574D"/>
    <w:rsid w:val="00B45AE2"/>
    <w:rsid w:val="00B53C88"/>
    <w:rsid w:val="00B54348"/>
    <w:rsid w:val="00B56DF1"/>
    <w:rsid w:val="00B61B84"/>
    <w:rsid w:val="00B62E81"/>
    <w:rsid w:val="00B645E4"/>
    <w:rsid w:val="00B64F05"/>
    <w:rsid w:val="00B67B97"/>
    <w:rsid w:val="00B67DF1"/>
    <w:rsid w:val="00B727BE"/>
    <w:rsid w:val="00B73D02"/>
    <w:rsid w:val="00B743DC"/>
    <w:rsid w:val="00B7451A"/>
    <w:rsid w:val="00B74F3A"/>
    <w:rsid w:val="00B82784"/>
    <w:rsid w:val="00B82D6A"/>
    <w:rsid w:val="00B83019"/>
    <w:rsid w:val="00B8383E"/>
    <w:rsid w:val="00B842AF"/>
    <w:rsid w:val="00B85CB8"/>
    <w:rsid w:val="00B86406"/>
    <w:rsid w:val="00B87759"/>
    <w:rsid w:val="00B91672"/>
    <w:rsid w:val="00B92713"/>
    <w:rsid w:val="00B93185"/>
    <w:rsid w:val="00B93FB8"/>
    <w:rsid w:val="00B94B22"/>
    <w:rsid w:val="00B95485"/>
    <w:rsid w:val="00B957E3"/>
    <w:rsid w:val="00B961CF"/>
    <w:rsid w:val="00B968C8"/>
    <w:rsid w:val="00B96A62"/>
    <w:rsid w:val="00BA1679"/>
    <w:rsid w:val="00BA3EC5"/>
    <w:rsid w:val="00BA4D57"/>
    <w:rsid w:val="00BA4FC8"/>
    <w:rsid w:val="00BA51D9"/>
    <w:rsid w:val="00BA77F0"/>
    <w:rsid w:val="00BA7922"/>
    <w:rsid w:val="00BA7DCD"/>
    <w:rsid w:val="00BB1EB0"/>
    <w:rsid w:val="00BB2720"/>
    <w:rsid w:val="00BB2A3B"/>
    <w:rsid w:val="00BB3CE3"/>
    <w:rsid w:val="00BB5DFC"/>
    <w:rsid w:val="00BC40E4"/>
    <w:rsid w:val="00BC425E"/>
    <w:rsid w:val="00BC6CBC"/>
    <w:rsid w:val="00BC7A22"/>
    <w:rsid w:val="00BD06A9"/>
    <w:rsid w:val="00BD279D"/>
    <w:rsid w:val="00BD6617"/>
    <w:rsid w:val="00BD6BB8"/>
    <w:rsid w:val="00BD6CAF"/>
    <w:rsid w:val="00BD78D7"/>
    <w:rsid w:val="00BE078D"/>
    <w:rsid w:val="00BE0AAD"/>
    <w:rsid w:val="00BE2A5B"/>
    <w:rsid w:val="00BE3672"/>
    <w:rsid w:val="00BE48F7"/>
    <w:rsid w:val="00BE4B2B"/>
    <w:rsid w:val="00BE6A87"/>
    <w:rsid w:val="00BE7F34"/>
    <w:rsid w:val="00BF5637"/>
    <w:rsid w:val="00BF7288"/>
    <w:rsid w:val="00BF7F9C"/>
    <w:rsid w:val="00C00AA8"/>
    <w:rsid w:val="00C06BCC"/>
    <w:rsid w:val="00C10087"/>
    <w:rsid w:val="00C11C50"/>
    <w:rsid w:val="00C12F11"/>
    <w:rsid w:val="00C16FF1"/>
    <w:rsid w:val="00C20394"/>
    <w:rsid w:val="00C20F8D"/>
    <w:rsid w:val="00C24C3B"/>
    <w:rsid w:val="00C2605B"/>
    <w:rsid w:val="00C273EA"/>
    <w:rsid w:val="00C34E26"/>
    <w:rsid w:val="00C350EB"/>
    <w:rsid w:val="00C35B8D"/>
    <w:rsid w:val="00C35CFE"/>
    <w:rsid w:val="00C372E1"/>
    <w:rsid w:val="00C37846"/>
    <w:rsid w:val="00C4189C"/>
    <w:rsid w:val="00C41C2E"/>
    <w:rsid w:val="00C41DD9"/>
    <w:rsid w:val="00C42830"/>
    <w:rsid w:val="00C444E4"/>
    <w:rsid w:val="00C45AA4"/>
    <w:rsid w:val="00C528E0"/>
    <w:rsid w:val="00C52C25"/>
    <w:rsid w:val="00C57BF2"/>
    <w:rsid w:val="00C600A2"/>
    <w:rsid w:val="00C61E02"/>
    <w:rsid w:val="00C622F8"/>
    <w:rsid w:val="00C633C1"/>
    <w:rsid w:val="00C64357"/>
    <w:rsid w:val="00C64FCD"/>
    <w:rsid w:val="00C65F86"/>
    <w:rsid w:val="00C66BA2"/>
    <w:rsid w:val="00C67222"/>
    <w:rsid w:val="00C70F99"/>
    <w:rsid w:val="00C717CE"/>
    <w:rsid w:val="00C74322"/>
    <w:rsid w:val="00C745C1"/>
    <w:rsid w:val="00C76FD1"/>
    <w:rsid w:val="00C808FD"/>
    <w:rsid w:val="00C80F10"/>
    <w:rsid w:val="00C84F04"/>
    <w:rsid w:val="00C85147"/>
    <w:rsid w:val="00C85A21"/>
    <w:rsid w:val="00C90CD4"/>
    <w:rsid w:val="00C90D9B"/>
    <w:rsid w:val="00C91EF7"/>
    <w:rsid w:val="00C930CE"/>
    <w:rsid w:val="00C94082"/>
    <w:rsid w:val="00C9471C"/>
    <w:rsid w:val="00C948ED"/>
    <w:rsid w:val="00C95985"/>
    <w:rsid w:val="00C96392"/>
    <w:rsid w:val="00C963EE"/>
    <w:rsid w:val="00C96D8C"/>
    <w:rsid w:val="00C97479"/>
    <w:rsid w:val="00CA0192"/>
    <w:rsid w:val="00CA0BD8"/>
    <w:rsid w:val="00CA0E8D"/>
    <w:rsid w:val="00CA18F9"/>
    <w:rsid w:val="00CA2548"/>
    <w:rsid w:val="00CA2A97"/>
    <w:rsid w:val="00CA5866"/>
    <w:rsid w:val="00CB1B51"/>
    <w:rsid w:val="00CB23CD"/>
    <w:rsid w:val="00CB2BF6"/>
    <w:rsid w:val="00CB38F5"/>
    <w:rsid w:val="00CB408B"/>
    <w:rsid w:val="00CB42F0"/>
    <w:rsid w:val="00CB431C"/>
    <w:rsid w:val="00CB4FFA"/>
    <w:rsid w:val="00CB53EE"/>
    <w:rsid w:val="00CB57E4"/>
    <w:rsid w:val="00CB58BF"/>
    <w:rsid w:val="00CB6102"/>
    <w:rsid w:val="00CB68EF"/>
    <w:rsid w:val="00CC1520"/>
    <w:rsid w:val="00CC3FD9"/>
    <w:rsid w:val="00CC5026"/>
    <w:rsid w:val="00CC68D0"/>
    <w:rsid w:val="00CD0B7F"/>
    <w:rsid w:val="00CD111F"/>
    <w:rsid w:val="00CD180A"/>
    <w:rsid w:val="00CD4DBB"/>
    <w:rsid w:val="00CD4F0E"/>
    <w:rsid w:val="00CD675D"/>
    <w:rsid w:val="00CD79A8"/>
    <w:rsid w:val="00CE06BC"/>
    <w:rsid w:val="00CF3F40"/>
    <w:rsid w:val="00CF44B3"/>
    <w:rsid w:val="00CF54C8"/>
    <w:rsid w:val="00D008E1"/>
    <w:rsid w:val="00D010ED"/>
    <w:rsid w:val="00D02428"/>
    <w:rsid w:val="00D02EBF"/>
    <w:rsid w:val="00D03E88"/>
    <w:rsid w:val="00D03F9A"/>
    <w:rsid w:val="00D065EE"/>
    <w:rsid w:val="00D06A96"/>
    <w:rsid w:val="00D06D51"/>
    <w:rsid w:val="00D10FE8"/>
    <w:rsid w:val="00D131CC"/>
    <w:rsid w:val="00D1732F"/>
    <w:rsid w:val="00D17CEF"/>
    <w:rsid w:val="00D21E5B"/>
    <w:rsid w:val="00D232BD"/>
    <w:rsid w:val="00D24991"/>
    <w:rsid w:val="00D25033"/>
    <w:rsid w:val="00D33262"/>
    <w:rsid w:val="00D33415"/>
    <w:rsid w:val="00D3424D"/>
    <w:rsid w:val="00D362B2"/>
    <w:rsid w:val="00D42E8E"/>
    <w:rsid w:val="00D432DC"/>
    <w:rsid w:val="00D44430"/>
    <w:rsid w:val="00D46DFB"/>
    <w:rsid w:val="00D470ED"/>
    <w:rsid w:val="00D47F15"/>
    <w:rsid w:val="00D50255"/>
    <w:rsid w:val="00D5521C"/>
    <w:rsid w:val="00D566A2"/>
    <w:rsid w:val="00D61DBE"/>
    <w:rsid w:val="00D62159"/>
    <w:rsid w:val="00D63890"/>
    <w:rsid w:val="00D65B20"/>
    <w:rsid w:val="00D65CD0"/>
    <w:rsid w:val="00D66708"/>
    <w:rsid w:val="00D71CCD"/>
    <w:rsid w:val="00D753B8"/>
    <w:rsid w:val="00D75A71"/>
    <w:rsid w:val="00D90E86"/>
    <w:rsid w:val="00D957BC"/>
    <w:rsid w:val="00D97DBF"/>
    <w:rsid w:val="00DA00F3"/>
    <w:rsid w:val="00DA60C4"/>
    <w:rsid w:val="00DA6DC4"/>
    <w:rsid w:val="00DA720D"/>
    <w:rsid w:val="00DA7A19"/>
    <w:rsid w:val="00DB005F"/>
    <w:rsid w:val="00DB2EF8"/>
    <w:rsid w:val="00DB43DE"/>
    <w:rsid w:val="00DB442E"/>
    <w:rsid w:val="00DB4D78"/>
    <w:rsid w:val="00DB71FE"/>
    <w:rsid w:val="00DC00F0"/>
    <w:rsid w:val="00DC0AFA"/>
    <w:rsid w:val="00DC1364"/>
    <w:rsid w:val="00DC4355"/>
    <w:rsid w:val="00DC6D9B"/>
    <w:rsid w:val="00DD1748"/>
    <w:rsid w:val="00DD35FB"/>
    <w:rsid w:val="00DD3BA5"/>
    <w:rsid w:val="00DE095E"/>
    <w:rsid w:val="00DE1F9A"/>
    <w:rsid w:val="00DE1FBC"/>
    <w:rsid w:val="00DE34CF"/>
    <w:rsid w:val="00DE436C"/>
    <w:rsid w:val="00DE759B"/>
    <w:rsid w:val="00DF20B3"/>
    <w:rsid w:val="00DF291D"/>
    <w:rsid w:val="00DF4081"/>
    <w:rsid w:val="00DF692C"/>
    <w:rsid w:val="00DF72FB"/>
    <w:rsid w:val="00E004D0"/>
    <w:rsid w:val="00E013E6"/>
    <w:rsid w:val="00E043F8"/>
    <w:rsid w:val="00E055D1"/>
    <w:rsid w:val="00E10A2B"/>
    <w:rsid w:val="00E11B38"/>
    <w:rsid w:val="00E12157"/>
    <w:rsid w:val="00E13F3D"/>
    <w:rsid w:val="00E16FB3"/>
    <w:rsid w:val="00E2368C"/>
    <w:rsid w:val="00E26D56"/>
    <w:rsid w:val="00E275CF"/>
    <w:rsid w:val="00E27A25"/>
    <w:rsid w:val="00E34898"/>
    <w:rsid w:val="00E356BB"/>
    <w:rsid w:val="00E362AC"/>
    <w:rsid w:val="00E367E4"/>
    <w:rsid w:val="00E37247"/>
    <w:rsid w:val="00E37F8B"/>
    <w:rsid w:val="00E43FB0"/>
    <w:rsid w:val="00E443B3"/>
    <w:rsid w:val="00E47706"/>
    <w:rsid w:val="00E53403"/>
    <w:rsid w:val="00E53AB7"/>
    <w:rsid w:val="00E54FFF"/>
    <w:rsid w:val="00E5543A"/>
    <w:rsid w:val="00E559AD"/>
    <w:rsid w:val="00E55B40"/>
    <w:rsid w:val="00E55D70"/>
    <w:rsid w:val="00E57900"/>
    <w:rsid w:val="00E615D6"/>
    <w:rsid w:val="00E629CF"/>
    <w:rsid w:val="00E6307E"/>
    <w:rsid w:val="00E638C5"/>
    <w:rsid w:val="00E70138"/>
    <w:rsid w:val="00E70AEB"/>
    <w:rsid w:val="00E71CC6"/>
    <w:rsid w:val="00E75992"/>
    <w:rsid w:val="00E75A53"/>
    <w:rsid w:val="00E81ED9"/>
    <w:rsid w:val="00E83EB9"/>
    <w:rsid w:val="00E849E4"/>
    <w:rsid w:val="00E849FD"/>
    <w:rsid w:val="00E85C77"/>
    <w:rsid w:val="00E85F39"/>
    <w:rsid w:val="00E86039"/>
    <w:rsid w:val="00E86FC6"/>
    <w:rsid w:val="00E91F71"/>
    <w:rsid w:val="00E92F66"/>
    <w:rsid w:val="00E93986"/>
    <w:rsid w:val="00E9746B"/>
    <w:rsid w:val="00EA16A6"/>
    <w:rsid w:val="00EA1D9B"/>
    <w:rsid w:val="00EA1F33"/>
    <w:rsid w:val="00EA280A"/>
    <w:rsid w:val="00EA44EB"/>
    <w:rsid w:val="00EA4DAB"/>
    <w:rsid w:val="00EA50AA"/>
    <w:rsid w:val="00EA5587"/>
    <w:rsid w:val="00EA57BA"/>
    <w:rsid w:val="00EA5FBA"/>
    <w:rsid w:val="00EA7981"/>
    <w:rsid w:val="00EA7B6F"/>
    <w:rsid w:val="00EB0898"/>
    <w:rsid w:val="00EB09B7"/>
    <w:rsid w:val="00EB21CA"/>
    <w:rsid w:val="00EB221D"/>
    <w:rsid w:val="00EB2477"/>
    <w:rsid w:val="00EB4527"/>
    <w:rsid w:val="00EC0A89"/>
    <w:rsid w:val="00EC4751"/>
    <w:rsid w:val="00EC7511"/>
    <w:rsid w:val="00EC79C7"/>
    <w:rsid w:val="00EC7E56"/>
    <w:rsid w:val="00ED1B43"/>
    <w:rsid w:val="00ED637E"/>
    <w:rsid w:val="00ED6784"/>
    <w:rsid w:val="00EE06EC"/>
    <w:rsid w:val="00EE0D7F"/>
    <w:rsid w:val="00EE30A4"/>
    <w:rsid w:val="00EE35F5"/>
    <w:rsid w:val="00EE6EBD"/>
    <w:rsid w:val="00EE7D7C"/>
    <w:rsid w:val="00EF2C5F"/>
    <w:rsid w:val="00EF579D"/>
    <w:rsid w:val="00EF6127"/>
    <w:rsid w:val="00F015F8"/>
    <w:rsid w:val="00F025AA"/>
    <w:rsid w:val="00F0272F"/>
    <w:rsid w:val="00F046BD"/>
    <w:rsid w:val="00F0688B"/>
    <w:rsid w:val="00F0759A"/>
    <w:rsid w:val="00F108B2"/>
    <w:rsid w:val="00F10CB2"/>
    <w:rsid w:val="00F11003"/>
    <w:rsid w:val="00F1121F"/>
    <w:rsid w:val="00F12307"/>
    <w:rsid w:val="00F149F5"/>
    <w:rsid w:val="00F15904"/>
    <w:rsid w:val="00F206A2"/>
    <w:rsid w:val="00F22EFF"/>
    <w:rsid w:val="00F25D98"/>
    <w:rsid w:val="00F2643C"/>
    <w:rsid w:val="00F27B08"/>
    <w:rsid w:val="00F300FB"/>
    <w:rsid w:val="00F30ED9"/>
    <w:rsid w:val="00F347CA"/>
    <w:rsid w:val="00F34E14"/>
    <w:rsid w:val="00F3576B"/>
    <w:rsid w:val="00F35FC6"/>
    <w:rsid w:val="00F401D4"/>
    <w:rsid w:val="00F40EEF"/>
    <w:rsid w:val="00F420F3"/>
    <w:rsid w:val="00F42F24"/>
    <w:rsid w:val="00F44555"/>
    <w:rsid w:val="00F45F46"/>
    <w:rsid w:val="00F50397"/>
    <w:rsid w:val="00F50DF7"/>
    <w:rsid w:val="00F51CED"/>
    <w:rsid w:val="00F542B5"/>
    <w:rsid w:val="00F5476F"/>
    <w:rsid w:val="00F54C25"/>
    <w:rsid w:val="00F5652D"/>
    <w:rsid w:val="00F57C83"/>
    <w:rsid w:val="00F603F4"/>
    <w:rsid w:val="00F60942"/>
    <w:rsid w:val="00F60E11"/>
    <w:rsid w:val="00F61C90"/>
    <w:rsid w:val="00F737B2"/>
    <w:rsid w:val="00F74683"/>
    <w:rsid w:val="00F74EA0"/>
    <w:rsid w:val="00F7503B"/>
    <w:rsid w:val="00F850B7"/>
    <w:rsid w:val="00F8566D"/>
    <w:rsid w:val="00F85872"/>
    <w:rsid w:val="00F94699"/>
    <w:rsid w:val="00F946F4"/>
    <w:rsid w:val="00F96F39"/>
    <w:rsid w:val="00FA00D2"/>
    <w:rsid w:val="00FA2C6D"/>
    <w:rsid w:val="00FA2CDF"/>
    <w:rsid w:val="00FA374B"/>
    <w:rsid w:val="00FA48BF"/>
    <w:rsid w:val="00FA4DA0"/>
    <w:rsid w:val="00FA6943"/>
    <w:rsid w:val="00FA74A7"/>
    <w:rsid w:val="00FB2F57"/>
    <w:rsid w:val="00FB3B61"/>
    <w:rsid w:val="00FB502D"/>
    <w:rsid w:val="00FB6386"/>
    <w:rsid w:val="00FC2ADF"/>
    <w:rsid w:val="00FC35C1"/>
    <w:rsid w:val="00FC4478"/>
    <w:rsid w:val="00FC4A08"/>
    <w:rsid w:val="00FC4C99"/>
    <w:rsid w:val="00FC4DA2"/>
    <w:rsid w:val="00FC69FC"/>
    <w:rsid w:val="00FD073D"/>
    <w:rsid w:val="00FD0787"/>
    <w:rsid w:val="00FD10AA"/>
    <w:rsid w:val="00FD2B94"/>
    <w:rsid w:val="00FD2F19"/>
    <w:rsid w:val="00FD3F71"/>
    <w:rsid w:val="00FD4399"/>
    <w:rsid w:val="00FD653B"/>
    <w:rsid w:val="00FE1156"/>
    <w:rsid w:val="00FE3575"/>
    <w:rsid w:val="00FE7141"/>
    <w:rsid w:val="00FF0986"/>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5A00A0E9-42F4-40A8-9CA0-8093011F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5866"/>
    <w:pPr>
      <w:spacing w:after="180"/>
    </w:pPr>
    <w:rPr>
      <w:rFonts w:ascii="Times New Roman" w:hAnsi="Times New Roman"/>
      <w:lang w:val="en-GB" w:eastAsia="en-US"/>
    </w:rPr>
  </w:style>
  <w:style w:type="paragraph" w:styleId="Heading1">
    <w:name w:val="heading 1"/>
    <w:aliases w:val=" Char1,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1 Char,Char1 Char"/>
    <w:link w:val="Heading1"/>
    <w:rsid w:val="00624D70"/>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rsid w:val="00624D70"/>
    <w:rPr>
      <w:rFonts w:ascii="Arial" w:hAnsi="Arial"/>
      <w:sz w:val="32"/>
      <w:lang w:val="en-GB" w:eastAsia="en-US"/>
    </w:rPr>
  </w:style>
  <w:style w:type="character" w:customStyle="1" w:styleId="Heading3Char">
    <w:name w:val="Heading 3 Char"/>
    <w:aliases w:val="h3 Char"/>
    <w:link w:val="Heading3"/>
    <w:rsid w:val="00624D70"/>
    <w:rPr>
      <w:rFonts w:ascii="Arial" w:hAnsi="Arial"/>
      <w:sz w:val="28"/>
      <w:lang w:val="en-GB" w:eastAsia="en-US"/>
    </w:rPr>
  </w:style>
  <w:style w:type="character" w:customStyle="1" w:styleId="Heading4Char">
    <w:name w:val="Heading 4 Char"/>
    <w:link w:val="Heading4"/>
    <w:rsid w:val="00624D70"/>
    <w:rPr>
      <w:rFonts w:ascii="Arial" w:hAnsi="Arial"/>
      <w:sz w:val="24"/>
      <w:lang w:val="en-GB" w:eastAsia="en-US"/>
    </w:rPr>
  </w:style>
  <w:style w:type="character" w:customStyle="1" w:styleId="Heading5Char">
    <w:name w:val="Heading 5 Char"/>
    <w:link w:val="Heading5"/>
    <w:rsid w:val="00624D7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624D70"/>
    <w:rPr>
      <w:rFonts w:ascii="Arial" w:hAnsi="Arial"/>
      <w:lang w:val="en-GB" w:eastAsia="en-US"/>
    </w:rPr>
  </w:style>
  <w:style w:type="character" w:customStyle="1" w:styleId="Heading7Char">
    <w:name w:val="Heading 7 Char"/>
    <w:link w:val="Heading7"/>
    <w:rsid w:val="00624D70"/>
    <w:rPr>
      <w:rFonts w:ascii="Arial" w:hAnsi="Arial"/>
      <w:lang w:val="en-GB" w:eastAsia="en-US"/>
    </w:rPr>
  </w:style>
  <w:style w:type="character" w:customStyle="1" w:styleId="Heading8Char">
    <w:name w:val="Heading 8 Char"/>
    <w:link w:val="Heading8"/>
    <w:rsid w:val="00624D70"/>
    <w:rPr>
      <w:rFonts w:ascii="Arial" w:hAnsi="Arial"/>
      <w:sz w:val="36"/>
      <w:lang w:val="en-GB" w:eastAsia="en-US"/>
    </w:rPr>
  </w:style>
  <w:style w:type="character" w:customStyle="1" w:styleId="Heading9Char">
    <w:name w:val="Heading 9 Char"/>
    <w:link w:val="Heading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locked/>
    <w:rsid w:val="007F6D93"/>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qFormat/>
    <w:rsid w:val="00624D7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624D7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624D7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Normal"/>
    <w:qFormat/>
    <w:rsid w:val="00027712"/>
    <w:pPr>
      <w:overflowPunct w:val="0"/>
      <w:autoSpaceDE w:val="0"/>
      <w:autoSpaceDN w:val="0"/>
      <w:adjustRightInd w:val="0"/>
      <w:spacing w:after="0"/>
      <w:textAlignment w:val="baseline"/>
    </w:pPr>
    <w:rPr>
      <w:sz w:val="24"/>
      <w:szCs w:val="24"/>
      <w:lang w:val="en-US"/>
    </w:rPr>
  </w:style>
  <w:style w:type="paragraph" w:styleId="Revision">
    <w:name w:val="Revision"/>
    <w:hidden/>
    <w:uiPriority w:val="99"/>
    <w:semiHidden/>
    <w:rsid w:val="00CA0BD8"/>
    <w:rPr>
      <w:rFonts w:ascii="Times New Roman" w:hAnsi="Times New Roman"/>
      <w:lang w:val="en-GB" w:eastAsia="en-US"/>
    </w:rPr>
  </w:style>
  <w:style w:type="character" w:customStyle="1" w:styleId="msoins0">
    <w:name w:val="msoins"/>
    <w:basedOn w:val="DefaultParagraphFont"/>
    <w:rsid w:val="00B2651C"/>
  </w:style>
  <w:style w:type="paragraph" w:styleId="Caption">
    <w:name w:val="caption"/>
    <w:basedOn w:val="Normal"/>
    <w:next w:val="Normal"/>
    <w:qFormat/>
    <w:rsid w:val="00FD2B94"/>
    <w:pPr>
      <w:overflowPunct w:val="0"/>
      <w:autoSpaceDE w:val="0"/>
      <w:autoSpaceDN w:val="0"/>
      <w:adjustRightInd w:val="0"/>
      <w:textAlignment w:val="baseline"/>
    </w:pPr>
    <w:rPr>
      <w:rFonts w:eastAsia="SimSun"/>
      <w:b/>
      <w:bCs/>
    </w:rPr>
  </w:style>
  <w:style w:type="character" w:customStyle="1" w:styleId="NOChar">
    <w:name w:val="NO Char"/>
    <w:qFormat/>
    <w:locked/>
    <w:rsid w:val="00271353"/>
    <w:rPr>
      <w:rFonts w:eastAsia="Times New Roman"/>
      <w:lang w:eastAsia="en-US"/>
    </w:rPr>
  </w:style>
  <w:style w:type="paragraph" w:customStyle="1" w:styleId="a">
    <w:name w:val="表格文本"/>
    <w:basedOn w:val="Normal"/>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C20F8D"/>
  </w:style>
  <w:style w:type="character" w:styleId="Emphasis">
    <w:name w:val="Emphasis"/>
    <w:basedOn w:val="DefaultParagraphFont"/>
    <w:uiPriority w:val="20"/>
    <w:qFormat/>
    <w:rsid w:val="00C20F8D"/>
    <w:rPr>
      <w:i/>
      <w:iCs/>
    </w:rPr>
  </w:style>
  <w:style w:type="paragraph" w:customStyle="1" w:styleId="Default">
    <w:name w:val="Default"/>
    <w:rsid w:val="009554D0"/>
    <w:pPr>
      <w:autoSpaceDE w:val="0"/>
      <w:autoSpaceDN w:val="0"/>
      <w:adjustRightInd w:val="0"/>
    </w:pPr>
    <w:rPr>
      <w:rFonts w:ascii="Arial" w:eastAsia="DengXian" w:hAnsi="Arial" w:cs="Arial"/>
      <w:color w:val="000000"/>
      <w:sz w:val="24"/>
      <w:szCs w:val="24"/>
      <w:lang w:val="en-US" w:eastAsia="en-US"/>
    </w:rPr>
  </w:style>
  <w:style w:type="paragraph" w:styleId="BodyText">
    <w:name w:val="Body Text"/>
    <w:basedOn w:val="Normal"/>
    <w:link w:val="BodyTextChar"/>
    <w:rsid w:val="00E75992"/>
    <w:pPr>
      <w:spacing w:after="120"/>
    </w:pPr>
    <w:rPr>
      <w:rFonts w:eastAsia="SimSun"/>
    </w:rPr>
  </w:style>
  <w:style w:type="character" w:customStyle="1" w:styleId="BodyTextChar">
    <w:name w:val="Body Text Char"/>
    <w:basedOn w:val="DefaultParagraphFont"/>
    <w:link w:val="BodyText"/>
    <w:rsid w:val="00E75992"/>
    <w:rPr>
      <w:rFonts w:ascii="Times New Roman" w:eastAsia="SimSun" w:hAnsi="Times New Roman"/>
      <w:lang w:val="en-GB" w:eastAsia="en-US"/>
    </w:rPr>
  </w:style>
  <w:style w:type="paragraph" w:styleId="ListParagraph">
    <w:name w:val="List Paragraph"/>
    <w:basedOn w:val="Normal"/>
    <w:link w:val="ListParagraphChar"/>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PreformattedChar">
    <w:name w:val="HTML Preformatted Char"/>
    <w:basedOn w:val="DefaultParagraphFont"/>
    <w:link w:val="HTMLPreformatted"/>
    <w:uiPriority w:val="99"/>
    <w:rsid w:val="00624D70"/>
    <w:rPr>
      <w:rFonts w:ascii="Courier New" w:eastAsia="Times New Roman" w:hAnsi="Courier New" w:cs="Courier New"/>
      <w:lang w:val="en-US" w:eastAsia="zh-CN"/>
    </w:rPr>
  </w:style>
  <w:style w:type="paragraph" w:styleId="HTMLPreformatted">
    <w:name w:val="HTML Preformatted"/>
    <w:basedOn w:val="Normal"/>
    <w:link w:val="HTMLPreformatted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Normal"/>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PlainTextChar">
    <w:name w:val="Plain Text Char"/>
    <w:basedOn w:val="DefaultParagraphFont"/>
    <w:link w:val="PlainText"/>
    <w:uiPriority w:val="99"/>
    <w:rsid w:val="00624D70"/>
    <w:rPr>
      <w:rFonts w:ascii="SimSun" w:eastAsia="SimSun" w:hAnsi="Courier New" w:cs="Courier New"/>
      <w:kern w:val="2"/>
      <w:sz w:val="21"/>
      <w:szCs w:val="21"/>
      <w:lang w:val="en-US" w:eastAsia="zh-CN"/>
    </w:rPr>
  </w:style>
  <w:style w:type="paragraph" w:styleId="PlainText">
    <w:name w:val="Plain Text"/>
    <w:basedOn w:val="Normal"/>
    <w:link w:val="PlainTextChar"/>
    <w:uiPriority w:val="99"/>
    <w:unhideWhenUsed/>
    <w:rsid w:val="00624D70"/>
    <w:pPr>
      <w:widowControl w:val="0"/>
      <w:spacing w:after="0"/>
      <w:jc w:val="both"/>
    </w:pPr>
    <w:rPr>
      <w:rFonts w:ascii="SimSun" w:eastAsia="SimSun" w:hAnsi="Courier New" w:cs="Courier New"/>
      <w:kern w:val="2"/>
      <w:sz w:val="21"/>
      <w:szCs w:val="21"/>
      <w:lang w:val="en-US" w:eastAsia="zh-CN"/>
    </w:rPr>
  </w:style>
  <w:style w:type="character" w:customStyle="1" w:styleId="BodyTextFirstIndentChar">
    <w:name w:val="Body Text First Indent Char"/>
    <w:basedOn w:val="BodyTextChar"/>
    <w:link w:val="BodyTextFirstIndent"/>
    <w:rsid w:val="00624D70"/>
    <w:rPr>
      <w:rFonts w:ascii="Arial" w:eastAsia="SimSun" w:hAnsi="Arial"/>
      <w:sz w:val="21"/>
      <w:szCs w:val="21"/>
      <w:lang w:val="en-US" w:eastAsia="zh-CN"/>
    </w:rPr>
  </w:style>
  <w:style w:type="paragraph" w:styleId="BodyTextFirstIndent">
    <w:name w:val="Body Text First Indent"/>
    <w:basedOn w:val="Normal"/>
    <w:link w:val="BodyTextFirstIndentChar"/>
    <w:rsid w:val="00624D7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Normal"/>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3C304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3C3040"/>
    <w:rPr>
      <w:color w:val="605E5C"/>
      <w:shd w:val="clear" w:color="auto" w:fill="E1DFDD"/>
    </w:rPr>
  </w:style>
  <w:style w:type="paragraph" w:customStyle="1" w:styleId="msonormal0">
    <w:name w:val="msonormal"/>
    <w:basedOn w:val="Normal"/>
    <w:rsid w:val="003C3040"/>
    <w:pPr>
      <w:spacing w:before="100" w:beforeAutospacing="1" w:after="100" w:afterAutospacing="1"/>
    </w:pPr>
    <w:rPr>
      <w:rFonts w:eastAsia="Times New Roman"/>
      <w:sz w:val="24"/>
      <w:szCs w:val="24"/>
      <w:lang w:val="en-US"/>
    </w:rPr>
  </w:style>
  <w:style w:type="paragraph" w:styleId="NormalWeb">
    <w:name w:val="Normal (Web)"/>
    <w:basedOn w:val="Normal"/>
    <w:uiPriority w:val="99"/>
    <w:unhideWhenUsed/>
    <w:rsid w:val="00023590"/>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character" w:styleId="PlaceholderText">
    <w:name w:val="Placeholder Text"/>
    <w:basedOn w:val="DefaultParagraphFont"/>
    <w:uiPriority w:val="99"/>
    <w:semiHidden/>
    <w:rsid w:val="0084439E"/>
    <w:rPr>
      <w:color w:val="808080"/>
    </w:rPr>
  </w:style>
  <w:style w:type="character" w:customStyle="1" w:styleId="ListParagraphChar">
    <w:name w:val="List Paragraph Char"/>
    <w:link w:val="ListParagraph"/>
    <w:uiPriority w:val="34"/>
    <w:locked/>
    <w:rsid w:val="00D21E5B"/>
    <w:rPr>
      <w:rFonts w:ascii="Arial" w:eastAsia="Times New Roman" w:hAnsi="Arial"/>
      <w:sz w:val="22"/>
      <w:lang w:val="en-GB" w:eastAsia="en-US"/>
    </w:rPr>
  </w:style>
  <w:style w:type="character" w:styleId="Strong">
    <w:name w:val="Strong"/>
    <w:uiPriority w:val="22"/>
    <w:qFormat/>
    <w:rsid w:val="00D21E5B"/>
    <w:rPr>
      <w:b/>
      <w:bCs/>
    </w:rPr>
  </w:style>
  <w:style w:type="paragraph" w:styleId="TOCHeading">
    <w:name w:val="TOC Heading"/>
    <w:basedOn w:val="Heading1"/>
    <w:next w:val="Normal"/>
    <w:uiPriority w:val="39"/>
    <w:unhideWhenUsed/>
    <w:qFormat/>
    <w:rsid w:val="00D21E5B"/>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192764920">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35377322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470247643">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19789364">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12521266">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1.vsdx"/><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2.emf"/><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package" Target="embeddings/Microsoft_Visio_Drawing.vsdx"/><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4.xml><?xml version="1.0" encoding="utf-8"?>
<ds:datastoreItem xmlns:ds="http://schemas.openxmlformats.org/officeDocument/2006/customXml" ds:itemID="{E012DC46-8F83-4C13-AF11-A40B3BEF4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2530</TotalTime>
  <Pages>15</Pages>
  <Words>4275</Words>
  <Characters>24368</Characters>
  <Application>Microsoft Office Word</Application>
  <DocSecurity>0</DocSecurity>
  <Lines>203</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28586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Intel - Yizhi Yao - SA5#138-0825</cp:lastModifiedBy>
  <cp:revision>225</cp:revision>
  <cp:lastPrinted>2020-05-29T08:03:00Z</cp:lastPrinted>
  <dcterms:created xsi:type="dcterms:W3CDTF">2020-05-29T13:34:00Z</dcterms:created>
  <dcterms:modified xsi:type="dcterms:W3CDTF">2021-08-25T23:00:00Z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3a650864-e6cf-4aed-964c-249e99b42e8f</vt:lpwstr>
  </property>
  <property fmtid="{D5CDD505-2E9C-101B-9397-08002B2CF9AE}" pid="22" name="CTP_TimeStamp">
    <vt:lpwstr>2020-09-23 23:06:48Z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ies>
</file>