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C2E9" w14:textId="7DBD41B5" w:rsidR="00B06C0A" w:rsidRDefault="00B06C0A" w:rsidP="00B06C0A">
      <w:pPr>
        <w:pStyle w:val="CRCoverPage"/>
        <w:tabs>
          <w:tab w:val="right" w:pos="9639"/>
        </w:tabs>
        <w:spacing w:after="0"/>
        <w:rPr>
          <w:b/>
          <w:i/>
          <w:noProof/>
          <w:sz w:val="28"/>
        </w:rPr>
      </w:pPr>
      <w:r>
        <w:rPr>
          <w:b/>
          <w:noProof/>
          <w:sz w:val="24"/>
        </w:rPr>
        <w:t>3GPP TSG-</w:t>
      </w:r>
      <w:r w:rsidR="003C3300">
        <w:fldChar w:fldCharType="begin"/>
      </w:r>
      <w:r w:rsidR="003C3300">
        <w:instrText xml:space="preserve"> DOCPROPERTY  TSG/WGRef  \* MERGEFORMAT </w:instrText>
      </w:r>
      <w:r w:rsidR="003C3300">
        <w:fldChar w:fldCharType="separate"/>
      </w:r>
      <w:r>
        <w:rPr>
          <w:b/>
          <w:noProof/>
          <w:sz w:val="24"/>
        </w:rPr>
        <w:t>SA5</w:t>
      </w:r>
      <w:r w:rsidR="003C3300">
        <w:rPr>
          <w:b/>
          <w:noProof/>
          <w:sz w:val="24"/>
        </w:rPr>
        <w:fldChar w:fldCharType="end"/>
      </w:r>
      <w:r>
        <w:rPr>
          <w:b/>
          <w:noProof/>
          <w:sz w:val="24"/>
        </w:rPr>
        <w:t xml:space="preserve"> Meeting #</w:t>
      </w:r>
      <w:r w:rsidR="003C3300">
        <w:fldChar w:fldCharType="begin"/>
      </w:r>
      <w:r w:rsidR="003C3300">
        <w:instrText xml:space="preserve"> DOCPROPERTY  MtgSeq  \* MERGEFORMAT </w:instrText>
      </w:r>
      <w:r w:rsidR="003C3300">
        <w:fldChar w:fldCharType="separate"/>
      </w:r>
      <w:r>
        <w:rPr>
          <w:b/>
          <w:noProof/>
          <w:sz w:val="24"/>
        </w:rPr>
        <w:t>13</w:t>
      </w:r>
      <w:r w:rsidR="00AF59CC">
        <w:rPr>
          <w:b/>
          <w:noProof/>
          <w:sz w:val="24"/>
        </w:rPr>
        <w:t>8</w:t>
      </w:r>
      <w:r>
        <w:rPr>
          <w:b/>
          <w:noProof/>
          <w:sz w:val="24"/>
        </w:rPr>
        <w:t>e</w:t>
      </w:r>
      <w:r w:rsidR="003C3300">
        <w:rPr>
          <w:b/>
          <w:noProof/>
          <w:sz w:val="24"/>
        </w:rPr>
        <w:fldChar w:fldCharType="end"/>
      </w:r>
      <w:r>
        <w:fldChar w:fldCharType="begin"/>
      </w:r>
      <w:r>
        <w:instrText xml:space="preserve"> DOCPROPERTY  MtgTitle  \* MERGEFORMAT </w:instrText>
      </w:r>
      <w:r>
        <w:fldChar w:fldCharType="end"/>
      </w:r>
      <w:r>
        <w:rPr>
          <w:b/>
          <w:i/>
          <w:noProof/>
          <w:sz w:val="28"/>
        </w:rPr>
        <w:tab/>
      </w:r>
      <w:r w:rsidR="00BD6B04" w:rsidRPr="00BD6B04">
        <w:rPr>
          <w:b/>
          <w:i/>
          <w:noProof/>
          <w:sz w:val="28"/>
        </w:rPr>
        <w:t>S5-214147</w:t>
      </w:r>
      <w:r w:rsidR="009917CC">
        <w:rPr>
          <w:b/>
          <w:i/>
          <w:noProof/>
          <w:sz w:val="28"/>
        </w:rPr>
        <w:t>rev1</w:t>
      </w:r>
    </w:p>
    <w:p w14:paraId="373970D8" w14:textId="5E7643B7" w:rsidR="001A3D23" w:rsidRDefault="00372A65" w:rsidP="001A3D23">
      <w:pPr>
        <w:pStyle w:val="CRCoverPage"/>
        <w:outlineLvl w:val="0"/>
        <w:rPr>
          <w:b/>
          <w:noProof/>
          <w:sz w:val="24"/>
        </w:rPr>
      </w:pPr>
      <w:r>
        <w:rPr>
          <w:rFonts w:cs="Arial"/>
          <w:b/>
          <w:noProof/>
          <w:sz w:val="24"/>
          <w:lang w:eastAsia="zh-CN"/>
        </w:rPr>
        <w:t>23 August</w:t>
      </w:r>
      <w:r>
        <w:rPr>
          <w:rFonts w:cs="Arial"/>
          <w:b/>
          <w:noProof/>
          <w:sz w:val="24"/>
        </w:rPr>
        <w:t xml:space="preserve"> to 31 </w:t>
      </w:r>
      <w:r>
        <w:rPr>
          <w:rFonts w:cs="Arial"/>
          <w:b/>
          <w:noProof/>
          <w:sz w:val="24"/>
          <w:lang w:eastAsia="zh-CN"/>
        </w:rPr>
        <w:t>August</w:t>
      </w:r>
      <w:r>
        <w:rPr>
          <w:rFonts w:cs="Arial"/>
          <w:b/>
          <w:noProof/>
          <w:sz w:val="24"/>
        </w:rPr>
        <w:t xml:space="preserve"> 2021</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3C3300"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28.55</w:t>
            </w:r>
            <w:r w:rsidR="00B06C0A">
              <w:rPr>
                <w:b/>
                <w:noProof/>
                <w:sz w:val="28"/>
              </w:rPr>
              <w:t>2</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60473713" w:rsidR="001A3D23" w:rsidRPr="00410371" w:rsidRDefault="00A9154B" w:rsidP="003C048F">
            <w:pPr>
              <w:pStyle w:val="CRCoverPage"/>
              <w:spacing w:after="0"/>
              <w:jc w:val="center"/>
              <w:rPr>
                <w:noProof/>
              </w:rPr>
            </w:pPr>
            <w:r>
              <w:rPr>
                <w:b/>
                <w:noProof/>
                <w:sz w:val="28"/>
              </w:rPr>
              <w:t>0311</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0973E6C8" w:rsidR="001A3D23" w:rsidRPr="00410371" w:rsidRDefault="009917CC"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70DD11A4" w:rsidR="001A3D23" w:rsidRPr="00410371" w:rsidRDefault="003C3300"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372A65">
              <w:rPr>
                <w:b/>
                <w:noProof/>
                <w:sz w:val="28"/>
              </w:rPr>
              <w:t>3</w:t>
            </w:r>
            <w:r w:rsidR="001A3D23" w:rsidRPr="00410371">
              <w:rPr>
                <w:b/>
                <w:noProof/>
                <w:sz w:val="28"/>
              </w:rPr>
              <w:t>.</w:t>
            </w:r>
            <w:r w:rsidR="00CB1B51">
              <w:rPr>
                <w:b/>
                <w:noProof/>
                <w:sz w:val="28"/>
              </w:rPr>
              <w:t>1</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2BA9EFC0" w:rsidR="001A3D23" w:rsidRDefault="001A3D23" w:rsidP="00EB21CA">
            <w:pPr>
              <w:pStyle w:val="CRCoverPage"/>
              <w:spacing w:after="0"/>
              <w:jc w:val="center"/>
              <w:rPr>
                <w:b/>
                <w:caps/>
                <w:noProof/>
              </w:rPr>
            </w:pP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6EA8E302" w:rsidR="001A3D23" w:rsidRDefault="00A134C4" w:rsidP="00EB21CA">
            <w:pPr>
              <w:pStyle w:val="CRCoverPage"/>
              <w:spacing w:after="0"/>
              <w:ind w:left="100"/>
              <w:rPr>
                <w:noProof/>
              </w:rPr>
            </w:pPr>
            <w:r w:rsidRPr="00A134C4">
              <w:t xml:space="preserve">Add measurements related </w:t>
            </w:r>
            <w:r w:rsidR="00A52925">
              <w:t xml:space="preserve">to </w:t>
            </w:r>
            <w:r w:rsidR="00372A65">
              <w:t>AF session with QoS</w:t>
            </w:r>
            <w:r w:rsidRPr="00A134C4">
              <w:t xml:space="preserve"> for </w:t>
            </w:r>
            <w:r w:rsidR="00372A65">
              <w:t>NEF</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139D81CB" w:rsidR="001A3D23" w:rsidRDefault="00730F27"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4340FBB0" w:rsidR="001A3D23" w:rsidRDefault="003C3300"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E47706">
              <w:rPr>
                <w:noProof/>
              </w:rPr>
              <w:t>1</w:t>
            </w:r>
            <w:r w:rsidR="001A3D23">
              <w:rPr>
                <w:noProof/>
              </w:rPr>
              <w:t>-</w:t>
            </w:r>
            <w:r w:rsidR="00E47706">
              <w:rPr>
                <w:noProof/>
              </w:rPr>
              <w:t>0</w:t>
            </w:r>
            <w:r w:rsidR="00372A65">
              <w:rPr>
                <w:noProof/>
              </w:rPr>
              <w:t>8</w:t>
            </w:r>
            <w:r w:rsidR="001A3D23">
              <w:rPr>
                <w:noProof/>
              </w:rPr>
              <w:t>-</w:t>
            </w:r>
            <w:r>
              <w:rPr>
                <w:noProof/>
              </w:rPr>
              <w:fldChar w:fldCharType="end"/>
            </w:r>
            <w:r w:rsidR="00372A65">
              <w:rPr>
                <w:noProof/>
              </w:rPr>
              <w:t>1</w:t>
            </w:r>
            <w:r w:rsidR="00301031">
              <w:rPr>
                <w:noProof/>
              </w:rPr>
              <w:t>2</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3C3300"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9C74B" w14:textId="77777777" w:rsidR="00AD775B" w:rsidRPr="00AD775B" w:rsidRDefault="00AD775B" w:rsidP="00AD775B">
            <w:pPr>
              <w:pStyle w:val="CRCoverPage"/>
              <w:spacing w:after="0"/>
              <w:rPr>
                <w:rFonts w:cs="Arial"/>
              </w:rPr>
            </w:pPr>
            <w:r w:rsidRPr="00AD775B">
              <w:rPr>
                <w:rFonts w:cs="Arial"/>
              </w:rPr>
              <w:t>To support a specific QoS requirements for an application, the AF may provide the required QoS information when setting up the connection with the UE. NEF offers the “AF session with QoS” service allowing the AF to send the QoS information for the session, and then interacts with 5GC NFs to apply the QoS requirements to the session.</w:t>
            </w:r>
          </w:p>
          <w:p w14:paraId="1496BC62" w14:textId="14B1998D" w:rsidR="00EA44EB" w:rsidRPr="00AD775B" w:rsidRDefault="00AD775B" w:rsidP="00AD775B">
            <w:pPr>
              <w:pStyle w:val="CRCoverPage"/>
              <w:spacing w:after="0"/>
            </w:pPr>
            <w:r w:rsidRPr="00AD775B">
              <w:rPr>
                <w:rFonts w:cs="Arial"/>
              </w:rPr>
              <w:t>If the 5GC fails to meet required QoS for an application for the UE, the user’s experience is directly impacted. Therefore, the performance of “AF session with QoS” needs to be monitored.</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371B50" w14:textId="27E2DB49" w:rsidR="003C6565" w:rsidRPr="005872A6" w:rsidRDefault="00602721" w:rsidP="003C6565">
            <w:pPr>
              <w:pStyle w:val="CRCoverPage"/>
              <w:spacing w:after="0"/>
              <w:rPr>
                <w:lang w:eastAsia="zh-CN"/>
              </w:rPr>
            </w:pPr>
            <w:r>
              <w:rPr>
                <w:rFonts w:cs="Arial"/>
              </w:rPr>
              <w:t xml:space="preserve">Add the measurements related to </w:t>
            </w:r>
            <w:r w:rsidR="00091891">
              <w:rPr>
                <w:rFonts w:cs="Arial"/>
              </w:rPr>
              <w:t>AF session with QoS</w:t>
            </w:r>
            <w:r w:rsidR="00D010ED">
              <w:rPr>
                <w:rFonts w:cs="Arial"/>
              </w:rPr>
              <w:t xml:space="preserve"> f</w:t>
            </w:r>
            <w:r w:rsidR="00A7498D">
              <w:rPr>
                <w:rFonts w:cs="Arial"/>
              </w:rPr>
              <w:t>or</w:t>
            </w:r>
            <w:r w:rsidR="00EB0898">
              <w:rPr>
                <w:rFonts w:cs="Arial"/>
              </w:rPr>
              <w:t xml:space="preserve"> </w:t>
            </w:r>
            <w:r w:rsidR="00091891">
              <w:rPr>
                <w:rFonts w:cs="Arial"/>
              </w:rPr>
              <w:t>NEF</w:t>
            </w:r>
            <w:r>
              <w:rPr>
                <w:rFonts w:cs="Arial"/>
              </w:rPr>
              <w:t>.</w:t>
            </w:r>
          </w:p>
          <w:p w14:paraId="1FACA877" w14:textId="77777777" w:rsidR="001A3D23" w:rsidRDefault="001A3D23" w:rsidP="005D034D">
            <w:pPr>
              <w:pStyle w:val="CRCoverPage"/>
              <w:spacing w:after="0"/>
              <w:rPr>
                <w:noProof/>
              </w:rPr>
            </w:pP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44E38FE3" w:rsidR="001A3D23" w:rsidRDefault="005228D9" w:rsidP="00EB21CA">
            <w:pPr>
              <w:pStyle w:val="CRCoverPage"/>
              <w:spacing w:after="0"/>
              <w:rPr>
                <w:noProof/>
              </w:rPr>
            </w:pPr>
            <w:r>
              <w:rPr>
                <w:noProof/>
              </w:rPr>
              <w:t xml:space="preserve">The performance of </w:t>
            </w:r>
            <w:r w:rsidR="00091891">
              <w:rPr>
                <w:rFonts w:cs="Arial"/>
              </w:rPr>
              <w:t>AF session with QoS for NEF</w:t>
            </w:r>
            <w:r w:rsidR="00A7498D">
              <w:rPr>
                <w:rFonts w:cs="Arial"/>
              </w:rPr>
              <w:t xml:space="preserve"> </w:t>
            </w:r>
            <w:r>
              <w:rPr>
                <w:noProof/>
              </w:rPr>
              <w:t>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41F5613D" w:rsidR="001A3D23" w:rsidRDefault="00AA1415" w:rsidP="00EB21CA">
            <w:pPr>
              <w:pStyle w:val="CRCoverPage"/>
              <w:spacing w:after="0"/>
              <w:ind w:left="100"/>
              <w:rPr>
                <w:noProof/>
              </w:rPr>
            </w:pPr>
            <w:r>
              <w:t xml:space="preserve">3.3, </w:t>
            </w:r>
            <w:r w:rsidR="00164CE0">
              <w:t>5.</w:t>
            </w:r>
            <w:r w:rsidR="003A2A60">
              <w:t>9</w:t>
            </w:r>
            <w:r w:rsidR="00164CE0">
              <w:t>.x (new)</w:t>
            </w:r>
            <w:r w:rsidR="003A2A60">
              <w:t>, A.x (new)</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62354F4C"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56256D96" w14:textId="77777777" w:rsidR="00EF5A89" w:rsidRPr="006534CE" w:rsidRDefault="00EF5A89" w:rsidP="00EF5A89">
      <w:pPr>
        <w:pStyle w:val="Heading2"/>
      </w:pPr>
      <w:bookmarkStart w:id="2" w:name="_Toc20132203"/>
      <w:bookmarkStart w:id="3" w:name="_Toc27473238"/>
      <w:bookmarkStart w:id="4" w:name="_Toc35955891"/>
      <w:bookmarkStart w:id="5" w:name="_Toc44491855"/>
      <w:bookmarkStart w:id="6" w:name="_Toc51689782"/>
      <w:bookmarkStart w:id="7" w:name="_Toc51750456"/>
      <w:bookmarkStart w:id="8" w:name="_Toc51774716"/>
      <w:bookmarkStart w:id="9" w:name="_Toc51775330"/>
      <w:bookmarkStart w:id="10" w:name="_Toc51775946"/>
      <w:bookmarkStart w:id="11" w:name="_Toc58515329"/>
      <w:bookmarkStart w:id="12" w:name="_Toc74819705"/>
      <w:bookmarkStart w:id="13" w:name="_Toc27473617"/>
      <w:bookmarkStart w:id="14" w:name="_Toc35956295"/>
      <w:bookmarkStart w:id="15" w:name="_Toc44492305"/>
      <w:bookmarkStart w:id="16" w:name="_Toc51690238"/>
      <w:bookmarkStart w:id="17" w:name="_Toc51750933"/>
      <w:bookmarkStart w:id="18" w:name="_Toc51775193"/>
      <w:bookmarkStart w:id="19" w:name="_Toc51775807"/>
      <w:bookmarkStart w:id="20" w:name="_Toc51776423"/>
      <w:bookmarkStart w:id="21" w:name="_Toc58515809"/>
      <w:bookmarkStart w:id="22" w:name="_Toc58516427"/>
      <w:r w:rsidRPr="006534CE">
        <w:t>3.</w:t>
      </w:r>
      <w:r>
        <w:t>3</w:t>
      </w:r>
      <w:r w:rsidRPr="006534CE">
        <w:tab/>
        <w:t>Measurement family</w:t>
      </w:r>
      <w:bookmarkEnd w:id="2"/>
      <w:bookmarkEnd w:id="3"/>
      <w:bookmarkEnd w:id="4"/>
      <w:bookmarkEnd w:id="5"/>
      <w:bookmarkEnd w:id="6"/>
      <w:bookmarkEnd w:id="7"/>
      <w:bookmarkEnd w:id="8"/>
      <w:bookmarkEnd w:id="9"/>
      <w:bookmarkEnd w:id="10"/>
      <w:bookmarkEnd w:id="11"/>
      <w:bookmarkEnd w:id="12"/>
    </w:p>
    <w:p w14:paraId="74E9F9FE" w14:textId="77777777" w:rsidR="00EF5A89" w:rsidRPr="006534CE" w:rsidRDefault="00EF5A89" w:rsidP="00EF5A89">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4F2871B2" w14:textId="77777777" w:rsidR="00EF5A89" w:rsidRPr="006534CE" w:rsidRDefault="00EF5A89" w:rsidP="00EF5A89">
      <w:r w:rsidRPr="006534CE">
        <w:t>The list of families currently used in the present document is as follows:</w:t>
      </w:r>
    </w:p>
    <w:p w14:paraId="5D9E8D35" w14:textId="77777777" w:rsidR="00EF5A89" w:rsidRDefault="00EF5A89" w:rsidP="00EF5A89">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269C1866" w14:textId="77777777" w:rsidR="00EF5A89" w:rsidRPr="00D03997" w:rsidRDefault="00EF5A89" w:rsidP="00EF5A89">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4D60DB58" w14:textId="77777777" w:rsidR="00EF5A89" w:rsidRDefault="00EF5A89" w:rsidP="00EF5A89">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17CB9417" w14:textId="77777777" w:rsidR="00EF5A89" w:rsidRDefault="00EF5A89" w:rsidP="00EF5A89">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77FCF704" w14:textId="77777777" w:rsidR="00EF5A89" w:rsidRDefault="00EF5A89" w:rsidP="00EF5A89">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3E9D4B4A" w14:textId="77777777" w:rsidR="00EF5A89" w:rsidRDefault="00EF5A89" w:rsidP="00EF5A89">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335E3305" w14:textId="77777777" w:rsidR="00EF5A89" w:rsidRPr="006534CE" w:rsidRDefault="00EF5A89" w:rsidP="00EF5A89">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3FD81830" w14:textId="77777777" w:rsidR="00EF5A89" w:rsidRDefault="00EF5A89" w:rsidP="00EF5A89">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6024CD51" w14:textId="77777777" w:rsidR="00EF5A89" w:rsidRDefault="00EF5A89" w:rsidP="00EF5A89">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7EE57B22" w14:textId="77777777" w:rsidR="00EF5A89" w:rsidRPr="006534CE" w:rsidRDefault="00EF5A89" w:rsidP="00EF5A89">
      <w:pPr>
        <w:pStyle w:val="B10"/>
      </w:pPr>
      <w:r>
        <w:t>-</w:t>
      </w:r>
      <w:r>
        <w:tab/>
        <w:t>MM (measurements related to Mobility Management).</w:t>
      </w:r>
    </w:p>
    <w:p w14:paraId="44B1B7F8" w14:textId="77777777" w:rsidR="00EF5A89" w:rsidRDefault="00EF5A89" w:rsidP="00EF5A89">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0EB7F3B" w14:textId="77777777" w:rsidR="00EF5A89" w:rsidRDefault="00EF5A89" w:rsidP="00EF5A89">
      <w:pPr>
        <w:pStyle w:val="B10"/>
      </w:pPr>
      <w:r>
        <w:t>-</w:t>
      </w:r>
      <w:r>
        <w:tab/>
        <w:t>CARR (measurements related to Carrier).</w:t>
      </w:r>
    </w:p>
    <w:p w14:paraId="157CE7FB" w14:textId="77777777" w:rsidR="00EF5A89" w:rsidRDefault="00EF5A89" w:rsidP="00EF5A89">
      <w:pPr>
        <w:pStyle w:val="B10"/>
      </w:pPr>
      <w:r>
        <w:t>-</w:t>
      </w:r>
      <w:r>
        <w:tab/>
      </w:r>
      <w:r>
        <w:rPr>
          <w:rFonts w:hint="eastAsia"/>
          <w:lang w:eastAsia="zh-CN"/>
        </w:rPr>
        <w:t>Q</w:t>
      </w:r>
      <w:r>
        <w:rPr>
          <w:lang w:eastAsia="zh-CN"/>
        </w:rPr>
        <w:t>F</w:t>
      </w:r>
      <w:r>
        <w:t xml:space="preserve"> (measurements related to QoS Flow).</w:t>
      </w:r>
    </w:p>
    <w:p w14:paraId="73DC513C" w14:textId="77777777" w:rsidR="00EF5A89" w:rsidRDefault="00EF5A89" w:rsidP="00EF5A89">
      <w:pPr>
        <w:pStyle w:val="B10"/>
      </w:pPr>
      <w:r>
        <w:t>-</w:t>
      </w:r>
      <w:r>
        <w:tab/>
      </w:r>
      <w:r>
        <w:rPr>
          <w:lang w:eastAsia="zh-CN"/>
        </w:rPr>
        <w:t>AT</w:t>
      </w:r>
      <w:r>
        <w:t xml:space="preserve"> (measurements related to Application Triggering).</w:t>
      </w:r>
    </w:p>
    <w:p w14:paraId="66256ED2" w14:textId="77777777" w:rsidR="00EF5A89" w:rsidRDefault="00EF5A89" w:rsidP="00EF5A89">
      <w:pPr>
        <w:pStyle w:val="B10"/>
      </w:pPr>
      <w:r>
        <w:t>-</w:t>
      </w:r>
      <w:r>
        <w:tab/>
      </w:r>
      <w:r>
        <w:rPr>
          <w:lang w:eastAsia="zh-CN"/>
        </w:rPr>
        <w:t>SMS</w:t>
      </w:r>
      <w:r>
        <w:t xml:space="preserve"> (measurements related to Short Message Service).</w:t>
      </w:r>
    </w:p>
    <w:p w14:paraId="45194A3A" w14:textId="77777777" w:rsidR="00EF5A89" w:rsidRDefault="00EF5A89" w:rsidP="00EF5A89">
      <w:pPr>
        <w:pStyle w:val="B10"/>
      </w:pPr>
      <w:r>
        <w:t>-</w:t>
      </w:r>
      <w:r>
        <w:tab/>
        <w:t>PEE (measurements related to Power, Energy and Environment).</w:t>
      </w:r>
    </w:p>
    <w:p w14:paraId="76416809" w14:textId="77777777" w:rsidR="00EF5A89" w:rsidRDefault="00EF5A89" w:rsidP="00EF5A89">
      <w:pPr>
        <w:pStyle w:val="B10"/>
      </w:pPr>
      <w:r>
        <w:t>-</w:t>
      </w:r>
      <w:r>
        <w:tab/>
        <w:t>NFS (measurements related to NF service).</w:t>
      </w:r>
    </w:p>
    <w:p w14:paraId="464120B9" w14:textId="77777777" w:rsidR="00EF5A89" w:rsidRDefault="00EF5A89" w:rsidP="00EF5A89">
      <w:pPr>
        <w:pStyle w:val="B10"/>
      </w:pPr>
      <w:r>
        <w:t>-</w:t>
      </w:r>
      <w:r>
        <w:tab/>
        <w:t>PFD (measurements related to Packet Flow Description).</w:t>
      </w:r>
    </w:p>
    <w:p w14:paraId="4B9131FF" w14:textId="77777777" w:rsidR="00EF5A89" w:rsidRDefault="00EF5A89" w:rsidP="00EF5A89">
      <w:pPr>
        <w:pStyle w:val="B10"/>
        <w:rPr>
          <w:lang w:val="en-US"/>
        </w:rPr>
      </w:pPr>
      <w:r>
        <w:t>-</w:t>
      </w:r>
      <w:r>
        <w:tab/>
        <w:t xml:space="preserve">RACH (measurements related to </w:t>
      </w:r>
      <w:r>
        <w:rPr>
          <w:lang w:val="en-US"/>
        </w:rPr>
        <w:t>Random Access Channel)</w:t>
      </w:r>
    </w:p>
    <w:p w14:paraId="1C37E6D8" w14:textId="77777777" w:rsidR="00EF5A89" w:rsidRDefault="00EF5A89" w:rsidP="00EF5A89">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279FB2D4" w14:textId="77777777" w:rsidR="00EF5A89" w:rsidRDefault="00EF5A89" w:rsidP="00EF5A89">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349C37FF" w14:textId="77777777" w:rsidR="00EF5A89" w:rsidRDefault="00EF5A89" w:rsidP="00EF5A89">
      <w:pPr>
        <w:pStyle w:val="B10"/>
      </w:pPr>
      <w:r>
        <w:t>-</w:t>
      </w:r>
      <w:r>
        <w:tab/>
        <w:t>NSS (measurements related to</w:t>
      </w:r>
      <w:r>
        <w:rPr>
          <w:rFonts w:hint="eastAsia"/>
          <w:lang w:val="en-US" w:eastAsia="zh-CN"/>
        </w:rPr>
        <w:t xml:space="preserve"> </w:t>
      </w:r>
      <w:r>
        <w:rPr>
          <w:lang w:val="en-US" w:eastAsia="zh-CN"/>
        </w:rPr>
        <w:t>Network Slice Selection</w:t>
      </w:r>
      <w:r>
        <w:t>)</w:t>
      </w:r>
    </w:p>
    <w:p w14:paraId="681D0854" w14:textId="77777777" w:rsidR="00EF5A89" w:rsidRDefault="00EF5A89" w:rsidP="00EF5A89">
      <w:pPr>
        <w:pStyle w:val="B10"/>
      </w:pPr>
      <w:r>
        <w:t>-</w:t>
      </w:r>
      <w:r>
        <w:tab/>
        <w:t xml:space="preserve">PAG (measurements related to Paging) </w:t>
      </w:r>
    </w:p>
    <w:p w14:paraId="3CD55E6D" w14:textId="77777777" w:rsidR="00EF5A89" w:rsidRDefault="00EF5A89" w:rsidP="00EF5A89">
      <w:pPr>
        <w:pStyle w:val="B10"/>
      </w:pPr>
      <w:r>
        <w:t>-</w:t>
      </w:r>
      <w:r>
        <w:tab/>
        <w:t>NIDD (measurements related to</w:t>
      </w:r>
      <w:r>
        <w:rPr>
          <w:rFonts w:hint="eastAsia"/>
          <w:lang w:val="en-US" w:eastAsia="zh-CN"/>
        </w:rPr>
        <w:t xml:space="preserve"> </w:t>
      </w:r>
      <w:r>
        <w:t>Non-IP Data Delivery)</w:t>
      </w:r>
    </w:p>
    <w:p w14:paraId="60944241" w14:textId="77777777" w:rsidR="00EF5A89" w:rsidRDefault="00EF5A89" w:rsidP="00EF5A89">
      <w:pPr>
        <w:pStyle w:val="B10"/>
      </w:pPr>
      <w:r>
        <w:t>-</w:t>
      </w:r>
      <w:r>
        <w:tab/>
        <w:t>EPP (measurements related to</w:t>
      </w:r>
      <w:r>
        <w:rPr>
          <w:rFonts w:hint="eastAsia"/>
          <w:lang w:val="en-US" w:eastAsia="zh-CN"/>
        </w:rPr>
        <w:t xml:space="preserve"> </w:t>
      </w:r>
      <w:r>
        <w:rPr>
          <w:lang w:val="en-US" w:eastAsia="zh-CN"/>
        </w:rPr>
        <w:t>external parameter provisioning</w:t>
      </w:r>
      <w:r>
        <w:t>)</w:t>
      </w:r>
    </w:p>
    <w:p w14:paraId="32BE9C78" w14:textId="77777777" w:rsidR="00EF5A89" w:rsidRDefault="00EF5A89" w:rsidP="00EF5A89">
      <w:pPr>
        <w:pStyle w:val="B10"/>
      </w:pPr>
      <w:r>
        <w:t>-</w:t>
      </w:r>
      <w:r>
        <w:tab/>
        <w:t>TI (measurements related to</w:t>
      </w:r>
      <w:r>
        <w:rPr>
          <w:rFonts w:hint="eastAsia"/>
          <w:lang w:val="en-US" w:eastAsia="zh-CN"/>
        </w:rPr>
        <w:t xml:space="preserve"> </w:t>
      </w:r>
      <w:r>
        <w:rPr>
          <w:lang w:val="en-US" w:eastAsia="zh-CN"/>
        </w:rPr>
        <w:t>traffic influence</w:t>
      </w:r>
      <w:r>
        <w:t>)</w:t>
      </w:r>
    </w:p>
    <w:p w14:paraId="55856DCD" w14:textId="77777777" w:rsidR="00EF5A89" w:rsidRDefault="00EF5A89" w:rsidP="00EF5A89">
      <w:pPr>
        <w:pStyle w:val="B10"/>
      </w:pPr>
      <w:r>
        <w:t>-</w:t>
      </w:r>
      <w:r>
        <w:tab/>
        <w:t>CE (measurements related to</w:t>
      </w:r>
      <w:r>
        <w:rPr>
          <w:rFonts w:hint="eastAsia"/>
          <w:lang w:val="en-US" w:eastAsia="zh-CN"/>
        </w:rPr>
        <w:t xml:space="preserve"> </w:t>
      </w:r>
      <w:r>
        <w:rPr>
          <w:lang w:val="en-US" w:eastAsia="zh-CN"/>
        </w:rPr>
        <w:t>Connection Establishment</w:t>
      </w:r>
      <w:r>
        <w:t>)</w:t>
      </w:r>
    </w:p>
    <w:p w14:paraId="7AD232E0" w14:textId="77777777" w:rsidR="00EF5A89" w:rsidRDefault="00EF5A89" w:rsidP="00EF5A89">
      <w:pPr>
        <w:pStyle w:val="B10"/>
      </w:pPr>
      <w:r>
        <w:t>-</w:t>
      </w:r>
      <w:r>
        <w:tab/>
        <w:t>SPP (measurements related to</w:t>
      </w:r>
      <w:r>
        <w:rPr>
          <w:rFonts w:hint="eastAsia"/>
          <w:lang w:val="en-US" w:eastAsia="zh-CN"/>
        </w:rPr>
        <w:t xml:space="preserve"> </w:t>
      </w:r>
      <w:r>
        <w:rPr>
          <w:lang w:val="en-US" w:eastAsia="zh-CN"/>
        </w:rPr>
        <w:t>Service Parameter Provisioning</w:t>
      </w:r>
      <w:r>
        <w:t>)</w:t>
      </w:r>
    </w:p>
    <w:p w14:paraId="6CF6C0AC" w14:textId="77777777" w:rsidR="00EF5A89" w:rsidRDefault="00EF5A89" w:rsidP="00EF5A89">
      <w:pPr>
        <w:pStyle w:val="B10"/>
      </w:pPr>
      <w:r>
        <w:lastRenderedPageBreak/>
        <w:t>-</w:t>
      </w:r>
      <w:r>
        <w:tab/>
        <w:t>BDTP (measurements related to</w:t>
      </w:r>
      <w:r>
        <w:rPr>
          <w:rFonts w:hint="eastAsia"/>
          <w:lang w:val="en-US" w:eastAsia="zh-CN"/>
        </w:rPr>
        <w:t xml:space="preserve"> </w:t>
      </w:r>
      <w:r>
        <w:rPr>
          <w:lang w:val="en-US" w:eastAsia="zh-CN"/>
        </w:rPr>
        <w:t>Background Data Transfer Policy</w:t>
      </w:r>
      <w:r>
        <w:t>)</w:t>
      </w:r>
    </w:p>
    <w:p w14:paraId="514A65B8" w14:textId="77777777" w:rsidR="00EF5A89" w:rsidRDefault="00EF5A89" w:rsidP="00EF5A89">
      <w:pPr>
        <w:pStyle w:val="B10"/>
      </w:pPr>
      <w:r>
        <w:rPr>
          <w:rFonts w:hint="eastAsia"/>
          <w:lang w:eastAsia="zh-CN"/>
        </w:rPr>
        <w:t>-</w:t>
      </w:r>
      <w:r>
        <w:tab/>
      </w:r>
      <w:r>
        <w:rPr>
          <w:rFonts w:hint="eastAsia"/>
          <w:lang w:eastAsia="zh-CN"/>
        </w:rPr>
        <w:t>DM</w:t>
      </w:r>
      <w:r>
        <w:t xml:space="preserve"> (measurements related to Data Management)</w:t>
      </w:r>
    </w:p>
    <w:p w14:paraId="2E2D1897" w14:textId="1F1E5A05" w:rsidR="00EF5A89" w:rsidRDefault="00EF5A89" w:rsidP="00EF5A89">
      <w:pPr>
        <w:pStyle w:val="B10"/>
        <w:rPr>
          <w:ins w:id="23" w:author="Intel - Yizhi Yao - SA5#138-07.29" w:date="2021-08-02T13:57:00Z"/>
        </w:rPr>
      </w:pPr>
      <w:r>
        <w:t>-</w:t>
      </w:r>
      <w:r>
        <w:tab/>
        <w:t>BDTP (measurements related to</w:t>
      </w:r>
      <w:r>
        <w:rPr>
          <w:rFonts w:hint="eastAsia"/>
          <w:lang w:val="en-US" w:eastAsia="zh-CN"/>
        </w:rPr>
        <w:t xml:space="preserve"> </w:t>
      </w:r>
      <w:r>
        <w:rPr>
          <w:lang w:val="en-US" w:eastAsia="zh-CN"/>
        </w:rPr>
        <w:t>Background Data Transfer Policy</w:t>
      </w:r>
      <w:r>
        <w:t>)</w:t>
      </w:r>
    </w:p>
    <w:p w14:paraId="012CFBE4" w14:textId="751C8895" w:rsidR="00542584" w:rsidRPr="006534CE" w:rsidRDefault="00542584" w:rsidP="00542584">
      <w:pPr>
        <w:pStyle w:val="B10"/>
        <w:rPr>
          <w:ins w:id="24" w:author="Intel - Yizhi Yao - SA5#138-07.29" w:date="2021-08-02T13:57:00Z"/>
        </w:rPr>
      </w:pPr>
      <w:ins w:id="25" w:author="Intel - Yizhi Yao - SA5#138-07.29" w:date="2021-08-02T13:57:00Z">
        <w:r>
          <w:t>-</w:t>
        </w:r>
        <w:r>
          <w:tab/>
        </w:r>
      </w:ins>
      <w:ins w:id="26" w:author="Intel - Yizhi Yao - SA5#138-07.29" w:date="2021-08-02T13:58:00Z">
        <w:r>
          <w:t>AFQ</w:t>
        </w:r>
      </w:ins>
      <w:ins w:id="27" w:author="Intel - Yizhi Yao - SA5#138-07.29" w:date="2021-08-02T13:57:00Z">
        <w:r>
          <w:t xml:space="preserve"> (measurements related to</w:t>
        </w:r>
        <w:r>
          <w:rPr>
            <w:rFonts w:hint="eastAsia"/>
            <w:lang w:val="en-US" w:eastAsia="zh-CN"/>
          </w:rPr>
          <w:t xml:space="preserve"> </w:t>
        </w:r>
      </w:ins>
      <w:ins w:id="28" w:author="Intel - Yizhi Yao - SA5#138-07.29" w:date="2021-08-02T13:58:00Z">
        <w:r>
          <w:rPr>
            <w:lang w:val="en-US" w:eastAsia="zh-CN"/>
          </w:rPr>
          <w:t>AF session with QoS</w:t>
        </w:r>
      </w:ins>
      <w:ins w:id="29" w:author="Intel - Yizhi Yao - SA5#138-07.29" w:date="2021-08-02T13:57:00Z">
        <w:r>
          <w:t>)</w:t>
        </w:r>
      </w:ins>
    </w:p>
    <w:p w14:paraId="6A702AAF" w14:textId="35C81CBD" w:rsidR="00542584" w:rsidRPr="006534CE" w:rsidRDefault="00542584" w:rsidP="00EF5A89">
      <w:pPr>
        <w:pStyle w:val="B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5A89" w14:paraId="13A00D3C" w14:textId="77777777" w:rsidTr="00106CF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E22AEFD" w14:textId="068A0866" w:rsidR="00EF5A89" w:rsidRDefault="00EF5A89" w:rsidP="00106CFD">
            <w:pPr>
              <w:jc w:val="center"/>
              <w:rPr>
                <w:rFonts w:ascii="Arial" w:eastAsia="DengXian" w:hAnsi="Arial" w:cs="Arial"/>
                <w:b/>
                <w:bCs/>
                <w:sz w:val="28"/>
                <w:szCs w:val="28"/>
              </w:rPr>
            </w:pPr>
            <w:r>
              <w:rPr>
                <w:rFonts w:ascii="Arial" w:hAnsi="Arial" w:cs="Arial"/>
                <w:b/>
                <w:bCs/>
                <w:sz w:val="28"/>
                <w:szCs w:val="28"/>
                <w:lang w:eastAsia="zh-CN"/>
              </w:rPr>
              <w:t>N</w:t>
            </w:r>
            <w:r w:rsidR="00542584">
              <w:rPr>
                <w:rFonts w:ascii="Arial" w:hAnsi="Arial" w:cs="Arial"/>
                <w:b/>
                <w:bCs/>
                <w:sz w:val="28"/>
                <w:szCs w:val="28"/>
                <w:lang w:eastAsia="zh-CN"/>
              </w:rPr>
              <w:t>ext</w:t>
            </w:r>
            <w:r>
              <w:rPr>
                <w:rFonts w:ascii="Arial" w:hAnsi="Arial" w:cs="Arial"/>
                <w:b/>
                <w:bCs/>
                <w:sz w:val="28"/>
                <w:szCs w:val="28"/>
                <w:lang w:eastAsia="zh-CN"/>
              </w:rPr>
              <w:t xml:space="preserve"> modified section</w:t>
            </w:r>
          </w:p>
        </w:tc>
      </w:tr>
    </w:tbl>
    <w:bookmarkEnd w:id="13"/>
    <w:bookmarkEnd w:id="14"/>
    <w:bookmarkEnd w:id="15"/>
    <w:bookmarkEnd w:id="16"/>
    <w:bookmarkEnd w:id="17"/>
    <w:bookmarkEnd w:id="18"/>
    <w:bookmarkEnd w:id="19"/>
    <w:bookmarkEnd w:id="20"/>
    <w:bookmarkEnd w:id="21"/>
    <w:bookmarkEnd w:id="22"/>
    <w:p w14:paraId="6D326E51" w14:textId="77777777" w:rsidR="00805FCD" w:rsidRDefault="00805FCD" w:rsidP="00805FCD">
      <w:pPr>
        <w:pStyle w:val="Heading3"/>
        <w:overflowPunct w:val="0"/>
        <w:autoSpaceDE w:val="0"/>
        <w:autoSpaceDN w:val="0"/>
        <w:adjustRightInd w:val="0"/>
        <w:textAlignment w:val="baseline"/>
        <w:rPr>
          <w:ins w:id="30" w:author="Intel - Yizhi Yao - SA5#138-07.29" w:date="2021-08-03T13:45:00Z"/>
          <w:rFonts w:eastAsia="SimSun"/>
          <w:color w:val="000000"/>
        </w:rPr>
      </w:pPr>
      <w:ins w:id="31" w:author="Intel - Yizhi Yao - SA5#138-07.29" w:date="2021-08-03T13:45:00Z">
        <w:r w:rsidRPr="00515E97">
          <w:t>5.</w:t>
        </w:r>
        <w:r>
          <w:t>9</w:t>
        </w:r>
        <w:r w:rsidRPr="00515E97">
          <w:t>.</w:t>
        </w:r>
        <w:r>
          <w:t>x</w:t>
        </w:r>
        <w:r w:rsidRPr="00515E97">
          <w:tab/>
        </w:r>
        <w:r>
          <w:rPr>
            <w:rFonts w:eastAsia="SimSun"/>
            <w:color w:val="000000"/>
          </w:rPr>
          <w:t>AF session with QoS</w:t>
        </w:r>
      </w:ins>
    </w:p>
    <w:p w14:paraId="42BF0C84" w14:textId="77777777" w:rsidR="00805FCD" w:rsidRPr="00584196" w:rsidRDefault="00805FCD" w:rsidP="00AF6C22">
      <w:pPr>
        <w:pStyle w:val="Heading4"/>
        <w:rPr>
          <w:ins w:id="32" w:author="Intel - Yizhi Yao - SA5#138-07.29" w:date="2021-08-03T13:45:00Z"/>
        </w:rPr>
        <w:pPrChange w:id="33" w:author="Intel - Yizhi Yao - SA5#138-0825" w:date="2021-08-26T08:59:00Z">
          <w:pPr>
            <w:pStyle w:val="Heading5"/>
          </w:pPr>
        </w:pPrChange>
      </w:pPr>
      <w:ins w:id="34" w:author="Intel - Yizhi Yao - SA5#138-07.29" w:date="2021-08-03T13:45:00Z">
        <w:r w:rsidRPr="00AF6C22">
          <w:rPr>
            <w:rPrChange w:id="35" w:author="Intel - Yizhi Yao - SA5#138-0825" w:date="2021-08-26T08:59:00Z">
              <w:rPr>
                <w:rStyle w:val="Heading4Char"/>
              </w:rPr>
            </w:rPrChange>
          </w:rPr>
          <w:t>5.9.</w:t>
        </w:r>
        <w:r>
          <w:t>x</w:t>
        </w:r>
        <w:r>
          <w:rPr>
            <w:lang w:eastAsia="zh-CN"/>
          </w:rPr>
          <w:t>.1</w:t>
        </w:r>
        <w:r>
          <w:tab/>
          <w:t xml:space="preserve">Creation of AF session with QoS </w:t>
        </w:r>
      </w:ins>
    </w:p>
    <w:p w14:paraId="364FFDCB" w14:textId="77777777" w:rsidR="00805FCD" w:rsidRPr="00515E97" w:rsidRDefault="00805FCD" w:rsidP="00805FCD">
      <w:pPr>
        <w:pStyle w:val="Heading5"/>
        <w:rPr>
          <w:ins w:id="36" w:author="Intel - Yizhi Yao - SA5#138-07.29" w:date="2021-08-03T13:45:00Z"/>
        </w:rPr>
      </w:pPr>
      <w:bookmarkStart w:id="37" w:name="_Toc27473618"/>
      <w:bookmarkStart w:id="38" w:name="_Toc35956296"/>
      <w:bookmarkStart w:id="39" w:name="_Toc44492306"/>
      <w:bookmarkStart w:id="40" w:name="_Toc51690239"/>
      <w:bookmarkStart w:id="41" w:name="_Toc51750934"/>
      <w:bookmarkStart w:id="42" w:name="_Toc51775194"/>
      <w:bookmarkStart w:id="43" w:name="_Toc51775808"/>
      <w:bookmarkStart w:id="44" w:name="_Toc51776424"/>
      <w:bookmarkStart w:id="45" w:name="_Toc58515810"/>
      <w:bookmarkStart w:id="46" w:name="_Toc58516428"/>
      <w:ins w:id="47" w:author="Intel - Yizhi Yao - SA5#138-07.29" w:date="2021-08-03T13:45:00Z">
        <w:r w:rsidRPr="00515E97">
          <w:t>5.</w:t>
        </w:r>
        <w:r>
          <w:t>9</w:t>
        </w:r>
        <w:r w:rsidRPr="00515E97">
          <w:t>.</w:t>
        </w:r>
        <w:r>
          <w:t>x</w:t>
        </w:r>
        <w:r>
          <w:rPr>
            <w:color w:val="000000"/>
            <w:lang w:eastAsia="zh-CN"/>
          </w:rPr>
          <w:t>.1.1</w:t>
        </w:r>
        <w:r>
          <w:rPr>
            <w:color w:val="000000"/>
          </w:rPr>
          <w:tab/>
        </w:r>
        <w:r w:rsidRPr="00515E97">
          <w:t xml:space="preserve">Number of </w:t>
        </w:r>
        <w:r>
          <w:rPr>
            <w:rFonts w:eastAsia="SimSun"/>
            <w:color w:val="000000"/>
          </w:rPr>
          <w:t xml:space="preserve">AF session with QoS </w:t>
        </w:r>
        <w:r>
          <w:t>creation requests</w:t>
        </w:r>
        <w:bookmarkEnd w:id="37"/>
        <w:bookmarkEnd w:id="38"/>
        <w:bookmarkEnd w:id="39"/>
        <w:bookmarkEnd w:id="40"/>
        <w:bookmarkEnd w:id="41"/>
        <w:bookmarkEnd w:id="42"/>
        <w:bookmarkEnd w:id="43"/>
        <w:bookmarkEnd w:id="44"/>
        <w:bookmarkEnd w:id="45"/>
        <w:bookmarkEnd w:id="46"/>
      </w:ins>
    </w:p>
    <w:p w14:paraId="35C8266B" w14:textId="77777777" w:rsidR="00805FCD" w:rsidRPr="00515E97" w:rsidRDefault="00805FCD" w:rsidP="00805FCD">
      <w:pPr>
        <w:pStyle w:val="B10"/>
        <w:rPr>
          <w:ins w:id="48" w:author="Intel - Yizhi Yao - SA5#138-07.29" w:date="2021-08-03T13:45:00Z"/>
          <w:color w:val="000000"/>
        </w:rPr>
      </w:pPr>
      <w:ins w:id="49" w:author="Intel - Yizhi Yao - SA5#138-07.29" w:date="2021-08-03T13:45:00Z">
        <w:r w:rsidRPr="00515E97">
          <w:rPr>
            <w:color w:val="000000"/>
          </w:rPr>
          <w:t>a)</w:t>
        </w:r>
        <w:r w:rsidRPr="00515E97">
          <w:rPr>
            <w:color w:val="000000"/>
          </w:rPr>
          <w:tab/>
          <w:t xml:space="preserve">This measurement provides the number of </w:t>
        </w:r>
        <w:r>
          <w:rPr>
            <w:rFonts w:eastAsia="SimSun"/>
            <w:color w:val="000000"/>
          </w:rPr>
          <w:t xml:space="preserve">AF session with QoS </w:t>
        </w:r>
        <w:r>
          <w:t>creation requests received by the NEF</w:t>
        </w:r>
        <w:r w:rsidRPr="00515E97">
          <w:rPr>
            <w:color w:val="000000"/>
          </w:rPr>
          <w:t>.</w:t>
        </w:r>
      </w:ins>
    </w:p>
    <w:p w14:paraId="5A76B042" w14:textId="77777777" w:rsidR="00805FCD" w:rsidRPr="00515E97" w:rsidRDefault="00805FCD" w:rsidP="00805FCD">
      <w:pPr>
        <w:pStyle w:val="B10"/>
        <w:rPr>
          <w:ins w:id="50" w:author="Intel - Yizhi Yao - SA5#138-07.29" w:date="2021-08-03T13:45:00Z"/>
          <w:color w:val="000000"/>
        </w:rPr>
      </w:pPr>
      <w:ins w:id="51" w:author="Intel - Yizhi Yao - SA5#138-07.29" w:date="2021-08-03T13:45:00Z">
        <w:r w:rsidRPr="00515E97">
          <w:rPr>
            <w:color w:val="000000"/>
          </w:rPr>
          <w:t>b)</w:t>
        </w:r>
        <w:r w:rsidRPr="00515E97">
          <w:rPr>
            <w:color w:val="000000"/>
          </w:rPr>
          <w:tab/>
          <w:t>CC</w:t>
        </w:r>
      </w:ins>
    </w:p>
    <w:p w14:paraId="1654C891" w14:textId="77777777" w:rsidR="00805FCD" w:rsidRPr="00515E97" w:rsidRDefault="00805FCD" w:rsidP="00805FCD">
      <w:pPr>
        <w:pStyle w:val="B10"/>
        <w:rPr>
          <w:ins w:id="52" w:author="Intel - Yizhi Yao - SA5#138-07.29" w:date="2021-08-03T13:45:00Z"/>
          <w:color w:val="000000"/>
        </w:rPr>
      </w:pPr>
      <w:ins w:id="53" w:author="Intel - Yizhi Yao - SA5#138-07.29" w:date="2021-08-03T13:45:00Z">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rPr>
            <w:rFonts w:eastAsia="SimSun"/>
          </w:rPr>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3GPP TS 23.502 [7]).</w:t>
        </w:r>
      </w:ins>
    </w:p>
    <w:p w14:paraId="4D9F2E6E" w14:textId="77777777" w:rsidR="00805FCD" w:rsidRPr="00515E97" w:rsidRDefault="00805FCD" w:rsidP="00805FCD">
      <w:pPr>
        <w:pStyle w:val="B10"/>
        <w:rPr>
          <w:ins w:id="54" w:author="Intel - Yizhi Yao - SA5#138-07.29" w:date="2021-08-03T13:45:00Z"/>
          <w:color w:val="000000"/>
        </w:rPr>
      </w:pPr>
      <w:ins w:id="55" w:author="Intel - Yizhi Yao - SA5#138-07.29" w:date="2021-08-03T13:45:00Z">
        <w:r w:rsidRPr="00515E97">
          <w:rPr>
            <w:color w:val="000000"/>
          </w:rPr>
          <w:t>d)</w:t>
        </w:r>
        <w:r w:rsidRPr="00515E97">
          <w:rPr>
            <w:color w:val="000000"/>
          </w:rPr>
          <w:tab/>
          <w:t>An integer value</w:t>
        </w:r>
      </w:ins>
    </w:p>
    <w:p w14:paraId="6EC4FDF0" w14:textId="77777777" w:rsidR="00805FCD" w:rsidRPr="00515E97" w:rsidRDefault="00805FCD" w:rsidP="00805FCD">
      <w:pPr>
        <w:pStyle w:val="B10"/>
        <w:rPr>
          <w:ins w:id="56" w:author="Intel - Yizhi Yao - SA5#138-07.29" w:date="2021-08-03T13:45:00Z"/>
          <w:color w:val="000000"/>
        </w:rPr>
      </w:pPr>
      <w:ins w:id="57" w:author="Intel - Yizhi Yao - SA5#138-07.29" w:date="2021-08-03T13:45:00Z">
        <w:r w:rsidRPr="00515E97">
          <w:rPr>
            <w:color w:val="000000"/>
          </w:rPr>
          <w:t>e)</w:t>
        </w:r>
        <w:r w:rsidRPr="00515E97">
          <w:rPr>
            <w:color w:val="000000"/>
          </w:rPr>
          <w:tab/>
        </w:r>
        <w:r>
          <w:rPr>
            <w:color w:val="000000"/>
          </w:rPr>
          <w:t>AFQ</w:t>
        </w:r>
        <w:r w:rsidRPr="00515E97">
          <w:rPr>
            <w:color w:val="000000"/>
          </w:rPr>
          <w:t>.</w:t>
        </w:r>
        <w:r>
          <w:rPr>
            <w:color w:val="000000"/>
          </w:rPr>
          <w:t>CreateReq</w:t>
        </w:r>
      </w:ins>
    </w:p>
    <w:p w14:paraId="164EC113" w14:textId="77777777" w:rsidR="00805FCD" w:rsidRPr="00515E97" w:rsidRDefault="00805FCD" w:rsidP="00805FCD">
      <w:pPr>
        <w:pStyle w:val="B10"/>
        <w:rPr>
          <w:ins w:id="58" w:author="Intel - Yizhi Yao - SA5#138-07.29" w:date="2021-08-03T13:45:00Z"/>
          <w:color w:val="000000"/>
        </w:rPr>
      </w:pPr>
      <w:ins w:id="59" w:author="Intel - Yizhi Yao - SA5#138-07.29" w:date="2021-08-03T13:45:00Z">
        <w:r w:rsidRPr="00515E97">
          <w:rPr>
            <w:color w:val="000000"/>
          </w:rPr>
          <w:t>f)</w:t>
        </w:r>
        <w:r w:rsidRPr="00515E97">
          <w:rPr>
            <w:color w:val="000000"/>
          </w:rPr>
          <w:tab/>
        </w:r>
        <w:r>
          <w:rPr>
            <w:color w:val="000000"/>
          </w:rPr>
          <w:t>NEF</w:t>
        </w:r>
        <w:r w:rsidRPr="00515E97">
          <w:rPr>
            <w:color w:val="000000"/>
          </w:rPr>
          <w:t>Function</w:t>
        </w:r>
      </w:ins>
    </w:p>
    <w:p w14:paraId="6651A422" w14:textId="77777777" w:rsidR="00805FCD" w:rsidRPr="00515E97" w:rsidRDefault="00805FCD" w:rsidP="00805FCD">
      <w:pPr>
        <w:pStyle w:val="B10"/>
        <w:rPr>
          <w:ins w:id="60" w:author="Intel - Yizhi Yao - SA5#138-07.29" w:date="2021-08-03T13:45:00Z"/>
          <w:color w:val="000000"/>
        </w:rPr>
      </w:pPr>
      <w:ins w:id="61" w:author="Intel - Yizhi Yao - SA5#138-07.29" w:date="2021-08-03T13:45:00Z">
        <w:r w:rsidRPr="00515E97">
          <w:rPr>
            <w:color w:val="000000"/>
          </w:rPr>
          <w:t>g)</w:t>
        </w:r>
        <w:r w:rsidRPr="00515E97">
          <w:rPr>
            <w:color w:val="000000"/>
          </w:rPr>
          <w:tab/>
          <w:t>Valid for packet switched traffic</w:t>
        </w:r>
      </w:ins>
    </w:p>
    <w:p w14:paraId="651288F6" w14:textId="77777777" w:rsidR="00805FCD" w:rsidRPr="007A4040" w:rsidRDefault="00805FCD" w:rsidP="00805FCD">
      <w:pPr>
        <w:pStyle w:val="B10"/>
        <w:rPr>
          <w:ins w:id="62" w:author="Intel - Yizhi Yao - SA5#138-07.29" w:date="2021-08-03T13:45:00Z"/>
          <w:color w:val="000000"/>
          <w:lang w:val="en-US"/>
        </w:rPr>
      </w:pPr>
      <w:ins w:id="63" w:author="Intel - Yizhi Yao - SA5#138-07.29" w:date="2021-08-03T13:45:00Z">
        <w:r w:rsidRPr="00515E97">
          <w:rPr>
            <w:color w:val="000000"/>
          </w:rPr>
          <w:t>h)</w:t>
        </w:r>
        <w:r w:rsidRPr="00515E97">
          <w:rPr>
            <w:color w:val="000000"/>
          </w:rPr>
          <w:tab/>
          <w:t>5GS</w:t>
        </w:r>
      </w:ins>
    </w:p>
    <w:p w14:paraId="131D32B1" w14:textId="77777777" w:rsidR="00805FCD" w:rsidRPr="00515E97" w:rsidRDefault="00805FCD" w:rsidP="00805FCD">
      <w:pPr>
        <w:pStyle w:val="Heading5"/>
        <w:rPr>
          <w:ins w:id="64" w:author="Intel - Yizhi Yao - SA5#138-07.29" w:date="2021-08-03T13:45:00Z"/>
        </w:rPr>
      </w:pPr>
      <w:ins w:id="65" w:author="Intel - Yizhi Yao - SA5#138-07.29" w:date="2021-08-03T13:45:00Z">
        <w:r w:rsidRPr="00515E97">
          <w:t>5.</w:t>
        </w:r>
        <w:r>
          <w:t>9</w:t>
        </w:r>
        <w:r w:rsidRPr="00515E97">
          <w:t>.</w:t>
        </w:r>
        <w:r>
          <w:t>x</w:t>
        </w:r>
        <w:r>
          <w:rPr>
            <w:color w:val="000000"/>
            <w:lang w:eastAsia="zh-CN"/>
          </w:rPr>
          <w:t>.1.2</w:t>
        </w:r>
        <w:r>
          <w:rPr>
            <w:color w:val="000000"/>
          </w:rPr>
          <w:tab/>
        </w:r>
        <w:r w:rsidRPr="00515E97">
          <w:t xml:space="preserve">Number of </w:t>
        </w:r>
        <w:r>
          <w:t xml:space="preserve">successful </w:t>
        </w:r>
        <w:r>
          <w:rPr>
            <w:rFonts w:eastAsia="SimSun"/>
            <w:color w:val="000000"/>
          </w:rPr>
          <w:t xml:space="preserve">AF session with QoS </w:t>
        </w:r>
        <w:r>
          <w:t>creations</w:t>
        </w:r>
      </w:ins>
    </w:p>
    <w:p w14:paraId="622E644D" w14:textId="77777777" w:rsidR="00805FCD" w:rsidRPr="00515E97" w:rsidRDefault="00805FCD" w:rsidP="00805FCD">
      <w:pPr>
        <w:pStyle w:val="B10"/>
        <w:rPr>
          <w:ins w:id="66" w:author="Intel - Yizhi Yao - SA5#138-07.29" w:date="2021-08-03T13:45:00Z"/>
          <w:color w:val="000000"/>
        </w:rPr>
      </w:pPr>
      <w:ins w:id="67" w:author="Intel - Yizhi Yao - SA5#138-07.29" w:date="2021-08-03T13:45:00Z">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rFonts w:eastAsia="SimSun"/>
            <w:color w:val="000000"/>
          </w:rPr>
          <w:t xml:space="preserve">AF session with QoS </w:t>
        </w:r>
        <w:r>
          <w:t>creations at the NEF</w:t>
        </w:r>
        <w:r w:rsidRPr="00515E97">
          <w:rPr>
            <w:color w:val="000000"/>
          </w:rPr>
          <w:t>.</w:t>
        </w:r>
      </w:ins>
    </w:p>
    <w:p w14:paraId="28CABA10" w14:textId="77777777" w:rsidR="00805FCD" w:rsidRPr="00515E97" w:rsidRDefault="00805FCD" w:rsidP="00805FCD">
      <w:pPr>
        <w:pStyle w:val="B10"/>
        <w:rPr>
          <w:ins w:id="68" w:author="Intel - Yizhi Yao - SA5#138-07.29" w:date="2021-08-03T13:45:00Z"/>
          <w:color w:val="000000"/>
        </w:rPr>
      </w:pPr>
      <w:ins w:id="69" w:author="Intel - Yizhi Yao - SA5#138-07.29" w:date="2021-08-03T13:45:00Z">
        <w:r w:rsidRPr="00515E97">
          <w:rPr>
            <w:color w:val="000000"/>
          </w:rPr>
          <w:t>b)</w:t>
        </w:r>
        <w:r w:rsidRPr="00515E97">
          <w:rPr>
            <w:color w:val="000000"/>
          </w:rPr>
          <w:tab/>
          <w:t>CC</w:t>
        </w:r>
      </w:ins>
    </w:p>
    <w:p w14:paraId="0450B45C" w14:textId="77777777" w:rsidR="00805FCD" w:rsidRPr="00515E97" w:rsidRDefault="00805FCD" w:rsidP="00805FCD">
      <w:pPr>
        <w:pStyle w:val="B10"/>
        <w:rPr>
          <w:ins w:id="70" w:author="Intel - Yizhi Yao - SA5#138-07.29" w:date="2021-08-03T13:45:00Z"/>
          <w:color w:val="000000"/>
        </w:rPr>
      </w:pPr>
      <w:ins w:id="71" w:author="Intel - Yizhi Yao - SA5#138-07.29" w:date="2021-08-03T13:45: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rPr>
            <w:rFonts w:eastAsia="SimSun"/>
          </w:rPr>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rFonts w:eastAsia="SimSun"/>
            <w:color w:val="000000"/>
          </w:rPr>
          <w:t xml:space="preserve">AF session with QoS </w:t>
        </w:r>
        <w:r>
          <w:t xml:space="preserve">creation (see </w:t>
        </w:r>
        <w:r w:rsidRPr="00AC22D1">
          <w:rPr>
            <w:rFonts w:hint="eastAsia"/>
            <w:color w:val="000000"/>
          </w:rPr>
          <w:t xml:space="preserve">3GPP TS </w:t>
        </w:r>
        <w:r>
          <w:rPr>
            <w:color w:val="000000"/>
          </w:rPr>
          <w:t>29.522 [44])</w:t>
        </w:r>
        <w:r>
          <w:rPr>
            <w:lang w:val="en-US"/>
          </w:rPr>
          <w:t>.</w:t>
        </w:r>
      </w:ins>
    </w:p>
    <w:p w14:paraId="2723D7E8" w14:textId="77777777" w:rsidR="00805FCD" w:rsidRPr="00515E97" w:rsidRDefault="00805FCD" w:rsidP="00805FCD">
      <w:pPr>
        <w:pStyle w:val="B10"/>
        <w:rPr>
          <w:ins w:id="72" w:author="Intel - Yizhi Yao - SA5#138-07.29" w:date="2021-08-03T13:45:00Z"/>
          <w:color w:val="000000"/>
        </w:rPr>
      </w:pPr>
      <w:ins w:id="73" w:author="Intel - Yizhi Yao - SA5#138-07.29" w:date="2021-08-03T13:45:00Z">
        <w:r w:rsidRPr="00515E97">
          <w:rPr>
            <w:color w:val="000000"/>
          </w:rPr>
          <w:t>d)</w:t>
        </w:r>
        <w:r w:rsidRPr="00515E97">
          <w:rPr>
            <w:color w:val="000000"/>
          </w:rPr>
          <w:tab/>
          <w:t>An integer value</w:t>
        </w:r>
        <w:r>
          <w:rPr>
            <w:color w:val="000000"/>
          </w:rPr>
          <w:tab/>
        </w:r>
      </w:ins>
    </w:p>
    <w:p w14:paraId="251EB8BF" w14:textId="77777777" w:rsidR="00805FCD" w:rsidRPr="00515E97" w:rsidRDefault="00805FCD" w:rsidP="00805FCD">
      <w:pPr>
        <w:pStyle w:val="B10"/>
        <w:rPr>
          <w:ins w:id="74" w:author="Intel - Yizhi Yao - SA5#138-07.29" w:date="2021-08-03T13:45:00Z"/>
          <w:color w:val="000000"/>
        </w:rPr>
      </w:pPr>
      <w:ins w:id="75" w:author="Intel - Yizhi Yao - SA5#138-07.29" w:date="2021-08-03T13:45:00Z">
        <w:r w:rsidRPr="00515E97">
          <w:rPr>
            <w:color w:val="000000"/>
          </w:rPr>
          <w:t>e)</w:t>
        </w:r>
        <w:r w:rsidRPr="00515E97">
          <w:rPr>
            <w:color w:val="000000"/>
          </w:rPr>
          <w:tab/>
        </w:r>
        <w:r>
          <w:rPr>
            <w:color w:val="000000"/>
          </w:rPr>
          <w:t>AFQ</w:t>
        </w:r>
        <w:r w:rsidRPr="00515E97">
          <w:rPr>
            <w:color w:val="000000"/>
          </w:rPr>
          <w:t>.</w:t>
        </w:r>
        <w:r>
          <w:rPr>
            <w:color w:val="000000"/>
          </w:rPr>
          <w:t>CreateSucc</w:t>
        </w:r>
      </w:ins>
    </w:p>
    <w:p w14:paraId="26A24C95" w14:textId="77777777" w:rsidR="00805FCD" w:rsidRPr="00515E97" w:rsidRDefault="00805FCD" w:rsidP="00805FCD">
      <w:pPr>
        <w:pStyle w:val="B10"/>
        <w:rPr>
          <w:ins w:id="76" w:author="Intel - Yizhi Yao - SA5#138-07.29" w:date="2021-08-03T13:45:00Z"/>
          <w:color w:val="000000"/>
        </w:rPr>
      </w:pPr>
      <w:ins w:id="77" w:author="Intel - Yizhi Yao - SA5#138-07.29" w:date="2021-08-03T13:45:00Z">
        <w:r w:rsidRPr="00515E97">
          <w:rPr>
            <w:color w:val="000000"/>
          </w:rPr>
          <w:t>f)</w:t>
        </w:r>
        <w:r w:rsidRPr="00515E97">
          <w:rPr>
            <w:color w:val="000000"/>
          </w:rPr>
          <w:tab/>
        </w:r>
        <w:r>
          <w:rPr>
            <w:color w:val="000000"/>
          </w:rPr>
          <w:t>NEF</w:t>
        </w:r>
        <w:r w:rsidRPr="00515E97">
          <w:rPr>
            <w:color w:val="000000"/>
          </w:rPr>
          <w:t>Function</w:t>
        </w:r>
      </w:ins>
    </w:p>
    <w:p w14:paraId="3B60B7C3" w14:textId="77777777" w:rsidR="00805FCD" w:rsidRPr="00515E97" w:rsidRDefault="00805FCD" w:rsidP="00805FCD">
      <w:pPr>
        <w:pStyle w:val="B10"/>
        <w:rPr>
          <w:ins w:id="78" w:author="Intel - Yizhi Yao - SA5#138-07.29" w:date="2021-08-03T13:45:00Z"/>
          <w:color w:val="000000"/>
        </w:rPr>
      </w:pPr>
      <w:ins w:id="79" w:author="Intel - Yizhi Yao - SA5#138-07.29" w:date="2021-08-03T13:45:00Z">
        <w:r w:rsidRPr="00515E97">
          <w:rPr>
            <w:color w:val="000000"/>
          </w:rPr>
          <w:t>g)</w:t>
        </w:r>
        <w:r w:rsidRPr="00515E97">
          <w:rPr>
            <w:color w:val="000000"/>
          </w:rPr>
          <w:tab/>
          <w:t>Valid for packet switched traffic</w:t>
        </w:r>
      </w:ins>
    </w:p>
    <w:p w14:paraId="08768032" w14:textId="77777777" w:rsidR="00805FCD" w:rsidRPr="007A4040" w:rsidRDefault="00805FCD" w:rsidP="00805FCD">
      <w:pPr>
        <w:pStyle w:val="B10"/>
        <w:rPr>
          <w:ins w:id="80" w:author="Intel - Yizhi Yao - SA5#138-07.29" w:date="2021-08-03T13:45:00Z"/>
          <w:color w:val="000000"/>
          <w:lang w:val="en-US"/>
        </w:rPr>
      </w:pPr>
      <w:ins w:id="81" w:author="Intel - Yizhi Yao - SA5#138-07.29" w:date="2021-08-03T13:45:00Z">
        <w:r w:rsidRPr="00515E97">
          <w:rPr>
            <w:color w:val="000000"/>
          </w:rPr>
          <w:t>h)</w:t>
        </w:r>
        <w:r w:rsidRPr="00515E97">
          <w:rPr>
            <w:color w:val="000000"/>
          </w:rPr>
          <w:tab/>
          <w:t>5GS</w:t>
        </w:r>
      </w:ins>
    </w:p>
    <w:p w14:paraId="4520B529" w14:textId="77777777" w:rsidR="00805FCD" w:rsidRPr="00515E97" w:rsidRDefault="00805FCD" w:rsidP="00805FCD">
      <w:pPr>
        <w:pStyle w:val="Heading5"/>
        <w:rPr>
          <w:ins w:id="82" w:author="Intel - Yizhi Yao - SA5#138-07.29" w:date="2021-08-03T13:45:00Z"/>
        </w:rPr>
      </w:pPr>
      <w:ins w:id="83" w:author="Intel - Yizhi Yao - SA5#138-07.29" w:date="2021-08-03T13:45:00Z">
        <w:r w:rsidRPr="00515E97">
          <w:t>5.</w:t>
        </w:r>
        <w:r>
          <w:t>9</w:t>
        </w:r>
        <w:r w:rsidRPr="00515E97">
          <w:t>.</w:t>
        </w:r>
        <w:r>
          <w:t>x</w:t>
        </w:r>
        <w:r>
          <w:rPr>
            <w:color w:val="000000"/>
            <w:lang w:eastAsia="zh-CN"/>
          </w:rPr>
          <w:t>.1</w:t>
        </w:r>
        <w:r>
          <w:t>.</w:t>
        </w:r>
        <w:r>
          <w:rPr>
            <w:color w:val="000000"/>
            <w:lang w:eastAsia="zh-CN"/>
          </w:rPr>
          <w:t>3</w:t>
        </w:r>
        <w:r>
          <w:rPr>
            <w:color w:val="000000"/>
          </w:rPr>
          <w:tab/>
        </w:r>
        <w:r w:rsidRPr="00515E97">
          <w:t xml:space="preserve">Number of </w:t>
        </w:r>
        <w:r>
          <w:t xml:space="preserve">failed </w:t>
        </w:r>
        <w:r>
          <w:rPr>
            <w:rFonts w:eastAsia="SimSun"/>
            <w:color w:val="000000"/>
          </w:rPr>
          <w:t xml:space="preserve">AF session with QoS </w:t>
        </w:r>
        <w:r>
          <w:t>creations</w:t>
        </w:r>
      </w:ins>
    </w:p>
    <w:p w14:paraId="12D2CC2D" w14:textId="77777777" w:rsidR="00805FCD" w:rsidRPr="00515E97" w:rsidRDefault="00805FCD" w:rsidP="00805FCD">
      <w:pPr>
        <w:pStyle w:val="B10"/>
        <w:rPr>
          <w:ins w:id="84" w:author="Intel - Yizhi Yao - SA5#138-07.29" w:date="2021-08-03T13:45:00Z"/>
          <w:color w:val="000000"/>
        </w:rPr>
      </w:pPr>
      <w:ins w:id="85" w:author="Intel - Yizhi Yao - SA5#138-07.29" w:date="2021-08-03T13:45:00Z">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rFonts w:eastAsia="SimSun"/>
            <w:color w:val="000000"/>
          </w:rPr>
          <w:t xml:space="preserve">AF session with QoS </w:t>
        </w:r>
        <w:r>
          <w:t>creations at the NEF</w:t>
        </w:r>
        <w:r w:rsidRPr="00515E97">
          <w:rPr>
            <w:color w:val="000000"/>
          </w:rPr>
          <w:t>.</w:t>
        </w:r>
      </w:ins>
    </w:p>
    <w:p w14:paraId="3BEF8B80" w14:textId="77777777" w:rsidR="00805FCD" w:rsidRPr="00515E97" w:rsidRDefault="00805FCD" w:rsidP="00805FCD">
      <w:pPr>
        <w:pStyle w:val="B10"/>
        <w:rPr>
          <w:ins w:id="86" w:author="Intel - Yizhi Yao - SA5#138-07.29" w:date="2021-08-03T13:45:00Z"/>
          <w:color w:val="000000"/>
        </w:rPr>
      </w:pPr>
      <w:ins w:id="87" w:author="Intel - Yizhi Yao - SA5#138-07.29" w:date="2021-08-03T13:45:00Z">
        <w:r w:rsidRPr="00515E97">
          <w:rPr>
            <w:color w:val="000000"/>
          </w:rPr>
          <w:t>b)</w:t>
        </w:r>
        <w:r w:rsidRPr="00515E97">
          <w:rPr>
            <w:color w:val="000000"/>
          </w:rPr>
          <w:tab/>
          <w:t>CC</w:t>
        </w:r>
      </w:ins>
    </w:p>
    <w:p w14:paraId="6FC78D55" w14:textId="77777777" w:rsidR="00805FCD" w:rsidRPr="009F5145" w:rsidRDefault="00805FCD" w:rsidP="00805FCD">
      <w:pPr>
        <w:pStyle w:val="B10"/>
        <w:rPr>
          <w:ins w:id="88" w:author="Intel - Yizhi Yao - SA5#138-07.29" w:date="2021-08-03T13:45:00Z"/>
          <w:lang w:val="sv-SE" w:eastAsia="zh-CN"/>
        </w:rPr>
      </w:pPr>
      <w:ins w:id="89" w:author="Intel - Yizhi Yao - SA5#138-07.29" w:date="2021-08-03T13:45: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rPr>
            <w:rFonts w:eastAsia="SimSun"/>
          </w:rPr>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rFonts w:eastAsia="SimSun"/>
            <w:color w:val="000000"/>
          </w:rPr>
          <w:t xml:space="preserve">AF session with QoS </w:t>
        </w:r>
        <w:r>
          <w:t xml:space="preserve">creation (see </w:t>
        </w:r>
        <w:r w:rsidRPr="00AC22D1">
          <w:rPr>
            <w:rFonts w:hint="eastAsia"/>
            <w:color w:val="000000"/>
          </w:rPr>
          <w:t xml:space="preserve">3GPP TS </w:t>
        </w:r>
        <w:r>
          <w:rPr>
            <w:color w:val="000000"/>
          </w:rPr>
          <w:t>29.522 [44]), each message increments the relevant subcounter per failure cause by 1</w:t>
        </w:r>
        <w:r>
          <w:rPr>
            <w:lang w:val="en-US"/>
          </w:rPr>
          <w:t xml:space="preserve">. </w:t>
        </w:r>
      </w:ins>
    </w:p>
    <w:p w14:paraId="5585DBEE" w14:textId="77777777" w:rsidR="00805FCD" w:rsidRPr="00515E97" w:rsidRDefault="00805FCD" w:rsidP="00805FCD">
      <w:pPr>
        <w:pStyle w:val="B10"/>
        <w:rPr>
          <w:ins w:id="90" w:author="Intel - Yizhi Yao - SA5#138-07.29" w:date="2021-08-03T13:45:00Z"/>
          <w:color w:val="000000"/>
        </w:rPr>
      </w:pPr>
      <w:ins w:id="91" w:author="Intel - Yizhi Yao - SA5#138-07.29" w:date="2021-08-03T13:45:00Z">
        <w:r w:rsidRPr="00515E97">
          <w:rPr>
            <w:color w:val="000000"/>
          </w:rPr>
          <w:t>d)</w:t>
        </w:r>
        <w:r w:rsidRPr="00515E97">
          <w:rPr>
            <w:color w:val="000000"/>
          </w:rPr>
          <w:tab/>
        </w:r>
        <w:r>
          <w:t>Each subcounter is an</w:t>
        </w:r>
        <w:r w:rsidRPr="002E04A2">
          <w:t xml:space="preserve"> integer value</w:t>
        </w:r>
      </w:ins>
    </w:p>
    <w:p w14:paraId="0B532297" w14:textId="77777777" w:rsidR="00805FCD" w:rsidRPr="00515E97" w:rsidRDefault="00805FCD" w:rsidP="00805FCD">
      <w:pPr>
        <w:pStyle w:val="B10"/>
        <w:rPr>
          <w:ins w:id="92" w:author="Intel - Yizhi Yao - SA5#138-07.29" w:date="2021-08-03T13:45:00Z"/>
          <w:color w:val="000000"/>
        </w:rPr>
      </w:pPr>
      <w:ins w:id="93" w:author="Intel - Yizhi Yao - SA5#138-07.29" w:date="2021-08-03T13:45:00Z">
        <w:r w:rsidRPr="00515E97">
          <w:rPr>
            <w:color w:val="000000"/>
          </w:rPr>
          <w:lastRenderedPageBreak/>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rFonts w:eastAsia="SimSun"/>
            <w:color w:val="000000"/>
          </w:rPr>
          <w:t xml:space="preserve">AF session with QoS </w:t>
        </w:r>
        <w:r>
          <w:t>creation.</w:t>
        </w:r>
      </w:ins>
    </w:p>
    <w:p w14:paraId="0F62A844" w14:textId="77777777" w:rsidR="00805FCD" w:rsidRPr="00515E97" w:rsidRDefault="00805FCD" w:rsidP="00805FCD">
      <w:pPr>
        <w:pStyle w:val="B10"/>
        <w:rPr>
          <w:ins w:id="94" w:author="Intel - Yizhi Yao - SA5#138-07.29" w:date="2021-08-03T13:45:00Z"/>
          <w:color w:val="000000"/>
        </w:rPr>
      </w:pPr>
      <w:ins w:id="95" w:author="Intel - Yizhi Yao - SA5#138-07.29" w:date="2021-08-03T13:45:00Z">
        <w:r w:rsidRPr="00515E97">
          <w:rPr>
            <w:color w:val="000000"/>
          </w:rPr>
          <w:t>f)</w:t>
        </w:r>
        <w:r w:rsidRPr="00515E97">
          <w:rPr>
            <w:color w:val="000000"/>
          </w:rPr>
          <w:tab/>
        </w:r>
        <w:r>
          <w:rPr>
            <w:color w:val="000000"/>
          </w:rPr>
          <w:t>NEF</w:t>
        </w:r>
        <w:r w:rsidRPr="00515E97">
          <w:rPr>
            <w:color w:val="000000"/>
          </w:rPr>
          <w:t>Function</w:t>
        </w:r>
      </w:ins>
    </w:p>
    <w:p w14:paraId="56DDEF06" w14:textId="77777777" w:rsidR="00805FCD" w:rsidRPr="00515E97" w:rsidRDefault="00805FCD" w:rsidP="00805FCD">
      <w:pPr>
        <w:pStyle w:val="B10"/>
        <w:rPr>
          <w:ins w:id="96" w:author="Intel - Yizhi Yao - SA5#138-07.29" w:date="2021-08-03T13:45:00Z"/>
          <w:color w:val="000000"/>
        </w:rPr>
      </w:pPr>
      <w:ins w:id="97" w:author="Intel - Yizhi Yao - SA5#138-07.29" w:date="2021-08-03T13:45:00Z">
        <w:r w:rsidRPr="00515E97">
          <w:rPr>
            <w:color w:val="000000"/>
          </w:rPr>
          <w:t>g)</w:t>
        </w:r>
        <w:r w:rsidRPr="00515E97">
          <w:rPr>
            <w:color w:val="000000"/>
          </w:rPr>
          <w:tab/>
          <w:t>Valid for packet switched traffic</w:t>
        </w:r>
      </w:ins>
    </w:p>
    <w:p w14:paraId="1B27AD79" w14:textId="689A3F7E" w:rsidR="00805FCD" w:rsidRDefault="00805FCD" w:rsidP="00805FCD">
      <w:pPr>
        <w:pStyle w:val="B10"/>
        <w:rPr>
          <w:ins w:id="98" w:author="Intel - Yizhi Yao - SA5#138-0825" w:date="2021-08-26T08:53:00Z"/>
          <w:color w:val="000000"/>
        </w:rPr>
      </w:pPr>
      <w:ins w:id="99" w:author="Intel - Yizhi Yao - SA5#138-07.29" w:date="2021-08-03T13:45:00Z">
        <w:r w:rsidRPr="00515E97">
          <w:rPr>
            <w:color w:val="000000"/>
          </w:rPr>
          <w:t>h)</w:t>
        </w:r>
        <w:r w:rsidRPr="00515E97">
          <w:rPr>
            <w:color w:val="000000"/>
          </w:rPr>
          <w:tab/>
          <w:t>5GS</w:t>
        </w:r>
      </w:ins>
    </w:p>
    <w:p w14:paraId="2F509018" w14:textId="370EC517" w:rsidR="00980A9B" w:rsidRPr="00584196" w:rsidRDefault="00980A9B" w:rsidP="00AF6C22">
      <w:pPr>
        <w:pStyle w:val="Heading4"/>
        <w:rPr>
          <w:ins w:id="100" w:author="Intel - Yizhi Yao - SA5#138-0825" w:date="2021-08-26T08:53:00Z"/>
        </w:rPr>
        <w:pPrChange w:id="101" w:author="Intel - Yizhi Yao - SA5#138-0825" w:date="2021-08-26T09:00:00Z">
          <w:pPr>
            <w:pStyle w:val="Heading5"/>
          </w:pPr>
        </w:pPrChange>
      </w:pPr>
      <w:ins w:id="102" w:author="Intel - Yizhi Yao - SA5#138-0825" w:date="2021-08-26T08:53:00Z">
        <w:r w:rsidRPr="00584196">
          <w:rPr>
            <w:rStyle w:val="Heading4Char"/>
          </w:rPr>
          <w:t>5.9.</w:t>
        </w:r>
        <w:r>
          <w:t>x</w:t>
        </w:r>
        <w:r>
          <w:rPr>
            <w:color w:val="000000"/>
            <w:lang w:eastAsia="zh-CN"/>
          </w:rPr>
          <w:t>.</w:t>
        </w:r>
        <w:r>
          <w:rPr>
            <w:color w:val="000000"/>
            <w:lang w:eastAsia="zh-CN"/>
          </w:rPr>
          <w:t>2</w:t>
        </w:r>
        <w:r>
          <w:rPr>
            <w:color w:val="000000"/>
          </w:rPr>
          <w:tab/>
        </w:r>
        <w:r w:rsidRPr="00AF6C22">
          <w:rPr>
            <w:rPrChange w:id="103" w:author="Intel - Yizhi Yao - SA5#138-0825" w:date="2021-08-26T09:00:00Z">
              <w:rPr>
                <w:color w:val="000000"/>
              </w:rPr>
            </w:rPrChange>
          </w:rPr>
          <w:t>Update</w:t>
        </w:r>
        <w:r>
          <w:rPr>
            <w:rFonts w:eastAsia="SimSun"/>
            <w:color w:val="000000"/>
          </w:rPr>
          <w:t xml:space="preserve"> of AF session with QoS </w:t>
        </w:r>
      </w:ins>
    </w:p>
    <w:p w14:paraId="40B4BCCA" w14:textId="23E9F494" w:rsidR="00980A9B" w:rsidRPr="00515E97" w:rsidRDefault="00980A9B" w:rsidP="00980A9B">
      <w:pPr>
        <w:pStyle w:val="Heading5"/>
        <w:rPr>
          <w:ins w:id="104" w:author="Intel - Yizhi Yao - SA5#138-0825" w:date="2021-08-26T08:53:00Z"/>
        </w:rPr>
      </w:pPr>
      <w:ins w:id="105" w:author="Intel - Yizhi Yao - SA5#138-0825" w:date="2021-08-26T08:53:00Z">
        <w:r w:rsidRPr="00515E97">
          <w:t>5.</w:t>
        </w:r>
        <w:r>
          <w:t>9</w:t>
        </w:r>
        <w:r w:rsidRPr="00515E97">
          <w:t>.</w:t>
        </w:r>
        <w:r>
          <w:t>x</w:t>
        </w:r>
        <w:r>
          <w:rPr>
            <w:color w:val="000000"/>
            <w:lang w:eastAsia="zh-CN"/>
          </w:rPr>
          <w:t>.</w:t>
        </w:r>
      </w:ins>
      <w:ins w:id="106" w:author="Intel - Yizhi Yao - SA5#138-0825" w:date="2021-08-26T08:55:00Z">
        <w:r>
          <w:rPr>
            <w:color w:val="000000"/>
            <w:lang w:eastAsia="zh-CN"/>
          </w:rPr>
          <w:t>2</w:t>
        </w:r>
      </w:ins>
      <w:ins w:id="107" w:author="Intel - Yizhi Yao - SA5#138-0825" w:date="2021-08-26T08:53:00Z">
        <w:r>
          <w:rPr>
            <w:color w:val="000000"/>
            <w:lang w:eastAsia="zh-CN"/>
          </w:rPr>
          <w:t>.1</w:t>
        </w:r>
        <w:r>
          <w:rPr>
            <w:color w:val="000000"/>
          </w:rPr>
          <w:tab/>
        </w:r>
        <w:r w:rsidRPr="00515E97">
          <w:t xml:space="preserve">Number of </w:t>
        </w:r>
        <w:r>
          <w:rPr>
            <w:rFonts w:eastAsia="SimSun"/>
            <w:color w:val="000000"/>
          </w:rPr>
          <w:t xml:space="preserve">AF session with QoS </w:t>
        </w:r>
      </w:ins>
      <w:ins w:id="108" w:author="Intel - Yizhi Yao - SA5#138-0825" w:date="2021-08-26T08:54:00Z">
        <w:r>
          <w:t>update</w:t>
        </w:r>
      </w:ins>
      <w:ins w:id="109" w:author="Intel - Yizhi Yao - SA5#138-0825" w:date="2021-08-26T08:53:00Z">
        <w:r>
          <w:t xml:space="preserve"> requests</w:t>
        </w:r>
      </w:ins>
    </w:p>
    <w:p w14:paraId="70BB6F14" w14:textId="5A00F950" w:rsidR="00980A9B" w:rsidRPr="00515E97" w:rsidRDefault="00980A9B" w:rsidP="00980A9B">
      <w:pPr>
        <w:pStyle w:val="B10"/>
        <w:rPr>
          <w:ins w:id="110" w:author="Intel - Yizhi Yao - SA5#138-0825" w:date="2021-08-26T08:53:00Z"/>
          <w:color w:val="000000"/>
        </w:rPr>
      </w:pPr>
      <w:ins w:id="111" w:author="Intel - Yizhi Yao - SA5#138-0825" w:date="2021-08-26T08:53:00Z">
        <w:r w:rsidRPr="00515E97">
          <w:rPr>
            <w:color w:val="000000"/>
          </w:rPr>
          <w:t>a)</w:t>
        </w:r>
        <w:r w:rsidRPr="00515E97">
          <w:rPr>
            <w:color w:val="000000"/>
          </w:rPr>
          <w:tab/>
          <w:t xml:space="preserve">This measurement provides the number of </w:t>
        </w:r>
        <w:r>
          <w:rPr>
            <w:rFonts w:eastAsia="SimSun"/>
            <w:color w:val="000000"/>
          </w:rPr>
          <w:t xml:space="preserve">AF session with QoS </w:t>
        </w:r>
      </w:ins>
      <w:ins w:id="112" w:author="Intel - Yizhi Yao - SA5#138-0825" w:date="2021-08-26T08:54:00Z">
        <w:r>
          <w:t xml:space="preserve">update </w:t>
        </w:r>
      </w:ins>
      <w:ins w:id="113" w:author="Intel - Yizhi Yao - SA5#138-0825" w:date="2021-08-26T08:53:00Z">
        <w:r>
          <w:t>requests received by the NEF</w:t>
        </w:r>
        <w:r w:rsidRPr="00515E97">
          <w:rPr>
            <w:color w:val="000000"/>
          </w:rPr>
          <w:t>.</w:t>
        </w:r>
      </w:ins>
    </w:p>
    <w:p w14:paraId="61A144C1" w14:textId="77777777" w:rsidR="00980A9B" w:rsidRPr="00515E97" w:rsidRDefault="00980A9B" w:rsidP="00980A9B">
      <w:pPr>
        <w:pStyle w:val="B10"/>
        <w:rPr>
          <w:ins w:id="114" w:author="Intel - Yizhi Yao - SA5#138-0825" w:date="2021-08-26T08:53:00Z"/>
          <w:color w:val="000000"/>
        </w:rPr>
      </w:pPr>
      <w:ins w:id="115" w:author="Intel - Yizhi Yao - SA5#138-0825" w:date="2021-08-26T08:53:00Z">
        <w:r w:rsidRPr="00515E97">
          <w:rPr>
            <w:color w:val="000000"/>
          </w:rPr>
          <w:t>b)</w:t>
        </w:r>
        <w:r w:rsidRPr="00515E97">
          <w:rPr>
            <w:color w:val="000000"/>
          </w:rPr>
          <w:tab/>
          <w:t>CC</w:t>
        </w:r>
      </w:ins>
    </w:p>
    <w:p w14:paraId="02D78EF0" w14:textId="1B87C2A2" w:rsidR="00980A9B" w:rsidRPr="00515E97" w:rsidRDefault="00980A9B" w:rsidP="00980A9B">
      <w:pPr>
        <w:pStyle w:val="B10"/>
        <w:rPr>
          <w:ins w:id="116" w:author="Intel - Yizhi Yao - SA5#138-0825" w:date="2021-08-26T08:53:00Z"/>
          <w:color w:val="000000"/>
        </w:rPr>
      </w:pPr>
      <w:ins w:id="117" w:author="Intel - Yizhi Yao - SA5#138-0825" w:date="2021-08-26T08:53:00Z">
        <w:r w:rsidRPr="00515E97">
          <w:rPr>
            <w:color w:val="000000"/>
          </w:rPr>
          <w:t>c)</w:t>
        </w:r>
        <w:r w:rsidRPr="00515E97">
          <w:rPr>
            <w:color w:val="000000"/>
          </w:rPr>
          <w:tab/>
          <w:t xml:space="preserve">Receipt of </w:t>
        </w:r>
        <w:r w:rsidRPr="00515E97">
          <w:rPr>
            <w:lang w:eastAsia="zh-CN"/>
          </w:rPr>
          <w:t xml:space="preserve">an </w:t>
        </w:r>
      </w:ins>
      <w:proofErr w:type="spellStart"/>
      <w:ins w:id="118" w:author="Intel - Yizhi Yao - SA5#138-0825" w:date="2021-08-26T08:54:00Z">
        <w:r>
          <w:t>Nnef_AFsessionWithQoS</w:t>
        </w:r>
        <w:r>
          <w:t>_</w:t>
        </w:r>
        <w:r>
          <w:t>Update</w:t>
        </w:r>
      </w:ins>
      <w:proofErr w:type="spellEnd"/>
      <w:ins w:id="119" w:author="Intel - Yizhi Yao - SA5#138-0825" w:date="2021-08-26T08:53:00Z">
        <w:r w:rsidRPr="00140E21">
          <w:rPr>
            <w:rFonts w:eastAsia="SimSun"/>
          </w:rPr>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3GPP TS 23.502 [7]).</w:t>
        </w:r>
      </w:ins>
    </w:p>
    <w:p w14:paraId="2293331A" w14:textId="77777777" w:rsidR="00980A9B" w:rsidRPr="00515E97" w:rsidRDefault="00980A9B" w:rsidP="00980A9B">
      <w:pPr>
        <w:pStyle w:val="B10"/>
        <w:rPr>
          <w:ins w:id="120" w:author="Intel - Yizhi Yao - SA5#138-0825" w:date="2021-08-26T08:53:00Z"/>
          <w:color w:val="000000"/>
        </w:rPr>
      </w:pPr>
      <w:ins w:id="121" w:author="Intel - Yizhi Yao - SA5#138-0825" w:date="2021-08-26T08:53:00Z">
        <w:r w:rsidRPr="00515E97">
          <w:rPr>
            <w:color w:val="000000"/>
          </w:rPr>
          <w:t>d)</w:t>
        </w:r>
        <w:r w:rsidRPr="00515E97">
          <w:rPr>
            <w:color w:val="000000"/>
          </w:rPr>
          <w:tab/>
          <w:t>An integer value</w:t>
        </w:r>
      </w:ins>
    </w:p>
    <w:p w14:paraId="041C42D8" w14:textId="659D1D57" w:rsidR="00980A9B" w:rsidRPr="00515E97" w:rsidRDefault="00980A9B" w:rsidP="00980A9B">
      <w:pPr>
        <w:pStyle w:val="B10"/>
        <w:rPr>
          <w:ins w:id="122" w:author="Intel - Yizhi Yao - SA5#138-0825" w:date="2021-08-26T08:53:00Z"/>
          <w:color w:val="000000"/>
        </w:rPr>
      </w:pPr>
      <w:ins w:id="123" w:author="Intel - Yizhi Yao - SA5#138-0825" w:date="2021-08-26T08:53:00Z">
        <w:r w:rsidRPr="00515E97">
          <w:rPr>
            <w:color w:val="000000"/>
          </w:rPr>
          <w:t>e)</w:t>
        </w:r>
        <w:r w:rsidRPr="00515E97">
          <w:rPr>
            <w:color w:val="000000"/>
          </w:rPr>
          <w:tab/>
        </w:r>
        <w:proofErr w:type="spellStart"/>
        <w:r>
          <w:rPr>
            <w:color w:val="000000"/>
          </w:rPr>
          <w:t>AFQ</w:t>
        </w:r>
        <w:r w:rsidRPr="00515E97">
          <w:rPr>
            <w:color w:val="000000"/>
          </w:rPr>
          <w:t>.</w:t>
        </w:r>
      </w:ins>
      <w:ins w:id="124" w:author="Intel - Yizhi Yao - SA5#138-0825" w:date="2021-08-26T08:54:00Z">
        <w:r>
          <w:rPr>
            <w:color w:val="000000"/>
          </w:rPr>
          <w:t>Update</w:t>
        </w:r>
      </w:ins>
      <w:ins w:id="125" w:author="Intel - Yizhi Yao - SA5#138-0825" w:date="2021-08-26T08:53:00Z">
        <w:r>
          <w:rPr>
            <w:color w:val="000000"/>
          </w:rPr>
          <w:t>Req</w:t>
        </w:r>
        <w:proofErr w:type="spellEnd"/>
      </w:ins>
    </w:p>
    <w:p w14:paraId="4B3D0D25" w14:textId="77777777" w:rsidR="00980A9B" w:rsidRPr="00515E97" w:rsidRDefault="00980A9B" w:rsidP="00980A9B">
      <w:pPr>
        <w:pStyle w:val="B10"/>
        <w:rPr>
          <w:ins w:id="126" w:author="Intel - Yizhi Yao - SA5#138-0825" w:date="2021-08-26T08:53:00Z"/>
          <w:color w:val="000000"/>
        </w:rPr>
      </w:pPr>
      <w:ins w:id="127" w:author="Intel - Yizhi Yao - SA5#138-0825" w:date="2021-08-26T08:53:00Z">
        <w:r w:rsidRPr="00515E97">
          <w:rPr>
            <w:color w:val="000000"/>
          </w:rPr>
          <w:t>f)</w:t>
        </w:r>
        <w:r w:rsidRPr="00515E97">
          <w:rPr>
            <w:color w:val="000000"/>
          </w:rPr>
          <w:tab/>
        </w:r>
        <w:proofErr w:type="spellStart"/>
        <w:r>
          <w:rPr>
            <w:color w:val="000000"/>
          </w:rPr>
          <w:t>NEF</w:t>
        </w:r>
        <w:r w:rsidRPr="00515E97">
          <w:rPr>
            <w:color w:val="000000"/>
          </w:rPr>
          <w:t>Function</w:t>
        </w:r>
        <w:proofErr w:type="spellEnd"/>
      </w:ins>
    </w:p>
    <w:p w14:paraId="002E1285" w14:textId="77777777" w:rsidR="00980A9B" w:rsidRPr="00515E97" w:rsidRDefault="00980A9B" w:rsidP="00980A9B">
      <w:pPr>
        <w:pStyle w:val="B10"/>
        <w:rPr>
          <w:ins w:id="128" w:author="Intel - Yizhi Yao - SA5#138-0825" w:date="2021-08-26T08:53:00Z"/>
          <w:color w:val="000000"/>
        </w:rPr>
      </w:pPr>
      <w:ins w:id="129" w:author="Intel - Yizhi Yao - SA5#138-0825" w:date="2021-08-26T08:53:00Z">
        <w:r w:rsidRPr="00515E97">
          <w:rPr>
            <w:color w:val="000000"/>
          </w:rPr>
          <w:t>g)</w:t>
        </w:r>
        <w:r w:rsidRPr="00515E97">
          <w:rPr>
            <w:color w:val="000000"/>
          </w:rPr>
          <w:tab/>
          <w:t>Valid for packet switched traffic</w:t>
        </w:r>
      </w:ins>
    </w:p>
    <w:p w14:paraId="02893623" w14:textId="77777777" w:rsidR="00980A9B" w:rsidRPr="007A4040" w:rsidRDefault="00980A9B" w:rsidP="00980A9B">
      <w:pPr>
        <w:pStyle w:val="B10"/>
        <w:rPr>
          <w:ins w:id="130" w:author="Intel - Yizhi Yao - SA5#138-0825" w:date="2021-08-26T08:53:00Z"/>
          <w:color w:val="000000"/>
          <w:lang w:val="en-US"/>
        </w:rPr>
      </w:pPr>
      <w:ins w:id="131" w:author="Intel - Yizhi Yao - SA5#138-0825" w:date="2021-08-26T08:53:00Z">
        <w:r w:rsidRPr="00515E97">
          <w:rPr>
            <w:color w:val="000000"/>
          </w:rPr>
          <w:t>h)</w:t>
        </w:r>
        <w:r w:rsidRPr="00515E97">
          <w:rPr>
            <w:color w:val="000000"/>
          </w:rPr>
          <w:tab/>
          <w:t>5GS</w:t>
        </w:r>
      </w:ins>
    </w:p>
    <w:p w14:paraId="64EE8A92" w14:textId="4BA56D12" w:rsidR="00980A9B" w:rsidRPr="00515E97" w:rsidRDefault="00980A9B" w:rsidP="00980A9B">
      <w:pPr>
        <w:pStyle w:val="Heading5"/>
        <w:rPr>
          <w:ins w:id="132" w:author="Intel - Yizhi Yao - SA5#138-0825" w:date="2021-08-26T08:53:00Z"/>
        </w:rPr>
      </w:pPr>
      <w:ins w:id="133" w:author="Intel - Yizhi Yao - SA5#138-0825" w:date="2021-08-26T08:53:00Z">
        <w:r w:rsidRPr="00515E97">
          <w:t>5.</w:t>
        </w:r>
        <w:r>
          <w:t>9</w:t>
        </w:r>
        <w:r w:rsidRPr="00515E97">
          <w:t>.</w:t>
        </w:r>
        <w:r>
          <w:t>x</w:t>
        </w:r>
        <w:r>
          <w:rPr>
            <w:color w:val="000000"/>
            <w:lang w:eastAsia="zh-CN"/>
          </w:rPr>
          <w:t>.</w:t>
        </w:r>
      </w:ins>
      <w:ins w:id="134" w:author="Intel - Yizhi Yao - SA5#138-0825" w:date="2021-08-26T08:55:00Z">
        <w:r>
          <w:rPr>
            <w:color w:val="000000"/>
            <w:lang w:eastAsia="zh-CN"/>
          </w:rPr>
          <w:t>2</w:t>
        </w:r>
      </w:ins>
      <w:ins w:id="135" w:author="Intel - Yizhi Yao - SA5#138-0825" w:date="2021-08-26T08:53:00Z">
        <w:r>
          <w:rPr>
            <w:color w:val="000000"/>
            <w:lang w:eastAsia="zh-CN"/>
          </w:rPr>
          <w:t>.2</w:t>
        </w:r>
        <w:r>
          <w:rPr>
            <w:color w:val="000000"/>
          </w:rPr>
          <w:tab/>
        </w:r>
        <w:r w:rsidRPr="00515E97">
          <w:t xml:space="preserve">Number of </w:t>
        </w:r>
        <w:r>
          <w:t xml:space="preserve">successful </w:t>
        </w:r>
        <w:r>
          <w:rPr>
            <w:rFonts w:eastAsia="SimSun"/>
            <w:color w:val="000000"/>
          </w:rPr>
          <w:t xml:space="preserve">AF session with QoS </w:t>
        </w:r>
      </w:ins>
      <w:ins w:id="136" w:author="Intel - Yizhi Yao - SA5#138-0825" w:date="2021-08-26T08:55:00Z">
        <w:r>
          <w:t>update</w:t>
        </w:r>
      </w:ins>
      <w:ins w:id="137" w:author="Intel - Yizhi Yao - SA5#138-0825" w:date="2021-08-26T08:53:00Z">
        <w:r>
          <w:t>s</w:t>
        </w:r>
      </w:ins>
    </w:p>
    <w:p w14:paraId="2E46F18C" w14:textId="690ACCCF" w:rsidR="00980A9B" w:rsidRPr="00515E97" w:rsidRDefault="00980A9B" w:rsidP="00980A9B">
      <w:pPr>
        <w:pStyle w:val="B10"/>
        <w:rPr>
          <w:ins w:id="138" w:author="Intel - Yizhi Yao - SA5#138-0825" w:date="2021-08-26T08:53:00Z"/>
          <w:color w:val="000000"/>
        </w:rPr>
      </w:pPr>
      <w:ins w:id="139" w:author="Intel - Yizhi Yao - SA5#138-0825" w:date="2021-08-26T08:53:00Z">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rFonts w:eastAsia="SimSun"/>
            <w:color w:val="000000"/>
          </w:rPr>
          <w:t xml:space="preserve">AF session with QoS </w:t>
        </w:r>
      </w:ins>
      <w:ins w:id="140" w:author="Intel - Yizhi Yao - SA5#138-0825" w:date="2021-08-26T08:55:00Z">
        <w:r>
          <w:t>update</w:t>
        </w:r>
        <w:r>
          <w:t>s</w:t>
        </w:r>
        <w:r>
          <w:t xml:space="preserve"> </w:t>
        </w:r>
      </w:ins>
      <w:ins w:id="141" w:author="Intel - Yizhi Yao - SA5#138-0825" w:date="2021-08-26T08:53:00Z">
        <w:r>
          <w:t>at the NEF</w:t>
        </w:r>
        <w:r w:rsidRPr="00515E97">
          <w:rPr>
            <w:color w:val="000000"/>
          </w:rPr>
          <w:t>.</w:t>
        </w:r>
      </w:ins>
    </w:p>
    <w:p w14:paraId="72AD5EB3" w14:textId="77777777" w:rsidR="00980A9B" w:rsidRPr="00515E97" w:rsidRDefault="00980A9B" w:rsidP="00980A9B">
      <w:pPr>
        <w:pStyle w:val="B10"/>
        <w:rPr>
          <w:ins w:id="142" w:author="Intel - Yizhi Yao - SA5#138-0825" w:date="2021-08-26T08:53:00Z"/>
          <w:color w:val="000000"/>
        </w:rPr>
      </w:pPr>
      <w:ins w:id="143" w:author="Intel - Yizhi Yao - SA5#138-0825" w:date="2021-08-26T08:53:00Z">
        <w:r w:rsidRPr="00515E97">
          <w:rPr>
            <w:color w:val="000000"/>
          </w:rPr>
          <w:t>b)</w:t>
        </w:r>
        <w:r w:rsidRPr="00515E97">
          <w:rPr>
            <w:color w:val="000000"/>
          </w:rPr>
          <w:tab/>
          <w:t>CC</w:t>
        </w:r>
      </w:ins>
    </w:p>
    <w:p w14:paraId="0016E6E0" w14:textId="10EEF2DF" w:rsidR="00980A9B" w:rsidRPr="00515E97" w:rsidRDefault="00980A9B" w:rsidP="00980A9B">
      <w:pPr>
        <w:pStyle w:val="B10"/>
        <w:rPr>
          <w:ins w:id="144" w:author="Intel - Yizhi Yao - SA5#138-0825" w:date="2021-08-26T08:53:00Z"/>
          <w:color w:val="000000"/>
        </w:rPr>
      </w:pPr>
      <w:ins w:id="145" w:author="Intel - Yizhi Yao - SA5#138-0825" w:date="2021-08-26T08:53: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ins>
      <w:proofErr w:type="spellStart"/>
      <w:ins w:id="146" w:author="Intel - Yizhi Yao - SA5#138-0825" w:date="2021-08-26T08:55:00Z">
        <w:r>
          <w:t>Nnef_AFsessionWithQoS_Update</w:t>
        </w:r>
        <w:proofErr w:type="spellEnd"/>
        <w:r w:rsidRPr="00140E21">
          <w:rPr>
            <w:rFonts w:eastAsia="SimSun"/>
          </w:rPr>
          <w:t xml:space="preserve"> </w:t>
        </w:r>
      </w:ins>
      <w:ins w:id="147" w:author="Intel - Yizhi Yao - SA5#138-0825" w:date="2021-08-26T08:53:00Z">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rFonts w:eastAsia="SimSun"/>
            <w:color w:val="000000"/>
          </w:rPr>
          <w:t xml:space="preserve">AF session with QoS </w:t>
        </w:r>
      </w:ins>
      <w:ins w:id="148" w:author="Intel - Yizhi Yao - SA5#138-0825" w:date="2021-08-26T08:55:00Z">
        <w:r>
          <w:t xml:space="preserve">update </w:t>
        </w:r>
      </w:ins>
      <w:ins w:id="149" w:author="Intel - Yizhi Yao - SA5#138-0825" w:date="2021-08-26T08:53:00Z">
        <w:r>
          <w:t xml:space="preserve">(see </w:t>
        </w:r>
        <w:r w:rsidRPr="00AC22D1">
          <w:rPr>
            <w:rFonts w:hint="eastAsia"/>
            <w:color w:val="000000"/>
          </w:rPr>
          <w:t xml:space="preserve">3GPP TS </w:t>
        </w:r>
        <w:r>
          <w:rPr>
            <w:color w:val="000000"/>
          </w:rPr>
          <w:t>29.522 [44])</w:t>
        </w:r>
        <w:r>
          <w:rPr>
            <w:lang w:val="en-US"/>
          </w:rPr>
          <w:t>.</w:t>
        </w:r>
      </w:ins>
    </w:p>
    <w:p w14:paraId="09A3DDF2" w14:textId="77777777" w:rsidR="00980A9B" w:rsidRPr="00515E97" w:rsidRDefault="00980A9B" w:rsidP="00980A9B">
      <w:pPr>
        <w:pStyle w:val="B10"/>
        <w:rPr>
          <w:ins w:id="150" w:author="Intel - Yizhi Yao - SA5#138-0825" w:date="2021-08-26T08:53:00Z"/>
          <w:color w:val="000000"/>
        </w:rPr>
      </w:pPr>
      <w:ins w:id="151" w:author="Intel - Yizhi Yao - SA5#138-0825" w:date="2021-08-26T08:53:00Z">
        <w:r w:rsidRPr="00515E97">
          <w:rPr>
            <w:color w:val="000000"/>
          </w:rPr>
          <w:t>d)</w:t>
        </w:r>
        <w:r w:rsidRPr="00515E97">
          <w:rPr>
            <w:color w:val="000000"/>
          </w:rPr>
          <w:tab/>
          <w:t>An integer value</w:t>
        </w:r>
        <w:r>
          <w:rPr>
            <w:color w:val="000000"/>
          </w:rPr>
          <w:tab/>
        </w:r>
      </w:ins>
    </w:p>
    <w:p w14:paraId="6E8633BA" w14:textId="6D213499" w:rsidR="00980A9B" w:rsidRPr="00515E97" w:rsidRDefault="00980A9B" w:rsidP="00980A9B">
      <w:pPr>
        <w:pStyle w:val="B10"/>
        <w:rPr>
          <w:ins w:id="152" w:author="Intel - Yizhi Yao - SA5#138-0825" w:date="2021-08-26T08:53:00Z"/>
          <w:color w:val="000000"/>
        </w:rPr>
      </w:pPr>
      <w:ins w:id="153" w:author="Intel - Yizhi Yao - SA5#138-0825" w:date="2021-08-26T08:53:00Z">
        <w:r w:rsidRPr="00515E97">
          <w:rPr>
            <w:color w:val="000000"/>
          </w:rPr>
          <w:t>e)</w:t>
        </w:r>
        <w:r w:rsidRPr="00515E97">
          <w:rPr>
            <w:color w:val="000000"/>
          </w:rPr>
          <w:tab/>
        </w:r>
        <w:proofErr w:type="spellStart"/>
        <w:r>
          <w:rPr>
            <w:color w:val="000000"/>
          </w:rPr>
          <w:t>AFQ</w:t>
        </w:r>
        <w:r w:rsidRPr="00515E97">
          <w:rPr>
            <w:color w:val="000000"/>
          </w:rPr>
          <w:t>.</w:t>
        </w:r>
      </w:ins>
      <w:ins w:id="154" w:author="Intel - Yizhi Yao - SA5#138-0825" w:date="2021-08-26T08:55:00Z">
        <w:r>
          <w:rPr>
            <w:color w:val="000000"/>
          </w:rPr>
          <w:t>Update</w:t>
        </w:r>
      </w:ins>
      <w:ins w:id="155" w:author="Intel - Yizhi Yao - SA5#138-0825" w:date="2021-08-26T08:53:00Z">
        <w:r>
          <w:rPr>
            <w:color w:val="000000"/>
          </w:rPr>
          <w:t>Succ</w:t>
        </w:r>
        <w:proofErr w:type="spellEnd"/>
      </w:ins>
    </w:p>
    <w:p w14:paraId="2D7B5183" w14:textId="77777777" w:rsidR="00980A9B" w:rsidRPr="00515E97" w:rsidRDefault="00980A9B" w:rsidP="00980A9B">
      <w:pPr>
        <w:pStyle w:val="B10"/>
        <w:rPr>
          <w:ins w:id="156" w:author="Intel - Yizhi Yao - SA5#138-0825" w:date="2021-08-26T08:53:00Z"/>
          <w:color w:val="000000"/>
        </w:rPr>
      </w:pPr>
      <w:ins w:id="157" w:author="Intel - Yizhi Yao - SA5#138-0825" w:date="2021-08-26T08:53:00Z">
        <w:r w:rsidRPr="00515E97">
          <w:rPr>
            <w:color w:val="000000"/>
          </w:rPr>
          <w:t>f)</w:t>
        </w:r>
        <w:r w:rsidRPr="00515E97">
          <w:rPr>
            <w:color w:val="000000"/>
          </w:rPr>
          <w:tab/>
        </w:r>
        <w:proofErr w:type="spellStart"/>
        <w:r>
          <w:rPr>
            <w:color w:val="000000"/>
          </w:rPr>
          <w:t>NEF</w:t>
        </w:r>
        <w:r w:rsidRPr="00515E97">
          <w:rPr>
            <w:color w:val="000000"/>
          </w:rPr>
          <w:t>Function</w:t>
        </w:r>
        <w:proofErr w:type="spellEnd"/>
      </w:ins>
    </w:p>
    <w:p w14:paraId="6EF2E86D" w14:textId="77777777" w:rsidR="00980A9B" w:rsidRPr="00515E97" w:rsidRDefault="00980A9B" w:rsidP="00980A9B">
      <w:pPr>
        <w:pStyle w:val="B10"/>
        <w:rPr>
          <w:ins w:id="158" w:author="Intel - Yizhi Yao - SA5#138-0825" w:date="2021-08-26T08:53:00Z"/>
          <w:color w:val="000000"/>
        </w:rPr>
      </w:pPr>
      <w:ins w:id="159" w:author="Intel - Yizhi Yao - SA5#138-0825" w:date="2021-08-26T08:53:00Z">
        <w:r w:rsidRPr="00515E97">
          <w:rPr>
            <w:color w:val="000000"/>
          </w:rPr>
          <w:t>g)</w:t>
        </w:r>
        <w:r w:rsidRPr="00515E97">
          <w:rPr>
            <w:color w:val="000000"/>
          </w:rPr>
          <w:tab/>
          <w:t>Valid for packet switched traffic</w:t>
        </w:r>
      </w:ins>
    </w:p>
    <w:p w14:paraId="77CB95A1" w14:textId="77777777" w:rsidR="00980A9B" w:rsidRPr="007A4040" w:rsidRDefault="00980A9B" w:rsidP="00980A9B">
      <w:pPr>
        <w:pStyle w:val="B10"/>
        <w:rPr>
          <w:ins w:id="160" w:author="Intel - Yizhi Yao - SA5#138-0825" w:date="2021-08-26T08:53:00Z"/>
          <w:color w:val="000000"/>
          <w:lang w:val="en-US"/>
        </w:rPr>
      </w:pPr>
      <w:ins w:id="161" w:author="Intel - Yizhi Yao - SA5#138-0825" w:date="2021-08-26T08:53:00Z">
        <w:r w:rsidRPr="00515E97">
          <w:rPr>
            <w:color w:val="000000"/>
          </w:rPr>
          <w:t>h)</w:t>
        </w:r>
        <w:r w:rsidRPr="00515E97">
          <w:rPr>
            <w:color w:val="000000"/>
          </w:rPr>
          <w:tab/>
          <w:t>5GS</w:t>
        </w:r>
      </w:ins>
    </w:p>
    <w:p w14:paraId="58384164" w14:textId="7AB50290" w:rsidR="00980A9B" w:rsidRPr="00515E97" w:rsidRDefault="00980A9B" w:rsidP="00980A9B">
      <w:pPr>
        <w:pStyle w:val="Heading5"/>
        <w:rPr>
          <w:ins w:id="162" w:author="Intel - Yizhi Yao - SA5#138-0825" w:date="2021-08-26T08:53:00Z"/>
        </w:rPr>
      </w:pPr>
      <w:ins w:id="163" w:author="Intel - Yizhi Yao - SA5#138-0825" w:date="2021-08-26T08:53:00Z">
        <w:r w:rsidRPr="00515E97">
          <w:t>5.</w:t>
        </w:r>
        <w:r>
          <w:t>9</w:t>
        </w:r>
        <w:r w:rsidRPr="00515E97">
          <w:t>.</w:t>
        </w:r>
        <w:r>
          <w:t>x</w:t>
        </w:r>
        <w:r>
          <w:rPr>
            <w:color w:val="000000"/>
            <w:lang w:eastAsia="zh-CN"/>
          </w:rPr>
          <w:t>.</w:t>
        </w:r>
      </w:ins>
      <w:ins w:id="164" w:author="Intel - Yizhi Yao - SA5#138-0825" w:date="2021-08-26T08:55:00Z">
        <w:r>
          <w:rPr>
            <w:color w:val="000000"/>
            <w:lang w:eastAsia="zh-CN"/>
          </w:rPr>
          <w:t>2</w:t>
        </w:r>
      </w:ins>
      <w:ins w:id="165" w:author="Intel - Yizhi Yao - SA5#138-0825" w:date="2021-08-26T08:53:00Z">
        <w:r>
          <w:t>.</w:t>
        </w:r>
        <w:r>
          <w:rPr>
            <w:color w:val="000000"/>
            <w:lang w:eastAsia="zh-CN"/>
          </w:rPr>
          <w:t>3</w:t>
        </w:r>
        <w:r>
          <w:rPr>
            <w:color w:val="000000"/>
          </w:rPr>
          <w:tab/>
        </w:r>
        <w:r w:rsidRPr="00515E97">
          <w:t xml:space="preserve">Number of </w:t>
        </w:r>
        <w:r>
          <w:t xml:space="preserve">failed </w:t>
        </w:r>
        <w:r>
          <w:rPr>
            <w:rFonts w:eastAsia="SimSun"/>
            <w:color w:val="000000"/>
          </w:rPr>
          <w:t xml:space="preserve">AF session with QoS </w:t>
        </w:r>
      </w:ins>
      <w:ins w:id="166" w:author="Intel - Yizhi Yao - SA5#138-0825" w:date="2021-08-26T08:55:00Z">
        <w:r>
          <w:t>updates</w:t>
        </w:r>
      </w:ins>
    </w:p>
    <w:p w14:paraId="01317592" w14:textId="24478171" w:rsidR="00980A9B" w:rsidRPr="00515E97" w:rsidRDefault="00980A9B" w:rsidP="00980A9B">
      <w:pPr>
        <w:pStyle w:val="B10"/>
        <w:rPr>
          <w:ins w:id="167" w:author="Intel - Yizhi Yao - SA5#138-0825" w:date="2021-08-26T08:53:00Z"/>
          <w:color w:val="000000"/>
        </w:rPr>
      </w:pPr>
      <w:ins w:id="168" w:author="Intel - Yizhi Yao - SA5#138-0825" w:date="2021-08-26T08:53:00Z">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rFonts w:eastAsia="SimSun"/>
            <w:color w:val="000000"/>
          </w:rPr>
          <w:t xml:space="preserve">AF session with QoS </w:t>
        </w:r>
      </w:ins>
      <w:ins w:id="169" w:author="Intel - Yizhi Yao - SA5#138-0825" w:date="2021-08-26T08:55:00Z">
        <w:r>
          <w:t>updates</w:t>
        </w:r>
        <w:r>
          <w:t xml:space="preserve"> </w:t>
        </w:r>
      </w:ins>
      <w:ins w:id="170" w:author="Intel - Yizhi Yao - SA5#138-0825" w:date="2021-08-26T08:53:00Z">
        <w:r>
          <w:t>at the NEF</w:t>
        </w:r>
        <w:r w:rsidRPr="00515E97">
          <w:rPr>
            <w:color w:val="000000"/>
          </w:rPr>
          <w:t>.</w:t>
        </w:r>
      </w:ins>
    </w:p>
    <w:p w14:paraId="61780627" w14:textId="77777777" w:rsidR="00980A9B" w:rsidRPr="00515E97" w:rsidRDefault="00980A9B" w:rsidP="00980A9B">
      <w:pPr>
        <w:pStyle w:val="B10"/>
        <w:rPr>
          <w:ins w:id="171" w:author="Intel - Yizhi Yao - SA5#138-0825" w:date="2021-08-26T08:53:00Z"/>
          <w:color w:val="000000"/>
        </w:rPr>
      </w:pPr>
      <w:ins w:id="172" w:author="Intel - Yizhi Yao - SA5#138-0825" w:date="2021-08-26T08:53:00Z">
        <w:r w:rsidRPr="00515E97">
          <w:rPr>
            <w:color w:val="000000"/>
          </w:rPr>
          <w:t>b)</w:t>
        </w:r>
        <w:r w:rsidRPr="00515E97">
          <w:rPr>
            <w:color w:val="000000"/>
          </w:rPr>
          <w:tab/>
          <w:t>CC</w:t>
        </w:r>
      </w:ins>
    </w:p>
    <w:p w14:paraId="5490F523" w14:textId="5CC04719" w:rsidR="00980A9B" w:rsidRPr="009F5145" w:rsidRDefault="00980A9B" w:rsidP="00980A9B">
      <w:pPr>
        <w:pStyle w:val="B10"/>
        <w:rPr>
          <w:ins w:id="173" w:author="Intel - Yizhi Yao - SA5#138-0825" w:date="2021-08-26T08:53:00Z"/>
          <w:lang w:val="sv-SE" w:eastAsia="zh-CN"/>
        </w:rPr>
      </w:pPr>
      <w:ins w:id="174" w:author="Intel - Yizhi Yao - SA5#138-0825" w:date="2021-08-26T08:53: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ins>
      <w:proofErr w:type="spellStart"/>
      <w:ins w:id="175" w:author="Intel - Yizhi Yao - SA5#138-0825" w:date="2021-08-26T08:55:00Z">
        <w:r>
          <w:t>Nnef_AFsessionWithQoS_Update</w:t>
        </w:r>
        <w:proofErr w:type="spellEnd"/>
        <w:r w:rsidRPr="00140E21">
          <w:rPr>
            <w:rFonts w:eastAsia="SimSun"/>
          </w:rPr>
          <w:t xml:space="preserve"> </w:t>
        </w:r>
      </w:ins>
      <w:ins w:id="176" w:author="Intel - Yizhi Yao - SA5#138-0825" w:date="2021-08-26T08:53:00Z">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rFonts w:eastAsia="SimSun"/>
            <w:color w:val="000000"/>
          </w:rPr>
          <w:t xml:space="preserve">AF session with QoS </w:t>
        </w:r>
      </w:ins>
      <w:ins w:id="177" w:author="Intel - Yizhi Yao - SA5#138-0825" w:date="2021-08-26T08:56:00Z">
        <w:r>
          <w:t>update</w:t>
        </w:r>
        <w:r>
          <w:t xml:space="preserve"> </w:t>
        </w:r>
      </w:ins>
      <w:ins w:id="178" w:author="Intel - Yizhi Yao - SA5#138-0825" w:date="2021-08-26T08:53:00Z">
        <w:r>
          <w:t xml:space="preserve">(see </w:t>
        </w:r>
        <w:r w:rsidRPr="00AC22D1">
          <w:rPr>
            <w:rFonts w:hint="eastAsia"/>
            <w:color w:val="000000"/>
          </w:rPr>
          <w:t xml:space="preserve">3GPP 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58192564" w14:textId="77777777" w:rsidR="00980A9B" w:rsidRPr="00515E97" w:rsidRDefault="00980A9B" w:rsidP="00980A9B">
      <w:pPr>
        <w:pStyle w:val="B10"/>
        <w:rPr>
          <w:ins w:id="179" w:author="Intel - Yizhi Yao - SA5#138-0825" w:date="2021-08-26T08:53:00Z"/>
          <w:color w:val="000000"/>
        </w:rPr>
      </w:pPr>
      <w:ins w:id="180" w:author="Intel - Yizhi Yao - SA5#138-0825" w:date="2021-08-26T08:53:00Z">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ins>
    </w:p>
    <w:p w14:paraId="57BC59D3" w14:textId="66C2CFE4" w:rsidR="00980A9B" w:rsidRPr="00515E97" w:rsidRDefault="00980A9B" w:rsidP="00980A9B">
      <w:pPr>
        <w:pStyle w:val="B10"/>
        <w:rPr>
          <w:ins w:id="181" w:author="Intel - Yizhi Yao - SA5#138-0825" w:date="2021-08-26T08:53:00Z"/>
          <w:color w:val="000000"/>
        </w:rPr>
      </w:pPr>
      <w:ins w:id="182" w:author="Intel - Yizhi Yao - SA5#138-0825" w:date="2021-08-26T08:53:00Z">
        <w:r w:rsidRPr="00515E97">
          <w:rPr>
            <w:color w:val="000000"/>
          </w:rPr>
          <w:t>e)</w:t>
        </w:r>
        <w:r w:rsidRPr="00515E97">
          <w:rPr>
            <w:color w:val="000000"/>
          </w:rPr>
          <w:tab/>
        </w:r>
        <w:proofErr w:type="spellStart"/>
        <w:r>
          <w:rPr>
            <w:color w:val="000000"/>
          </w:rPr>
          <w:t>AFQ</w:t>
        </w:r>
        <w:r w:rsidRPr="00515E97">
          <w:rPr>
            <w:color w:val="000000"/>
          </w:rPr>
          <w:t>.</w:t>
        </w:r>
      </w:ins>
      <w:ins w:id="183" w:author="Intel - Yizhi Yao - SA5#138-0825" w:date="2021-08-26T08:56:00Z">
        <w:r>
          <w:rPr>
            <w:color w:val="000000"/>
          </w:rPr>
          <w:t>Update</w:t>
        </w:r>
      </w:ins>
      <w:ins w:id="184" w:author="Intel - Yizhi Yao - SA5#138-0825" w:date="2021-08-26T08:53:00Z">
        <w:r>
          <w:rPr>
            <w:color w:val="000000"/>
          </w:rPr>
          <w:t>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rFonts w:eastAsia="SimSun"/>
            <w:color w:val="000000"/>
          </w:rPr>
          <w:t xml:space="preserve">AF session with QoS </w:t>
        </w:r>
      </w:ins>
      <w:ins w:id="185" w:author="Intel - Yizhi Yao - SA5#138-0825" w:date="2021-08-26T08:56:00Z">
        <w:r>
          <w:t>update</w:t>
        </w:r>
      </w:ins>
      <w:ins w:id="186" w:author="Intel - Yizhi Yao - SA5#138-0825" w:date="2021-08-26T08:53:00Z">
        <w:r>
          <w:t>.</w:t>
        </w:r>
      </w:ins>
    </w:p>
    <w:p w14:paraId="6FCECE17" w14:textId="77777777" w:rsidR="00980A9B" w:rsidRPr="00515E97" w:rsidRDefault="00980A9B" w:rsidP="00980A9B">
      <w:pPr>
        <w:pStyle w:val="B10"/>
        <w:rPr>
          <w:ins w:id="187" w:author="Intel - Yizhi Yao - SA5#138-0825" w:date="2021-08-26T08:53:00Z"/>
          <w:color w:val="000000"/>
        </w:rPr>
      </w:pPr>
      <w:ins w:id="188" w:author="Intel - Yizhi Yao - SA5#138-0825" w:date="2021-08-26T08:53:00Z">
        <w:r w:rsidRPr="00515E97">
          <w:rPr>
            <w:color w:val="000000"/>
          </w:rPr>
          <w:t>f)</w:t>
        </w:r>
        <w:r w:rsidRPr="00515E97">
          <w:rPr>
            <w:color w:val="000000"/>
          </w:rPr>
          <w:tab/>
        </w:r>
        <w:proofErr w:type="spellStart"/>
        <w:r>
          <w:rPr>
            <w:color w:val="000000"/>
          </w:rPr>
          <w:t>NEF</w:t>
        </w:r>
        <w:r w:rsidRPr="00515E97">
          <w:rPr>
            <w:color w:val="000000"/>
          </w:rPr>
          <w:t>Function</w:t>
        </w:r>
        <w:proofErr w:type="spellEnd"/>
      </w:ins>
    </w:p>
    <w:p w14:paraId="6BC52B69" w14:textId="77777777" w:rsidR="00980A9B" w:rsidRPr="00515E97" w:rsidRDefault="00980A9B" w:rsidP="00980A9B">
      <w:pPr>
        <w:pStyle w:val="B10"/>
        <w:rPr>
          <w:ins w:id="189" w:author="Intel - Yizhi Yao - SA5#138-0825" w:date="2021-08-26T08:53:00Z"/>
          <w:color w:val="000000"/>
        </w:rPr>
      </w:pPr>
      <w:ins w:id="190" w:author="Intel - Yizhi Yao - SA5#138-0825" w:date="2021-08-26T08:53:00Z">
        <w:r w:rsidRPr="00515E97">
          <w:rPr>
            <w:color w:val="000000"/>
          </w:rPr>
          <w:t>g)</w:t>
        </w:r>
        <w:r w:rsidRPr="00515E97">
          <w:rPr>
            <w:color w:val="000000"/>
          </w:rPr>
          <w:tab/>
          <w:t>Valid for packet switched traffic</w:t>
        </w:r>
      </w:ins>
    </w:p>
    <w:p w14:paraId="061F3A15" w14:textId="77777777" w:rsidR="00980A9B" w:rsidRDefault="00980A9B" w:rsidP="00980A9B">
      <w:pPr>
        <w:pStyle w:val="B10"/>
        <w:rPr>
          <w:ins w:id="191" w:author="Intel - Yizhi Yao - SA5#138-0825" w:date="2021-08-26T08:53:00Z"/>
          <w:color w:val="000000"/>
        </w:rPr>
      </w:pPr>
      <w:ins w:id="192" w:author="Intel - Yizhi Yao - SA5#138-0825" w:date="2021-08-26T08:53:00Z">
        <w:r w:rsidRPr="00515E97">
          <w:rPr>
            <w:color w:val="000000"/>
          </w:rPr>
          <w:t>h)</w:t>
        </w:r>
        <w:r w:rsidRPr="00515E97">
          <w:rPr>
            <w:color w:val="000000"/>
          </w:rPr>
          <w:tab/>
          <w:t>5GS</w:t>
        </w:r>
      </w:ins>
    </w:p>
    <w:p w14:paraId="72E3A528" w14:textId="0B3321F8" w:rsidR="003536A4" w:rsidRPr="00584196" w:rsidRDefault="003536A4" w:rsidP="00AF6C22">
      <w:pPr>
        <w:pStyle w:val="Heading4"/>
        <w:rPr>
          <w:ins w:id="193" w:author="Intel - Yizhi Yao - SA5#138-0825" w:date="2021-08-26T08:56:00Z"/>
        </w:rPr>
        <w:pPrChange w:id="194" w:author="Intel - Yizhi Yao - SA5#138-0825" w:date="2021-08-26T09:00:00Z">
          <w:pPr>
            <w:pStyle w:val="Heading5"/>
          </w:pPr>
        </w:pPrChange>
      </w:pPr>
      <w:ins w:id="195" w:author="Intel - Yizhi Yao - SA5#138-0825" w:date="2021-08-26T08:56:00Z">
        <w:r w:rsidRPr="00584196">
          <w:rPr>
            <w:rStyle w:val="Heading4Char"/>
          </w:rPr>
          <w:lastRenderedPageBreak/>
          <w:t>5.9.</w:t>
        </w:r>
        <w:r>
          <w:t>x</w:t>
        </w:r>
        <w:r>
          <w:rPr>
            <w:color w:val="000000"/>
            <w:lang w:eastAsia="zh-CN"/>
          </w:rPr>
          <w:t>.</w:t>
        </w:r>
        <w:r>
          <w:rPr>
            <w:color w:val="000000"/>
            <w:lang w:eastAsia="zh-CN"/>
          </w:rPr>
          <w:t>3</w:t>
        </w:r>
        <w:r>
          <w:rPr>
            <w:color w:val="000000"/>
          </w:rPr>
          <w:tab/>
        </w:r>
      </w:ins>
      <w:ins w:id="196" w:author="Intel - Yizhi Yao - SA5#138-0825" w:date="2021-08-26T08:57:00Z">
        <w:r>
          <w:rPr>
            <w:color w:val="000000"/>
          </w:rPr>
          <w:t>R</w:t>
        </w:r>
        <w:r w:rsidRPr="003536A4">
          <w:rPr>
            <w:color w:val="000000"/>
          </w:rPr>
          <w:t>evocation</w:t>
        </w:r>
      </w:ins>
      <w:ins w:id="197" w:author="Intel - Yizhi Yao - SA5#138-0825" w:date="2021-08-26T08:58:00Z">
        <w:r w:rsidR="00CF185E">
          <w:rPr>
            <w:color w:val="000000"/>
          </w:rPr>
          <w:t xml:space="preserve"> </w:t>
        </w:r>
      </w:ins>
      <w:ins w:id="198" w:author="Intel - Yizhi Yao - SA5#138-0825" w:date="2021-08-26T08:56:00Z">
        <w:r>
          <w:rPr>
            <w:rFonts w:eastAsia="SimSun"/>
            <w:color w:val="000000"/>
          </w:rPr>
          <w:t xml:space="preserve">of </w:t>
        </w:r>
        <w:r w:rsidRPr="00AF6C22">
          <w:rPr>
            <w:rPrChange w:id="199" w:author="Intel - Yizhi Yao - SA5#138-0825" w:date="2021-08-26T09:00:00Z">
              <w:rPr>
                <w:rFonts w:eastAsia="SimSun"/>
                <w:color w:val="000000"/>
              </w:rPr>
            </w:rPrChange>
          </w:rPr>
          <w:t>AF</w:t>
        </w:r>
        <w:r>
          <w:rPr>
            <w:rFonts w:eastAsia="SimSun"/>
            <w:color w:val="000000"/>
          </w:rPr>
          <w:t xml:space="preserve"> session with QoS </w:t>
        </w:r>
      </w:ins>
    </w:p>
    <w:p w14:paraId="2243ED7D" w14:textId="0A8D3344" w:rsidR="003536A4" w:rsidRPr="00515E97" w:rsidRDefault="003536A4" w:rsidP="003536A4">
      <w:pPr>
        <w:pStyle w:val="Heading5"/>
        <w:rPr>
          <w:ins w:id="200" w:author="Intel - Yizhi Yao - SA5#138-0825" w:date="2021-08-26T08:56:00Z"/>
        </w:rPr>
      </w:pPr>
      <w:ins w:id="201" w:author="Intel - Yizhi Yao - SA5#138-0825" w:date="2021-08-26T08:56:00Z">
        <w:r w:rsidRPr="00515E97">
          <w:t>5.</w:t>
        </w:r>
        <w:r>
          <w:t>9</w:t>
        </w:r>
        <w:r w:rsidRPr="00515E97">
          <w:t>.</w:t>
        </w:r>
        <w:r>
          <w:t>x</w:t>
        </w:r>
        <w:r>
          <w:rPr>
            <w:color w:val="000000"/>
            <w:lang w:eastAsia="zh-CN"/>
          </w:rPr>
          <w:t>.</w:t>
        </w:r>
        <w:r>
          <w:rPr>
            <w:color w:val="000000"/>
            <w:lang w:eastAsia="zh-CN"/>
          </w:rPr>
          <w:t>3</w:t>
        </w:r>
        <w:r>
          <w:rPr>
            <w:color w:val="000000"/>
            <w:lang w:eastAsia="zh-CN"/>
          </w:rPr>
          <w:t>.1</w:t>
        </w:r>
        <w:r>
          <w:rPr>
            <w:color w:val="000000"/>
          </w:rPr>
          <w:tab/>
        </w:r>
        <w:r w:rsidRPr="00515E97">
          <w:t xml:space="preserve">Number of </w:t>
        </w:r>
        <w:r>
          <w:rPr>
            <w:rFonts w:eastAsia="SimSun"/>
            <w:color w:val="000000"/>
          </w:rPr>
          <w:t xml:space="preserve">AF session with QoS </w:t>
        </w:r>
      </w:ins>
      <w:ins w:id="202" w:author="Intel - Yizhi Yao - SA5#138-0825" w:date="2021-08-26T08:57:00Z">
        <w:r w:rsidRPr="003536A4">
          <w:t>revocation</w:t>
        </w:r>
        <w:r>
          <w:t xml:space="preserve"> </w:t>
        </w:r>
      </w:ins>
      <w:ins w:id="203" w:author="Intel - Yizhi Yao - SA5#138-0825" w:date="2021-08-26T08:56:00Z">
        <w:r>
          <w:t>requests</w:t>
        </w:r>
      </w:ins>
    </w:p>
    <w:p w14:paraId="22FA94ED" w14:textId="6435FC62" w:rsidR="003536A4" w:rsidRPr="00515E97" w:rsidRDefault="003536A4" w:rsidP="003536A4">
      <w:pPr>
        <w:pStyle w:val="B10"/>
        <w:rPr>
          <w:ins w:id="204" w:author="Intel - Yizhi Yao - SA5#138-0825" w:date="2021-08-26T08:56:00Z"/>
          <w:color w:val="000000"/>
        </w:rPr>
      </w:pPr>
      <w:ins w:id="205" w:author="Intel - Yizhi Yao - SA5#138-0825" w:date="2021-08-26T08:56:00Z">
        <w:r w:rsidRPr="00515E97">
          <w:rPr>
            <w:color w:val="000000"/>
          </w:rPr>
          <w:t>a)</w:t>
        </w:r>
        <w:r w:rsidRPr="00515E97">
          <w:rPr>
            <w:color w:val="000000"/>
          </w:rPr>
          <w:tab/>
          <w:t xml:space="preserve">This measurement provides the number of </w:t>
        </w:r>
        <w:r>
          <w:rPr>
            <w:rFonts w:eastAsia="SimSun"/>
            <w:color w:val="000000"/>
          </w:rPr>
          <w:t xml:space="preserve">AF session with QoS </w:t>
        </w:r>
      </w:ins>
      <w:proofErr w:type="spellStart"/>
      <w:ins w:id="206" w:author="Intel - Yizhi Yao - SA5#138-0825" w:date="2021-08-26T08:57:00Z">
        <w:r w:rsidRPr="003536A4">
          <w:t>revocation</w:t>
        </w:r>
      </w:ins>
      <w:ins w:id="207" w:author="Intel - Yizhi Yao - SA5#138-0825" w:date="2021-08-26T08:56:00Z">
        <w:r>
          <w:t>requests</w:t>
        </w:r>
        <w:proofErr w:type="spellEnd"/>
        <w:r>
          <w:t xml:space="preserve"> received by the NEF</w:t>
        </w:r>
        <w:r w:rsidRPr="00515E97">
          <w:rPr>
            <w:color w:val="000000"/>
          </w:rPr>
          <w:t>.</w:t>
        </w:r>
      </w:ins>
    </w:p>
    <w:p w14:paraId="02300AA3" w14:textId="77777777" w:rsidR="003536A4" w:rsidRPr="00515E97" w:rsidRDefault="003536A4" w:rsidP="003536A4">
      <w:pPr>
        <w:pStyle w:val="B10"/>
        <w:rPr>
          <w:ins w:id="208" w:author="Intel - Yizhi Yao - SA5#138-0825" w:date="2021-08-26T08:56:00Z"/>
          <w:color w:val="000000"/>
        </w:rPr>
      </w:pPr>
      <w:ins w:id="209" w:author="Intel - Yizhi Yao - SA5#138-0825" w:date="2021-08-26T08:56:00Z">
        <w:r w:rsidRPr="00515E97">
          <w:rPr>
            <w:color w:val="000000"/>
          </w:rPr>
          <w:t>b)</w:t>
        </w:r>
        <w:r w:rsidRPr="00515E97">
          <w:rPr>
            <w:color w:val="000000"/>
          </w:rPr>
          <w:tab/>
          <w:t>CC</w:t>
        </w:r>
      </w:ins>
    </w:p>
    <w:p w14:paraId="0814CE15" w14:textId="5BD573B4" w:rsidR="003536A4" w:rsidRPr="00515E97" w:rsidRDefault="003536A4" w:rsidP="003536A4">
      <w:pPr>
        <w:pStyle w:val="B10"/>
        <w:rPr>
          <w:ins w:id="210" w:author="Intel - Yizhi Yao - SA5#138-0825" w:date="2021-08-26T08:56:00Z"/>
          <w:color w:val="000000"/>
        </w:rPr>
      </w:pPr>
      <w:ins w:id="211" w:author="Intel - Yizhi Yao - SA5#138-0825" w:date="2021-08-26T08:56:00Z">
        <w:r w:rsidRPr="00515E97">
          <w:rPr>
            <w:color w:val="000000"/>
          </w:rPr>
          <w:t>c)</w:t>
        </w:r>
        <w:r w:rsidRPr="00515E97">
          <w:rPr>
            <w:color w:val="000000"/>
          </w:rPr>
          <w:tab/>
          <w:t xml:space="preserve">Receipt of </w:t>
        </w:r>
        <w:r w:rsidRPr="00515E97">
          <w:rPr>
            <w:lang w:eastAsia="zh-CN"/>
          </w:rPr>
          <w:t xml:space="preserve">an </w:t>
        </w:r>
      </w:ins>
      <w:proofErr w:type="spellStart"/>
      <w:ins w:id="212" w:author="Intel - Yizhi Yao - SA5#138-0825" w:date="2021-08-26T08:57:00Z">
        <w:r>
          <w:t>Nnef_AFsessionWithQoS</w:t>
        </w:r>
        <w:r>
          <w:t>_</w:t>
        </w:r>
        <w:r>
          <w:t>Revoke</w:t>
        </w:r>
      </w:ins>
      <w:proofErr w:type="spellEnd"/>
      <w:ins w:id="213" w:author="Intel - Yizhi Yao - SA5#138-0825" w:date="2021-08-26T08:56:00Z">
        <w:r w:rsidRPr="00140E21">
          <w:rPr>
            <w:rFonts w:eastAsia="SimSun"/>
          </w:rPr>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3GPP TS 23.502 [7]).</w:t>
        </w:r>
      </w:ins>
    </w:p>
    <w:p w14:paraId="2132BE52" w14:textId="77777777" w:rsidR="003536A4" w:rsidRPr="00515E97" w:rsidRDefault="003536A4" w:rsidP="003536A4">
      <w:pPr>
        <w:pStyle w:val="B10"/>
        <w:rPr>
          <w:ins w:id="214" w:author="Intel - Yizhi Yao - SA5#138-0825" w:date="2021-08-26T08:56:00Z"/>
          <w:color w:val="000000"/>
        </w:rPr>
      </w:pPr>
      <w:ins w:id="215" w:author="Intel - Yizhi Yao - SA5#138-0825" w:date="2021-08-26T08:56:00Z">
        <w:r w:rsidRPr="00515E97">
          <w:rPr>
            <w:color w:val="000000"/>
          </w:rPr>
          <w:t>d)</w:t>
        </w:r>
        <w:r w:rsidRPr="00515E97">
          <w:rPr>
            <w:color w:val="000000"/>
          </w:rPr>
          <w:tab/>
          <w:t>An integer value</w:t>
        </w:r>
      </w:ins>
    </w:p>
    <w:p w14:paraId="32BC0D39" w14:textId="1369BA5D" w:rsidR="003536A4" w:rsidRPr="00515E97" w:rsidRDefault="003536A4" w:rsidP="003536A4">
      <w:pPr>
        <w:pStyle w:val="B10"/>
        <w:rPr>
          <w:ins w:id="216" w:author="Intel - Yizhi Yao - SA5#138-0825" w:date="2021-08-26T08:56:00Z"/>
          <w:color w:val="000000"/>
        </w:rPr>
      </w:pPr>
      <w:ins w:id="217" w:author="Intel - Yizhi Yao - SA5#138-0825" w:date="2021-08-26T08:56:00Z">
        <w:r w:rsidRPr="00515E97">
          <w:rPr>
            <w:color w:val="000000"/>
          </w:rPr>
          <w:t>e)</w:t>
        </w:r>
        <w:r w:rsidRPr="00515E97">
          <w:rPr>
            <w:color w:val="000000"/>
          </w:rPr>
          <w:tab/>
        </w:r>
        <w:proofErr w:type="spellStart"/>
        <w:r>
          <w:rPr>
            <w:color w:val="000000"/>
          </w:rPr>
          <w:t>AFQ</w:t>
        </w:r>
        <w:r w:rsidRPr="00515E97">
          <w:rPr>
            <w:color w:val="000000"/>
          </w:rPr>
          <w:t>.</w:t>
        </w:r>
      </w:ins>
      <w:ins w:id="218" w:author="Intel - Yizhi Yao - SA5#138-0825" w:date="2021-08-26T08:57:00Z">
        <w:r>
          <w:rPr>
            <w:color w:val="000000"/>
          </w:rPr>
          <w:t>Revoke</w:t>
        </w:r>
      </w:ins>
      <w:ins w:id="219" w:author="Intel - Yizhi Yao - SA5#138-0825" w:date="2021-08-26T08:56:00Z">
        <w:r>
          <w:rPr>
            <w:color w:val="000000"/>
          </w:rPr>
          <w:t>Req</w:t>
        </w:r>
        <w:proofErr w:type="spellEnd"/>
      </w:ins>
    </w:p>
    <w:p w14:paraId="73540C33" w14:textId="77777777" w:rsidR="003536A4" w:rsidRPr="00515E97" w:rsidRDefault="003536A4" w:rsidP="003536A4">
      <w:pPr>
        <w:pStyle w:val="B10"/>
        <w:rPr>
          <w:ins w:id="220" w:author="Intel - Yizhi Yao - SA5#138-0825" w:date="2021-08-26T08:56:00Z"/>
          <w:color w:val="000000"/>
        </w:rPr>
      </w:pPr>
      <w:ins w:id="221" w:author="Intel - Yizhi Yao - SA5#138-0825" w:date="2021-08-26T08:56:00Z">
        <w:r w:rsidRPr="00515E97">
          <w:rPr>
            <w:color w:val="000000"/>
          </w:rPr>
          <w:t>f)</w:t>
        </w:r>
        <w:r w:rsidRPr="00515E97">
          <w:rPr>
            <w:color w:val="000000"/>
          </w:rPr>
          <w:tab/>
        </w:r>
        <w:proofErr w:type="spellStart"/>
        <w:r>
          <w:rPr>
            <w:color w:val="000000"/>
          </w:rPr>
          <w:t>NEF</w:t>
        </w:r>
        <w:r w:rsidRPr="00515E97">
          <w:rPr>
            <w:color w:val="000000"/>
          </w:rPr>
          <w:t>Function</w:t>
        </w:r>
        <w:proofErr w:type="spellEnd"/>
      </w:ins>
    </w:p>
    <w:p w14:paraId="7A64E378" w14:textId="77777777" w:rsidR="003536A4" w:rsidRPr="00515E97" w:rsidRDefault="003536A4" w:rsidP="003536A4">
      <w:pPr>
        <w:pStyle w:val="B10"/>
        <w:rPr>
          <w:ins w:id="222" w:author="Intel - Yizhi Yao - SA5#138-0825" w:date="2021-08-26T08:56:00Z"/>
          <w:color w:val="000000"/>
        </w:rPr>
      </w:pPr>
      <w:ins w:id="223" w:author="Intel - Yizhi Yao - SA5#138-0825" w:date="2021-08-26T08:56:00Z">
        <w:r w:rsidRPr="00515E97">
          <w:rPr>
            <w:color w:val="000000"/>
          </w:rPr>
          <w:t>g)</w:t>
        </w:r>
        <w:r w:rsidRPr="00515E97">
          <w:rPr>
            <w:color w:val="000000"/>
          </w:rPr>
          <w:tab/>
          <w:t>Valid for packet switched traffic</w:t>
        </w:r>
      </w:ins>
    </w:p>
    <w:p w14:paraId="0B775A39" w14:textId="77777777" w:rsidR="003536A4" w:rsidRPr="007A4040" w:rsidRDefault="003536A4" w:rsidP="003536A4">
      <w:pPr>
        <w:pStyle w:val="B10"/>
        <w:rPr>
          <w:ins w:id="224" w:author="Intel - Yizhi Yao - SA5#138-0825" w:date="2021-08-26T08:56:00Z"/>
          <w:color w:val="000000"/>
          <w:lang w:val="en-US"/>
        </w:rPr>
      </w:pPr>
      <w:ins w:id="225" w:author="Intel - Yizhi Yao - SA5#138-0825" w:date="2021-08-26T08:56:00Z">
        <w:r w:rsidRPr="00515E97">
          <w:rPr>
            <w:color w:val="000000"/>
          </w:rPr>
          <w:t>h)</w:t>
        </w:r>
        <w:r w:rsidRPr="00515E97">
          <w:rPr>
            <w:color w:val="000000"/>
          </w:rPr>
          <w:tab/>
          <w:t>5GS</w:t>
        </w:r>
      </w:ins>
    </w:p>
    <w:p w14:paraId="7CCCF846" w14:textId="456C23D4" w:rsidR="003536A4" w:rsidRPr="00515E97" w:rsidRDefault="003536A4" w:rsidP="003536A4">
      <w:pPr>
        <w:pStyle w:val="Heading5"/>
        <w:rPr>
          <w:ins w:id="226" w:author="Intel - Yizhi Yao - SA5#138-0825" w:date="2021-08-26T08:56:00Z"/>
        </w:rPr>
      </w:pPr>
      <w:ins w:id="227" w:author="Intel - Yizhi Yao - SA5#138-0825" w:date="2021-08-26T08:56:00Z">
        <w:r w:rsidRPr="00515E97">
          <w:t>5.</w:t>
        </w:r>
        <w:r>
          <w:t>9</w:t>
        </w:r>
        <w:r w:rsidRPr="00515E97">
          <w:t>.</w:t>
        </w:r>
        <w:r>
          <w:t>x</w:t>
        </w:r>
        <w:r>
          <w:rPr>
            <w:color w:val="000000"/>
            <w:lang w:eastAsia="zh-CN"/>
          </w:rPr>
          <w:t>.</w:t>
        </w:r>
        <w:r>
          <w:rPr>
            <w:color w:val="000000"/>
            <w:lang w:eastAsia="zh-CN"/>
          </w:rPr>
          <w:t>3</w:t>
        </w:r>
        <w:r>
          <w:rPr>
            <w:color w:val="000000"/>
            <w:lang w:eastAsia="zh-CN"/>
          </w:rPr>
          <w:t>.2</w:t>
        </w:r>
        <w:r>
          <w:rPr>
            <w:color w:val="000000"/>
          </w:rPr>
          <w:tab/>
        </w:r>
        <w:r w:rsidRPr="00515E97">
          <w:t xml:space="preserve">Number of </w:t>
        </w:r>
        <w:r>
          <w:t xml:space="preserve">successful </w:t>
        </w:r>
        <w:r>
          <w:rPr>
            <w:rFonts w:eastAsia="SimSun"/>
            <w:color w:val="000000"/>
          </w:rPr>
          <w:t xml:space="preserve">AF session with QoS </w:t>
        </w:r>
      </w:ins>
      <w:ins w:id="228" w:author="Intel - Yizhi Yao - SA5#138-0825" w:date="2021-08-26T08:58:00Z">
        <w:r w:rsidRPr="003536A4">
          <w:t>revocation</w:t>
        </w:r>
        <w:r>
          <w:t>s</w:t>
        </w:r>
      </w:ins>
    </w:p>
    <w:p w14:paraId="5E5D7EC7" w14:textId="4530E437" w:rsidR="003536A4" w:rsidRPr="00515E97" w:rsidRDefault="003536A4" w:rsidP="003536A4">
      <w:pPr>
        <w:pStyle w:val="B10"/>
        <w:rPr>
          <w:ins w:id="229" w:author="Intel - Yizhi Yao - SA5#138-0825" w:date="2021-08-26T08:56:00Z"/>
          <w:color w:val="000000"/>
        </w:rPr>
      </w:pPr>
      <w:ins w:id="230" w:author="Intel - Yizhi Yao - SA5#138-0825" w:date="2021-08-26T08:56:00Z">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rFonts w:eastAsia="SimSun"/>
            <w:color w:val="000000"/>
          </w:rPr>
          <w:t xml:space="preserve">AF session with QoS </w:t>
        </w:r>
      </w:ins>
      <w:ins w:id="231" w:author="Intel - Yizhi Yao - SA5#138-0825" w:date="2021-08-26T08:58:00Z">
        <w:r w:rsidRPr="003536A4">
          <w:t>revocation</w:t>
        </w:r>
        <w:r>
          <w:t>s</w:t>
        </w:r>
        <w:r>
          <w:t xml:space="preserve"> </w:t>
        </w:r>
      </w:ins>
      <w:ins w:id="232" w:author="Intel - Yizhi Yao - SA5#138-0825" w:date="2021-08-26T08:56:00Z">
        <w:r>
          <w:t>at the NEF</w:t>
        </w:r>
        <w:r w:rsidRPr="00515E97">
          <w:rPr>
            <w:color w:val="000000"/>
          </w:rPr>
          <w:t>.</w:t>
        </w:r>
      </w:ins>
    </w:p>
    <w:p w14:paraId="43D5811E" w14:textId="77777777" w:rsidR="003536A4" w:rsidRPr="00515E97" w:rsidRDefault="003536A4" w:rsidP="003536A4">
      <w:pPr>
        <w:pStyle w:val="B10"/>
        <w:rPr>
          <w:ins w:id="233" w:author="Intel - Yizhi Yao - SA5#138-0825" w:date="2021-08-26T08:56:00Z"/>
          <w:color w:val="000000"/>
        </w:rPr>
      </w:pPr>
      <w:ins w:id="234" w:author="Intel - Yizhi Yao - SA5#138-0825" w:date="2021-08-26T08:56:00Z">
        <w:r w:rsidRPr="00515E97">
          <w:rPr>
            <w:color w:val="000000"/>
          </w:rPr>
          <w:t>b)</w:t>
        </w:r>
        <w:r w:rsidRPr="00515E97">
          <w:rPr>
            <w:color w:val="000000"/>
          </w:rPr>
          <w:tab/>
          <w:t>CC</w:t>
        </w:r>
      </w:ins>
    </w:p>
    <w:p w14:paraId="70C73A28" w14:textId="1B2B0123" w:rsidR="003536A4" w:rsidRPr="00515E97" w:rsidRDefault="003536A4" w:rsidP="003536A4">
      <w:pPr>
        <w:pStyle w:val="B10"/>
        <w:rPr>
          <w:ins w:id="235" w:author="Intel - Yizhi Yao - SA5#138-0825" w:date="2021-08-26T08:56:00Z"/>
          <w:color w:val="000000"/>
        </w:rPr>
      </w:pPr>
      <w:ins w:id="236" w:author="Intel - Yizhi Yao - SA5#138-0825" w:date="2021-08-26T08:56: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ins>
      <w:proofErr w:type="spellStart"/>
      <w:ins w:id="237" w:author="Intel - Yizhi Yao - SA5#138-0825" w:date="2021-08-26T08:58:00Z">
        <w:r>
          <w:t>Nnef_AFsessionWithQoS_Revoke</w:t>
        </w:r>
        <w:proofErr w:type="spellEnd"/>
        <w:r w:rsidRPr="00140E21">
          <w:rPr>
            <w:rFonts w:eastAsia="SimSun"/>
          </w:rPr>
          <w:t xml:space="preserve"> </w:t>
        </w:r>
      </w:ins>
      <w:ins w:id="238" w:author="Intel - Yizhi Yao - SA5#138-0825" w:date="2021-08-26T08:56:00Z">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rFonts w:eastAsia="SimSun"/>
            <w:color w:val="000000"/>
          </w:rPr>
          <w:t xml:space="preserve">AF session with QoS </w:t>
        </w:r>
      </w:ins>
      <w:ins w:id="239" w:author="Intel - Yizhi Yao - SA5#138-0825" w:date="2021-08-26T08:58:00Z">
        <w:r w:rsidRPr="003536A4">
          <w:t>revocation</w:t>
        </w:r>
        <w:r>
          <w:t xml:space="preserve"> </w:t>
        </w:r>
      </w:ins>
      <w:ins w:id="240" w:author="Intel - Yizhi Yao - SA5#138-0825" w:date="2021-08-26T08:56:00Z">
        <w:r>
          <w:t xml:space="preserve">(see </w:t>
        </w:r>
        <w:r w:rsidRPr="00AC22D1">
          <w:rPr>
            <w:rFonts w:hint="eastAsia"/>
            <w:color w:val="000000"/>
          </w:rPr>
          <w:t xml:space="preserve">3GPP TS </w:t>
        </w:r>
        <w:r>
          <w:rPr>
            <w:color w:val="000000"/>
          </w:rPr>
          <w:t>29.522 [44])</w:t>
        </w:r>
        <w:r>
          <w:rPr>
            <w:lang w:val="en-US"/>
          </w:rPr>
          <w:t>.</w:t>
        </w:r>
      </w:ins>
    </w:p>
    <w:p w14:paraId="260EFDB4" w14:textId="77777777" w:rsidR="003536A4" w:rsidRPr="00515E97" w:rsidRDefault="003536A4" w:rsidP="003536A4">
      <w:pPr>
        <w:pStyle w:val="B10"/>
        <w:rPr>
          <w:ins w:id="241" w:author="Intel - Yizhi Yao - SA5#138-0825" w:date="2021-08-26T08:56:00Z"/>
          <w:color w:val="000000"/>
        </w:rPr>
      </w:pPr>
      <w:ins w:id="242" w:author="Intel - Yizhi Yao - SA5#138-0825" w:date="2021-08-26T08:56:00Z">
        <w:r w:rsidRPr="00515E97">
          <w:rPr>
            <w:color w:val="000000"/>
          </w:rPr>
          <w:t>d)</w:t>
        </w:r>
        <w:r w:rsidRPr="00515E97">
          <w:rPr>
            <w:color w:val="000000"/>
          </w:rPr>
          <w:tab/>
          <w:t>An integer value</w:t>
        </w:r>
        <w:r>
          <w:rPr>
            <w:color w:val="000000"/>
          </w:rPr>
          <w:tab/>
        </w:r>
      </w:ins>
    </w:p>
    <w:p w14:paraId="2827AEE5" w14:textId="63682229" w:rsidR="003536A4" w:rsidRPr="00515E97" w:rsidRDefault="003536A4" w:rsidP="003536A4">
      <w:pPr>
        <w:pStyle w:val="B10"/>
        <w:rPr>
          <w:ins w:id="243" w:author="Intel - Yizhi Yao - SA5#138-0825" w:date="2021-08-26T08:56:00Z"/>
          <w:color w:val="000000"/>
        </w:rPr>
      </w:pPr>
      <w:ins w:id="244" w:author="Intel - Yizhi Yao - SA5#138-0825" w:date="2021-08-26T08:56:00Z">
        <w:r w:rsidRPr="00515E97">
          <w:rPr>
            <w:color w:val="000000"/>
          </w:rPr>
          <w:t>e)</w:t>
        </w:r>
        <w:r w:rsidRPr="00515E97">
          <w:rPr>
            <w:color w:val="000000"/>
          </w:rPr>
          <w:tab/>
        </w:r>
        <w:proofErr w:type="spellStart"/>
        <w:r>
          <w:rPr>
            <w:color w:val="000000"/>
          </w:rPr>
          <w:t>AFQ</w:t>
        </w:r>
        <w:r w:rsidRPr="00515E97">
          <w:rPr>
            <w:color w:val="000000"/>
          </w:rPr>
          <w:t>.</w:t>
        </w:r>
      </w:ins>
      <w:ins w:id="245" w:author="Intel - Yizhi Yao - SA5#138-0825" w:date="2021-08-26T08:58:00Z">
        <w:r>
          <w:rPr>
            <w:color w:val="000000"/>
          </w:rPr>
          <w:t>Revoke</w:t>
        </w:r>
      </w:ins>
      <w:ins w:id="246" w:author="Intel - Yizhi Yao - SA5#138-0825" w:date="2021-08-26T08:56:00Z">
        <w:r>
          <w:rPr>
            <w:color w:val="000000"/>
          </w:rPr>
          <w:t>Succ</w:t>
        </w:r>
        <w:proofErr w:type="spellEnd"/>
      </w:ins>
    </w:p>
    <w:p w14:paraId="156D4C21" w14:textId="77777777" w:rsidR="003536A4" w:rsidRPr="00515E97" w:rsidRDefault="003536A4" w:rsidP="003536A4">
      <w:pPr>
        <w:pStyle w:val="B10"/>
        <w:rPr>
          <w:ins w:id="247" w:author="Intel - Yizhi Yao - SA5#138-0825" w:date="2021-08-26T08:56:00Z"/>
          <w:color w:val="000000"/>
        </w:rPr>
      </w:pPr>
      <w:ins w:id="248" w:author="Intel - Yizhi Yao - SA5#138-0825" w:date="2021-08-26T08:56:00Z">
        <w:r w:rsidRPr="00515E97">
          <w:rPr>
            <w:color w:val="000000"/>
          </w:rPr>
          <w:t>f)</w:t>
        </w:r>
        <w:r w:rsidRPr="00515E97">
          <w:rPr>
            <w:color w:val="000000"/>
          </w:rPr>
          <w:tab/>
        </w:r>
        <w:proofErr w:type="spellStart"/>
        <w:r>
          <w:rPr>
            <w:color w:val="000000"/>
          </w:rPr>
          <w:t>NEF</w:t>
        </w:r>
        <w:r w:rsidRPr="00515E97">
          <w:rPr>
            <w:color w:val="000000"/>
          </w:rPr>
          <w:t>Function</w:t>
        </w:r>
        <w:proofErr w:type="spellEnd"/>
      </w:ins>
    </w:p>
    <w:p w14:paraId="1D0E45AA" w14:textId="77777777" w:rsidR="003536A4" w:rsidRPr="00515E97" w:rsidRDefault="003536A4" w:rsidP="003536A4">
      <w:pPr>
        <w:pStyle w:val="B10"/>
        <w:rPr>
          <w:ins w:id="249" w:author="Intel - Yizhi Yao - SA5#138-0825" w:date="2021-08-26T08:56:00Z"/>
          <w:color w:val="000000"/>
        </w:rPr>
      </w:pPr>
      <w:ins w:id="250" w:author="Intel - Yizhi Yao - SA5#138-0825" w:date="2021-08-26T08:56:00Z">
        <w:r w:rsidRPr="00515E97">
          <w:rPr>
            <w:color w:val="000000"/>
          </w:rPr>
          <w:t>g)</w:t>
        </w:r>
        <w:r w:rsidRPr="00515E97">
          <w:rPr>
            <w:color w:val="000000"/>
          </w:rPr>
          <w:tab/>
          <w:t>Valid for packet switched traffic</w:t>
        </w:r>
      </w:ins>
    </w:p>
    <w:p w14:paraId="47933CA9" w14:textId="77777777" w:rsidR="003536A4" w:rsidRPr="007A4040" w:rsidRDefault="003536A4" w:rsidP="003536A4">
      <w:pPr>
        <w:pStyle w:val="B10"/>
        <w:rPr>
          <w:ins w:id="251" w:author="Intel - Yizhi Yao - SA5#138-0825" w:date="2021-08-26T08:56:00Z"/>
          <w:color w:val="000000"/>
          <w:lang w:val="en-US"/>
        </w:rPr>
      </w:pPr>
      <w:ins w:id="252" w:author="Intel - Yizhi Yao - SA5#138-0825" w:date="2021-08-26T08:56:00Z">
        <w:r w:rsidRPr="00515E97">
          <w:rPr>
            <w:color w:val="000000"/>
          </w:rPr>
          <w:t>h)</w:t>
        </w:r>
        <w:r w:rsidRPr="00515E97">
          <w:rPr>
            <w:color w:val="000000"/>
          </w:rPr>
          <w:tab/>
          <w:t>5GS</w:t>
        </w:r>
      </w:ins>
    </w:p>
    <w:p w14:paraId="768AF82E" w14:textId="6C9180A7" w:rsidR="003536A4" w:rsidRPr="00515E97" w:rsidRDefault="003536A4" w:rsidP="003536A4">
      <w:pPr>
        <w:pStyle w:val="Heading5"/>
        <w:rPr>
          <w:ins w:id="253" w:author="Intel - Yizhi Yao - SA5#138-0825" w:date="2021-08-26T08:56:00Z"/>
        </w:rPr>
      </w:pPr>
      <w:ins w:id="254" w:author="Intel - Yizhi Yao - SA5#138-0825" w:date="2021-08-26T08:56:00Z">
        <w:r w:rsidRPr="00515E97">
          <w:t>5.</w:t>
        </w:r>
        <w:r>
          <w:t>9</w:t>
        </w:r>
        <w:r w:rsidRPr="00515E97">
          <w:t>.</w:t>
        </w:r>
        <w:r>
          <w:t>x</w:t>
        </w:r>
        <w:r>
          <w:rPr>
            <w:color w:val="000000"/>
            <w:lang w:eastAsia="zh-CN"/>
          </w:rPr>
          <w:t>.</w:t>
        </w:r>
        <w:r>
          <w:rPr>
            <w:color w:val="000000"/>
            <w:lang w:eastAsia="zh-CN"/>
          </w:rPr>
          <w:t>3</w:t>
        </w:r>
        <w:r>
          <w:t>.</w:t>
        </w:r>
        <w:r>
          <w:rPr>
            <w:color w:val="000000"/>
            <w:lang w:eastAsia="zh-CN"/>
          </w:rPr>
          <w:t>3</w:t>
        </w:r>
        <w:r>
          <w:rPr>
            <w:color w:val="000000"/>
          </w:rPr>
          <w:tab/>
        </w:r>
        <w:r w:rsidRPr="00515E97">
          <w:t xml:space="preserve">Number of </w:t>
        </w:r>
        <w:r>
          <w:t xml:space="preserve">failed </w:t>
        </w:r>
        <w:r>
          <w:rPr>
            <w:rFonts w:eastAsia="SimSun"/>
            <w:color w:val="000000"/>
          </w:rPr>
          <w:t xml:space="preserve">AF session with QoS </w:t>
        </w:r>
      </w:ins>
      <w:ins w:id="255" w:author="Intel - Yizhi Yao - SA5#138-0825" w:date="2021-08-26T08:58:00Z">
        <w:r w:rsidRPr="003536A4">
          <w:t>revocation</w:t>
        </w:r>
        <w:r>
          <w:t>s</w:t>
        </w:r>
      </w:ins>
    </w:p>
    <w:p w14:paraId="4C600647" w14:textId="27880303" w:rsidR="003536A4" w:rsidRPr="00515E97" w:rsidRDefault="003536A4" w:rsidP="003536A4">
      <w:pPr>
        <w:pStyle w:val="B10"/>
        <w:rPr>
          <w:ins w:id="256" w:author="Intel - Yizhi Yao - SA5#138-0825" w:date="2021-08-26T08:56:00Z"/>
          <w:color w:val="000000"/>
        </w:rPr>
      </w:pPr>
      <w:ins w:id="257" w:author="Intel - Yizhi Yao - SA5#138-0825" w:date="2021-08-26T08:56:00Z">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rFonts w:eastAsia="SimSun"/>
            <w:color w:val="000000"/>
          </w:rPr>
          <w:t xml:space="preserve">AF session with QoS </w:t>
        </w:r>
      </w:ins>
      <w:ins w:id="258" w:author="Intel - Yizhi Yao - SA5#138-0825" w:date="2021-08-26T08:58:00Z">
        <w:r w:rsidRPr="003536A4">
          <w:t>revocation</w:t>
        </w:r>
        <w:r>
          <w:t>s</w:t>
        </w:r>
        <w:r>
          <w:t xml:space="preserve"> </w:t>
        </w:r>
      </w:ins>
      <w:ins w:id="259" w:author="Intel - Yizhi Yao - SA5#138-0825" w:date="2021-08-26T08:56:00Z">
        <w:r>
          <w:t>at the NEF</w:t>
        </w:r>
        <w:r w:rsidRPr="00515E97">
          <w:rPr>
            <w:color w:val="000000"/>
          </w:rPr>
          <w:t>.</w:t>
        </w:r>
      </w:ins>
    </w:p>
    <w:p w14:paraId="1ADDBE84" w14:textId="77777777" w:rsidR="003536A4" w:rsidRPr="00515E97" w:rsidRDefault="003536A4" w:rsidP="003536A4">
      <w:pPr>
        <w:pStyle w:val="B10"/>
        <w:rPr>
          <w:ins w:id="260" w:author="Intel - Yizhi Yao - SA5#138-0825" w:date="2021-08-26T08:56:00Z"/>
          <w:color w:val="000000"/>
        </w:rPr>
      </w:pPr>
      <w:ins w:id="261" w:author="Intel - Yizhi Yao - SA5#138-0825" w:date="2021-08-26T08:56:00Z">
        <w:r w:rsidRPr="00515E97">
          <w:rPr>
            <w:color w:val="000000"/>
          </w:rPr>
          <w:t>b)</w:t>
        </w:r>
        <w:r w:rsidRPr="00515E97">
          <w:rPr>
            <w:color w:val="000000"/>
          </w:rPr>
          <w:tab/>
          <w:t>CC</w:t>
        </w:r>
      </w:ins>
    </w:p>
    <w:p w14:paraId="47E296EF" w14:textId="5074C7E8" w:rsidR="003536A4" w:rsidRPr="009F5145" w:rsidRDefault="003536A4" w:rsidP="003536A4">
      <w:pPr>
        <w:pStyle w:val="B10"/>
        <w:rPr>
          <w:ins w:id="262" w:author="Intel - Yizhi Yao - SA5#138-0825" w:date="2021-08-26T08:56:00Z"/>
          <w:lang w:val="sv-SE" w:eastAsia="zh-CN"/>
        </w:rPr>
      </w:pPr>
      <w:ins w:id="263" w:author="Intel - Yizhi Yao - SA5#138-0825" w:date="2021-08-26T08:56:00Z">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ins>
      <w:proofErr w:type="spellStart"/>
      <w:ins w:id="264" w:author="Intel - Yizhi Yao - SA5#138-0825" w:date="2021-08-26T08:58:00Z">
        <w:r>
          <w:t>Nnef_AFsessionWithQoS_Revoke</w:t>
        </w:r>
        <w:proofErr w:type="spellEnd"/>
        <w:r w:rsidRPr="00140E21">
          <w:rPr>
            <w:rFonts w:eastAsia="SimSun"/>
          </w:rPr>
          <w:t xml:space="preserve"> </w:t>
        </w:r>
      </w:ins>
      <w:ins w:id="265" w:author="Intel - Yizhi Yao - SA5#138-0825" w:date="2021-08-26T08:56:00Z">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rFonts w:eastAsia="SimSun"/>
            <w:color w:val="000000"/>
          </w:rPr>
          <w:t xml:space="preserve">AF session with QoS </w:t>
        </w:r>
      </w:ins>
      <w:ins w:id="266" w:author="Intel - Yizhi Yao - SA5#138-0825" w:date="2021-08-26T08:58:00Z">
        <w:r w:rsidRPr="003536A4">
          <w:t>revocation</w:t>
        </w:r>
        <w:r>
          <w:t xml:space="preserve"> </w:t>
        </w:r>
      </w:ins>
      <w:ins w:id="267" w:author="Intel - Yizhi Yao - SA5#138-0825" w:date="2021-08-26T08:56:00Z">
        <w:r>
          <w:t xml:space="preserve">(see </w:t>
        </w:r>
        <w:r w:rsidRPr="00AC22D1">
          <w:rPr>
            <w:rFonts w:hint="eastAsia"/>
            <w:color w:val="000000"/>
          </w:rPr>
          <w:t xml:space="preserve">3GPP 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5AC52584" w14:textId="77777777" w:rsidR="003536A4" w:rsidRPr="00515E97" w:rsidRDefault="003536A4" w:rsidP="003536A4">
      <w:pPr>
        <w:pStyle w:val="B10"/>
        <w:rPr>
          <w:ins w:id="268" w:author="Intel - Yizhi Yao - SA5#138-0825" w:date="2021-08-26T08:56:00Z"/>
          <w:color w:val="000000"/>
        </w:rPr>
      </w:pPr>
      <w:ins w:id="269" w:author="Intel - Yizhi Yao - SA5#138-0825" w:date="2021-08-26T08:56:00Z">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ins>
    </w:p>
    <w:p w14:paraId="583D18DC" w14:textId="5C234024" w:rsidR="003536A4" w:rsidRPr="00515E97" w:rsidRDefault="003536A4" w:rsidP="003536A4">
      <w:pPr>
        <w:pStyle w:val="B10"/>
        <w:rPr>
          <w:ins w:id="270" w:author="Intel - Yizhi Yao - SA5#138-0825" w:date="2021-08-26T08:56:00Z"/>
          <w:color w:val="000000"/>
        </w:rPr>
      </w:pPr>
      <w:ins w:id="271" w:author="Intel - Yizhi Yao - SA5#138-0825" w:date="2021-08-26T08:56:00Z">
        <w:r w:rsidRPr="00515E97">
          <w:rPr>
            <w:color w:val="000000"/>
          </w:rPr>
          <w:t>e)</w:t>
        </w:r>
        <w:r w:rsidRPr="00515E97">
          <w:rPr>
            <w:color w:val="000000"/>
          </w:rPr>
          <w:tab/>
        </w:r>
        <w:proofErr w:type="spellStart"/>
        <w:r>
          <w:rPr>
            <w:color w:val="000000"/>
          </w:rPr>
          <w:t>AFQ</w:t>
        </w:r>
        <w:r w:rsidRPr="00515E97">
          <w:rPr>
            <w:color w:val="000000"/>
          </w:rPr>
          <w:t>.</w:t>
        </w:r>
      </w:ins>
      <w:ins w:id="272" w:author="Intel - Yizhi Yao - SA5#138-0825" w:date="2021-08-26T08:58:00Z">
        <w:r>
          <w:rPr>
            <w:color w:val="000000"/>
          </w:rPr>
          <w:t>Revoke</w:t>
        </w:r>
      </w:ins>
      <w:ins w:id="273" w:author="Intel - Yizhi Yao - SA5#138-0825" w:date="2021-08-26T08:56:00Z">
        <w:r>
          <w:rPr>
            <w:color w:val="000000"/>
          </w:rPr>
          <w:t>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rFonts w:eastAsia="SimSun"/>
            <w:color w:val="000000"/>
          </w:rPr>
          <w:t xml:space="preserve">AF session with QoS </w:t>
        </w:r>
      </w:ins>
      <w:ins w:id="274" w:author="Intel - Yizhi Yao - SA5#138-0825" w:date="2021-08-26T08:58:00Z">
        <w:r w:rsidRPr="003536A4">
          <w:t>revocation</w:t>
        </w:r>
      </w:ins>
      <w:ins w:id="275" w:author="Intel - Yizhi Yao - SA5#138-0825" w:date="2021-08-26T08:56:00Z">
        <w:r>
          <w:t>.</w:t>
        </w:r>
      </w:ins>
    </w:p>
    <w:p w14:paraId="3AEF9CF1" w14:textId="77777777" w:rsidR="003536A4" w:rsidRPr="00515E97" w:rsidRDefault="003536A4" w:rsidP="003536A4">
      <w:pPr>
        <w:pStyle w:val="B10"/>
        <w:rPr>
          <w:ins w:id="276" w:author="Intel - Yizhi Yao - SA5#138-0825" w:date="2021-08-26T08:56:00Z"/>
          <w:color w:val="000000"/>
        </w:rPr>
      </w:pPr>
      <w:ins w:id="277" w:author="Intel - Yizhi Yao - SA5#138-0825" w:date="2021-08-26T08:56:00Z">
        <w:r w:rsidRPr="00515E97">
          <w:rPr>
            <w:color w:val="000000"/>
          </w:rPr>
          <w:t>f)</w:t>
        </w:r>
        <w:r w:rsidRPr="00515E97">
          <w:rPr>
            <w:color w:val="000000"/>
          </w:rPr>
          <w:tab/>
        </w:r>
        <w:proofErr w:type="spellStart"/>
        <w:r>
          <w:rPr>
            <w:color w:val="000000"/>
          </w:rPr>
          <w:t>NEF</w:t>
        </w:r>
        <w:r w:rsidRPr="00515E97">
          <w:rPr>
            <w:color w:val="000000"/>
          </w:rPr>
          <w:t>Function</w:t>
        </w:r>
        <w:proofErr w:type="spellEnd"/>
      </w:ins>
    </w:p>
    <w:p w14:paraId="1564AE68" w14:textId="77777777" w:rsidR="003536A4" w:rsidRPr="00515E97" w:rsidRDefault="003536A4" w:rsidP="003536A4">
      <w:pPr>
        <w:pStyle w:val="B10"/>
        <w:rPr>
          <w:ins w:id="278" w:author="Intel - Yizhi Yao - SA5#138-0825" w:date="2021-08-26T08:56:00Z"/>
          <w:color w:val="000000"/>
        </w:rPr>
      </w:pPr>
      <w:ins w:id="279" w:author="Intel - Yizhi Yao - SA5#138-0825" w:date="2021-08-26T08:56:00Z">
        <w:r w:rsidRPr="00515E97">
          <w:rPr>
            <w:color w:val="000000"/>
          </w:rPr>
          <w:t>g)</w:t>
        </w:r>
        <w:r w:rsidRPr="00515E97">
          <w:rPr>
            <w:color w:val="000000"/>
          </w:rPr>
          <w:tab/>
          <w:t>Valid for packet switched traffic</w:t>
        </w:r>
      </w:ins>
    </w:p>
    <w:p w14:paraId="0082A715" w14:textId="1C847852" w:rsidR="00980A9B" w:rsidRDefault="003536A4" w:rsidP="003536A4">
      <w:pPr>
        <w:pStyle w:val="B10"/>
        <w:rPr>
          <w:ins w:id="280" w:author="Intel - Yizhi Yao - SA5#138-07.29" w:date="2021-08-03T13:45:00Z"/>
          <w:color w:val="000000"/>
        </w:rPr>
      </w:pPr>
      <w:ins w:id="281" w:author="Intel - Yizhi Yao - SA5#138-0825" w:date="2021-08-26T08:56:00Z">
        <w:r w:rsidRPr="00515E97">
          <w:rPr>
            <w:color w:val="000000"/>
          </w:rPr>
          <w:t>h)</w:t>
        </w:r>
        <w:r w:rsidRPr="00515E97">
          <w:rPr>
            <w:color w:val="000000"/>
          </w:rPr>
          <w:tab/>
          <w:t>5GS</w:t>
        </w:r>
      </w:ins>
    </w:p>
    <w:p w14:paraId="5C36AAD6" w14:textId="057F794E" w:rsidR="00805FCD" w:rsidRPr="00584196" w:rsidRDefault="00805FCD" w:rsidP="00AF6C22">
      <w:pPr>
        <w:pStyle w:val="Heading4"/>
        <w:rPr>
          <w:ins w:id="282" w:author="Intel - Yizhi Yao - SA5#138-07.29" w:date="2021-08-03T13:45:00Z"/>
        </w:rPr>
        <w:pPrChange w:id="283" w:author="Intel - Yizhi Yao - SA5#138-0825" w:date="2021-08-26T09:00:00Z">
          <w:pPr>
            <w:pStyle w:val="Heading5"/>
          </w:pPr>
        </w:pPrChange>
      </w:pPr>
      <w:ins w:id="284" w:author="Intel - Yizhi Yao - SA5#138-07.29" w:date="2021-08-03T13:45:00Z">
        <w:r w:rsidRPr="00584196">
          <w:rPr>
            <w:rStyle w:val="Heading4Char"/>
          </w:rPr>
          <w:t>5.9.</w:t>
        </w:r>
        <w:r>
          <w:t>x</w:t>
        </w:r>
        <w:r>
          <w:rPr>
            <w:color w:val="000000"/>
            <w:lang w:eastAsia="zh-CN"/>
          </w:rPr>
          <w:t>.</w:t>
        </w:r>
      </w:ins>
      <w:ins w:id="285" w:author="Intel - Yizhi Yao - SA5#138-0825" w:date="2021-08-26T08:59:00Z">
        <w:r w:rsidR="00AF6C22">
          <w:rPr>
            <w:color w:val="000000"/>
            <w:lang w:eastAsia="zh-CN"/>
          </w:rPr>
          <w:t>4</w:t>
        </w:r>
      </w:ins>
      <w:ins w:id="286" w:author="Intel - Yizhi Yao - SA5#138-07.29" w:date="2021-08-03T13:45:00Z">
        <w:r>
          <w:rPr>
            <w:color w:val="000000"/>
          </w:rPr>
          <w:tab/>
          <w:t>Notification</w:t>
        </w:r>
        <w:r>
          <w:rPr>
            <w:rFonts w:eastAsia="SimSun"/>
            <w:color w:val="000000"/>
          </w:rPr>
          <w:t xml:space="preserve"> of AF session with QoS </w:t>
        </w:r>
      </w:ins>
    </w:p>
    <w:p w14:paraId="3844B034" w14:textId="065D5059" w:rsidR="00805FCD" w:rsidRDefault="00805FCD" w:rsidP="00805FCD">
      <w:pPr>
        <w:pStyle w:val="Heading5"/>
        <w:rPr>
          <w:ins w:id="287" w:author="Intel - Yizhi Yao - SA5#138-07.29" w:date="2021-08-03T13:45:00Z"/>
          <w:rFonts w:eastAsia="SimSun"/>
          <w:color w:val="000000"/>
        </w:rPr>
      </w:pPr>
      <w:ins w:id="288" w:author="Intel - Yizhi Yao - SA5#138-07.29" w:date="2021-08-03T13:45:00Z">
        <w:r w:rsidRPr="00515E97">
          <w:t>5.</w:t>
        </w:r>
        <w:r>
          <w:t>9</w:t>
        </w:r>
        <w:r w:rsidRPr="00515E97">
          <w:t>.</w:t>
        </w:r>
        <w:r>
          <w:t>x</w:t>
        </w:r>
        <w:r>
          <w:rPr>
            <w:color w:val="000000"/>
            <w:lang w:eastAsia="zh-CN"/>
          </w:rPr>
          <w:t>.</w:t>
        </w:r>
      </w:ins>
      <w:ins w:id="289" w:author="Intel - Yizhi Yao - SA5#138-0825" w:date="2021-08-26T08:59:00Z">
        <w:r w:rsidR="00AF6C22">
          <w:rPr>
            <w:color w:val="000000"/>
            <w:lang w:eastAsia="zh-CN"/>
          </w:rPr>
          <w:t>4</w:t>
        </w:r>
      </w:ins>
      <w:ins w:id="290" w:author="Intel - Yizhi Yao - SA5#138-07.29" w:date="2021-08-03T13:45:00Z">
        <w:r>
          <w:rPr>
            <w:color w:val="000000"/>
            <w:lang w:eastAsia="zh-CN"/>
          </w:rPr>
          <w:t>.1</w:t>
        </w:r>
        <w:r>
          <w:rPr>
            <w:color w:val="000000"/>
          </w:rPr>
          <w:tab/>
        </w:r>
        <w:r w:rsidRPr="00515E97">
          <w:t xml:space="preserve">Number of </w:t>
        </w:r>
        <w:r>
          <w:rPr>
            <w:rFonts w:eastAsia="SimSun"/>
            <w:color w:val="000000"/>
          </w:rPr>
          <w:t>AF session with QoS notifications</w:t>
        </w:r>
      </w:ins>
    </w:p>
    <w:p w14:paraId="3E289A46" w14:textId="77777777" w:rsidR="00805FCD" w:rsidRPr="00515E97" w:rsidRDefault="00805FCD" w:rsidP="00805FCD">
      <w:pPr>
        <w:pStyle w:val="B10"/>
        <w:rPr>
          <w:ins w:id="291" w:author="Intel - Yizhi Yao - SA5#138-07.29" w:date="2021-08-03T13:45:00Z"/>
          <w:color w:val="000000"/>
        </w:rPr>
      </w:pPr>
      <w:ins w:id="292" w:author="Intel - Yizhi Yao - SA5#138-07.29" w:date="2021-08-03T13:45:00Z">
        <w:r w:rsidRPr="00515E97">
          <w:rPr>
            <w:color w:val="000000"/>
          </w:rPr>
          <w:t>a)</w:t>
        </w:r>
        <w:r w:rsidRPr="00515E97">
          <w:rPr>
            <w:color w:val="000000"/>
          </w:rPr>
          <w:tab/>
          <w:t xml:space="preserve">This measurement provides the number of </w:t>
        </w:r>
        <w:r>
          <w:rPr>
            <w:rFonts w:eastAsia="SimSun"/>
            <w:color w:val="000000"/>
          </w:rPr>
          <w:t>AF session with QoS notifications</w:t>
        </w:r>
        <w:r>
          <w:t xml:space="preserve"> sent by the NEF to </w:t>
        </w:r>
        <w:r>
          <w:rPr>
            <w:rFonts w:hint="eastAsia"/>
            <w:lang w:eastAsia="zh-CN"/>
          </w:rPr>
          <w:t>A</w:t>
        </w:r>
        <w:r>
          <w:t>F</w:t>
        </w:r>
        <w:r w:rsidRPr="00515E97">
          <w:rPr>
            <w:color w:val="000000"/>
          </w:rPr>
          <w:t>.</w:t>
        </w:r>
      </w:ins>
    </w:p>
    <w:p w14:paraId="36B35209" w14:textId="77777777" w:rsidR="00805FCD" w:rsidRPr="00515E97" w:rsidRDefault="00805FCD" w:rsidP="00805FCD">
      <w:pPr>
        <w:pStyle w:val="B10"/>
        <w:rPr>
          <w:ins w:id="293" w:author="Intel - Yizhi Yao - SA5#138-07.29" w:date="2021-08-03T13:45:00Z"/>
          <w:color w:val="000000"/>
        </w:rPr>
      </w:pPr>
      <w:ins w:id="294" w:author="Intel - Yizhi Yao - SA5#138-07.29" w:date="2021-08-03T13:45:00Z">
        <w:r w:rsidRPr="00515E97">
          <w:rPr>
            <w:color w:val="000000"/>
          </w:rPr>
          <w:t>b)</w:t>
        </w:r>
        <w:r w:rsidRPr="00515E97">
          <w:rPr>
            <w:color w:val="000000"/>
          </w:rPr>
          <w:tab/>
          <w:t>CC</w:t>
        </w:r>
      </w:ins>
    </w:p>
    <w:p w14:paraId="185EFE9C" w14:textId="77777777" w:rsidR="00805FCD" w:rsidRPr="00515E97" w:rsidRDefault="00805FCD" w:rsidP="00805FCD">
      <w:pPr>
        <w:pStyle w:val="B10"/>
        <w:rPr>
          <w:ins w:id="295" w:author="Intel - Yizhi Yao - SA5#138-07.29" w:date="2021-08-03T13:45:00Z"/>
          <w:color w:val="000000"/>
        </w:rPr>
      </w:pPr>
      <w:ins w:id="296" w:author="Intel - Yizhi Yao - SA5#138-07.29" w:date="2021-08-03T13:45:00Z">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3GPP TS 23.502 [7]).</w:t>
        </w:r>
      </w:ins>
    </w:p>
    <w:p w14:paraId="0F5A6A43" w14:textId="77777777" w:rsidR="00805FCD" w:rsidRPr="00515E97" w:rsidRDefault="00805FCD" w:rsidP="00805FCD">
      <w:pPr>
        <w:pStyle w:val="B10"/>
        <w:rPr>
          <w:ins w:id="297" w:author="Intel - Yizhi Yao - SA5#138-07.29" w:date="2021-08-03T13:45:00Z"/>
          <w:color w:val="000000"/>
        </w:rPr>
      </w:pPr>
      <w:ins w:id="298" w:author="Intel - Yizhi Yao - SA5#138-07.29" w:date="2021-08-03T13:45:00Z">
        <w:r w:rsidRPr="00515E97">
          <w:rPr>
            <w:color w:val="000000"/>
          </w:rPr>
          <w:t>d)</w:t>
        </w:r>
        <w:r w:rsidRPr="00515E97">
          <w:rPr>
            <w:color w:val="000000"/>
          </w:rPr>
          <w:tab/>
          <w:t>An integer value</w:t>
        </w:r>
      </w:ins>
    </w:p>
    <w:p w14:paraId="1AAB39AD" w14:textId="77777777" w:rsidR="00805FCD" w:rsidRPr="00515E97" w:rsidRDefault="00805FCD" w:rsidP="00805FCD">
      <w:pPr>
        <w:pStyle w:val="B10"/>
        <w:rPr>
          <w:ins w:id="299" w:author="Intel - Yizhi Yao - SA5#138-07.29" w:date="2021-08-03T13:45:00Z"/>
          <w:color w:val="000000"/>
        </w:rPr>
      </w:pPr>
      <w:ins w:id="300" w:author="Intel - Yizhi Yao - SA5#138-07.29" w:date="2021-08-03T13:45:00Z">
        <w:r w:rsidRPr="00515E97">
          <w:rPr>
            <w:color w:val="000000"/>
          </w:rPr>
          <w:t>e)</w:t>
        </w:r>
        <w:r w:rsidRPr="00515E97">
          <w:rPr>
            <w:color w:val="000000"/>
          </w:rPr>
          <w:tab/>
        </w:r>
        <w:r>
          <w:rPr>
            <w:color w:val="000000"/>
          </w:rPr>
          <w:t>AFQ</w:t>
        </w:r>
        <w:r w:rsidRPr="00515E97">
          <w:rPr>
            <w:color w:val="000000"/>
          </w:rPr>
          <w:t>.</w:t>
        </w:r>
        <w:r>
          <w:rPr>
            <w:color w:val="000000"/>
          </w:rPr>
          <w:t>NbrNotify</w:t>
        </w:r>
      </w:ins>
    </w:p>
    <w:p w14:paraId="35D05134" w14:textId="77777777" w:rsidR="00805FCD" w:rsidRPr="00515E97" w:rsidRDefault="00805FCD" w:rsidP="00805FCD">
      <w:pPr>
        <w:pStyle w:val="B10"/>
        <w:rPr>
          <w:ins w:id="301" w:author="Intel - Yizhi Yao - SA5#138-07.29" w:date="2021-08-03T13:45:00Z"/>
          <w:color w:val="000000"/>
        </w:rPr>
      </w:pPr>
      <w:ins w:id="302" w:author="Intel - Yizhi Yao - SA5#138-07.29" w:date="2021-08-03T13:45:00Z">
        <w:r w:rsidRPr="00515E97">
          <w:rPr>
            <w:color w:val="000000"/>
          </w:rPr>
          <w:t>f)</w:t>
        </w:r>
        <w:r w:rsidRPr="00515E97">
          <w:rPr>
            <w:color w:val="000000"/>
          </w:rPr>
          <w:tab/>
        </w:r>
        <w:r>
          <w:rPr>
            <w:color w:val="000000"/>
          </w:rPr>
          <w:t>NEF</w:t>
        </w:r>
        <w:r w:rsidRPr="00515E97">
          <w:rPr>
            <w:color w:val="000000"/>
          </w:rPr>
          <w:t>Function</w:t>
        </w:r>
      </w:ins>
    </w:p>
    <w:p w14:paraId="13C809F1" w14:textId="77777777" w:rsidR="00805FCD" w:rsidRPr="00515E97" w:rsidRDefault="00805FCD" w:rsidP="00805FCD">
      <w:pPr>
        <w:pStyle w:val="B10"/>
        <w:rPr>
          <w:ins w:id="303" w:author="Intel - Yizhi Yao - SA5#138-07.29" w:date="2021-08-03T13:45:00Z"/>
          <w:color w:val="000000"/>
        </w:rPr>
      </w:pPr>
      <w:ins w:id="304" w:author="Intel - Yizhi Yao - SA5#138-07.29" w:date="2021-08-03T13:45:00Z">
        <w:r w:rsidRPr="00515E97">
          <w:rPr>
            <w:color w:val="000000"/>
          </w:rPr>
          <w:t>g)</w:t>
        </w:r>
        <w:r w:rsidRPr="00515E97">
          <w:rPr>
            <w:color w:val="000000"/>
          </w:rPr>
          <w:tab/>
          <w:t>Valid for packet switched traffic</w:t>
        </w:r>
      </w:ins>
    </w:p>
    <w:p w14:paraId="432FA09A" w14:textId="7C32120D" w:rsidR="00176793" w:rsidRDefault="00805FCD" w:rsidP="00805FCD">
      <w:pPr>
        <w:pStyle w:val="B10"/>
        <w:rPr>
          <w:color w:val="000000"/>
        </w:rPr>
      </w:pPr>
      <w:ins w:id="305" w:author="Intel - Yizhi Yao - SA5#138-07.29" w:date="2021-08-03T13:45:00Z">
        <w:r w:rsidRPr="00515E97">
          <w:rPr>
            <w:color w:val="000000"/>
          </w:rPr>
          <w:t>h)</w:t>
        </w:r>
        <w:r w:rsidRPr="00515E97">
          <w:rPr>
            <w:color w:val="000000"/>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341D" w14:paraId="7445582B" w14:textId="77777777" w:rsidTr="00106CF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771AA2" w14:textId="31642CE0" w:rsidR="00BB341D" w:rsidRDefault="00BB341D" w:rsidP="00106CF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70079BC" w14:textId="77777777" w:rsidR="00805FCD" w:rsidRDefault="00805FCD" w:rsidP="00805FCD">
      <w:pPr>
        <w:pStyle w:val="Heading1"/>
        <w:rPr>
          <w:ins w:id="306" w:author="Intel - Yizhi Yao - SA5#138-07.29" w:date="2021-08-03T13:44:00Z"/>
        </w:rPr>
      </w:pPr>
      <w:bookmarkStart w:id="307" w:name="_Toc74820464"/>
      <w:ins w:id="308" w:author="Intel - Yizhi Yao - SA5#138-07.29" w:date="2021-08-03T13:44:00Z">
        <w:r>
          <w:rPr>
            <w:rFonts w:hint="eastAsia"/>
            <w:lang w:eastAsia="zh-CN"/>
          </w:rPr>
          <w:t>A.</w:t>
        </w:r>
        <w:r>
          <w:rPr>
            <w:lang w:eastAsia="zh-CN"/>
          </w:rPr>
          <w:t>x</w:t>
        </w:r>
        <w:r>
          <w:rPr>
            <w:lang w:val="en-US" w:eastAsia="zh-CN"/>
          </w:rPr>
          <w:tab/>
        </w:r>
        <w:r>
          <w:t xml:space="preserve">Monitoring of AF </w:t>
        </w:r>
        <w:bookmarkEnd w:id="307"/>
        <w:r>
          <w:t>session with QoS</w:t>
        </w:r>
      </w:ins>
    </w:p>
    <w:p w14:paraId="084AEB8E" w14:textId="77777777" w:rsidR="00805FCD" w:rsidRDefault="00805FCD" w:rsidP="00805FCD">
      <w:pPr>
        <w:rPr>
          <w:ins w:id="309" w:author="Intel - Yizhi Yao - SA5#138-07.29" w:date="2021-08-03T13:44:00Z"/>
          <w:lang w:eastAsia="zh-CN"/>
        </w:rPr>
      </w:pPr>
      <w:ins w:id="310" w:author="Intel - Yizhi Yao - SA5#138-07.29" w:date="2021-08-03T13:44:00Z">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ins>
    </w:p>
    <w:p w14:paraId="51FDD509" w14:textId="3D3B5A49" w:rsidR="00584196" w:rsidRPr="008612A5" w:rsidRDefault="00805FCD" w:rsidP="00805FCD">
      <w:ins w:id="311" w:author="Intel - Yizhi Yao - SA5#138-07.29" w:date="2021-08-03T13:44:00Z">
        <w:r>
          <w:t>If the 5GC fails to meet required QoS for an application for the UE, the user’s experience is directly impacted. Therefore, the performance of “AF session with QoS” needs to be monitored.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6B1A6AE2"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r w:rsidR="00BB341D">
              <w:rPr>
                <w:rFonts w:ascii="Arial" w:hAnsi="Arial" w:cs="Arial"/>
                <w:b/>
                <w:bCs/>
                <w:sz w:val="28"/>
                <w:szCs w:val="28"/>
                <w:lang w:eastAsia="zh-CN"/>
              </w:rPr>
              <w:t>s</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1F735" w14:textId="77777777" w:rsidR="003C3300" w:rsidRDefault="003C3300">
      <w:r>
        <w:separator/>
      </w:r>
    </w:p>
  </w:endnote>
  <w:endnote w:type="continuationSeparator" w:id="0">
    <w:p w14:paraId="19BD2C3D" w14:textId="77777777" w:rsidR="003C3300" w:rsidRDefault="003C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030" w14:textId="77777777" w:rsidR="008A771F" w:rsidRDefault="008A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14E9" w14:textId="77777777" w:rsidR="008A771F" w:rsidRDefault="008A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EFB" w14:textId="77777777" w:rsidR="008A771F" w:rsidRDefault="008A7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3207" w14:textId="77777777" w:rsidR="003C3300" w:rsidRDefault="003C3300">
      <w:r>
        <w:separator/>
      </w:r>
    </w:p>
  </w:footnote>
  <w:footnote w:type="continuationSeparator" w:id="0">
    <w:p w14:paraId="22A540B9" w14:textId="77777777" w:rsidR="003C3300" w:rsidRDefault="003C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18" w14:textId="77777777" w:rsidR="008A771F" w:rsidRDefault="008A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9D76" w14:textId="77777777" w:rsidR="008A771F" w:rsidRDefault="008A7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5"/>
  </w:num>
  <w:num w:numId="5">
    <w:abstractNumId w:val="13"/>
  </w:num>
  <w:num w:numId="6">
    <w:abstractNumId w:val="22"/>
  </w:num>
  <w:num w:numId="7">
    <w:abstractNumId w:val="20"/>
  </w:num>
  <w:num w:numId="8">
    <w:abstractNumId w:val="9"/>
  </w:num>
  <w:num w:numId="9">
    <w:abstractNumId w:val="11"/>
  </w:num>
  <w:num w:numId="10">
    <w:abstractNumId w:val="34"/>
  </w:num>
  <w:num w:numId="11">
    <w:abstractNumId w:val="28"/>
  </w:num>
  <w:num w:numId="12">
    <w:abstractNumId w:val="31"/>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2"/>
  </w:num>
  <w:num w:numId="24">
    <w:abstractNumId w:val="12"/>
  </w:num>
  <w:num w:numId="25">
    <w:abstractNumId w:val="16"/>
  </w:num>
  <w:num w:numId="26">
    <w:abstractNumId w:val="25"/>
  </w:num>
  <w:num w:numId="27">
    <w:abstractNumId w:val="33"/>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izhi Yao - SA5#138-07.29">
    <w15:presenceInfo w15:providerId="None" w15:userId="Intel - Yizhi Yao - SA5#138-07.29"/>
  </w15:person>
  <w15:person w15:author="Intel - Yizhi Yao - SA5#138-0825">
    <w15:presenceInfo w15:providerId="None" w15:userId="Intel - Yizhi Yao - SA5#138-0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371"/>
    <w:rsid w:val="00023590"/>
    <w:rsid w:val="00023672"/>
    <w:rsid w:val="00026A78"/>
    <w:rsid w:val="00027712"/>
    <w:rsid w:val="000362A3"/>
    <w:rsid w:val="00036B16"/>
    <w:rsid w:val="0004305A"/>
    <w:rsid w:val="000435F7"/>
    <w:rsid w:val="00046069"/>
    <w:rsid w:val="00046472"/>
    <w:rsid w:val="00046857"/>
    <w:rsid w:val="000547B5"/>
    <w:rsid w:val="00055976"/>
    <w:rsid w:val="0005725C"/>
    <w:rsid w:val="00060E9B"/>
    <w:rsid w:val="00063EAA"/>
    <w:rsid w:val="000658FC"/>
    <w:rsid w:val="00074C7E"/>
    <w:rsid w:val="00075552"/>
    <w:rsid w:val="0007762A"/>
    <w:rsid w:val="00077DE3"/>
    <w:rsid w:val="00081879"/>
    <w:rsid w:val="0008340A"/>
    <w:rsid w:val="000857F9"/>
    <w:rsid w:val="000859E4"/>
    <w:rsid w:val="00086AA8"/>
    <w:rsid w:val="00086C84"/>
    <w:rsid w:val="00090920"/>
    <w:rsid w:val="00091891"/>
    <w:rsid w:val="00091DD7"/>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2D5D"/>
    <w:rsid w:val="000E3BD3"/>
    <w:rsid w:val="000E4460"/>
    <w:rsid w:val="000E66A6"/>
    <w:rsid w:val="000E770F"/>
    <w:rsid w:val="000F09A2"/>
    <w:rsid w:val="000F1023"/>
    <w:rsid w:val="000F2516"/>
    <w:rsid w:val="000F2631"/>
    <w:rsid w:val="000F41F1"/>
    <w:rsid w:val="000F58A0"/>
    <w:rsid w:val="001016EE"/>
    <w:rsid w:val="0010494D"/>
    <w:rsid w:val="00107AC3"/>
    <w:rsid w:val="001103B4"/>
    <w:rsid w:val="0011130E"/>
    <w:rsid w:val="00112FE4"/>
    <w:rsid w:val="001140C8"/>
    <w:rsid w:val="00114EA1"/>
    <w:rsid w:val="0011503A"/>
    <w:rsid w:val="00115D9A"/>
    <w:rsid w:val="00116CA6"/>
    <w:rsid w:val="00120464"/>
    <w:rsid w:val="001211BC"/>
    <w:rsid w:val="00124E8F"/>
    <w:rsid w:val="001250F0"/>
    <w:rsid w:val="00127E9E"/>
    <w:rsid w:val="00131071"/>
    <w:rsid w:val="00132EE0"/>
    <w:rsid w:val="00134D4B"/>
    <w:rsid w:val="00137AFD"/>
    <w:rsid w:val="001404F1"/>
    <w:rsid w:val="00145206"/>
    <w:rsid w:val="00145D43"/>
    <w:rsid w:val="00145DBA"/>
    <w:rsid w:val="00146128"/>
    <w:rsid w:val="00146D92"/>
    <w:rsid w:val="00147862"/>
    <w:rsid w:val="00150576"/>
    <w:rsid w:val="0015398A"/>
    <w:rsid w:val="001563FD"/>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485D"/>
    <w:rsid w:val="00185585"/>
    <w:rsid w:val="00186553"/>
    <w:rsid w:val="00186E4A"/>
    <w:rsid w:val="001902D7"/>
    <w:rsid w:val="0019038C"/>
    <w:rsid w:val="001905AC"/>
    <w:rsid w:val="001920D4"/>
    <w:rsid w:val="00192C46"/>
    <w:rsid w:val="001937C4"/>
    <w:rsid w:val="00194F96"/>
    <w:rsid w:val="001959D9"/>
    <w:rsid w:val="001975FD"/>
    <w:rsid w:val="0019773A"/>
    <w:rsid w:val="001A08B3"/>
    <w:rsid w:val="001A2316"/>
    <w:rsid w:val="001A3419"/>
    <w:rsid w:val="001A3D23"/>
    <w:rsid w:val="001A7432"/>
    <w:rsid w:val="001A7B60"/>
    <w:rsid w:val="001B0F96"/>
    <w:rsid w:val="001B161E"/>
    <w:rsid w:val="001B2863"/>
    <w:rsid w:val="001B3AAC"/>
    <w:rsid w:val="001B4E49"/>
    <w:rsid w:val="001B52F0"/>
    <w:rsid w:val="001B658D"/>
    <w:rsid w:val="001B7A65"/>
    <w:rsid w:val="001C2DDE"/>
    <w:rsid w:val="001C2FFA"/>
    <w:rsid w:val="001C3A51"/>
    <w:rsid w:val="001C4AB0"/>
    <w:rsid w:val="001C4B74"/>
    <w:rsid w:val="001C552A"/>
    <w:rsid w:val="001D0950"/>
    <w:rsid w:val="001D1C27"/>
    <w:rsid w:val="001D583E"/>
    <w:rsid w:val="001E41F3"/>
    <w:rsid w:val="001E5382"/>
    <w:rsid w:val="001E5E2F"/>
    <w:rsid w:val="001E615E"/>
    <w:rsid w:val="001F0ADD"/>
    <w:rsid w:val="001F1841"/>
    <w:rsid w:val="001F56DC"/>
    <w:rsid w:val="001F593F"/>
    <w:rsid w:val="001F6F0E"/>
    <w:rsid w:val="00200B07"/>
    <w:rsid w:val="002023AA"/>
    <w:rsid w:val="002072DC"/>
    <w:rsid w:val="00211AFD"/>
    <w:rsid w:val="002123AF"/>
    <w:rsid w:val="00212660"/>
    <w:rsid w:val="002136A4"/>
    <w:rsid w:val="00216EE7"/>
    <w:rsid w:val="002172F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7C74"/>
    <w:rsid w:val="002A1817"/>
    <w:rsid w:val="002A244C"/>
    <w:rsid w:val="002A2CA9"/>
    <w:rsid w:val="002B0AE9"/>
    <w:rsid w:val="002B1DF7"/>
    <w:rsid w:val="002B5741"/>
    <w:rsid w:val="002B5EFE"/>
    <w:rsid w:val="002B61DA"/>
    <w:rsid w:val="002B795B"/>
    <w:rsid w:val="002C0457"/>
    <w:rsid w:val="002C4AE7"/>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3D15"/>
    <w:rsid w:val="00335A2C"/>
    <w:rsid w:val="00335CF7"/>
    <w:rsid w:val="00336AF1"/>
    <w:rsid w:val="00342488"/>
    <w:rsid w:val="003425EA"/>
    <w:rsid w:val="00343796"/>
    <w:rsid w:val="00345D8B"/>
    <w:rsid w:val="003461CC"/>
    <w:rsid w:val="00346431"/>
    <w:rsid w:val="003536A4"/>
    <w:rsid w:val="00353939"/>
    <w:rsid w:val="00353DF2"/>
    <w:rsid w:val="00354F3F"/>
    <w:rsid w:val="00356494"/>
    <w:rsid w:val="003567F7"/>
    <w:rsid w:val="00357505"/>
    <w:rsid w:val="0036057D"/>
    <w:rsid w:val="003609EF"/>
    <w:rsid w:val="00361399"/>
    <w:rsid w:val="00361C43"/>
    <w:rsid w:val="0036231A"/>
    <w:rsid w:val="003647DB"/>
    <w:rsid w:val="003659DC"/>
    <w:rsid w:val="00367450"/>
    <w:rsid w:val="003677CD"/>
    <w:rsid w:val="0037170B"/>
    <w:rsid w:val="00372A65"/>
    <w:rsid w:val="00373D20"/>
    <w:rsid w:val="00374DD4"/>
    <w:rsid w:val="00375BCE"/>
    <w:rsid w:val="00375D84"/>
    <w:rsid w:val="0037673E"/>
    <w:rsid w:val="003774D4"/>
    <w:rsid w:val="00377A96"/>
    <w:rsid w:val="00377C63"/>
    <w:rsid w:val="00381281"/>
    <w:rsid w:val="003826DD"/>
    <w:rsid w:val="003857CA"/>
    <w:rsid w:val="00386A7E"/>
    <w:rsid w:val="003879D4"/>
    <w:rsid w:val="00391939"/>
    <w:rsid w:val="00395E68"/>
    <w:rsid w:val="003974BB"/>
    <w:rsid w:val="003976D8"/>
    <w:rsid w:val="003A0847"/>
    <w:rsid w:val="003A1497"/>
    <w:rsid w:val="003A2A60"/>
    <w:rsid w:val="003A48F2"/>
    <w:rsid w:val="003A68AA"/>
    <w:rsid w:val="003B28EB"/>
    <w:rsid w:val="003B3CF8"/>
    <w:rsid w:val="003B518A"/>
    <w:rsid w:val="003C048F"/>
    <w:rsid w:val="003C3040"/>
    <w:rsid w:val="003C3300"/>
    <w:rsid w:val="003C41A7"/>
    <w:rsid w:val="003C6565"/>
    <w:rsid w:val="003C7622"/>
    <w:rsid w:val="003C7AB9"/>
    <w:rsid w:val="003D230E"/>
    <w:rsid w:val="003D27D3"/>
    <w:rsid w:val="003D3A17"/>
    <w:rsid w:val="003D674A"/>
    <w:rsid w:val="003D6823"/>
    <w:rsid w:val="003E1A36"/>
    <w:rsid w:val="003E25EC"/>
    <w:rsid w:val="003E2D69"/>
    <w:rsid w:val="003E34AB"/>
    <w:rsid w:val="003E3BCF"/>
    <w:rsid w:val="003F050B"/>
    <w:rsid w:val="003F11C5"/>
    <w:rsid w:val="003F1415"/>
    <w:rsid w:val="003F1974"/>
    <w:rsid w:val="003F3A87"/>
    <w:rsid w:val="003F58FB"/>
    <w:rsid w:val="003F600A"/>
    <w:rsid w:val="003F770D"/>
    <w:rsid w:val="003F7E01"/>
    <w:rsid w:val="00405974"/>
    <w:rsid w:val="00410371"/>
    <w:rsid w:val="00411828"/>
    <w:rsid w:val="004132E9"/>
    <w:rsid w:val="00414229"/>
    <w:rsid w:val="004149B5"/>
    <w:rsid w:val="00417E42"/>
    <w:rsid w:val="00421BA2"/>
    <w:rsid w:val="004225A2"/>
    <w:rsid w:val="004236D6"/>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4A37"/>
    <w:rsid w:val="00474C7C"/>
    <w:rsid w:val="0047502A"/>
    <w:rsid w:val="00476035"/>
    <w:rsid w:val="00476EC6"/>
    <w:rsid w:val="00480362"/>
    <w:rsid w:val="0048066E"/>
    <w:rsid w:val="00481A42"/>
    <w:rsid w:val="00483AD3"/>
    <w:rsid w:val="00487850"/>
    <w:rsid w:val="00490F51"/>
    <w:rsid w:val="004A1663"/>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7220"/>
    <w:rsid w:val="004F06E0"/>
    <w:rsid w:val="004F25B1"/>
    <w:rsid w:val="004F49B5"/>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1CEC"/>
    <w:rsid w:val="00533B5A"/>
    <w:rsid w:val="00534437"/>
    <w:rsid w:val="00535B7D"/>
    <w:rsid w:val="005403D6"/>
    <w:rsid w:val="00540AB5"/>
    <w:rsid w:val="00541585"/>
    <w:rsid w:val="00542584"/>
    <w:rsid w:val="005432BD"/>
    <w:rsid w:val="00544F7A"/>
    <w:rsid w:val="00547111"/>
    <w:rsid w:val="00552EC8"/>
    <w:rsid w:val="0055572C"/>
    <w:rsid w:val="00555E7E"/>
    <w:rsid w:val="00556210"/>
    <w:rsid w:val="00561EEC"/>
    <w:rsid w:val="0056436D"/>
    <w:rsid w:val="00566CF0"/>
    <w:rsid w:val="00567451"/>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7203"/>
    <w:rsid w:val="005D7614"/>
    <w:rsid w:val="005D7A4C"/>
    <w:rsid w:val="005D7FBA"/>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26438"/>
    <w:rsid w:val="0063014C"/>
    <w:rsid w:val="00630C50"/>
    <w:rsid w:val="006314A3"/>
    <w:rsid w:val="0063189A"/>
    <w:rsid w:val="0063415D"/>
    <w:rsid w:val="0063473F"/>
    <w:rsid w:val="00637559"/>
    <w:rsid w:val="00640C5B"/>
    <w:rsid w:val="00642C47"/>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2FD"/>
    <w:rsid w:val="006D1991"/>
    <w:rsid w:val="006D25FC"/>
    <w:rsid w:val="006D2AF5"/>
    <w:rsid w:val="006D4149"/>
    <w:rsid w:val="006D7425"/>
    <w:rsid w:val="006E165A"/>
    <w:rsid w:val="006E21FB"/>
    <w:rsid w:val="006E311B"/>
    <w:rsid w:val="006F1B02"/>
    <w:rsid w:val="006F2661"/>
    <w:rsid w:val="006F5069"/>
    <w:rsid w:val="006F7587"/>
    <w:rsid w:val="00700ED2"/>
    <w:rsid w:val="00703F63"/>
    <w:rsid w:val="00706A20"/>
    <w:rsid w:val="00710954"/>
    <w:rsid w:val="0071109C"/>
    <w:rsid w:val="00714906"/>
    <w:rsid w:val="00715683"/>
    <w:rsid w:val="0071612B"/>
    <w:rsid w:val="00717A5A"/>
    <w:rsid w:val="00723A08"/>
    <w:rsid w:val="007247A5"/>
    <w:rsid w:val="00726785"/>
    <w:rsid w:val="00730818"/>
    <w:rsid w:val="00730F27"/>
    <w:rsid w:val="00734E1A"/>
    <w:rsid w:val="00734EBA"/>
    <w:rsid w:val="00737F7D"/>
    <w:rsid w:val="00744C10"/>
    <w:rsid w:val="00744F9A"/>
    <w:rsid w:val="007451CE"/>
    <w:rsid w:val="00747154"/>
    <w:rsid w:val="0075346B"/>
    <w:rsid w:val="00753474"/>
    <w:rsid w:val="00754FCF"/>
    <w:rsid w:val="007573BA"/>
    <w:rsid w:val="00760965"/>
    <w:rsid w:val="007614ED"/>
    <w:rsid w:val="007624FB"/>
    <w:rsid w:val="00764277"/>
    <w:rsid w:val="00766FF8"/>
    <w:rsid w:val="007673AF"/>
    <w:rsid w:val="00767E42"/>
    <w:rsid w:val="007777FE"/>
    <w:rsid w:val="0078075D"/>
    <w:rsid w:val="0078250D"/>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7743"/>
    <w:rsid w:val="007D056D"/>
    <w:rsid w:val="007D0F8F"/>
    <w:rsid w:val="007D1003"/>
    <w:rsid w:val="007D1758"/>
    <w:rsid w:val="007D2202"/>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B3B"/>
    <w:rsid w:val="008526F2"/>
    <w:rsid w:val="00853F4E"/>
    <w:rsid w:val="00855720"/>
    <w:rsid w:val="008572F2"/>
    <w:rsid w:val="008612A5"/>
    <w:rsid w:val="00861826"/>
    <w:rsid w:val="0086198B"/>
    <w:rsid w:val="008626E7"/>
    <w:rsid w:val="00864489"/>
    <w:rsid w:val="00867B05"/>
    <w:rsid w:val="00870EE7"/>
    <w:rsid w:val="00872164"/>
    <w:rsid w:val="008721E6"/>
    <w:rsid w:val="00872766"/>
    <w:rsid w:val="00873F01"/>
    <w:rsid w:val="00874600"/>
    <w:rsid w:val="00875C4E"/>
    <w:rsid w:val="008762D6"/>
    <w:rsid w:val="00876DA2"/>
    <w:rsid w:val="00880883"/>
    <w:rsid w:val="0088182D"/>
    <w:rsid w:val="00881A63"/>
    <w:rsid w:val="00882C32"/>
    <w:rsid w:val="00883A27"/>
    <w:rsid w:val="00887F3A"/>
    <w:rsid w:val="00891E06"/>
    <w:rsid w:val="00895DF1"/>
    <w:rsid w:val="008A45A6"/>
    <w:rsid w:val="008A68A2"/>
    <w:rsid w:val="008A6B27"/>
    <w:rsid w:val="008A771F"/>
    <w:rsid w:val="008B04EA"/>
    <w:rsid w:val="008B0951"/>
    <w:rsid w:val="008B09CB"/>
    <w:rsid w:val="008B19C9"/>
    <w:rsid w:val="008B2445"/>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2B75"/>
    <w:rsid w:val="00903735"/>
    <w:rsid w:val="00904C3B"/>
    <w:rsid w:val="00904CB5"/>
    <w:rsid w:val="00907521"/>
    <w:rsid w:val="00913382"/>
    <w:rsid w:val="00913954"/>
    <w:rsid w:val="00914480"/>
    <w:rsid w:val="009148DE"/>
    <w:rsid w:val="009162B4"/>
    <w:rsid w:val="00916937"/>
    <w:rsid w:val="00916F74"/>
    <w:rsid w:val="00920FD1"/>
    <w:rsid w:val="0092129B"/>
    <w:rsid w:val="009218A4"/>
    <w:rsid w:val="00921D76"/>
    <w:rsid w:val="00924BF2"/>
    <w:rsid w:val="00931696"/>
    <w:rsid w:val="009319CC"/>
    <w:rsid w:val="00932445"/>
    <w:rsid w:val="00934C12"/>
    <w:rsid w:val="009359E1"/>
    <w:rsid w:val="0093682E"/>
    <w:rsid w:val="0094298C"/>
    <w:rsid w:val="0094327C"/>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0A9B"/>
    <w:rsid w:val="00985E76"/>
    <w:rsid w:val="00987065"/>
    <w:rsid w:val="00987DBA"/>
    <w:rsid w:val="00987DDF"/>
    <w:rsid w:val="00990C11"/>
    <w:rsid w:val="009917CC"/>
    <w:rsid w:val="00991B88"/>
    <w:rsid w:val="00992265"/>
    <w:rsid w:val="00994C87"/>
    <w:rsid w:val="009A02F6"/>
    <w:rsid w:val="009A0A00"/>
    <w:rsid w:val="009A10A0"/>
    <w:rsid w:val="009A3952"/>
    <w:rsid w:val="009A4377"/>
    <w:rsid w:val="009A5753"/>
    <w:rsid w:val="009A579D"/>
    <w:rsid w:val="009A663E"/>
    <w:rsid w:val="009B286C"/>
    <w:rsid w:val="009B3D43"/>
    <w:rsid w:val="009C1D5E"/>
    <w:rsid w:val="009C56B6"/>
    <w:rsid w:val="009C591E"/>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5904"/>
    <w:rsid w:val="00A05C54"/>
    <w:rsid w:val="00A103F8"/>
    <w:rsid w:val="00A133B4"/>
    <w:rsid w:val="00A134C4"/>
    <w:rsid w:val="00A1479A"/>
    <w:rsid w:val="00A20AF2"/>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2925"/>
    <w:rsid w:val="00A5541F"/>
    <w:rsid w:val="00A5799E"/>
    <w:rsid w:val="00A626F5"/>
    <w:rsid w:val="00A67346"/>
    <w:rsid w:val="00A70E7F"/>
    <w:rsid w:val="00A72503"/>
    <w:rsid w:val="00A72CA6"/>
    <w:rsid w:val="00A735D3"/>
    <w:rsid w:val="00A7388A"/>
    <w:rsid w:val="00A7498D"/>
    <w:rsid w:val="00A7671C"/>
    <w:rsid w:val="00A801F5"/>
    <w:rsid w:val="00A84E7E"/>
    <w:rsid w:val="00A858F0"/>
    <w:rsid w:val="00A9154B"/>
    <w:rsid w:val="00A95D3C"/>
    <w:rsid w:val="00A967AF"/>
    <w:rsid w:val="00A97F1C"/>
    <w:rsid w:val="00AA1415"/>
    <w:rsid w:val="00AA1749"/>
    <w:rsid w:val="00AA1DE2"/>
    <w:rsid w:val="00AA2CBC"/>
    <w:rsid w:val="00AA5C42"/>
    <w:rsid w:val="00AA6DF8"/>
    <w:rsid w:val="00AA6E35"/>
    <w:rsid w:val="00AA6FE2"/>
    <w:rsid w:val="00AB044D"/>
    <w:rsid w:val="00AB311C"/>
    <w:rsid w:val="00AB45B2"/>
    <w:rsid w:val="00AB45F8"/>
    <w:rsid w:val="00AB57D9"/>
    <w:rsid w:val="00AB5E33"/>
    <w:rsid w:val="00AC4307"/>
    <w:rsid w:val="00AC49C7"/>
    <w:rsid w:val="00AC5820"/>
    <w:rsid w:val="00AC7641"/>
    <w:rsid w:val="00AD0FEF"/>
    <w:rsid w:val="00AD1CD8"/>
    <w:rsid w:val="00AD66F6"/>
    <w:rsid w:val="00AD775B"/>
    <w:rsid w:val="00AE2A0F"/>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3C88"/>
    <w:rsid w:val="00B54348"/>
    <w:rsid w:val="00B56DF1"/>
    <w:rsid w:val="00B61B84"/>
    <w:rsid w:val="00B62E81"/>
    <w:rsid w:val="00B645E4"/>
    <w:rsid w:val="00B64F05"/>
    <w:rsid w:val="00B66163"/>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B0"/>
    <w:rsid w:val="00BB2720"/>
    <w:rsid w:val="00BB2A3B"/>
    <w:rsid w:val="00BB341D"/>
    <w:rsid w:val="00BB3CE3"/>
    <w:rsid w:val="00BB5DFC"/>
    <w:rsid w:val="00BC40E4"/>
    <w:rsid w:val="00BC425E"/>
    <w:rsid w:val="00BC7A22"/>
    <w:rsid w:val="00BD06A9"/>
    <w:rsid w:val="00BD279D"/>
    <w:rsid w:val="00BD6617"/>
    <w:rsid w:val="00BD6B04"/>
    <w:rsid w:val="00BD6BB8"/>
    <w:rsid w:val="00BD6CAF"/>
    <w:rsid w:val="00BD78D7"/>
    <w:rsid w:val="00BE078D"/>
    <w:rsid w:val="00BE0AAD"/>
    <w:rsid w:val="00BE2A5B"/>
    <w:rsid w:val="00BE3672"/>
    <w:rsid w:val="00BE48F7"/>
    <w:rsid w:val="00BE4B2B"/>
    <w:rsid w:val="00BE6A87"/>
    <w:rsid w:val="00BE7F34"/>
    <w:rsid w:val="00BF5637"/>
    <w:rsid w:val="00BF7288"/>
    <w:rsid w:val="00BF7F9C"/>
    <w:rsid w:val="00C00AA8"/>
    <w:rsid w:val="00C06BCC"/>
    <w:rsid w:val="00C10087"/>
    <w:rsid w:val="00C11C50"/>
    <w:rsid w:val="00C12F11"/>
    <w:rsid w:val="00C16FF1"/>
    <w:rsid w:val="00C20394"/>
    <w:rsid w:val="00C20F8D"/>
    <w:rsid w:val="00C24C3B"/>
    <w:rsid w:val="00C2605B"/>
    <w:rsid w:val="00C273EA"/>
    <w:rsid w:val="00C34E26"/>
    <w:rsid w:val="00C35B8D"/>
    <w:rsid w:val="00C35CFE"/>
    <w:rsid w:val="00C372E1"/>
    <w:rsid w:val="00C37846"/>
    <w:rsid w:val="00C4189C"/>
    <w:rsid w:val="00C41C2E"/>
    <w:rsid w:val="00C41DD9"/>
    <w:rsid w:val="00C42830"/>
    <w:rsid w:val="00C444E4"/>
    <w:rsid w:val="00C45AA4"/>
    <w:rsid w:val="00C528E0"/>
    <w:rsid w:val="00C52C25"/>
    <w:rsid w:val="00C57BF2"/>
    <w:rsid w:val="00C600A2"/>
    <w:rsid w:val="00C61E02"/>
    <w:rsid w:val="00C622F8"/>
    <w:rsid w:val="00C633C1"/>
    <w:rsid w:val="00C64357"/>
    <w:rsid w:val="00C64FCD"/>
    <w:rsid w:val="00C65F86"/>
    <w:rsid w:val="00C66BA2"/>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520"/>
    <w:rsid w:val="00CC3FD9"/>
    <w:rsid w:val="00CC5026"/>
    <w:rsid w:val="00CC68D0"/>
    <w:rsid w:val="00CD0B7F"/>
    <w:rsid w:val="00CD111F"/>
    <w:rsid w:val="00CD180A"/>
    <w:rsid w:val="00CD4DBB"/>
    <w:rsid w:val="00CD4F0E"/>
    <w:rsid w:val="00CD675D"/>
    <w:rsid w:val="00CD79A8"/>
    <w:rsid w:val="00CE06BC"/>
    <w:rsid w:val="00CF185E"/>
    <w:rsid w:val="00CF3F40"/>
    <w:rsid w:val="00CF44B3"/>
    <w:rsid w:val="00CF54C8"/>
    <w:rsid w:val="00D008E1"/>
    <w:rsid w:val="00D010ED"/>
    <w:rsid w:val="00D02428"/>
    <w:rsid w:val="00D02EBF"/>
    <w:rsid w:val="00D03E88"/>
    <w:rsid w:val="00D03F9A"/>
    <w:rsid w:val="00D065EE"/>
    <w:rsid w:val="00D06A96"/>
    <w:rsid w:val="00D06D51"/>
    <w:rsid w:val="00D10FE8"/>
    <w:rsid w:val="00D131CC"/>
    <w:rsid w:val="00D1732F"/>
    <w:rsid w:val="00D17CEF"/>
    <w:rsid w:val="00D232BD"/>
    <w:rsid w:val="00D24991"/>
    <w:rsid w:val="00D25033"/>
    <w:rsid w:val="00D33262"/>
    <w:rsid w:val="00D33415"/>
    <w:rsid w:val="00D3424D"/>
    <w:rsid w:val="00D362B2"/>
    <w:rsid w:val="00D42E8E"/>
    <w:rsid w:val="00D432DC"/>
    <w:rsid w:val="00D44430"/>
    <w:rsid w:val="00D46DFB"/>
    <w:rsid w:val="00D470ED"/>
    <w:rsid w:val="00D47F15"/>
    <w:rsid w:val="00D50255"/>
    <w:rsid w:val="00D5521C"/>
    <w:rsid w:val="00D566A2"/>
    <w:rsid w:val="00D61DBE"/>
    <w:rsid w:val="00D62159"/>
    <w:rsid w:val="00D63890"/>
    <w:rsid w:val="00D65B20"/>
    <w:rsid w:val="00D65CD0"/>
    <w:rsid w:val="00D66708"/>
    <w:rsid w:val="00D71CCD"/>
    <w:rsid w:val="00D753B8"/>
    <w:rsid w:val="00D75A71"/>
    <w:rsid w:val="00D90E86"/>
    <w:rsid w:val="00D957BC"/>
    <w:rsid w:val="00D97DBF"/>
    <w:rsid w:val="00DA00F3"/>
    <w:rsid w:val="00DA60C4"/>
    <w:rsid w:val="00DA6DC4"/>
    <w:rsid w:val="00DA720D"/>
    <w:rsid w:val="00DA7A19"/>
    <w:rsid w:val="00DB005F"/>
    <w:rsid w:val="00DB2EF8"/>
    <w:rsid w:val="00DB43DE"/>
    <w:rsid w:val="00DB442E"/>
    <w:rsid w:val="00DB4D78"/>
    <w:rsid w:val="00DB71FE"/>
    <w:rsid w:val="00DC00F0"/>
    <w:rsid w:val="00DC0AFA"/>
    <w:rsid w:val="00DC1364"/>
    <w:rsid w:val="00DC4355"/>
    <w:rsid w:val="00DC6D9B"/>
    <w:rsid w:val="00DC7FD9"/>
    <w:rsid w:val="00DD1748"/>
    <w:rsid w:val="00DD35FB"/>
    <w:rsid w:val="00DD3BA5"/>
    <w:rsid w:val="00DE095E"/>
    <w:rsid w:val="00DE1F9A"/>
    <w:rsid w:val="00DE1FBC"/>
    <w:rsid w:val="00DE34CF"/>
    <w:rsid w:val="00DE436C"/>
    <w:rsid w:val="00DE759B"/>
    <w:rsid w:val="00DF20B3"/>
    <w:rsid w:val="00DF291D"/>
    <w:rsid w:val="00DF4081"/>
    <w:rsid w:val="00DF72FB"/>
    <w:rsid w:val="00E004D0"/>
    <w:rsid w:val="00E013E6"/>
    <w:rsid w:val="00E043F8"/>
    <w:rsid w:val="00E055D1"/>
    <w:rsid w:val="00E10A2B"/>
    <w:rsid w:val="00E11B38"/>
    <w:rsid w:val="00E12157"/>
    <w:rsid w:val="00E13F3D"/>
    <w:rsid w:val="00E16FB3"/>
    <w:rsid w:val="00E26D56"/>
    <w:rsid w:val="00E27A25"/>
    <w:rsid w:val="00E34898"/>
    <w:rsid w:val="00E356BB"/>
    <w:rsid w:val="00E362AC"/>
    <w:rsid w:val="00E367E4"/>
    <w:rsid w:val="00E37247"/>
    <w:rsid w:val="00E37F8B"/>
    <w:rsid w:val="00E43FB0"/>
    <w:rsid w:val="00E443B3"/>
    <w:rsid w:val="00E452A6"/>
    <w:rsid w:val="00E47706"/>
    <w:rsid w:val="00E52CF1"/>
    <w:rsid w:val="00E53403"/>
    <w:rsid w:val="00E53AB7"/>
    <w:rsid w:val="00E54FFF"/>
    <w:rsid w:val="00E5543A"/>
    <w:rsid w:val="00E559AD"/>
    <w:rsid w:val="00E55B40"/>
    <w:rsid w:val="00E55D70"/>
    <w:rsid w:val="00E57900"/>
    <w:rsid w:val="00E615D6"/>
    <w:rsid w:val="00E62410"/>
    <w:rsid w:val="00E629CF"/>
    <w:rsid w:val="00E6307E"/>
    <w:rsid w:val="00E638C5"/>
    <w:rsid w:val="00E70138"/>
    <w:rsid w:val="00E70AEB"/>
    <w:rsid w:val="00E71CC6"/>
    <w:rsid w:val="00E75992"/>
    <w:rsid w:val="00E75A53"/>
    <w:rsid w:val="00E81ED9"/>
    <w:rsid w:val="00E83EB9"/>
    <w:rsid w:val="00E849E4"/>
    <w:rsid w:val="00E849FD"/>
    <w:rsid w:val="00E85C77"/>
    <w:rsid w:val="00E85F39"/>
    <w:rsid w:val="00E86039"/>
    <w:rsid w:val="00E86FC6"/>
    <w:rsid w:val="00E91F71"/>
    <w:rsid w:val="00E92F66"/>
    <w:rsid w:val="00E93986"/>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C0A89"/>
    <w:rsid w:val="00EC4751"/>
    <w:rsid w:val="00EC7511"/>
    <w:rsid w:val="00EC79C7"/>
    <w:rsid w:val="00EC7E56"/>
    <w:rsid w:val="00ED1B43"/>
    <w:rsid w:val="00ED637E"/>
    <w:rsid w:val="00ED6784"/>
    <w:rsid w:val="00EE06EC"/>
    <w:rsid w:val="00EE0D7F"/>
    <w:rsid w:val="00EE30A4"/>
    <w:rsid w:val="00EE35F5"/>
    <w:rsid w:val="00EE6EBD"/>
    <w:rsid w:val="00EE7D7C"/>
    <w:rsid w:val="00EF2C5F"/>
    <w:rsid w:val="00EF579D"/>
    <w:rsid w:val="00EF5A89"/>
    <w:rsid w:val="00EF6127"/>
    <w:rsid w:val="00F015F8"/>
    <w:rsid w:val="00F025AA"/>
    <w:rsid w:val="00F0272F"/>
    <w:rsid w:val="00F046BD"/>
    <w:rsid w:val="00F0688B"/>
    <w:rsid w:val="00F0759A"/>
    <w:rsid w:val="00F108B2"/>
    <w:rsid w:val="00F10CB2"/>
    <w:rsid w:val="00F11003"/>
    <w:rsid w:val="00F1121F"/>
    <w:rsid w:val="00F12307"/>
    <w:rsid w:val="00F149F5"/>
    <w:rsid w:val="00F15904"/>
    <w:rsid w:val="00F206A2"/>
    <w:rsid w:val="00F22EFF"/>
    <w:rsid w:val="00F25D98"/>
    <w:rsid w:val="00F2643C"/>
    <w:rsid w:val="00F27B08"/>
    <w:rsid w:val="00F300FB"/>
    <w:rsid w:val="00F30ED9"/>
    <w:rsid w:val="00F347CA"/>
    <w:rsid w:val="00F34E14"/>
    <w:rsid w:val="00F3576B"/>
    <w:rsid w:val="00F35FC6"/>
    <w:rsid w:val="00F401D4"/>
    <w:rsid w:val="00F40EEF"/>
    <w:rsid w:val="00F420F3"/>
    <w:rsid w:val="00F42F24"/>
    <w:rsid w:val="00F44555"/>
    <w:rsid w:val="00F45F46"/>
    <w:rsid w:val="00F50397"/>
    <w:rsid w:val="00F50DF7"/>
    <w:rsid w:val="00F51CED"/>
    <w:rsid w:val="00F542B5"/>
    <w:rsid w:val="00F5476F"/>
    <w:rsid w:val="00F54C25"/>
    <w:rsid w:val="00F5652D"/>
    <w:rsid w:val="00F57C83"/>
    <w:rsid w:val="00F603F4"/>
    <w:rsid w:val="00F60942"/>
    <w:rsid w:val="00F60E11"/>
    <w:rsid w:val="00F61C90"/>
    <w:rsid w:val="00F737B2"/>
    <w:rsid w:val="00F74683"/>
    <w:rsid w:val="00F74EA0"/>
    <w:rsid w:val="00F7503B"/>
    <w:rsid w:val="00F850B7"/>
    <w:rsid w:val="00F8566D"/>
    <w:rsid w:val="00F85872"/>
    <w:rsid w:val="00F94699"/>
    <w:rsid w:val="00F946F4"/>
    <w:rsid w:val="00F96F39"/>
    <w:rsid w:val="00FA00D2"/>
    <w:rsid w:val="00FA2C6D"/>
    <w:rsid w:val="00FA2CDF"/>
    <w:rsid w:val="00FA374B"/>
    <w:rsid w:val="00FA48BF"/>
    <w:rsid w:val="00FA4DA0"/>
    <w:rsid w:val="00FA6943"/>
    <w:rsid w:val="00FA74A7"/>
    <w:rsid w:val="00FB2F57"/>
    <w:rsid w:val="00FB3B61"/>
    <w:rsid w:val="00FB502D"/>
    <w:rsid w:val="00FB6386"/>
    <w:rsid w:val="00FC2ADF"/>
    <w:rsid w:val="00FC35C1"/>
    <w:rsid w:val="00FC4478"/>
    <w:rsid w:val="00FC4A08"/>
    <w:rsid w:val="00FC4C99"/>
    <w:rsid w:val="00FC69FC"/>
    <w:rsid w:val="00FD073D"/>
    <w:rsid w:val="00FD0787"/>
    <w:rsid w:val="00FD10AA"/>
    <w:rsid w:val="00FD2B94"/>
    <w:rsid w:val="00FD2F19"/>
    <w:rsid w:val="00FD3F71"/>
    <w:rsid w:val="00FD653B"/>
    <w:rsid w:val="00FE1156"/>
    <w:rsid w:val="00FE3575"/>
    <w:rsid w:val="00FE7141"/>
    <w:rsid w:val="00FF0986"/>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1488</Words>
  <Characters>8487</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SA5#138-0825</cp:lastModifiedBy>
  <cp:revision>16</cp:revision>
  <cp:lastPrinted>2020-05-29T08:03:00Z</cp:lastPrinted>
  <dcterms:created xsi:type="dcterms:W3CDTF">2021-08-03T20:45:00Z</dcterms:created>
  <dcterms:modified xsi:type="dcterms:W3CDTF">2021-08-26T16:00:00Z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