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DB96F" w14:textId="77777777" w:rsidR="00A83A45" w:rsidRDefault="00A83A45" w:rsidP="00A83A45">
      <w:pPr>
        <w:pStyle w:val="CRCoverPage"/>
        <w:tabs>
          <w:tab w:val="right" w:pos="9639"/>
        </w:tabs>
        <w:spacing w:after="0"/>
        <w:rPr>
          <w:b/>
          <w:i/>
          <w:noProof/>
          <w:sz w:val="28"/>
        </w:rPr>
      </w:pPr>
      <w:bookmarkStart w:id="0" w:name="OLE_LINK9"/>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S5-214133</w:t>
        </w:r>
      </w:fldSimple>
    </w:p>
    <w:p w14:paraId="446FA061" w14:textId="77777777" w:rsidR="00A83A45" w:rsidRDefault="00A83A45" w:rsidP="00A83A45">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23rd Aug 2021</w:t>
        </w:r>
      </w:fldSimple>
      <w:r>
        <w:rPr>
          <w:b/>
          <w:noProof/>
          <w:sz w:val="24"/>
        </w:rPr>
        <w:t xml:space="preserve"> - </w:t>
      </w:r>
      <w:fldSimple w:instr=" DOCPROPERTY  EndDate  \* MERGEFORMAT ">
        <w:r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3A45" w14:paraId="0A0C0158" w14:textId="77777777" w:rsidTr="007E3AD0">
        <w:tc>
          <w:tcPr>
            <w:tcW w:w="9641" w:type="dxa"/>
            <w:gridSpan w:val="9"/>
            <w:tcBorders>
              <w:top w:val="single" w:sz="4" w:space="0" w:color="auto"/>
              <w:left w:val="single" w:sz="4" w:space="0" w:color="auto"/>
              <w:right w:val="single" w:sz="4" w:space="0" w:color="auto"/>
            </w:tcBorders>
          </w:tcPr>
          <w:p w14:paraId="096886E7" w14:textId="77777777" w:rsidR="00A83A45" w:rsidRDefault="00A83A45" w:rsidP="007E3AD0">
            <w:pPr>
              <w:pStyle w:val="CRCoverPage"/>
              <w:spacing w:after="0"/>
              <w:jc w:val="right"/>
              <w:rPr>
                <w:i/>
                <w:noProof/>
              </w:rPr>
            </w:pPr>
            <w:r>
              <w:rPr>
                <w:i/>
                <w:noProof/>
                <w:sz w:val="14"/>
              </w:rPr>
              <w:t>CR-Form-v12.1</w:t>
            </w:r>
          </w:p>
        </w:tc>
      </w:tr>
      <w:tr w:rsidR="00A83A45" w14:paraId="4D4F6555" w14:textId="77777777" w:rsidTr="007E3AD0">
        <w:tc>
          <w:tcPr>
            <w:tcW w:w="9641" w:type="dxa"/>
            <w:gridSpan w:val="9"/>
            <w:tcBorders>
              <w:left w:val="single" w:sz="4" w:space="0" w:color="auto"/>
              <w:right w:val="single" w:sz="4" w:space="0" w:color="auto"/>
            </w:tcBorders>
          </w:tcPr>
          <w:p w14:paraId="099C5401" w14:textId="77777777" w:rsidR="00A83A45" w:rsidRDefault="00A83A45" w:rsidP="007E3AD0">
            <w:pPr>
              <w:pStyle w:val="CRCoverPage"/>
              <w:spacing w:after="0"/>
              <w:jc w:val="center"/>
              <w:rPr>
                <w:noProof/>
              </w:rPr>
            </w:pPr>
            <w:r>
              <w:rPr>
                <w:b/>
                <w:noProof/>
                <w:sz w:val="32"/>
              </w:rPr>
              <w:t>CHANGE REQUEST</w:t>
            </w:r>
          </w:p>
        </w:tc>
      </w:tr>
      <w:tr w:rsidR="00A83A45" w14:paraId="6B5752BF" w14:textId="77777777" w:rsidTr="007E3AD0">
        <w:tc>
          <w:tcPr>
            <w:tcW w:w="9641" w:type="dxa"/>
            <w:gridSpan w:val="9"/>
            <w:tcBorders>
              <w:left w:val="single" w:sz="4" w:space="0" w:color="auto"/>
              <w:right w:val="single" w:sz="4" w:space="0" w:color="auto"/>
            </w:tcBorders>
          </w:tcPr>
          <w:p w14:paraId="79EF45D7" w14:textId="77777777" w:rsidR="00A83A45" w:rsidRDefault="00A83A45" w:rsidP="007E3AD0">
            <w:pPr>
              <w:pStyle w:val="CRCoverPage"/>
              <w:spacing w:after="0"/>
              <w:rPr>
                <w:noProof/>
                <w:sz w:val="8"/>
                <w:szCs w:val="8"/>
              </w:rPr>
            </w:pPr>
          </w:p>
        </w:tc>
      </w:tr>
      <w:tr w:rsidR="00A83A45" w14:paraId="4794C175" w14:textId="77777777" w:rsidTr="007E3AD0">
        <w:tc>
          <w:tcPr>
            <w:tcW w:w="142" w:type="dxa"/>
            <w:tcBorders>
              <w:left w:val="single" w:sz="4" w:space="0" w:color="auto"/>
            </w:tcBorders>
          </w:tcPr>
          <w:p w14:paraId="100E5D27" w14:textId="77777777" w:rsidR="00A83A45" w:rsidRDefault="00A83A45" w:rsidP="007E3AD0">
            <w:pPr>
              <w:pStyle w:val="CRCoverPage"/>
              <w:spacing w:after="0"/>
              <w:jc w:val="right"/>
              <w:rPr>
                <w:noProof/>
              </w:rPr>
            </w:pPr>
          </w:p>
        </w:tc>
        <w:tc>
          <w:tcPr>
            <w:tcW w:w="1559" w:type="dxa"/>
            <w:shd w:val="pct30" w:color="FFFF00" w:fill="auto"/>
          </w:tcPr>
          <w:p w14:paraId="12186D13" w14:textId="77777777" w:rsidR="00A83A45" w:rsidRPr="00410371" w:rsidRDefault="00A83A45" w:rsidP="007E3AD0">
            <w:pPr>
              <w:pStyle w:val="CRCoverPage"/>
              <w:spacing w:after="0"/>
              <w:jc w:val="right"/>
              <w:rPr>
                <w:b/>
                <w:noProof/>
                <w:sz w:val="28"/>
              </w:rPr>
            </w:pPr>
            <w:fldSimple w:instr=" DOCPROPERTY  Spec#  \* MERGEFORMAT ">
              <w:r w:rsidRPr="00410371">
                <w:rPr>
                  <w:b/>
                  <w:noProof/>
                  <w:sz w:val="28"/>
                </w:rPr>
                <w:t>32.532</w:t>
              </w:r>
            </w:fldSimple>
          </w:p>
        </w:tc>
        <w:tc>
          <w:tcPr>
            <w:tcW w:w="709" w:type="dxa"/>
          </w:tcPr>
          <w:p w14:paraId="4E1D2574" w14:textId="77777777" w:rsidR="00A83A45" w:rsidRDefault="00A83A45" w:rsidP="007E3AD0">
            <w:pPr>
              <w:pStyle w:val="CRCoverPage"/>
              <w:spacing w:after="0"/>
              <w:jc w:val="center"/>
              <w:rPr>
                <w:noProof/>
              </w:rPr>
            </w:pPr>
            <w:r>
              <w:rPr>
                <w:b/>
                <w:noProof/>
                <w:sz w:val="28"/>
              </w:rPr>
              <w:t>CR</w:t>
            </w:r>
          </w:p>
        </w:tc>
        <w:tc>
          <w:tcPr>
            <w:tcW w:w="1276" w:type="dxa"/>
            <w:shd w:val="pct30" w:color="FFFF00" w:fill="auto"/>
          </w:tcPr>
          <w:p w14:paraId="4F32ABC8" w14:textId="77777777" w:rsidR="00A83A45" w:rsidRPr="00410371" w:rsidRDefault="00A83A45" w:rsidP="007E3AD0">
            <w:pPr>
              <w:pStyle w:val="CRCoverPage"/>
              <w:spacing w:after="0"/>
              <w:rPr>
                <w:noProof/>
              </w:rPr>
            </w:pPr>
            <w:fldSimple w:instr=" DOCPROPERTY  Cr#  \* MERGEFORMAT ">
              <w:r w:rsidRPr="00410371">
                <w:rPr>
                  <w:b/>
                  <w:noProof/>
                  <w:sz w:val="28"/>
                </w:rPr>
                <w:t>0039</w:t>
              </w:r>
            </w:fldSimple>
          </w:p>
        </w:tc>
        <w:tc>
          <w:tcPr>
            <w:tcW w:w="709" w:type="dxa"/>
          </w:tcPr>
          <w:p w14:paraId="65F4ECEC" w14:textId="77777777" w:rsidR="00A83A45" w:rsidRDefault="00A83A45" w:rsidP="007E3AD0">
            <w:pPr>
              <w:pStyle w:val="CRCoverPage"/>
              <w:tabs>
                <w:tab w:val="right" w:pos="625"/>
              </w:tabs>
              <w:spacing w:after="0"/>
              <w:jc w:val="center"/>
              <w:rPr>
                <w:noProof/>
              </w:rPr>
            </w:pPr>
            <w:r>
              <w:rPr>
                <w:b/>
                <w:bCs/>
                <w:noProof/>
                <w:sz w:val="28"/>
              </w:rPr>
              <w:t>rev</w:t>
            </w:r>
          </w:p>
        </w:tc>
        <w:tc>
          <w:tcPr>
            <w:tcW w:w="992" w:type="dxa"/>
            <w:shd w:val="pct30" w:color="FFFF00" w:fill="auto"/>
          </w:tcPr>
          <w:p w14:paraId="00320EB4" w14:textId="77777777" w:rsidR="00A83A45" w:rsidRPr="00410371" w:rsidRDefault="00A83A45" w:rsidP="007E3AD0">
            <w:pPr>
              <w:pStyle w:val="CRCoverPage"/>
              <w:spacing w:after="0"/>
              <w:jc w:val="center"/>
              <w:rPr>
                <w:b/>
                <w:noProof/>
              </w:rPr>
            </w:pPr>
            <w:fldSimple w:instr=" DOCPROPERTY  Revision  \* MERGEFORMAT ">
              <w:r w:rsidRPr="00410371">
                <w:rPr>
                  <w:b/>
                  <w:noProof/>
                  <w:sz w:val="28"/>
                </w:rPr>
                <w:t>-</w:t>
              </w:r>
            </w:fldSimple>
          </w:p>
        </w:tc>
        <w:tc>
          <w:tcPr>
            <w:tcW w:w="2410" w:type="dxa"/>
          </w:tcPr>
          <w:p w14:paraId="1B6AB143" w14:textId="77777777" w:rsidR="00A83A45" w:rsidRDefault="00A83A45" w:rsidP="007E3A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1F0EB6" w14:textId="77777777" w:rsidR="00A83A45" w:rsidRPr="00410371" w:rsidRDefault="00A83A45" w:rsidP="007E3AD0">
            <w:pPr>
              <w:pStyle w:val="CRCoverPage"/>
              <w:spacing w:after="0"/>
              <w:jc w:val="center"/>
              <w:rPr>
                <w:noProof/>
                <w:sz w:val="28"/>
              </w:rPr>
            </w:pPr>
            <w:fldSimple w:instr=" DOCPROPERTY  Version  \* MERGEFORMAT ">
              <w:r w:rsidRPr="00410371">
                <w:rPr>
                  <w:b/>
                  <w:noProof/>
                  <w:sz w:val="28"/>
                </w:rPr>
                <w:t>16.0.0</w:t>
              </w:r>
            </w:fldSimple>
          </w:p>
        </w:tc>
        <w:tc>
          <w:tcPr>
            <w:tcW w:w="143" w:type="dxa"/>
            <w:tcBorders>
              <w:right w:val="single" w:sz="4" w:space="0" w:color="auto"/>
            </w:tcBorders>
          </w:tcPr>
          <w:p w14:paraId="2D844D43" w14:textId="77777777" w:rsidR="00A83A45" w:rsidRDefault="00A83A45" w:rsidP="007E3AD0">
            <w:pPr>
              <w:pStyle w:val="CRCoverPage"/>
              <w:spacing w:after="0"/>
              <w:rPr>
                <w:noProof/>
              </w:rPr>
            </w:pPr>
          </w:p>
        </w:tc>
      </w:tr>
      <w:tr w:rsidR="00A83A45" w14:paraId="7A8E2071" w14:textId="77777777" w:rsidTr="007E3AD0">
        <w:tc>
          <w:tcPr>
            <w:tcW w:w="9641" w:type="dxa"/>
            <w:gridSpan w:val="9"/>
            <w:tcBorders>
              <w:left w:val="single" w:sz="4" w:space="0" w:color="auto"/>
              <w:right w:val="single" w:sz="4" w:space="0" w:color="auto"/>
            </w:tcBorders>
          </w:tcPr>
          <w:p w14:paraId="30CE6F3C" w14:textId="77777777" w:rsidR="00A83A45" w:rsidRDefault="00A83A45" w:rsidP="007E3AD0">
            <w:pPr>
              <w:pStyle w:val="CRCoverPage"/>
              <w:spacing w:after="0"/>
              <w:rPr>
                <w:noProof/>
              </w:rPr>
            </w:pPr>
          </w:p>
        </w:tc>
      </w:tr>
      <w:tr w:rsidR="00A83A45" w14:paraId="6E231CDF" w14:textId="77777777" w:rsidTr="007E3AD0">
        <w:tc>
          <w:tcPr>
            <w:tcW w:w="9641" w:type="dxa"/>
            <w:gridSpan w:val="9"/>
            <w:tcBorders>
              <w:top w:val="single" w:sz="4" w:space="0" w:color="auto"/>
            </w:tcBorders>
          </w:tcPr>
          <w:p w14:paraId="397F927A" w14:textId="77777777" w:rsidR="00A83A45" w:rsidRPr="00F25D98" w:rsidRDefault="00A83A45" w:rsidP="007E3AD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A83A45" w14:paraId="26871C86" w14:textId="77777777" w:rsidTr="007E3AD0">
        <w:tc>
          <w:tcPr>
            <w:tcW w:w="9641" w:type="dxa"/>
            <w:gridSpan w:val="9"/>
          </w:tcPr>
          <w:p w14:paraId="54178CF3" w14:textId="77777777" w:rsidR="00A83A45" w:rsidRDefault="00A83A45" w:rsidP="007E3AD0">
            <w:pPr>
              <w:pStyle w:val="CRCoverPage"/>
              <w:spacing w:after="0"/>
              <w:rPr>
                <w:noProof/>
                <w:sz w:val="8"/>
                <w:szCs w:val="8"/>
              </w:rPr>
            </w:pPr>
          </w:p>
        </w:tc>
      </w:tr>
    </w:tbl>
    <w:p w14:paraId="285DF6C8" w14:textId="77777777" w:rsidR="00A83A45" w:rsidRDefault="00A83A45" w:rsidP="00A83A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3A45" w14:paraId="73F9FC58" w14:textId="77777777" w:rsidTr="007E3AD0">
        <w:tc>
          <w:tcPr>
            <w:tcW w:w="2835" w:type="dxa"/>
          </w:tcPr>
          <w:p w14:paraId="37D10FAD" w14:textId="77777777" w:rsidR="00A83A45" w:rsidRDefault="00A83A45" w:rsidP="007E3AD0">
            <w:pPr>
              <w:pStyle w:val="CRCoverPage"/>
              <w:tabs>
                <w:tab w:val="right" w:pos="2751"/>
              </w:tabs>
              <w:spacing w:after="0"/>
              <w:rPr>
                <w:b/>
                <w:i/>
                <w:noProof/>
              </w:rPr>
            </w:pPr>
            <w:r>
              <w:rPr>
                <w:b/>
                <w:i/>
                <w:noProof/>
              </w:rPr>
              <w:t>Proposed change affects:</w:t>
            </w:r>
          </w:p>
        </w:tc>
        <w:tc>
          <w:tcPr>
            <w:tcW w:w="1418" w:type="dxa"/>
          </w:tcPr>
          <w:p w14:paraId="6A534273" w14:textId="77777777" w:rsidR="00A83A45" w:rsidRDefault="00A83A45" w:rsidP="007E3A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29377B" w14:textId="77777777" w:rsidR="00A83A45" w:rsidRDefault="00A83A45" w:rsidP="007E3AD0">
            <w:pPr>
              <w:pStyle w:val="CRCoverPage"/>
              <w:spacing w:after="0"/>
              <w:jc w:val="center"/>
              <w:rPr>
                <w:b/>
                <w:caps/>
                <w:noProof/>
              </w:rPr>
            </w:pPr>
          </w:p>
        </w:tc>
        <w:tc>
          <w:tcPr>
            <w:tcW w:w="709" w:type="dxa"/>
            <w:tcBorders>
              <w:left w:val="single" w:sz="4" w:space="0" w:color="auto"/>
            </w:tcBorders>
          </w:tcPr>
          <w:p w14:paraId="23422D45" w14:textId="77777777" w:rsidR="00A83A45" w:rsidRDefault="00A83A45" w:rsidP="007E3A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CF83C3" w14:textId="77777777" w:rsidR="00A83A45" w:rsidRDefault="00A83A45" w:rsidP="007E3AD0">
            <w:pPr>
              <w:pStyle w:val="CRCoverPage"/>
              <w:spacing w:after="0"/>
              <w:jc w:val="center"/>
              <w:rPr>
                <w:b/>
                <w:caps/>
                <w:noProof/>
              </w:rPr>
            </w:pPr>
          </w:p>
        </w:tc>
        <w:tc>
          <w:tcPr>
            <w:tcW w:w="2126" w:type="dxa"/>
          </w:tcPr>
          <w:p w14:paraId="7FFEA58E" w14:textId="77777777" w:rsidR="00A83A45" w:rsidRDefault="00A83A45" w:rsidP="007E3A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2230FE" w14:textId="76C940A4" w:rsidR="00A83A45" w:rsidRDefault="00B87A59" w:rsidP="007E3AD0">
            <w:pPr>
              <w:pStyle w:val="CRCoverPage"/>
              <w:spacing w:after="0"/>
              <w:jc w:val="center"/>
              <w:rPr>
                <w:b/>
                <w:caps/>
                <w:noProof/>
              </w:rPr>
            </w:pPr>
            <w:r>
              <w:rPr>
                <w:b/>
                <w:caps/>
                <w:noProof/>
              </w:rPr>
              <w:t>X</w:t>
            </w:r>
          </w:p>
        </w:tc>
        <w:tc>
          <w:tcPr>
            <w:tcW w:w="1418" w:type="dxa"/>
            <w:tcBorders>
              <w:left w:val="nil"/>
            </w:tcBorders>
          </w:tcPr>
          <w:p w14:paraId="25BE7C95" w14:textId="77777777" w:rsidR="00A83A45" w:rsidRDefault="00A83A45" w:rsidP="007E3A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BE20B8" w14:textId="21C1CE17" w:rsidR="00A83A45" w:rsidRDefault="00B87A59" w:rsidP="007E3AD0">
            <w:pPr>
              <w:pStyle w:val="CRCoverPage"/>
              <w:spacing w:after="0"/>
              <w:jc w:val="center"/>
              <w:rPr>
                <w:b/>
                <w:bCs/>
                <w:caps/>
                <w:noProof/>
              </w:rPr>
            </w:pPr>
            <w:r>
              <w:rPr>
                <w:b/>
                <w:bCs/>
                <w:caps/>
                <w:noProof/>
              </w:rPr>
              <w:t>X</w:t>
            </w:r>
          </w:p>
        </w:tc>
      </w:tr>
    </w:tbl>
    <w:p w14:paraId="5852C370" w14:textId="77777777" w:rsidR="00A83A45" w:rsidRDefault="00A83A45" w:rsidP="00A83A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3A45" w14:paraId="4D38E6D1" w14:textId="77777777" w:rsidTr="007E3AD0">
        <w:tc>
          <w:tcPr>
            <w:tcW w:w="9640" w:type="dxa"/>
            <w:gridSpan w:val="11"/>
          </w:tcPr>
          <w:p w14:paraId="7A20891C" w14:textId="77777777" w:rsidR="00A83A45" w:rsidRDefault="00A83A45" w:rsidP="007E3AD0">
            <w:pPr>
              <w:pStyle w:val="CRCoverPage"/>
              <w:spacing w:after="0"/>
              <w:rPr>
                <w:noProof/>
                <w:sz w:val="8"/>
                <w:szCs w:val="8"/>
              </w:rPr>
            </w:pPr>
          </w:p>
        </w:tc>
      </w:tr>
      <w:tr w:rsidR="00A83A45" w14:paraId="4158A772" w14:textId="77777777" w:rsidTr="007E3AD0">
        <w:tc>
          <w:tcPr>
            <w:tcW w:w="1843" w:type="dxa"/>
            <w:tcBorders>
              <w:top w:val="single" w:sz="4" w:space="0" w:color="auto"/>
              <w:left w:val="single" w:sz="4" w:space="0" w:color="auto"/>
            </w:tcBorders>
          </w:tcPr>
          <w:p w14:paraId="1AFBAC48" w14:textId="77777777" w:rsidR="00A83A45" w:rsidRDefault="00A83A45" w:rsidP="007E3A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0CFD27" w14:textId="6BEB553F" w:rsidR="00A83A45" w:rsidRDefault="00A83A45" w:rsidP="007E3AD0">
            <w:pPr>
              <w:pStyle w:val="CRCoverPage"/>
              <w:spacing w:after="0"/>
              <w:ind w:left="100"/>
              <w:rPr>
                <w:noProof/>
              </w:rPr>
            </w:pPr>
            <w:fldSimple w:instr=" DOCPROPERTY  CrTitle  \* MERGEFORMAT ">
              <w:r>
                <w:t>Rel-16 CR 28.532 Add missing reference for TS 32.40</w:t>
              </w:r>
              <w:r w:rsidR="00B87A59">
                <w:t>4 and RFC 6901</w:t>
              </w:r>
            </w:fldSimple>
          </w:p>
        </w:tc>
      </w:tr>
      <w:tr w:rsidR="00A83A45" w14:paraId="5423D44C" w14:textId="77777777" w:rsidTr="007E3AD0">
        <w:tc>
          <w:tcPr>
            <w:tcW w:w="1843" w:type="dxa"/>
            <w:tcBorders>
              <w:left w:val="single" w:sz="4" w:space="0" w:color="auto"/>
            </w:tcBorders>
          </w:tcPr>
          <w:p w14:paraId="011C97EF" w14:textId="77777777" w:rsidR="00A83A45" w:rsidRDefault="00A83A45" w:rsidP="007E3AD0">
            <w:pPr>
              <w:pStyle w:val="CRCoverPage"/>
              <w:spacing w:after="0"/>
              <w:rPr>
                <w:b/>
                <w:i/>
                <w:noProof/>
                <w:sz w:val="8"/>
                <w:szCs w:val="8"/>
              </w:rPr>
            </w:pPr>
          </w:p>
        </w:tc>
        <w:tc>
          <w:tcPr>
            <w:tcW w:w="7797" w:type="dxa"/>
            <w:gridSpan w:val="10"/>
            <w:tcBorders>
              <w:right w:val="single" w:sz="4" w:space="0" w:color="auto"/>
            </w:tcBorders>
          </w:tcPr>
          <w:p w14:paraId="40FD654B" w14:textId="77777777" w:rsidR="00A83A45" w:rsidRDefault="00A83A45" w:rsidP="007E3AD0">
            <w:pPr>
              <w:pStyle w:val="CRCoverPage"/>
              <w:spacing w:after="0"/>
              <w:rPr>
                <w:noProof/>
                <w:sz w:val="8"/>
                <w:szCs w:val="8"/>
              </w:rPr>
            </w:pPr>
          </w:p>
        </w:tc>
      </w:tr>
      <w:tr w:rsidR="00A83A45" w14:paraId="62FFAE6D" w14:textId="77777777" w:rsidTr="007E3AD0">
        <w:tc>
          <w:tcPr>
            <w:tcW w:w="1843" w:type="dxa"/>
            <w:tcBorders>
              <w:left w:val="single" w:sz="4" w:space="0" w:color="auto"/>
            </w:tcBorders>
          </w:tcPr>
          <w:p w14:paraId="7D945C0B" w14:textId="77777777" w:rsidR="00A83A45" w:rsidRDefault="00A83A45" w:rsidP="007E3A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9C1C8A" w14:textId="77777777" w:rsidR="00A83A45" w:rsidRDefault="00A83A45" w:rsidP="007E3AD0">
            <w:pPr>
              <w:pStyle w:val="CRCoverPage"/>
              <w:spacing w:after="0"/>
              <w:ind w:left="100"/>
              <w:rPr>
                <w:noProof/>
              </w:rPr>
            </w:pPr>
            <w:fldSimple w:instr=" DOCPROPERTY  SourceIfWg  \* MERGEFORMAT ">
              <w:r>
                <w:rPr>
                  <w:noProof/>
                </w:rPr>
                <w:t>Nokia, Nokia Shanghai Bell</w:t>
              </w:r>
            </w:fldSimple>
          </w:p>
        </w:tc>
      </w:tr>
      <w:tr w:rsidR="00A83A45" w14:paraId="17F21876" w14:textId="77777777" w:rsidTr="007E3AD0">
        <w:tc>
          <w:tcPr>
            <w:tcW w:w="1843" w:type="dxa"/>
            <w:tcBorders>
              <w:left w:val="single" w:sz="4" w:space="0" w:color="auto"/>
            </w:tcBorders>
          </w:tcPr>
          <w:p w14:paraId="05D372B4" w14:textId="77777777" w:rsidR="00A83A45" w:rsidRDefault="00A83A45" w:rsidP="007E3A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E41479" w14:textId="4DE138FC" w:rsidR="00A83A45" w:rsidRDefault="00B87A59" w:rsidP="007E3AD0">
            <w:pPr>
              <w:pStyle w:val="CRCoverPage"/>
              <w:spacing w:after="0"/>
              <w:ind w:left="100"/>
              <w:rPr>
                <w:noProof/>
              </w:rPr>
            </w:pPr>
            <w:r>
              <w:t>SA5</w:t>
            </w:r>
            <w:r w:rsidR="00A83A45">
              <w:fldChar w:fldCharType="begin"/>
            </w:r>
            <w:r w:rsidR="00A83A45">
              <w:instrText xml:space="preserve"> DOCPROPERTY  SourceIfTsg  \* MERGEFORMAT </w:instrText>
            </w:r>
            <w:r w:rsidR="00A83A45">
              <w:fldChar w:fldCharType="end"/>
            </w:r>
          </w:p>
        </w:tc>
      </w:tr>
      <w:tr w:rsidR="00A83A45" w14:paraId="71636021" w14:textId="77777777" w:rsidTr="007E3AD0">
        <w:tc>
          <w:tcPr>
            <w:tcW w:w="1843" w:type="dxa"/>
            <w:tcBorders>
              <w:left w:val="single" w:sz="4" w:space="0" w:color="auto"/>
            </w:tcBorders>
          </w:tcPr>
          <w:p w14:paraId="3DA12AAE" w14:textId="77777777" w:rsidR="00A83A45" w:rsidRDefault="00A83A45" w:rsidP="007E3AD0">
            <w:pPr>
              <w:pStyle w:val="CRCoverPage"/>
              <w:spacing w:after="0"/>
              <w:rPr>
                <w:b/>
                <w:i/>
                <w:noProof/>
                <w:sz w:val="8"/>
                <w:szCs w:val="8"/>
              </w:rPr>
            </w:pPr>
          </w:p>
        </w:tc>
        <w:tc>
          <w:tcPr>
            <w:tcW w:w="7797" w:type="dxa"/>
            <w:gridSpan w:val="10"/>
            <w:tcBorders>
              <w:right w:val="single" w:sz="4" w:space="0" w:color="auto"/>
            </w:tcBorders>
          </w:tcPr>
          <w:p w14:paraId="6AEF1772" w14:textId="77777777" w:rsidR="00A83A45" w:rsidRDefault="00A83A45" w:rsidP="007E3AD0">
            <w:pPr>
              <w:pStyle w:val="CRCoverPage"/>
              <w:spacing w:after="0"/>
              <w:rPr>
                <w:noProof/>
                <w:sz w:val="8"/>
                <w:szCs w:val="8"/>
              </w:rPr>
            </w:pPr>
          </w:p>
        </w:tc>
      </w:tr>
      <w:tr w:rsidR="00A83A45" w14:paraId="7D515FF7" w14:textId="77777777" w:rsidTr="007E3AD0">
        <w:tc>
          <w:tcPr>
            <w:tcW w:w="1843" w:type="dxa"/>
            <w:tcBorders>
              <w:left w:val="single" w:sz="4" w:space="0" w:color="auto"/>
            </w:tcBorders>
          </w:tcPr>
          <w:p w14:paraId="0C6BCB9A" w14:textId="77777777" w:rsidR="00A83A45" w:rsidRDefault="00A83A45" w:rsidP="007E3AD0">
            <w:pPr>
              <w:pStyle w:val="CRCoverPage"/>
              <w:tabs>
                <w:tab w:val="right" w:pos="1759"/>
              </w:tabs>
              <w:spacing w:after="0"/>
              <w:rPr>
                <w:b/>
                <w:i/>
                <w:noProof/>
              </w:rPr>
            </w:pPr>
            <w:r>
              <w:rPr>
                <w:b/>
                <w:i/>
                <w:noProof/>
              </w:rPr>
              <w:t>Work item code:</w:t>
            </w:r>
          </w:p>
        </w:tc>
        <w:tc>
          <w:tcPr>
            <w:tcW w:w="3686" w:type="dxa"/>
            <w:gridSpan w:val="5"/>
            <w:shd w:val="pct30" w:color="FFFF00" w:fill="auto"/>
          </w:tcPr>
          <w:p w14:paraId="1E6E7EEE" w14:textId="77777777" w:rsidR="00A83A45" w:rsidRDefault="00A83A45" w:rsidP="007E3AD0">
            <w:pPr>
              <w:pStyle w:val="CRCoverPage"/>
              <w:spacing w:after="0"/>
              <w:ind w:left="100"/>
              <w:rPr>
                <w:noProof/>
              </w:rPr>
            </w:pPr>
            <w:fldSimple w:instr=" DOCPROPERTY  RelatedWis  \* MERGEFORMAT ">
              <w:r>
                <w:rPr>
                  <w:noProof/>
                </w:rPr>
                <w:t>NETSLICE, TEI16</w:t>
              </w:r>
            </w:fldSimple>
          </w:p>
        </w:tc>
        <w:tc>
          <w:tcPr>
            <w:tcW w:w="567" w:type="dxa"/>
            <w:tcBorders>
              <w:left w:val="nil"/>
            </w:tcBorders>
          </w:tcPr>
          <w:p w14:paraId="10083BD8" w14:textId="77777777" w:rsidR="00A83A45" w:rsidRDefault="00A83A45" w:rsidP="007E3AD0">
            <w:pPr>
              <w:pStyle w:val="CRCoverPage"/>
              <w:spacing w:after="0"/>
              <w:ind w:right="100"/>
              <w:rPr>
                <w:noProof/>
              </w:rPr>
            </w:pPr>
          </w:p>
        </w:tc>
        <w:tc>
          <w:tcPr>
            <w:tcW w:w="1417" w:type="dxa"/>
            <w:gridSpan w:val="3"/>
            <w:tcBorders>
              <w:left w:val="nil"/>
            </w:tcBorders>
          </w:tcPr>
          <w:p w14:paraId="26EC769B" w14:textId="77777777" w:rsidR="00A83A45" w:rsidRDefault="00A83A45" w:rsidP="007E3A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8EE76F" w14:textId="77777777" w:rsidR="00A83A45" w:rsidRDefault="00A83A45" w:rsidP="007E3AD0">
            <w:pPr>
              <w:pStyle w:val="CRCoverPage"/>
              <w:spacing w:after="0"/>
              <w:ind w:left="100"/>
              <w:rPr>
                <w:noProof/>
              </w:rPr>
            </w:pPr>
            <w:fldSimple w:instr=" DOCPROPERTY  ResDate  \* MERGEFORMAT ">
              <w:r>
                <w:rPr>
                  <w:noProof/>
                </w:rPr>
                <w:t>2021-08-12</w:t>
              </w:r>
            </w:fldSimple>
          </w:p>
        </w:tc>
      </w:tr>
      <w:tr w:rsidR="00A83A45" w14:paraId="02E3DB43" w14:textId="77777777" w:rsidTr="007E3AD0">
        <w:tc>
          <w:tcPr>
            <w:tcW w:w="1843" w:type="dxa"/>
            <w:tcBorders>
              <w:left w:val="single" w:sz="4" w:space="0" w:color="auto"/>
            </w:tcBorders>
          </w:tcPr>
          <w:p w14:paraId="35DB9459" w14:textId="77777777" w:rsidR="00A83A45" w:rsidRDefault="00A83A45" w:rsidP="007E3AD0">
            <w:pPr>
              <w:pStyle w:val="CRCoverPage"/>
              <w:spacing w:after="0"/>
              <w:rPr>
                <w:b/>
                <w:i/>
                <w:noProof/>
                <w:sz w:val="8"/>
                <w:szCs w:val="8"/>
              </w:rPr>
            </w:pPr>
          </w:p>
        </w:tc>
        <w:tc>
          <w:tcPr>
            <w:tcW w:w="1986" w:type="dxa"/>
            <w:gridSpan w:val="4"/>
          </w:tcPr>
          <w:p w14:paraId="43D6D97F" w14:textId="77777777" w:rsidR="00A83A45" w:rsidRDefault="00A83A45" w:rsidP="007E3AD0">
            <w:pPr>
              <w:pStyle w:val="CRCoverPage"/>
              <w:spacing w:after="0"/>
              <w:rPr>
                <w:noProof/>
                <w:sz w:val="8"/>
                <w:szCs w:val="8"/>
              </w:rPr>
            </w:pPr>
          </w:p>
        </w:tc>
        <w:tc>
          <w:tcPr>
            <w:tcW w:w="2267" w:type="dxa"/>
            <w:gridSpan w:val="2"/>
          </w:tcPr>
          <w:p w14:paraId="2462BBB3" w14:textId="77777777" w:rsidR="00A83A45" w:rsidRDefault="00A83A45" w:rsidP="007E3AD0">
            <w:pPr>
              <w:pStyle w:val="CRCoverPage"/>
              <w:spacing w:after="0"/>
              <w:rPr>
                <w:noProof/>
                <w:sz w:val="8"/>
                <w:szCs w:val="8"/>
              </w:rPr>
            </w:pPr>
          </w:p>
        </w:tc>
        <w:tc>
          <w:tcPr>
            <w:tcW w:w="1417" w:type="dxa"/>
            <w:gridSpan w:val="3"/>
          </w:tcPr>
          <w:p w14:paraId="7AC77E57" w14:textId="77777777" w:rsidR="00A83A45" w:rsidRDefault="00A83A45" w:rsidP="007E3AD0">
            <w:pPr>
              <w:pStyle w:val="CRCoverPage"/>
              <w:spacing w:after="0"/>
              <w:rPr>
                <w:noProof/>
                <w:sz w:val="8"/>
                <w:szCs w:val="8"/>
              </w:rPr>
            </w:pPr>
          </w:p>
        </w:tc>
        <w:tc>
          <w:tcPr>
            <w:tcW w:w="2127" w:type="dxa"/>
            <w:tcBorders>
              <w:right w:val="single" w:sz="4" w:space="0" w:color="auto"/>
            </w:tcBorders>
          </w:tcPr>
          <w:p w14:paraId="5246D846" w14:textId="77777777" w:rsidR="00A83A45" w:rsidRDefault="00A83A45" w:rsidP="007E3AD0">
            <w:pPr>
              <w:pStyle w:val="CRCoverPage"/>
              <w:spacing w:after="0"/>
              <w:rPr>
                <w:noProof/>
                <w:sz w:val="8"/>
                <w:szCs w:val="8"/>
              </w:rPr>
            </w:pPr>
          </w:p>
        </w:tc>
      </w:tr>
      <w:tr w:rsidR="00A83A45" w14:paraId="18CFAB56" w14:textId="77777777" w:rsidTr="007E3AD0">
        <w:trPr>
          <w:cantSplit/>
        </w:trPr>
        <w:tc>
          <w:tcPr>
            <w:tcW w:w="1843" w:type="dxa"/>
            <w:tcBorders>
              <w:left w:val="single" w:sz="4" w:space="0" w:color="auto"/>
            </w:tcBorders>
          </w:tcPr>
          <w:p w14:paraId="7A5F470B" w14:textId="77777777" w:rsidR="00A83A45" w:rsidRDefault="00A83A45" w:rsidP="007E3AD0">
            <w:pPr>
              <w:pStyle w:val="CRCoverPage"/>
              <w:tabs>
                <w:tab w:val="right" w:pos="1759"/>
              </w:tabs>
              <w:spacing w:after="0"/>
              <w:rPr>
                <w:b/>
                <w:i/>
                <w:noProof/>
              </w:rPr>
            </w:pPr>
            <w:r>
              <w:rPr>
                <w:b/>
                <w:i/>
                <w:noProof/>
              </w:rPr>
              <w:t>Category:</w:t>
            </w:r>
          </w:p>
        </w:tc>
        <w:tc>
          <w:tcPr>
            <w:tcW w:w="851" w:type="dxa"/>
            <w:shd w:val="pct30" w:color="FFFF00" w:fill="auto"/>
          </w:tcPr>
          <w:p w14:paraId="3435698F" w14:textId="77777777" w:rsidR="00A83A45" w:rsidRDefault="00A83A45" w:rsidP="007E3AD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001F6766" w14:textId="77777777" w:rsidR="00A83A45" w:rsidRDefault="00A83A45" w:rsidP="007E3AD0">
            <w:pPr>
              <w:pStyle w:val="CRCoverPage"/>
              <w:spacing w:after="0"/>
              <w:rPr>
                <w:noProof/>
              </w:rPr>
            </w:pPr>
          </w:p>
        </w:tc>
        <w:tc>
          <w:tcPr>
            <w:tcW w:w="1417" w:type="dxa"/>
            <w:gridSpan w:val="3"/>
            <w:tcBorders>
              <w:left w:val="nil"/>
            </w:tcBorders>
          </w:tcPr>
          <w:p w14:paraId="4FCE5C5E" w14:textId="77777777" w:rsidR="00A83A45" w:rsidRDefault="00A83A45" w:rsidP="007E3A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BA515A" w14:textId="77777777" w:rsidR="00A83A45" w:rsidRDefault="00A83A45" w:rsidP="007E3AD0">
            <w:pPr>
              <w:pStyle w:val="CRCoverPage"/>
              <w:spacing w:after="0"/>
              <w:ind w:left="100"/>
              <w:rPr>
                <w:noProof/>
              </w:rPr>
            </w:pPr>
            <w:fldSimple w:instr=" DOCPROPERTY  Release  \* MERGEFORMAT ">
              <w:r>
                <w:rPr>
                  <w:noProof/>
                </w:rPr>
                <w:t>Rel-16</w:t>
              </w:r>
            </w:fldSimple>
          </w:p>
        </w:tc>
      </w:tr>
      <w:tr w:rsidR="00A83A45" w14:paraId="1CF0FFD7" w14:textId="77777777" w:rsidTr="007E3AD0">
        <w:tc>
          <w:tcPr>
            <w:tcW w:w="1843" w:type="dxa"/>
            <w:tcBorders>
              <w:left w:val="single" w:sz="4" w:space="0" w:color="auto"/>
              <w:bottom w:val="single" w:sz="4" w:space="0" w:color="auto"/>
            </w:tcBorders>
          </w:tcPr>
          <w:p w14:paraId="71ECBA36" w14:textId="77777777" w:rsidR="00A83A45" w:rsidRDefault="00A83A45" w:rsidP="007E3AD0">
            <w:pPr>
              <w:pStyle w:val="CRCoverPage"/>
              <w:spacing w:after="0"/>
              <w:rPr>
                <w:b/>
                <w:i/>
                <w:noProof/>
              </w:rPr>
            </w:pPr>
          </w:p>
        </w:tc>
        <w:tc>
          <w:tcPr>
            <w:tcW w:w="4677" w:type="dxa"/>
            <w:gridSpan w:val="8"/>
            <w:tcBorders>
              <w:bottom w:val="single" w:sz="4" w:space="0" w:color="auto"/>
            </w:tcBorders>
          </w:tcPr>
          <w:p w14:paraId="21B09DC2" w14:textId="77777777" w:rsidR="00A83A45" w:rsidRDefault="00A83A45" w:rsidP="007E3A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0E3EF" w14:textId="77777777" w:rsidR="00A83A45" w:rsidRDefault="00A83A45" w:rsidP="007E3AD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55141A" w14:textId="77777777" w:rsidR="00A83A45" w:rsidRPr="007C2097" w:rsidRDefault="00A83A45" w:rsidP="007E3A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83A45" w14:paraId="3AE7EAB3" w14:textId="77777777" w:rsidTr="007E3AD0">
        <w:tc>
          <w:tcPr>
            <w:tcW w:w="1843" w:type="dxa"/>
          </w:tcPr>
          <w:p w14:paraId="64939F23" w14:textId="77777777" w:rsidR="00A83A45" w:rsidRDefault="00A83A45" w:rsidP="007E3AD0">
            <w:pPr>
              <w:pStyle w:val="CRCoverPage"/>
              <w:spacing w:after="0"/>
              <w:rPr>
                <w:b/>
                <w:i/>
                <w:noProof/>
                <w:sz w:val="8"/>
                <w:szCs w:val="8"/>
              </w:rPr>
            </w:pPr>
          </w:p>
        </w:tc>
        <w:tc>
          <w:tcPr>
            <w:tcW w:w="7797" w:type="dxa"/>
            <w:gridSpan w:val="10"/>
          </w:tcPr>
          <w:p w14:paraId="0E4CFF39" w14:textId="77777777" w:rsidR="00A83A45" w:rsidRDefault="00A83A45" w:rsidP="007E3AD0">
            <w:pPr>
              <w:pStyle w:val="CRCoverPage"/>
              <w:spacing w:after="0"/>
              <w:rPr>
                <w:noProof/>
                <w:sz w:val="8"/>
                <w:szCs w:val="8"/>
              </w:rPr>
            </w:pPr>
          </w:p>
        </w:tc>
      </w:tr>
      <w:tr w:rsidR="00A83A45" w14:paraId="153A2346" w14:textId="77777777" w:rsidTr="007E3AD0">
        <w:tc>
          <w:tcPr>
            <w:tcW w:w="2694" w:type="dxa"/>
            <w:gridSpan w:val="2"/>
            <w:tcBorders>
              <w:top w:val="single" w:sz="4" w:space="0" w:color="auto"/>
              <w:left w:val="single" w:sz="4" w:space="0" w:color="auto"/>
            </w:tcBorders>
          </w:tcPr>
          <w:p w14:paraId="6E23A952" w14:textId="77777777" w:rsidR="00A83A45" w:rsidRDefault="00A83A45" w:rsidP="007E3A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395E3" w14:textId="3B5B3AA4" w:rsidR="00A83A45" w:rsidRDefault="009D2480" w:rsidP="007E3AD0">
            <w:pPr>
              <w:pStyle w:val="CRCoverPage"/>
              <w:spacing w:after="0"/>
              <w:ind w:left="100"/>
              <w:rPr>
                <w:noProof/>
              </w:rPr>
            </w:pPr>
            <w:r>
              <w:t>R</w:t>
            </w:r>
            <w:r>
              <w:t>eference</w:t>
            </w:r>
            <w:r>
              <w:t>s</w:t>
            </w:r>
            <w:r>
              <w:t xml:space="preserve"> for TS 32.404 and RFC 6901</w:t>
            </w:r>
            <w:r>
              <w:t xml:space="preserve"> are missing.</w:t>
            </w:r>
          </w:p>
        </w:tc>
      </w:tr>
      <w:tr w:rsidR="00A83A45" w14:paraId="54248987" w14:textId="77777777" w:rsidTr="007E3AD0">
        <w:tc>
          <w:tcPr>
            <w:tcW w:w="2694" w:type="dxa"/>
            <w:gridSpan w:val="2"/>
            <w:tcBorders>
              <w:left w:val="single" w:sz="4" w:space="0" w:color="auto"/>
            </w:tcBorders>
          </w:tcPr>
          <w:p w14:paraId="7267E6EE" w14:textId="77777777" w:rsidR="00A83A45" w:rsidRDefault="00A83A45" w:rsidP="007E3AD0">
            <w:pPr>
              <w:pStyle w:val="CRCoverPage"/>
              <w:spacing w:after="0"/>
              <w:rPr>
                <w:b/>
                <w:i/>
                <w:noProof/>
                <w:sz w:val="8"/>
                <w:szCs w:val="8"/>
              </w:rPr>
            </w:pPr>
          </w:p>
        </w:tc>
        <w:tc>
          <w:tcPr>
            <w:tcW w:w="6946" w:type="dxa"/>
            <w:gridSpan w:val="9"/>
            <w:tcBorders>
              <w:right w:val="single" w:sz="4" w:space="0" w:color="auto"/>
            </w:tcBorders>
          </w:tcPr>
          <w:p w14:paraId="171322A3" w14:textId="77777777" w:rsidR="00A83A45" w:rsidRDefault="00A83A45" w:rsidP="007E3AD0">
            <w:pPr>
              <w:pStyle w:val="CRCoverPage"/>
              <w:spacing w:after="0"/>
              <w:rPr>
                <w:noProof/>
                <w:sz w:val="8"/>
                <w:szCs w:val="8"/>
              </w:rPr>
            </w:pPr>
          </w:p>
        </w:tc>
      </w:tr>
      <w:tr w:rsidR="00A83A45" w14:paraId="73A6F134" w14:textId="77777777" w:rsidTr="007E3AD0">
        <w:tc>
          <w:tcPr>
            <w:tcW w:w="2694" w:type="dxa"/>
            <w:gridSpan w:val="2"/>
            <w:tcBorders>
              <w:left w:val="single" w:sz="4" w:space="0" w:color="auto"/>
            </w:tcBorders>
          </w:tcPr>
          <w:p w14:paraId="18BCD05E" w14:textId="77777777" w:rsidR="00A83A45" w:rsidRDefault="00A83A45" w:rsidP="007E3A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927533" w14:textId="53E01950" w:rsidR="00A83A45" w:rsidRDefault="009D2480" w:rsidP="007E3AD0">
            <w:pPr>
              <w:pStyle w:val="CRCoverPage"/>
              <w:spacing w:after="0"/>
              <w:ind w:left="100"/>
              <w:rPr>
                <w:noProof/>
              </w:rPr>
            </w:pPr>
            <w:r>
              <w:rPr>
                <w:noProof/>
              </w:rPr>
              <w:t>Add the missing references</w:t>
            </w:r>
          </w:p>
        </w:tc>
      </w:tr>
      <w:tr w:rsidR="00A83A45" w14:paraId="031751FD" w14:textId="77777777" w:rsidTr="007E3AD0">
        <w:tc>
          <w:tcPr>
            <w:tcW w:w="2694" w:type="dxa"/>
            <w:gridSpan w:val="2"/>
            <w:tcBorders>
              <w:left w:val="single" w:sz="4" w:space="0" w:color="auto"/>
            </w:tcBorders>
          </w:tcPr>
          <w:p w14:paraId="66804343" w14:textId="77777777" w:rsidR="00A83A45" w:rsidRDefault="00A83A45" w:rsidP="007E3AD0">
            <w:pPr>
              <w:pStyle w:val="CRCoverPage"/>
              <w:spacing w:after="0"/>
              <w:rPr>
                <w:b/>
                <w:i/>
                <w:noProof/>
                <w:sz w:val="8"/>
                <w:szCs w:val="8"/>
              </w:rPr>
            </w:pPr>
          </w:p>
        </w:tc>
        <w:tc>
          <w:tcPr>
            <w:tcW w:w="6946" w:type="dxa"/>
            <w:gridSpan w:val="9"/>
            <w:tcBorders>
              <w:right w:val="single" w:sz="4" w:space="0" w:color="auto"/>
            </w:tcBorders>
          </w:tcPr>
          <w:p w14:paraId="61A1466B" w14:textId="77777777" w:rsidR="00A83A45" w:rsidRDefault="00A83A45" w:rsidP="007E3AD0">
            <w:pPr>
              <w:pStyle w:val="CRCoverPage"/>
              <w:spacing w:after="0"/>
              <w:rPr>
                <w:noProof/>
                <w:sz w:val="8"/>
                <w:szCs w:val="8"/>
              </w:rPr>
            </w:pPr>
          </w:p>
        </w:tc>
      </w:tr>
      <w:tr w:rsidR="00A83A45" w14:paraId="62C3699A" w14:textId="77777777" w:rsidTr="007E3AD0">
        <w:tc>
          <w:tcPr>
            <w:tcW w:w="2694" w:type="dxa"/>
            <w:gridSpan w:val="2"/>
            <w:tcBorders>
              <w:left w:val="single" w:sz="4" w:space="0" w:color="auto"/>
              <w:bottom w:val="single" w:sz="4" w:space="0" w:color="auto"/>
            </w:tcBorders>
          </w:tcPr>
          <w:p w14:paraId="30B10597" w14:textId="77777777" w:rsidR="00A83A45" w:rsidRDefault="00A83A45" w:rsidP="007E3A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3051EB" w14:textId="2E60F914" w:rsidR="00A83A45" w:rsidRDefault="009D2480" w:rsidP="007E3AD0">
            <w:pPr>
              <w:pStyle w:val="CRCoverPage"/>
              <w:spacing w:after="0"/>
              <w:ind w:left="100"/>
              <w:rPr>
                <w:noProof/>
              </w:rPr>
            </w:pPr>
            <w:r>
              <w:rPr>
                <w:noProof/>
              </w:rPr>
              <w:t>Missing references are an error in the specification.</w:t>
            </w:r>
          </w:p>
        </w:tc>
      </w:tr>
      <w:tr w:rsidR="00A83A45" w14:paraId="0220BB0C" w14:textId="77777777" w:rsidTr="007E3AD0">
        <w:tc>
          <w:tcPr>
            <w:tcW w:w="2694" w:type="dxa"/>
            <w:gridSpan w:val="2"/>
          </w:tcPr>
          <w:p w14:paraId="7DB732DA" w14:textId="77777777" w:rsidR="00A83A45" w:rsidRDefault="00A83A45" w:rsidP="007E3AD0">
            <w:pPr>
              <w:pStyle w:val="CRCoverPage"/>
              <w:spacing w:after="0"/>
              <w:rPr>
                <w:b/>
                <w:i/>
                <w:noProof/>
                <w:sz w:val="8"/>
                <w:szCs w:val="8"/>
              </w:rPr>
            </w:pPr>
          </w:p>
        </w:tc>
        <w:tc>
          <w:tcPr>
            <w:tcW w:w="6946" w:type="dxa"/>
            <w:gridSpan w:val="9"/>
          </w:tcPr>
          <w:p w14:paraId="7826C356" w14:textId="77777777" w:rsidR="00A83A45" w:rsidRDefault="00A83A45" w:rsidP="007E3AD0">
            <w:pPr>
              <w:pStyle w:val="CRCoverPage"/>
              <w:spacing w:after="0"/>
              <w:rPr>
                <w:noProof/>
                <w:sz w:val="8"/>
                <w:szCs w:val="8"/>
              </w:rPr>
            </w:pPr>
          </w:p>
        </w:tc>
      </w:tr>
      <w:tr w:rsidR="00A83A45" w14:paraId="7F18F257" w14:textId="77777777" w:rsidTr="007E3AD0">
        <w:tc>
          <w:tcPr>
            <w:tcW w:w="2694" w:type="dxa"/>
            <w:gridSpan w:val="2"/>
            <w:tcBorders>
              <w:top w:val="single" w:sz="4" w:space="0" w:color="auto"/>
              <w:left w:val="single" w:sz="4" w:space="0" w:color="auto"/>
            </w:tcBorders>
          </w:tcPr>
          <w:p w14:paraId="3CB47820" w14:textId="77777777" w:rsidR="00A83A45" w:rsidRDefault="00A83A45" w:rsidP="007E3A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714961" w14:textId="1C287E86" w:rsidR="00A83A45" w:rsidRDefault="00B87A59" w:rsidP="007E3AD0">
            <w:pPr>
              <w:pStyle w:val="CRCoverPage"/>
              <w:spacing w:after="0"/>
              <w:ind w:left="100"/>
              <w:rPr>
                <w:noProof/>
              </w:rPr>
            </w:pPr>
            <w:r>
              <w:rPr>
                <w:noProof/>
              </w:rPr>
              <w:t xml:space="preserve">2, </w:t>
            </w:r>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Pr>
                <w:lang w:eastAsia="zh-CN"/>
              </w:rPr>
              <w:t xml:space="preserve">, </w:t>
            </w:r>
            <w:r w:rsidRPr="007B5E64">
              <w:rPr>
                <w:lang w:val="en-US" w:eastAsia="zh-CN"/>
              </w:rPr>
              <w:t>12.1.1.4.1a.</w:t>
            </w:r>
            <w:r>
              <w:rPr>
                <w:lang w:val="en-US" w:eastAsia="zh-CN"/>
              </w:rPr>
              <w:t>4</w:t>
            </w:r>
          </w:p>
        </w:tc>
      </w:tr>
      <w:tr w:rsidR="00A83A45" w14:paraId="434F2FB7" w14:textId="77777777" w:rsidTr="007E3AD0">
        <w:tc>
          <w:tcPr>
            <w:tcW w:w="2694" w:type="dxa"/>
            <w:gridSpan w:val="2"/>
            <w:tcBorders>
              <w:left w:val="single" w:sz="4" w:space="0" w:color="auto"/>
            </w:tcBorders>
          </w:tcPr>
          <w:p w14:paraId="7B15E737" w14:textId="77777777" w:rsidR="00A83A45" w:rsidRDefault="00A83A45" w:rsidP="007E3AD0">
            <w:pPr>
              <w:pStyle w:val="CRCoverPage"/>
              <w:spacing w:after="0"/>
              <w:rPr>
                <w:b/>
                <w:i/>
                <w:noProof/>
                <w:sz w:val="8"/>
                <w:szCs w:val="8"/>
              </w:rPr>
            </w:pPr>
          </w:p>
        </w:tc>
        <w:tc>
          <w:tcPr>
            <w:tcW w:w="6946" w:type="dxa"/>
            <w:gridSpan w:val="9"/>
            <w:tcBorders>
              <w:right w:val="single" w:sz="4" w:space="0" w:color="auto"/>
            </w:tcBorders>
          </w:tcPr>
          <w:p w14:paraId="125433AD" w14:textId="77777777" w:rsidR="00A83A45" w:rsidRDefault="00A83A45" w:rsidP="007E3AD0">
            <w:pPr>
              <w:pStyle w:val="CRCoverPage"/>
              <w:spacing w:after="0"/>
              <w:rPr>
                <w:noProof/>
                <w:sz w:val="8"/>
                <w:szCs w:val="8"/>
              </w:rPr>
            </w:pPr>
          </w:p>
        </w:tc>
      </w:tr>
      <w:tr w:rsidR="00A83A45" w14:paraId="79B460A6" w14:textId="77777777" w:rsidTr="007E3AD0">
        <w:tc>
          <w:tcPr>
            <w:tcW w:w="2694" w:type="dxa"/>
            <w:gridSpan w:val="2"/>
            <w:tcBorders>
              <w:left w:val="single" w:sz="4" w:space="0" w:color="auto"/>
            </w:tcBorders>
          </w:tcPr>
          <w:p w14:paraId="4FE65E57" w14:textId="77777777" w:rsidR="00A83A45" w:rsidRDefault="00A83A45" w:rsidP="007E3A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BE07CC" w14:textId="77777777" w:rsidR="00A83A45" w:rsidRDefault="00A83A45" w:rsidP="007E3A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3DEEEE" w14:textId="77777777" w:rsidR="00A83A45" w:rsidRDefault="00A83A45" w:rsidP="007E3AD0">
            <w:pPr>
              <w:pStyle w:val="CRCoverPage"/>
              <w:spacing w:after="0"/>
              <w:jc w:val="center"/>
              <w:rPr>
                <w:b/>
                <w:caps/>
                <w:noProof/>
              </w:rPr>
            </w:pPr>
            <w:r>
              <w:rPr>
                <w:b/>
                <w:caps/>
                <w:noProof/>
              </w:rPr>
              <w:t>N</w:t>
            </w:r>
          </w:p>
        </w:tc>
        <w:tc>
          <w:tcPr>
            <w:tcW w:w="2977" w:type="dxa"/>
            <w:gridSpan w:val="4"/>
          </w:tcPr>
          <w:p w14:paraId="2F0407CA" w14:textId="77777777" w:rsidR="00A83A45" w:rsidRDefault="00A83A45" w:rsidP="007E3A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AB965E" w14:textId="77777777" w:rsidR="00A83A45" w:rsidRDefault="00A83A45" w:rsidP="007E3AD0">
            <w:pPr>
              <w:pStyle w:val="CRCoverPage"/>
              <w:spacing w:after="0"/>
              <w:ind w:left="99"/>
              <w:rPr>
                <w:noProof/>
              </w:rPr>
            </w:pPr>
          </w:p>
        </w:tc>
      </w:tr>
      <w:tr w:rsidR="00A83A45" w14:paraId="305F8E64" w14:textId="77777777" w:rsidTr="007E3AD0">
        <w:tc>
          <w:tcPr>
            <w:tcW w:w="2694" w:type="dxa"/>
            <w:gridSpan w:val="2"/>
            <w:tcBorders>
              <w:left w:val="single" w:sz="4" w:space="0" w:color="auto"/>
            </w:tcBorders>
          </w:tcPr>
          <w:p w14:paraId="17ECAB9B" w14:textId="77777777" w:rsidR="00A83A45" w:rsidRDefault="00A83A45" w:rsidP="007E3A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8010FA" w14:textId="77777777" w:rsidR="00A83A45" w:rsidRDefault="00A83A45" w:rsidP="007E3A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184572" w14:textId="54540D23" w:rsidR="00A83A45" w:rsidRDefault="00B87A59" w:rsidP="007E3AD0">
            <w:pPr>
              <w:pStyle w:val="CRCoverPage"/>
              <w:spacing w:after="0"/>
              <w:jc w:val="center"/>
              <w:rPr>
                <w:b/>
                <w:caps/>
                <w:noProof/>
              </w:rPr>
            </w:pPr>
            <w:r>
              <w:rPr>
                <w:b/>
                <w:caps/>
                <w:noProof/>
              </w:rPr>
              <w:t>X</w:t>
            </w:r>
          </w:p>
        </w:tc>
        <w:tc>
          <w:tcPr>
            <w:tcW w:w="2977" w:type="dxa"/>
            <w:gridSpan w:val="4"/>
          </w:tcPr>
          <w:p w14:paraId="6F2D25B7" w14:textId="77777777" w:rsidR="00A83A45" w:rsidRDefault="00A83A45" w:rsidP="007E3A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0CCEA0" w14:textId="77777777" w:rsidR="00A83A45" w:rsidRDefault="00A83A45" w:rsidP="007E3AD0">
            <w:pPr>
              <w:pStyle w:val="CRCoverPage"/>
              <w:spacing w:after="0"/>
              <w:ind w:left="99"/>
              <w:rPr>
                <w:noProof/>
              </w:rPr>
            </w:pPr>
            <w:r>
              <w:rPr>
                <w:noProof/>
              </w:rPr>
              <w:t xml:space="preserve">TS/TR ... CR ... </w:t>
            </w:r>
          </w:p>
        </w:tc>
      </w:tr>
      <w:tr w:rsidR="00A83A45" w14:paraId="52C4F879" w14:textId="77777777" w:rsidTr="007E3AD0">
        <w:tc>
          <w:tcPr>
            <w:tcW w:w="2694" w:type="dxa"/>
            <w:gridSpan w:val="2"/>
            <w:tcBorders>
              <w:left w:val="single" w:sz="4" w:space="0" w:color="auto"/>
            </w:tcBorders>
          </w:tcPr>
          <w:p w14:paraId="5CE669FE" w14:textId="77777777" w:rsidR="00A83A45" w:rsidRDefault="00A83A45" w:rsidP="007E3A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E7D230C" w14:textId="77777777" w:rsidR="00A83A45" w:rsidRDefault="00A83A45" w:rsidP="007E3A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B63ACE" w14:textId="3788DFA4" w:rsidR="00A83A45" w:rsidRDefault="00B87A59" w:rsidP="007E3AD0">
            <w:pPr>
              <w:pStyle w:val="CRCoverPage"/>
              <w:spacing w:after="0"/>
              <w:jc w:val="center"/>
              <w:rPr>
                <w:b/>
                <w:caps/>
                <w:noProof/>
              </w:rPr>
            </w:pPr>
            <w:r>
              <w:rPr>
                <w:b/>
                <w:caps/>
                <w:noProof/>
              </w:rPr>
              <w:t>X</w:t>
            </w:r>
          </w:p>
        </w:tc>
        <w:tc>
          <w:tcPr>
            <w:tcW w:w="2977" w:type="dxa"/>
            <w:gridSpan w:val="4"/>
          </w:tcPr>
          <w:p w14:paraId="76FADA8F" w14:textId="77777777" w:rsidR="00A83A45" w:rsidRDefault="00A83A45" w:rsidP="007E3A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9F852E" w14:textId="77777777" w:rsidR="00A83A45" w:rsidRDefault="00A83A45" w:rsidP="007E3AD0">
            <w:pPr>
              <w:pStyle w:val="CRCoverPage"/>
              <w:spacing w:after="0"/>
              <w:ind w:left="99"/>
              <w:rPr>
                <w:noProof/>
              </w:rPr>
            </w:pPr>
            <w:r>
              <w:rPr>
                <w:noProof/>
              </w:rPr>
              <w:t xml:space="preserve">TS/TR ... CR ... </w:t>
            </w:r>
          </w:p>
        </w:tc>
      </w:tr>
      <w:tr w:rsidR="00A83A45" w14:paraId="38FDED98" w14:textId="77777777" w:rsidTr="007E3AD0">
        <w:tc>
          <w:tcPr>
            <w:tcW w:w="2694" w:type="dxa"/>
            <w:gridSpan w:val="2"/>
            <w:tcBorders>
              <w:left w:val="single" w:sz="4" w:space="0" w:color="auto"/>
            </w:tcBorders>
          </w:tcPr>
          <w:p w14:paraId="697D0DBA" w14:textId="77777777" w:rsidR="00A83A45" w:rsidRDefault="00A83A45" w:rsidP="007E3A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47541" w14:textId="77777777" w:rsidR="00A83A45" w:rsidRDefault="00A83A45" w:rsidP="007E3A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9332E7" w14:textId="18F86DF2" w:rsidR="00A83A45" w:rsidRDefault="00B87A59" w:rsidP="007E3AD0">
            <w:pPr>
              <w:pStyle w:val="CRCoverPage"/>
              <w:spacing w:after="0"/>
              <w:jc w:val="center"/>
              <w:rPr>
                <w:b/>
                <w:caps/>
                <w:noProof/>
              </w:rPr>
            </w:pPr>
            <w:r>
              <w:rPr>
                <w:b/>
                <w:caps/>
                <w:noProof/>
              </w:rPr>
              <w:t>X</w:t>
            </w:r>
          </w:p>
        </w:tc>
        <w:tc>
          <w:tcPr>
            <w:tcW w:w="2977" w:type="dxa"/>
            <w:gridSpan w:val="4"/>
          </w:tcPr>
          <w:p w14:paraId="73149E28" w14:textId="77777777" w:rsidR="00A83A45" w:rsidRDefault="00A83A45" w:rsidP="007E3A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4675A" w14:textId="77777777" w:rsidR="00A83A45" w:rsidRDefault="00A83A45" w:rsidP="007E3AD0">
            <w:pPr>
              <w:pStyle w:val="CRCoverPage"/>
              <w:spacing w:after="0"/>
              <w:ind w:left="99"/>
              <w:rPr>
                <w:noProof/>
              </w:rPr>
            </w:pPr>
            <w:r>
              <w:rPr>
                <w:noProof/>
              </w:rPr>
              <w:t xml:space="preserve">TS/TR ... CR ... </w:t>
            </w:r>
          </w:p>
        </w:tc>
      </w:tr>
      <w:tr w:rsidR="00A83A45" w14:paraId="23CEAC65" w14:textId="77777777" w:rsidTr="007E3AD0">
        <w:tc>
          <w:tcPr>
            <w:tcW w:w="2694" w:type="dxa"/>
            <w:gridSpan w:val="2"/>
            <w:tcBorders>
              <w:left w:val="single" w:sz="4" w:space="0" w:color="auto"/>
            </w:tcBorders>
          </w:tcPr>
          <w:p w14:paraId="0090AA7A" w14:textId="77777777" w:rsidR="00A83A45" w:rsidRDefault="00A83A45" w:rsidP="007E3AD0">
            <w:pPr>
              <w:pStyle w:val="CRCoverPage"/>
              <w:spacing w:after="0"/>
              <w:rPr>
                <w:b/>
                <w:i/>
                <w:noProof/>
              </w:rPr>
            </w:pPr>
          </w:p>
        </w:tc>
        <w:tc>
          <w:tcPr>
            <w:tcW w:w="6946" w:type="dxa"/>
            <w:gridSpan w:val="9"/>
            <w:tcBorders>
              <w:right w:val="single" w:sz="4" w:space="0" w:color="auto"/>
            </w:tcBorders>
          </w:tcPr>
          <w:p w14:paraId="48E8BE05" w14:textId="77777777" w:rsidR="00A83A45" w:rsidRDefault="00A83A45" w:rsidP="007E3AD0">
            <w:pPr>
              <w:pStyle w:val="CRCoverPage"/>
              <w:spacing w:after="0"/>
              <w:rPr>
                <w:noProof/>
              </w:rPr>
            </w:pPr>
          </w:p>
        </w:tc>
      </w:tr>
      <w:tr w:rsidR="00A83A45" w14:paraId="062C25A1" w14:textId="77777777" w:rsidTr="007E3AD0">
        <w:tc>
          <w:tcPr>
            <w:tcW w:w="2694" w:type="dxa"/>
            <w:gridSpan w:val="2"/>
            <w:tcBorders>
              <w:left w:val="single" w:sz="4" w:space="0" w:color="auto"/>
              <w:bottom w:val="single" w:sz="4" w:space="0" w:color="auto"/>
            </w:tcBorders>
          </w:tcPr>
          <w:p w14:paraId="4AB8772E" w14:textId="77777777" w:rsidR="00A83A45" w:rsidRDefault="00A83A45" w:rsidP="007E3A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C10D68" w14:textId="77777777" w:rsidR="00A83A45" w:rsidRDefault="00A83A45" w:rsidP="007E3AD0">
            <w:pPr>
              <w:pStyle w:val="CRCoverPage"/>
              <w:spacing w:after="0"/>
              <w:ind w:left="100"/>
              <w:rPr>
                <w:noProof/>
              </w:rPr>
            </w:pPr>
          </w:p>
        </w:tc>
      </w:tr>
      <w:tr w:rsidR="00A83A45" w:rsidRPr="008863B9" w14:paraId="5FE6B698" w14:textId="77777777" w:rsidTr="007E3AD0">
        <w:tc>
          <w:tcPr>
            <w:tcW w:w="2694" w:type="dxa"/>
            <w:gridSpan w:val="2"/>
            <w:tcBorders>
              <w:top w:val="single" w:sz="4" w:space="0" w:color="auto"/>
              <w:bottom w:val="single" w:sz="4" w:space="0" w:color="auto"/>
            </w:tcBorders>
          </w:tcPr>
          <w:p w14:paraId="66AC329B" w14:textId="77777777" w:rsidR="00A83A45" w:rsidRPr="008863B9" w:rsidRDefault="00A83A45" w:rsidP="007E3A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71E4916" w14:textId="77777777" w:rsidR="00A83A45" w:rsidRPr="008863B9" w:rsidRDefault="00A83A45" w:rsidP="007E3AD0">
            <w:pPr>
              <w:pStyle w:val="CRCoverPage"/>
              <w:spacing w:after="0"/>
              <w:ind w:left="100"/>
              <w:rPr>
                <w:noProof/>
                <w:sz w:val="8"/>
                <w:szCs w:val="8"/>
              </w:rPr>
            </w:pPr>
          </w:p>
        </w:tc>
      </w:tr>
      <w:tr w:rsidR="00A83A45" w14:paraId="3A812998" w14:textId="77777777" w:rsidTr="007E3AD0">
        <w:tc>
          <w:tcPr>
            <w:tcW w:w="2694" w:type="dxa"/>
            <w:gridSpan w:val="2"/>
            <w:tcBorders>
              <w:top w:val="single" w:sz="4" w:space="0" w:color="auto"/>
              <w:left w:val="single" w:sz="4" w:space="0" w:color="auto"/>
              <w:bottom w:val="single" w:sz="4" w:space="0" w:color="auto"/>
            </w:tcBorders>
          </w:tcPr>
          <w:p w14:paraId="30F7CABF" w14:textId="77777777" w:rsidR="00A83A45" w:rsidRDefault="00A83A45" w:rsidP="007E3A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29DFF3" w14:textId="77777777" w:rsidR="00A83A45" w:rsidRDefault="00A83A45" w:rsidP="007E3AD0">
            <w:pPr>
              <w:pStyle w:val="CRCoverPage"/>
              <w:spacing w:after="0"/>
              <w:ind w:left="100"/>
              <w:rPr>
                <w:noProof/>
              </w:rPr>
            </w:pPr>
          </w:p>
        </w:tc>
      </w:tr>
    </w:tbl>
    <w:p w14:paraId="08258E87" w14:textId="77777777" w:rsidR="00A83A45" w:rsidRDefault="00A83A45" w:rsidP="00A83A45">
      <w:pPr>
        <w:pStyle w:val="CRCoverPage"/>
        <w:spacing w:after="0"/>
        <w:rPr>
          <w:noProof/>
          <w:sz w:val="8"/>
          <w:szCs w:val="8"/>
        </w:rPr>
      </w:pPr>
    </w:p>
    <w:p w14:paraId="23D99082" w14:textId="77777777" w:rsidR="00A83A45" w:rsidRDefault="00A83A45" w:rsidP="00A83A45">
      <w:pPr>
        <w:rPr>
          <w:noProof/>
        </w:rPr>
        <w:sectPr w:rsidR="00A83A45">
          <w:headerReference w:type="even" r:id="rId11"/>
          <w:footnotePr>
            <w:numRestart w:val="eachSect"/>
          </w:footnotePr>
          <w:pgSz w:w="11907" w:h="16840" w:code="9"/>
          <w:pgMar w:top="1418" w:right="1134" w:bottom="1134" w:left="1134" w:header="680" w:footer="567" w:gutter="0"/>
          <w:cols w:space="720"/>
        </w:sectPr>
      </w:pPr>
    </w:p>
    <w:p w14:paraId="7F10175A" w14:textId="77777777" w:rsidR="009112C8" w:rsidRDefault="009112C8" w:rsidP="009112C8">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9112C8" w14:paraId="2DA2DD72"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5CC94A" w14:textId="77777777" w:rsidR="009112C8" w:rsidRDefault="009112C8" w:rsidP="007E3AD0">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C1635C7" w14:textId="77777777" w:rsidR="009112C8" w:rsidRDefault="009112C8" w:rsidP="009112C8">
      <w:pPr>
        <w:rPr>
          <w:noProof/>
        </w:rPr>
      </w:pPr>
    </w:p>
    <w:p w14:paraId="69A0CC21" w14:textId="77777777" w:rsidR="00D120B9" w:rsidRPr="00215D3C" w:rsidRDefault="00D120B9" w:rsidP="00476D96">
      <w:pPr>
        <w:pStyle w:val="Heading1"/>
      </w:pPr>
      <w:bookmarkStart w:id="2" w:name="_Toc20494337"/>
      <w:bookmarkStart w:id="3" w:name="_Toc26975357"/>
      <w:bookmarkStart w:id="4" w:name="_Toc35856230"/>
      <w:bookmarkStart w:id="5" w:name="_Toc44001088"/>
      <w:bookmarkStart w:id="6" w:name="_Toc51580687"/>
      <w:bookmarkStart w:id="7" w:name="_Toc52355950"/>
      <w:bookmarkStart w:id="8" w:name="_Toc55227520"/>
      <w:bookmarkStart w:id="9" w:name="_Toc74328783"/>
      <w:bookmarkEnd w:id="0"/>
      <w:r w:rsidRPr="00215D3C">
        <w:t>2</w:t>
      </w:r>
      <w:r w:rsidRPr="00215D3C">
        <w:tab/>
        <w:t>References</w:t>
      </w:r>
      <w:bookmarkEnd w:id="2"/>
      <w:bookmarkEnd w:id="3"/>
      <w:bookmarkEnd w:id="4"/>
      <w:bookmarkEnd w:id="5"/>
      <w:bookmarkEnd w:id="6"/>
      <w:bookmarkEnd w:id="7"/>
      <w:bookmarkEnd w:id="8"/>
      <w:bookmarkEnd w:id="9"/>
    </w:p>
    <w:p w14:paraId="58C3FADC" w14:textId="77777777" w:rsidR="00D120B9" w:rsidRPr="00215D3C" w:rsidRDefault="00497B1B">
      <w:r w:rsidRPr="00215D3C">
        <w:t>-</w:t>
      </w:r>
      <w:r w:rsidRPr="00215D3C">
        <w:tab/>
      </w:r>
      <w:r w:rsidR="00D120B9" w:rsidRPr="00215D3C">
        <w:t>The following documents contain provisions which, through reference in this text, constitute provisions of the present document.</w:t>
      </w:r>
    </w:p>
    <w:p w14:paraId="717BA0D6" w14:textId="77777777" w:rsidR="00D120B9" w:rsidRPr="00215D3C" w:rsidRDefault="00497B1B" w:rsidP="00497B1B">
      <w:pPr>
        <w:pStyle w:val="B10"/>
      </w:pPr>
      <w:r w:rsidRPr="00215D3C">
        <w:t>-</w:t>
      </w:r>
      <w:r w:rsidRPr="00215D3C">
        <w:tab/>
      </w:r>
      <w:r w:rsidR="00D120B9" w:rsidRPr="00215D3C">
        <w:t>References are either specific (identified by date of publication, edition number, version number, etc.) or non</w:t>
      </w:r>
      <w:r w:rsidR="00D120B9" w:rsidRPr="00215D3C">
        <w:noBreakHyphen/>
        <w:t>specific.</w:t>
      </w:r>
    </w:p>
    <w:p w14:paraId="2ED6268F" w14:textId="77777777" w:rsidR="00D120B9" w:rsidRPr="00215D3C" w:rsidRDefault="00497B1B" w:rsidP="00497B1B">
      <w:pPr>
        <w:pStyle w:val="B10"/>
      </w:pPr>
      <w:r w:rsidRPr="00215D3C">
        <w:t>-</w:t>
      </w:r>
      <w:r w:rsidRPr="00215D3C">
        <w:tab/>
      </w:r>
      <w:r w:rsidR="00D120B9" w:rsidRPr="00215D3C">
        <w:t>For a specific reference, subsequent revisions do not apply.</w:t>
      </w:r>
    </w:p>
    <w:p w14:paraId="6891F651" w14:textId="77777777" w:rsidR="00D120B9" w:rsidRPr="00215D3C" w:rsidRDefault="00497B1B" w:rsidP="00497B1B">
      <w:pPr>
        <w:pStyle w:val="B10"/>
      </w:pPr>
      <w:r w:rsidRPr="00215D3C">
        <w:t>-</w:t>
      </w:r>
      <w:r w:rsidRPr="00215D3C">
        <w:tab/>
      </w:r>
      <w:r w:rsidR="00D120B9" w:rsidRPr="00215D3C">
        <w:t xml:space="preserve">For a non-specific reference, the latest version applies. In the case of a reference to a 3GPP document (including a GSM document), a non-specific reference implicitly refers to the latest version of that document </w:t>
      </w:r>
      <w:r w:rsidR="00D120B9" w:rsidRPr="00215D3C">
        <w:rPr>
          <w:i/>
          <w:iCs/>
        </w:rPr>
        <w:t>in the same Release as the present document</w:t>
      </w:r>
      <w:r w:rsidR="00D120B9" w:rsidRPr="00215D3C">
        <w:t>.</w:t>
      </w:r>
    </w:p>
    <w:p w14:paraId="42A36E5F" w14:textId="77777777" w:rsidR="00012F30" w:rsidRPr="00215D3C" w:rsidRDefault="00D120B9">
      <w:pPr>
        <w:pStyle w:val="EX"/>
      </w:pPr>
      <w:r w:rsidRPr="00215D3C">
        <w:t>[</w:t>
      </w:r>
      <w:r w:rsidR="00125984" w:rsidRPr="00215D3C">
        <w:t>1</w:t>
      </w:r>
      <w:r w:rsidRPr="00215D3C">
        <w:t>]</w:t>
      </w:r>
      <w:r w:rsidRPr="00215D3C">
        <w:tab/>
        <w:t>3GPP TR 21.905: "Vocabulary for 3GPP Specifications".</w:t>
      </w:r>
    </w:p>
    <w:p w14:paraId="12CE1066" w14:textId="77777777" w:rsidR="003E6B43" w:rsidRPr="00215D3C" w:rsidRDefault="003E6B43" w:rsidP="003E6B43">
      <w:pPr>
        <w:pStyle w:val="EX"/>
      </w:pPr>
      <w:r w:rsidRPr="00215D3C">
        <w:t>[2]</w:t>
      </w:r>
      <w:r w:rsidRPr="00215D3C">
        <w:tab/>
        <w:t>3GPP TS 28.526: "</w:t>
      </w:r>
      <w:r w:rsidR="006A5594" w:rsidRPr="00F91F76">
        <w:t>Telecommunication management;</w:t>
      </w:r>
      <w:r w:rsidR="006A5594">
        <w:t xml:space="preserve"> </w:t>
      </w:r>
      <w:r w:rsidRPr="00215D3C">
        <w:t>Life Cycle Management (LCM) for mobile networks that include virtualized network functions; Procedures".</w:t>
      </w:r>
    </w:p>
    <w:p w14:paraId="0657E363" w14:textId="77777777" w:rsidR="000C179F" w:rsidRPr="00215D3C" w:rsidRDefault="000C179F" w:rsidP="000C179F">
      <w:pPr>
        <w:pStyle w:val="EX"/>
      </w:pPr>
      <w:r w:rsidRPr="00215D3C">
        <w:t>[3]</w:t>
      </w:r>
      <w:r w:rsidRPr="00215D3C">
        <w:tab/>
        <w:t>3GPP TS 28.541: "</w:t>
      </w:r>
      <w:r w:rsidR="001E2CDE" w:rsidRPr="00215D3C">
        <w:t>Management and orchestration ; 5G Network Resource Model (NRM); Stage 2 and stage3</w:t>
      </w:r>
      <w:r w:rsidRPr="00215D3C">
        <w:t>".</w:t>
      </w:r>
    </w:p>
    <w:p w14:paraId="74BB07A1" w14:textId="77777777" w:rsidR="002A7ADB" w:rsidRPr="00215D3C" w:rsidRDefault="0086417A" w:rsidP="000C179F">
      <w:pPr>
        <w:pStyle w:val="EX"/>
        <w:rPr>
          <w:lang w:eastAsia="zh-CN"/>
        </w:rPr>
      </w:pPr>
      <w:r w:rsidRPr="00215D3C">
        <w:rPr>
          <w:rFonts w:hint="eastAsia"/>
          <w:lang w:eastAsia="zh-CN"/>
        </w:rPr>
        <w:t>[4]</w:t>
      </w:r>
      <w:r w:rsidRPr="00215D3C">
        <w:rPr>
          <w:rFonts w:hint="eastAsia"/>
          <w:lang w:eastAsia="zh-CN"/>
        </w:rPr>
        <w:tab/>
      </w:r>
      <w:r w:rsidR="002A7ADB" w:rsidRPr="00215D3C">
        <w:rPr>
          <w:lang w:eastAsia="zh-CN"/>
        </w:rPr>
        <w:t>ITU-T Recommendation X.733 (02/92): "Information technology - Open Systems Interconnection - Systems Management: Alarm reporting function".</w:t>
      </w:r>
    </w:p>
    <w:p w14:paraId="4620B44F" w14:textId="77777777" w:rsidR="00F3769E" w:rsidRPr="00215D3C" w:rsidRDefault="00F3769E" w:rsidP="00F3769E">
      <w:pPr>
        <w:pStyle w:val="EX"/>
      </w:pPr>
      <w:r w:rsidRPr="00215D3C">
        <w:t>[5]</w:t>
      </w:r>
      <w:r w:rsidRPr="00215D3C">
        <w:tab/>
        <w:t>3GPP TS 28.531: "Management and orchestration ; Provisioning;</w:t>
      </w:r>
      <w:r w:rsidRPr="00215D3C">
        <w:rPr>
          <w:lang w:eastAsia="zh-CN"/>
        </w:rPr>
        <w:t xml:space="preserve"> </w:t>
      </w:r>
      <w:r w:rsidRPr="00215D3C">
        <w:t>".</w:t>
      </w:r>
    </w:p>
    <w:p w14:paraId="6FB2083F" w14:textId="77777777" w:rsidR="001A633F" w:rsidRPr="00215D3C" w:rsidRDefault="001A633F" w:rsidP="00F3769E">
      <w:pPr>
        <w:pStyle w:val="EX"/>
      </w:pPr>
      <w:r w:rsidRPr="00215D3C">
        <w:t>[</w:t>
      </w:r>
      <w:r w:rsidR="005F5CCB" w:rsidRPr="00215D3C">
        <w:t>6</w:t>
      </w:r>
      <w:r w:rsidRPr="00215D3C">
        <w:t>]</w:t>
      </w:r>
      <w:r w:rsidRPr="00215D3C">
        <w:tab/>
        <w:t xml:space="preserve">3GPP TS 28.554: "Management and orchestration ; 5G </w:t>
      </w:r>
      <w:r w:rsidR="006A5594">
        <w:t>e</w:t>
      </w:r>
      <w:r w:rsidR="006A5594" w:rsidRPr="00215D3C">
        <w:t xml:space="preserve">nd </w:t>
      </w:r>
      <w:r w:rsidRPr="00215D3C">
        <w:t>to end Key Performance Indicators (KPI</w:t>
      </w:r>
      <w:r w:rsidR="00DB43D4" w:rsidRPr="00215D3C">
        <w:t>)</w:t>
      </w:r>
      <w:r w:rsidRPr="00215D3C">
        <w:t>".</w:t>
      </w:r>
    </w:p>
    <w:p w14:paraId="1BF35904" w14:textId="77777777" w:rsidR="001A633F" w:rsidRPr="00215D3C" w:rsidRDefault="001A633F" w:rsidP="001A633F">
      <w:pPr>
        <w:pStyle w:val="EX"/>
      </w:pPr>
      <w:r w:rsidRPr="00215D3C">
        <w:t>[</w:t>
      </w:r>
      <w:r w:rsidR="005F5CCB" w:rsidRPr="00215D3C">
        <w:t>7</w:t>
      </w:r>
      <w:r w:rsidRPr="00215D3C">
        <w:t>]</w:t>
      </w:r>
      <w:r w:rsidRPr="00215D3C">
        <w:tab/>
        <w:t>3GPP TS 22.261: "Technical Specification Group Services and System Aspects; Service requirements for the 5G system; Stage 1".</w:t>
      </w:r>
    </w:p>
    <w:p w14:paraId="61AAB94E" w14:textId="77777777" w:rsidR="001A633F" w:rsidRPr="00215D3C" w:rsidRDefault="001A633F" w:rsidP="001A633F">
      <w:pPr>
        <w:pStyle w:val="EX"/>
      </w:pPr>
      <w:r w:rsidRPr="00215D3C">
        <w:t>[</w:t>
      </w:r>
      <w:r w:rsidR="005F5CCB" w:rsidRPr="00215D3C">
        <w:t>8</w:t>
      </w:r>
      <w:r w:rsidRPr="00215D3C">
        <w:t>]</w:t>
      </w:r>
      <w:r w:rsidRPr="00215D3C">
        <w:tab/>
        <w:t>3GPP TS 23.501: "Technical Specification Group Services and System Aspects; System Architecture for the 5G System; Stage 2".</w:t>
      </w:r>
    </w:p>
    <w:p w14:paraId="6D93D0C8" w14:textId="77777777" w:rsidR="001A633F" w:rsidRPr="00215D3C" w:rsidRDefault="001A633F" w:rsidP="001A633F">
      <w:pPr>
        <w:pStyle w:val="EX"/>
      </w:pPr>
      <w:r w:rsidRPr="00215D3C">
        <w:t>[</w:t>
      </w:r>
      <w:r w:rsidR="005F5CCB" w:rsidRPr="00215D3C">
        <w:t>9</w:t>
      </w:r>
      <w:r w:rsidRPr="00215D3C">
        <w:t>]</w:t>
      </w:r>
      <w:r w:rsidRPr="00215D3C">
        <w:tab/>
        <w:t>3GPP TS 23.003: "Technical Specification Group Core Network and Terminals; Numbering, addressing and identification".</w:t>
      </w:r>
    </w:p>
    <w:p w14:paraId="5ABD74A0" w14:textId="77777777" w:rsidR="001A633F" w:rsidRPr="00215D3C" w:rsidRDefault="001A633F" w:rsidP="001A633F">
      <w:pPr>
        <w:pStyle w:val="EX"/>
      </w:pPr>
      <w:r w:rsidRPr="00215D3C">
        <w:t>[</w:t>
      </w:r>
      <w:r w:rsidR="005F5CCB" w:rsidRPr="00215D3C">
        <w:t>10</w:t>
      </w:r>
      <w:r w:rsidRPr="00215D3C">
        <w:t>]</w:t>
      </w:r>
      <w:r w:rsidRPr="00215D3C">
        <w:tab/>
        <w:t>ETSI GS NFV-IFA</w:t>
      </w:r>
      <w:r w:rsidR="0031790B">
        <w:t xml:space="preserve"> </w:t>
      </w:r>
      <w:r w:rsidRPr="00215D3C">
        <w:t>013 V2.4.1 (2018-02) "Network Function Virtualization (NFV); Management and Orchestration; Os-Ma-nfvo Reference Point - Interface and Information Model Specification".</w:t>
      </w:r>
    </w:p>
    <w:p w14:paraId="31301496" w14:textId="77777777" w:rsidR="00E0471C" w:rsidRPr="00215D3C" w:rsidRDefault="00E0471C" w:rsidP="00E0471C">
      <w:pPr>
        <w:pStyle w:val="EX"/>
      </w:pPr>
      <w:r w:rsidRPr="00215D3C">
        <w:t>[11]</w:t>
      </w:r>
      <w:r w:rsidRPr="00215D3C">
        <w:tab/>
        <w:t>3GPP TS 28.622: "Telecommunication management; Generic Network Resource Model (NRM) Integration Reference Point (IRP); Information Service (IS)".</w:t>
      </w:r>
    </w:p>
    <w:p w14:paraId="1C929F01" w14:textId="77777777" w:rsidR="00E0471C" w:rsidRPr="00215D3C" w:rsidRDefault="00E0471C" w:rsidP="00E0471C">
      <w:pPr>
        <w:pStyle w:val="EX"/>
        <w:rPr>
          <w:lang w:eastAsia="zh-CN"/>
        </w:rPr>
      </w:pPr>
      <w:r w:rsidRPr="00215D3C">
        <w:rPr>
          <w:rFonts w:hint="eastAsia"/>
          <w:lang w:eastAsia="zh-CN"/>
        </w:rPr>
        <w:t>[</w:t>
      </w:r>
      <w:r w:rsidRPr="00215D3C">
        <w:rPr>
          <w:lang w:eastAsia="zh-CN"/>
        </w:rPr>
        <w:t>12</w:t>
      </w:r>
      <w:r w:rsidRPr="00215D3C">
        <w:rPr>
          <w:rFonts w:hint="eastAsia"/>
          <w:lang w:eastAsia="zh-CN"/>
        </w:rPr>
        <w:t>]</w:t>
      </w:r>
      <w:r w:rsidRPr="00215D3C">
        <w:rPr>
          <w:lang w:eastAsia="zh-CN"/>
        </w:rPr>
        <w:tab/>
      </w:r>
      <w:r w:rsidRPr="00215D3C">
        <w:rPr>
          <w:rFonts w:hint="eastAsia"/>
          <w:lang w:eastAsia="zh-CN"/>
        </w:rPr>
        <w:t xml:space="preserve">ETSI </w:t>
      </w:r>
      <w:r w:rsidRPr="00215D3C">
        <w:t>GS NFV-IFA 015 (V</w:t>
      </w:r>
      <w:r w:rsidRPr="00215D3C">
        <w:rPr>
          <w:rFonts w:hint="eastAsia"/>
          <w:lang w:eastAsia="zh-CN"/>
        </w:rPr>
        <w:t>2.</w:t>
      </w:r>
      <w:r w:rsidRPr="00215D3C">
        <w:rPr>
          <w:lang w:eastAsia="zh-CN"/>
        </w:rPr>
        <w:t>4</w:t>
      </w:r>
      <w:r w:rsidRPr="00215D3C">
        <w:rPr>
          <w:rFonts w:hint="eastAsia"/>
          <w:lang w:eastAsia="zh-CN"/>
        </w:rPr>
        <w:t>.1</w:t>
      </w:r>
      <w:r w:rsidRPr="00215D3C">
        <w:rPr>
          <w:lang w:eastAsia="zh-CN"/>
        </w:rPr>
        <w:t>)</w:t>
      </w:r>
      <w:r w:rsidRPr="00215D3C">
        <w:t>: "Network Function Virtualisation (NFV); Management and Orchestration; Report on NFV Information Model".</w:t>
      </w:r>
    </w:p>
    <w:p w14:paraId="3FEA9B0B" w14:textId="77777777" w:rsidR="002A7ADB" w:rsidRPr="00215D3C" w:rsidRDefault="002A7ADB" w:rsidP="002A7ADB">
      <w:pPr>
        <w:pStyle w:val="EX"/>
        <w:rPr>
          <w:lang w:eastAsia="zh-CN"/>
        </w:rPr>
      </w:pPr>
      <w:r w:rsidRPr="00215D3C">
        <w:rPr>
          <w:rFonts w:hint="eastAsia"/>
          <w:lang w:eastAsia="zh-CN"/>
        </w:rPr>
        <w:t>[</w:t>
      </w:r>
      <w:r w:rsidRPr="00215D3C">
        <w:rPr>
          <w:lang w:eastAsia="zh-CN"/>
        </w:rPr>
        <w:t>1</w:t>
      </w:r>
      <w:r w:rsidRPr="00215D3C">
        <w:rPr>
          <w:rFonts w:hint="eastAsia"/>
          <w:lang w:eastAsia="zh-CN"/>
        </w:rPr>
        <w:t>3]</w:t>
      </w:r>
      <w:r w:rsidRPr="00215D3C">
        <w:rPr>
          <w:lang w:eastAsia="zh-CN"/>
        </w:rPr>
        <w:tab/>
      </w:r>
      <w:r w:rsidRPr="00215D3C">
        <w:t>3GPP TS 28.5</w:t>
      </w:r>
      <w:r w:rsidRPr="00215D3C">
        <w:rPr>
          <w:rFonts w:hint="eastAsia"/>
          <w:lang w:eastAsia="zh-CN"/>
        </w:rPr>
        <w:t xml:space="preserve">33: </w:t>
      </w:r>
      <w:r w:rsidRPr="00215D3C">
        <w:t>"</w:t>
      </w:r>
      <w:r w:rsidRPr="00215D3C">
        <w:rPr>
          <w:lang w:eastAsia="zh-CN"/>
        </w:rPr>
        <w:t>Management and orchestration; Architecture framework</w:t>
      </w:r>
      <w:r w:rsidRPr="00215D3C">
        <w:t>"</w:t>
      </w:r>
    </w:p>
    <w:p w14:paraId="264AB8E2" w14:textId="77777777" w:rsidR="003E6B43" w:rsidRDefault="00815DBB">
      <w:pPr>
        <w:pStyle w:val="EX"/>
        <w:rPr>
          <w:lang w:eastAsia="zh-CN"/>
        </w:rPr>
      </w:pPr>
      <w:r w:rsidRPr="00215D3C">
        <w:rPr>
          <w:lang w:eastAsia="zh-CN"/>
        </w:rPr>
        <w:t>[</w:t>
      </w:r>
      <w:r w:rsidRPr="00215D3C">
        <w:rPr>
          <w:rFonts w:hint="eastAsia"/>
          <w:lang w:eastAsia="zh-CN"/>
        </w:rPr>
        <w:t>14</w:t>
      </w:r>
      <w:r w:rsidRPr="00215D3C">
        <w:rPr>
          <w:lang w:eastAsia="zh-CN"/>
        </w:rPr>
        <w:t>]</w:t>
      </w:r>
      <w:r w:rsidRPr="00215D3C">
        <w:rPr>
          <w:lang w:eastAsia="zh-CN"/>
        </w:rPr>
        <w:tab/>
        <w:t>ITU-T Recommendation X.734 (1992): "Information technology - Open Systems Interconnection - Systems management: Event report management function".</w:t>
      </w:r>
    </w:p>
    <w:p w14:paraId="1BA37F4F" w14:textId="77777777" w:rsidR="00AC4D48" w:rsidRPr="00215D3C" w:rsidRDefault="00AC4D48" w:rsidP="00AC4D48">
      <w:pPr>
        <w:pStyle w:val="EX"/>
        <w:rPr>
          <w:lang w:eastAsia="zh-CN"/>
        </w:rPr>
      </w:pPr>
      <w:r>
        <w:rPr>
          <w:lang w:eastAsia="zh-CN"/>
        </w:rPr>
        <w:t>[15]</w:t>
      </w:r>
      <w:r>
        <w:rPr>
          <w:lang w:eastAsia="zh-CN"/>
        </w:rPr>
        <w:tab/>
      </w:r>
      <w:r>
        <w:t>3GPP TS 32.158</w:t>
      </w:r>
      <w:r w:rsidRPr="00215D3C">
        <w:t>: "</w:t>
      </w:r>
      <w:r>
        <w:t>Management and orchestration; Design rules for REpresentational State Transfer (REST) Solution Sets (SS)</w:t>
      </w:r>
      <w:r w:rsidRPr="00215D3C">
        <w:t>"</w:t>
      </w:r>
      <w:r w:rsidR="006A5594">
        <w:t>.</w:t>
      </w:r>
    </w:p>
    <w:p w14:paraId="6A57BEEE" w14:textId="77777777" w:rsidR="00AC4D48" w:rsidRDefault="002B4041">
      <w:pPr>
        <w:pStyle w:val="EX"/>
        <w:rPr>
          <w:lang w:eastAsia="zh-CN"/>
        </w:rPr>
      </w:pPr>
      <w:r>
        <w:rPr>
          <w:lang w:eastAsia="zh-CN"/>
        </w:rPr>
        <w:lastRenderedPageBreak/>
        <w:t>[16]</w:t>
      </w:r>
      <w:r>
        <w:rPr>
          <w:lang w:eastAsia="zh-CN"/>
        </w:rPr>
        <w:tab/>
        <w:t>3GPP TS 32.302:</w:t>
      </w:r>
      <w:r>
        <w:rPr>
          <w:lang w:eastAsia="zh-CN"/>
        </w:rPr>
        <w:tab/>
        <w:t xml:space="preserve"> </w:t>
      </w:r>
      <w:r w:rsidRPr="00215D3C">
        <w:rPr>
          <w:lang w:eastAsia="zh-CN"/>
        </w:rPr>
        <w:t>"</w:t>
      </w:r>
      <w:r w:rsidRPr="00645434">
        <w:rPr>
          <w:lang w:eastAsia="zh-CN"/>
        </w:rPr>
        <w:t>Telecommunication management; Configuration Management (CM); Notification Integration Reference Point (IRP); Information Service (IS)</w:t>
      </w:r>
      <w:r w:rsidRPr="00215D3C">
        <w:rPr>
          <w:lang w:eastAsia="zh-CN"/>
        </w:rPr>
        <w:t>"</w:t>
      </w:r>
      <w:r>
        <w:rPr>
          <w:lang w:eastAsia="zh-CN"/>
        </w:rPr>
        <w:t>.</w:t>
      </w:r>
    </w:p>
    <w:p w14:paraId="4344AA5F" w14:textId="77777777" w:rsidR="00983864" w:rsidRDefault="00983864">
      <w:pPr>
        <w:pStyle w:val="EX"/>
        <w:rPr>
          <w:noProof/>
        </w:rPr>
      </w:pPr>
      <w:r>
        <w:rPr>
          <w:snapToGrid w:val="0"/>
        </w:rPr>
        <w:t>[17]</w:t>
      </w:r>
      <w:r>
        <w:rPr>
          <w:snapToGrid w:val="0"/>
        </w:rPr>
        <w:tab/>
      </w:r>
      <w:r>
        <w:t>3GPP TS 32.401: "</w:t>
      </w:r>
      <w:r>
        <w:rPr>
          <w:noProof/>
        </w:rPr>
        <w:t>Telecommunication management; Performance Management (PM); Concept and requirements</w:t>
      </w:r>
      <w:r>
        <w:t>"</w:t>
      </w:r>
      <w:r>
        <w:rPr>
          <w:noProof/>
        </w:rPr>
        <w:t>.</w:t>
      </w:r>
    </w:p>
    <w:p w14:paraId="3C48C64B" w14:textId="77777777" w:rsidR="005D5ECB" w:rsidRDefault="005D5ECB" w:rsidP="005D5ECB">
      <w:pPr>
        <w:pStyle w:val="EX"/>
      </w:pPr>
      <w:r>
        <w:rPr>
          <w:lang w:eastAsia="zh-CN"/>
        </w:rPr>
        <w:t>[18]</w:t>
      </w:r>
      <w:r>
        <w:rPr>
          <w:lang w:eastAsia="zh-CN"/>
        </w:rPr>
        <w:tab/>
      </w:r>
      <w:r>
        <w:t>3GPP TS 28.552: "Management and orchestration; 5G performance measurements".</w:t>
      </w:r>
    </w:p>
    <w:p w14:paraId="4EEC0589" w14:textId="77777777" w:rsidR="005D5ECB" w:rsidRDefault="005D5ECB" w:rsidP="005D5ECB">
      <w:pPr>
        <w:pStyle w:val="EX"/>
        <w:rPr>
          <w:lang w:eastAsia="zh-CN"/>
        </w:rPr>
      </w:pPr>
      <w:r>
        <w:t>[19]</w:t>
      </w:r>
      <w:r>
        <w:tab/>
        <w:t>3GPP TS 32.401: "</w:t>
      </w:r>
      <w:r w:rsidR="006A5594" w:rsidRPr="00F91F76">
        <w:t>Telecommunication management;</w:t>
      </w:r>
      <w:r w:rsidR="006A5594">
        <w:t xml:space="preserve"> </w:t>
      </w:r>
      <w:r>
        <w:rPr>
          <w:lang w:eastAsia="zh-CN"/>
        </w:rPr>
        <w:t>Perfomance Measurement (PM); Concept and requirements</w:t>
      </w:r>
      <w:r>
        <w:t>"</w:t>
      </w:r>
      <w:r>
        <w:rPr>
          <w:lang w:eastAsia="zh-CN"/>
        </w:rPr>
        <w:t>.</w:t>
      </w:r>
    </w:p>
    <w:p w14:paraId="4F9D2DE3" w14:textId="77777777" w:rsidR="005D5ECB" w:rsidRDefault="005D5ECB">
      <w:pPr>
        <w:pStyle w:val="EX"/>
      </w:pPr>
      <w:r>
        <w:t>[20]</w:t>
      </w:r>
      <w:r>
        <w:tab/>
        <w:t>ISO</w:t>
      </w:r>
      <w:r>
        <w:rPr>
          <w:lang w:eastAsia="zh-CN"/>
        </w:rPr>
        <w:t xml:space="preserve"> </w:t>
      </w:r>
      <w:r>
        <w:t>8601:2004: "Data elements and interchange formats – Information interchange – Representation of dates and times".</w:t>
      </w:r>
    </w:p>
    <w:p w14:paraId="5BF6447D" w14:textId="77777777" w:rsidR="000101CC" w:rsidRDefault="000101CC" w:rsidP="000101CC">
      <w:pPr>
        <w:pStyle w:val="EX"/>
        <w:rPr>
          <w:noProof/>
        </w:rPr>
      </w:pPr>
      <w:r>
        <w:rPr>
          <w:noProof/>
        </w:rPr>
        <w:t>[</w:t>
      </w:r>
      <w:r w:rsidR="002D2FFE">
        <w:rPr>
          <w:noProof/>
        </w:rPr>
        <w:t>21</w:t>
      </w:r>
      <w:r>
        <w:rPr>
          <w:noProof/>
        </w:rPr>
        <w:t>]</w:t>
      </w:r>
      <w:r>
        <w:rPr>
          <w:noProof/>
        </w:rPr>
        <w:tab/>
      </w:r>
      <w:r w:rsidR="00CB0F30">
        <w:rPr>
          <w:noProof/>
        </w:rPr>
        <w:t>Void</w:t>
      </w:r>
      <w:r w:rsidRPr="005962BE">
        <w:rPr>
          <w:noProof/>
        </w:rPr>
        <w:t>.</w:t>
      </w:r>
    </w:p>
    <w:p w14:paraId="11AE6640" w14:textId="77777777" w:rsidR="000101CC" w:rsidRDefault="000101CC" w:rsidP="000101CC">
      <w:pPr>
        <w:pStyle w:val="EX"/>
        <w:rPr>
          <w:lang w:eastAsia="zh-CN"/>
        </w:rPr>
      </w:pPr>
      <w:r>
        <w:rPr>
          <w:noProof/>
        </w:rPr>
        <w:t>[</w:t>
      </w:r>
      <w:r w:rsidR="002D2FFE">
        <w:rPr>
          <w:noProof/>
        </w:rPr>
        <w:t>22</w:t>
      </w:r>
      <w:r>
        <w:rPr>
          <w:noProof/>
        </w:rPr>
        <w:t>]</w:t>
      </w:r>
      <w:r>
        <w:rPr>
          <w:noProof/>
        </w:rPr>
        <w:tab/>
      </w:r>
      <w:r w:rsidR="00CB0F30">
        <w:rPr>
          <w:noProof/>
        </w:rPr>
        <w:t>Void</w:t>
      </w:r>
      <w:r>
        <w:rPr>
          <w:lang w:eastAsia="zh-CN"/>
        </w:rPr>
        <w:t>.</w:t>
      </w:r>
    </w:p>
    <w:p w14:paraId="6A955BDF" w14:textId="77777777" w:rsidR="000101CC" w:rsidRDefault="000101CC" w:rsidP="000101CC">
      <w:pPr>
        <w:pStyle w:val="EX"/>
        <w:rPr>
          <w:lang w:eastAsia="zh-CN"/>
        </w:rPr>
      </w:pPr>
      <w:r>
        <w:rPr>
          <w:lang w:eastAsia="zh-CN"/>
        </w:rPr>
        <w:t>[</w:t>
      </w:r>
      <w:r w:rsidR="002D2FFE">
        <w:rPr>
          <w:lang w:eastAsia="zh-CN"/>
        </w:rPr>
        <w:t>23</w:t>
      </w:r>
      <w:r>
        <w:rPr>
          <w:lang w:eastAsia="zh-CN"/>
        </w:rPr>
        <w:t>]</w:t>
      </w:r>
      <w:r>
        <w:rPr>
          <w:lang w:eastAsia="zh-CN"/>
        </w:rPr>
        <w:tab/>
      </w:r>
      <w:r w:rsidR="00CB0F30">
        <w:rPr>
          <w:noProof/>
        </w:rPr>
        <w:t>Void</w:t>
      </w:r>
      <w:r>
        <w:rPr>
          <w:lang w:eastAsia="zh-CN"/>
        </w:rPr>
        <w:t>.</w:t>
      </w:r>
    </w:p>
    <w:p w14:paraId="7EF263CF" w14:textId="77777777" w:rsidR="000101CC" w:rsidRDefault="000101CC">
      <w:pPr>
        <w:pStyle w:val="EX"/>
        <w:rPr>
          <w:lang w:eastAsia="zh-CN"/>
        </w:rPr>
      </w:pPr>
      <w:r>
        <w:rPr>
          <w:lang w:eastAsia="zh-CN"/>
        </w:rPr>
        <w:t>[</w:t>
      </w:r>
      <w:r w:rsidR="002D2FFE">
        <w:rPr>
          <w:lang w:eastAsia="zh-CN"/>
        </w:rPr>
        <w:t>24</w:t>
      </w:r>
      <w:r>
        <w:rPr>
          <w:lang w:eastAsia="zh-CN"/>
        </w:rPr>
        <w:t>]</w:t>
      </w:r>
      <w:r>
        <w:rPr>
          <w:lang w:eastAsia="zh-CN"/>
        </w:rPr>
        <w:tab/>
      </w:r>
      <w:r w:rsidR="00CB0F30">
        <w:rPr>
          <w:noProof/>
        </w:rPr>
        <w:t>Void</w:t>
      </w:r>
      <w:r>
        <w:rPr>
          <w:lang w:eastAsia="zh-CN"/>
        </w:rPr>
        <w:t>.</w:t>
      </w:r>
    </w:p>
    <w:p w14:paraId="33EBE852" w14:textId="77777777" w:rsidR="006A5594" w:rsidRPr="00D6468A" w:rsidRDefault="006A5594" w:rsidP="006A5594">
      <w:pPr>
        <w:pStyle w:val="EX"/>
      </w:pPr>
      <w:r w:rsidRPr="00D6468A">
        <w:rPr>
          <w:lang w:eastAsia="zh-CN"/>
        </w:rPr>
        <w:t>[</w:t>
      </w:r>
      <w:r>
        <w:rPr>
          <w:lang w:eastAsia="zh-CN"/>
        </w:rPr>
        <w:t>25</w:t>
      </w:r>
      <w:r w:rsidRPr="00D6468A">
        <w:rPr>
          <w:lang w:eastAsia="zh-CN"/>
        </w:rPr>
        <w:t>]</w:t>
      </w:r>
      <w:r w:rsidRPr="00D6468A">
        <w:rPr>
          <w:lang w:eastAsia="zh-CN"/>
        </w:rPr>
        <w:tab/>
      </w:r>
      <w:r w:rsidRPr="00D6468A">
        <w:t>3GPP TS 32.300: "Telecommunication management; Configuration Management (CM); Name convention for Managed Objects ".</w:t>
      </w:r>
    </w:p>
    <w:p w14:paraId="7C3C6FD2" w14:textId="77777777" w:rsidR="006A5594" w:rsidRPr="00D6468A" w:rsidRDefault="006A5594" w:rsidP="006A5594">
      <w:pPr>
        <w:pStyle w:val="EX"/>
      </w:pPr>
      <w:r w:rsidRPr="00D6468A">
        <w:t>[</w:t>
      </w:r>
      <w:r>
        <w:t>26</w:t>
      </w:r>
      <w:r w:rsidRPr="00D6468A">
        <w:t>]</w:t>
      </w:r>
      <w:r w:rsidRPr="00D6468A">
        <w:tab/>
        <w:t>W3C REC-xmlschema-0-20010502: "XML Schema Part 0: Primer".</w:t>
      </w:r>
    </w:p>
    <w:p w14:paraId="359AC9EB" w14:textId="77777777" w:rsidR="006A5594" w:rsidRPr="00D6468A" w:rsidRDefault="006A5594" w:rsidP="006A5594">
      <w:pPr>
        <w:pStyle w:val="EX"/>
      </w:pPr>
      <w:r w:rsidRPr="00D6468A">
        <w:t>[</w:t>
      </w:r>
      <w:r>
        <w:t>27</w:t>
      </w:r>
      <w:r w:rsidRPr="00D6468A">
        <w:t>]</w:t>
      </w:r>
      <w:r w:rsidRPr="00D6468A">
        <w:tab/>
        <w:t>W3C REC-xmlschema-1-20010502: "XML Schema Part 1: Structures".</w:t>
      </w:r>
    </w:p>
    <w:p w14:paraId="0E411550" w14:textId="77777777" w:rsidR="006A5594" w:rsidRPr="00D6468A" w:rsidRDefault="006A5594" w:rsidP="006A5594">
      <w:pPr>
        <w:pStyle w:val="EX"/>
      </w:pPr>
      <w:r w:rsidRPr="00D6468A">
        <w:t>[</w:t>
      </w:r>
      <w:r>
        <w:t>28</w:t>
      </w:r>
      <w:r w:rsidRPr="00D6468A">
        <w:t>]</w:t>
      </w:r>
      <w:r w:rsidRPr="00D6468A">
        <w:tab/>
        <w:t>W3C REC-xmlschema-2-20010502: "XML Schema Part 2: Datatypes".</w:t>
      </w:r>
    </w:p>
    <w:p w14:paraId="71DB68D7" w14:textId="77777777" w:rsidR="006A5594" w:rsidRDefault="006A5594" w:rsidP="006A5594">
      <w:pPr>
        <w:pStyle w:val="EX"/>
      </w:pPr>
      <w:r w:rsidRPr="00D6468A">
        <w:t>[</w:t>
      </w:r>
      <w:r>
        <w:t>29</w:t>
      </w:r>
      <w:r w:rsidRPr="00D6468A">
        <w:t>]</w:t>
      </w:r>
      <w:r w:rsidRPr="00D6468A">
        <w:tab/>
        <w:t>W3C REC-xml-names-19990114: "Namespaces in XML".</w:t>
      </w:r>
    </w:p>
    <w:p w14:paraId="0951E497" w14:textId="77777777" w:rsidR="00601B93" w:rsidRDefault="00601B93" w:rsidP="006A5594">
      <w:pPr>
        <w:pStyle w:val="EX"/>
        <w:rPr>
          <w:lang w:eastAsia="zh-CN"/>
        </w:rPr>
      </w:pPr>
      <w:r>
        <w:t>[30]</w:t>
      </w:r>
      <w:r>
        <w:tab/>
      </w:r>
      <w:r w:rsidR="00CB0F30">
        <w:rPr>
          <w:noProof/>
        </w:rPr>
        <w:t>Void</w:t>
      </w:r>
      <w:r>
        <w:rPr>
          <w:lang w:eastAsia="zh-CN"/>
        </w:rPr>
        <w:t>.</w:t>
      </w:r>
    </w:p>
    <w:p w14:paraId="25BB184C" w14:textId="77777777" w:rsidR="008405A7" w:rsidRDefault="008405A7" w:rsidP="006A5594">
      <w:pPr>
        <w:pStyle w:val="EX"/>
      </w:pPr>
      <w:r>
        <w:t>[31]</w:t>
      </w:r>
      <w:r>
        <w:tab/>
        <w:t>3GPP TS 32</w:t>
      </w:r>
      <w:r>
        <w:rPr>
          <w:bCs/>
        </w:rPr>
        <w:t>.111-2</w:t>
      </w:r>
      <w:r>
        <w:rPr>
          <w:szCs w:val="18"/>
        </w:rPr>
        <w:t xml:space="preserve">: </w:t>
      </w:r>
      <w:r>
        <w:t>"</w:t>
      </w:r>
      <w:r w:rsidRPr="00D7567E">
        <w:t xml:space="preserve"> </w:t>
      </w:r>
      <w:r w:rsidRPr="00F91F76">
        <w:t>Telecommunication management</w:t>
      </w:r>
      <w:r>
        <w:t>; Fault Management; Part 2: Alarm Integration Reference Point (IRP): Information Service (IS)".</w:t>
      </w:r>
    </w:p>
    <w:p w14:paraId="159FF23B" w14:textId="77777777" w:rsidR="001D2BFF" w:rsidRDefault="001D2BFF" w:rsidP="002E4B6A">
      <w:pPr>
        <w:pStyle w:val="EX"/>
      </w:pPr>
      <w:r>
        <w:t>[32]</w:t>
      </w:r>
      <w:r>
        <w:tab/>
        <w:t xml:space="preserve">IETF </w:t>
      </w:r>
      <w:r w:rsidRPr="00F455F3">
        <w:t xml:space="preserve">RFC 6241 </w:t>
      </w:r>
      <w:r w:rsidRPr="00CC6162">
        <w:t>"</w:t>
      </w:r>
      <w:r w:rsidRPr="00F455F3">
        <w:t>Network Configuration Protocol (NETCONF)</w:t>
      </w:r>
      <w:r w:rsidRPr="00CC6162">
        <w:t>"</w:t>
      </w:r>
      <w:r>
        <w:t>.</w:t>
      </w:r>
    </w:p>
    <w:p w14:paraId="341C7403" w14:textId="77777777" w:rsidR="001D2BFF" w:rsidRDefault="001D2BFF" w:rsidP="002E4B6A">
      <w:pPr>
        <w:pStyle w:val="EX"/>
      </w:pPr>
      <w:r>
        <w:t>[33]</w:t>
      </w:r>
      <w:r>
        <w:tab/>
        <w:t xml:space="preserve">3GPP TS 32.160 </w:t>
      </w:r>
      <w:r w:rsidRPr="0065458D">
        <w:t>"</w:t>
      </w:r>
      <w:r w:rsidRPr="00D455F2">
        <w:t xml:space="preserve"> </w:t>
      </w:r>
      <w:r>
        <w:t xml:space="preserve">Management and orchestration; Management service template </w:t>
      </w:r>
      <w:r w:rsidRPr="0065458D">
        <w:t>".</w:t>
      </w:r>
    </w:p>
    <w:p w14:paraId="429B61DE" w14:textId="77777777" w:rsidR="001D2BFF" w:rsidRDefault="001D2BFF" w:rsidP="001D2BFF">
      <w:pPr>
        <w:pStyle w:val="EX"/>
      </w:pPr>
      <w:r>
        <w:t>[34]</w:t>
      </w:r>
      <w:r>
        <w:tab/>
        <w:t xml:space="preserve">IETF </w:t>
      </w:r>
      <w:r w:rsidRPr="00F455F3">
        <w:t xml:space="preserve">RFC </w:t>
      </w:r>
      <w:r>
        <w:t>7950</w:t>
      </w:r>
      <w:r w:rsidRPr="00F455F3">
        <w:t xml:space="preserve"> </w:t>
      </w:r>
      <w:r w:rsidRPr="00CC6162">
        <w:t>"</w:t>
      </w:r>
      <w:r w:rsidRPr="00D8237F">
        <w:t>The YANG 1.1 Data Modeling Language</w:t>
      </w:r>
      <w:r w:rsidRPr="00CC6162">
        <w:t>"</w:t>
      </w:r>
      <w:r>
        <w:t>.</w:t>
      </w:r>
    </w:p>
    <w:p w14:paraId="5E066620" w14:textId="77777777" w:rsidR="006C7FE8" w:rsidRDefault="006C7FE8" w:rsidP="006C7FE8">
      <w:pPr>
        <w:pStyle w:val="EX"/>
        <w:rPr>
          <w:lang w:val="en-US"/>
        </w:rPr>
      </w:pPr>
      <w:r>
        <w:rPr>
          <w:lang w:eastAsia="zh-CN"/>
        </w:rPr>
        <w:t>[3</w:t>
      </w:r>
      <w:r w:rsidR="00071E1E">
        <w:rPr>
          <w:lang w:eastAsia="zh-CN"/>
        </w:rPr>
        <w:t>5</w:t>
      </w:r>
      <w:r>
        <w:rPr>
          <w:lang w:eastAsia="zh-CN"/>
        </w:rPr>
        <w:t>]</w:t>
      </w:r>
      <w:r>
        <w:rPr>
          <w:lang w:eastAsia="zh-CN"/>
        </w:rPr>
        <w:tab/>
      </w:r>
      <w:r>
        <w:rPr>
          <w:lang w:val="en-US"/>
        </w:rPr>
        <w:t xml:space="preserve">OpenAPI: </w:t>
      </w:r>
      <w:r>
        <w:t>"</w:t>
      </w:r>
      <w:r>
        <w:rPr>
          <w:lang w:val="en-US"/>
        </w:rPr>
        <w:t>OpenAPI 3.0.1 Specification</w:t>
      </w:r>
      <w:r>
        <w:t xml:space="preserve">", </w:t>
      </w:r>
      <w:hyperlink r:id="rId12" w:history="1">
        <w:r w:rsidRPr="00190A5E">
          <w:rPr>
            <w:rStyle w:val="Hyperlink"/>
            <w:lang w:val="en-US"/>
          </w:rPr>
          <w:t>https://github.com/OAI/OpenAPI-Specification/blob/master/versions/3.0.1.md</w:t>
        </w:r>
      </w:hyperlink>
      <w:r>
        <w:rPr>
          <w:lang w:val="en-US"/>
        </w:rPr>
        <w:t>.</w:t>
      </w:r>
    </w:p>
    <w:p w14:paraId="3688C9B8" w14:textId="77777777" w:rsidR="006C7FE8" w:rsidRDefault="006C7FE8" w:rsidP="006C7FE8">
      <w:pPr>
        <w:pStyle w:val="EX"/>
        <w:rPr>
          <w:lang w:eastAsia="zh-CN" w:bidi="ar-KW"/>
        </w:rPr>
      </w:pPr>
      <w:r>
        <w:rPr>
          <w:lang w:eastAsia="zh-CN" w:bidi="ar-KW"/>
        </w:rPr>
        <w:t>[3</w:t>
      </w:r>
      <w:r w:rsidR="00071E1E">
        <w:rPr>
          <w:lang w:eastAsia="zh-CN" w:bidi="ar-KW"/>
        </w:rPr>
        <w:t>6</w:t>
      </w:r>
      <w:r>
        <w:rPr>
          <w:lang w:eastAsia="zh-CN" w:bidi="ar-KW"/>
        </w:rPr>
        <w:t>]</w:t>
      </w:r>
      <w:r>
        <w:rPr>
          <w:lang w:eastAsia="zh-CN" w:bidi="ar-KW"/>
        </w:rPr>
        <w:tab/>
        <w:t>IETF RFC 6902: "JavaScript Object Notation (JSON) Patch".</w:t>
      </w:r>
    </w:p>
    <w:p w14:paraId="38AF677E" w14:textId="77777777" w:rsidR="00FC534B" w:rsidRDefault="00FC534B" w:rsidP="006C7FE8">
      <w:pPr>
        <w:pStyle w:val="EX"/>
        <w:rPr>
          <w:lang w:eastAsia="zh-CN" w:bidi="ar-KW"/>
        </w:rPr>
      </w:pPr>
      <w:r w:rsidRPr="00413E21">
        <w:rPr>
          <w:lang w:eastAsia="fr-FR"/>
        </w:rPr>
        <w:t>[</w:t>
      </w:r>
      <w:r>
        <w:rPr>
          <w:lang w:eastAsia="fr-FR"/>
        </w:rPr>
        <w:t>37</w:t>
      </w:r>
      <w:r w:rsidRPr="00413E21">
        <w:rPr>
          <w:lang w:eastAsia="fr-FR"/>
        </w:rPr>
        <w:t>]</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3C2229D6" w14:textId="77777777" w:rsidR="00FA2D12" w:rsidRDefault="00FA2D12" w:rsidP="00FA2D12">
      <w:pPr>
        <w:pStyle w:val="EX"/>
        <w:rPr>
          <w:lang w:eastAsia="zh-CN" w:bidi="ar-KW"/>
        </w:rPr>
      </w:pPr>
      <w:r>
        <w:rPr>
          <w:lang w:eastAsia="zh-CN" w:bidi="ar-KW"/>
        </w:rPr>
        <w:t>[38]</w:t>
      </w:r>
      <w:r>
        <w:rPr>
          <w:lang w:eastAsia="zh-CN" w:bidi="ar-KW"/>
        </w:rPr>
        <w:tab/>
        <w:t>3GPP TS 32.422: "</w:t>
      </w:r>
      <w:r w:rsidRPr="00C44CA3">
        <w:rPr>
          <w:lang w:eastAsia="zh-CN" w:bidi="ar-KW"/>
        </w:rPr>
        <w:t>Telecommunication management; Subscriber and equipment trace; Trace control and configuration management</w:t>
      </w:r>
      <w:r>
        <w:rPr>
          <w:lang w:eastAsia="zh-CN" w:bidi="ar-KW"/>
        </w:rPr>
        <w:t>".</w:t>
      </w:r>
    </w:p>
    <w:p w14:paraId="05ABC126" w14:textId="77777777" w:rsidR="00FA2D12" w:rsidRDefault="00FA2D12" w:rsidP="00FA2D12">
      <w:pPr>
        <w:pStyle w:val="EX"/>
        <w:rPr>
          <w:lang w:val="en-US" w:eastAsia="zh-CN"/>
        </w:rPr>
      </w:pPr>
      <w:r>
        <w:rPr>
          <w:lang w:val="en-US" w:eastAsia="zh-CN"/>
        </w:rPr>
        <w:t>[39]</w:t>
      </w:r>
      <w:r>
        <w:rPr>
          <w:lang w:val="en-US" w:eastAsia="zh-CN"/>
        </w:rPr>
        <w:tab/>
        <w:t>3GPP TS 32.423: "</w:t>
      </w:r>
      <w:r w:rsidRPr="00C44CA3">
        <w:rPr>
          <w:lang w:val="en-US" w:eastAsia="zh-CN"/>
        </w:rPr>
        <w:t>Telecommunication management; Subscriber and equipment trace; Trace data definition and management</w:t>
      </w:r>
      <w:r>
        <w:rPr>
          <w:lang w:val="en-US" w:eastAsia="zh-CN"/>
        </w:rPr>
        <w:t>".</w:t>
      </w:r>
    </w:p>
    <w:p w14:paraId="291D9072" w14:textId="77777777" w:rsidR="00FA2D12" w:rsidRDefault="00FA2D12" w:rsidP="00FA2D12">
      <w:pPr>
        <w:pStyle w:val="EX"/>
      </w:pPr>
      <w:r>
        <w:rPr>
          <w:lang w:val="en-US" w:eastAsia="zh-CN"/>
        </w:rPr>
        <w:t>[40]</w:t>
      </w:r>
      <w:r>
        <w:rPr>
          <w:lang w:val="en-US" w:eastAsia="zh-CN"/>
        </w:rPr>
        <w:tab/>
        <w:t xml:space="preserve">IETF RFC </w:t>
      </w:r>
      <w:r w:rsidRPr="00522918">
        <w:t>6455: "The WebSocket Protocol".</w:t>
      </w:r>
    </w:p>
    <w:p w14:paraId="6E3B1D62" w14:textId="77777777" w:rsidR="00FA2D12" w:rsidRDefault="00FA2D12" w:rsidP="00FA2D12">
      <w:pPr>
        <w:pStyle w:val="EX"/>
      </w:pPr>
      <w:r>
        <w:t>[41]</w:t>
      </w:r>
      <w:r>
        <w:tab/>
      </w:r>
      <w:r w:rsidRPr="00522918">
        <w:t>IETF RFC 793: "T</w:t>
      </w:r>
      <w:r>
        <w:t>ransmission</w:t>
      </w:r>
      <w:r w:rsidRPr="00522918">
        <w:t xml:space="preserve"> C</w:t>
      </w:r>
      <w:r>
        <w:t>ontrol</w:t>
      </w:r>
      <w:r w:rsidRPr="00522918">
        <w:t xml:space="preserve"> P</w:t>
      </w:r>
      <w:r>
        <w:t>rotocol</w:t>
      </w:r>
      <w:r w:rsidRPr="00522918">
        <w:t>".</w:t>
      </w:r>
    </w:p>
    <w:p w14:paraId="6CE32CBD" w14:textId="77777777" w:rsidR="00BD6F0F" w:rsidRDefault="00FA2D12" w:rsidP="00FA2D12">
      <w:pPr>
        <w:pStyle w:val="EX"/>
      </w:pPr>
      <w:r>
        <w:t>[42]</w:t>
      </w:r>
      <w:r>
        <w:tab/>
        <w:t>3GPP TS 28.550: "</w:t>
      </w:r>
      <w:r w:rsidRPr="006F39FD">
        <w:t>Management and orchestration; Performance assurance</w:t>
      </w:r>
      <w:r>
        <w:t>".</w:t>
      </w:r>
    </w:p>
    <w:p w14:paraId="62383D7A" w14:textId="77777777" w:rsidR="00E236A1" w:rsidRDefault="00E236A1" w:rsidP="00FA2D12">
      <w:pPr>
        <w:pStyle w:val="EX"/>
      </w:pPr>
      <w:r>
        <w:t>[43]</w:t>
      </w:r>
      <w:r>
        <w:tab/>
        <w:t>ITU-T Recommendation X.733 (02/92): "Information technology - Open Systems Interconnection - Systems Management: Alarm reporting function".</w:t>
      </w:r>
    </w:p>
    <w:p w14:paraId="229B640A" w14:textId="77777777" w:rsidR="00971045" w:rsidRDefault="00971045" w:rsidP="00FA2D12">
      <w:pPr>
        <w:pStyle w:val="EX"/>
      </w:pPr>
      <w:r>
        <w:t>[44]</w:t>
      </w:r>
      <w:r>
        <w:tab/>
        <w:t>3GPP TS 28.623: "Telecommunication management; Generic Network Resource Model (NRM) Integration Reference Point (IRP); Solution Set (SS) definitions".</w:t>
      </w:r>
    </w:p>
    <w:p w14:paraId="3E598AA1" w14:textId="21D7FB8E" w:rsidR="00CB0F30" w:rsidRDefault="00CB0F30" w:rsidP="00FA2D12">
      <w:pPr>
        <w:pStyle w:val="EX"/>
      </w:pPr>
      <w:r>
        <w:rPr>
          <w:lang w:eastAsia="zh-CN"/>
        </w:rPr>
        <w:lastRenderedPageBreak/>
        <w:t>[45]</w:t>
      </w:r>
      <w:r>
        <w:rPr>
          <w:lang w:eastAsia="zh-CN"/>
        </w:rPr>
        <w:tab/>
      </w:r>
      <w:r w:rsidRPr="005962BE">
        <w:rPr>
          <w:noProof/>
        </w:rPr>
        <w:t>Text Attribution: Creator: ONAP, under Creative Commons Attribution 4.0 International License, https://creativecommons.org/licenses/by/4.0/, URI to access the text</w:t>
      </w:r>
      <w:r>
        <w:t xml:space="preserve">: </w:t>
      </w:r>
      <w:hyperlink r:id="rId13" w:anchor="resource-structure" w:history="1">
        <w:r w:rsidR="00EC02EF" w:rsidRPr="006647B4">
          <w:rPr>
            <w:rStyle w:val="Hyperlink"/>
            <w:lang w:eastAsia="zh-CN"/>
          </w:rPr>
          <w:t>https://github.com/onap/vnfrqts-requirements/blob/05f26fac2b941513a7d0e856b99fd8c61d688299/docs/Chapter8/ves7_1spec.rst#resource-structure</w:t>
        </w:r>
      </w:hyperlink>
      <w:r>
        <w:t>.</w:t>
      </w:r>
    </w:p>
    <w:p w14:paraId="263EA444" w14:textId="3995D84F" w:rsidR="00EC02EF" w:rsidRDefault="00EC02EF" w:rsidP="00FA2D12">
      <w:pPr>
        <w:pStyle w:val="EX"/>
        <w:rPr>
          <w:ins w:id="10" w:author="Author"/>
        </w:rPr>
      </w:pPr>
      <w:r>
        <w:t>[46]</w:t>
      </w:r>
      <w:r>
        <w:tab/>
        <w:t xml:space="preserve">3GPP SA5 FORGE OpenAPI definitions: </w:t>
      </w:r>
      <w:hyperlink r:id="rId14" w:history="1">
        <w:r w:rsidR="00851E6D" w:rsidRPr="006647B4">
          <w:rPr>
            <w:rStyle w:val="Hyperlink"/>
          </w:rPr>
          <w:t>https://forge.3gpp.org/rep/sa5/MnS/tree/Rel-16/OpenAPI</w:t>
        </w:r>
      </w:hyperlink>
      <w:r w:rsidR="00851E6D">
        <w:t>.</w:t>
      </w:r>
    </w:p>
    <w:p w14:paraId="44982E89" w14:textId="52DB4EC9" w:rsidR="001008DF" w:rsidRDefault="001008DF" w:rsidP="00FA2D12">
      <w:pPr>
        <w:pStyle w:val="EX"/>
      </w:pPr>
      <w:ins w:id="11" w:author="Author">
        <w:r>
          <w:t>[47]</w:t>
        </w:r>
        <w:r>
          <w:tab/>
          <w:t>3GPP TS 32.404: "</w:t>
        </w:r>
        <w:r w:rsidRPr="001008DF">
          <w:t>Performance Management (PM); Performance measurements; Definitions and template</w:t>
        </w:r>
        <w:r>
          <w:t>".</w:t>
        </w:r>
      </w:ins>
    </w:p>
    <w:p w14:paraId="7D2BD5C8" w14:textId="621ACD42" w:rsidR="00A15077" w:rsidRDefault="00A15077" w:rsidP="00A15077">
      <w:pPr>
        <w:pStyle w:val="EX"/>
        <w:rPr>
          <w:ins w:id="12" w:author="Author"/>
        </w:rPr>
      </w:pPr>
      <w:ins w:id="13" w:author="Author">
        <w:r>
          <w:rPr>
            <w:lang w:val="en-US" w:eastAsia="zh-CN"/>
          </w:rPr>
          <w:t>[48]</w:t>
        </w:r>
        <w:r>
          <w:rPr>
            <w:lang w:val="en-US" w:eastAsia="zh-CN"/>
          </w:rPr>
          <w:tab/>
          <w:t xml:space="preserve">IETF RFC </w:t>
        </w:r>
        <w:r w:rsidRPr="00522918">
          <w:t>6</w:t>
        </w:r>
        <w:r>
          <w:t>901</w:t>
        </w:r>
        <w:r w:rsidRPr="00522918">
          <w:t>: "</w:t>
        </w:r>
        <w:r w:rsidR="00FB5226" w:rsidRPr="00FB5226">
          <w:t>JavaScript Object Notation (JSON) Pointer</w:t>
        </w:r>
        <w:r w:rsidRPr="00522918">
          <w:t>".</w:t>
        </w:r>
      </w:ins>
    </w:p>
    <w:p w14:paraId="7B685936" w14:textId="77777777" w:rsidR="00E31B97" w:rsidRDefault="00E31B97" w:rsidP="00E31B97">
      <w:bookmarkStart w:id="14" w:name="_Toc20494595"/>
      <w:bookmarkStart w:id="15" w:name="_Toc26975640"/>
      <w:bookmarkStart w:id="16" w:name="_Toc35856513"/>
      <w:bookmarkStart w:id="17" w:name="_Toc44001369"/>
      <w:bookmarkStart w:id="18" w:name="_Toc51580947"/>
      <w:bookmarkStart w:id="19" w:name="_Toc52356210"/>
      <w:bookmarkStart w:id="20" w:name="_Toc55227780"/>
      <w:bookmarkStart w:id="21" w:name="_Toc743290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31B97" w14:paraId="274E6C1C"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0B05235" w14:textId="03499791" w:rsidR="00E31B97" w:rsidRDefault="00E31B97" w:rsidP="007E3AD0">
            <w:pPr>
              <w:jc w:val="center"/>
              <w:rPr>
                <w:rFonts w:ascii="Arial" w:hAnsi="Arial" w:cs="Arial"/>
                <w:b/>
                <w:bCs/>
                <w:sz w:val="28"/>
                <w:szCs w:val="28"/>
                <w:lang w:val="en-US"/>
              </w:rPr>
            </w:pPr>
            <w:r>
              <w:rPr>
                <w:rFonts w:ascii="Arial" w:hAnsi="Arial" w:cs="Arial"/>
                <w:b/>
                <w:bCs/>
                <w:sz w:val="28"/>
                <w:szCs w:val="28"/>
                <w:lang w:val="en-US"/>
              </w:rPr>
              <w:t>Next modification</w:t>
            </w:r>
          </w:p>
        </w:tc>
      </w:tr>
    </w:tbl>
    <w:p w14:paraId="06963223" w14:textId="77777777" w:rsidR="00E31B97" w:rsidRDefault="00E31B97" w:rsidP="00E31B97">
      <w:pPr>
        <w:rPr>
          <w:noProof/>
        </w:rPr>
      </w:pPr>
    </w:p>
    <w:p w14:paraId="46486EFE" w14:textId="77777777" w:rsidR="006A5594" w:rsidRPr="00215D3C" w:rsidRDefault="006A5594" w:rsidP="006A5594">
      <w:pPr>
        <w:pStyle w:val="Heading5"/>
        <w:rPr>
          <w:lang w:eastAsia="zh-CN"/>
        </w:rPr>
      </w:pPr>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sidRPr="00215D3C">
        <w:rPr>
          <w:lang w:eastAsia="zh-CN"/>
        </w:rPr>
        <w:tab/>
        <w:t>Performance data file content description</w:t>
      </w:r>
      <w:bookmarkEnd w:id="14"/>
      <w:bookmarkEnd w:id="15"/>
      <w:bookmarkEnd w:id="16"/>
      <w:bookmarkEnd w:id="17"/>
      <w:bookmarkEnd w:id="18"/>
      <w:bookmarkEnd w:id="19"/>
      <w:bookmarkEnd w:id="20"/>
      <w:bookmarkEnd w:id="21"/>
    </w:p>
    <w:p w14:paraId="63D6F265" w14:textId="318F2E91" w:rsidR="006A5594" w:rsidRPr="00215D3C" w:rsidRDefault="006A5594" w:rsidP="006A5594">
      <w:pPr>
        <w:keepNext/>
      </w:pPr>
      <w:r w:rsidRPr="00215D3C">
        <w:t xml:space="preserve">Table </w:t>
      </w:r>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Pr>
          <w:lang w:eastAsia="zh-CN"/>
        </w:rPr>
        <w:t>-1</w:t>
      </w:r>
      <w:r w:rsidRPr="00215D3C">
        <w:t xml:space="preserve"> </w:t>
      </w:r>
      <w:r w:rsidR="005B734C">
        <w:rPr>
          <w:color w:val="000000"/>
        </w:rPr>
        <w:t>provides the content definition of a performance data file.</w:t>
      </w:r>
      <w:r w:rsidRPr="00215D3C">
        <w:t xml:space="preserve"> </w:t>
      </w:r>
    </w:p>
    <w:p w14:paraId="5BF1F8ED" w14:textId="3C4E3EBC" w:rsidR="006A5594" w:rsidRDefault="006A5594" w:rsidP="006A5594"/>
    <w:p w14:paraId="3FE7253A" w14:textId="3B787498" w:rsidR="005B734C" w:rsidRDefault="005B734C" w:rsidP="005B734C">
      <w:pPr>
        <w:pStyle w:val="TH"/>
        <w:rPr>
          <w:lang w:eastAsia="zh-CN"/>
        </w:rPr>
      </w:pPr>
      <w:r>
        <w:rPr>
          <w:lang w:eastAsia="zh-CN"/>
        </w:rPr>
        <w:t>Table 11.3.2.1.2-1: Performance data file content description</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5"/>
        <w:gridCol w:w="7560"/>
      </w:tblGrid>
      <w:tr w:rsidR="005B734C" w14:paraId="05320480" w14:textId="77777777" w:rsidTr="005B734C">
        <w:trPr>
          <w:cantSplit/>
          <w:tblHeader/>
          <w:jc w:val="center"/>
        </w:trPr>
        <w:tc>
          <w:tcPr>
            <w:tcW w:w="2174" w:type="dxa"/>
            <w:tcBorders>
              <w:top w:val="single" w:sz="4" w:space="0" w:color="auto"/>
              <w:left w:val="single" w:sz="4" w:space="0" w:color="auto"/>
              <w:bottom w:val="single" w:sz="4" w:space="0" w:color="auto"/>
              <w:right w:val="single" w:sz="4" w:space="0" w:color="auto"/>
            </w:tcBorders>
            <w:shd w:val="pct20" w:color="auto" w:fill="FFFFFF"/>
            <w:hideMark/>
          </w:tcPr>
          <w:p w14:paraId="218C0A86" w14:textId="77777777" w:rsidR="005B734C" w:rsidRDefault="005B734C">
            <w:pPr>
              <w:pStyle w:val="TAH"/>
              <w:rPr>
                <w:lang w:val="de-DE"/>
              </w:rPr>
            </w:pPr>
            <w:r>
              <w:rPr>
                <w:lang w:val="de-DE"/>
              </w:rPr>
              <w:t>File content item</w:t>
            </w:r>
          </w:p>
        </w:tc>
        <w:tc>
          <w:tcPr>
            <w:tcW w:w="7558" w:type="dxa"/>
            <w:tcBorders>
              <w:top w:val="single" w:sz="4" w:space="0" w:color="auto"/>
              <w:left w:val="single" w:sz="4" w:space="0" w:color="auto"/>
              <w:bottom w:val="single" w:sz="4" w:space="0" w:color="auto"/>
              <w:right w:val="single" w:sz="4" w:space="0" w:color="auto"/>
            </w:tcBorders>
            <w:shd w:val="pct20" w:color="auto" w:fill="FFFFFF"/>
            <w:hideMark/>
          </w:tcPr>
          <w:p w14:paraId="147C721A" w14:textId="77777777" w:rsidR="005B734C" w:rsidRDefault="005B734C">
            <w:pPr>
              <w:pStyle w:val="TAH"/>
              <w:rPr>
                <w:lang w:val="de-DE"/>
              </w:rPr>
            </w:pPr>
            <w:r>
              <w:rPr>
                <w:lang w:val="de-DE"/>
              </w:rPr>
              <w:t>Description</w:t>
            </w:r>
          </w:p>
        </w:tc>
      </w:tr>
      <w:tr w:rsidR="005B734C" w14:paraId="40363E9E"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AE346B0" w14:textId="77777777" w:rsidR="005B734C" w:rsidRDefault="005B734C">
            <w:pPr>
              <w:pStyle w:val="TAL"/>
              <w:keepNext w:val="0"/>
              <w:rPr>
                <w:rFonts w:cs="Arial"/>
                <w:lang w:val="de-DE"/>
              </w:rPr>
            </w:pPr>
            <w:r>
              <w:rPr>
                <w:rFonts w:cs="Arial"/>
                <w:lang w:val="de-DE"/>
              </w:rPr>
              <w:t>measDataFile</w:t>
            </w:r>
          </w:p>
        </w:tc>
        <w:tc>
          <w:tcPr>
            <w:tcW w:w="7558" w:type="dxa"/>
            <w:tcBorders>
              <w:top w:val="single" w:sz="4" w:space="0" w:color="auto"/>
              <w:left w:val="single" w:sz="4" w:space="0" w:color="auto"/>
              <w:bottom w:val="single" w:sz="4" w:space="0" w:color="auto"/>
              <w:right w:val="single" w:sz="4" w:space="0" w:color="auto"/>
            </w:tcBorders>
            <w:hideMark/>
          </w:tcPr>
          <w:p w14:paraId="2C1BC3E0" w14:textId="77777777" w:rsidR="005B734C" w:rsidRPr="00311DB3" w:rsidRDefault="005B734C">
            <w:pPr>
              <w:pStyle w:val="TAL"/>
              <w:keepNext w:val="0"/>
              <w:rPr>
                <w:lang w:val="en-US"/>
              </w:rPr>
            </w:pPr>
            <w:r w:rsidRPr="00311DB3">
              <w:rPr>
                <w:lang w:val="en-US"/>
              </w:rPr>
              <w:t>Top-level tag indicating the file contains performance metrics. Each file includes a header ("measFileHeader"), a collection of information elements with produced performance metrics and associated meta data ("measData") and a footer ("measFileFooter").</w:t>
            </w:r>
          </w:p>
        </w:tc>
      </w:tr>
      <w:tr w:rsidR="005B734C" w14:paraId="03FD7505"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C0D0FDB" w14:textId="77777777" w:rsidR="005B734C" w:rsidRDefault="005B734C">
            <w:pPr>
              <w:pStyle w:val="TAL"/>
              <w:keepNext w:val="0"/>
              <w:rPr>
                <w:rFonts w:cs="Arial"/>
                <w:lang w:val="de-DE"/>
              </w:rPr>
            </w:pPr>
            <w:r>
              <w:rPr>
                <w:rFonts w:cs="Arial"/>
                <w:lang w:val="de-DE"/>
              </w:rPr>
              <w:t>measFileHeader</w:t>
            </w:r>
          </w:p>
        </w:tc>
        <w:tc>
          <w:tcPr>
            <w:tcW w:w="7558" w:type="dxa"/>
            <w:tcBorders>
              <w:top w:val="single" w:sz="4" w:space="0" w:color="auto"/>
              <w:left w:val="single" w:sz="4" w:space="0" w:color="auto"/>
              <w:bottom w:val="single" w:sz="4" w:space="0" w:color="auto"/>
              <w:right w:val="single" w:sz="4" w:space="0" w:color="auto"/>
            </w:tcBorders>
            <w:hideMark/>
          </w:tcPr>
          <w:p w14:paraId="1C264A4F" w14:textId="77777777" w:rsidR="005B734C" w:rsidRPr="00311DB3" w:rsidRDefault="005B734C">
            <w:pPr>
              <w:pStyle w:val="TAL"/>
              <w:keepNext w:val="0"/>
              <w:rPr>
                <w:lang w:val="en-US"/>
              </w:rPr>
            </w:pPr>
            <w:r w:rsidRPr="00311DB3">
              <w:rPr>
                <w:lang w:val="en-US"/>
              </w:rPr>
              <w:t>File header including the file format version, information about the sending node (DN, type and vendor) and a time stamp indicating the begin of the first granularity period contained in the file ("collectionBeginTime").</w:t>
            </w:r>
          </w:p>
        </w:tc>
      </w:tr>
      <w:tr w:rsidR="005B734C" w14:paraId="30E77868"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2D7EFCC3" w14:textId="77777777" w:rsidR="005B734C" w:rsidRDefault="005B734C">
            <w:pPr>
              <w:pStyle w:val="TAL"/>
              <w:keepNext w:val="0"/>
              <w:rPr>
                <w:rFonts w:cs="Arial"/>
                <w:lang w:val="de-DE"/>
              </w:rPr>
            </w:pPr>
            <w:r>
              <w:rPr>
                <w:rFonts w:cs="Arial"/>
                <w:lang w:val="de-DE"/>
              </w:rPr>
              <w:t>measData</w:t>
            </w:r>
          </w:p>
        </w:tc>
        <w:tc>
          <w:tcPr>
            <w:tcW w:w="7558" w:type="dxa"/>
            <w:tcBorders>
              <w:top w:val="single" w:sz="4" w:space="0" w:color="auto"/>
              <w:left w:val="single" w:sz="4" w:space="0" w:color="auto"/>
              <w:bottom w:val="single" w:sz="4" w:space="0" w:color="auto"/>
              <w:right w:val="single" w:sz="4" w:space="0" w:color="auto"/>
            </w:tcBorders>
            <w:hideMark/>
          </w:tcPr>
          <w:p w14:paraId="7BB3844D" w14:textId="77777777" w:rsidR="005B734C" w:rsidRDefault="005B734C">
            <w:pPr>
              <w:pStyle w:val="TAL"/>
              <w:keepNext w:val="0"/>
              <w:rPr>
                <w:lang w:val="de-DE"/>
              </w:rPr>
            </w:pPr>
            <w:r w:rsidRPr="00311DB3">
              <w:rPr>
                <w:lang w:val="en-US"/>
              </w:rPr>
              <w:t>Information element containing the DN of the common root of the measured object instances ("</w:t>
            </w:r>
            <w:r w:rsidRPr="00311DB3">
              <w:rPr>
                <w:rFonts w:cs="Arial"/>
                <w:lang w:val="en-US"/>
              </w:rPr>
              <w:t>measObjRootDn</w:t>
            </w:r>
            <w:r w:rsidRPr="00311DB3">
              <w:rPr>
                <w:lang w:val="en-US"/>
              </w:rPr>
              <w:t xml:space="preserve"> ") included in that information element, followed by a list of information elements containing the produced performance metrics and associated meta data ("measInfo"). </w:t>
            </w:r>
            <w:r>
              <w:rPr>
                <w:lang w:val="de-DE"/>
              </w:rPr>
              <w:t>A "MeasDataFile" contains zero, one or more "measData" elements.</w:t>
            </w:r>
          </w:p>
        </w:tc>
      </w:tr>
      <w:tr w:rsidR="005B734C" w14:paraId="1EF58EA6"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3B030021" w14:textId="77777777" w:rsidR="005B734C" w:rsidRDefault="005B734C">
            <w:pPr>
              <w:pStyle w:val="TAL"/>
              <w:keepNext w:val="0"/>
              <w:rPr>
                <w:rFonts w:cs="Arial"/>
                <w:lang w:val="de-DE"/>
              </w:rPr>
            </w:pPr>
            <w:r>
              <w:rPr>
                <w:rFonts w:cs="Arial"/>
                <w:lang w:val="de-DE"/>
              </w:rPr>
              <w:t>measFileFooter</w:t>
            </w:r>
          </w:p>
        </w:tc>
        <w:tc>
          <w:tcPr>
            <w:tcW w:w="7558" w:type="dxa"/>
            <w:tcBorders>
              <w:top w:val="single" w:sz="4" w:space="0" w:color="auto"/>
              <w:left w:val="single" w:sz="4" w:space="0" w:color="auto"/>
              <w:bottom w:val="single" w:sz="4" w:space="0" w:color="auto"/>
              <w:right w:val="single" w:sz="4" w:space="0" w:color="auto"/>
            </w:tcBorders>
            <w:hideMark/>
          </w:tcPr>
          <w:p w14:paraId="7D28BD5D" w14:textId="77777777" w:rsidR="005B734C" w:rsidRPr="00311DB3" w:rsidRDefault="005B734C">
            <w:pPr>
              <w:pStyle w:val="TAL"/>
              <w:keepNext w:val="0"/>
              <w:rPr>
                <w:lang w:val="en-US"/>
              </w:rPr>
            </w:pPr>
            <w:r w:rsidRPr="00311DB3">
              <w:rPr>
                <w:lang w:val="en-US"/>
              </w:rPr>
              <w:t>File footer with a time stamp indicating the end of the last granularity period contained in the file ("collectionEndTime").</w:t>
            </w:r>
          </w:p>
        </w:tc>
      </w:tr>
      <w:tr w:rsidR="005B734C" w14:paraId="6C290E73"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4D6E4581" w14:textId="77777777" w:rsidR="005B734C" w:rsidRDefault="005B734C">
            <w:pPr>
              <w:pStyle w:val="TAL"/>
              <w:keepNext w:val="0"/>
              <w:rPr>
                <w:rFonts w:cs="Arial"/>
                <w:lang w:val="de-DE"/>
              </w:rPr>
            </w:pPr>
            <w:r>
              <w:rPr>
                <w:rFonts w:cs="Arial"/>
                <w:lang w:val="de-DE"/>
              </w:rPr>
              <w:t>fileFormatVersion</w:t>
            </w:r>
          </w:p>
        </w:tc>
        <w:tc>
          <w:tcPr>
            <w:tcW w:w="7558" w:type="dxa"/>
            <w:tcBorders>
              <w:top w:val="single" w:sz="4" w:space="0" w:color="auto"/>
              <w:left w:val="single" w:sz="4" w:space="0" w:color="auto"/>
              <w:bottom w:val="single" w:sz="4" w:space="0" w:color="auto"/>
              <w:right w:val="single" w:sz="4" w:space="0" w:color="auto"/>
            </w:tcBorders>
            <w:hideMark/>
          </w:tcPr>
          <w:p w14:paraId="1A6D3F7B" w14:textId="77777777" w:rsidR="005B734C" w:rsidRPr="00311DB3" w:rsidRDefault="005B734C">
            <w:pPr>
              <w:pStyle w:val="TAL"/>
              <w:keepNext w:val="0"/>
              <w:rPr>
                <w:lang w:val="en-US"/>
              </w:rPr>
            </w:pPr>
            <w:r w:rsidRPr="00311DB3">
              <w:rPr>
                <w:lang w:val="en-US"/>
              </w:rPr>
              <w:t>File format version applied by the sender as indicated by the specific format version identifier provided for each version.</w:t>
            </w:r>
          </w:p>
        </w:tc>
      </w:tr>
      <w:tr w:rsidR="005B734C" w14:paraId="44C9F65C"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E1C3787" w14:textId="77777777" w:rsidR="005B734C" w:rsidRDefault="005B734C">
            <w:pPr>
              <w:pStyle w:val="TAL"/>
              <w:keepNext w:val="0"/>
              <w:rPr>
                <w:rFonts w:cs="Arial"/>
                <w:lang w:val="de-DE"/>
              </w:rPr>
            </w:pPr>
            <w:r>
              <w:rPr>
                <w:rFonts w:cs="Arial"/>
                <w:lang w:val="de-DE"/>
              </w:rPr>
              <w:t>senderName</w:t>
            </w:r>
          </w:p>
        </w:tc>
        <w:tc>
          <w:tcPr>
            <w:tcW w:w="7558" w:type="dxa"/>
            <w:tcBorders>
              <w:top w:val="single" w:sz="4" w:space="0" w:color="auto"/>
              <w:left w:val="single" w:sz="4" w:space="0" w:color="auto"/>
              <w:bottom w:val="single" w:sz="4" w:space="0" w:color="auto"/>
              <w:right w:val="single" w:sz="4" w:space="0" w:color="auto"/>
            </w:tcBorders>
            <w:hideMark/>
          </w:tcPr>
          <w:p w14:paraId="1B8B29A9" w14:textId="77777777" w:rsidR="005B734C" w:rsidRPr="00311DB3" w:rsidRDefault="005B734C">
            <w:pPr>
              <w:pStyle w:val="TAL"/>
              <w:keepNext w:val="0"/>
              <w:rPr>
                <w:lang w:val="en-US"/>
              </w:rPr>
            </w:pPr>
            <w:r w:rsidRPr="00311DB3">
              <w:rPr>
                <w:lang w:val="en-US"/>
              </w:rPr>
              <w:t>DN of the entity, that generated and sent the file. The entity is either a managed element represented by a "ManagedElement" or a management node represented by a "ManagementNode"</w:t>
            </w:r>
          </w:p>
        </w:tc>
      </w:tr>
      <w:tr w:rsidR="005B734C" w14:paraId="18EDEB58"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2FD0995" w14:textId="77777777" w:rsidR="005B734C" w:rsidRDefault="005B734C">
            <w:pPr>
              <w:pStyle w:val="TAL"/>
              <w:keepNext w:val="0"/>
              <w:rPr>
                <w:rFonts w:cs="Arial"/>
                <w:lang w:val="de-DE"/>
              </w:rPr>
            </w:pPr>
            <w:r>
              <w:rPr>
                <w:rFonts w:cs="Arial"/>
                <w:lang w:val="de-DE"/>
              </w:rPr>
              <w:t>senderType</w:t>
            </w:r>
          </w:p>
        </w:tc>
        <w:tc>
          <w:tcPr>
            <w:tcW w:w="7558" w:type="dxa"/>
            <w:tcBorders>
              <w:top w:val="single" w:sz="4" w:space="0" w:color="auto"/>
              <w:left w:val="single" w:sz="4" w:space="0" w:color="auto"/>
              <w:bottom w:val="single" w:sz="4" w:space="0" w:color="auto"/>
              <w:right w:val="single" w:sz="4" w:space="0" w:color="auto"/>
            </w:tcBorders>
            <w:hideMark/>
          </w:tcPr>
          <w:p w14:paraId="10654AA9" w14:textId="77777777" w:rsidR="005B734C" w:rsidRDefault="005B734C">
            <w:pPr>
              <w:pStyle w:val="TAL"/>
              <w:keepNext w:val="0"/>
              <w:rPr>
                <w:lang w:val="de-DE"/>
              </w:rPr>
            </w:pPr>
            <w:r w:rsidRPr="00311DB3">
              <w:rPr>
                <w:lang w:val="en-US"/>
              </w:rPr>
              <w:t xml:space="preserve">Type of the entity, that generated and sent the file, as defined in 3GPP TS 28.620 [y]. </w:t>
            </w:r>
            <w:r>
              <w:rPr>
                <w:lang w:val="de-DE"/>
              </w:rPr>
              <w:t>The type of a management node is "MANAGEMENT_NODE".</w:t>
            </w:r>
          </w:p>
        </w:tc>
      </w:tr>
      <w:tr w:rsidR="005B734C" w14:paraId="016456CD"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A6A606A" w14:textId="77777777" w:rsidR="005B734C" w:rsidRDefault="005B734C">
            <w:pPr>
              <w:pStyle w:val="TAL"/>
              <w:keepNext w:val="0"/>
              <w:rPr>
                <w:rFonts w:cs="Arial"/>
                <w:lang w:val="de-DE"/>
              </w:rPr>
            </w:pPr>
            <w:r>
              <w:rPr>
                <w:rFonts w:cs="Arial"/>
                <w:lang w:val="de-DE"/>
              </w:rPr>
              <w:t>vendorName</w:t>
            </w:r>
          </w:p>
        </w:tc>
        <w:tc>
          <w:tcPr>
            <w:tcW w:w="7558" w:type="dxa"/>
            <w:tcBorders>
              <w:top w:val="single" w:sz="4" w:space="0" w:color="auto"/>
              <w:left w:val="single" w:sz="4" w:space="0" w:color="auto"/>
              <w:bottom w:val="single" w:sz="4" w:space="0" w:color="auto"/>
              <w:right w:val="single" w:sz="4" w:space="0" w:color="auto"/>
            </w:tcBorders>
            <w:hideMark/>
          </w:tcPr>
          <w:p w14:paraId="5E01AD5B" w14:textId="77777777" w:rsidR="005B734C" w:rsidRPr="00311DB3" w:rsidRDefault="005B734C">
            <w:pPr>
              <w:pStyle w:val="TAL"/>
              <w:keepNext w:val="0"/>
              <w:rPr>
                <w:lang w:val="en-US"/>
              </w:rPr>
            </w:pPr>
            <w:r w:rsidRPr="00311DB3">
              <w:rPr>
                <w:lang w:val="en-US"/>
              </w:rPr>
              <w:t>Vendor of the the entity, that generated and sent the file.</w:t>
            </w:r>
          </w:p>
        </w:tc>
      </w:tr>
      <w:tr w:rsidR="005B734C" w14:paraId="7C646705"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0162A8AE" w14:textId="77777777" w:rsidR="005B734C" w:rsidRDefault="005B734C">
            <w:pPr>
              <w:pStyle w:val="TAL"/>
              <w:keepNext w:val="0"/>
              <w:rPr>
                <w:rFonts w:cs="Arial"/>
                <w:lang w:val="de-DE"/>
              </w:rPr>
            </w:pPr>
            <w:r>
              <w:rPr>
                <w:rFonts w:cs="Arial"/>
                <w:lang w:val="de-DE"/>
              </w:rPr>
              <w:t>collectionBeginTime</w:t>
            </w:r>
          </w:p>
        </w:tc>
        <w:tc>
          <w:tcPr>
            <w:tcW w:w="7558" w:type="dxa"/>
            <w:tcBorders>
              <w:top w:val="single" w:sz="4" w:space="0" w:color="auto"/>
              <w:left w:val="single" w:sz="4" w:space="0" w:color="auto"/>
              <w:bottom w:val="single" w:sz="4" w:space="0" w:color="auto"/>
              <w:right w:val="single" w:sz="4" w:space="0" w:color="auto"/>
            </w:tcBorders>
            <w:hideMark/>
          </w:tcPr>
          <w:p w14:paraId="40EDC326" w14:textId="77777777" w:rsidR="005B734C" w:rsidRPr="00311DB3" w:rsidRDefault="005B734C">
            <w:pPr>
              <w:pStyle w:val="TAL"/>
              <w:keepNext w:val="0"/>
              <w:rPr>
                <w:lang w:val="en-US"/>
              </w:rPr>
            </w:pPr>
            <w:r w:rsidRPr="00311DB3">
              <w:rPr>
                <w:lang w:val="en-US"/>
              </w:rPr>
              <w:t>Time stamp indicating the begin of the first granularity period for which performance metrics are stored in the file.</w:t>
            </w:r>
          </w:p>
        </w:tc>
      </w:tr>
      <w:tr w:rsidR="005B734C" w14:paraId="34D59D33"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32D13715" w14:textId="77777777" w:rsidR="005B734C" w:rsidRDefault="005B734C">
            <w:pPr>
              <w:pStyle w:val="TAL"/>
              <w:keepNext w:val="0"/>
              <w:rPr>
                <w:rFonts w:cs="Arial"/>
                <w:lang w:val="de-DE"/>
              </w:rPr>
            </w:pPr>
            <w:r>
              <w:rPr>
                <w:rFonts w:cs="Arial"/>
                <w:lang w:val="de-DE"/>
              </w:rPr>
              <w:t>measObjRootDn</w:t>
            </w:r>
          </w:p>
        </w:tc>
        <w:tc>
          <w:tcPr>
            <w:tcW w:w="7558" w:type="dxa"/>
            <w:tcBorders>
              <w:top w:val="single" w:sz="4" w:space="0" w:color="auto"/>
              <w:left w:val="single" w:sz="4" w:space="0" w:color="auto"/>
              <w:bottom w:val="single" w:sz="4" w:space="0" w:color="auto"/>
              <w:right w:val="single" w:sz="4" w:space="0" w:color="auto"/>
            </w:tcBorders>
            <w:hideMark/>
          </w:tcPr>
          <w:p w14:paraId="1F3AFBAB" w14:textId="77777777" w:rsidR="005B734C" w:rsidRPr="00311DB3" w:rsidRDefault="005B734C">
            <w:pPr>
              <w:pStyle w:val="TAL"/>
              <w:keepNext w:val="0"/>
              <w:rPr>
                <w:lang w:val="en-US"/>
              </w:rPr>
            </w:pPr>
            <w:r w:rsidRPr="00311DB3">
              <w:rPr>
                <w:lang w:val="en-US"/>
              </w:rPr>
              <w:t>DN of the measured object root. The measured object root is the first common object name-containing all objects that the metrics in one "measData" element are related to. When the metrics are produced by a managed element, the root object is the "ManagedElement" representing this managed element. When (aggregated) metrics are produced by a management node (based on input metrics from managed elements), such as metrics for sub-networks or network slices, the root object is the root "SubNetwork" of this management node.</w:t>
            </w:r>
          </w:p>
        </w:tc>
      </w:tr>
      <w:tr w:rsidR="005B734C" w14:paraId="0F4E8893"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01FC6B59" w14:textId="77777777" w:rsidR="005B734C" w:rsidRDefault="005B734C">
            <w:pPr>
              <w:pStyle w:val="TAL"/>
              <w:keepNext w:val="0"/>
              <w:rPr>
                <w:rFonts w:cs="Arial"/>
                <w:lang w:val="de-DE"/>
              </w:rPr>
            </w:pPr>
            <w:r>
              <w:rPr>
                <w:rFonts w:cs="Arial"/>
                <w:lang w:val="de-DE"/>
              </w:rPr>
              <w:t>measObjRootUserLabel</w:t>
            </w:r>
          </w:p>
        </w:tc>
        <w:tc>
          <w:tcPr>
            <w:tcW w:w="7558" w:type="dxa"/>
            <w:tcBorders>
              <w:top w:val="single" w:sz="4" w:space="0" w:color="auto"/>
              <w:left w:val="single" w:sz="4" w:space="0" w:color="auto"/>
              <w:bottom w:val="single" w:sz="4" w:space="0" w:color="auto"/>
              <w:right w:val="single" w:sz="4" w:space="0" w:color="auto"/>
            </w:tcBorders>
            <w:hideMark/>
          </w:tcPr>
          <w:p w14:paraId="4BAEE330" w14:textId="77777777" w:rsidR="005B734C" w:rsidRPr="00311DB3" w:rsidRDefault="005B734C">
            <w:pPr>
              <w:pStyle w:val="TAL"/>
              <w:keepNext w:val="0"/>
              <w:rPr>
                <w:lang w:val="en-US"/>
              </w:rPr>
            </w:pPr>
            <w:r w:rsidRPr="00311DB3">
              <w:rPr>
                <w:lang w:val="en-US"/>
              </w:rPr>
              <w:t>User label of the measured object root.</w:t>
            </w:r>
          </w:p>
        </w:tc>
      </w:tr>
      <w:tr w:rsidR="005B734C" w14:paraId="007D8C75"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2DA3B9B" w14:textId="77777777" w:rsidR="005B734C" w:rsidRDefault="005B734C">
            <w:pPr>
              <w:pStyle w:val="TAL"/>
              <w:keepNext w:val="0"/>
              <w:rPr>
                <w:rFonts w:cs="Arial"/>
                <w:lang w:val="de-DE"/>
              </w:rPr>
            </w:pPr>
            <w:r>
              <w:rPr>
                <w:rFonts w:cs="Arial"/>
                <w:lang w:val="de-DE"/>
              </w:rPr>
              <w:t>measObjRootSwVersion</w:t>
            </w:r>
          </w:p>
        </w:tc>
        <w:tc>
          <w:tcPr>
            <w:tcW w:w="7558" w:type="dxa"/>
            <w:tcBorders>
              <w:top w:val="single" w:sz="4" w:space="0" w:color="auto"/>
              <w:left w:val="single" w:sz="4" w:space="0" w:color="auto"/>
              <w:bottom w:val="single" w:sz="4" w:space="0" w:color="auto"/>
              <w:right w:val="single" w:sz="4" w:space="0" w:color="auto"/>
            </w:tcBorders>
            <w:hideMark/>
          </w:tcPr>
          <w:p w14:paraId="192D78BC" w14:textId="77777777" w:rsidR="005B734C" w:rsidRPr="00311DB3" w:rsidRDefault="005B734C">
            <w:pPr>
              <w:pStyle w:val="TAL"/>
              <w:keepNext w:val="0"/>
              <w:rPr>
                <w:lang w:val="en-US"/>
              </w:rPr>
            </w:pPr>
            <w:r w:rsidRPr="00311DB3">
              <w:rPr>
                <w:lang w:val="en-US"/>
              </w:rPr>
              <w:t>Software version of the measured object root, allowing post-processing systems to take care of vendor specific performance metrics. It is either the software version of a managed element or of a management node.</w:t>
            </w:r>
          </w:p>
        </w:tc>
      </w:tr>
      <w:tr w:rsidR="005B734C" w14:paraId="6CABC60B"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6B8214E8" w14:textId="77777777" w:rsidR="005B734C" w:rsidRDefault="005B734C">
            <w:pPr>
              <w:pStyle w:val="TAL"/>
              <w:keepNext w:val="0"/>
              <w:rPr>
                <w:rFonts w:cs="Arial"/>
                <w:lang w:val="de-DE"/>
              </w:rPr>
            </w:pPr>
            <w:r>
              <w:rPr>
                <w:rFonts w:cs="Arial"/>
                <w:lang w:val="de-DE"/>
              </w:rPr>
              <w:lastRenderedPageBreak/>
              <w:t>measInfo</w:t>
            </w:r>
          </w:p>
        </w:tc>
        <w:tc>
          <w:tcPr>
            <w:tcW w:w="7558" w:type="dxa"/>
            <w:tcBorders>
              <w:top w:val="single" w:sz="4" w:space="0" w:color="auto"/>
              <w:left w:val="single" w:sz="4" w:space="0" w:color="auto"/>
              <w:bottom w:val="single" w:sz="4" w:space="0" w:color="auto"/>
              <w:right w:val="single" w:sz="4" w:space="0" w:color="auto"/>
            </w:tcBorders>
            <w:hideMark/>
          </w:tcPr>
          <w:p w14:paraId="7868EF28" w14:textId="77777777" w:rsidR="005B734C" w:rsidRPr="00311DB3" w:rsidRDefault="005B734C">
            <w:pPr>
              <w:pStyle w:val="TAL"/>
              <w:keepNext w:val="0"/>
              <w:rPr>
                <w:lang w:val="en-US"/>
              </w:rPr>
            </w:pPr>
            <w:r w:rsidRPr="00311DB3">
              <w:rPr>
                <w:lang w:val="en-US"/>
              </w:rPr>
              <w:t>Information element added to "measData" for each expired granularity period, containing information on the produced performance metrics, starting with a time stamp ("measTimeStamp"), the granularity period ("granularityPeriod") and reporting period ("reportingPeriod") that are associated to the following performance metrics ("measValues"), for which is indicated the performance metric name, the measured or computed performance metric value and the object instance to which the performance metric is related to.</w:t>
            </w:r>
          </w:p>
        </w:tc>
      </w:tr>
      <w:tr w:rsidR="005B734C" w14:paraId="4B1F9E67"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4D97F39" w14:textId="77777777" w:rsidR="005B734C" w:rsidRDefault="005B734C">
            <w:pPr>
              <w:pStyle w:val="TAL"/>
              <w:keepNext w:val="0"/>
              <w:rPr>
                <w:rFonts w:cs="Arial"/>
                <w:lang w:val="de-DE"/>
              </w:rPr>
            </w:pPr>
            <w:r>
              <w:rPr>
                <w:rFonts w:cs="Arial"/>
                <w:lang w:val="de-DE"/>
              </w:rPr>
              <w:t>measInfoId</w:t>
            </w:r>
          </w:p>
        </w:tc>
        <w:tc>
          <w:tcPr>
            <w:tcW w:w="7558" w:type="dxa"/>
            <w:tcBorders>
              <w:top w:val="single" w:sz="4" w:space="0" w:color="auto"/>
              <w:left w:val="single" w:sz="4" w:space="0" w:color="auto"/>
              <w:bottom w:val="single" w:sz="4" w:space="0" w:color="auto"/>
              <w:right w:val="single" w:sz="4" w:space="0" w:color="auto"/>
            </w:tcBorders>
            <w:vAlign w:val="center"/>
            <w:hideMark/>
          </w:tcPr>
          <w:p w14:paraId="76F25E7B" w14:textId="77777777" w:rsidR="005B734C" w:rsidRDefault="005B734C">
            <w:pPr>
              <w:pStyle w:val="TAL"/>
              <w:keepNext w:val="0"/>
              <w:rPr>
                <w:lang w:val="de-DE"/>
              </w:rPr>
            </w:pPr>
            <w:r>
              <w:rPr>
                <w:lang w:val="de-DE"/>
              </w:rPr>
              <w:t xml:space="preserve">Identifier of a "measInfo". </w:t>
            </w:r>
          </w:p>
        </w:tc>
      </w:tr>
      <w:tr w:rsidR="005B734C" w14:paraId="549E1991"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70CA9DD" w14:textId="77777777" w:rsidR="005B734C" w:rsidRDefault="005B734C">
            <w:pPr>
              <w:pStyle w:val="TAL"/>
              <w:keepNext w:val="0"/>
              <w:rPr>
                <w:rFonts w:cs="Arial"/>
                <w:lang w:val="de-DE"/>
              </w:rPr>
            </w:pPr>
            <w:r>
              <w:rPr>
                <w:rFonts w:cs="Arial"/>
                <w:lang w:val="de-DE"/>
              </w:rPr>
              <w:t>jobId</w:t>
            </w:r>
          </w:p>
        </w:tc>
        <w:tc>
          <w:tcPr>
            <w:tcW w:w="7558" w:type="dxa"/>
            <w:tcBorders>
              <w:top w:val="single" w:sz="4" w:space="0" w:color="auto"/>
              <w:left w:val="single" w:sz="4" w:space="0" w:color="auto"/>
              <w:bottom w:val="single" w:sz="4" w:space="0" w:color="auto"/>
              <w:right w:val="single" w:sz="4" w:space="0" w:color="auto"/>
            </w:tcBorders>
            <w:hideMark/>
          </w:tcPr>
          <w:p w14:paraId="5BDD51F5" w14:textId="77777777" w:rsidR="005B734C" w:rsidRPr="00311DB3" w:rsidRDefault="005B734C">
            <w:pPr>
              <w:pStyle w:val="TAC"/>
              <w:keepNext w:val="0"/>
              <w:jc w:val="left"/>
              <w:rPr>
                <w:lang w:val="en-US"/>
              </w:rPr>
            </w:pPr>
            <w:r w:rsidRPr="00311DB3">
              <w:rPr>
                <w:lang w:val="en-US"/>
              </w:rPr>
              <w:t>Job identifier of the related "PerfMetricJob" in this "measInfo".</w:t>
            </w:r>
          </w:p>
        </w:tc>
      </w:tr>
      <w:tr w:rsidR="005B734C" w14:paraId="08E7DBD9"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047A94A" w14:textId="77777777" w:rsidR="005B734C" w:rsidRDefault="005B734C">
            <w:pPr>
              <w:pStyle w:val="TAL"/>
              <w:keepNext w:val="0"/>
              <w:rPr>
                <w:rFonts w:cs="Arial"/>
                <w:lang w:val="de-DE"/>
              </w:rPr>
            </w:pPr>
            <w:r>
              <w:rPr>
                <w:rFonts w:cs="Arial"/>
                <w:lang w:val="de-DE"/>
              </w:rPr>
              <w:t>reportingPeriod</w:t>
            </w:r>
          </w:p>
        </w:tc>
        <w:tc>
          <w:tcPr>
            <w:tcW w:w="7558" w:type="dxa"/>
            <w:tcBorders>
              <w:top w:val="single" w:sz="4" w:space="0" w:color="auto"/>
              <w:left w:val="single" w:sz="4" w:space="0" w:color="auto"/>
              <w:bottom w:val="single" w:sz="4" w:space="0" w:color="auto"/>
              <w:right w:val="single" w:sz="4" w:space="0" w:color="auto"/>
            </w:tcBorders>
            <w:hideMark/>
          </w:tcPr>
          <w:p w14:paraId="68365F03" w14:textId="77777777" w:rsidR="005B734C" w:rsidRDefault="005B734C">
            <w:pPr>
              <w:pStyle w:val="TAL"/>
              <w:keepNext w:val="0"/>
              <w:rPr>
                <w:lang w:val="de-DE"/>
              </w:rPr>
            </w:pPr>
            <w:r w:rsidRPr="00311DB3">
              <w:rPr>
                <w:lang w:val="en-US"/>
              </w:rPr>
              <w:t xml:space="preserve">Period used for performance metric reporting in this "measInfo". </w:t>
            </w:r>
            <w:r>
              <w:rPr>
                <w:lang w:val="de-DE"/>
              </w:rPr>
              <w:t>Unit is seconds</w:t>
            </w:r>
          </w:p>
        </w:tc>
      </w:tr>
      <w:tr w:rsidR="005B734C" w14:paraId="32B60B7D"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41E9BA92" w14:textId="77777777" w:rsidR="005B734C" w:rsidRDefault="005B734C">
            <w:pPr>
              <w:pStyle w:val="TAL"/>
              <w:keepNext w:val="0"/>
              <w:rPr>
                <w:rFonts w:cs="Arial"/>
                <w:lang w:val="de-DE"/>
              </w:rPr>
            </w:pPr>
            <w:r>
              <w:rPr>
                <w:rFonts w:cs="Arial"/>
                <w:lang w:val="de-DE"/>
              </w:rPr>
              <w:t>granularityPeriod</w:t>
            </w:r>
          </w:p>
        </w:tc>
        <w:tc>
          <w:tcPr>
            <w:tcW w:w="7558" w:type="dxa"/>
            <w:tcBorders>
              <w:top w:val="single" w:sz="4" w:space="0" w:color="auto"/>
              <w:left w:val="single" w:sz="4" w:space="0" w:color="auto"/>
              <w:bottom w:val="single" w:sz="4" w:space="0" w:color="auto"/>
              <w:right w:val="single" w:sz="4" w:space="0" w:color="auto"/>
            </w:tcBorders>
            <w:hideMark/>
          </w:tcPr>
          <w:p w14:paraId="3EA7495B" w14:textId="77777777" w:rsidR="005B734C" w:rsidRDefault="005B734C">
            <w:pPr>
              <w:pStyle w:val="TAL"/>
              <w:keepNext w:val="0"/>
              <w:rPr>
                <w:lang w:val="de-DE"/>
              </w:rPr>
            </w:pPr>
            <w:r w:rsidRPr="00311DB3">
              <w:rPr>
                <w:lang w:val="en-US"/>
              </w:rPr>
              <w:t xml:space="preserve">Period used for performance metric production in a "measInfo". </w:t>
            </w:r>
            <w:r>
              <w:rPr>
                <w:lang w:val="de-DE"/>
              </w:rPr>
              <w:t>Unit is seconds.</w:t>
            </w:r>
          </w:p>
        </w:tc>
      </w:tr>
      <w:tr w:rsidR="005B734C" w14:paraId="03F10F0D"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0CE395AD" w14:textId="77777777" w:rsidR="005B734C" w:rsidRDefault="005B734C">
            <w:pPr>
              <w:pStyle w:val="TAL"/>
              <w:keepNext w:val="0"/>
              <w:rPr>
                <w:rFonts w:cs="Arial"/>
                <w:lang w:val="de-DE"/>
              </w:rPr>
            </w:pPr>
            <w:r>
              <w:rPr>
                <w:rFonts w:cs="Arial"/>
                <w:lang w:val="de-DE"/>
              </w:rPr>
              <w:t>measTimeStamp</w:t>
            </w:r>
          </w:p>
        </w:tc>
        <w:tc>
          <w:tcPr>
            <w:tcW w:w="7558" w:type="dxa"/>
            <w:tcBorders>
              <w:top w:val="single" w:sz="4" w:space="0" w:color="auto"/>
              <w:left w:val="single" w:sz="4" w:space="0" w:color="auto"/>
              <w:bottom w:val="single" w:sz="4" w:space="0" w:color="auto"/>
              <w:right w:val="single" w:sz="4" w:space="0" w:color="auto"/>
            </w:tcBorders>
            <w:hideMark/>
          </w:tcPr>
          <w:p w14:paraId="11F1CA78" w14:textId="77777777" w:rsidR="005B734C" w:rsidRPr="00311DB3" w:rsidRDefault="005B734C">
            <w:pPr>
              <w:pStyle w:val="TAL"/>
              <w:keepNext w:val="0"/>
              <w:rPr>
                <w:lang w:val="en-US"/>
              </w:rPr>
            </w:pPr>
            <w:r w:rsidRPr="00311DB3">
              <w:rPr>
                <w:lang w:val="en-US"/>
              </w:rPr>
              <w:t>End time of the granularity period in a "measInfo".</w:t>
            </w:r>
            <w:r w:rsidRPr="00311DB3">
              <w:rPr>
                <w:rFonts w:cs="Arial"/>
                <w:lang w:val="en-US"/>
              </w:rPr>
              <w:t xml:space="preserve"> </w:t>
            </w:r>
          </w:p>
        </w:tc>
      </w:tr>
      <w:tr w:rsidR="005B734C" w14:paraId="50022B7A"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1DB14B4" w14:textId="77777777" w:rsidR="005B734C" w:rsidRDefault="005B734C">
            <w:pPr>
              <w:pStyle w:val="TAL"/>
              <w:keepNext w:val="0"/>
              <w:rPr>
                <w:rFonts w:cs="Arial"/>
                <w:lang w:val="de-DE"/>
              </w:rPr>
            </w:pPr>
            <w:r>
              <w:rPr>
                <w:rFonts w:cs="Arial"/>
                <w:lang w:val="de-DE"/>
              </w:rPr>
              <w:t>measTypes</w:t>
            </w:r>
          </w:p>
        </w:tc>
        <w:tc>
          <w:tcPr>
            <w:tcW w:w="7558" w:type="dxa"/>
            <w:tcBorders>
              <w:top w:val="single" w:sz="4" w:space="0" w:color="auto"/>
              <w:left w:val="single" w:sz="4" w:space="0" w:color="auto"/>
              <w:bottom w:val="single" w:sz="4" w:space="0" w:color="auto"/>
              <w:right w:val="single" w:sz="4" w:space="0" w:color="auto"/>
            </w:tcBorders>
            <w:hideMark/>
          </w:tcPr>
          <w:p w14:paraId="5CB612F5" w14:textId="77777777" w:rsidR="005B734C" w:rsidRPr="00311DB3" w:rsidRDefault="005B734C">
            <w:pPr>
              <w:pStyle w:val="TAL"/>
              <w:keepNext w:val="0"/>
              <w:rPr>
                <w:lang w:val="en-US"/>
              </w:rPr>
            </w:pPr>
            <w:r w:rsidRPr="00311DB3">
              <w:rPr>
                <w:lang w:val="en-US"/>
              </w:rPr>
              <w:t>Performance metric names in a "measInfo"</w:t>
            </w:r>
          </w:p>
        </w:tc>
      </w:tr>
      <w:tr w:rsidR="005B734C" w14:paraId="27660EE9"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E4AC56D" w14:textId="77777777" w:rsidR="005B734C" w:rsidRDefault="005B734C">
            <w:pPr>
              <w:pStyle w:val="TAL"/>
              <w:keepNext w:val="0"/>
              <w:rPr>
                <w:rFonts w:cs="Arial"/>
                <w:lang w:val="de-DE"/>
              </w:rPr>
            </w:pPr>
            <w:r>
              <w:rPr>
                <w:rFonts w:cs="Arial"/>
                <w:lang w:val="de-DE"/>
              </w:rPr>
              <w:t>measValues</w:t>
            </w:r>
          </w:p>
        </w:tc>
        <w:tc>
          <w:tcPr>
            <w:tcW w:w="7558" w:type="dxa"/>
            <w:tcBorders>
              <w:top w:val="single" w:sz="4" w:space="0" w:color="auto"/>
              <w:left w:val="single" w:sz="4" w:space="0" w:color="auto"/>
              <w:bottom w:val="single" w:sz="4" w:space="0" w:color="auto"/>
              <w:right w:val="single" w:sz="4" w:space="0" w:color="auto"/>
            </w:tcBorders>
            <w:hideMark/>
          </w:tcPr>
          <w:p w14:paraId="1584EC33" w14:textId="77777777" w:rsidR="005B734C" w:rsidRPr="00311DB3" w:rsidRDefault="005B734C">
            <w:pPr>
              <w:pStyle w:val="TAL"/>
              <w:keepNext w:val="0"/>
              <w:rPr>
                <w:lang w:val="en-US"/>
              </w:rPr>
            </w:pPr>
            <w:r w:rsidRPr="00311DB3">
              <w:rPr>
                <w:lang w:val="en-US"/>
              </w:rPr>
              <w:t>Performance metric values in a "measInfo". Each item in this list includes the LDN of the object the metrics are related to ("measObjLdn"), the measured or computed values of the metrics ("measResults") and a flag that indicates whether the metrics are reliable ("suspectFlag").</w:t>
            </w:r>
          </w:p>
        </w:tc>
      </w:tr>
      <w:tr w:rsidR="005B734C" w14:paraId="74D9AEB1"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1156C4D5" w14:textId="77777777" w:rsidR="005B734C" w:rsidRDefault="005B734C">
            <w:pPr>
              <w:pStyle w:val="TAL"/>
              <w:keepNext w:val="0"/>
              <w:rPr>
                <w:rFonts w:cs="Arial"/>
                <w:lang w:val="de-DE"/>
              </w:rPr>
            </w:pPr>
            <w:r>
              <w:rPr>
                <w:rFonts w:cs="Arial"/>
                <w:lang w:val="de-DE"/>
              </w:rPr>
              <w:t>measObjLdn</w:t>
            </w:r>
          </w:p>
        </w:tc>
        <w:tc>
          <w:tcPr>
            <w:tcW w:w="7558" w:type="dxa"/>
            <w:tcBorders>
              <w:top w:val="single" w:sz="4" w:space="0" w:color="auto"/>
              <w:left w:val="single" w:sz="4" w:space="0" w:color="auto"/>
              <w:bottom w:val="single" w:sz="4" w:space="0" w:color="auto"/>
              <w:right w:val="single" w:sz="4" w:space="0" w:color="auto"/>
            </w:tcBorders>
          </w:tcPr>
          <w:p w14:paraId="48C9DE18" w14:textId="77777777" w:rsidR="005B734C" w:rsidRPr="00311DB3" w:rsidRDefault="005B734C">
            <w:pPr>
              <w:pStyle w:val="TAL"/>
              <w:keepNext w:val="0"/>
              <w:rPr>
                <w:lang w:val="en-US"/>
              </w:rPr>
            </w:pPr>
            <w:r w:rsidRPr="00311DB3">
              <w:rPr>
                <w:lang w:val="en-US"/>
              </w:rPr>
              <w:t>Local distinguished name (LDN) of the object the performance metrics are related to (measured object) within the scope defined by the "measObjRootDn". The concatenation of the "measObjRootDn" and the "measObjLdn" is the DN of the measured object. The "measObjLdn" is therefore empty if the "measObjRootDn" already specifies completely the DN of the measured object, which is the case for metrics associated to "ManagedElement" or the root "SubNetwork".</w:t>
            </w:r>
          </w:p>
          <w:p w14:paraId="035A19D6" w14:textId="77777777" w:rsidR="005B734C" w:rsidRPr="00311DB3" w:rsidRDefault="005B734C">
            <w:pPr>
              <w:pStyle w:val="TAL"/>
              <w:keepNext w:val="0"/>
              <w:rPr>
                <w:lang w:val="en-US"/>
              </w:rPr>
            </w:pPr>
          </w:p>
          <w:p w14:paraId="329DD56C" w14:textId="77777777" w:rsidR="005B734C" w:rsidRPr="00311DB3" w:rsidRDefault="005B734C">
            <w:pPr>
              <w:pStyle w:val="TAL"/>
              <w:keepNext w:val="0"/>
              <w:rPr>
                <w:lang w:val="en-US"/>
              </w:rPr>
            </w:pPr>
            <w:r w:rsidRPr="00311DB3">
              <w:rPr>
                <w:lang w:val="en-US"/>
              </w:rPr>
              <w:t>For example, if the measured object is a "ManagedElement" representing RNC "RNC-Gbg-1", then the "measObjRootDn" may look like</w:t>
            </w:r>
          </w:p>
          <w:p w14:paraId="6C11704A" w14:textId="77777777" w:rsidR="005B734C" w:rsidRPr="00311DB3" w:rsidRDefault="005B734C">
            <w:pPr>
              <w:pStyle w:val="TAL"/>
              <w:keepNext w:val="0"/>
              <w:rPr>
                <w:lang w:val="en-US"/>
              </w:rPr>
            </w:pPr>
          </w:p>
          <w:p w14:paraId="740DC1D6" w14:textId="77777777" w:rsidR="005B734C" w:rsidRPr="00311DB3" w:rsidRDefault="005B734C">
            <w:pPr>
              <w:pStyle w:val="TAL"/>
              <w:keepNext w:val="0"/>
              <w:rPr>
                <w:lang w:val="en-US"/>
              </w:rPr>
            </w:pPr>
            <w:r w:rsidRPr="00311DB3">
              <w:rPr>
                <w:lang w:val="en-US"/>
              </w:rPr>
              <w:t xml:space="preserve">   "DC=a1.operatorNN.com,SubNetwork=CountryNN,ManagedElement=RNC-Gbg-1"</w:t>
            </w:r>
          </w:p>
          <w:p w14:paraId="4ED231CB" w14:textId="77777777" w:rsidR="005B734C" w:rsidRPr="00311DB3" w:rsidRDefault="005B734C">
            <w:pPr>
              <w:pStyle w:val="TAL"/>
              <w:keepNext w:val="0"/>
              <w:rPr>
                <w:lang w:val="en-US"/>
              </w:rPr>
            </w:pPr>
          </w:p>
          <w:p w14:paraId="70CD06BE" w14:textId="77777777" w:rsidR="005B734C" w:rsidRPr="00311DB3" w:rsidRDefault="005B734C">
            <w:pPr>
              <w:pStyle w:val="TAL"/>
              <w:keepNext w:val="0"/>
              <w:rPr>
                <w:lang w:val="en-US"/>
              </w:rPr>
            </w:pPr>
            <w:r w:rsidRPr="00311DB3">
              <w:rPr>
                <w:lang w:val="en-US"/>
              </w:rPr>
              <w:t>and the "measObjLdn" is empty. However, if the measured object is an "UtranCell" representing cell "Gbg-997" managed by that RNC, then the "measObjRootDn" is the same as above, i.e.</w:t>
            </w:r>
          </w:p>
          <w:p w14:paraId="0488AA9A" w14:textId="77777777" w:rsidR="005B734C" w:rsidRPr="00311DB3" w:rsidRDefault="005B734C">
            <w:pPr>
              <w:pStyle w:val="TAL"/>
              <w:keepNext w:val="0"/>
              <w:rPr>
                <w:lang w:val="en-US"/>
              </w:rPr>
            </w:pPr>
          </w:p>
          <w:p w14:paraId="0A0587ED" w14:textId="77777777" w:rsidR="005B734C" w:rsidRPr="00311DB3" w:rsidRDefault="005B734C">
            <w:pPr>
              <w:pStyle w:val="TAL"/>
              <w:keepNext w:val="0"/>
              <w:rPr>
                <w:lang w:val="en-US"/>
              </w:rPr>
            </w:pPr>
            <w:r w:rsidRPr="00311DB3">
              <w:rPr>
                <w:lang w:val="en-US"/>
              </w:rPr>
              <w:t xml:space="preserve">   "DC=a1.companyNN.com,SubNetwork=CountryNN,ManagedElement=RNC-Gbg-1"</w:t>
            </w:r>
          </w:p>
          <w:p w14:paraId="113C487F" w14:textId="77777777" w:rsidR="005B734C" w:rsidRPr="00311DB3" w:rsidRDefault="005B734C">
            <w:pPr>
              <w:pStyle w:val="TAL"/>
              <w:keepNext w:val="0"/>
              <w:rPr>
                <w:lang w:val="en-US"/>
              </w:rPr>
            </w:pPr>
          </w:p>
          <w:p w14:paraId="50B5E8DB" w14:textId="77777777" w:rsidR="005B734C" w:rsidRPr="00311DB3" w:rsidRDefault="005B734C">
            <w:pPr>
              <w:pStyle w:val="TAL"/>
              <w:keepNext w:val="0"/>
              <w:rPr>
                <w:lang w:val="en-US"/>
              </w:rPr>
            </w:pPr>
            <w:r w:rsidRPr="00311DB3">
              <w:rPr>
                <w:lang w:val="en-US"/>
              </w:rPr>
              <w:t>and the "measObjLdn" is</w:t>
            </w:r>
          </w:p>
          <w:p w14:paraId="6DB306A7" w14:textId="77777777" w:rsidR="005B734C" w:rsidRPr="00311DB3" w:rsidRDefault="005B734C">
            <w:pPr>
              <w:pStyle w:val="TAL"/>
              <w:keepNext w:val="0"/>
              <w:rPr>
                <w:lang w:val="en-US"/>
              </w:rPr>
            </w:pPr>
          </w:p>
          <w:p w14:paraId="0813207E" w14:textId="77777777" w:rsidR="005B734C" w:rsidRPr="00311DB3" w:rsidRDefault="005B734C">
            <w:pPr>
              <w:pStyle w:val="TAL"/>
              <w:keepNext w:val="0"/>
              <w:rPr>
                <w:lang w:val="en-US"/>
              </w:rPr>
            </w:pPr>
            <w:r w:rsidRPr="00311DB3">
              <w:rPr>
                <w:lang w:val="en-US"/>
              </w:rPr>
              <w:t xml:space="preserve">   "RncFunction=RF-1,UtranCell=Gbg-997".</w:t>
            </w:r>
          </w:p>
          <w:p w14:paraId="60D243EF" w14:textId="77777777" w:rsidR="005B734C" w:rsidRPr="00311DB3" w:rsidRDefault="005B734C">
            <w:pPr>
              <w:pStyle w:val="TAL"/>
              <w:keepNext w:val="0"/>
              <w:rPr>
                <w:lang w:val="en-US"/>
              </w:rPr>
            </w:pPr>
          </w:p>
          <w:p w14:paraId="7D851092" w14:textId="1C600C2C" w:rsidR="005B734C" w:rsidRPr="00311DB3" w:rsidRDefault="005B734C">
            <w:pPr>
              <w:pStyle w:val="TAL"/>
              <w:keepNext w:val="0"/>
              <w:rPr>
                <w:lang w:val="en-US"/>
              </w:rPr>
            </w:pPr>
            <w:r w:rsidRPr="00311DB3">
              <w:rPr>
                <w:lang w:val="en-US"/>
              </w:rPr>
              <w:t>The class of the measured object is defined in item f) of measurement definitions (3GPP TS 32.404 [</w:t>
            </w:r>
            <w:ins w:id="22" w:author="Author">
              <w:r w:rsidR="00E028C3">
                <w:rPr>
                  <w:lang w:val="en-US"/>
                </w:rPr>
                <w:t>47</w:t>
              </w:r>
            </w:ins>
            <w:del w:id="23" w:author="Author">
              <w:r w:rsidRPr="00311DB3" w:rsidDel="00E028C3">
                <w:rPr>
                  <w:lang w:val="en-US"/>
                </w:rPr>
                <w:delText>x</w:delText>
              </w:r>
            </w:del>
            <w:r w:rsidRPr="00311DB3">
              <w:rPr>
                <w:lang w:val="en-US"/>
              </w:rPr>
              <w:t>], TS 28.552 [18]) and in item d) of KPI definitions (TS 28.554 [6]).</w:t>
            </w:r>
          </w:p>
        </w:tc>
      </w:tr>
      <w:tr w:rsidR="005B734C" w14:paraId="2D26C4AE"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5E0FADAA" w14:textId="77777777" w:rsidR="005B734C" w:rsidRDefault="005B734C">
            <w:pPr>
              <w:pStyle w:val="TAL"/>
              <w:keepNext w:val="0"/>
              <w:rPr>
                <w:rFonts w:cs="Arial"/>
                <w:lang w:val="de-DE"/>
              </w:rPr>
            </w:pPr>
            <w:r>
              <w:rPr>
                <w:rFonts w:cs="Arial"/>
                <w:lang w:val="de-DE"/>
              </w:rPr>
              <w:t>measResults</w:t>
            </w:r>
          </w:p>
        </w:tc>
        <w:tc>
          <w:tcPr>
            <w:tcW w:w="7558" w:type="dxa"/>
            <w:tcBorders>
              <w:top w:val="single" w:sz="4" w:space="0" w:color="auto"/>
              <w:left w:val="single" w:sz="4" w:space="0" w:color="auto"/>
              <w:bottom w:val="single" w:sz="4" w:space="0" w:color="auto"/>
              <w:right w:val="single" w:sz="4" w:space="0" w:color="auto"/>
            </w:tcBorders>
            <w:hideMark/>
          </w:tcPr>
          <w:p w14:paraId="1A864C38" w14:textId="77777777" w:rsidR="005B734C" w:rsidRPr="00311DB3" w:rsidRDefault="005B734C">
            <w:pPr>
              <w:pStyle w:val="TAL"/>
              <w:keepNext w:val="0"/>
              <w:rPr>
                <w:lang w:val="en-US"/>
              </w:rPr>
            </w:pPr>
            <w:r w:rsidRPr="00311DB3">
              <w:rPr>
                <w:lang w:val="en-US"/>
              </w:rPr>
              <w:t>List of result values for the observed or computed performance metrics. The "measResults" sequence shall have the same number of elements and follow the same order as the "measTypes" sequence. The NULL value is reserved to indicate that the performance metric is not applicable or could not be produced for the object instance.</w:t>
            </w:r>
          </w:p>
        </w:tc>
      </w:tr>
      <w:tr w:rsidR="005B734C" w14:paraId="68934C52"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435413DD" w14:textId="77777777" w:rsidR="005B734C" w:rsidRDefault="005B734C">
            <w:pPr>
              <w:pStyle w:val="TAL"/>
              <w:keepNext w:val="0"/>
              <w:rPr>
                <w:rFonts w:cs="Arial"/>
                <w:lang w:val="de-DE"/>
              </w:rPr>
            </w:pPr>
            <w:r>
              <w:rPr>
                <w:rFonts w:cs="Arial"/>
                <w:lang w:val="de-DE"/>
              </w:rPr>
              <w:t>suspectFlag</w:t>
            </w:r>
          </w:p>
        </w:tc>
        <w:tc>
          <w:tcPr>
            <w:tcW w:w="7558" w:type="dxa"/>
            <w:tcBorders>
              <w:top w:val="single" w:sz="4" w:space="0" w:color="auto"/>
              <w:left w:val="single" w:sz="4" w:space="0" w:color="auto"/>
              <w:bottom w:val="single" w:sz="4" w:space="0" w:color="auto"/>
              <w:right w:val="single" w:sz="4" w:space="0" w:color="auto"/>
            </w:tcBorders>
            <w:hideMark/>
          </w:tcPr>
          <w:p w14:paraId="0B8AD829" w14:textId="77777777" w:rsidR="005B734C" w:rsidRDefault="005B734C">
            <w:pPr>
              <w:pStyle w:val="TAL"/>
              <w:keepNext w:val="0"/>
              <w:rPr>
                <w:lang w:val="de-DE"/>
              </w:rPr>
            </w:pPr>
            <w:r w:rsidRPr="00311DB3">
              <w:rPr>
                <w:lang w:val="en-US"/>
              </w:rPr>
              <w:t xml:space="preserve">Reliability of the performance metrics. FALSE means the metrics are reliable, TRUE means they are not reliable. </w:t>
            </w:r>
            <w:r>
              <w:rPr>
                <w:lang w:val="de-DE"/>
              </w:rPr>
              <w:t>The default value is "FALSE".</w:t>
            </w:r>
          </w:p>
        </w:tc>
      </w:tr>
      <w:tr w:rsidR="005B734C" w14:paraId="780C1A94" w14:textId="77777777" w:rsidTr="005B734C">
        <w:trPr>
          <w:cantSplit/>
          <w:jc w:val="center"/>
        </w:trPr>
        <w:tc>
          <w:tcPr>
            <w:tcW w:w="2174" w:type="dxa"/>
            <w:tcBorders>
              <w:top w:val="single" w:sz="4" w:space="0" w:color="auto"/>
              <w:left w:val="single" w:sz="4" w:space="0" w:color="auto"/>
              <w:bottom w:val="single" w:sz="4" w:space="0" w:color="auto"/>
              <w:right w:val="single" w:sz="4" w:space="0" w:color="auto"/>
            </w:tcBorders>
            <w:hideMark/>
          </w:tcPr>
          <w:p w14:paraId="75E3E52A" w14:textId="77777777" w:rsidR="005B734C" w:rsidRDefault="005B734C">
            <w:pPr>
              <w:pStyle w:val="TAL"/>
              <w:keepNext w:val="0"/>
              <w:rPr>
                <w:rFonts w:cs="Arial"/>
                <w:lang w:val="de-DE"/>
              </w:rPr>
            </w:pPr>
            <w:r>
              <w:rPr>
                <w:rFonts w:cs="Arial"/>
                <w:lang w:val="de-DE"/>
              </w:rPr>
              <w:t>collectionEndTime</w:t>
            </w:r>
          </w:p>
        </w:tc>
        <w:tc>
          <w:tcPr>
            <w:tcW w:w="7558" w:type="dxa"/>
            <w:tcBorders>
              <w:top w:val="single" w:sz="4" w:space="0" w:color="auto"/>
              <w:left w:val="single" w:sz="4" w:space="0" w:color="auto"/>
              <w:bottom w:val="single" w:sz="4" w:space="0" w:color="auto"/>
              <w:right w:val="single" w:sz="4" w:space="0" w:color="auto"/>
            </w:tcBorders>
            <w:hideMark/>
          </w:tcPr>
          <w:p w14:paraId="42DB745E" w14:textId="77777777" w:rsidR="005B734C" w:rsidRPr="00311DB3" w:rsidRDefault="005B734C">
            <w:pPr>
              <w:pStyle w:val="TAL"/>
              <w:keepNext w:val="0"/>
              <w:rPr>
                <w:lang w:val="en-US"/>
              </w:rPr>
            </w:pPr>
            <w:r w:rsidRPr="00311DB3">
              <w:rPr>
                <w:lang w:val="en-US"/>
              </w:rPr>
              <w:t>Time stamp indicating the end of the last granularity period for which performance metrics are stored in the file.</w:t>
            </w:r>
          </w:p>
        </w:tc>
      </w:tr>
    </w:tbl>
    <w:p w14:paraId="6CE788F7" w14:textId="6B438661" w:rsidR="006A5594" w:rsidRPr="00215D3C" w:rsidRDefault="006A5594" w:rsidP="006A5594"/>
    <w:p w14:paraId="097E6904" w14:textId="77777777" w:rsidR="006A5594" w:rsidRPr="00215D3C" w:rsidRDefault="006A5594" w:rsidP="006A5594">
      <w:pPr>
        <w:rPr>
          <w:lang w:eastAsia="zh-CN"/>
        </w:rPr>
      </w:pPr>
      <w:r w:rsidRPr="00E31B97">
        <w:t xml:space="preserve">The representation of all timestamps in PM files shall follow the representations allowed by the ISO 8601 [20]. </w:t>
      </w:r>
      <w:r w:rsidRPr="00E31B97">
        <w:br/>
        <w:t>The precise format for timestamp representation shall be determined by the technology used for encoding the PM file (e.g. ASN.1, XML DTD, and XML Schema). The choice of technology should ensure that this representation is derived from ISO 8601 [20]. Based on the representation used, the timestamp shall refer to either UTC time or local time or local time with offset from UTC.</w:t>
      </w:r>
    </w:p>
    <w:p w14:paraId="360F21ED" w14:textId="77777777" w:rsidR="00E31B97" w:rsidRDefault="00E31B97" w:rsidP="00E31B97">
      <w:bookmarkStart w:id="24" w:name="_Toc20494596"/>
      <w:bookmarkStart w:id="25" w:name="_Toc26975641"/>
      <w:bookmarkStart w:id="26" w:name="_Toc35856514"/>
      <w:bookmarkStart w:id="27" w:name="_Toc44001370"/>
      <w:bookmarkStart w:id="28" w:name="_Toc51580948"/>
      <w:bookmarkStart w:id="29" w:name="_Toc52356211"/>
      <w:bookmarkStart w:id="30" w:name="_Toc55227781"/>
      <w:bookmarkStart w:id="31" w:name="_Toc743290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31B97" w14:paraId="64672B06"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D955191" w14:textId="77777777" w:rsidR="00E31B97" w:rsidRDefault="00E31B97" w:rsidP="007E3AD0">
            <w:pPr>
              <w:jc w:val="center"/>
              <w:rPr>
                <w:rFonts w:ascii="Arial" w:hAnsi="Arial" w:cs="Arial"/>
                <w:b/>
                <w:bCs/>
                <w:sz w:val="28"/>
                <w:szCs w:val="28"/>
                <w:lang w:val="en-US"/>
              </w:rPr>
            </w:pPr>
            <w:r>
              <w:rPr>
                <w:rFonts w:ascii="Arial" w:hAnsi="Arial" w:cs="Arial"/>
                <w:b/>
                <w:bCs/>
                <w:sz w:val="28"/>
                <w:szCs w:val="28"/>
                <w:lang w:val="en-US"/>
              </w:rPr>
              <w:t>Next modification</w:t>
            </w:r>
          </w:p>
        </w:tc>
      </w:tr>
    </w:tbl>
    <w:p w14:paraId="64EA6F0D" w14:textId="77777777" w:rsidR="00E31B97" w:rsidRDefault="00E31B97" w:rsidP="00E31B97">
      <w:pPr>
        <w:rPr>
          <w:noProof/>
        </w:rPr>
      </w:pPr>
    </w:p>
    <w:p w14:paraId="1225BF84" w14:textId="77777777" w:rsidR="00BF6135" w:rsidRPr="007B5E64" w:rsidRDefault="00BF6135" w:rsidP="00BF6135">
      <w:pPr>
        <w:pStyle w:val="Heading6"/>
        <w:rPr>
          <w:lang w:val="en-US"/>
        </w:rPr>
      </w:pPr>
      <w:bookmarkStart w:id="32" w:name="_Toc74329157"/>
      <w:bookmarkEnd w:id="24"/>
      <w:bookmarkEnd w:id="25"/>
      <w:bookmarkEnd w:id="26"/>
      <w:bookmarkEnd w:id="27"/>
      <w:bookmarkEnd w:id="28"/>
      <w:bookmarkEnd w:id="29"/>
      <w:bookmarkEnd w:id="30"/>
      <w:bookmarkEnd w:id="31"/>
      <w:r w:rsidRPr="007B5E64">
        <w:rPr>
          <w:lang w:val="en-US" w:eastAsia="zh-CN"/>
        </w:rPr>
        <w:lastRenderedPageBreak/>
        <w:t>12.1.1.4.1a.</w:t>
      </w:r>
      <w:r>
        <w:rPr>
          <w:lang w:val="en-US" w:eastAsia="zh-CN"/>
        </w:rPr>
        <w:t>4</w:t>
      </w:r>
      <w:r w:rsidRPr="007B5E64">
        <w:rPr>
          <w:lang w:val="en-US"/>
        </w:rPr>
        <w:tab/>
        <w:t>Type MoiChange</w:t>
      </w:r>
      <w:bookmarkEnd w:id="32"/>
    </w:p>
    <w:p w14:paraId="4D30F7E7" w14:textId="77777777" w:rsidR="00BF6135" w:rsidRPr="00215D3C" w:rsidRDefault="00BF6135" w:rsidP="00BF6135">
      <w:pPr>
        <w:pStyle w:val="TH"/>
      </w:pPr>
      <w:r>
        <w:t xml:space="preserve">Table </w:t>
      </w: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4</w:t>
      </w:r>
      <w:r w:rsidRPr="00215D3C">
        <w:t xml:space="preserve"> -1: Definition of type</w:t>
      </w:r>
      <w:r>
        <w:t xml:space="preserve"> MoiChange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1"/>
        <w:gridCol w:w="3118"/>
        <w:gridCol w:w="3979"/>
        <w:gridCol w:w="391"/>
      </w:tblGrid>
      <w:tr w:rsidR="00BF6135" w:rsidRPr="00215D3C" w14:paraId="7B878507"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BFBFBF"/>
            <w:hideMark/>
          </w:tcPr>
          <w:p w14:paraId="6AA347A9" w14:textId="77777777" w:rsidR="00BF6135" w:rsidRPr="00215D3C" w:rsidRDefault="00BF6135" w:rsidP="00A328BF">
            <w:pPr>
              <w:pStyle w:val="TAH"/>
            </w:pPr>
            <w:r w:rsidRPr="00215D3C">
              <w:t>Attribute name</w:t>
            </w:r>
          </w:p>
        </w:tc>
        <w:tc>
          <w:tcPr>
            <w:tcW w:w="1595" w:type="pct"/>
            <w:tcBorders>
              <w:top w:val="single" w:sz="4" w:space="0" w:color="auto"/>
              <w:left w:val="single" w:sz="4" w:space="0" w:color="auto"/>
              <w:bottom w:val="single" w:sz="4" w:space="0" w:color="auto"/>
              <w:right w:val="single" w:sz="4" w:space="0" w:color="auto"/>
            </w:tcBorders>
            <w:shd w:val="clear" w:color="auto" w:fill="BFBFBF"/>
            <w:hideMark/>
          </w:tcPr>
          <w:p w14:paraId="15010A12" w14:textId="77777777" w:rsidR="00BF6135" w:rsidRPr="00215D3C" w:rsidRDefault="00BF6135" w:rsidP="00A328BF">
            <w:pPr>
              <w:pStyle w:val="TAH"/>
            </w:pPr>
            <w:r w:rsidRPr="00215D3C">
              <w:t>Data type</w:t>
            </w:r>
          </w:p>
        </w:tc>
        <w:tc>
          <w:tcPr>
            <w:tcW w:w="2035" w:type="pct"/>
            <w:tcBorders>
              <w:top w:val="single" w:sz="4" w:space="0" w:color="auto"/>
              <w:left w:val="single" w:sz="4" w:space="0" w:color="auto"/>
              <w:bottom w:val="single" w:sz="4" w:space="0" w:color="auto"/>
              <w:right w:val="single" w:sz="4" w:space="0" w:color="auto"/>
            </w:tcBorders>
            <w:shd w:val="clear" w:color="auto" w:fill="BFBFBF"/>
            <w:hideMark/>
          </w:tcPr>
          <w:p w14:paraId="63EC08B0" w14:textId="77777777" w:rsidR="00BF6135" w:rsidRPr="00215D3C" w:rsidRDefault="00BF6135" w:rsidP="00A328BF">
            <w:pPr>
              <w:pStyle w:val="TAH"/>
            </w:pPr>
            <w:r w:rsidRPr="00215D3C">
              <w:t>Description</w:t>
            </w:r>
          </w:p>
        </w:tc>
        <w:tc>
          <w:tcPr>
            <w:tcW w:w="200" w:type="pct"/>
            <w:tcBorders>
              <w:top w:val="single" w:sz="4" w:space="0" w:color="auto"/>
              <w:left w:val="single" w:sz="4" w:space="0" w:color="auto"/>
              <w:bottom w:val="single" w:sz="4" w:space="0" w:color="auto"/>
              <w:right w:val="single" w:sz="4" w:space="0" w:color="auto"/>
            </w:tcBorders>
            <w:shd w:val="clear" w:color="auto" w:fill="BFBFBF"/>
          </w:tcPr>
          <w:p w14:paraId="711631F5" w14:textId="77777777" w:rsidR="00BF6135" w:rsidRPr="00215D3C" w:rsidRDefault="00BF6135" w:rsidP="00A328BF">
            <w:pPr>
              <w:pStyle w:val="TAH"/>
            </w:pPr>
            <w:r w:rsidRPr="00215D3C">
              <w:t>S</w:t>
            </w:r>
          </w:p>
        </w:tc>
      </w:tr>
      <w:tr w:rsidR="00BF6135" w:rsidRPr="00215D3C" w14:paraId="3CE124FC"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FFFFFF"/>
          </w:tcPr>
          <w:p w14:paraId="190755A8" w14:textId="77777777" w:rsidR="00BF6135" w:rsidRPr="00215D3C" w:rsidRDefault="00BF6135" w:rsidP="00A328BF">
            <w:pPr>
              <w:pStyle w:val="TAL"/>
            </w:pPr>
            <w:r>
              <w:t>notificationId</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14:paraId="496DC81A" w14:textId="77777777" w:rsidR="00BF6135" w:rsidRPr="00215D3C" w:rsidRDefault="00BF6135" w:rsidP="00A328BF">
            <w:pPr>
              <w:pStyle w:val="TAL"/>
            </w:pPr>
            <w:r>
              <w:rPr>
                <w:rFonts w:cs="Arial"/>
              </w:rPr>
              <w:t>N</w:t>
            </w:r>
            <w:r w:rsidRPr="00215D3C">
              <w:rPr>
                <w:rFonts w:cs="Arial"/>
              </w:rPr>
              <w:t>otificationId</w:t>
            </w:r>
          </w:p>
        </w:tc>
        <w:tc>
          <w:tcPr>
            <w:tcW w:w="2035" w:type="pct"/>
            <w:tcBorders>
              <w:top w:val="single" w:sz="4" w:space="0" w:color="auto"/>
              <w:left w:val="single" w:sz="4" w:space="0" w:color="auto"/>
              <w:bottom w:val="single" w:sz="4" w:space="0" w:color="auto"/>
              <w:right w:val="single" w:sz="4" w:space="0" w:color="auto"/>
            </w:tcBorders>
            <w:shd w:val="clear" w:color="auto" w:fill="FFFFFF"/>
          </w:tcPr>
          <w:p w14:paraId="13A25E85" w14:textId="77777777" w:rsidR="00BF6135" w:rsidRPr="00215D3C" w:rsidRDefault="00BF6135" w:rsidP="00A328BF">
            <w:pPr>
              <w:pStyle w:val="TAL"/>
            </w:pPr>
            <w:r w:rsidRPr="00215D3C">
              <w:rPr>
                <w:rFonts w:cs="Arial"/>
                <w:szCs w:val="18"/>
                <w:lang w:eastAsia="zh-CN"/>
              </w:rPr>
              <w:t xml:space="preserve">Notification identifier </w:t>
            </w:r>
            <w:r w:rsidRPr="00215D3C">
              <w:t xml:space="preserve">as defined in </w:t>
            </w:r>
            <w:r w:rsidRPr="00215D3C">
              <w:rPr>
                <w:rFonts w:hint="eastAsia"/>
                <w:szCs w:val="18"/>
              </w:rPr>
              <w:t xml:space="preserve">ITU-T </w:t>
            </w:r>
            <w:r>
              <w:rPr>
                <w:rFonts w:hint="eastAsia"/>
                <w:szCs w:val="18"/>
              </w:rPr>
              <w:t>Rec. X. 733 [4]</w:t>
            </w: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5710DC52" w14:textId="77777777" w:rsidR="00BF6135" w:rsidRPr="00215D3C" w:rsidRDefault="00BF6135" w:rsidP="00A328BF">
            <w:pPr>
              <w:pStyle w:val="TAL"/>
              <w:jc w:val="center"/>
            </w:pPr>
            <w:r>
              <w:t>M</w:t>
            </w:r>
          </w:p>
        </w:tc>
      </w:tr>
      <w:tr w:rsidR="00BF6135" w:rsidRPr="00215D3C" w14:paraId="1B782565"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FFFFFF"/>
          </w:tcPr>
          <w:p w14:paraId="2454A04E" w14:textId="77777777" w:rsidR="00BF6135" w:rsidRPr="00215D3C" w:rsidRDefault="00BF6135" w:rsidP="00A328BF">
            <w:pPr>
              <w:pStyle w:val="TAL"/>
            </w:pPr>
            <w:r w:rsidRPr="00215D3C">
              <w:rPr>
                <w:szCs w:val="18"/>
                <w:lang w:eastAsia="zh-CN"/>
              </w:rPr>
              <w:t>correlatedNotifications</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14:paraId="5D96921F" w14:textId="77777777" w:rsidR="00BF6135" w:rsidRPr="00215D3C" w:rsidRDefault="00BF6135" w:rsidP="00A328BF">
            <w:pPr>
              <w:pStyle w:val="TAL"/>
            </w:pPr>
            <w:r w:rsidRPr="00B104E0">
              <w:rPr>
                <w:szCs w:val="18"/>
                <w:lang w:eastAsia="zh-CN"/>
              </w:rPr>
              <w:t>array(</w:t>
            </w:r>
            <w:r>
              <w:rPr>
                <w:szCs w:val="18"/>
                <w:lang w:eastAsia="zh-CN"/>
              </w:rPr>
              <w:t>C</w:t>
            </w:r>
            <w:r w:rsidRPr="00B104E0">
              <w:rPr>
                <w:szCs w:val="18"/>
                <w:lang w:eastAsia="zh-CN"/>
              </w:rPr>
              <w:t>orrelatedNotification)</w:t>
            </w:r>
          </w:p>
        </w:tc>
        <w:tc>
          <w:tcPr>
            <w:tcW w:w="2035" w:type="pct"/>
            <w:tcBorders>
              <w:top w:val="single" w:sz="4" w:space="0" w:color="auto"/>
              <w:left w:val="single" w:sz="4" w:space="0" w:color="auto"/>
              <w:bottom w:val="single" w:sz="4" w:space="0" w:color="auto"/>
              <w:right w:val="single" w:sz="4" w:space="0" w:color="auto"/>
            </w:tcBorders>
            <w:shd w:val="clear" w:color="auto" w:fill="FFFFFF"/>
          </w:tcPr>
          <w:p w14:paraId="74709B88" w14:textId="77777777" w:rsidR="00BF6135" w:rsidRPr="00215D3C" w:rsidRDefault="00BF6135" w:rsidP="00A328BF">
            <w:pPr>
              <w:pStyle w:val="TAL"/>
            </w:pPr>
            <w:r w:rsidRPr="00215D3C">
              <w:rPr>
                <w:rFonts w:cs="Arial"/>
                <w:szCs w:val="18"/>
                <w:lang w:eastAsia="zh-CN"/>
              </w:rPr>
              <w:t xml:space="preserve">Set of all notifications to which this notification is considered to be correlated </w:t>
            </w:r>
            <w:r w:rsidRPr="00215D3C">
              <w:t xml:space="preserve">as defined in </w:t>
            </w:r>
            <w:r w:rsidRPr="00215D3C">
              <w:rPr>
                <w:rFonts w:hint="eastAsia"/>
                <w:szCs w:val="18"/>
              </w:rPr>
              <w:t xml:space="preserve">ITU-T </w:t>
            </w:r>
            <w:r>
              <w:rPr>
                <w:rFonts w:hint="eastAsia"/>
                <w:szCs w:val="18"/>
              </w:rPr>
              <w:t>Rec. X. 733 [4]</w:t>
            </w: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1F0B9C4E" w14:textId="77777777" w:rsidR="00BF6135" w:rsidRPr="00215D3C" w:rsidRDefault="00BF6135" w:rsidP="00A328BF">
            <w:pPr>
              <w:pStyle w:val="TAL"/>
              <w:jc w:val="center"/>
            </w:pPr>
            <w:r>
              <w:rPr>
                <w:szCs w:val="18"/>
                <w:lang w:eastAsia="zh-CN"/>
              </w:rPr>
              <w:t>O</w:t>
            </w:r>
          </w:p>
        </w:tc>
      </w:tr>
      <w:tr w:rsidR="00BF6135" w:rsidRPr="00215D3C" w14:paraId="67D3E762"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FFFFFF"/>
          </w:tcPr>
          <w:p w14:paraId="6B3F4AFC" w14:textId="77777777" w:rsidR="00BF6135" w:rsidRPr="00215D3C" w:rsidRDefault="00BF6135" w:rsidP="00A328BF">
            <w:pPr>
              <w:pStyle w:val="TAL"/>
            </w:pPr>
            <w:r>
              <w:rPr>
                <w:szCs w:val="18"/>
                <w:lang w:eastAsia="zh-CN"/>
              </w:rPr>
              <w:t>additionalText</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14:paraId="762CA7B2" w14:textId="77777777" w:rsidR="00BF6135" w:rsidRPr="00215D3C" w:rsidRDefault="00BF6135" w:rsidP="00A328BF">
            <w:pPr>
              <w:pStyle w:val="TAL"/>
            </w:pPr>
            <w:r>
              <w:rPr>
                <w:szCs w:val="18"/>
                <w:lang w:eastAsia="zh-CN"/>
              </w:rPr>
              <w:t>string</w:t>
            </w:r>
          </w:p>
        </w:tc>
        <w:tc>
          <w:tcPr>
            <w:tcW w:w="2035" w:type="pct"/>
            <w:tcBorders>
              <w:top w:val="single" w:sz="4" w:space="0" w:color="auto"/>
              <w:left w:val="single" w:sz="4" w:space="0" w:color="auto"/>
              <w:bottom w:val="single" w:sz="4" w:space="0" w:color="auto"/>
              <w:right w:val="single" w:sz="4" w:space="0" w:color="auto"/>
            </w:tcBorders>
            <w:shd w:val="clear" w:color="auto" w:fill="FFFFFF"/>
          </w:tcPr>
          <w:p w14:paraId="2A2A4523" w14:textId="77777777" w:rsidR="00BF6135" w:rsidRPr="00215D3C" w:rsidRDefault="00BF6135" w:rsidP="00A328BF">
            <w:pPr>
              <w:pStyle w:val="TAL"/>
            </w:pP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32AB11BA" w14:textId="77777777" w:rsidR="00BF6135" w:rsidRPr="00215D3C" w:rsidRDefault="00BF6135" w:rsidP="00A328BF">
            <w:pPr>
              <w:pStyle w:val="TAL"/>
              <w:jc w:val="center"/>
            </w:pPr>
            <w:r>
              <w:rPr>
                <w:szCs w:val="18"/>
                <w:lang w:eastAsia="zh-CN"/>
              </w:rPr>
              <w:t>O</w:t>
            </w:r>
          </w:p>
        </w:tc>
      </w:tr>
      <w:tr w:rsidR="00BF6135" w:rsidRPr="00215D3C" w14:paraId="0B4CC600"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FFFFFF"/>
          </w:tcPr>
          <w:p w14:paraId="47607A23" w14:textId="77777777" w:rsidR="00BF6135" w:rsidRPr="00215D3C" w:rsidRDefault="00BF6135" w:rsidP="00A328BF">
            <w:pPr>
              <w:pStyle w:val="TAL"/>
            </w:pPr>
            <w:r>
              <w:rPr>
                <w:szCs w:val="18"/>
                <w:lang w:eastAsia="zh-CN"/>
              </w:rPr>
              <w:t>sourceIndicator</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14:paraId="5B3A5AE4" w14:textId="77777777" w:rsidR="00BF6135" w:rsidRPr="00215D3C" w:rsidRDefault="00BF6135" w:rsidP="00A328BF">
            <w:pPr>
              <w:pStyle w:val="TAL"/>
            </w:pPr>
            <w:r>
              <w:rPr>
                <w:szCs w:val="18"/>
                <w:lang w:eastAsia="zh-CN"/>
              </w:rPr>
              <w:t>SourceIndicator</w:t>
            </w:r>
          </w:p>
        </w:tc>
        <w:tc>
          <w:tcPr>
            <w:tcW w:w="2035" w:type="pct"/>
            <w:tcBorders>
              <w:top w:val="single" w:sz="4" w:space="0" w:color="auto"/>
              <w:left w:val="single" w:sz="4" w:space="0" w:color="auto"/>
              <w:bottom w:val="single" w:sz="4" w:space="0" w:color="auto"/>
              <w:right w:val="single" w:sz="4" w:space="0" w:color="auto"/>
            </w:tcBorders>
            <w:shd w:val="clear" w:color="auto" w:fill="FFFFFF"/>
          </w:tcPr>
          <w:p w14:paraId="68BDD649" w14:textId="77777777" w:rsidR="00BF6135" w:rsidRPr="00215D3C" w:rsidRDefault="00BF6135" w:rsidP="00A328BF">
            <w:pPr>
              <w:pStyle w:val="TAL"/>
            </w:pPr>
            <w:r>
              <w:rPr>
                <w:rFonts w:cs="Arial"/>
                <w:szCs w:val="18"/>
              </w:rPr>
              <w:t>I</w:t>
            </w:r>
            <w:r w:rsidRPr="00E05177">
              <w:rPr>
                <w:rFonts w:cs="Arial"/>
                <w:szCs w:val="18"/>
              </w:rPr>
              <w:t>ndicates the source of the operation that led to the generation of this notification.</w:t>
            </w: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55D29937" w14:textId="77777777" w:rsidR="00BF6135" w:rsidRPr="00215D3C" w:rsidRDefault="00BF6135" w:rsidP="00A328BF">
            <w:pPr>
              <w:pStyle w:val="TAL"/>
              <w:jc w:val="center"/>
            </w:pPr>
            <w:r>
              <w:rPr>
                <w:szCs w:val="18"/>
                <w:lang w:eastAsia="zh-CN"/>
              </w:rPr>
              <w:t>O</w:t>
            </w:r>
          </w:p>
        </w:tc>
      </w:tr>
      <w:tr w:rsidR="00BF6135" w:rsidRPr="00215D3C" w14:paraId="7135FBFB"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FFFFFF"/>
          </w:tcPr>
          <w:p w14:paraId="1B549A83" w14:textId="77777777" w:rsidR="00BF6135" w:rsidRPr="00215D3C" w:rsidRDefault="00BF6135" w:rsidP="00A328BF">
            <w:pPr>
              <w:pStyle w:val="TAL"/>
            </w:pPr>
            <w:r>
              <w:t>path</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14:paraId="17B84306" w14:textId="77777777" w:rsidR="00BF6135" w:rsidRPr="00215D3C" w:rsidRDefault="00BF6135" w:rsidP="00A328BF">
            <w:pPr>
              <w:pStyle w:val="TAL"/>
            </w:pPr>
            <w:r>
              <w:t>Uri</w:t>
            </w:r>
          </w:p>
        </w:tc>
        <w:tc>
          <w:tcPr>
            <w:tcW w:w="2035" w:type="pct"/>
            <w:tcBorders>
              <w:top w:val="single" w:sz="4" w:space="0" w:color="auto"/>
              <w:left w:val="single" w:sz="4" w:space="0" w:color="auto"/>
              <w:bottom w:val="single" w:sz="4" w:space="0" w:color="auto"/>
              <w:right w:val="single" w:sz="4" w:space="0" w:color="auto"/>
            </w:tcBorders>
            <w:shd w:val="clear" w:color="auto" w:fill="FFFFFF"/>
          </w:tcPr>
          <w:p w14:paraId="12EFEFD6" w14:textId="77777777" w:rsidR="00BF6135" w:rsidRPr="00215D3C" w:rsidRDefault="00BF6135" w:rsidP="00A328BF">
            <w:pPr>
              <w:pStyle w:val="TAL"/>
            </w:pPr>
            <w:r>
              <w:rPr>
                <w:rFonts w:cs="Arial"/>
                <w:szCs w:val="18"/>
              </w:rPr>
              <w:t>URI specifying</w:t>
            </w:r>
            <w:r w:rsidRPr="00027185">
              <w:rPr>
                <w:rFonts w:cs="Arial"/>
                <w:szCs w:val="18"/>
              </w:rPr>
              <w:t xml:space="preserve"> the </w:t>
            </w:r>
            <w:r>
              <w:rPr>
                <w:rFonts w:cs="Arial"/>
                <w:szCs w:val="18"/>
              </w:rPr>
              <w:t xml:space="preserve">created, deleted or </w:t>
            </w:r>
            <w:r w:rsidRPr="00027185">
              <w:rPr>
                <w:rFonts w:cs="Arial"/>
                <w:szCs w:val="18"/>
              </w:rPr>
              <w:t>updated resource</w:t>
            </w: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19D09021" w14:textId="77777777" w:rsidR="00BF6135" w:rsidRPr="00215D3C" w:rsidRDefault="00BF6135" w:rsidP="00A328BF">
            <w:pPr>
              <w:pStyle w:val="TAL"/>
              <w:jc w:val="center"/>
            </w:pPr>
            <w:r>
              <w:rPr>
                <w:rFonts w:cs="Arial"/>
                <w:szCs w:val="18"/>
              </w:rPr>
              <w:t>M</w:t>
            </w:r>
          </w:p>
        </w:tc>
      </w:tr>
      <w:tr w:rsidR="00BF6135" w:rsidRPr="00215D3C" w14:paraId="7882B39E"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FFFFFF"/>
          </w:tcPr>
          <w:p w14:paraId="3F10BCA7" w14:textId="77777777" w:rsidR="00BF6135" w:rsidRPr="00215D3C" w:rsidRDefault="00BF6135" w:rsidP="00A328BF">
            <w:pPr>
              <w:pStyle w:val="TAL"/>
            </w:pPr>
            <w:r>
              <w:t>operation</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14:paraId="00221EE0" w14:textId="77777777" w:rsidR="00BF6135" w:rsidRPr="00215D3C" w:rsidRDefault="00BF6135" w:rsidP="00A328BF">
            <w:pPr>
              <w:pStyle w:val="TAL"/>
            </w:pPr>
            <w:r>
              <w:t>Operation</w:t>
            </w:r>
          </w:p>
        </w:tc>
        <w:tc>
          <w:tcPr>
            <w:tcW w:w="2035" w:type="pct"/>
            <w:tcBorders>
              <w:top w:val="single" w:sz="4" w:space="0" w:color="auto"/>
              <w:left w:val="single" w:sz="4" w:space="0" w:color="auto"/>
              <w:bottom w:val="single" w:sz="4" w:space="0" w:color="auto"/>
              <w:right w:val="single" w:sz="4" w:space="0" w:color="auto"/>
            </w:tcBorders>
            <w:shd w:val="clear" w:color="auto" w:fill="FFFFFF"/>
          </w:tcPr>
          <w:p w14:paraId="38072070" w14:textId="77777777" w:rsidR="00BF6135" w:rsidRPr="00215D3C" w:rsidRDefault="00BF6135" w:rsidP="00A328BF">
            <w:pPr>
              <w:pStyle w:val="TAL"/>
            </w:pPr>
            <w:r>
              <w:rPr>
                <w:rFonts w:cs="Arial"/>
                <w:szCs w:val="18"/>
              </w:rPr>
              <w:t>Operation associated to the reported change ("CREATE", "DELETE", "REPLACE")</w:t>
            </w: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047430D9" w14:textId="77777777" w:rsidR="00BF6135" w:rsidRPr="00215D3C" w:rsidRDefault="00BF6135" w:rsidP="00A328BF">
            <w:pPr>
              <w:pStyle w:val="TAL"/>
              <w:jc w:val="center"/>
            </w:pPr>
            <w:r>
              <w:rPr>
                <w:rFonts w:cs="Arial"/>
                <w:szCs w:val="18"/>
              </w:rPr>
              <w:t>M</w:t>
            </w:r>
          </w:p>
        </w:tc>
      </w:tr>
      <w:tr w:rsidR="00BF6135" w:rsidRPr="00215D3C" w14:paraId="1E3ED6A8" w14:textId="77777777" w:rsidTr="001D11CC">
        <w:tc>
          <w:tcPr>
            <w:tcW w:w="1095" w:type="pct"/>
            <w:tcBorders>
              <w:top w:val="single" w:sz="4" w:space="0" w:color="auto"/>
              <w:left w:val="single" w:sz="4" w:space="0" w:color="auto"/>
              <w:bottom w:val="single" w:sz="4" w:space="0" w:color="auto"/>
              <w:right w:val="single" w:sz="4" w:space="0" w:color="auto"/>
            </w:tcBorders>
            <w:shd w:val="clear" w:color="auto" w:fill="FFFFFF"/>
          </w:tcPr>
          <w:p w14:paraId="4931BCD8" w14:textId="77777777" w:rsidR="00BF6135" w:rsidRPr="00215D3C" w:rsidRDefault="00BF6135" w:rsidP="00A328BF">
            <w:pPr>
              <w:pStyle w:val="TAL"/>
            </w:pPr>
            <w:r w:rsidRPr="00CE327A">
              <w:t>value</w:t>
            </w:r>
          </w:p>
        </w:tc>
        <w:tc>
          <w:tcPr>
            <w:tcW w:w="1595" w:type="pct"/>
            <w:tcBorders>
              <w:top w:val="single" w:sz="4" w:space="0" w:color="auto"/>
              <w:left w:val="single" w:sz="4" w:space="0" w:color="auto"/>
              <w:bottom w:val="single" w:sz="4" w:space="0" w:color="auto"/>
              <w:right w:val="single" w:sz="4" w:space="0" w:color="auto"/>
            </w:tcBorders>
            <w:shd w:val="clear" w:color="auto" w:fill="FFFFFF"/>
          </w:tcPr>
          <w:p w14:paraId="14267B78" w14:textId="77777777" w:rsidR="00BF6135" w:rsidRPr="007B5E64" w:rsidRDefault="00BF6135" w:rsidP="00A328BF">
            <w:pPr>
              <w:pStyle w:val="TAL"/>
            </w:pPr>
            <w:r w:rsidRPr="007B5E64">
              <w:t>oneOf(</w:t>
            </w:r>
            <w:r w:rsidRPr="005D19F3">
              <w:rPr>
                <w:lang w:eastAsia="de-DE"/>
              </w:rPr>
              <w:t>AttributeNameValuePairSet</w:t>
            </w:r>
            <w:r>
              <w:rPr>
                <w:lang w:eastAsia="de-DE"/>
              </w:rPr>
              <w:t>, AttributeValueChangeSet</w:t>
            </w:r>
            <w:r w:rsidRPr="007B5E64">
              <w:t>)</w:t>
            </w:r>
          </w:p>
        </w:tc>
        <w:tc>
          <w:tcPr>
            <w:tcW w:w="2035" w:type="pct"/>
            <w:tcBorders>
              <w:top w:val="single" w:sz="4" w:space="0" w:color="auto"/>
              <w:left w:val="single" w:sz="4" w:space="0" w:color="auto"/>
              <w:bottom w:val="single" w:sz="4" w:space="0" w:color="auto"/>
              <w:right w:val="single" w:sz="4" w:space="0" w:color="auto"/>
            </w:tcBorders>
            <w:shd w:val="clear" w:color="auto" w:fill="FFFFFF"/>
          </w:tcPr>
          <w:p w14:paraId="235B6BA2" w14:textId="77777777" w:rsidR="00BF6135" w:rsidRPr="00A93D14" w:rsidRDefault="00BF6135" w:rsidP="00A328BF">
            <w:pPr>
              <w:pStyle w:val="TAL"/>
              <w:rPr>
                <w:rFonts w:cs="Arial"/>
                <w:szCs w:val="18"/>
              </w:rPr>
            </w:pPr>
            <w:r w:rsidRPr="005D19F3">
              <w:rPr>
                <w:rFonts w:cs="Arial"/>
                <w:szCs w:val="18"/>
              </w:rPr>
              <w:t>For reporting res</w:t>
            </w:r>
            <w:r w:rsidRPr="006C5147">
              <w:rPr>
                <w:rFonts w:cs="Arial"/>
                <w:szCs w:val="18"/>
              </w:rPr>
              <w:t xml:space="preserve">ource creation or deletion, the optional </w:t>
            </w:r>
            <w:r w:rsidRPr="000F340D">
              <w:rPr>
                <w:rFonts w:cs="Arial"/>
                <w:szCs w:val="18"/>
              </w:rPr>
              <w:t>resource representation</w:t>
            </w:r>
            <w:r>
              <w:rPr>
                <w:rFonts w:cs="Arial"/>
                <w:szCs w:val="18"/>
              </w:rPr>
              <w:t xml:space="preserve"> (MOC attributes only)</w:t>
            </w:r>
            <w:r w:rsidRPr="000F340D">
              <w:rPr>
                <w:rFonts w:cs="Arial"/>
                <w:szCs w:val="18"/>
              </w:rPr>
              <w:t>. In this case</w:t>
            </w:r>
            <w:r>
              <w:rPr>
                <w:rFonts w:cs="Arial"/>
                <w:szCs w:val="18"/>
              </w:rPr>
              <w:t>,</w:t>
            </w:r>
            <w:r w:rsidRPr="000F340D">
              <w:rPr>
                <w:rFonts w:cs="Arial"/>
                <w:szCs w:val="18"/>
              </w:rPr>
              <w:t xml:space="preserve"> the data</w:t>
            </w:r>
            <w:r w:rsidRPr="00A93D14">
              <w:rPr>
                <w:rFonts w:cs="Arial"/>
                <w:szCs w:val="18"/>
              </w:rPr>
              <w:t xml:space="preserve"> type of </w:t>
            </w:r>
            <w:r w:rsidRPr="00A93D14">
              <w:rPr>
                <w:rFonts w:ascii="Courier New" w:hAnsi="Courier New" w:cs="Courier New"/>
                <w:szCs w:val="18"/>
              </w:rPr>
              <w:t>value</w:t>
            </w:r>
            <w:r w:rsidRPr="00A93D14">
              <w:rPr>
                <w:rFonts w:cs="Arial"/>
                <w:szCs w:val="18"/>
              </w:rPr>
              <w:t xml:space="preserve"> is </w:t>
            </w:r>
            <w:r>
              <w:rPr>
                <w:rFonts w:cs="Arial"/>
                <w:szCs w:val="18"/>
              </w:rPr>
              <w:t>"AttributeNameValuePairSet"</w:t>
            </w:r>
            <w:r w:rsidRPr="00A93D14">
              <w:rPr>
                <w:rFonts w:cs="Arial"/>
                <w:szCs w:val="18"/>
              </w:rPr>
              <w:t>.</w:t>
            </w:r>
          </w:p>
          <w:p w14:paraId="053CF2CF" w14:textId="77777777" w:rsidR="00BF6135" w:rsidRPr="00583ADF" w:rsidRDefault="00BF6135" w:rsidP="00A328BF">
            <w:pPr>
              <w:pStyle w:val="TAL"/>
            </w:pPr>
            <w:r w:rsidRPr="00165502">
              <w:rPr>
                <w:rFonts w:cs="Arial"/>
                <w:szCs w:val="18"/>
              </w:rPr>
              <w:t>For report</w:t>
            </w:r>
            <w:r w:rsidRPr="00501AF5">
              <w:rPr>
                <w:rFonts w:cs="Arial"/>
                <w:szCs w:val="18"/>
              </w:rPr>
              <w:t>ing att</w:t>
            </w:r>
            <w:r w:rsidRPr="00CE505A">
              <w:rPr>
                <w:rFonts w:cs="Arial"/>
                <w:szCs w:val="18"/>
              </w:rPr>
              <w:t>ri</w:t>
            </w:r>
            <w:r w:rsidRPr="00DA607B">
              <w:rPr>
                <w:rFonts w:cs="Arial"/>
                <w:szCs w:val="18"/>
              </w:rPr>
              <w:t>bute value change</w:t>
            </w:r>
            <w:r w:rsidRPr="00CB6800">
              <w:rPr>
                <w:rFonts w:cs="Arial"/>
                <w:szCs w:val="18"/>
              </w:rPr>
              <w:t xml:space="preserve">s, the </w:t>
            </w:r>
            <w:r w:rsidRPr="000F692B">
              <w:rPr>
                <w:rFonts w:cs="Arial"/>
                <w:szCs w:val="18"/>
              </w:rPr>
              <w:t>(mandatory) new value</w:t>
            </w:r>
            <w:r w:rsidRPr="00F039C9">
              <w:rPr>
                <w:rFonts w:cs="Arial"/>
                <w:szCs w:val="18"/>
              </w:rPr>
              <w:t>s</w:t>
            </w:r>
            <w:r w:rsidRPr="00CB6800">
              <w:rPr>
                <w:rFonts w:cs="Arial"/>
                <w:szCs w:val="18"/>
              </w:rPr>
              <w:t xml:space="preserve"> </w:t>
            </w:r>
            <w:r>
              <w:rPr>
                <w:rFonts w:cs="Arial"/>
                <w:szCs w:val="18"/>
              </w:rPr>
              <w:t xml:space="preserve">and </w:t>
            </w:r>
            <w:r w:rsidRPr="00CB6800">
              <w:rPr>
                <w:rFonts w:cs="Arial"/>
                <w:szCs w:val="18"/>
              </w:rPr>
              <w:t xml:space="preserve">(optional) </w:t>
            </w:r>
            <w:r w:rsidRPr="004F373C">
              <w:rPr>
                <w:rFonts w:cs="Arial"/>
                <w:szCs w:val="18"/>
              </w:rPr>
              <w:t>old val</w:t>
            </w:r>
            <w:r w:rsidRPr="000F692B">
              <w:rPr>
                <w:rFonts w:cs="Arial"/>
                <w:szCs w:val="18"/>
              </w:rPr>
              <w:t>ues</w:t>
            </w:r>
            <w:r w:rsidRPr="00633190">
              <w:rPr>
                <w:rFonts w:cs="Arial"/>
                <w:szCs w:val="18"/>
              </w:rPr>
              <w:t>.</w:t>
            </w:r>
            <w:r w:rsidRPr="00E451B6">
              <w:rPr>
                <w:rFonts w:cs="Arial"/>
                <w:szCs w:val="18"/>
              </w:rPr>
              <w:t xml:space="preserve"> In this case</w:t>
            </w:r>
            <w:r>
              <w:rPr>
                <w:rFonts w:cs="Arial"/>
                <w:szCs w:val="18"/>
              </w:rPr>
              <w:t>,</w:t>
            </w:r>
            <w:r w:rsidRPr="00E451B6">
              <w:rPr>
                <w:rFonts w:cs="Arial"/>
                <w:szCs w:val="18"/>
              </w:rPr>
              <w:t xml:space="preserve"> the data type of </w:t>
            </w:r>
            <w:r w:rsidRPr="00F12BD3">
              <w:rPr>
                <w:rFonts w:ascii="Courier New" w:hAnsi="Courier New" w:cs="Courier New"/>
                <w:szCs w:val="18"/>
              </w:rPr>
              <w:t>value</w:t>
            </w:r>
            <w:r w:rsidRPr="00836768">
              <w:rPr>
                <w:rFonts w:cs="Arial"/>
                <w:szCs w:val="18"/>
              </w:rPr>
              <w:t xml:space="preserve"> is</w:t>
            </w:r>
            <w:r w:rsidRPr="00E25228">
              <w:rPr>
                <w:rFonts w:cs="Arial"/>
                <w:szCs w:val="18"/>
              </w:rPr>
              <w:t xml:space="preserve"> </w:t>
            </w:r>
            <w:r>
              <w:rPr>
                <w:rFonts w:cs="Arial"/>
                <w:szCs w:val="18"/>
              </w:rPr>
              <w:t>"</w:t>
            </w:r>
            <w:r>
              <w:rPr>
                <w:lang w:eastAsia="de-DE"/>
              </w:rPr>
              <w:t>AttributeValueChangeSet"</w:t>
            </w:r>
            <w:r>
              <w:rPr>
                <w:rFonts w:cs="Arial"/>
                <w:szCs w:val="18"/>
              </w:rPr>
              <w:t>.</w:t>
            </w:r>
          </w:p>
        </w:tc>
        <w:tc>
          <w:tcPr>
            <w:tcW w:w="200" w:type="pct"/>
            <w:tcBorders>
              <w:top w:val="single" w:sz="4" w:space="0" w:color="auto"/>
              <w:left w:val="single" w:sz="4" w:space="0" w:color="auto"/>
              <w:bottom w:val="single" w:sz="4" w:space="0" w:color="auto"/>
              <w:right w:val="single" w:sz="4" w:space="0" w:color="auto"/>
            </w:tcBorders>
            <w:shd w:val="clear" w:color="auto" w:fill="FFFFFF"/>
          </w:tcPr>
          <w:p w14:paraId="0E3B9138" w14:textId="77777777" w:rsidR="00BF6135" w:rsidRPr="00215D3C" w:rsidRDefault="00BF6135" w:rsidP="00A328BF">
            <w:pPr>
              <w:pStyle w:val="TAL"/>
              <w:jc w:val="center"/>
            </w:pPr>
            <w:r>
              <w:rPr>
                <w:rFonts w:cs="Arial"/>
                <w:szCs w:val="18"/>
              </w:rPr>
              <w:t>M</w:t>
            </w:r>
          </w:p>
        </w:tc>
      </w:tr>
    </w:tbl>
    <w:p w14:paraId="6BBD9F2E" w14:textId="77777777" w:rsidR="00BF6135" w:rsidRDefault="00BF6135" w:rsidP="00BF6135">
      <w:pPr>
        <w:rPr>
          <w:rFonts w:eastAsia="SimSun"/>
        </w:rPr>
      </w:pPr>
    </w:p>
    <w:p w14:paraId="649091BC" w14:textId="77777777" w:rsidR="00BF6135" w:rsidRDefault="00BF6135" w:rsidP="00BF6135">
      <w:pPr>
        <w:rPr>
          <w:rFonts w:eastAsia="SimSun"/>
        </w:rPr>
      </w:pPr>
      <w:r>
        <w:rPr>
          <w:rFonts w:eastAsia="SimSun"/>
        </w:rPr>
        <w:t xml:space="preserve">For a "CREATE" or "DELETE" operation only the </w:t>
      </w:r>
      <w:r w:rsidRPr="00F11901">
        <w:rPr>
          <w:rFonts w:eastAsia="SimSun"/>
        </w:rPr>
        <w:t xml:space="preserve">host and path components </w:t>
      </w:r>
      <w:r>
        <w:rPr>
          <w:rFonts w:eastAsia="SimSun"/>
        </w:rPr>
        <w:t>are present in the URI carried by the "path" attribute of "MoiChange". They identify the created or deleted resource. The "value" attribute of "MoiChange" may optionally carry the MOC attribute name value pairs of the created or deleted resource in the format of a map. The keys of the map are equal to the MOC attribute names, and the values are equal to the MOC attribute values.</w:t>
      </w:r>
    </w:p>
    <w:p w14:paraId="1933B40A" w14:textId="77777777" w:rsidR="00BF6135" w:rsidRDefault="00BF6135" w:rsidP="00BF6135">
      <w:pPr>
        <w:rPr>
          <w:rFonts w:eastAsia="SimSun"/>
        </w:rPr>
      </w:pPr>
      <w:r>
        <w:rPr>
          <w:rFonts w:eastAsia="SimSun"/>
        </w:rPr>
        <w:t>For a "REPLACE" operation, two cases need to be distinguished.</w:t>
      </w:r>
    </w:p>
    <w:p w14:paraId="6F8E95D5" w14:textId="77777777" w:rsidR="00BF6135" w:rsidRDefault="00BF6135" w:rsidP="00BF6135">
      <w:pPr>
        <w:rPr>
          <w:rFonts w:eastAsia="SimSun"/>
        </w:rPr>
      </w:pPr>
      <w:r>
        <w:rPr>
          <w:rFonts w:eastAsia="SimSun"/>
        </w:rPr>
        <w:t>In the first case, one or more value changes of complete MOC attributes are reported. Only the host and path components are present in the URI carried by the "path" attribute of "MoiChanges". They identify the resource, where attribute value changes occured. The "value" attribute is an array of minimum one and maximum two items. If only one array item is present, it carries the MOC attribute names that changed value and their new values. If the optional second array item is present as well, it carries the MOC attribute names that changed value and their old values.</w:t>
      </w:r>
      <w:r w:rsidRPr="00EB2791">
        <w:rPr>
          <w:rFonts w:eastAsia="SimSun"/>
        </w:rPr>
        <w:t xml:space="preserve"> </w:t>
      </w:r>
      <w:r>
        <w:rPr>
          <w:rFonts w:eastAsia="SimSun"/>
        </w:rPr>
        <w:t>The order of items in the array carries semantics and shall therefore not be reversed.</w:t>
      </w:r>
    </w:p>
    <w:p w14:paraId="4C17010B" w14:textId="18E5FED0" w:rsidR="00BF6135" w:rsidRDefault="00BF6135" w:rsidP="00BF6135">
      <w:pPr>
        <w:rPr>
          <w:rFonts w:eastAsia="SimSun"/>
        </w:rPr>
      </w:pPr>
      <w:r>
        <w:rPr>
          <w:rFonts w:eastAsia="SimSun"/>
        </w:rPr>
        <w:t xml:space="preserve">In the second case, a single value change of an attribute part (sub-attribute) is reported. Here the URI needs to carry, besides the host and path components, also the fragment component. The host and path components identify the resource, where the attribute part value change occured. The fragment component identifies the attribute part inside the resource. The URI fragment </w:t>
      </w:r>
      <w:r w:rsidRPr="0005704C">
        <w:rPr>
          <w:rFonts w:eastAsia="SimSun"/>
        </w:rPr>
        <w:t>is specified using</w:t>
      </w:r>
      <w:r w:rsidRPr="00451758">
        <w:t xml:space="preserve"> JSON pointer in the URI fragment identifier representation as defined in clause 6 of of RFC 6901 [</w:t>
      </w:r>
      <w:ins w:id="33" w:author="Author">
        <w:r w:rsidR="00FB5226">
          <w:t>48</w:t>
        </w:r>
      </w:ins>
      <w:del w:id="34" w:author="Author">
        <w:r w:rsidDel="00FB5226">
          <w:delText>x</w:delText>
        </w:r>
      </w:del>
      <w:r w:rsidRPr="00451758">
        <w:t>]</w:t>
      </w:r>
      <w:r>
        <w:t xml:space="preserve">. The context for JSON pointer is the updated resource. The "value" </w:t>
      </w:r>
      <w:r>
        <w:rPr>
          <w:rFonts w:eastAsia="SimSun"/>
        </w:rPr>
        <w:t>is an array of minimum one and maximum two items. If only one item is present, it carries the name of the attribute part that changed value and its new value. If the optional second array item is present as well, it carries the name of the attribute part that changed value and its old value.</w:t>
      </w:r>
      <w:r w:rsidRPr="00EB2791">
        <w:rPr>
          <w:rFonts w:eastAsia="SimSun"/>
        </w:rPr>
        <w:t xml:space="preserve"> </w:t>
      </w:r>
      <w:r>
        <w:rPr>
          <w:rFonts w:eastAsia="SimSun"/>
        </w:rPr>
        <w:t>Hence also in this case, the order of items in the array carries semantics and shall not be reversed.</w:t>
      </w:r>
    </w:p>
    <w:p w14:paraId="298FD5CB" w14:textId="77777777" w:rsidR="00BF6135" w:rsidRDefault="00BF6135" w:rsidP="00BF6135">
      <w:r>
        <w:t>For example, the following instance of a "moiChanges" array item reports an object creation</w:t>
      </w:r>
    </w:p>
    <w:p w14:paraId="0E099B93" w14:textId="77777777" w:rsidR="00BF6135" w:rsidRPr="00BF6135" w:rsidRDefault="00BF6135" w:rsidP="007B5E64">
      <w:pPr>
        <w:pStyle w:val="PL"/>
      </w:pPr>
      <w:r>
        <w:t>n</w:t>
      </w:r>
      <w:r w:rsidRPr="00BF6135">
        <w:t>otificationId: 123456789</w:t>
      </w:r>
    </w:p>
    <w:p w14:paraId="21A20D2D" w14:textId="77777777" w:rsidR="00BF6135" w:rsidRPr="00BF6135" w:rsidRDefault="00BF6135" w:rsidP="007B5E64">
      <w:pPr>
        <w:pStyle w:val="PL"/>
      </w:pPr>
      <w:r w:rsidRPr="001329B9">
        <w:t>path: 'https://</w:t>
      </w:r>
      <w:r>
        <w:t>example</w:t>
      </w:r>
      <w:r w:rsidRPr="00BF6135">
        <w:t>.com/3GPP/ClassA=1'</w:t>
      </w:r>
    </w:p>
    <w:p w14:paraId="60E048B8" w14:textId="77777777" w:rsidR="00BF6135" w:rsidRPr="00D77F32" w:rsidRDefault="00BF6135" w:rsidP="007B5E64">
      <w:pPr>
        <w:pStyle w:val="PL"/>
      </w:pPr>
      <w:r w:rsidRPr="001329B9">
        <w:t>operation: CREATE</w:t>
      </w:r>
    </w:p>
    <w:p w14:paraId="17529EBA" w14:textId="77777777" w:rsidR="00BF6135" w:rsidRPr="007E31E3" w:rsidRDefault="00BF6135" w:rsidP="007B5E64">
      <w:pPr>
        <w:pStyle w:val="PL"/>
      </w:pPr>
      <w:r w:rsidRPr="00A328BF">
        <w:t>value:</w:t>
      </w:r>
    </w:p>
    <w:p w14:paraId="579FFDEA" w14:textId="77777777" w:rsidR="00BF6135" w:rsidRPr="00BF6135" w:rsidRDefault="00BF6135" w:rsidP="007B5E64">
      <w:pPr>
        <w:pStyle w:val="PL"/>
      </w:pPr>
      <w:r w:rsidRPr="00D749F2">
        <w:t xml:space="preserve">  </w:t>
      </w:r>
      <w:r>
        <w:t>a</w:t>
      </w:r>
      <w:r w:rsidRPr="00BF6135">
        <w:t>ttrA:</w:t>
      </w:r>
    </w:p>
    <w:p w14:paraId="2FDCEAA0" w14:textId="77777777" w:rsidR="00BF6135" w:rsidRPr="00BF6135" w:rsidRDefault="00BF6135" w:rsidP="007B5E64">
      <w:pPr>
        <w:pStyle w:val="PL"/>
      </w:pPr>
      <w:r w:rsidRPr="001329B9">
        <w:t xml:space="preserve">    </w:t>
      </w:r>
      <w:r>
        <w:t>subA</w:t>
      </w:r>
      <w:r w:rsidRPr="00BF6135">
        <w:t>ttrA1: ABC</w:t>
      </w:r>
    </w:p>
    <w:p w14:paraId="4921D630" w14:textId="77777777" w:rsidR="00BF6135" w:rsidRPr="00D77F32" w:rsidRDefault="00BF6135" w:rsidP="007B5E64">
      <w:pPr>
        <w:pStyle w:val="PL"/>
      </w:pPr>
      <w:r w:rsidRPr="001329B9">
        <w:t xml:space="preserve">    subAttrA2: 56</w:t>
      </w:r>
    </w:p>
    <w:p w14:paraId="3222D604" w14:textId="77777777" w:rsidR="00BF6135" w:rsidRPr="00BF6135" w:rsidRDefault="00BF6135" w:rsidP="007B5E64">
      <w:pPr>
        <w:pStyle w:val="PL"/>
      </w:pPr>
      <w:r w:rsidRPr="00A328BF">
        <w:t xml:space="preserve">  </w:t>
      </w:r>
      <w:r>
        <w:t>a</w:t>
      </w:r>
      <w:r w:rsidRPr="00BF6135">
        <w:t>ttrB: XYZ</w:t>
      </w:r>
    </w:p>
    <w:p w14:paraId="7D79247A" w14:textId="77777777" w:rsidR="00BF6135" w:rsidRPr="00BF6135" w:rsidRDefault="00BF6135" w:rsidP="007B5E64">
      <w:pPr>
        <w:pStyle w:val="PL"/>
      </w:pPr>
      <w:r w:rsidRPr="001329B9">
        <w:t xml:space="preserve">  </w:t>
      </w:r>
      <w:r>
        <w:t>a</w:t>
      </w:r>
      <w:r w:rsidRPr="00BF6135">
        <w:t>ttrC: 123</w:t>
      </w:r>
    </w:p>
    <w:p w14:paraId="2B795209" w14:textId="77777777" w:rsidR="00BF6135" w:rsidRDefault="00BF6135" w:rsidP="007B5E64">
      <w:pPr>
        <w:spacing w:before="180"/>
      </w:pPr>
      <w:r>
        <w:t>or, when omitting the optional attribute name vale pairs of the created object, the instance looks like</w:t>
      </w:r>
    </w:p>
    <w:p w14:paraId="684CE488" w14:textId="77777777" w:rsidR="00BF6135" w:rsidRPr="00C53C5D" w:rsidRDefault="00BF6135" w:rsidP="007B5E64">
      <w:pPr>
        <w:pStyle w:val="PL"/>
      </w:pPr>
      <w:r>
        <w:t>n</w:t>
      </w:r>
      <w:r w:rsidRPr="00C53C5D">
        <w:t>otificationId: 123456789</w:t>
      </w:r>
    </w:p>
    <w:p w14:paraId="68E81743" w14:textId="77777777" w:rsidR="00BF6135" w:rsidRPr="00C53C5D" w:rsidRDefault="00BF6135" w:rsidP="007B5E64">
      <w:pPr>
        <w:pStyle w:val="PL"/>
      </w:pPr>
      <w:r w:rsidRPr="00C53C5D">
        <w:t>path: 'https://nokia.com/3GPP/ClassA=1'</w:t>
      </w:r>
    </w:p>
    <w:p w14:paraId="2AD147B9" w14:textId="77777777" w:rsidR="00BF6135" w:rsidRPr="00C53C5D" w:rsidRDefault="00BF6135" w:rsidP="007B5E64">
      <w:pPr>
        <w:pStyle w:val="PL"/>
      </w:pPr>
      <w:r w:rsidRPr="00C53C5D">
        <w:lastRenderedPageBreak/>
        <w:t>operation: CREATE</w:t>
      </w:r>
    </w:p>
    <w:p w14:paraId="39B94AA4" w14:textId="77777777" w:rsidR="00BF6135" w:rsidRDefault="00BF6135" w:rsidP="00BF6135">
      <w:pPr>
        <w:spacing w:before="180"/>
      </w:pPr>
      <w:r>
        <w:t xml:space="preserve">The following instance reports a change of the attributes </w:t>
      </w:r>
      <w:r w:rsidRPr="00A960FF">
        <w:t>"</w:t>
      </w:r>
      <w:r>
        <w:t>a</w:t>
      </w:r>
      <w:r w:rsidRPr="00A960FF">
        <w:t xml:space="preserve">ttrA" and " </w:t>
      </w:r>
      <w:r>
        <w:t>a</w:t>
      </w:r>
      <w:r w:rsidRPr="00A960FF">
        <w:t>ttrC"</w:t>
      </w:r>
      <w:r>
        <w:t xml:space="preserve"> with new and old values</w:t>
      </w:r>
    </w:p>
    <w:p w14:paraId="14714588" w14:textId="77777777" w:rsidR="00BF6135" w:rsidRPr="00BF6135" w:rsidRDefault="00BF6135" w:rsidP="007B5E64">
      <w:pPr>
        <w:pStyle w:val="PL"/>
      </w:pPr>
      <w:r w:rsidRPr="00BF6135">
        <w:t>notificationId: 123456789</w:t>
      </w:r>
    </w:p>
    <w:p w14:paraId="58851E9D" w14:textId="77777777" w:rsidR="00BF6135" w:rsidRPr="00BF6135" w:rsidRDefault="00BF6135" w:rsidP="007B5E64">
      <w:pPr>
        <w:pStyle w:val="PL"/>
      </w:pPr>
      <w:r w:rsidRPr="00BF6135">
        <w:t>path: 'https://</w:t>
      </w:r>
      <w:r>
        <w:t>example</w:t>
      </w:r>
      <w:r w:rsidRPr="00BF6135">
        <w:t>.com/3GPP/ClassA=1'</w:t>
      </w:r>
    </w:p>
    <w:p w14:paraId="05F44D52" w14:textId="77777777" w:rsidR="00BF6135" w:rsidRPr="00D77F32" w:rsidRDefault="00BF6135" w:rsidP="007B5E64">
      <w:pPr>
        <w:pStyle w:val="PL"/>
      </w:pPr>
      <w:r w:rsidRPr="001329B9">
        <w:t>operation: REPLACE</w:t>
      </w:r>
    </w:p>
    <w:p w14:paraId="084705EE" w14:textId="77777777" w:rsidR="00BF6135" w:rsidRPr="007E31E3" w:rsidRDefault="00BF6135" w:rsidP="007B5E64">
      <w:pPr>
        <w:pStyle w:val="PL"/>
      </w:pPr>
      <w:r w:rsidRPr="00A328BF">
        <w:t>value:</w:t>
      </w:r>
    </w:p>
    <w:p w14:paraId="27BB2559" w14:textId="77777777" w:rsidR="00BF6135" w:rsidRPr="00BF6135" w:rsidRDefault="00BF6135" w:rsidP="007B5E64">
      <w:pPr>
        <w:pStyle w:val="PL"/>
      </w:pPr>
      <w:r w:rsidRPr="00D749F2">
        <w:t xml:space="preserve">  - </w:t>
      </w:r>
      <w:r>
        <w:t>a</w:t>
      </w:r>
      <w:r w:rsidRPr="00BF6135">
        <w:t>ttrA:</w:t>
      </w:r>
    </w:p>
    <w:p w14:paraId="51948F6A" w14:textId="77777777" w:rsidR="00BF6135" w:rsidRPr="00D77F32" w:rsidRDefault="00BF6135" w:rsidP="007B5E64">
      <w:pPr>
        <w:pStyle w:val="PL"/>
      </w:pPr>
      <w:r w:rsidRPr="001329B9">
        <w:t xml:space="preserve">      subAttrA1: ABC</w:t>
      </w:r>
    </w:p>
    <w:p w14:paraId="4B4EA54E" w14:textId="77777777" w:rsidR="00BF6135" w:rsidRPr="007B5E64" w:rsidRDefault="00BF6135" w:rsidP="007B5E64">
      <w:pPr>
        <w:pStyle w:val="PL"/>
        <w:rPr>
          <w:lang w:val="fr-FR"/>
        </w:rPr>
      </w:pPr>
      <w:r w:rsidRPr="00A328BF">
        <w:t xml:space="preserve">      </w:t>
      </w:r>
      <w:r w:rsidRPr="007B5E64">
        <w:rPr>
          <w:lang w:val="fr-FR"/>
        </w:rPr>
        <w:t>subAttrA2: 56</w:t>
      </w:r>
    </w:p>
    <w:p w14:paraId="23288C56" w14:textId="77777777" w:rsidR="00BF6135" w:rsidRPr="007B5E64" w:rsidRDefault="00BF6135" w:rsidP="007B5E64">
      <w:pPr>
        <w:pStyle w:val="PL"/>
        <w:rPr>
          <w:lang w:val="fr-FR"/>
        </w:rPr>
      </w:pPr>
      <w:r w:rsidRPr="007B5E64">
        <w:rPr>
          <w:lang w:val="fr-FR"/>
        </w:rPr>
        <w:t xml:space="preserve">    attrC: 123</w:t>
      </w:r>
    </w:p>
    <w:p w14:paraId="659C8167" w14:textId="77777777" w:rsidR="00BF6135" w:rsidRPr="007B5E64" w:rsidRDefault="00BF6135" w:rsidP="007B5E64">
      <w:pPr>
        <w:pStyle w:val="PL"/>
        <w:rPr>
          <w:lang w:val="fr-FR"/>
        </w:rPr>
      </w:pPr>
      <w:r w:rsidRPr="007B5E64">
        <w:rPr>
          <w:lang w:val="fr-FR"/>
        </w:rPr>
        <w:t xml:space="preserve">  - attrA:</w:t>
      </w:r>
    </w:p>
    <w:p w14:paraId="401D352B" w14:textId="77777777" w:rsidR="00BF6135" w:rsidRPr="007B5E64" w:rsidRDefault="00BF6135" w:rsidP="007B5E64">
      <w:pPr>
        <w:pStyle w:val="PL"/>
        <w:rPr>
          <w:lang w:val="fr-FR"/>
        </w:rPr>
      </w:pPr>
      <w:r w:rsidRPr="007B5E64">
        <w:rPr>
          <w:lang w:val="fr-FR"/>
        </w:rPr>
        <w:t xml:space="preserve">      subAttrA1: DEF</w:t>
      </w:r>
    </w:p>
    <w:p w14:paraId="3B8D89EA" w14:textId="77777777" w:rsidR="00BF6135" w:rsidRPr="007B5E64" w:rsidRDefault="00BF6135" w:rsidP="007B5E64">
      <w:pPr>
        <w:pStyle w:val="PL"/>
        <w:rPr>
          <w:lang w:val="fr-FR"/>
        </w:rPr>
      </w:pPr>
      <w:r w:rsidRPr="007B5E64">
        <w:rPr>
          <w:lang w:val="fr-FR"/>
        </w:rPr>
        <w:t xml:space="preserve">      subAttrA2: 67</w:t>
      </w:r>
    </w:p>
    <w:p w14:paraId="3FF0A0F0" w14:textId="77777777" w:rsidR="00BF6135" w:rsidRPr="00D75B4E" w:rsidRDefault="00BF6135" w:rsidP="007B5E64">
      <w:pPr>
        <w:pStyle w:val="PL"/>
        <w:rPr>
          <w:lang w:val="en-US"/>
        </w:rPr>
      </w:pPr>
      <w:r w:rsidRPr="007B5E64">
        <w:rPr>
          <w:lang w:val="fr-FR"/>
        </w:rPr>
        <w:t xml:space="preserve">    </w:t>
      </w:r>
      <w:r w:rsidRPr="00D75B4E">
        <w:rPr>
          <w:lang w:val="en-US"/>
        </w:rPr>
        <w:t>attrC: 345</w:t>
      </w:r>
    </w:p>
    <w:p w14:paraId="0D5AE33E" w14:textId="77777777" w:rsidR="00BF6135" w:rsidRDefault="00BF6135" w:rsidP="00BF6135">
      <w:pPr>
        <w:spacing w:before="180"/>
      </w:pPr>
      <w:r>
        <w:t>and the following with new values only</w:t>
      </w:r>
    </w:p>
    <w:p w14:paraId="72CC8302" w14:textId="77777777" w:rsidR="00BF6135" w:rsidRPr="008C6F6F" w:rsidRDefault="00BF6135" w:rsidP="007B5E64">
      <w:pPr>
        <w:pStyle w:val="PL"/>
      </w:pPr>
      <w:r w:rsidRPr="008C6F6F">
        <w:t>notificationId: 123456789</w:t>
      </w:r>
    </w:p>
    <w:p w14:paraId="2ACADA7D" w14:textId="77777777" w:rsidR="00BF6135" w:rsidRPr="008C6F6F" w:rsidRDefault="00BF6135" w:rsidP="007B5E64">
      <w:pPr>
        <w:pStyle w:val="PL"/>
      </w:pPr>
      <w:r w:rsidRPr="008C6F6F">
        <w:t>path: 'https://</w:t>
      </w:r>
      <w:r>
        <w:t>example</w:t>
      </w:r>
      <w:r w:rsidRPr="008C6F6F">
        <w:t>.com/3GPP/ClassA=1'</w:t>
      </w:r>
    </w:p>
    <w:p w14:paraId="432CC381" w14:textId="77777777" w:rsidR="00BF6135" w:rsidRPr="008C6F6F" w:rsidRDefault="00BF6135" w:rsidP="007B5E64">
      <w:pPr>
        <w:pStyle w:val="PL"/>
      </w:pPr>
      <w:r w:rsidRPr="008C6F6F">
        <w:t>operation: REPLACE</w:t>
      </w:r>
    </w:p>
    <w:p w14:paraId="2754FA64" w14:textId="77777777" w:rsidR="00BF6135" w:rsidRPr="008C6F6F" w:rsidRDefault="00BF6135" w:rsidP="007B5E64">
      <w:pPr>
        <w:pStyle w:val="PL"/>
      </w:pPr>
      <w:r w:rsidRPr="008C6F6F">
        <w:t>value:</w:t>
      </w:r>
    </w:p>
    <w:p w14:paraId="02168F98" w14:textId="77777777" w:rsidR="00BF6135" w:rsidRPr="008C6F6F" w:rsidRDefault="00BF6135" w:rsidP="007B5E64">
      <w:pPr>
        <w:pStyle w:val="PL"/>
      </w:pPr>
      <w:r w:rsidRPr="008C6F6F">
        <w:t xml:space="preserve">  - </w:t>
      </w:r>
      <w:r>
        <w:t>a</w:t>
      </w:r>
      <w:r w:rsidRPr="008C6F6F">
        <w:t>ttrA:</w:t>
      </w:r>
    </w:p>
    <w:p w14:paraId="368F75B6" w14:textId="77777777" w:rsidR="00BF6135" w:rsidRPr="008C6F6F" w:rsidRDefault="00BF6135" w:rsidP="007B5E64">
      <w:pPr>
        <w:pStyle w:val="PL"/>
      </w:pPr>
      <w:r w:rsidRPr="008C6F6F">
        <w:t xml:space="preserve">      subAttrA1: ABC</w:t>
      </w:r>
    </w:p>
    <w:p w14:paraId="38A3A980" w14:textId="77777777" w:rsidR="00BF6135" w:rsidRPr="008C6F6F" w:rsidRDefault="00BF6135" w:rsidP="007B5E64">
      <w:pPr>
        <w:pStyle w:val="PL"/>
      </w:pPr>
      <w:r w:rsidRPr="008C6F6F">
        <w:t xml:space="preserve">      subAttrA2: 56</w:t>
      </w:r>
    </w:p>
    <w:p w14:paraId="79AA70EF" w14:textId="77777777" w:rsidR="00BF6135" w:rsidRPr="008C6F6F" w:rsidRDefault="00BF6135" w:rsidP="007B5E64">
      <w:pPr>
        <w:pStyle w:val="PL"/>
      </w:pPr>
      <w:r w:rsidRPr="008C6F6F">
        <w:t xml:space="preserve">    </w:t>
      </w:r>
      <w:r>
        <w:t>a</w:t>
      </w:r>
      <w:r w:rsidRPr="008C6F6F">
        <w:t>ttrC: 123</w:t>
      </w:r>
    </w:p>
    <w:p w14:paraId="1ABB6E13" w14:textId="77777777" w:rsidR="00BF6135" w:rsidRDefault="00BF6135" w:rsidP="00BF6135">
      <w:pPr>
        <w:spacing w:before="180"/>
      </w:pPr>
      <w:r>
        <w:t xml:space="preserve">When a change of the attribute part </w:t>
      </w:r>
      <w:r w:rsidRPr="00991F03">
        <w:t>"</w:t>
      </w:r>
      <w:r>
        <w:t>a</w:t>
      </w:r>
      <w:r w:rsidRPr="00991F03">
        <w:t>ttrA:subAttrA1"</w:t>
      </w:r>
      <w:r>
        <w:t xml:space="preserve"> shall be reported, the instance looks like</w:t>
      </w:r>
    </w:p>
    <w:p w14:paraId="237A7C16" w14:textId="77777777" w:rsidR="00BF6135" w:rsidRPr="00BF6135" w:rsidRDefault="00BF6135" w:rsidP="007B5E64">
      <w:pPr>
        <w:pStyle w:val="PL"/>
      </w:pPr>
      <w:r w:rsidRPr="00BF6135">
        <w:t>notificationId: 123456789</w:t>
      </w:r>
    </w:p>
    <w:p w14:paraId="2CF71FC6" w14:textId="77777777" w:rsidR="00BF6135" w:rsidRPr="00BF6135" w:rsidRDefault="00BF6135" w:rsidP="007B5E64">
      <w:pPr>
        <w:pStyle w:val="PL"/>
      </w:pPr>
      <w:r w:rsidRPr="00BF6135">
        <w:t>path: 'https://</w:t>
      </w:r>
      <w:r>
        <w:t>example</w:t>
      </w:r>
      <w:r w:rsidRPr="00BF6135">
        <w:t>.com/3GPP/ClassA=1?attributes/</w:t>
      </w:r>
      <w:r>
        <w:t>a</w:t>
      </w:r>
      <w:r w:rsidRPr="00BF6135">
        <w:t>ttrA/subAttrA1'</w:t>
      </w:r>
    </w:p>
    <w:p w14:paraId="1F8AC938" w14:textId="77777777" w:rsidR="00BF6135" w:rsidRPr="00D77F32" w:rsidRDefault="00BF6135" w:rsidP="007B5E64">
      <w:pPr>
        <w:pStyle w:val="PL"/>
      </w:pPr>
      <w:r w:rsidRPr="001329B9">
        <w:t>operation: REPLACE</w:t>
      </w:r>
    </w:p>
    <w:p w14:paraId="2A563E77" w14:textId="77777777" w:rsidR="00BF6135" w:rsidRPr="007E31E3" w:rsidRDefault="00BF6135" w:rsidP="007B5E64">
      <w:pPr>
        <w:pStyle w:val="PL"/>
      </w:pPr>
      <w:r w:rsidRPr="00A328BF">
        <w:t>value:</w:t>
      </w:r>
    </w:p>
    <w:p w14:paraId="49A71BE5" w14:textId="77777777" w:rsidR="00BF6135" w:rsidRPr="007B5E64" w:rsidRDefault="00BF6135" w:rsidP="007B5E64">
      <w:pPr>
        <w:pStyle w:val="PL"/>
      </w:pPr>
      <w:r w:rsidRPr="00D749F2">
        <w:t xml:space="preserve">  - subAttrA1: ABC</w:t>
      </w:r>
    </w:p>
    <w:p w14:paraId="2AE5F0AA" w14:textId="77777777" w:rsidR="00BF6135" w:rsidRPr="007B5E64" w:rsidRDefault="00BF6135" w:rsidP="007B5E64">
      <w:pPr>
        <w:pStyle w:val="PL"/>
      </w:pPr>
      <w:r w:rsidRPr="007B5E64">
        <w:t xml:space="preserve">  - subAttrA1: DEF</w:t>
      </w:r>
    </w:p>
    <w:p w14:paraId="524E86BE" w14:textId="77777777" w:rsidR="00BF6135" w:rsidRDefault="00BF6135" w:rsidP="007B5E64">
      <w:pPr>
        <w:spacing w:before="180"/>
      </w:pPr>
      <w:r>
        <w:t>or, with the new value only, like</w:t>
      </w:r>
    </w:p>
    <w:p w14:paraId="299410D3" w14:textId="77777777" w:rsidR="00BF6135" w:rsidRPr="00073D7D" w:rsidRDefault="00BF6135" w:rsidP="007B5E64">
      <w:pPr>
        <w:pStyle w:val="PL"/>
      </w:pPr>
      <w:r w:rsidRPr="00073D7D">
        <w:t>notificationId: 123456789</w:t>
      </w:r>
    </w:p>
    <w:p w14:paraId="30563469" w14:textId="77777777" w:rsidR="00BF6135" w:rsidRPr="00073D7D" w:rsidRDefault="00BF6135" w:rsidP="007B5E64">
      <w:pPr>
        <w:pStyle w:val="PL"/>
      </w:pPr>
      <w:r w:rsidRPr="00073D7D">
        <w:t>path: 'https:/</w:t>
      </w:r>
      <w:r>
        <w:t>/example</w:t>
      </w:r>
      <w:r w:rsidRPr="00073D7D">
        <w:t>.com/3GPP/ClassA=1?attributes/</w:t>
      </w:r>
      <w:r>
        <w:t>a</w:t>
      </w:r>
      <w:r w:rsidRPr="00073D7D">
        <w:t>ttrA/subAttrA1'</w:t>
      </w:r>
    </w:p>
    <w:p w14:paraId="76257E1A" w14:textId="77777777" w:rsidR="00BF6135" w:rsidRPr="00073D7D" w:rsidRDefault="00BF6135" w:rsidP="007B5E64">
      <w:pPr>
        <w:pStyle w:val="PL"/>
      </w:pPr>
      <w:r w:rsidRPr="00073D7D">
        <w:t>operation: REPLACE</w:t>
      </w:r>
    </w:p>
    <w:p w14:paraId="1763A31C" w14:textId="77777777" w:rsidR="00BF6135" w:rsidRPr="00073D7D" w:rsidRDefault="00BF6135" w:rsidP="007B5E64">
      <w:pPr>
        <w:pStyle w:val="PL"/>
      </w:pPr>
      <w:r w:rsidRPr="00073D7D">
        <w:t>value:</w:t>
      </w:r>
    </w:p>
    <w:p w14:paraId="64751FCB" w14:textId="4AC9CEC8" w:rsidR="00BF6135" w:rsidRDefault="00BF6135" w:rsidP="00BF6135">
      <w:pPr>
        <w:pStyle w:val="PL"/>
      </w:pPr>
      <w:r w:rsidRPr="00073D7D">
        <w:t xml:space="preserve">  - subAttrA1: ABC</w:t>
      </w:r>
    </w:p>
    <w:p w14:paraId="3B0EB66F" w14:textId="77777777" w:rsidR="00BF6135" w:rsidRPr="00073D7D" w:rsidRDefault="00BF6135" w:rsidP="007B5E64">
      <w:pPr>
        <w:pStyle w:val="PL"/>
      </w:pPr>
    </w:p>
    <w:p w14:paraId="1580B4A2" w14:textId="77777777" w:rsidR="00E31B97" w:rsidRDefault="00E31B97" w:rsidP="00E31B97">
      <w:bookmarkStart w:id="35" w:name="_Toc74329158"/>
      <w:bookmarkStart w:id="36" w:name="_Hlk546229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E31B97" w14:paraId="284AA60B"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59E630D" w14:textId="31A49EAE" w:rsidR="00E31B97" w:rsidRDefault="00E31B97" w:rsidP="007E3AD0">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35"/>
      <w:bookmarkEnd w:id="36"/>
    </w:tbl>
    <w:p w14:paraId="52D0AFF0" w14:textId="77777777" w:rsidR="00E31B97" w:rsidRDefault="00E31B97" w:rsidP="00E31B97">
      <w:pPr>
        <w:rPr>
          <w:noProof/>
        </w:rPr>
      </w:pPr>
    </w:p>
    <w:sectPr w:rsidR="00E31B97" w:rsidSect="00D11B57">
      <w:headerReference w:type="default" r:id="rId15"/>
      <w:footerReference w:type="default" r:id="rId16"/>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DF991" w14:textId="77777777" w:rsidR="0051308F" w:rsidRDefault="0051308F">
      <w:r>
        <w:separator/>
      </w:r>
    </w:p>
  </w:endnote>
  <w:endnote w:type="continuationSeparator" w:id="0">
    <w:p w14:paraId="22C5430A" w14:textId="77777777" w:rsidR="0051308F" w:rsidRDefault="005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83AF" w14:textId="77777777" w:rsidR="00055FB6" w:rsidRPr="00C3228E" w:rsidRDefault="00055FB6"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7970F" w14:textId="77777777" w:rsidR="0051308F" w:rsidRDefault="0051308F">
      <w:r>
        <w:separator/>
      </w:r>
    </w:p>
  </w:footnote>
  <w:footnote w:type="continuationSeparator" w:id="0">
    <w:p w14:paraId="6AF6EFFD" w14:textId="77777777" w:rsidR="0051308F" w:rsidRDefault="0051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0F8CD" w14:textId="77777777" w:rsidR="00A83A45" w:rsidRDefault="00A83A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BC3A" w14:textId="77777777" w:rsidR="00055FB6" w:rsidRPr="00C3228E" w:rsidRDefault="00055FB6"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1"/>
  </w:num>
  <w:num w:numId="10">
    <w:abstractNumId w:val="5"/>
  </w:num>
  <w:num w:numId="11">
    <w:abstractNumId w:val="12"/>
  </w:num>
  <w:num w:numId="12">
    <w:abstractNumId w:val="1"/>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oNotDisplayPageBoundaries/>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47A"/>
    <w:rsid w:val="00017EC8"/>
    <w:rsid w:val="00020051"/>
    <w:rsid w:val="00023FE5"/>
    <w:rsid w:val="00024453"/>
    <w:rsid w:val="00027185"/>
    <w:rsid w:val="000306C5"/>
    <w:rsid w:val="00031D89"/>
    <w:rsid w:val="00032706"/>
    <w:rsid w:val="00034473"/>
    <w:rsid w:val="00034DB1"/>
    <w:rsid w:val="00035B20"/>
    <w:rsid w:val="0003639E"/>
    <w:rsid w:val="000425DD"/>
    <w:rsid w:val="00045843"/>
    <w:rsid w:val="00050460"/>
    <w:rsid w:val="000516BC"/>
    <w:rsid w:val="00051FAA"/>
    <w:rsid w:val="00055FB6"/>
    <w:rsid w:val="00062579"/>
    <w:rsid w:val="0006487C"/>
    <w:rsid w:val="00070486"/>
    <w:rsid w:val="00071C16"/>
    <w:rsid w:val="00071DD3"/>
    <w:rsid w:val="00071E1E"/>
    <w:rsid w:val="0007220B"/>
    <w:rsid w:val="000743FC"/>
    <w:rsid w:val="00074BCE"/>
    <w:rsid w:val="00075335"/>
    <w:rsid w:val="00075796"/>
    <w:rsid w:val="00077B60"/>
    <w:rsid w:val="000826DD"/>
    <w:rsid w:val="000844DD"/>
    <w:rsid w:val="00084F82"/>
    <w:rsid w:val="00087D02"/>
    <w:rsid w:val="00093DF4"/>
    <w:rsid w:val="0009679F"/>
    <w:rsid w:val="00096D4C"/>
    <w:rsid w:val="000A08D0"/>
    <w:rsid w:val="000A0E2B"/>
    <w:rsid w:val="000A1CF8"/>
    <w:rsid w:val="000A2170"/>
    <w:rsid w:val="000A2577"/>
    <w:rsid w:val="000A5EE2"/>
    <w:rsid w:val="000A6325"/>
    <w:rsid w:val="000A6F26"/>
    <w:rsid w:val="000B00CE"/>
    <w:rsid w:val="000B2C16"/>
    <w:rsid w:val="000B4A99"/>
    <w:rsid w:val="000B5B76"/>
    <w:rsid w:val="000B7E12"/>
    <w:rsid w:val="000B7FA1"/>
    <w:rsid w:val="000C0D19"/>
    <w:rsid w:val="000C179F"/>
    <w:rsid w:val="000C1C0B"/>
    <w:rsid w:val="000C2810"/>
    <w:rsid w:val="000C2E58"/>
    <w:rsid w:val="000C3B81"/>
    <w:rsid w:val="000C43A7"/>
    <w:rsid w:val="000C49A3"/>
    <w:rsid w:val="000D00C8"/>
    <w:rsid w:val="000D028C"/>
    <w:rsid w:val="000D216E"/>
    <w:rsid w:val="000D515D"/>
    <w:rsid w:val="000E236D"/>
    <w:rsid w:val="000E2F7D"/>
    <w:rsid w:val="000E3042"/>
    <w:rsid w:val="000E3B70"/>
    <w:rsid w:val="000E51B7"/>
    <w:rsid w:val="000E716D"/>
    <w:rsid w:val="000F3017"/>
    <w:rsid w:val="000F3AC4"/>
    <w:rsid w:val="000F4D4B"/>
    <w:rsid w:val="000F5CDA"/>
    <w:rsid w:val="000F68C6"/>
    <w:rsid w:val="000F733C"/>
    <w:rsid w:val="000F754C"/>
    <w:rsid w:val="001008DF"/>
    <w:rsid w:val="001014D4"/>
    <w:rsid w:val="001030AB"/>
    <w:rsid w:val="00103CB9"/>
    <w:rsid w:val="001042D1"/>
    <w:rsid w:val="00104BE7"/>
    <w:rsid w:val="00105F8E"/>
    <w:rsid w:val="00106EEB"/>
    <w:rsid w:val="00114CF2"/>
    <w:rsid w:val="00116DDA"/>
    <w:rsid w:val="00117D8F"/>
    <w:rsid w:val="001203FF"/>
    <w:rsid w:val="00120BA9"/>
    <w:rsid w:val="00120BE4"/>
    <w:rsid w:val="00122423"/>
    <w:rsid w:val="00123B87"/>
    <w:rsid w:val="0012553F"/>
    <w:rsid w:val="00125984"/>
    <w:rsid w:val="00126106"/>
    <w:rsid w:val="0013112B"/>
    <w:rsid w:val="00131C35"/>
    <w:rsid w:val="001329B9"/>
    <w:rsid w:val="00133511"/>
    <w:rsid w:val="0014051D"/>
    <w:rsid w:val="00141A44"/>
    <w:rsid w:val="0014382A"/>
    <w:rsid w:val="00144168"/>
    <w:rsid w:val="00144C83"/>
    <w:rsid w:val="00146FA0"/>
    <w:rsid w:val="0015206E"/>
    <w:rsid w:val="001541C4"/>
    <w:rsid w:val="00154737"/>
    <w:rsid w:val="00154BBB"/>
    <w:rsid w:val="00155165"/>
    <w:rsid w:val="00157AA4"/>
    <w:rsid w:val="00160FED"/>
    <w:rsid w:val="001624DD"/>
    <w:rsid w:val="00165FC3"/>
    <w:rsid w:val="001678F3"/>
    <w:rsid w:val="00170075"/>
    <w:rsid w:val="00170381"/>
    <w:rsid w:val="00170BD9"/>
    <w:rsid w:val="001740FB"/>
    <w:rsid w:val="00175D07"/>
    <w:rsid w:val="0019001E"/>
    <w:rsid w:val="00191365"/>
    <w:rsid w:val="00193A0A"/>
    <w:rsid w:val="0019633F"/>
    <w:rsid w:val="0019675C"/>
    <w:rsid w:val="00197A1A"/>
    <w:rsid w:val="001A01DB"/>
    <w:rsid w:val="001A1D52"/>
    <w:rsid w:val="001A5E7C"/>
    <w:rsid w:val="001A633F"/>
    <w:rsid w:val="001A69EF"/>
    <w:rsid w:val="001B2ACA"/>
    <w:rsid w:val="001B33DA"/>
    <w:rsid w:val="001B4BD6"/>
    <w:rsid w:val="001B50BA"/>
    <w:rsid w:val="001B6E03"/>
    <w:rsid w:val="001C2271"/>
    <w:rsid w:val="001C3412"/>
    <w:rsid w:val="001C4A57"/>
    <w:rsid w:val="001C5F74"/>
    <w:rsid w:val="001C680B"/>
    <w:rsid w:val="001C756F"/>
    <w:rsid w:val="001C7B51"/>
    <w:rsid w:val="001D0157"/>
    <w:rsid w:val="001D0B13"/>
    <w:rsid w:val="001D11CC"/>
    <w:rsid w:val="001D270D"/>
    <w:rsid w:val="001D2BFF"/>
    <w:rsid w:val="001D7A67"/>
    <w:rsid w:val="001E0433"/>
    <w:rsid w:val="001E0468"/>
    <w:rsid w:val="001E24F4"/>
    <w:rsid w:val="001E2B6F"/>
    <w:rsid w:val="001E2CDE"/>
    <w:rsid w:val="001E3F3B"/>
    <w:rsid w:val="001F1088"/>
    <w:rsid w:val="001F1150"/>
    <w:rsid w:val="001F19B5"/>
    <w:rsid w:val="001F398E"/>
    <w:rsid w:val="001F3AC2"/>
    <w:rsid w:val="001F6701"/>
    <w:rsid w:val="0020115C"/>
    <w:rsid w:val="0020201A"/>
    <w:rsid w:val="0020239B"/>
    <w:rsid w:val="00204534"/>
    <w:rsid w:val="00204B3A"/>
    <w:rsid w:val="002101BE"/>
    <w:rsid w:val="00210996"/>
    <w:rsid w:val="002119B1"/>
    <w:rsid w:val="00212ACA"/>
    <w:rsid w:val="00215D3C"/>
    <w:rsid w:val="00216F44"/>
    <w:rsid w:val="00220A05"/>
    <w:rsid w:val="002234CE"/>
    <w:rsid w:val="00223A14"/>
    <w:rsid w:val="00224C52"/>
    <w:rsid w:val="00227298"/>
    <w:rsid w:val="0023047F"/>
    <w:rsid w:val="00230F73"/>
    <w:rsid w:val="00231D4A"/>
    <w:rsid w:val="00233767"/>
    <w:rsid w:val="00234739"/>
    <w:rsid w:val="0023580F"/>
    <w:rsid w:val="00240FA0"/>
    <w:rsid w:val="002466A6"/>
    <w:rsid w:val="002607D5"/>
    <w:rsid w:val="00263488"/>
    <w:rsid w:val="00265452"/>
    <w:rsid w:val="002658D8"/>
    <w:rsid w:val="0026632B"/>
    <w:rsid w:val="00266A81"/>
    <w:rsid w:val="00266C24"/>
    <w:rsid w:val="002728D9"/>
    <w:rsid w:val="00273CEA"/>
    <w:rsid w:val="00274BF5"/>
    <w:rsid w:val="0027525E"/>
    <w:rsid w:val="0027766F"/>
    <w:rsid w:val="00280D9B"/>
    <w:rsid w:val="00282C2C"/>
    <w:rsid w:val="00283375"/>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7060"/>
    <w:rsid w:val="002A7198"/>
    <w:rsid w:val="002A7ADB"/>
    <w:rsid w:val="002B0374"/>
    <w:rsid w:val="002B07E6"/>
    <w:rsid w:val="002B4041"/>
    <w:rsid w:val="002B51CD"/>
    <w:rsid w:val="002B66C8"/>
    <w:rsid w:val="002C19E7"/>
    <w:rsid w:val="002C1FDB"/>
    <w:rsid w:val="002C30F4"/>
    <w:rsid w:val="002C3B29"/>
    <w:rsid w:val="002C418E"/>
    <w:rsid w:val="002C5325"/>
    <w:rsid w:val="002C6485"/>
    <w:rsid w:val="002C7F0E"/>
    <w:rsid w:val="002D01B0"/>
    <w:rsid w:val="002D1461"/>
    <w:rsid w:val="002D28D2"/>
    <w:rsid w:val="002D2FFE"/>
    <w:rsid w:val="002D420B"/>
    <w:rsid w:val="002D453C"/>
    <w:rsid w:val="002D4C43"/>
    <w:rsid w:val="002D744F"/>
    <w:rsid w:val="002E074B"/>
    <w:rsid w:val="002E089C"/>
    <w:rsid w:val="002E1BE9"/>
    <w:rsid w:val="002E3876"/>
    <w:rsid w:val="002E4994"/>
    <w:rsid w:val="002E4A73"/>
    <w:rsid w:val="002E4B6A"/>
    <w:rsid w:val="002E6C81"/>
    <w:rsid w:val="002F06EC"/>
    <w:rsid w:val="002F267B"/>
    <w:rsid w:val="002F3B56"/>
    <w:rsid w:val="002F4B84"/>
    <w:rsid w:val="002F4D78"/>
    <w:rsid w:val="002F51D2"/>
    <w:rsid w:val="002F6EE9"/>
    <w:rsid w:val="002F7904"/>
    <w:rsid w:val="00300311"/>
    <w:rsid w:val="00300C0D"/>
    <w:rsid w:val="00302219"/>
    <w:rsid w:val="003022B7"/>
    <w:rsid w:val="0030289B"/>
    <w:rsid w:val="00306A28"/>
    <w:rsid w:val="003076BF"/>
    <w:rsid w:val="00307F8A"/>
    <w:rsid w:val="00311875"/>
    <w:rsid w:val="0031188C"/>
    <w:rsid w:val="00311DB3"/>
    <w:rsid w:val="00313517"/>
    <w:rsid w:val="003144A8"/>
    <w:rsid w:val="003145E6"/>
    <w:rsid w:val="003147BE"/>
    <w:rsid w:val="003157D4"/>
    <w:rsid w:val="003175D1"/>
    <w:rsid w:val="0031790B"/>
    <w:rsid w:val="003210C3"/>
    <w:rsid w:val="00323A8D"/>
    <w:rsid w:val="00330AB4"/>
    <w:rsid w:val="00330D87"/>
    <w:rsid w:val="00331FC9"/>
    <w:rsid w:val="00332023"/>
    <w:rsid w:val="00332E89"/>
    <w:rsid w:val="00335F34"/>
    <w:rsid w:val="003360A4"/>
    <w:rsid w:val="00337B9A"/>
    <w:rsid w:val="00340D32"/>
    <w:rsid w:val="003411B1"/>
    <w:rsid w:val="00341663"/>
    <w:rsid w:val="00342E59"/>
    <w:rsid w:val="003431F1"/>
    <w:rsid w:val="00343E12"/>
    <w:rsid w:val="00345640"/>
    <w:rsid w:val="003533E6"/>
    <w:rsid w:val="0035517A"/>
    <w:rsid w:val="00361C78"/>
    <w:rsid w:val="00363F02"/>
    <w:rsid w:val="0036429E"/>
    <w:rsid w:val="00364C8D"/>
    <w:rsid w:val="00365371"/>
    <w:rsid w:val="00366ED5"/>
    <w:rsid w:val="00370B9B"/>
    <w:rsid w:val="003711BC"/>
    <w:rsid w:val="00372330"/>
    <w:rsid w:val="00377851"/>
    <w:rsid w:val="003814F7"/>
    <w:rsid w:val="00381EDE"/>
    <w:rsid w:val="00383900"/>
    <w:rsid w:val="00383A0A"/>
    <w:rsid w:val="003844D4"/>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65AC"/>
    <w:rsid w:val="003B1319"/>
    <w:rsid w:val="003B1414"/>
    <w:rsid w:val="003B26D1"/>
    <w:rsid w:val="003B428E"/>
    <w:rsid w:val="003B7CCD"/>
    <w:rsid w:val="003B7D51"/>
    <w:rsid w:val="003C0330"/>
    <w:rsid w:val="003C35F6"/>
    <w:rsid w:val="003C3BB3"/>
    <w:rsid w:val="003C43EB"/>
    <w:rsid w:val="003C4F14"/>
    <w:rsid w:val="003C5F7D"/>
    <w:rsid w:val="003C6AFA"/>
    <w:rsid w:val="003C6C7C"/>
    <w:rsid w:val="003C6D0E"/>
    <w:rsid w:val="003C7584"/>
    <w:rsid w:val="003C77F7"/>
    <w:rsid w:val="003D1432"/>
    <w:rsid w:val="003D1FF4"/>
    <w:rsid w:val="003D2B23"/>
    <w:rsid w:val="003D72CB"/>
    <w:rsid w:val="003E019B"/>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2F63"/>
    <w:rsid w:val="00413497"/>
    <w:rsid w:val="00413DA7"/>
    <w:rsid w:val="00414392"/>
    <w:rsid w:val="004144EE"/>
    <w:rsid w:val="00414F08"/>
    <w:rsid w:val="00417F5C"/>
    <w:rsid w:val="00424345"/>
    <w:rsid w:val="00424B75"/>
    <w:rsid w:val="00425626"/>
    <w:rsid w:val="004306AC"/>
    <w:rsid w:val="0043444F"/>
    <w:rsid w:val="00435F91"/>
    <w:rsid w:val="004405C4"/>
    <w:rsid w:val="00441897"/>
    <w:rsid w:val="00442303"/>
    <w:rsid w:val="004432FF"/>
    <w:rsid w:val="004454AD"/>
    <w:rsid w:val="00445A02"/>
    <w:rsid w:val="004462CD"/>
    <w:rsid w:val="00452541"/>
    <w:rsid w:val="00452A72"/>
    <w:rsid w:val="00452D8C"/>
    <w:rsid w:val="00453136"/>
    <w:rsid w:val="004544E4"/>
    <w:rsid w:val="00454721"/>
    <w:rsid w:val="00456835"/>
    <w:rsid w:val="00456C79"/>
    <w:rsid w:val="00464D2F"/>
    <w:rsid w:val="00465A02"/>
    <w:rsid w:val="00465AAE"/>
    <w:rsid w:val="00466FEB"/>
    <w:rsid w:val="00471B2A"/>
    <w:rsid w:val="00472A56"/>
    <w:rsid w:val="004736D6"/>
    <w:rsid w:val="00473B40"/>
    <w:rsid w:val="00475687"/>
    <w:rsid w:val="00476D96"/>
    <w:rsid w:val="00483171"/>
    <w:rsid w:val="00484A3C"/>
    <w:rsid w:val="0049175F"/>
    <w:rsid w:val="00491BA7"/>
    <w:rsid w:val="004920A2"/>
    <w:rsid w:val="004944A7"/>
    <w:rsid w:val="00494A10"/>
    <w:rsid w:val="00494E15"/>
    <w:rsid w:val="00497B1B"/>
    <w:rsid w:val="004A1A05"/>
    <w:rsid w:val="004A1E4B"/>
    <w:rsid w:val="004A28CD"/>
    <w:rsid w:val="004A68B4"/>
    <w:rsid w:val="004A77BF"/>
    <w:rsid w:val="004B423D"/>
    <w:rsid w:val="004B5EDE"/>
    <w:rsid w:val="004C1266"/>
    <w:rsid w:val="004C14F4"/>
    <w:rsid w:val="004C16E7"/>
    <w:rsid w:val="004C2A8E"/>
    <w:rsid w:val="004C3BBE"/>
    <w:rsid w:val="004C4A21"/>
    <w:rsid w:val="004C540E"/>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503193"/>
    <w:rsid w:val="00503AF1"/>
    <w:rsid w:val="005044AE"/>
    <w:rsid w:val="00506969"/>
    <w:rsid w:val="00510A0C"/>
    <w:rsid w:val="0051308F"/>
    <w:rsid w:val="005140C1"/>
    <w:rsid w:val="005174A6"/>
    <w:rsid w:val="00517658"/>
    <w:rsid w:val="00520672"/>
    <w:rsid w:val="00521688"/>
    <w:rsid w:val="00521B6B"/>
    <w:rsid w:val="0052370E"/>
    <w:rsid w:val="0052535C"/>
    <w:rsid w:val="00527781"/>
    <w:rsid w:val="00535071"/>
    <w:rsid w:val="00536A99"/>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70934"/>
    <w:rsid w:val="005709C4"/>
    <w:rsid w:val="00571B61"/>
    <w:rsid w:val="00574A8C"/>
    <w:rsid w:val="00574FC2"/>
    <w:rsid w:val="0057633D"/>
    <w:rsid w:val="00582C29"/>
    <w:rsid w:val="00582E9D"/>
    <w:rsid w:val="00583D5D"/>
    <w:rsid w:val="00583DB3"/>
    <w:rsid w:val="005842BB"/>
    <w:rsid w:val="00584C15"/>
    <w:rsid w:val="00592086"/>
    <w:rsid w:val="00592C68"/>
    <w:rsid w:val="005944FB"/>
    <w:rsid w:val="00595131"/>
    <w:rsid w:val="005957B3"/>
    <w:rsid w:val="00596583"/>
    <w:rsid w:val="005A044D"/>
    <w:rsid w:val="005A07A0"/>
    <w:rsid w:val="005A3981"/>
    <w:rsid w:val="005A6538"/>
    <w:rsid w:val="005A6FDA"/>
    <w:rsid w:val="005B079C"/>
    <w:rsid w:val="005B1114"/>
    <w:rsid w:val="005B57F8"/>
    <w:rsid w:val="005B6265"/>
    <w:rsid w:val="005B734C"/>
    <w:rsid w:val="005C3A9B"/>
    <w:rsid w:val="005C3D2D"/>
    <w:rsid w:val="005C40A8"/>
    <w:rsid w:val="005C6F84"/>
    <w:rsid w:val="005C70FF"/>
    <w:rsid w:val="005C7E12"/>
    <w:rsid w:val="005D1339"/>
    <w:rsid w:val="005D17CD"/>
    <w:rsid w:val="005D2752"/>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6C29"/>
    <w:rsid w:val="00616D70"/>
    <w:rsid w:val="0062202B"/>
    <w:rsid w:val="00622153"/>
    <w:rsid w:val="00622928"/>
    <w:rsid w:val="006251DD"/>
    <w:rsid w:val="006255FC"/>
    <w:rsid w:val="00625BFB"/>
    <w:rsid w:val="00627551"/>
    <w:rsid w:val="006300DF"/>
    <w:rsid w:val="00630F8E"/>
    <w:rsid w:val="006321F8"/>
    <w:rsid w:val="00634E0A"/>
    <w:rsid w:val="006373A1"/>
    <w:rsid w:val="006434B4"/>
    <w:rsid w:val="00643DFD"/>
    <w:rsid w:val="0064496F"/>
    <w:rsid w:val="00645434"/>
    <w:rsid w:val="006456D3"/>
    <w:rsid w:val="0064573B"/>
    <w:rsid w:val="00645756"/>
    <w:rsid w:val="00647C76"/>
    <w:rsid w:val="006507C5"/>
    <w:rsid w:val="00651115"/>
    <w:rsid w:val="00651E12"/>
    <w:rsid w:val="006528DE"/>
    <w:rsid w:val="006553BF"/>
    <w:rsid w:val="00655A97"/>
    <w:rsid w:val="00657481"/>
    <w:rsid w:val="00660A62"/>
    <w:rsid w:val="00661B89"/>
    <w:rsid w:val="006623B1"/>
    <w:rsid w:val="00664114"/>
    <w:rsid w:val="006660FB"/>
    <w:rsid w:val="00666656"/>
    <w:rsid w:val="0066745C"/>
    <w:rsid w:val="00671A2C"/>
    <w:rsid w:val="00672847"/>
    <w:rsid w:val="006729A1"/>
    <w:rsid w:val="006774D0"/>
    <w:rsid w:val="006802E1"/>
    <w:rsid w:val="00680641"/>
    <w:rsid w:val="00690B8E"/>
    <w:rsid w:val="00693053"/>
    <w:rsid w:val="00693211"/>
    <w:rsid w:val="00694F27"/>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1D29"/>
    <w:rsid w:val="006C2448"/>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22F9"/>
    <w:rsid w:val="007425D5"/>
    <w:rsid w:val="007450DE"/>
    <w:rsid w:val="007451E2"/>
    <w:rsid w:val="00747535"/>
    <w:rsid w:val="00747AD7"/>
    <w:rsid w:val="007536A7"/>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81E31"/>
    <w:rsid w:val="00782CC1"/>
    <w:rsid w:val="00784C38"/>
    <w:rsid w:val="00786D3D"/>
    <w:rsid w:val="00786F6E"/>
    <w:rsid w:val="007901A1"/>
    <w:rsid w:val="0079177A"/>
    <w:rsid w:val="00794346"/>
    <w:rsid w:val="007959E9"/>
    <w:rsid w:val="00795F22"/>
    <w:rsid w:val="007A0CEF"/>
    <w:rsid w:val="007A0FCD"/>
    <w:rsid w:val="007A21DA"/>
    <w:rsid w:val="007A2605"/>
    <w:rsid w:val="007A2D8D"/>
    <w:rsid w:val="007A3A47"/>
    <w:rsid w:val="007A3D1A"/>
    <w:rsid w:val="007A6E63"/>
    <w:rsid w:val="007B0012"/>
    <w:rsid w:val="007B032A"/>
    <w:rsid w:val="007B1814"/>
    <w:rsid w:val="007B2E7C"/>
    <w:rsid w:val="007B39BE"/>
    <w:rsid w:val="007B5C50"/>
    <w:rsid w:val="007B5E64"/>
    <w:rsid w:val="007B643B"/>
    <w:rsid w:val="007B7C8A"/>
    <w:rsid w:val="007C1FE5"/>
    <w:rsid w:val="007C20FB"/>
    <w:rsid w:val="007C30F6"/>
    <w:rsid w:val="007C3294"/>
    <w:rsid w:val="007C3862"/>
    <w:rsid w:val="007C3A2C"/>
    <w:rsid w:val="007C4923"/>
    <w:rsid w:val="007C7164"/>
    <w:rsid w:val="007D0FF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06E58"/>
    <w:rsid w:val="00813C6F"/>
    <w:rsid w:val="008141E1"/>
    <w:rsid w:val="008158B5"/>
    <w:rsid w:val="00815DBB"/>
    <w:rsid w:val="00820A1B"/>
    <w:rsid w:val="008219E8"/>
    <w:rsid w:val="00823EA6"/>
    <w:rsid w:val="00826E1F"/>
    <w:rsid w:val="00827DDD"/>
    <w:rsid w:val="0083004B"/>
    <w:rsid w:val="0083045B"/>
    <w:rsid w:val="008304E9"/>
    <w:rsid w:val="00830635"/>
    <w:rsid w:val="00832C02"/>
    <w:rsid w:val="0083382A"/>
    <w:rsid w:val="0083438A"/>
    <w:rsid w:val="00834531"/>
    <w:rsid w:val="00835755"/>
    <w:rsid w:val="00836B56"/>
    <w:rsid w:val="008405A7"/>
    <w:rsid w:val="00843826"/>
    <w:rsid w:val="00846C5C"/>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777DA"/>
    <w:rsid w:val="00884333"/>
    <w:rsid w:val="008856F7"/>
    <w:rsid w:val="00886052"/>
    <w:rsid w:val="0088722A"/>
    <w:rsid w:val="00887DBF"/>
    <w:rsid w:val="00893437"/>
    <w:rsid w:val="008952DB"/>
    <w:rsid w:val="008A0925"/>
    <w:rsid w:val="008A2862"/>
    <w:rsid w:val="008A361D"/>
    <w:rsid w:val="008A3E44"/>
    <w:rsid w:val="008A418D"/>
    <w:rsid w:val="008A4497"/>
    <w:rsid w:val="008A4CB2"/>
    <w:rsid w:val="008A508B"/>
    <w:rsid w:val="008B2747"/>
    <w:rsid w:val="008B4BA9"/>
    <w:rsid w:val="008B6D1D"/>
    <w:rsid w:val="008B7878"/>
    <w:rsid w:val="008C0A75"/>
    <w:rsid w:val="008C0D7A"/>
    <w:rsid w:val="008C2BCA"/>
    <w:rsid w:val="008D20FE"/>
    <w:rsid w:val="008D36BD"/>
    <w:rsid w:val="008D5561"/>
    <w:rsid w:val="008D58BA"/>
    <w:rsid w:val="008D7419"/>
    <w:rsid w:val="008E004F"/>
    <w:rsid w:val="008E45A5"/>
    <w:rsid w:val="008E4EE4"/>
    <w:rsid w:val="008E6332"/>
    <w:rsid w:val="008E6420"/>
    <w:rsid w:val="008F0234"/>
    <w:rsid w:val="008F0300"/>
    <w:rsid w:val="008F15E9"/>
    <w:rsid w:val="008F1712"/>
    <w:rsid w:val="008F2C0B"/>
    <w:rsid w:val="008F4545"/>
    <w:rsid w:val="00900EDB"/>
    <w:rsid w:val="0090283A"/>
    <w:rsid w:val="009030C2"/>
    <w:rsid w:val="009031F5"/>
    <w:rsid w:val="00903A1E"/>
    <w:rsid w:val="00904119"/>
    <w:rsid w:val="009054ED"/>
    <w:rsid w:val="009112C8"/>
    <w:rsid w:val="00911EFA"/>
    <w:rsid w:val="00913E88"/>
    <w:rsid w:val="009150CE"/>
    <w:rsid w:val="009150EA"/>
    <w:rsid w:val="00920064"/>
    <w:rsid w:val="00920CF5"/>
    <w:rsid w:val="009214EF"/>
    <w:rsid w:val="00921DC5"/>
    <w:rsid w:val="009227D5"/>
    <w:rsid w:val="00922DBE"/>
    <w:rsid w:val="00933017"/>
    <w:rsid w:val="00933F21"/>
    <w:rsid w:val="0093689C"/>
    <w:rsid w:val="00943788"/>
    <w:rsid w:val="00945284"/>
    <w:rsid w:val="00947826"/>
    <w:rsid w:val="00951686"/>
    <w:rsid w:val="00951864"/>
    <w:rsid w:val="00951B7A"/>
    <w:rsid w:val="00954C2A"/>
    <w:rsid w:val="009567E0"/>
    <w:rsid w:val="00956BC9"/>
    <w:rsid w:val="00956CA4"/>
    <w:rsid w:val="0096199B"/>
    <w:rsid w:val="00962F47"/>
    <w:rsid w:val="00963002"/>
    <w:rsid w:val="00965AF7"/>
    <w:rsid w:val="009673CF"/>
    <w:rsid w:val="00967897"/>
    <w:rsid w:val="00967A45"/>
    <w:rsid w:val="00967AF9"/>
    <w:rsid w:val="00970C24"/>
    <w:rsid w:val="00971045"/>
    <w:rsid w:val="00971C32"/>
    <w:rsid w:val="00971FE6"/>
    <w:rsid w:val="009730A0"/>
    <w:rsid w:val="00973AB4"/>
    <w:rsid w:val="00975AD1"/>
    <w:rsid w:val="00975CBC"/>
    <w:rsid w:val="00976BB1"/>
    <w:rsid w:val="00976E4D"/>
    <w:rsid w:val="009807E9"/>
    <w:rsid w:val="00980854"/>
    <w:rsid w:val="00983864"/>
    <w:rsid w:val="00985BA9"/>
    <w:rsid w:val="009907DD"/>
    <w:rsid w:val="00991448"/>
    <w:rsid w:val="009915BA"/>
    <w:rsid w:val="00992B4A"/>
    <w:rsid w:val="00993235"/>
    <w:rsid w:val="00993BB7"/>
    <w:rsid w:val="00994B7B"/>
    <w:rsid w:val="00995AC8"/>
    <w:rsid w:val="00996AC7"/>
    <w:rsid w:val="009A3B19"/>
    <w:rsid w:val="009A6756"/>
    <w:rsid w:val="009B1EFB"/>
    <w:rsid w:val="009B1F2D"/>
    <w:rsid w:val="009B2E58"/>
    <w:rsid w:val="009B33A5"/>
    <w:rsid w:val="009B3410"/>
    <w:rsid w:val="009B47F5"/>
    <w:rsid w:val="009C1028"/>
    <w:rsid w:val="009C1387"/>
    <w:rsid w:val="009C315A"/>
    <w:rsid w:val="009C3531"/>
    <w:rsid w:val="009C48F5"/>
    <w:rsid w:val="009C51BC"/>
    <w:rsid w:val="009C7E1B"/>
    <w:rsid w:val="009D1847"/>
    <w:rsid w:val="009D2480"/>
    <w:rsid w:val="009D2648"/>
    <w:rsid w:val="009D587C"/>
    <w:rsid w:val="009D7441"/>
    <w:rsid w:val="009D7800"/>
    <w:rsid w:val="009E5164"/>
    <w:rsid w:val="009F091B"/>
    <w:rsid w:val="009F1DA4"/>
    <w:rsid w:val="009F28E1"/>
    <w:rsid w:val="009F2F42"/>
    <w:rsid w:val="009F3AD6"/>
    <w:rsid w:val="009F730B"/>
    <w:rsid w:val="009F7405"/>
    <w:rsid w:val="009F7DFF"/>
    <w:rsid w:val="00A00EC6"/>
    <w:rsid w:val="00A02BD2"/>
    <w:rsid w:val="00A04B11"/>
    <w:rsid w:val="00A04FD5"/>
    <w:rsid w:val="00A06CDC"/>
    <w:rsid w:val="00A06DC6"/>
    <w:rsid w:val="00A078B5"/>
    <w:rsid w:val="00A1162F"/>
    <w:rsid w:val="00A12382"/>
    <w:rsid w:val="00A123FD"/>
    <w:rsid w:val="00A1344E"/>
    <w:rsid w:val="00A15077"/>
    <w:rsid w:val="00A15814"/>
    <w:rsid w:val="00A15B5B"/>
    <w:rsid w:val="00A16B6F"/>
    <w:rsid w:val="00A212AC"/>
    <w:rsid w:val="00A215E2"/>
    <w:rsid w:val="00A26550"/>
    <w:rsid w:val="00A26DA6"/>
    <w:rsid w:val="00A277DA"/>
    <w:rsid w:val="00A27D42"/>
    <w:rsid w:val="00A30F1F"/>
    <w:rsid w:val="00A32054"/>
    <w:rsid w:val="00A32816"/>
    <w:rsid w:val="00A328BF"/>
    <w:rsid w:val="00A34A8A"/>
    <w:rsid w:val="00A35487"/>
    <w:rsid w:val="00A4098D"/>
    <w:rsid w:val="00A42C77"/>
    <w:rsid w:val="00A43312"/>
    <w:rsid w:val="00A45863"/>
    <w:rsid w:val="00A46851"/>
    <w:rsid w:val="00A46DF1"/>
    <w:rsid w:val="00A47400"/>
    <w:rsid w:val="00A47E54"/>
    <w:rsid w:val="00A50F04"/>
    <w:rsid w:val="00A53CFE"/>
    <w:rsid w:val="00A549A6"/>
    <w:rsid w:val="00A55355"/>
    <w:rsid w:val="00A55A6A"/>
    <w:rsid w:val="00A560E4"/>
    <w:rsid w:val="00A62EBC"/>
    <w:rsid w:val="00A637A8"/>
    <w:rsid w:val="00A67C78"/>
    <w:rsid w:val="00A705AC"/>
    <w:rsid w:val="00A83A45"/>
    <w:rsid w:val="00A90E90"/>
    <w:rsid w:val="00A91F34"/>
    <w:rsid w:val="00A94755"/>
    <w:rsid w:val="00A9611F"/>
    <w:rsid w:val="00A9628A"/>
    <w:rsid w:val="00A972A1"/>
    <w:rsid w:val="00A975B3"/>
    <w:rsid w:val="00AA07C2"/>
    <w:rsid w:val="00AA127A"/>
    <w:rsid w:val="00AA2A50"/>
    <w:rsid w:val="00AA2B96"/>
    <w:rsid w:val="00AA5B9C"/>
    <w:rsid w:val="00AA6AD1"/>
    <w:rsid w:val="00AB0460"/>
    <w:rsid w:val="00AB4935"/>
    <w:rsid w:val="00AB5F3F"/>
    <w:rsid w:val="00AB6B9A"/>
    <w:rsid w:val="00AC0585"/>
    <w:rsid w:val="00AC20AD"/>
    <w:rsid w:val="00AC22B8"/>
    <w:rsid w:val="00AC292E"/>
    <w:rsid w:val="00AC428B"/>
    <w:rsid w:val="00AC4A83"/>
    <w:rsid w:val="00AC4D48"/>
    <w:rsid w:val="00AC4F21"/>
    <w:rsid w:val="00AC5C92"/>
    <w:rsid w:val="00AC7BE8"/>
    <w:rsid w:val="00AD2814"/>
    <w:rsid w:val="00AD3042"/>
    <w:rsid w:val="00AD5DAB"/>
    <w:rsid w:val="00AD5EB9"/>
    <w:rsid w:val="00AD6280"/>
    <w:rsid w:val="00AD72F5"/>
    <w:rsid w:val="00AE04F2"/>
    <w:rsid w:val="00AE090F"/>
    <w:rsid w:val="00AE0917"/>
    <w:rsid w:val="00AE3FF9"/>
    <w:rsid w:val="00AE5F56"/>
    <w:rsid w:val="00AF18E4"/>
    <w:rsid w:val="00AF1D20"/>
    <w:rsid w:val="00AF24F6"/>
    <w:rsid w:val="00AF5724"/>
    <w:rsid w:val="00B00977"/>
    <w:rsid w:val="00B02444"/>
    <w:rsid w:val="00B03E74"/>
    <w:rsid w:val="00B078CF"/>
    <w:rsid w:val="00B10FB7"/>
    <w:rsid w:val="00B127F7"/>
    <w:rsid w:val="00B12D74"/>
    <w:rsid w:val="00B13A0F"/>
    <w:rsid w:val="00B14427"/>
    <w:rsid w:val="00B152D1"/>
    <w:rsid w:val="00B15E1B"/>
    <w:rsid w:val="00B17AAE"/>
    <w:rsid w:val="00B17ABE"/>
    <w:rsid w:val="00B17E41"/>
    <w:rsid w:val="00B2154A"/>
    <w:rsid w:val="00B234CB"/>
    <w:rsid w:val="00B23D78"/>
    <w:rsid w:val="00B23F48"/>
    <w:rsid w:val="00B255B0"/>
    <w:rsid w:val="00B25CDF"/>
    <w:rsid w:val="00B261F7"/>
    <w:rsid w:val="00B26532"/>
    <w:rsid w:val="00B303EF"/>
    <w:rsid w:val="00B31BED"/>
    <w:rsid w:val="00B35EF8"/>
    <w:rsid w:val="00B37715"/>
    <w:rsid w:val="00B409AB"/>
    <w:rsid w:val="00B40C9E"/>
    <w:rsid w:val="00B411F6"/>
    <w:rsid w:val="00B42192"/>
    <w:rsid w:val="00B4261B"/>
    <w:rsid w:val="00B44580"/>
    <w:rsid w:val="00B46084"/>
    <w:rsid w:val="00B46BA4"/>
    <w:rsid w:val="00B47D65"/>
    <w:rsid w:val="00B549DC"/>
    <w:rsid w:val="00B55CF9"/>
    <w:rsid w:val="00B63C3A"/>
    <w:rsid w:val="00B64570"/>
    <w:rsid w:val="00B66812"/>
    <w:rsid w:val="00B71622"/>
    <w:rsid w:val="00B72054"/>
    <w:rsid w:val="00B72177"/>
    <w:rsid w:val="00B73949"/>
    <w:rsid w:val="00B75240"/>
    <w:rsid w:val="00B77FC6"/>
    <w:rsid w:val="00B8185F"/>
    <w:rsid w:val="00B8344A"/>
    <w:rsid w:val="00B863C3"/>
    <w:rsid w:val="00B86D3E"/>
    <w:rsid w:val="00B86F65"/>
    <w:rsid w:val="00B8704A"/>
    <w:rsid w:val="00B87A59"/>
    <w:rsid w:val="00B90D4C"/>
    <w:rsid w:val="00B93200"/>
    <w:rsid w:val="00B93351"/>
    <w:rsid w:val="00B94C01"/>
    <w:rsid w:val="00B9584D"/>
    <w:rsid w:val="00B96F8E"/>
    <w:rsid w:val="00B977EA"/>
    <w:rsid w:val="00BA1697"/>
    <w:rsid w:val="00BA2964"/>
    <w:rsid w:val="00BA48FD"/>
    <w:rsid w:val="00BA4B2A"/>
    <w:rsid w:val="00BB1F37"/>
    <w:rsid w:val="00BB224E"/>
    <w:rsid w:val="00BB2740"/>
    <w:rsid w:val="00BB2925"/>
    <w:rsid w:val="00BB64AC"/>
    <w:rsid w:val="00BB69DE"/>
    <w:rsid w:val="00BC1BB0"/>
    <w:rsid w:val="00BC1EC3"/>
    <w:rsid w:val="00BD0AF3"/>
    <w:rsid w:val="00BD4802"/>
    <w:rsid w:val="00BD60C8"/>
    <w:rsid w:val="00BD6C66"/>
    <w:rsid w:val="00BD6F0F"/>
    <w:rsid w:val="00BD70F1"/>
    <w:rsid w:val="00BD7129"/>
    <w:rsid w:val="00BE0707"/>
    <w:rsid w:val="00BE0757"/>
    <w:rsid w:val="00BE10AA"/>
    <w:rsid w:val="00BE13F8"/>
    <w:rsid w:val="00BE3573"/>
    <w:rsid w:val="00BE3769"/>
    <w:rsid w:val="00BE3F9B"/>
    <w:rsid w:val="00BE417D"/>
    <w:rsid w:val="00BE454B"/>
    <w:rsid w:val="00BE5D88"/>
    <w:rsid w:val="00BE724D"/>
    <w:rsid w:val="00BF1AAB"/>
    <w:rsid w:val="00BF201C"/>
    <w:rsid w:val="00BF6129"/>
    <w:rsid w:val="00BF6135"/>
    <w:rsid w:val="00BF6A24"/>
    <w:rsid w:val="00BF6EB2"/>
    <w:rsid w:val="00BF7540"/>
    <w:rsid w:val="00BF76A4"/>
    <w:rsid w:val="00BF781B"/>
    <w:rsid w:val="00C00422"/>
    <w:rsid w:val="00C01A56"/>
    <w:rsid w:val="00C01EE9"/>
    <w:rsid w:val="00C02850"/>
    <w:rsid w:val="00C046FC"/>
    <w:rsid w:val="00C073D5"/>
    <w:rsid w:val="00C0778B"/>
    <w:rsid w:val="00C10F1F"/>
    <w:rsid w:val="00C1186F"/>
    <w:rsid w:val="00C12127"/>
    <w:rsid w:val="00C12374"/>
    <w:rsid w:val="00C12B4E"/>
    <w:rsid w:val="00C12EB8"/>
    <w:rsid w:val="00C13054"/>
    <w:rsid w:val="00C14717"/>
    <w:rsid w:val="00C17223"/>
    <w:rsid w:val="00C173AE"/>
    <w:rsid w:val="00C206D8"/>
    <w:rsid w:val="00C2248D"/>
    <w:rsid w:val="00C22A1C"/>
    <w:rsid w:val="00C23627"/>
    <w:rsid w:val="00C23BB0"/>
    <w:rsid w:val="00C26077"/>
    <w:rsid w:val="00C2707E"/>
    <w:rsid w:val="00C3228E"/>
    <w:rsid w:val="00C365BC"/>
    <w:rsid w:val="00C40ED2"/>
    <w:rsid w:val="00C43824"/>
    <w:rsid w:val="00C43C83"/>
    <w:rsid w:val="00C459DD"/>
    <w:rsid w:val="00C554D8"/>
    <w:rsid w:val="00C56088"/>
    <w:rsid w:val="00C5715A"/>
    <w:rsid w:val="00C61D68"/>
    <w:rsid w:val="00C64698"/>
    <w:rsid w:val="00C66DF8"/>
    <w:rsid w:val="00C67A0E"/>
    <w:rsid w:val="00C71C2E"/>
    <w:rsid w:val="00C72D35"/>
    <w:rsid w:val="00C739AA"/>
    <w:rsid w:val="00C806E9"/>
    <w:rsid w:val="00C83A8D"/>
    <w:rsid w:val="00C85BEE"/>
    <w:rsid w:val="00C8616B"/>
    <w:rsid w:val="00C866C6"/>
    <w:rsid w:val="00C91118"/>
    <w:rsid w:val="00C9195B"/>
    <w:rsid w:val="00C9449D"/>
    <w:rsid w:val="00C94BFA"/>
    <w:rsid w:val="00C95556"/>
    <w:rsid w:val="00C97280"/>
    <w:rsid w:val="00C97D81"/>
    <w:rsid w:val="00CA0D07"/>
    <w:rsid w:val="00CA25D3"/>
    <w:rsid w:val="00CA2C32"/>
    <w:rsid w:val="00CB0F30"/>
    <w:rsid w:val="00CB1224"/>
    <w:rsid w:val="00CB1B22"/>
    <w:rsid w:val="00CB26EA"/>
    <w:rsid w:val="00CB3865"/>
    <w:rsid w:val="00CB4182"/>
    <w:rsid w:val="00CB45B1"/>
    <w:rsid w:val="00CB6C47"/>
    <w:rsid w:val="00CC0174"/>
    <w:rsid w:val="00CC1AAA"/>
    <w:rsid w:val="00CC2D3D"/>
    <w:rsid w:val="00CC30AA"/>
    <w:rsid w:val="00CC4C56"/>
    <w:rsid w:val="00CC64E5"/>
    <w:rsid w:val="00CD0E29"/>
    <w:rsid w:val="00CD1CA8"/>
    <w:rsid w:val="00CD2024"/>
    <w:rsid w:val="00CD3E8B"/>
    <w:rsid w:val="00CD45B3"/>
    <w:rsid w:val="00CD4989"/>
    <w:rsid w:val="00CD79BF"/>
    <w:rsid w:val="00CE02A6"/>
    <w:rsid w:val="00CE0A9B"/>
    <w:rsid w:val="00CE25AD"/>
    <w:rsid w:val="00CE6D04"/>
    <w:rsid w:val="00CE720D"/>
    <w:rsid w:val="00CF025E"/>
    <w:rsid w:val="00CF0DD1"/>
    <w:rsid w:val="00CF419E"/>
    <w:rsid w:val="00CF5311"/>
    <w:rsid w:val="00CF5D56"/>
    <w:rsid w:val="00D0098B"/>
    <w:rsid w:val="00D051B3"/>
    <w:rsid w:val="00D05AE8"/>
    <w:rsid w:val="00D10BF1"/>
    <w:rsid w:val="00D11998"/>
    <w:rsid w:val="00D11B57"/>
    <w:rsid w:val="00D120B9"/>
    <w:rsid w:val="00D12BCB"/>
    <w:rsid w:val="00D17BB5"/>
    <w:rsid w:val="00D224D4"/>
    <w:rsid w:val="00D2485F"/>
    <w:rsid w:val="00D256AF"/>
    <w:rsid w:val="00D264F5"/>
    <w:rsid w:val="00D274AC"/>
    <w:rsid w:val="00D326F9"/>
    <w:rsid w:val="00D34745"/>
    <w:rsid w:val="00D4067E"/>
    <w:rsid w:val="00D40D8B"/>
    <w:rsid w:val="00D41832"/>
    <w:rsid w:val="00D428A1"/>
    <w:rsid w:val="00D43CA5"/>
    <w:rsid w:val="00D44338"/>
    <w:rsid w:val="00D4486A"/>
    <w:rsid w:val="00D47A04"/>
    <w:rsid w:val="00D47EFB"/>
    <w:rsid w:val="00D5155E"/>
    <w:rsid w:val="00D52FBA"/>
    <w:rsid w:val="00D539AB"/>
    <w:rsid w:val="00D551AA"/>
    <w:rsid w:val="00D551B9"/>
    <w:rsid w:val="00D55ACF"/>
    <w:rsid w:val="00D5687E"/>
    <w:rsid w:val="00D56FA9"/>
    <w:rsid w:val="00D572B9"/>
    <w:rsid w:val="00D61026"/>
    <w:rsid w:val="00D64458"/>
    <w:rsid w:val="00D64CD3"/>
    <w:rsid w:val="00D6522F"/>
    <w:rsid w:val="00D67B8C"/>
    <w:rsid w:val="00D71592"/>
    <w:rsid w:val="00D73F2E"/>
    <w:rsid w:val="00D749F2"/>
    <w:rsid w:val="00D75B4E"/>
    <w:rsid w:val="00D763D8"/>
    <w:rsid w:val="00D769CA"/>
    <w:rsid w:val="00D77F32"/>
    <w:rsid w:val="00D80A51"/>
    <w:rsid w:val="00D86CB1"/>
    <w:rsid w:val="00D870DA"/>
    <w:rsid w:val="00D871CD"/>
    <w:rsid w:val="00D917F6"/>
    <w:rsid w:val="00D933D5"/>
    <w:rsid w:val="00D94228"/>
    <w:rsid w:val="00D957DF"/>
    <w:rsid w:val="00DA092E"/>
    <w:rsid w:val="00DA243A"/>
    <w:rsid w:val="00DA6951"/>
    <w:rsid w:val="00DB1A04"/>
    <w:rsid w:val="00DB43D4"/>
    <w:rsid w:val="00DB507B"/>
    <w:rsid w:val="00DB6ABC"/>
    <w:rsid w:val="00DB79F4"/>
    <w:rsid w:val="00DC0650"/>
    <w:rsid w:val="00DC1BB7"/>
    <w:rsid w:val="00DC79A6"/>
    <w:rsid w:val="00DD0727"/>
    <w:rsid w:val="00DD6176"/>
    <w:rsid w:val="00DD6C7A"/>
    <w:rsid w:val="00DE0030"/>
    <w:rsid w:val="00DE06CC"/>
    <w:rsid w:val="00DE4216"/>
    <w:rsid w:val="00DE46C9"/>
    <w:rsid w:val="00DE47D4"/>
    <w:rsid w:val="00DE4DB0"/>
    <w:rsid w:val="00DF0593"/>
    <w:rsid w:val="00DF1AA9"/>
    <w:rsid w:val="00DF39FC"/>
    <w:rsid w:val="00DF4556"/>
    <w:rsid w:val="00DF7664"/>
    <w:rsid w:val="00E02695"/>
    <w:rsid w:val="00E028C3"/>
    <w:rsid w:val="00E0471C"/>
    <w:rsid w:val="00E06709"/>
    <w:rsid w:val="00E06E30"/>
    <w:rsid w:val="00E07062"/>
    <w:rsid w:val="00E075B6"/>
    <w:rsid w:val="00E10F08"/>
    <w:rsid w:val="00E134F9"/>
    <w:rsid w:val="00E16803"/>
    <w:rsid w:val="00E16BAF"/>
    <w:rsid w:val="00E20174"/>
    <w:rsid w:val="00E215CB"/>
    <w:rsid w:val="00E2191A"/>
    <w:rsid w:val="00E236A1"/>
    <w:rsid w:val="00E24A6B"/>
    <w:rsid w:val="00E27073"/>
    <w:rsid w:val="00E314A6"/>
    <w:rsid w:val="00E31B97"/>
    <w:rsid w:val="00E332D3"/>
    <w:rsid w:val="00E335E2"/>
    <w:rsid w:val="00E40914"/>
    <w:rsid w:val="00E4137B"/>
    <w:rsid w:val="00E4182F"/>
    <w:rsid w:val="00E41D43"/>
    <w:rsid w:val="00E438F9"/>
    <w:rsid w:val="00E44C10"/>
    <w:rsid w:val="00E504E9"/>
    <w:rsid w:val="00E52002"/>
    <w:rsid w:val="00E521D6"/>
    <w:rsid w:val="00E5275A"/>
    <w:rsid w:val="00E5581B"/>
    <w:rsid w:val="00E569A3"/>
    <w:rsid w:val="00E56C7B"/>
    <w:rsid w:val="00E6252D"/>
    <w:rsid w:val="00E6261F"/>
    <w:rsid w:val="00E63619"/>
    <w:rsid w:val="00E637A4"/>
    <w:rsid w:val="00E6382F"/>
    <w:rsid w:val="00E65D04"/>
    <w:rsid w:val="00E6737C"/>
    <w:rsid w:val="00E67DD8"/>
    <w:rsid w:val="00E70A62"/>
    <w:rsid w:val="00E757DD"/>
    <w:rsid w:val="00E7722A"/>
    <w:rsid w:val="00E808B6"/>
    <w:rsid w:val="00E82558"/>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5948"/>
    <w:rsid w:val="00EB61AE"/>
    <w:rsid w:val="00EB71B2"/>
    <w:rsid w:val="00EB7B5A"/>
    <w:rsid w:val="00EC02EF"/>
    <w:rsid w:val="00EC308E"/>
    <w:rsid w:val="00EC4F8E"/>
    <w:rsid w:val="00EC640B"/>
    <w:rsid w:val="00EC7362"/>
    <w:rsid w:val="00ED1B33"/>
    <w:rsid w:val="00ED4F8D"/>
    <w:rsid w:val="00ED5C50"/>
    <w:rsid w:val="00EE2856"/>
    <w:rsid w:val="00EE40EE"/>
    <w:rsid w:val="00EE420E"/>
    <w:rsid w:val="00EE4E98"/>
    <w:rsid w:val="00EF02B4"/>
    <w:rsid w:val="00EF1893"/>
    <w:rsid w:val="00EF1FCF"/>
    <w:rsid w:val="00EF5A96"/>
    <w:rsid w:val="00F003C4"/>
    <w:rsid w:val="00F01661"/>
    <w:rsid w:val="00F01A90"/>
    <w:rsid w:val="00F03690"/>
    <w:rsid w:val="00F10401"/>
    <w:rsid w:val="00F10846"/>
    <w:rsid w:val="00F137D3"/>
    <w:rsid w:val="00F140EA"/>
    <w:rsid w:val="00F21081"/>
    <w:rsid w:val="00F23E39"/>
    <w:rsid w:val="00F246ED"/>
    <w:rsid w:val="00F24DDB"/>
    <w:rsid w:val="00F25244"/>
    <w:rsid w:val="00F27E3D"/>
    <w:rsid w:val="00F300C8"/>
    <w:rsid w:val="00F31A8A"/>
    <w:rsid w:val="00F31C23"/>
    <w:rsid w:val="00F31C9C"/>
    <w:rsid w:val="00F330B3"/>
    <w:rsid w:val="00F34528"/>
    <w:rsid w:val="00F3737E"/>
    <w:rsid w:val="00F3769E"/>
    <w:rsid w:val="00F405FB"/>
    <w:rsid w:val="00F43273"/>
    <w:rsid w:val="00F43E3B"/>
    <w:rsid w:val="00F4401A"/>
    <w:rsid w:val="00F45CD1"/>
    <w:rsid w:val="00F46829"/>
    <w:rsid w:val="00F4769C"/>
    <w:rsid w:val="00F50DFC"/>
    <w:rsid w:val="00F52860"/>
    <w:rsid w:val="00F5424F"/>
    <w:rsid w:val="00F56EC6"/>
    <w:rsid w:val="00F570F2"/>
    <w:rsid w:val="00F609BA"/>
    <w:rsid w:val="00F61453"/>
    <w:rsid w:val="00F64CF4"/>
    <w:rsid w:val="00F66129"/>
    <w:rsid w:val="00F678E4"/>
    <w:rsid w:val="00F70124"/>
    <w:rsid w:val="00F748A3"/>
    <w:rsid w:val="00F75075"/>
    <w:rsid w:val="00F755E1"/>
    <w:rsid w:val="00F76548"/>
    <w:rsid w:val="00F81783"/>
    <w:rsid w:val="00F8458C"/>
    <w:rsid w:val="00F85852"/>
    <w:rsid w:val="00F933DB"/>
    <w:rsid w:val="00F93444"/>
    <w:rsid w:val="00F936AA"/>
    <w:rsid w:val="00F959E6"/>
    <w:rsid w:val="00F96121"/>
    <w:rsid w:val="00F973AA"/>
    <w:rsid w:val="00F97C5B"/>
    <w:rsid w:val="00FA2988"/>
    <w:rsid w:val="00FA2D12"/>
    <w:rsid w:val="00FA3775"/>
    <w:rsid w:val="00FA38C6"/>
    <w:rsid w:val="00FA5C0A"/>
    <w:rsid w:val="00FA6D0A"/>
    <w:rsid w:val="00FA7163"/>
    <w:rsid w:val="00FB5226"/>
    <w:rsid w:val="00FB70BD"/>
    <w:rsid w:val="00FC0D95"/>
    <w:rsid w:val="00FC106D"/>
    <w:rsid w:val="00FC1A8C"/>
    <w:rsid w:val="00FC1FB1"/>
    <w:rsid w:val="00FC3304"/>
    <w:rsid w:val="00FC534B"/>
    <w:rsid w:val="00FC6578"/>
    <w:rsid w:val="00FC7A86"/>
    <w:rsid w:val="00FD011F"/>
    <w:rsid w:val="00FD05AE"/>
    <w:rsid w:val="00FD1E21"/>
    <w:rsid w:val="00FD31A6"/>
    <w:rsid w:val="00FD3602"/>
    <w:rsid w:val="00FD4E9E"/>
    <w:rsid w:val="00FD586B"/>
    <w:rsid w:val="00FD793B"/>
    <w:rsid w:val="00FE127C"/>
    <w:rsid w:val="00FE2714"/>
    <w:rsid w:val="00FE3DFC"/>
    <w:rsid w:val="00FE4BFA"/>
    <w:rsid w:val="00FE65D1"/>
    <w:rsid w:val="00FE7625"/>
    <w:rsid w:val="00FE778F"/>
    <w:rsid w:val="00FE7E3E"/>
    <w:rsid w:val="00FF1970"/>
    <w:rsid w:val="00FF2246"/>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583563300">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github.com/onap/vnfrqts-requirements/blob/05f26fac2b941513a7d0e856b99fd8c61d688299/docs/Chapter8/ves7_1spec.r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1.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forge.3gpp.org/rep/sa5/MnS/tree/Rel-16/OpenA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1282-9946-4CCC-BF48-23EAE653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2646</Words>
  <Characters>16671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2021-08-12T16:38:00Z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