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22B6688A" w:rsidR="0068622F" w:rsidRDefault="0068622F" w:rsidP="0068622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502DBF">
        <w:rPr>
          <w:b/>
          <w:i/>
          <w:noProof/>
          <w:sz w:val="28"/>
        </w:rPr>
        <w:t>4119</w:t>
      </w:r>
      <w:r w:rsidR="006B32D3">
        <w:rPr>
          <w:b/>
          <w:i/>
          <w:noProof/>
          <w:sz w:val="28"/>
        </w:rPr>
        <w:t>rev1</w:t>
      </w:r>
    </w:p>
    <w:p w14:paraId="7CB45193" w14:textId="340C2BF8" w:rsidR="001E41F3" w:rsidRPr="0068622F" w:rsidRDefault="0068622F" w:rsidP="0068622F">
      <w:pPr>
        <w:pStyle w:val="CRCoverPage"/>
        <w:outlineLvl w:val="0"/>
        <w:rPr>
          <w:b/>
          <w:bCs/>
          <w:noProof/>
          <w:sz w:val="24"/>
        </w:rPr>
      </w:pPr>
      <w:proofErr w:type="gramStart"/>
      <w:r w:rsidRPr="0068622F">
        <w:rPr>
          <w:b/>
          <w:bCs/>
          <w:sz w:val="24"/>
        </w:rPr>
        <w:t>e-meeting</w:t>
      </w:r>
      <w:proofErr w:type="gramEnd"/>
      <w:r w:rsidRPr="0068622F">
        <w:rPr>
          <w:b/>
          <w:bCs/>
          <w:sz w:val="24"/>
        </w:rPr>
        <w:t>,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411C20" w:rsidR="001E41F3" w:rsidRPr="00410371" w:rsidRDefault="006632FA" w:rsidP="003E3948">
            <w:pPr>
              <w:pStyle w:val="CRCoverPage"/>
              <w:spacing w:after="0"/>
              <w:jc w:val="center"/>
              <w:rPr>
                <w:b/>
                <w:noProof/>
                <w:sz w:val="28"/>
              </w:rPr>
            </w:pPr>
            <w:r w:rsidRPr="006632FA">
              <w:rPr>
                <w:b/>
                <w:noProof/>
                <w:sz w:val="28"/>
              </w:rPr>
              <w:t>28.5</w:t>
            </w:r>
            <w:r w:rsidR="003E3948">
              <w:rPr>
                <w:b/>
                <w:noProof/>
                <w:sz w:val="28"/>
              </w:rPr>
              <w:t>50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198339" w:rsidR="001E41F3" w:rsidRPr="00410371" w:rsidRDefault="00A85E72" w:rsidP="006632FA">
            <w:pPr>
              <w:pStyle w:val="CRCoverPage"/>
              <w:spacing w:after="0"/>
              <w:jc w:val="center"/>
              <w:rPr>
                <w:noProof/>
              </w:rPr>
            </w:pPr>
            <w:r>
              <w:rPr>
                <w:b/>
                <w:noProof/>
                <w:sz w:val="28"/>
              </w:rPr>
              <w:t>0066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6B965F" w:rsidR="001E41F3" w:rsidRPr="00410371" w:rsidRDefault="0098501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62C398" w:rsidR="001E41F3" w:rsidRPr="00410371" w:rsidRDefault="001006AE" w:rsidP="000A7EB0">
            <w:pPr>
              <w:pStyle w:val="CRCoverPage"/>
              <w:spacing w:after="0"/>
              <w:jc w:val="center"/>
              <w:rPr>
                <w:noProof/>
                <w:sz w:val="28"/>
              </w:rPr>
            </w:pPr>
            <w:r w:rsidRPr="001006AE">
              <w:rPr>
                <w:b/>
                <w:noProof/>
                <w:sz w:val="28"/>
              </w:rPr>
              <w:t>1</w:t>
            </w:r>
            <w:r w:rsidR="000A7EB0">
              <w:rPr>
                <w:b/>
                <w:noProof/>
                <w:sz w:val="28"/>
              </w:rPr>
              <w:t>6</w:t>
            </w:r>
            <w:r w:rsidRPr="001006AE">
              <w:rPr>
                <w:b/>
                <w:noProof/>
                <w:sz w:val="28"/>
              </w:rPr>
              <w:t>.</w:t>
            </w:r>
            <w:r w:rsidR="000A7EB0">
              <w:rPr>
                <w:b/>
                <w:noProof/>
                <w:sz w:val="28"/>
              </w:rPr>
              <w:t>7</w:t>
            </w:r>
            <w:r w:rsidRPr="001006A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5F58AC" w:rsidR="00F25D98" w:rsidRDefault="003F5DB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F99FEF" w:rsidR="001E41F3" w:rsidRDefault="00970751" w:rsidP="007B7E25">
            <w:pPr>
              <w:pStyle w:val="CRCoverPage"/>
              <w:spacing w:after="0"/>
              <w:ind w:left="100"/>
              <w:rPr>
                <w:noProof/>
              </w:rPr>
            </w:pPr>
            <w:r>
              <w:t xml:space="preserve">Add </w:t>
            </w:r>
            <w:r w:rsidR="007B7E25">
              <w:t>use case to management capability for tenant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4682BC" w:rsidR="001E41F3" w:rsidRDefault="00937662">
            <w:pPr>
              <w:pStyle w:val="CRCoverPage"/>
              <w:spacing w:after="0"/>
              <w:ind w:left="100"/>
              <w:rPr>
                <w:noProof/>
                <w:lang w:eastAsia="zh-CN"/>
              </w:rPr>
            </w:pPr>
            <w:r>
              <w:rPr>
                <w:noProof/>
                <w:lang w:eastAsia="zh-CN"/>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42082D" w:rsidR="001E41F3" w:rsidRDefault="001D6253">
            <w:pPr>
              <w:pStyle w:val="CRCoverPage"/>
              <w:spacing w:after="0"/>
              <w:ind w:left="100"/>
              <w:rPr>
                <w:noProof/>
              </w:rPr>
            </w:pPr>
            <w:r w:rsidRPr="001D6253">
              <w:rPr>
                <w:noProof/>
                <w:lang w:eastAsia="zh-CN"/>
              </w:rPr>
              <w:t>eMEMTANE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A06C90" w:rsidR="001E41F3" w:rsidRDefault="000A5683" w:rsidP="00DA01C9">
            <w:pPr>
              <w:pStyle w:val="CRCoverPage"/>
              <w:spacing w:after="0"/>
              <w:ind w:left="100"/>
              <w:rPr>
                <w:noProof/>
              </w:rPr>
            </w:pPr>
            <w:r>
              <w:t>2021-08-1</w:t>
            </w:r>
            <w:r w:rsidR="00DA01C9">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2BA51D" w:rsidR="001E41F3" w:rsidRDefault="0034456C"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49C681" w:rsidR="001E41F3" w:rsidRDefault="00317DB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E01C0C" w:rsidR="00FC73D7" w:rsidRDefault="00FC73D7" w:rsidP="00FC73D7">
            <w:pPr>
              <w:pStyle w:val="CRCoverPage"/>
              <w:spacing w:after="0"/>
              <w:ind w:left="100"/>
              <w:rPr>
                <w:noProof/>
                <w:lang w:eastAsia="zh-CN"/>
              </w:rPr>
            </w:pPr>
            <w:r>
              <w:rPr>
                <w:noProof/>
                <w:lang w:eastAsia="zh-CN"/>
              </w:rPr>
              <w:t>The NRM IOC may be introduced to support management capabilities for vertical enterprise use (e.g., tenant). It is necessary to describe the use case and requirement(s) for this new management capability for tenant.</w:t>
            </w:r>
          </w:p>
        </w:tc>
      </w:tr>
      <w:tr w:rsidR="001E41F3" w14:paraId="4CA74D09" w14:textId="77777777" w:rsidTr="00547111">
        <w:tc>
          <w:tcPr>
            <w:tcW w:w="2694" w:type="dxa"/>
            <w:gridSpan w:val="2"/>
            <w:tcBorders>
              <w:left w:val="single" w:sz="4" w:space="0" w:color="auto"/>
            </w:tcBorders>
          </w:tcPr>
          <w:p w14:paraId="2D0866D6" w14:textId="4FDBAD2F"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099DE1" w14:textId="460F40DA" w:rsidR="001E41F3" w:rsidRDefault="00FC73D7" w:rsidP="00E3222C">
            <w:pPr>
              <w:pStyle w:val="CRCoverPage"/>
              <w:spacing w:after="0"/>
              <w:ind w:left="100"/>
              <w:rPr>
                <w:noProof/>
                <w:lang w:eastAsia="zh-CN"/>
              </w:rPr>
            </w:pPr>
            <w:r>
              <w:rPr>
                <w:noProof/>
                <w:lang w:eastAsia="zh-CN"/>
              </w:rPr>
              <w:t xml:space="preserve">The proposed changes in this CR are to support a management object for tenant that is capable to expose the </w:t>
            </w:r>
            <w:r w:rsidR="00716CED">
              <w:rPr>
                <w:noProof/>
                <w:lang w:eastAsia="zh-CN"/>
              </w:rPr>
              <w:t>performance KPI</w:t>
            </w:r>
            <w:r w:rsidR="002E4D4E">
              <w:rPr>
                <w:noProof/>
                <w:lang w:eastAsia="zh-CN"/>
              </w:rPr>
              <w:t xml:space="preserve"> of network slice</w:t>
            </w:r>
            <w:r>
              <w:rPr>
                <w:noProof/>
                <w:lang w:eastAsia="zh-CN"/>
              </w:rPr>
              <w:t xml:space="preserve"> to tenant, that is represent</w:t>
            </w:r>
            <w:r w:rsidR="00B97CD1">
              <w:rPr>
                <w:noProof/>
                <w:lang w:eastAsia="zh-CN"/>
              </w:rPr>
              <w:t>ed</w:t>
            </w:r>
            <w:r>
              <w:rPr>
                <w:noProof/>
                <w:lang w:eastAsia="zh-CN"/>
              </w:rPr>
              <w:t xml:space="preserve"> the MOI provided by 3GPP management system.</w:t>
            </w:r>
          </w:p>
          <w:p w14:paraId="31C656EC" w14:textId="73E6E4E6" w:rsidR="000D50D3" w:rsidRDefault="00FC73D7" w:rsidP="003E3948">
            <w:pPr>
              <w:pStyle w:val="CRCoverPage"/>
              <w:spacing w:after="0"/>
              <w:ind w:left="100"/>
              <w:rPr>
                <w:noProof/>
                <w:lang w:eastAsia="zh-CN"/>
              </w:rPr>
            </w:pPr>
            <w:r>
              <w:rPr>
                <w:noProof/>
                <w:lang w:eastAsia="zh-CN"/>
              </w:rPr>
              <w:t>The statement to provide performance monitoring and alarm notification are to be desribed in the UC.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40439B" w:rsidR="001E41F3" w:rsidRDefault="001D547C" w:rsidP="00E3222C">
            <w:pPr>
              <w:pStyle w:val="CRCoverPage"/>
              <w:spacing w:after="0"/>
              <w:ind w:left="100"/>
              <w:rPr>
                <w:noProof/>
                <w:lang w:eastAsia="zh-CN"/>
              </w:rPr>
            </w:pPr>
            <w:r>
              <w:rPr>
                <w:rFonts w:hint="eastAsia"/>
                <w:noProof/>
                <w:lang w:eastAsia="zh-CN"/>
              </w:rPr>
              <w:t>T</w:t>
            </w:r>
            <w:r>
              <w:rPr>
                <w:noProof/>
                <w:lang w:eastAsia="zh-CN"/>
              </w:rPr>
              <w:t>he use case of tenant capability and NRM IOC for tenant is not included in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4D17E9" w:rsidR="001E41F3" w:rsidRDefault="004E47E5" w:rsidP="004E47E5">
            <w:pPr>
              <w:pStyle w:val="CRCoverPage"/>
              <w:spacing w:after="0"/>
              <w:ind w:left="100"/>
              <w:rPr>
                <w:noProof/>
              </w:rPr>
            </w:pPr>
            <w:r>
              <w:t>5</w:t>
            </w:r>
            <w:r w:rsidR="00DC12A6">
              <w:rPr>
                <w:lang w:eastAsia="zh-CN"/>
              </w:rPr>
              <w:t>.</w:t>
            </w:r>
            <w:r w:rsidR="000F1C5E">
              <w:t>1.x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E1FE70" w:rsidR="001E41F3" w:rsidRDefault="00804CA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EACB28" w:rsidR="001E41F3" w:rsidRDefault="00804CA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80876A" w:rsidR="001E41F3" w:rsidRDefault="00804CA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EF6723" w14:paraId="45310CC0" w14:textId="77777777" w:rsidTr="00B9174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BC1CF0E" w14:textId="77777777" w:rsidR="00EF6723" w:rsidRDefault="00EF6723" w:rsidP="00B91744">
            <w:pPr>
              <w:jc w:val="center"/>
              <w:rPr>
                <w:rFonts w:ascii="Arial" w:hAnsi="Arial" w:cs="Arial"/>
                <w:b/>
                <w:bCs/>
                <w:sz w:val="28"/>
                <w:szCs w:val="28"/>
                <w:lang w:val="en-US"/>
              </w:rPr>
            </w:pPr>
            <w:r>
              <w:rPr>
                <w:rFonts w:ascii="Arial" w:hAnsi="Arial" w:cs="Arial"/>
                <w:b/>
                <w:bCs/>
                <w:sz w:val="28"/>
                <w:szCs w:val="28"/>
                <w:lang w:val="en-US"/>
              </w:rPr>
              <w:lastRenderedPageBreak/>
              <w:t>First modification</w:t>
            </w:r>
          </w:p>
        </w:tc>
      </w:tr>
    </w:tbl>
    <w:p w14:paraId="69BCBAC8" w14:textId="77777777" w:rsidR="008B2353" w:rsidRDefault="008B2353">
      <w:pPr>
        <w:rPr>
          <w:noProof/>
        </w:rPr>
      </w:pPr>
    </w:p>
    <w:p w14:paraId="66DB4EC2" w14:textId="77777777" w:rsidR="00985019" w:rsidRPr="00D928D5" w:rsidRDefault="00985019" w:rsidP="00985019">
      <w:pPr>
        <w:pStyle w:val="3"/>
        <w:rPr>
          <w:ins w:id="1" w:author="H, R00" w:date="2021-07-30T17:03:00Z"/>
          <w:rFonts w:eastAsia="宋体"/>
        </w:rPr>
      </w:pPr>
      <w:ins w:id="2" w:author="H, R00" w:date="2021-08-12T16:48:00Z">
        <w:r>
          <w:rPr>
            <w:lang w:eastAsia="zh-CN"/>
          </w:rPr>
          <w:t>5</w:t>
        </w:r>
      </w:ins>
      <w:ins w:id="3" w:author="H, R00" w:date="2021-07-30T17:03:00Z">
        <w:r w:rsidRPr="00D928D5">
          <w:rPr>
            <w:rFonts w:hint="eastAsia"/>
            <w:lang w:eastAsia="zh-CN"/>
          </w:rPr>
          <w:t>.1</w:t>
        </w:r>
        <w:proofErr w:type="gramStart"/>
        <w:r w:rsidRPr="00D928D5">
          <w:rPr>
            <w:lang w:eastAsia="zh-CN"/>
          </w:rPr>
          <w:t>.x</w:t>
        </w:r>
        <w:proofErr w:type="gramEnd"/>
        <w:r w:rsidRPr="00D928D5">
          <w:rPr>
            <w:lang w:eastAsia="zh-CN"/>
          </w:rPr>
          <w:tab/>
        </w:r>
        <w:proofErr w:type="spellStart"/>
        <w:r w:rsidRPr="00D928D5">
          <w:rPr>
            <w:rFonts w:eastAsia="宋体"/>
          </w:rPr>
          <w:t>MnS</w:t>
        </w:r>
        <w:proofErr w:type="spellEnd"/>
        <w:r w:rsidRPr="00D928D5">
          <w:rPr>
            <w:rFonts w:eastAsia="宋体"/>
          </w:rPr>
          <w:t xml:space="preserve"> of performance monitoring provided to tenant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985019" w:rsidRPr="00D928D5" w14:paraId="4E0B204A" w14:textId="77777777" w:rsidTr="006B151F">
        <w:trPr>
          <w:cantSplit/>
          <w:tblHeader/>
          <w:jc w:val="center"/>
          <w:ins w:id="4" w:author="H, R00" w:date="2021-07-30T17:03:00Z"/>
        </w:trPr>
        <w:tc>
          <w:tcPr>
            <w:tcW w:w="846" w:type="pct"/>
            <w:shd w:val="clear" w:color="auto" w:fill="D9D9D9"/>
            <w:vAlign w:val="center"/>
          </w:tcPr>
          <w:p w14:paraId="0669604A" w14:textId="77777777" w:rsidR="00985019" w:rsidRPr="00D928D5" w:rsidRDefault="00985019" w:rsidP="006B151F">
            <w:pPr>
              <w:pStyle w:val="TAH"/>
              <w:rPr>
                <w:ins w:id="5" w:author="H, R00" w:date="2021-07-30T17:03:00Z"/>
                <w:rFonts w:eastAsia="宋体"/>
                <w:lang w:bidi="ar-KW"/>
              </w:rPr>
            </w:pPr>
            <w:ins w:id="6" w:author="H, R00" w:date="2021-07-30T17:03:00Z">
              <w:r w:rsidRPr="00D928D5">
                <w:rPr>
                  <w:rFonts w:eastAsia="宋体"/>
                  <w:lang w:bidi="ar-KW"/>
                </w:rPr>
                <w:t>Use case stage</w:t>
              </w:r>
            </w:ins>
          </w:p>
        </w:tc>
        <w:tc>
          <w:tcPr>
            <w:tcW w:w="3449" w:type="pct"/>
            <w:shd w:val="clear" w:color="auto" w:fill="D9D9D9"/>
            <w:vAlign w:val="center"/>
          </w:tcPr>
          <w:p w14:paraId="139FBB5F" w14:textId="77777777" w:rsidR="00985019" w:rsidRPr="00D928D5" w:rsidRDefault="00985019" w:rsidP="006B151F">
            <w:pPr>
              <w:pStyle w:val="TAH"/>
              <w:rPr>
                <w:ins w:id="7" w:author="H, R00" w:date="2021-07-30T17:03:00Z"/>
                <w:rFonts w:eastAsia="宋体"/>
                <w:lang w:bidi="ar-KW"/>
              </w:rPr>
            </w:pPr>
            <w:ins w:id="8" w:author="H, R00" w:date="2021-07-30T17:03:00Z">
              <w:r w:rsidRPr="00D928D5">
                <w:rPr>
                  <w:rFonts w:eastAsia="宋体"/>
                  <w:lang w:bidi="ar-KW"/>
                </w:rPr>
                <w:t>Evolution/Specification</w:t>
              </w:r>
            </w:ins>
          </w:p>
        </w:tc>
        <w:tc>
          <w:tcPr>
            <w:tcW w:w="705" w:type="pct"/>
            <w:shd w:val="clear" w:color="auto" w:fill="D9D9D9"/>
            <w:vAlign w:val="center"/>
          </w:tcPr>
          <w:p w14:paraId="71E3DFBC" w14:textId="77777777" w:rsidR="00985019" w:rsidRPr="00D928D5" w:rsidRDefault="00985019" w:rsidP="006B151F">
            <w:pPr>
              <w:pStyle w:val="TAH"/>
              <w:rPr>
                <w:ins w:id="9" w:author="H, R00" w:date="2021-07-30T17:03:00Z"/>
                <w:rFonts w:eastAsia="宋体"/>
                <w:lang w:bidi="ar-KW"/>
              </w:rPr>
            </w:pPr>
            <w:ins w:id="10" w:author="H, R00" w:date="2021-07-30T17:03:00Z">
              <w:r w:rsidRPr="00D928D5">
                <w:rPr>
                  <w:rFonts w:eastAsia="宋体"/>
                  <w:lang w:bidi="ar-KW"/>
                </w:rPr>
                <w:t>&lt;&lt;Uses&gt;&gt;</w:t>
              </w:r>
              <w:r w:rsidRPr="00D928D5">
                <w:rPr>
                  <w:rFonts w:eastAsia="宋体"/>
                  <w:lang w:bidi="ar-KW"/>
                </w:rPr>
                <w:br/>
                <w:t>Related use</w:t>
              </w:r>
            </w:ins>
          </w:p>
        </w:tc>
      </w:tr>
      <w:tr w:rsidR="00985019" w:rsidRPr="00D928D5" w14:paraId="4607CE4B" w14:textId="77777777" w:rsidTr="006B151F">
        <w:trPr>
          <w:cantSplit/>
          <w:jc w:val="center"/>
          <w:ins w:id="11" w:author="H, R00" w:date="2021-07-30T17:03:00Z"/>
        </w:trPr>
        <w:tc>
          <w:tcPr>
            <w:tcW w:w="846" w:type="pct"/>
          </w:tcPr>
          <w:p w14:paraId="1BE28D6D" w14:textId="77777777" w:rsidR="00985019" w:rsidRPr="00D928D5" w:rsidRDefault="00985019" w:rsidP="006B151F">
            <w:pPr>
              <w:keepNext/>
              <w:keepLines/>
              <w:spacing w:after="0"/>
              <w:rPr>
                <w:ins w:id="12" w:author="H, R00" w:date="2021-07-30T17:03:00Z"/>
                <w:rFonts w:ascii="Arial" w:eastAsia="宋体" w:hAnsi="Arial" w:cs="Arial"/>
                <w:b/>
                <w:sz w:val="18"/>
                <w:lang w:eastAsia="zh-CN"/>
              </w:rPr>
            </w:pPr>
            <w:ins w:id="13" w:author="H, R00" w:date="2021-07-30T17:03:00Z">
              <w:r w:rsidRPr="00D928D5">
                <w:rPr>
                  <w:rFonts w:ascii="Arial" w:eastAsia="宋体" w:hAnsi="Arial" w:cs="Arial"/>
                  <w:b/>
                  <w:sz w:val="18"/>
                  <w:lang w:eastAsia="zh-CN"/>
                </w:rPr>
                <w:t xml:space="preserve">Goal </w:t>
              </w:r>
            </w:ins>
          </w:p>
        </w:tc>
        <w:tc>
          <w:tcPr>
            <w:tcW w:w="3449" w:type="pct"/>
          </w:tcPr>
          <w:p w14:paraId="5D586091" w14:textId="77777777" w:rsidR="00985019" w:rsidRPr="00D928D5" w:rsidRDefault="00985019" w:rsidP="006B151F">
            <w:pPr>
              <w:pStyle w:val="TAL"/>
              <w:rPr>
                <w:ins w:id="14" w:author="H, R00" w:date="2021-07-30T17:03:00Z"/>
                <w:rFonts w:eastAsia="宋体"/>
                <w:lang w:eastAsia="zh-CN"/>
              </w:rPr>
            </w:pPr>
            <w:ins w:id="15" w:author="H, R00" w:date="2021-07-30T17:03:00Z">
              <w:r w:rsidRPr="00D928D5">
                <w:rPr>
                  <w:rFonts w:eastAsia="宋体"/>
                  <w:lang w:eastAsia="zh-CN"/>
                </w:rPr>
                <w:t xml:space="preserve">Enable </w:t>
              </w:r>
              <w:proofErr w:type="spellStart"/>
              <w:r w:rsidRPr="00D928D5">
                <w:rPr>
                  <w:rFonts w:eastAsia="宋体"/>
                  <w:lang w:eastAsia="zh-CN"/>
                </w:rPr>
                <w:t>MnS</w:t>
              </w:r>
              <w:proofErr w:type="spellEnd"/>
              <w:r w:rsidRPr="00D928D5">
                <w:rPr>
                  <w:rFonts w:eastAsia="宋体"/>
                  <w:lang w:eastAsia="zh-CN"/>
                </w:rPr>
                <w:t xml:space="preserve"> of performance monitoring for vertical enterprise (tenant) to obtain the available performance KPI of network slice.</w:t>
              </w:r>
            </w:ins>
          </w:p>
        </w:tc>
        <w:tc>
          <w:tcPr>
            <w:tcW w:w="705" w:type="pct"/>
          </w:tcPr>
          <w:p w14:paraId="227D8FF1" w14:textId="77777777" w:rsidR="00985019" w:rsidRPr="00D928D5" w:rsidRDefault="00985019" w:rsidP="006B151F">
            <w:pPr>
              <w:keepNext/>
              <w:keepLines/>
              <w:spacing w:after="0"/>
              <w:rPr>
                <w:ins w:id="16" w:author="H, R00" w:date="2021-07-30T17:03:00Z"/>
                <w:rFonts w:ascii="Arial" w:eastAsia="宋体" w:hAnsi="Arial" w:cs="Arial"/>
                <w:sz w:val="18"/>
                <w:lang w:bidi="ar-KW"/>
              </w:rPr>
            </w:pPr>
          </w:p>
        </w:tc>
      </w:tr>
      <w:tr w:rsidR="00985019" w:rsidRPr="00D928D5" w14:paraId="2900419D" w14:textId="77777777" w:rsidTr="006B151F">
        <w:trPr>
          <w:cantSplit/>
          <w:jc w:val="center"/>
          <w:ins w:id="17" w:author="H, R00" w:date="2021-07-30T17:03:00Z"/>
        </w:trPr>
        <w:tc>
          <w:tcPr>
            <w:tcW w:w="846" w:type="pct"/>
          </w:tcPr>
          <w:p w14:paraId="3481E080" w14:textId="77777777" w:rsidR="00985019" w:rsidRPr="00D928D5" w:rsidRDefault="00985019" w:rsidP="006B151F">
            <w:pPr>
              <w:keepNext/>
              <w:keepLines/>
              <w:spacing w:after="0"/>
              <w:rPr>
                <w:ins w:id="18" w:author="H, R00" w:date="2021-07-30T17:03:00Z"/>
                <w:rFonts w:ascii="Arial" w:eastAsia="宋体" w:hAnsi="Arial" w:cs="Arial"/>
                <w:b/>
                <w:sz w:val="18"/>
                <w:lang w:bidi="ar-KW"/>
              </w:rPr>
            </w:pPr>
            <w:ins w:id="19" w:author="H, R00" w:date="2021-07-30T17:03:00Z">
              <w:r w:rsidRPr="00D928D5">
                <w:rPr>
                  <w:rFonts w:ascii="Arial" w:eastAsia="宋体" w:hAnsi="Arial" w:cs="Arial"/>
                  <w:b/>
                  <w:sz w:val="18"/>
                  <w:lang w:bidi="ar-KW"/>
                </w:rPr>
                <w:t>Actors and Roles</w:t>
              </w:r>
            </w:ins>
          </w:p>
        </w:tc>
        <w:tc>
          <w:tcPr>
            <w:tcW w:w="3449" w:type="pct"/>
          </w:tcPr>
          <w:p w14:paraId="758E4C63" w14:textId="77777777" w:rsidR="00985019" w:rsidRPr="00D928D5" w:rsidRDefault="00985019" w:rsidP="006B151F">
            <w:pPr>
              <w:pStyle w:val="TAL"/>
              <w:rPr>
                <w:ins w:id="20" w:author="H, R00" w:date="2021-07-30T17:03:00Z"/>
                <w:rFonts w:eastAsia="宋体"/>
                <w:lang w:eastAsia="zh-CN"/>
              </w:rPr>
            </w:pPr>
            <w:proofErr w:type="spellStart"/>
            <w:ins w:id="21" w:author="H, R00" w:date="2021-07-30T17:03:00Z">
              <w:r w:rsidRPr="00D928D5">
                <w:rPr>
                  <w:rFonts w:eastAsia="宋体" w:hint="eastAsia"/>
                  <w:lang w:eastAsia="zh-CN"/>
                </w:rPr>
                <w:t>M</w:t>
              </w:r>
              <w:r w:rsidRPr="00D928D5">
                <w:rPr>
                  <w:rFonts w:eastAsia="宋体"/>
                  <w:lang w:eastAsia="zh-CN"/>
                </w:rPr>
                <w:t>nS</w:t>
              </w:r>
              <w:proofErr w:type="spellEnd"/>
              <w:r w:rsidRPr="00D928D5">
                <w:rPr>
                  <w:rFonts w:eastAsia="宋体"/>
                  <w:lang w:eastAsia="zh-CN"/>
                </w:rPr>
                <w:t xml:space="preserve"> producer of performance monitoring for network </w:t>
              </w:r>
            </w:ins>
          </w:p>
          <w:p w14:paraId="6F157383" w14:textId="77777777" w:rsidR="00985019" w:rsidRPr="00D928D5" w:rsidRDefault="00985019" w:rsidP="006B151F">
            <w:pPr>
              <w:pStyle w:val="TAL"/>
              <w:rPr>
                <w:ins w:id="22" w:author="H, R00" w:date="2021-07-30T17:03:00Z"/>
                <w:rFonts w:eastAsia="宋体"/>
                <w:lang w:eastAsia="zh-CN"/>
              </w:rPr>
            </w:pPr>
            <w:proofErr w:type="spellStart"/>
            <w:ins w:id="23" w:author="H, R00" w:date="2021-07-30T17:03:00Z">
              <w:r w:rsidRPr="00D928D5">
                <w:rPr>
                  <w:rFonts w:eastAsia="宋体" w:hint="eastAsia"/>
                  <w:lang w:eastAsia="zh-CN"/>
                </w:rPr>
                <w:t>M</w:t>
              </w:r>
              <w:r w:rsidRPr="00D928D5">
                <w:rPr>
                  <w:rFonts w:eastAsia="宋体"/>
                  <w:lang w:eastAsia="zh-CN"/>
                </w:rPr>
                <w:t>nS</w:t>
              </w:r>
              <w:proofErr w:type="spellEnd"/>
              <w:r w:rsidRPr="00D928D5">
                <w:rPr>
                  <w:rFonts w:eastAsia="宋体"/>
                  <w:lang w:eastAsia="zh-CN"/>
                </w:rPr>
                <w:t xml:space="preserve"> Consumer of performance monitoring </w:t>
              </w:r>
            </w:ins>
          </w:p>
        </w:tc>
        <w:tc>
          <w:tcPr>
            <w:tcW w:w="705" w:type="pct"/>
          </w:tcPr>
          <w:p w14:paraId="24FD6B0B" w14:textId="77777777" w:rsidR="00985019" w:rsidRPr="00D928D5" w:rsidRDefault="00985019" w:rsidP="006B151F">
            <w:pPr>
              <w:keepNext/>
              <w:keepLines/>
              <w:spacing w:after="0"/>
              <w:rPr>
                <w:ins w:id="24" w:author="H, R00" w:date="2021-07-30T17:03:00Z"/>
                <w:rFonts w:ascii="Arial" w:eastAsia="宋体" w:hAnsi="Arial" w:cs="Arial"/>
                <w:sz w:val="18"/>
                <w:lang w:bidi="ar-KW"/>
              </w:rPr>
            </w:pPr>
          </w:p>
        </w:tc>
      </w:tr>
      <w:tr w:rsidR="00985019" w:rsidRPr="00D928D5" w14:paraId="1802FB9D" w14:textId="77777777" w:rsidTr="006B151F">
        <w:trPr>
          <w:cantSplit/>
          <w:jc w:val="center"/>
          <w:ins w:id="25" w:author="H, R00" w:date="2021-07-30T17:03:00Z"/>
        </w:trPr>
        <w:tc>
          <w:tcPr>
            <w:tcW w:w="846" w:type="pct"/>
          </w:tcPr>
          <w:p w14:paraId="09E1FBDB" w14:textId="77777777" w:rsidR="00985019" w:rsidRPr="00D928D5" w:rsidRDefault="00985019" w:rsidP="006B151F">
            <w:pPr>
              <w:keepNext/>
              <w:keepLines/>
              <w:spacing w:after="0"/>
              <w:rPr>
                <w:ins w:id="26" w:author="H, R00" w:date="2021-07-30T17:03:00Z"/>
                <w:rFonts w:ascii="Arial" w:eastAsia="宋体" w:hAnsi="Arial" w:cs="Arial"/>
                <w:b/>
                <w:sz w:val="18"/>
                <w:lang w:bidi="ar-KW"/>
              </w:rPr>
            </w:pPr>
            <w:ins w:id="27" w:author="H, R00" w:date="2021-07-30T17:03:00Z">
              <w:r w:rsidRPr="00D928D5">
                <w:rPr>
                  <w:rFonts w:ascii="Arial" w:eastAsia="宋体" w:hAnsi="Arial" w:cs="Arial"/>
                  <w:b/>
                  <w:sz w:val="18"/>
                  <w:lang w:bidi="ar-KW"/>
                </w:rPr>
                <w:t>Telecom resources</w:t>
              </w:r>
            </w:ins>
          </w:p>
        </w:tc>
        <w:tc>
          <w:tcPr>
            <w:tcW w:w="3449" w:type="pct"/>
          </w:tcPr>
          <w:p w14:paraId="3D87AF8A" w14:textId="77777777" w:rsidR="00985019" w:rsidRPr="00D928D5" w:rsidRDefault="00985019" w:rsidP="006B151F">
            <w:pPr>
              <w:pStyle w:val="TAL"/>
              <w:rPr>
                <w:ins w:id="28" w:author="H, R00" w:date="2021-07-30T17:03:00Z"/>
                <w:rFonts w:eastAsia="宋体"/>
                <w:lang w:eastAsia="zh-CN"/>
              </w:rPr>
            </w:pPr>
            <w:ins w:id="29" w:author="H, R00" w:date="2021-07-30T17:03:00Z">
              <w:r w:rsidRPr="00D928D5">
                <w:rPr>
                  <w:rFonts w:eastAsia="宋体"/>
                  <w:lang w:eastAsia="zh-CN"/>
                </w:rPr>
                <w:t>Performance management service producer</w:t>
              </w:r>
            </w:ins>
          </w:p>
          <w:p w14:paraId="196616B4" w14:textId="77777777" w:rsidR="00985019" w:rsidRPr="00D928D5" w:rsidRDefault="00985019" w:rsidP="006B151F">
            <w:pPr>
              <w:pStyle w:val="TAL"/>
              <w:rPr>
                <w:ins w:id="30" w:author="H, R00" w:date="2021-07-30T17:03:00Z"/>
                <w:rFonts w:eastAsia="宋体"/>
                <w:lang w:eastAsia="zh-CN"/>
              </w:rPr>
            </w:pPr>
            <w:ins w:id="31" w:author="H, R00" w:date="2021-07-30T17:03:00Z">
              <w:r w:rsidRPr="00D928D5">
                <w:rPr>
                  <w:rFonts w:eastAsia="宋体"/>
                  <w:lang w:eastAsia="zh-CN"/>
                </w:rPr>
                <w:t xml:space="preserve">Exposure governance that </w:t>
              </w:r>
            </w:ins>
            <w:ins w:id="32" w:author="H, R00" w:date="2021-07-30T17:10:00Z">
              <w:r>
                <w:rPr>
                  <w:rFonts w:eastAsia="宋体"/>
                  <w:lang w:eastAsia="zh-CN"/>
                </w:rPr>
                <w:t>is capable</w:t>
              </w:r>
            </w:ins>
            <w:ins w:id="33" w:author="H, R00" w:date="2021-07-30T17:03:00Z">
              <w:r w:rsidRPr="00D928D5">
                <w:rPr>
                  <w:rFonts w:eastAsia="宋体"/>
                  <w:lang w:eastAsia="zh-CN"/>
                </w:rPr>
                <w:t xml:space="preserve"> to provide performance management service</w:t>
              </w:r>
            </w:ins>
            <w:ins w:id="34" w:author="H, R00" w:date="2021-07-30T17:10:00Z">
              <w:r>
                <w:rPr>
                  <w:rFonts w:eastAsia="宋体"/>
                  <w:lang w:eastAsia="zh-CN"/>
                </w:rPr>
                <w:t xml:space="preserve"> to tenant</w:t>
              </w:r>
            </w:ins>
          </w:p>
        </w:tc>
        <w:tc>
          <w:tcPr>
            <w:tcW w:w="705" w:type="pct"/>
          </w:tcPr>
          <w:p w14:paraId="7C81BB7F" w14:textId="77777777" w:rsidR="00985019" w:rsidRPr="00D928D5" w:rsidRDefault="00985019" w:rsidP="006B151F">
            <w:pPr>
              <w:keepNext/>
              <w:keepLines/>
              <w:spacing w:after="0"/>
              <w:rPr>
                <w:ins w:id="35" w:author="H, R00" w:date="2021-07-30T17:03:00Z"/>
                <w:rFonts w:ascii="Arial" w:eastAsia="宋体" w:hAnsi="Arial" w:cs="Arial"/>
                <w:sz w:val="18"/>
                <w:lang w:bidi="ar-KW"/>
              </w:rPr>
            </w:pPr>
          </w:p>
        </w:tc>
      </w:tr>
      <w:tr w:rsidR="00985019" w:rsidRPr="00D928D5" w14:paraId="28E5A88C" w14:textId="77777777" w:rsidTr="006B151F">
        <w:trPr>
          <w:cantSplit/>
          <w:jc w:val="center"/>
          <w:ins w:id="36" w:author="H, R00" w:date="2021-07-30T17:03:00Z"/>
        </w:trPr>
        <w:tc>
          <w:tcPr>
            <w:tcW w:w="846" w:type="pct"/>
          </w:tcPr>
          <w:p w14:paraId="457B6EE8" w14:textId="77777777" w:rsidR="00985019" w:rsidRPr="00D928D5" w:rsidRDefault="00985019" w:rsidP="006B151F">
            <w:pPr>
              <w:keepNext/>
              <w:keepLines/>
              <w:spacing w:after="0"/>
              <w:rPr>
                <w:ins w:id="37" w:author="H, R00" w:date="2021-07-30T17:03:00Z"/>
                <w:rFonts w:ascii="Arial" w:eastAsia="宋体" w:hAnsi="Arial" w:cs="Arial"/>
                <w:b/>
                <w:sz w:val="18"/>
                <w:lang w:bidi="ar-KW"/>
              </w:rPr>
            </w:pPr>
            <w:ins w:id="38" w:author="H, R00" w:date="2021-07-30T17:03:00Z">
              <w:r w:rsidRPr="00D928D5">
                <w:rPr>
                  <w:rFonts w:ascii="Arial" w:eastAsia="宋体" w:hAnsi="Arial" w:cs="Arial"/>
                  <w:b/>
                  <w:sz w:val="18"/>
                  <w:lang w:bidi="ar-KW"/>
                </w:rPr>
                <w:t>Assumptions</w:t>
              </w:r>
            </w:ins>
          </w:p>
        </w:tc>
        <w:tc>
          <w:tcPr>
            <w:tcW w:w="3449" w:type="pct"/>
          </w:tcPr>
          <w:p w14:paraId="2B5A8EF4" w14:textId="77777777" w:rsidR="00985019" w:rsidRPr="00D928D5" w:rsidRDefault="00985019" w:rsidP="006B151F">
            <w:pPr>
              <w:pStyle w:val="TAL"/>
              <w:rPr>
                <w:ins w:id="39" w:author="H, R00" w:date="2021-07-30T17:03:00Z"/>
                <w:rFonts w:eastAsia="宋体"/>
                <w:lang w:eastAsia="zh-CN" w:bidi="ar-KW"/>
              </w:rPr>
            </w:pPr>
            <w:ins w:id="40" w:author="H, R00" w:date="2021-07-30T17:03:00Z">
              <w:r w:rsidRPr="00D928D5">
                <w:rPr>
                  <w:rFonts w:eastAsia="宋体"/>
                  <w:lang w:eastAsia="zh-CN" w:bidi="ar-KW"/>
                </w:rPr>
                <w:t xml:space="preserve">The vertical enterprise (tenant) as </w:t>
              </w:r>
              <w:proofErr w:type="spellStart"/>
              <w:r w:rsidRPr="00D928D5">
                <w:rPr>
                  <w:rFonts w:eastAsia="宋体"/>
                  <w:lang w:eastAsia="zh-CN" w:bidi="ar-KW"/>
                </w:rPr>
                <w:t>MnS</w:t>
              </w:r>
              <w:proofErr w:type="spellEnd"/>
              <w:r w:rsidRPr="00D928D5">
                <w:rPr>
                  <w:rFonts w:eastAsia="宋体"/>
                  <w:lang w:eastAsia="zh-CN" w:bidi="ar-KW"/>
                </w:rPr>
                <w:t xml:space="preserve"> consumer is authorized to consume performance management service of network slice.</w:t>
              </w:r>
            </w:ins>
          </w:p>
          <w:p w14:paraId="4C2AE3DB" w14:textId="77777777" w:rsidR="00985019" w:rsidRPr="00D928D5" w:rsidRDefault="00985019" w:rsidP="006B151F">
            <w:pPr>
              <w:pStyle w:val="TAL"/>
              <w:rPr>
                <w:ins w:id="41" w:author="H, R00" w:date="2021-07-30T17:03:00Z"/>
                <w:rFonts w:eastAsia="宋体"/>
                <w:lang w:eastAsia="zh-CN" w:bidi="ar-KW"/>
              </w:rPr>
            </w:pPr>
            <w:ins w:id="42" w:author="H, R00" w:date="2021-07-30T17:03:00Z">
              <w:r w:rsidRPr="00D928D5">
                <w:rPr>
                  <w:rFonts w:eastAsia="宋体"/>
                  <w:lang w:eastAsia="zh-CN" w:bidi="ar-KW"/>
                </w:rPr>
                <w:t xml:space="preserve">The performance measurements and related performance KPIs are generated by 3GPP management system regarding particular S-NSSAI, or network slice instance ID. For example, the number of </w:t>
              </w:r>
              <w:proofErr w:type="spellStart"/>
              <w:r w:rsidRPr="00D928D5">
                <w:rPr>
                  <w:rFonts w:eastAsia="宋体"/>
                  <w:lang w:eastAsia="zh-CN" w:bidi="ar-KW"/>
                </w:rPr>
                <w:t>simutanous</w:t>
              </w:r>
              <w:proofErr w:type="spellEnd"/>
              <w:r w:rsidRPr="00D928D5">
                <w:rPr>
                  <w:rFonts w:eastAsia="宋体"/>
                  <w:lang w:eastAsia="zh-CN" w:bidi="ar-KW"/>
                </w:rPr>
                <w:t xml:space="preserve"> PDU sessions per S-NSSAI is provided to this authorized </w:t>
              </w:r>
              <w:proofErr w:type="spellStart"/>
              <w:r w:rsidRPr="00D928D5">
                <w:rPr>
                  <w:rFonts w:eastAsia="宋体"/>
                  <w:lang w:eastAsia="zh-CN" w:bidi="ar-KW"/>
                </w:rPr>
                <w:t>MnS</w:t>
              </w:r>
              <w:proofErr w:type="spellEnd"/>
              <w:r w:rsidRPr="00D928D5">
                <w:rPr>
                  <w:rFonts w:eastAsia="宋体"/>
                  <w:lang w:eastAsia="zh-CN" w:bidi="ar-KW"/>
                </w:rPr>
                <w:t xml:space="preserve"> consumer via exposure governance.</w:t>
              </w:r>
            </w:ins>
          </w:p>
          <w:p w14:paraId="247431C3" w14:textId="77777777" w:rsidR="00985019" w:rsidRPr="00D928D5" w:rsidRDefault="00985019" w:rsidP="006B151F">
            <w:pPr>
              <w:pStyle w:val="TAL"/>
              <w:rPr>
                <w:ins w:id="43" w:author="H, R00" w:date="2021-07-30T17:03:00Z"/>
                <w:rFonts w:eastAsia="宋体"/>
                <w:lang w:eastAsia="zh-CN" w:bidi="ar-KW"/>
              </w:rPr>
            </w:pPr>
            <w:ins w:id="44" w:author="H, R00" w:date="2021-07-30T17:03:00Z">
              <w:r w:rsidRPr="00D928D5">
                <w:rPr>
                  <w:rFonts w:eastAsia="宋体"/>
                  <w:lang w:eastAsia="zh-CN" w:bidi="ar-KW"/>
                </w:rPr>
                <w:t>The</w:t>
              </w:r>
            </w:ins>
            <w:ins w:id="45" w:author="H, R00" w:date="2021-08-03T11:35:00Z">
              <w:r>
                <w:rPr>
                  <w:rFonts w:eastAsia="宋体"/>
                  <w:lang w:eastAsia="zh-CN" w:bidi="ar-KW"/>
                </w:rPr>
                <w:t xml:space="preserve"> vertical </w:t>
              </w:r>
              <w:proofErr w:type="spellStart"/>
              <w:r>
                <w:rPr>
                  <w:rFonts w:eastAsia="宋体"/>
                  <w:lang w:eastAsia="zh-CN" w:bidi="ar-KW"/>
                </w:rPr>
                <w:t>MnS</w:t>
              </w:r>
              <w:proofErr w:type="spellEnd"/>
              <w:r>
                <w:rPr>
                  <w:rFonts w:eastAsia="宋体"/>
                  <w:lang w:eastAsia="zh-CN" w:bidi="ar-KW"/>
                </w:rPr>
                <w:t xml:space="preserve"> consumer</w:t>
              </w:r>
            </w:ins>
            <w:ins w:id="46" w:author="H, R00" w:date="2021-07-30T17:03:00Z">
              <w:r w:rsidRPr="00D928D5">
                <w:rPr>
                  <w:rFonts w:eastAsia="宋体"/>
                  <w:lang w:eastAsia="zh-CN" w:bidi="ar-KW"/>
                </w:rPr>
                <w:t xml:space="preserve"> is capable to consume the PM </w:t>
              </w:r>
              <w:proofErr w:type="spellStart"/>
              <w:r w:rsidRPr="00D928D5">
                <w:rPr>
                  <w:rFonts w:eastAsia="宋体"/>
                  <w:lang w:eastAsia="zh-CN" w:bidi="ar-KW"/>
                </w:rPr>
                <w:t>MnS</w:t>
              </w:r>
              <w:proofErr w:type="spellEnd"/>
              <w:r w:rsidRPr="00D928D5">
                <w:rPr>
                  <w:rFonts w:eastAsia="宋体"/>
                  <w:lang w:eastAsia="zh-CN" w:bidi="ar-KW"/>
                </w:rPr>
                <w:t xml:space="preserve"> as the exposure governance is capable to provide the </w:t>
              </w:r>
              <w:proofErr w:type="spellStart"/>
              <w:r w:rsidRPr="00D928D5">
                <w:rPr>
                  <w:rFonts w:eastAsia="宋体"/>
                  <w:lang w:eastAsia="zh-CN" w:bidi="ar-KW"/>
                </w:rPr>
                <w:t>MnS</w:t>
              </w:r>
              <w:proofErr w:type="spellEnd"/>
              <w:r w:rsidRPr="00D928D5">
                <w:rPr>
                  <w:rFonts w:eastAsia="宋体"/>
                  <w:lang w:eastAsia="zh-CN" w:bidi="ar-KW"/>
                </w:rPr>
                <w:t xml:space="preserve"> for this tenant.</w:t>
              </w:r>
            </w:ins>
          </w:p>
        </w:tc>
        <w:tc>
          <w:tcPr>
            <w:tcW w:w="705" w:type="pct"/>
          </w:tcPr>
          <w:p w14:paraId="18A5BA38" w14:textId="77777777" w:rsidR="00985019" w:rsidRPr="00D928D5" w:rsidRDefault="00985019" w:rsidP="006B151F">
            <w:pPr>
              <w:keepNext/>
              <w:keepLines/>
              <w:spacing w:after="0"/>
              <w:rPr>
                <w:ins w:id="47" w:author="H, R00" w:date="2021-07-30T17:03:00Z"/>
                <w:rFonts w:ascii="Arial" w:eastAsia="宋体" w:hAnsi="Arial" w:cs="Arial"/>
                <w:sz w:val="18"/>
                <w:lang w:bidi="ar-KW"/>
              </w:rPr>
            </w:pPr>
          </w:p>
        </w:tc>
      </w:tr>
      <w:tr w:rsidR="00985019" w:rsidRPr="00D928D5" w14:paraId="52A4D2E1" w14:textId="77777777" w:rsidTr="006B151F">
        <w:trPr>
          <w:cantSplit/>
          <w:jc w:val="center"/>
          <w:ins w:id="48" w:author="H, R00" w:date="2021-07-30T17:03:00Z"/>
        </w:trPr>
        <w:tc>
          <w:tcPr>
            <w:tcW w:w="846" w:type="pct"/>
          </w:tcPr>
          <w:p w14:paraId="0D7FD12A" w14:textId="77777777" w:rsidR="00985019" w:rsidRPr="00D928D5" w:rsidRDefault="00985019" w:rsidP="006B151F">
            <w:pPr>
              <w:keepNext/>
              <w:keepLines/>
              <w:spacing w:after="0"/>
              <w:rPr>
                <w:ins w:id="49" w:author="H, R00" w:date="2021-07-30T17:03:00Z"/>
                <w:rFonts w:ascii="Arial" w:eastAsia="宋体" w:hAnsi="Arial" w:cs="Arial"/>
                <w:b/>
                <w:sz w:val="18"/>
                <w:lang w:bidi="ar-KW"/>
              </w:rPr>
            </w:pPr>
            <w:ins w:id="50" w:author="H, R00" w:date="2021-07-30T17:03:00Z">
              <w:r w:rsidRPr="00D928D5">
                <w:rPr>
                  <w:rFonts w:ascii="Arial" w:eastAsia="宋体" w:hAnsi="Arial" w:cs="Arial"/>
                  <w:b/>
                  <w:sz w:val="18"/>
                  <w:lang w:bidi="ar-KW"/>
                </w:rPr>
                <w:t>Pre-conditions</w:t>
              </w:r>
            </w:ins>
          </w:p>
        </w:tc>
        <w:tc>
          <w:tcPr>
            <w:tcW w:w="3449" w:type="pct"/>
          </w:tcPr>
          <w:p w14:paraId="7B87E49D" w14:textId="77777777" w:rsidR="00985019" w:rsidRPr="00D928D5" w:rsidRDefault="00985019" w:rsidP="006B151F">
            <w:pPr>
              <w:pStyle w:val="TAL"/>
              <w:rPr>
                <w:ins w:id="51" w:author="H, R00" w:date="2021-07-30T17:03:00Z"/>
                <w:rFonts w:eastAsia="宋体"/>
                <w:lang w:eastAsia="zh-CN"/>
              </w:rPr>
            </w:pPr>
            <w:ins w:id="52" w:author="H, R00" w:date="2021-07-30T17:03:00Z">
              <w:r w:rsidRPr="00D928D5">
                <w:rPr>
                  <w:rFonts w:eastAsia="宋体" w:hint="eastAsia"/>
                  <w:lang w:eastAsia="zh-CN"/>
                </w:rPr>
                <w:t>T</w:t>
              </w:r>
              <w:r w:rsidRPr="00D928D5">
                <w:rPr>
                  <w:rFonts w:eastAsia="宋体"/>
                  <w:lang w:eastAsia="zh-CN"/>
                </w:rPr>
                <w:t xml:space="preserve">he exposure governance is capable to provide </w:t>
              </w:r>
              <w:proofErr w:type="spellStart"/>
              <w:r w:rsidRPr="00D928D5">
                <w:rPr>
                  <w:rFonts w:eastAsia="宋体"/>
                  <w:lang w:eastAsia="zh-CN"/>
                </w:rPr>
                <w:t>MnS</w:t>
              </w:r>
              <w:proofErr w:type="spellEnd"/>
              <w:r w:rsidRPr="00D928D5">
                <w:rPr>
                  <w:rFonts w:eastAsia="宋体"/>
                  <w:lang w:eastAsia="zh-CN"/>
                </w:rPr>
                <w:t xml:space="preserve"> for tenant, as the MOI of tenant is available.</w:t>
              </w:r>
            </w:ins>
          </w:p>
          <w:p w14:paraId="275A4942" w14:textId="77777777" w:rsidR="00985019" w:rsidRPr="00D928D5" w:rsidRDefault="00985019" w:rsidP="006B151F">
            <w:pPr>
              <w:pStyle w:val="TAL"/>
              <w:rPr>
                <w:ins w:id="53" w:author="H, R00" w:date="2021-07-30T17:03:00Z"/>
                <w:rFonts w:eastAsia="宋体"/>
                <w:lang w:eastAsia="zh-CN"/>
              </w:rPr>
            </w:pPr>
            <w:ins w:id="54" w:author="H, R00" w:date="2021-07-30T17:03:00Z">
              <w:r w:rsidRPr="00D928D5">
                <w:rPr>
                  <w:rFonts w:eastAsia="宋体" w:hint="eastAsia"/>
                  <w:lang w:eastAsia="zh-CN"/>
                </w:rPr>
                <w:t>T</w:t>
              </w:r>
              <w:r w:rsidRPr="00D928D5">
                <w:rPr>
                  <w:rFonts w:eastAsia="宋体"/>
                  <w:lang w:eastAsia="zh-CN"/>
                </w:rPr>
                <w:t xml:space="preserve">he </w:t>
              </w:r>
              <w:proofErr w:type="spellStart"/>
              <w:r w:rsidRPr="00D928D5">
                <w:rPr>
                  <w:rFonts w:eastAsia="宋体"/>
                  <w:lang w:eastAsia="zh-CN"/>
                </w:rPr>
                <w:t>MnS</w:t>
              </w:r>
              <w:proofErr w:type="spellEnd"/>
              <w:r w:rsidRPr="00D928D5">
                <w:rPr>
                  <w:rFonts w:eastAsia="宋体"/>
                  <w:lang w:eastAsia="zh-CN"/>
                </w:rPr>
                <w:t xml:space="preserve"> consumer, as tenant in this context, is authorized to consume performance management service.</w:t>
              </w:r>
            </w:ins>
          </w:p>
        </w:tc>
        <w:tc>
          <w:tcPr>
            <w:tcW w:w="705" w:type="pct"/>
          </w:tcPr>
          <w:p w14:paraId="4DB923F2" w14:textId="77777777" w:rsidR="00985019" w:rsidRPr="00D928D5" w:rsidRDefault="00985019" w:rsidP="006B151F">
            <w:pPr>
              <w:keepNext/>
              <w:keepLines/>
              <w:spacing w:after="0"/>
              <w:rPr>
                <w:ins w:id="55" w:author="H, R00" w:date="2021-07-30T17:03:00Z"/>
                <w:rFonts w:ascii="Arial" w:eastAsia="宋体" w:hAnsi="Arial" w:cs="Arial"/>
                <w:sz w:val="18"/>
                <w:lang w:eastAsia="zh-CN" w:bidi="ar-KW"/>
              </w:rPr>
            </w:pPr>
          </w:p>
        </w:tc>
      </w:tr>
      <w:tr w:rsidR="00985019" w:rsidRPr="00D928D5" w14:paraId="556A9F0A" w14:textId="77777777" w:rsidTr="006B151F">
        <w:trPr>
          <w:cantSplit/>
          <w:jc w:val="center"/>
          <w:ins w:id="56" w:author="H, R00" w:date="2021-07-30T17:03:00Z"/>
        </w:trPr>
        <w:tc>
          <w:tcPr>
            <w:tcW w:w="846" w:type="pct"/>
          </w:tcPr>
          <w:p w14:paraId="183AE505" w14:textId="77777777" w:rsidR="00985019" w:rsidRPr="00D928D5" w:rsidRDefault="00985019" w:rsidP="006B151F">
            <w:pPr>
              <w:keepNext/>
              <w:keepLines/>
              <w:spacing w:after="0"/>
              <w:rPr>
                <w:ins w:id="57" w:author="H, R00" w:date="2021-07-30T17:03:00Z"/>
                <w:rFonts w:ascii="Arial" w:eastAsia="宋体" w:hAnsi="Arial" w:cs="Arial"/>
                <w:b/>
                <w:sz w:val="18"/>
                <w:lang w:bidi="ar-KW"/>
              </w:rPr>
            </w:pPr>
            <w:ins w:id="58" w:author="H, R00" w:date="2021-07-30T17:03:00Z">
              <w:r w:rsidRPr="00D928D5">
                <w:rPr>
                  <w:rFonts w:ascii="Arial" w:eastAsia="宋体" w:hAnsi="Arial" w:cs="Arial"/>
                  <w:b/>
                  <w:sz w:val="18"/>
                  <w:lang w:bidi="ar-KW"/>
                </w:rPr>
                <w:t xml:space="preserve">Begins when </w:t>
              </w:r>
            </w:ins>
          </w:p>
        </w:tc>
        <w:tc>
          <w:tcPr>
            <w:tcW w:w="3449" w:type="pct"/>
          </w:tcPr>
          <w:p w14:paraId="2670BE25" w14:textId="77777777" w:rsidR="00985019" w:rsidRPr="00D928D5" w:rsidRDefault="00985019" w:rsidP="006B151F">
            <w:pPr>
              <w:pStyle w:val="TAL"/>
              <w:rPr>
                <w:ins w:id="59" w:author="H, R00" w:date="2021-07-30T17:03:00Z"/>
                <w:rFonts w:eastAsia="宋体"/>
                <w:lang w:eastAsia="zh-CN"/>
              </w:rPr>
            </w:pPr>
            <w:ins w:id="60" w:author="H, R00" w:date="2021-07-30T17:03:00Z">
              <w:r w:rsidRPr="00D928D5">
                <w:rPr>
                  <w:rFonts w:eastAsia="宋体" w:hint="eastAsia"/>
                  <w:lang w:eastAsia="zh-CN"/>
                </w:rPr>
                <w:t>T</w:t>
              </w:r>
              <w:r w:rsidRPr="00D928D5">
                <w:rPr>
                  <w:rFonts w:eastAsia="宋体"/>
                  <w:lang w:eastAsia="zh-CN"/>
                </w:rPr>
                <w:t xml:space="preserve">he </w:t>
              </w:r>
            </w:ins>
            <w:ins w:id="61" w:author="H, R00" w:date="2021-08-03T11:38:00Z">
              <w:del w:id="62" w:author="H, R01" w:date="2021-08-25T10:50:00Z">
                <w:r w:rsidDel="00DF68B4">
                  <w:rPr>
                    <w:rFonts w:eastAsia="宋体"/>
                    <w:lang w:eastAsia="zh-CN"/>
                  </w:rPr>
                  <w:delText xml:space="preserve">tenant </w:delText>
                </w:r>
              </w:del>
              <w:proofErr w:type="spellStart"/>
              <w:r>
                <w:rPr>
                  <w:rFonts w:eastAsia="宋体"/>
                  <w:lang w:eastAsia="zh-CN"/>
                </w:rPr>
                <w:t>MnS</w:t>
              </w:r>
              <w:proofErr w:type="spellEnd"/>
              <w:r>
                <w:rPr>
                  <w:rFonts w:eastAsia="宋体"/>
                  <w:lang w:eastAsia="zh-CN"/>
                </w:rPr>
                <w:t xml:space="preserve"> consumer </w:t>
              </w:r>
            </w:ins>
            <w:ins w:id="63" w:author="H, R00" w:date="2021-07-30T17:03:00Z">
              <w:r w:rsidRPr="00D928D5">
                <w:rPr>
                  <w:rFonts w:eastAsia="宋体"/>
                  <w:lang w:eastAsia="zh-CN"/>
                </w:rPr>
                <w:t>want</w:t>
              </w:r>
            </w:ins>
            <w:ins w:id="64" w:author="H, R00" w:date="2021-08-03T11:38:00Z">
              <w:r>
                <w:rPr>
                  <w:rFonts w:eastAsia="宋体"/>
                  <w:lang w:eastAsia="zh-CN"/>
                </w:rPr>
                <w:t>s</w:t>
              </w:r>
            </w:ins>
            <w:ins w:id="65" w:author="H, R00" w:date="2021-07-30T17:03:00Z">
              <w:r w:rsidRPr="00D928D5">
                <w:rPr>
                  <w:rFonts w:eastAsia="宋体"/>
                  <w:lang w:eastAsia="zh-CN"/>
                </w:rPr>
                <w:t xml:space="preserve"> to obtain available performance KPIs regarding consumed network slice(s).</w:t>
              </w:r>
            </w:ins>
          </w:p>
        </w:tc>
        <w:tc>
          <w:tcPr>
            <w:tcW w:w="705" w:type="pct"/>
          </w:tcPr>
          <w:p w14:paraId="4E3B564D" w14:textId="77777777" w:rsidR="00985019" w:rsidRPr="00D928D5" w:rsidRDefault="00985019" w:rsidP="006B151F">
            <w:pPr>
              <w:keepNext/>
              <w:keepLines/>
              <w:spacing w:after="0"/>
              <w:rPr>
                <w:ins w:id="66" w:author="H, R00" w:date="2021-07-30T17:03:00Z"/>
                <w:rFonts w:ascii="Arial" w:eastAsia="Malgun Gothic" w:hAnsi="Arial" w:cs="Arial"/>
                <w:sz w:val="18"/>
                <w:lang w:eastAsia="ko-KR" w:bidi="ar-KW"/>
              </w:rPr>
            </w:pPr>
          </w:p>
        </w:tc>
      </w:tr>
      <w:tr w:rsidR="00985019" w:rsidRPr="00D928D5" w14:paraId="1483B6FA" w14:textId="77777777" w:rsidTr="006B151F">
        <w:trPr>
          <w:cantSplit/>
          <w:jc w:val="center"/>
          <w:ins w:id="67" w:author="H, R00" w:date="2021-07-30T17:03:00Z"/>
        </w:trPr>
        <w:tc>
          <w:tcPr>
            <w:tcW w:w="846" w:type="pct"/>
          </w:tcPr>
          <w:p w14:paraId="76641F04" w14:textId="77777777" w:rsidR="00985019" w:rsidRPr="00D928D5" w:rsidRDefault="00985019" w:rsidP="006B151F">
            <w:pPr>
              <w:keepNext/>
              <w:keepLines/>
              <w:spacing w:after="0"/>
              <w:rPr>
                <w:ins w:id="68" w:author="H, R00" w:date="2021-07-30T17:03:00Z"/>
                <w:rFonts w:ascii="Arial" w:eastAsia="宋体" w:hAnsi="Arial" w:cs="Arial"/>
                <w:b/>
                <w:sz w:val="18"/>
                <w:lang w:bidi="ar-KW"/>
              </w:rPr>
            </w:pPr>
            <w:ins w:id="69" w:author="H, R00" w:date="2021-07-30T17:03:00Z">
              <w:r w:rsidRPr="00D928D5">
                <w:rPr>
                  <w:rFonts w:ascii="Arial" w:eastAsia="宋体" w:hAnsi="Arial" w:cs="Arial"/>
                  <w:b/>
                  <w:sz w:val="18"/>
                  <w:lang w:bidi="ar-KW"/>
                </w:rPr>
                <w:t xml:space="preserve">Step </w:t>
              </w:r>
              <w:r w:rsidRPr="00D928D5">
                <w:rPr>
                  <w:rFonts w:ascii="Arial" w:eastAsia="宋体" w:hAnsi="Arial" w:cs="Arial" w:hint="eastAsia"/>
                  <w:b/>
                  <w:sz w:val="18"/>
                  <w:lang w:eastAsia="zh-CN" w:bidi="ar-KW"/>
                </w:rPr>
                <w:t>1</w:t>
              </w:r>
              <w:r w:rsidRPr="00D928D5">
                <w:rPr>
                  <w:rFonts w:ascii="Arial" w:eastAsia="宋体" w:hAnsi="Arial" w:cs="Arial"/>
                  <w:b/>
                  <w:sz w:val="18"/>
                  <w:lang w:bidi="ar-KW"/>
                </w:rPr>
                <w:t xml:space="preserve"> (M)</w:t>
              </w:r>
            </w:ins>
          </w:p>
        </w:tc>
        <w:tc>
          <w:tcPr>
            <w:tcW w:w="3449" w:type="pct"/>
          </w:tcPr>
          <w:p w14:paraId="7A06DB3B" w14:textId="77777777" w:rsidR="00985019" w:rsidRPr="00D928D5" w:rsidRDefault="00985019" w:rsidP="006B151F">
            <w:pPr>
              <w:pStyle w:val="TAL"/>
              <w:rPr>
                <w:ins w:id="70" w:author="H, R00" w:date="2021-07-30T17:03:00Z"/>
                <w:rFonts w:eastAsia="宋体"/>
                <w:lang w:eastAsia="zh-CN"/>
              </w:rPr>
            </w:pPr>
            <w:ins w:id="71" w:author="H, R00" w:date="2021-07-30T17:03:00Z">
              <w:r w:rsidRPr="00D928D5">
                <w:rPr>
                  <w:rFonts w:eastAsia="宋体" w:hint="eastAsia"/>
                  <w:lang w:eastAsia="zh-CN"/>
                </w:rPr>
                <w:t>T</w:t>
              </w:r>
              <w:r w:rsidRPr="00D928D5">
                <w:rPr>
                  <w:rFonts w:eastAsia="宋体"/>
                  <w:lang w:eastAsia="zh-CN"/>
                </w:rPr>
                <w:t xml:space="preserve">he </w:t>
              </w:r>
            </w:ins>
            <w:ins w:id="72" w:author="H, R00" w:date="2021-08-03T11:38:00Z">
              <w:del w:id="73" w:author="H, R01" w:date="2021-08-25T10:50:00Z">
                <w:r w:rsidDel="00DF68B4">
                  <w:rPr>
                    <w:rFonts w:eastAsia="宋体"/>
                    <w:lang w:eastAsia="zh-CN"/>
                  </w:rPr>
                  <w:delText xml:space="preserve">tenant </w:delText>
                </w:r>
              </w:del>
              <w:proofErr w:type="spellStart"/>
              <w:r>
                <w:rPr>
                  <w:rFonts w:eastAsia="宋体"/>
                  <w:lang w:eastAsia="zh-CN"/>
                </w:rPr>
                <w:t>MnS</w:t>
              </w:r>
              <w:proofErr w:type="spellEnd"/>
              <w:r>
                <w:rPr>
                  <w:rFonts w:eastAsia="宋体"/>
                  <w:lang w:eastAsia="zh-CN"/>
                </w:rPr>
                <w:t xml:space="preserve"> </w:t>
              </w:r>
            </w:ins>
            <w:ins w:id="74" w:author="H, R00" w:date="2021-08-03T11:39:00Z">
              <w:r>
                <w:rPr>
                  <w:rFonts w:eastAsia="宋体"/>
                  <w:lang w:eastAsia="zh-CN"/>
                </w:rPr>
                <w:t xml:space="preserve">consumer </w:t>
              </w:r>
            </w:ins>
            <w:ins w:id="75" w:author="H, R01" w:date="2021-08-25T10:52:00Z">
              <w:r>
                <w:rPr>
                  <w:color w:val="1F497D"/>
                  <w:lang w:eastAsia="ja-JP"/>
                </w:rPr>
                <w:t>informs exposure governance that it wishes to receive performance KPIs for specific network slice(s)</w:t>
              </w:r>
            </w:ins>
            <w:ins w:id="76" w:author="H, R00" w:date="2021-07-30T17:03:00Z">
              <w:del w:id="77" w:author="H, R01" w:date="2021-08-25T10:52:00Z">
                <w:r w:rsidRPr="00D928D5" w:rsidDel="00DF68B4">
                  <w:rPr>
                    <w:rFonts w:eastAsia="宋体"/>
                    <w:lang w:eastAsia="zh-CN"/>
                  </w:rPr>
                  <w:delText>request</w:delText>
                </w:r>
              </w:del>
            </w:ins>
            <w:ins w:id="78" w:author="H, R00" w:date="2021-08-03T11:39:00Z">
              <w:del w:id="79" w:author="H, R01" w:date="2021-08-25T10:52:00Z">
                <w:r w:rsidDel="00DF68B4">
                  <w:rPr>
                    <w:rFonts w:eastAsia="宋体"/>
                    <w:lang w:eastAsia="zh-CN"/>
                  </w:rPr>
                  <w:delText>s</w:delText>
                </w:r>
              </w:del>
            </w:ins>
            <w:ins w:id="80" w:author="H, R00" w:date="2021-07-30T17:03:00Z">
              <w:del w:id="81" w:author="H, R01" w:date="2021-08-25T10:52:00Z">
                <w:r w:rsidRPr="00D928D5" w:rsidDel="00DF68B4">
                  <w:rPr>
                    <w:rFonts w:eastAsia="宋体"/>
                    <w:lang w:eastAsia="zh-CN"/>
                  </w:rPr>
                  <w:delText xml:space="preserve"> </w:delText>
                </w:r>
              </w:del>
            </w:ins>
            <w:ins w:id="82" w:author="H, R00" w:date="2021-08-03T11:39:00Z">
              <w:del w:id="83" w:author="H, R01" w:date="2021-08-25T10:52:00Z">
                <w:r w:rsidDel="00DF68B4">
                  <w:rPr>
                    <w:rFonts w:eastAsia="宋体"/>
                    <w:lang w:eastAsia="zh-CN"/>
                  </w:rPr>
                  <w:delText>perfor</w:delText>
                </w:r>
              </w:del>
            </w:ins>
            <w:ins w:id="84" w:author="H, R00" w:date="2021-07-30T17:03:00Z">
              <w:del w:id="85" w:author="H, R01" w:date="2021-08-25T10:52:00Z">
                <w:r w:rsidRPr="00D928D5" w:rsidDel="00DF68B4">
                  <w:rPr>
                    <w:rFonts w:eastAsia="宋体"/>
                    <w:lang w:eastAsia="zh-CN"/>
                  </w:rPr>
                  <w:delText>mance KPI to</w:delText>
                </w:r>
              </w:del>
            </w:ins>
            <w:ins w:id="86" w:author="H, R00" w:date="2021-08-03T11:39:00Z">
              <w:del w:id="87" w:author="H, R01" w:date="2021-08-25T10:52:00Z">
                <w:r w:rsidDel="00DF68B4">
                  <w:rPr>
                    <w:rFonts w:eastAsia="宋体"/>
                    <w:lang w:eastAsia="zh-CN"/>
                  </w:rPr>
                  <w:delText xml:space="preserve"> management function (exposure governance)</w:delText>
                </w:r>
              </w:del>
            </w:ins>
            <w:ins w:id="88" w:author="H, R00" w:date="2021-07-30T17:03:00Z">
              <w:del w:id="89" w:author="H, R01" w:date="2021-08-25T10:52:00Z">
                <w:r w:rsidRPr="00D928D5" w:rsidDel="00DF68B4">
                  <w:rPr>
                    <w:rFonts w:eastAsia="宋体"/>
                    <w:lang w:eastAsia="zh-CN"/>
                  </w:rPr>
                  <w:delText xml:space="preserve"> to obtain performance KPI</w:delText>
                </w:r>
              </w:del>
              <w:r w:rsidRPr="00D928D5">
                <w:rPr>
                  <w:rFonts w:eastAsia="宋体"/>
                  <w:lang w:eastAsia="zh-CN"/>
                </w:rPr>
                <w:t>.</w:t>
              </w:r>
            </w:ins>
          </w:p>
          <w:p w14:paraId="74154D28" w14:textId="77777777" w:rsidR="00985019" w:rsidRPr="00D928D5" w:rsidRDefault="00985019" w:rsidP="006B151F">
            <w:pPr>
              <w:pStyle w:val="TAL"/>
              <w:rPr>
                <w:ins w:id="90" w:author="H, R00" w:date="2021-07-30T17:03:00Z"/>
                <w:rFonts w:eastAsia="宋体"/>
                <w:lang w:eastAsia="zh-CN" w:bidi="ar-KW"/>
              </w:rPr>
            </w:pPr>
            <w:ins w:id="91" w:author="H, R00" w:date="2021-07-30T17:03:00Z">
              <w:r w:rsidRPr="00D928D5">
                <w:rPr>
                  <w:rFonts w:eastAsia="宋体"/>
                  <w:lang w:eastAsia="zh-CN"/>
                </w:rPr>
                <w:t>The exposure governance check</w:t>
              </w:r>
            </w:ins>
            <w:ins w:id="92" w:author="H, R00" w:date="2021-08-03T11:39:00Z">
              <w:r>
                <w:rPr>
                  <w:rFonts w:eastAsia="宋体"/>
                  <w:lang w:eastAsia="zh-CN"/>
                </w:rPr>
                <w:t>s</w:t>
              </w:r>
            </w:ins>
            <w:ins w:id="93" w:author="H, R00" w:date="2021-07-30T17:03:00Z">
              <w:r w:rsidRPr="00D928D5">
                <w:rPr>
                  <w:rFonts w:eastAsia="宋体"/>
                  <w:lang w:eastAsia="zh-CN"/>
                </w:rPr>
                <w:t xml:space="preserve"> credential of </w:t>
              </w:r>
              <w:proofErr w:type="spellStart"/>
              <w:r w:rsidRPr="00D928D5">
                <w:rPr>
                  <w:rFonts w:eastAsia="宋体"/>
                  <w:lang w:eastAsia="zh-CN"/>
                </w:rPr>
                <w:t>MnS</w:t>
              </w:r>
              <w:proofErr w:type="spellEnd"/>
              <w:r w:rsidRPr="00D928D5">
                <w:rPr>
                  <w:rFonts w:eastAsia="宋体"/>
                  <w:lang w:eastAsia="zh-CN"/>
                </w:rPr>
                <w:t xml:space="preserve"> consumer and authorization of the </w:t>
              </w:r>
              <w:proofErr w:type="spellStart"/>
              <w:r w:rsidRPr="00D928D5">
                <w:rPr>
                  <w:rFonts w:eastAsia="宋体"/>
                  <w:lang w:eastAsia="zh-CN"/>
                </w:rPr>
                <w:t>MnS</w:t>
              </w:r>
              <w:proofErr w:type="spellEnd"/>
              <w:r w:rsidRPr="00D928D5">
                <w:rPr>
                  <w:rFonts w:eastAsia="宋体"/>
                  <w:lang w:eastAsia="zh-CN"/>
                </w:rPr>
                <w:t xml:space="preserve"> consumer for PM </w:t>
              </w:r>
              <w:proofErr w:type="spellStart"/>
              <w:r w:rsidRPr="00D928D5">
                <w:rPr>
                  <w:rFonts w:eastAsia="宋体"/>
                  <w:lang w:eastAsia="zh-CN"/>
                </w:rPr>
                <w:t>MnS</w:t>
              </w:r>
              <w:proofErr w:type="spellEnd"/>
              <w:r w:rsidRPr="00D928D5">
                <w:rPr>
                  <w:rFonts w:eastAsia="宋体"/>
                  <w:lang w:eastAsia="zh-CN"/>
                </w:rPr>
                <w:t>.</w:t>
              </w:r>
            </w:ins>
          </w:p>
        </w:tc>
        <w:tc>
          <w:tcPr>
            <w:tcW w:w="705" w:type="pct"/>
          </w:tcPr>
          <w:p w14:paraId="703DF8EE" w14:textId="77777777" w:rsidR="00985019" w:rsidRPr="00D928D5" w:rsidRDefault="00985019" w:rsidP="006B151F">
            <w:pPr>
              <w:rPr>
                <w:ins w:id="94" w:author="H, R00" w:date="2021-07-30T17:03:00Z"/>
                <w:rFonts w:ascii="Arial" w:eastAsia="宋体" w:hAnsi="Arial" w:cs="Arial"/>
              </w:rPr>
            </w:pPr>
          </w:p>
        </w:tc>
      </w:tr>
      <w:tr w:rsidR="00985019" w:rsidRPr="00D928D5" w14:paraId="76C1B420" w14:textId="77777777" w:rsidTr="006B151F">
        <w:trPr>
          <w:cantSplit/>
          <w:jc w:val="center"/>
          <w:ins w:id="95" w:author="H, R00" w:date="2021-07-30T17:03:00Z"/>
        </w:trPr>
        <w:tc>
          <w:tcPr>
            <w:tcW w:w="846" w:type="pct"/>
          </w:tcPr>
          <w:p w14:paraId="1C0F59AF" w14:textId="77777777" w:rsidR="00985019" w:rsidRPr="00D928D5" w:rsidRDefault="00985019" w:rsidP="006B151F">
            <w:pPr>
              <w:keepNext/>
              <w:keepLines/>
              <w:spacing w:after="0"/>
              <w:rPr>
                <w:ins w:id="96" w:author="H, R00" w:date="2021-07-30T17:03:00Z"/>
                <w:rFonts w:ascii="Arial" w:eastAsia="宋体" w:hAnsi="Arial" w:cs="Arial"/>
                <w:b/>
                <w:sz w:val="18"/>
                <w:lang w:bidi="ar-KW"/>
              </w:rPr>
            </w:pPr>
            <w:ins w:id="97" w:author="H, R00" w:date="2021-07-30T17:03:00Z">
              <w:r w:rsidRPr="00D928D5">
                <w:rPr>
                  <w:rFonts w:ascii="Arial" w:eastAsia="宋体" w:hAnsi="Arial" w:cs="Arial"/>
                  <w:b/>
                  <w:sz w:val="18"/>
                  <w:lang w:bidi="ar-KW"/>
                </w:rPr>
                <w:t xml:space="preserve">Step </w:t>
              </w:r>
              <w:r w:rsidRPr="00D928D5">
                <w:rPr>
                  <w:rFonts w:ascii="Arial" w:eastAsia="宋体" w:hAnsi="Arial" w:cs="Arial" w:hint="eastAsia"/>
                  <w:b/>
                  <w:sz w:val="18"/>
                  <w:lang w:eastAsia="zh-CN" w:bidi="ar-KW"/>
                </w:rPr>
                <w:t>2</w:t>
              </w:r>
              <w:r w:rsidRPr="00D928D5">
                <w:rPr>
                  <w:rFonts w:ascii="Arial" w:eastAsia="宋体" w:hAnsi="Arial" w:cs="Arial"/>
                  <w:b/>
                  <w:sz w:val="18"/>
                  <w:lang w:bidi="ar-KW"/>
                </w:rPr>
                <w:t xml:space="preserve"> (M)</w:t>
              </w:r>
            </w:ins>
          </w:p>
        </w:tc>
        <w:tc>
          <w:tcPr>
            <w:tcW w:w="3449" w:type="pct"/>
          </w:tcPr>
          <w:p w14:paraId="13F03F48" w14:textId="77777777" w:rsidR="00985019" w:rsidRPr="00D928D5" w:rsidRDefault="00985019" w:rsidP="006B151F">
            <w:pPr>
              <w:pStyle w:val="TAL"/>
              <w:rPr>
                <w:ins w:id="98" w:author="H, R00" w:date="2021-07-30T17:03:00Z"/>
                <w:rFonts w:eastAsia="宋体"/>
                <w:lang w:eastAsia="zh-CN"/>
              </w:rPr>
            </w:pPr>
            <w:ins w:id="99" w:author="H, R00" w:date="2021-07-30T17:03:00Z">
              <w:r w:rsidRPr="00D928D5">
                <w:rPr>
                  <w:rFonts w:eastAsia="宋体" w:hint="eastAsia"/>
                  <w:lang w:eastAsia="zh-CN"/>
                </w:rPr>
                <w:t>T</w:t>
              </w:r>
              <w:r w:rsidRPr="00D928D5">
                <w:rPr>
                  <w:rFonts w:eastAsia="宋体"/>
                  <w:lang w:eastAsia="zh-CN"/>
                </w:rPr>
                <w:t xml:space="preserve">he management function (e.g., the exposure governance) is capable to provide the requested </w:t>
              </w:r>
              <w:proofErr w:type="spellStart"/>
              <w:r w:rsidRPr="00D928D5">
                <w:rPr>
                  <w:rFonts w:eastAsia="宋体"/>
                  <w:lang w:eastAsia="zh-CN"/>
                </w:rPr>
                <w:t>performanc</w:t>
              </w:r>
              <w:proofErr w:type="spellEnd"/>
              <w:r w:rsidRPr="00D928D5">
                <w:rPr>
                  <w:rFonts w:eastAsia="宋体"/>
                  <w:lang w:eastAsia="zh-CN"/>
                </w:rPr>
                <w:t xml:space="preserve"> KPIs of network slice, or need to obtain performance KPIs of network slice via PM </w:t>
              </w:r>
              <w:proofErr w:type="spellStart"/>
              <w:r w:rsidRPr="00D928D5">
                <w:rPr>
                  <w:rFonts w:eastAsia="宋体"/>
                  <w:lang w:eastAsia="zh-CN"/>
                </w:rPr>
                <w:t>MnS</w:t>
              </w:r>
              <w:proofErr w:type="spellEnd"/>
              <w:r w:rsidRPr="00D928D5">
                <w:rPr>
                  <w:rFonts w:eastAsia="宋体"/>
                  <w:lang w:eastAsia="zh-CN"/>
                </w:rPr>
                <w:t xml:space="preserve"> to other management functions.</w:t>
              </w:r>
            </w:ins>
          </w:p>
        </w:tc>
        <w:tc>
          <w:tcPr>
            <w:tcW w:w="705" w:type="pct"/>
          </w:tcPr>
          <w:p w14:paraId="02B8632F" w14:textId="77777777" w:rsidR="00985019" w:rsidRPr="00D928D5" w:rsidRDefault="00985019" w:rsidP="006B151F">
            <w:pPr>
              <w:keepNext/>
              <w:keepLines/>
              <w:spacing w:after="0"/>
              <w:rPr>
                <w:ins w:id="100" w:author="H, R00" w:date="2021-07-30T17:03:00Z"/>
                <w:rFonts w:ascii="Arial" w:eastAsia="Malgun Gothic" w:hAnsi="Arial" w:cs="Arial"/>
                <w:sz w:val="18"/>
                <w:lang w:eastAsia="ko-KR"/>
              </w:rPr>
            </w:pPr>
          </w:p>
        </w:tc>
      </w:tr>
      <w:tr w:rsidR="00985019" w:rsidRPr="00D928D5" w14:paraId="7526509E" w14:textId="77777777" w:rsidTr="006B151F">
        <w:trPr>
          <w:cantSplit/>
          <w:jc w:val="center"/>
          <w:ins w:id="101" w:author="H, R00" w:date="2021-07-30T17:03:00Z"/>
        </w:trPr>
        <w:tc>
          <w:tcPr>
            <w:tcW w:w="846" w:type="pct"/>
          </w:tcPr>
          <w:p w14:paraId="0028165C" w14:textId="77777777" w:rsidR="00985019" w:rsidRPr="00D928D5" w:rsidRDefault="00985019" w:rsidP="006B151F">
            <w:pPr>
              <w:keepNext/>
              <w:keepLines/>
              <w:spacing w:after="0"/>
              <w:rPr>
                <w:ins w:id="102" w:author="H, R00" w:date="2021-07-30T17:03:00Z"/>
                <w:rFonts w:ascii="Arial" w:eastAsia="宋体" w:hAnsi="Arial" w:cs="Arial"/>
                <w:b/>
                <w:sz w:val="18"/>
                <w:lang w:bidi="ar-KW"/>
              </w:rPr>
            </w:pPr>
            <w:ins w:id="103" w:author="H, R00" w:date="2021-07-30T17:03:00Z">
              <w:r w:rsidRPr="00D928D5">
                <w:rPr>
                  <w:rFonts w:ascii="Arial" w:eastAsia="宋体" w:hAnsi="Arial" w:cs="Arial"/>
                  <w:b/>
                  <w:sz w:val="18"/>
                  <w:lang w:bidi="ar-KW"/>
                </w:rPr>
                <w:t>Step 3 (O)</w:t>
              </w:r>
            </w:ins>
          </w:p>
        </w:tc>
        <w:tc>
          <w:tcPr>
            <w:tcW w:w="3449" w:type="pct"/>
          </w:tcPr>
          <w:p w14:paraId="1CEE6CAA" w14:textId="77777777" w:rsidR="00985019" w:rsidRPr="00D928D5" w:rsidRDefault="00985019" w:rsidP="006B151F">
            <w:pPr>
              <w:pStyle w:val="TAL"/>
              <w:rPr>
                <w:ins w:id="104" w:author="H, R00" w:date="2021-07-30T17:03:00Z"/>
                <w:rFonts w:eastAsia="宋体"/>
                <w:lang w:eastAsia="zh-CN"/>
              </w:rPr>
            </w:pPr>
            <w:ins w:id="105" w:author="H, R00" w:date="2021-07-30T17:03:00Z">
              <w:r w:rsidRPr="00D928D5">
                <w:rPr>
                  <w:rFonts w:eastAsia="宋体" w:hint="eastAsia"/>
                  <w:lang w:eastAsia="zh-CN"/>
                </w:rPr>
                <w:t>T</w:t>
              </w:r>
              <w:r w:rsidRPr="00D928D5">
                <w:rPr>
                  <w:rFonts w:eastAsia="宋体"/>
                  <w:lang w:eastAsia="zh-CN"/>
                </w:rPr>
                <w:t>he management function request</w:t>
              </w:r>
            </w:ins>
            <w:ins w:id="106" w:author="H, R00" w:date="2021-07-30T17:24:00Z">
              <w:r>
                <w:rPr>
                  <w:rFonts w:eastAsia="宋体"/>
                  <w:lang w:eastAsia="zh-CN"/>
                </w:rPr>
                <w:t>s</w:t>
              </w:r>
            </w:ins>
            <w:ins w:id="107" w:author="H, R00" w:date="2021-07-30T17:03:00Z">
              <w:r w:rsidRPr="00D928D5">
                <w:rPr>
                  <w:rFonts w:eastAsia="宋体"/>
                  <w:lang w:eastAsia="zh-CN"/>
                </w:rPr>
                <w:t xml:space="preserve"> PM </w:t>
              </w:r>
              <w:proofErr w:type="spellStart"/>
              <w:r w:rsidRPr="00D928D5">
                <w:rPr>
                  <w:rFonts w:eastAsia="宋体"/>
                  <w:lang w:eastAsia="zh-CN"/>
                </w:rPr>
                <w:t>MnS</w:t>
              </w:r>
              <w:proofErr w:type="spellEnd"/>
              <w:r w:rsidRPr="00D928D5">
                <w:rPr>
                  <w:rFonts w:eastAsia="宋体"/>
                  <w:lang w:eastAsia="zh-CN"/>
                </w:rPr>
                <w:t xml:space="preserve"> to other management function(s) to obtain performance KPIs of network slice.</w:t>
              </w:r>
            </w:ins>
          </w:p>
        </w:tc>
        <w:tc>
          <w:tcPr>
            <w:tcW w:w="705" w:type="pct"/>
          </w:tcPr>
          <w:p w14:paraId="01CB73CE" w14:textId="77777777" w:rsidR="00985019" w:rsidRPr="00D928D5" w:rsidRDefault="00985019" w:rsidP="006B151F">
            <w:pPr>
              <w:keepNext/>
              <w:keepLines/>
              <w:spacing w:after="0"/>
              <w:rPr>
                <w:ins w:id="108" w:author="H, R00" w:date="2021-07-30T17:03:00Z"/>
                <w:rFonts w:ascii="Arial" w:eastAsia="Malgun Gothic" w:hAnsi="Arial" w:cs="Arial"/>
                <w:sz w:val="18"/>
                <w:lang w:eastAsia="ko-KR"/>
              </w:rPr>
            </w:pPr>
          </w:p>
        </w:tc>
      </w:tr>
      <w:tr w:rsidR="00985019" w:rsidRPr="00D928D5" w14:paraId="30683888" w14:textId="77777777" w:rsidTr="006B151F">
        <w:trPr>
          <w:cantSplit/>
          <w:jc w:val="center"/>
          <w:ins w:id="109" w:author="H, R00" w:date="2021-08-12T16:38:00Z"/>
        </w:trPr>
        <w:tc>
          <w:tcPr>
            <w:tcW w:w="846" w:type="pct"/>
          </w:tcPr>
          <w:p w14:paraId="59EFB2BD" w14:textId="77777777" w:rsidR="00985019" w:rsidRPr="00B23AC2" w:rsidRDefault="00985019" w:rsidP="006B151F">
            <w:pPr>
              <w:keepNext/>
              <w:keepLines/>
              <w:spacing w:after="0"/>
              <w:rPr>
                <w:ins w:id="110" w:author="H, R00" w:date="2021-08-12T16:38:00Z"/>
                <w:rFonts w:ascii="Arial" w:eastAsia="宋体" w:hAnsi="Arial" w:cs="Arial"/>
                <w:b/>
                <w:sz w:val="18"/>
                <w:lang w:bidi="ar-KW"/>
              </w:rPr>
            </w:pPr>
            <w:ins w:id="111" w:author="H, R00" w:date="2021-08-12T16:39:00Z">
              <w:r w:rsidRPr="00D928D5">
                <w:rPr>
                  <w:rFonts w:ascii="Arial" w:eastAsia="宋体" w:hAnsi="Arial" w:cs="Arial"/>
                  <w:b/>
                  <w:sz w:val="18"/>
                  <w:lang w:bidi="ar-KW"/>
                </w:rPr>
                <w:t>Step 4 (M)</w:t>
              </w:r>
            </w:ins>
          </w:p>
        </w:tc>
        <w:tc>
          <w:tcPr>
            <w:tcW w:w="3449" w:type="pct"/>
          </w:tcPr>
          <w:p w14:paraId="5BA8D872" w14:textId="77777777" w:rsidR="00985019" w:rsidRPr="00D928D5" w:rsidRDefault="00985019" w:rsidP="006B151F">
            <w:pPr>
              <w:pStyle w:val="TAL"/>
              <w:rPr>
                <w:ins w:id="112" w:author="H, R00" w:date="2021-08-12T16:38:00Z"/>
                <w:rFonts w:eastAsia="宋体"/>
                <w:lang w:eastAsia="zh-CN"/>
              </w:rPr>
            </w:pPr>
            <w:ins w:id="113" w:author="H, R00" w:date="2021-08-12T16:41:00Z">
              <w:r>
                <w:rPr>
                  <w:rFonts w:eastAsia="宋体" w:hint="eastAsia"/>
                  <w:lang w:eastAsia="zh-CN"/>
                </w:rPr>
                <w:t>M</w:t>
              </w:r>
              <w:r>
                <w:rPr>
                  <w:rFonts w:eastAsia="宋体"/>
                  <w:lang w:eastAsia="zh-CN"/>
                </w:rPr>
                <w:t>anagement functions generate or receive</w:t>
              </w:r>
            </w:ins>
            <w:ins w:id="114" w:author="H, R00" w:date="2021-08-12T16:42:00Z">
              <w:r>
                <w:rPr>
                  <w:rFonts w:eastAsia="宋体"/>
                  <w:lang w:eastAsia="zh-CN"/>
                </w:rPr>
                <w:t xml:space="preserve"> performance KPI of network slice, and provide performance KPI of network slice to exposure governance.</w:t>
              </w:r>
            </w:ins>
          </w:p>
        </w:tc>
        <w:tc>
          <w:tcPr>
            <w:tcW w:w="705" w:type="pct"/>
          </w:tcPr>
          <w:p w14:paraId="77847ACE" w14:textId="77777777" w:rsidR="00985019" w:rsidRPr="00D928D5" w:rsidRDefault="00985019" w:rsidP="006B151F">
            <w:pPr>
              <w:keepNext/>
              <w:keepLines/>
              <w:spacing w:after="0"/>
              <w:rPr>
                <w:ins w:id="115" w:author="H, R00" w:date="2021-08-12T16:38:00Z"/>
                <w:rFonts w:ascii="Arial" w:eastAsia="Malgun Gothic" w:hAnsi="Arial" w:cs="Arial"/>
                <w:sz w:val="18"/>
                <w:lang w:eastAsia="ko-KR"/>
              </w:rPr>
            </w:pPr>
          </w:p>
        </w:tc>
      </w:tr>
      <w:tr w:rsidR="00985019" w:rsidRPr="00D928D5" w14:paraId="417FCEF7" w14:textId="77777777" w:rsidTr="006B151F">
        <w:trPr>
          <w:cantSplit/>
          <w:jc w:val="center"/>
          <w:ins w:id="116" w:author="H, R00" w:date="2021-07-30T17:03:00Z"/>
        </w:trPr>
        <w:tc>
          <w:tcPr>
            <w:tcW w:w="846" w:type="pct"/>
          </w:tcPr>
          <w:p w14:paraId="294D9173" w14:textId="77777777" w:rsidR="00985019" w:rsidRPr="00D928D5" w:rsidRDefault="00985019" w:rsidP="006B151F">
            <w:pPr>
              <w:keepNext/>
              <w:keepLines/>
              <w:spacing w:after="0"/>
              <w:rPr>
                <w:ins w:id="117" w:author="H, R00" w:date="2021-07-30T17:03:00Z"/>
                <w:rFonts w:ascii="Arial" w:eastAsia="宋体" w:hAnsi="Arial" w:cs="Arial"/>
                <w:b/>
                <w:sz w:val="18"/>
                <w:lang w:bidi="ar-KW"/>
              </w:rPr>
            </w:pPr>
            <w:ins w:id="118" w:author="H, R00" w:date="2021-07-30T17:03:00Z">
              <w:r w:rsidRPr="00D928D5">
                <w:rPr>
                  <w:rFonts w:ascii="Arial" w:eastAsia="宋体" w:hAnsi="Arial" w:cs="Arial"/>
                  <w:b/>
                  <w:sz w:val="18"/>
                  <w:lang w:bidi="ar-KW"/>
                </w:rPr>
                <w:t xml:space="preserve">Step </w:t>
              </w:r>
            </w:ins>
            <w:ins w:id="119" w:author="H, R00" w:date="2021-08-12T16:39:00Z">
              <w:r>
                <w:rPr>
                  <w:rFonts w:ascii="Arial" w:eastAsia="宋体" w:hAnsi="Arial" w:cs="Arial"/>
                  <w:b/>
                  <w:sz w:val="18"/>
                  <w:lang w:bidi="ar-KW"/>
                </w:rPr>
                <w:t>5</w:t>
              </w:r>
            </w:ins>
            <w:ins w:id="120" w:author="H, R00" w:date="2021-07-30T17:03:00Z">
              <w:r w:rsidRPr="00D928D5">
                <w:rPr>
                  <w:rFonts w:ascii="Arial" w:eastAsia="宋体" w:hAnsi="Arial" w:cs="Arial"/>
                  <w:b/>
                  <w:sz w:val="18"/>
                  <w:lang w:bidi="ar-KW"/>
                </w:rPr>
                <w:t xml:space="preserve"> (M)</w:t>
              </w:r>
            </w:ins>
          </w:p>
        </w:tc>
        <w:tc>
          <w:tcPr>
            <w:tcW w:w="3449" w:type="pct"/>
          </w:tcPr>
          <w:p w14:paraId="1FD1ACAA" w14:textId="77777777" w:rsidR="00985019" w:rsidRPr="00D928D5" w:rsidRDefault="00985019" w:rsidP="006B151F">
            <w:pPr>
              <w:pStyle w:val="TAL"/>
              <w:rPr>
                <w:ins w:id="121" w:author="H, R00" w:date="2021-07-30T17:03:00Z"/>
                <w:rFonts w:eastAsia="宋体"/>
                <w:lang w:eastAsia="zh-CN"/>
              </w:rPr>
            </w:pPr>
            <w:ins w:id="122" w:author="H, R01" w:date="2021-08-25T10:53:00Z">
              <w:r>
                <w:rPr>
                  <w:color w:val="1F497D"/>
                  <w:lang w:eastAsia="ja-JP"/>
                </w:rPr>
                <w:t xml:space="preserve">PM </w:t>
              </w:r>
              <w:proofErr w:type="spellStart"/>
              <w:r>
                <w:rPr>
                  <w:color w:val="1F497D"/>
                  <w:lang w:eastAsia="ja-JP"/>
                </w:rPr>
                <w:t>MnS</w:t>
              </w:r>
              <w:proofErr w:type="spellEnd"/>
              <w:r>
                <w:rPr>
                  <w:color w:val="1F497D"/>
                  <w:lang w:eastAsia="ja-JP"/>
                </w:rPr>
                <w:t xml:space="preserve"> provides performance KPIs to </w:t>
              </w:r>
              <w:proofErr w:type="spellStart"/>
              <w:r>
                <w:rPr>
                  <w:color w:val="1F497D"/>
                  <w:lang w:eastAsia="ja-JP"/>
                </w:rPr>
                <w:t>MnS</w:t>
              </w:r>
              <w:proofErr w:type="spellEnd"/>
              <w:r>
                <w:rPr>
                  <w:color w:val="1F497D"/>
                  <w:lang w:eastAsia="ja-JP"/>
                </w:rPr>
                <w:t xml:space="preserve"> consumer</w:t>
              </w:r>
            </w:ins>
            <w:ins w:id="123" w:author="H, R00" w:date="2021-07-30T17:03:00Z">
              <w:del w:id="124" w:author="H, R01" w:date="2021-08-25T10:53:00Z">
                <w:r w:rsidRPr="00D928D5" w:rsidDel="00DF68B4">
                  <w:rPr>
                    <w:rFonts w:eastAsia="宋体" w:hint="eastAsia"/>
                    <w:lang w:eastAsia="zh-CN"/>
                  </w:rPr>
                  <w:delText>T</w:delText>
                </w:r>
                <w:r w:rsidRPr="00D928D5" w:rsidDel="00DF68B4">
                  <w:rPr>
                    <w:rFonts w:eastAsia="宋体"/>
                    <w:lang w:eastAsia="zh-CN"/>
                  </w:rPr>
                  <w:delText>he management function (e.g., the exposure governance) provide</w:delText>
                </w:r>
              </w:del>
            </w:ins>
            <w:ins w:id="125" w:author="H, R00" w:date="2021-07-30T17:24:00Z">
              <w:del w:id="126" w:author="H, R01" w:date="2021-08-25T10:53:00Z">
                <w:r w:rsidDel="00DF68B4">
                  <w:rPr>
                    <w:rFonts w:eastAsia="宋体"/>
                    <w:lang w:eastAsia="zh-CN"/>
                  </w:rPr>
                  <w:delText>s</w:delText>
                </w:r>
              </w:del>
            </w:ins>
            <w:ins w:id="127" w:author="H, R00" w:date="2021-07-30T17:03:00Z">
              <w:del w:id="128" w:author="H, R01" w:date="2021-08-25T10:53:00Z">
                <w:r w:rsidRPr="00D928D5" w:rsidDel="00DF68B4">
                  <w:rPr>
                    <w:rFonts w:eastAsia="宋体"/>
                    <w:lang w:eastAsia="zh-CN"/>
                  </w:rPr>
                  <w:delText xml:space="preserve"> performance KPIs to </w:delText>
                </w:r>
              </w:del>
            </w:ins>
            <w:ins w:id="129" w:author="H, R00" w:date="2021-08-03T11:40:00Z">
              <w:del w:id="130" w:author="H, R01" w:date="2021-08-25T10:53:00Z">
                <w:r w:rsidDel="00DF68B4">
                  <w:rPr>
                    <w:rFonts w:eastAsia="宋体"/>
                    <w:lang w:eastAsia="zh-CN"/>
                  </w:rPr>
                  <w:delText xml:space="preserve">tenant </w:delText>
                </w:r>
              </w:del>
            </w:ins>
            <w:ins w:id="131" w:author="H, R00" w:date="2021-07-30T17:03:00Z">
              <w:del w:id="132" w:author="H, R01" w:date="2021-08-25T10:53:00Z">
                <w:r w:rsidRPr="00D928D5" w:rsidDel="00DF68B4">
                  <w:rPr>
                    <w:rFonts w:eastAsia="宋体"/>
                    <w:lang w:eastAsia="zh-CN"/>
                  </w:rPr>
                  <w:delText>MnS consumer, via PM MnS</w:delText>
                </w:r>
              </w:del>
              <w:r w:rsidRPr="00D928D5">
                <w:rPr>
                  <w:rFonts w:eastAsia="宋体"/>
                  <w:lang w:eastAsia="zh-CN"/>
                </w:rPr>
                <w:t>.</w:t>
              </w:r>
            </w:ins>
          </w:p>
        </w:tc>
        <w:tc>
          <w:tcPr>
            <w:tcW w:w="705" w:type="pct"/>
          </w:tcPr>
          <w:p w14:paraId="49D9BEF6" w14:textId="77777777" w:rsidR="00985019" w:rsidRPr="00D928D5" w:rsidRDefault="00985019" w:rsidP="006B151F">
            <w:pPr>
              <w:keepNext/>
              <w:keepLines/>
              <w:spacing w:after="0"/>
              <w:rPr>
                <w:ins w:id="133" w:author="H, R00" w:date="2021-07-30T17:03:00Z"/>
                <w:rFonts w:ascii="Arial" w:eastAsia="Malgun Gothic" w:hAnsi="Arial" w:cs="Arial"/>
                <w:sz w:val="18"/>
                <w:lang w:eastAsia="ko-KR"/>
              </w:rPr>
            </w:pPr>
          </w:p>
        </w:tc>
      </w:tr>
      <w:tr w:rsidR="00985019" w:rsidRPr="00D928D5" w14:paraId="5AC57C6B" w14:textId="77777777" w:rsidTr="006B151F">
        <w:trPr>
          <w:cantSplit/>
          <w:jc w:val="center"/>
          <w:ins w:id="134" w:author="H, R00" w:date="2021-07-30T17:03:00Z"/>
        </w:trPr>
        <w:tc>
          <w:tcPr>
            <w:tcW w:w="846" w:type="pct"/>
          </w:tcPr>
          <w:p w14:paraId="5F33AD46" w14:textId="77777777" w:rsidR="00985019" w:rsidRPr="00D928D5" w:rsidRDefault="00985019" w:rsidP="006B151F">
            <w:pPr>
              <w:keepNext/>
              <w:keepLines/>
              <w:spacing w:after="0"/>
              <w:rPr>
                <w:ins w:id="135" w:author="H, R00" w:date="2021-07-30T17:03:00Z"/>
                <w:rFonts w:ascii="Arial" w:eastAsia="宋体" w:hAnsi="Arial" w:cs="Arial"/>
                <w:b/>
                <w:sz w:val="18"/>
                <w:lang w:eastAsia="zh-CN" w:bidi="ar-KW"/>
              </w:rPr>
            </w:pPr>
            <w:ins w:id="136" w:author="H, R00" w:date="2021-07-30T17:03:00Z">
              <w:r w:rsidRPr="00D928D5">
                <w:rPr>
                  <w:rFonts w:ascii="Arial" w:eastAsia="宋体" w:hAnsi="Arial" w:cs="Arial"/>
                  <w:b/>
                  <w:sz w:val="18"/>
                  <w:lang w:bidi="ar-KW"/>
                </w:rPr>
                <w:t xml:space="preserve">Ends when </w:t>
              </w:r>
            </w:ins>
          </w:p>
        </w:tc>
        <w:tc>
          <w:tcPr>
            <w:tcW w:w="3449" w:type="pct"/>
          </w:tcPr>
          <w:p w14:paraId="5C8B4493" w14:textId="77777777" w:rsidR="00985019" w:rsidRPr="00D928D5" w:rsidRDefault="00985019" w:rsidP="006B151F">
            <w:pPr>
              <w:pStyle w:val="TAL"/>
              <w:rPr>
                <w:ins w:id="137" w:author="H, R00" w:date="2021-07-30T17:03:00Z"/>
                <w:rFonts w:eastAsia="宋体"/>
                <w:b/>
                <w:lang w:bidi="ar-KW"/>
              </w:rPr>
            </w:pPr>
            <w:ins w:id="138" w:author="H, R00" w:date="2021-07-30T17:03:00Z">
              <w:r w:rsidRPr="00D928D5">
                <w:rPr>
                  <w:rFonts w:eastAsia="宋体"/>
                  <w:lang w:eastAsia="zh-CN" w:bidi="ar-KW"/>
                </w:rPr>
                <w:t>All the steps identified above are successfully completed.</w:t>
              </w:r>
            </w:ins>
          </w:p>
        </w:tc>
        <w:tc>
          <w:tcPr>
            <w:tcW w:w="705" w:type="pct"/>
          </w:tcPr>
          <w:p w14:paraId="65D295B0" w14:textId="77777777" w:rsidR="00985019" w:rsidRPr="00D928D5" w:rsidRDefault="00985019" w:rsidP="006B151F">
            <w:pPr>
              <w:keepNext/>
              <w:keepLines/>
              <w:spacing w:after="0"/>
              <w:rPr>
                <w:ins w:id="139" w:author="H, R00" w:date="2021-07-30T17:03:00Z"/>
                <w:rFonts w:ascii="Arial" w:eastAsia="宋体" w:hAnsi="Arial" w:cs="Arial"/>
                <w:sz w:val="18"/>
                <w:lang w:eastAsia="zh-CN" w:bidi="ar-KW"/>
              </w:rPr>
            </w:pPr>
          </w:p>
        </w:tc>
      </w:tr>
      <w:tr w:rsidR="00985019" w:rsidRPr="00D928D5" w14:paraId="277338D8" w14:textId="77777777" w:rsidTr="006B151F">
        <w:trPr>
          <w:cantSplit/>
          <w:jc w:val="center"/>
          <w:ins w:id="140" w:author="H, R00" w:date="2021-07-30T17:03:00Z"/>
        </w:trPr>
        <w:tc>
          <w:tcPr>
            <w:tcW w:w="846" w:type="pct"/>
          </w:tcPr>
          <w:p w14:paraId="6542FBE5" w14:textId="77777777" w:rsidR="00985019" w:rsidRPr="00D928D5" w:rsidRDefault="00985019" w:rsidP="006B151F">
            <w:pPr>
              <w:keepNext/>
              <w:keepLines/>
              <w:spacing w:after="0"/>
              <w:rPr>
                <w:ins w:id="141" w:author="H, R00" w:date="2021-07-30T17:03:00Z"/>
                <w:rFonts w:ascii="Arial" w:eastAsia="宋体" w:hAnsi="Arial" w:cs="Arial"/>
                <w:b/>
                <w:sz w:val="18"/>
                <w:lang w:eastAsia="zh-CN" w:bidi="ar-KW"/>
              </w:rPr>
            </w:pPr>
            <w:ins w:id="142" w:author="H, R00" w:date="2021-07-30T17:03:00Z">
              <w:r w:rsidRPr="00D928D5">
                <w:rPr>
                  <w:rFonts w:ascii="Arial" w:eastAsia="宋体" w:hAnsi="Arial" w:cs="Arial"/>
                  <w:b/>
                  <w:sz w:val="18"/>
                  <w:lang w:bidi="ar-KW"/>
                </w:rPr>
                <w:t>Exceptions</w:t>
              </w:r>
            </w:ins>
          </w:p>
        </w:tc>
        <w:tc>
          <w:tcPr>
            <w:tcW w:w="3449" w:type="pct"/>
          </w:tcPr>
          <w:p w14:paraId="55C67707" w14:textId="77777777" w:rsidR="00985019" w:rsidRPr="00D928D5" w:rsidRDefault="00985019" w:rsidP="006B151F">
            <w:pPr>
              <w:pStyle w:val="TAL"/>
              <w:rPr>
                <w:ins w:id="143" w:author="H, R00" w:date="2021-07-30T17:03:00Z"/>
                <w:rFonts w:eastAsia="宋体"/>
                <w:lang w:eastAsia="zh-CN"/>
              </w:rPr>
            </w:pPr>
            <w:ins w:id="144" w:author="H, R00" w:date="2021-07-30T17:03:00Z">
              <w:r w:rsidRPr="00D928D5">
                <w:rPr>
                  <w:rFonts w:eastAsia="宋体"/>
                  <w:lang w:eastAsia="zh-CN"/>
                </w:rPr>
                <w:t>One of the mandatory steps fails.</w:t>
              </w:r>
            </w:ins>
          </w:p>
        </w:tc>
        <w:tc>
          <w:tcPr>
            <w:tcW w:w="705" w:type="pct"/>
          </w:tcPr>
          <w:p w14:paraId="39D12488" w14:textId="77777777" w:rsidR="00985019" w:rsidRPr="00D928D5" w:rsidRDefault="00985019" w:rsidP="006B151F">
            <w:pPr>
              <w:keepNext/>
              <w:keepLines/>
              <w:spacing w:after="0"/>
              <w:rPr>
                <w:ins w:id="145" w:author="H, R00" w:date="2021-07-30T17:03:00Z"/>
                <w:rFonts w:ascii="Arial" w:eastAsia="宋体" w:hAnsi="Arial" w:cs="Arial"/>
                <w:sz w:val="18"/>
                <w:lang w:eastAsia="zh-CN" w:bidi="ar-KW"/>
              </w:rPr>
            </w:pPr>
          </w:p>
        </w:tc>
      </w:tr>
      <w:tr w:rsidR="00985019" w:rsidRPr="00D928D5" w14:paraId="6BDECEE0" w14:textId="77777777" w:rsidTr="006B151F">
        <w:trPr>
          <w:cantSplit/>
          <w:jc w:val="center"/>
          <w:ins w:id="146" w:author="H, R00" w:date="2021-07-30T17:03:00Z"/>
        </w:trPr>
        <w:tc>
          <w:tcPr>
            <w:tcW w:w="846" w:type="pct"/>
          </w:tcPr>
          <w:p w14:paraId="0A587C3B" w14:textId="77777777" w:rsidR="00985019" w:rsidRPr="00D928D5" w:rsidRDefault="00985019" w:rsidP="006B151F">
            <w:pPr>
              <w:keepNext/>
              <w:keepLines/>
              <w:spacing w:after="0"/>
              <w:rPr>
                <w:ins w:id="147" w:author="H, R00" w:date="2021-07-30T17:03:00Z"/>
                <w:rFonts w:ascii="Arial" w:eastAsia="宋体" w:hAnsi="Arial" w:cs="Arial"/>
                <w:b/>
                <w:sz w:val="18"/>
                <w:lang w:bidi="ar-KW"/>
              </w:rPr>
            </w:pPr>
            <w:ins w:id="148" w:author="H, R00" w:date="2021-07-30T17:03:00Z">
              <w:r w:rsidRPr="00D928D5">
                <w:rPr>
                  <w:rFonts w:ascii="Arial" w:eastAsia="宋体" w:hAnsi="Arial" w:cs="Arial"/>
                  <w:b/>
                  <w:sz w:val="18"/>
                  <w:lang w:bidi="ar-KW"/>
                </w:rPr>
                <w:t>Post-conditions</w:t>
              </w:r>
            </w:ins>
          </w:p>
        </w:tc>
        <w:tc>
          <w:tcPr>
            <w:tcW w:w="3449" w:type="pct"/>
          </w:tcPr>
          <w:p w14:paraId="7FA29B07" w14:textId="77777777" w:rsidR="00985019" w:rsidRPr="00D928D5" w:rsidRDefault="00985019" w:rsidP="006B151F">
            <w:pPr>
              <w:pStyle w:val="TAL"/>
              <w:rPr>
                <w:ins w:id="149" w:author="H, R00" w:date="2021-07-30T17:03:00Z"/>
                <w:rFonts w:eastAsia="宋体"/>
                <w:lang w:eastAsia="zh-CN"/>
              </w:rPr>
            </w:pPr>
            <w:ins w:id="150" w:author="H, R00" w:date="2021-07-30T17:03:00Z">
              <w:r w:rsidRPr="00D928D5">
                <w:rPr>
                  <w:rFonts w:eastAsia="宋体" w:hint="eastAsia"/>
                  <w:lang w:eastAsia="zh-CN"/>
                </w:rPr>
                <w:t>T</w:t>
              </w:r>
              <w:r w:rsidRPr="00D928D5">
                <w:rPr>
                  <w:rFonts w:eastAsia="宋体"/>
                  <w:lang w:eastAsia="zh-CN"/>
                </w:rPr>
                <w:t xml:space="preserve">he vertical </w:t>
              </w:r>
              <w:proofErr w:type="spellStart"/>
              <w:r w:rsidRPr="00D928D5">
                <w:rPr>
                  <w:rFonts w:eastAsia="宋体"/>
                  <w:lang w:eastAsia="zh-CN"/>
                </w:rPr>
                <w:t>MnS</w:t>
              </w:r>
              <w:proofErr w:type="spellEnd"/>
              <w:r w:rsidRPr="00D928D5">
                <w:rPr>
                  <w:rFonts w:eastAsia="宋体"/>
                  <w:lang w:eastAsia="zh-CN"/>
                </w:rPr>
                <w:t xml:space="preserve"> consumer is </w:t>
              </w:r>
              <w:proofErr w:type="spellStart"/>
              <w:r w:rsidRPr="00D928D5">
                <w:rPr>
                  <w:rFonts w:eastAsia="宋体"/>
                  <w:lang w:eastAsia="zh-CN"/>
                </w:rPr>
                <w:t>authroized</w:t>
              </w:r>
              <w:proofErr w:type="spellEnd"/>
              <w:r w:rsidRPr="00D928D5">
                <w:rPr>
                  <w:rFonts w:eastAsia="宋体"/>
                  <w:lang w:eastAsia="zh-CN"/>
                </w:rPr>
                <w:t xml:space="preserve"> has obtained the performance KPIs via PM </w:t>
              </w:r>
              <w:proofErr w:type="spellStart"/>
              <w:r w:rsidRPr="00D928D5">
                <w:rPr>
                  <w:rFonts w:eastAsia="宋体"/>
                  <w:lang w:eastAsia="zh-CN"/>
                </w:rPr>
                <w:t>MnS</w:t>
              </w:r>
              <w:proofErr w:type="spellEnd"/>
              <w:r w:rsidRPr="00D928D5">
                <w:rPr>
                  <w:rFonts w:eastAsia="宋体"/>
                  <w:lang w:eastAsia="zh-CN"/>
                </w:rPr>
                <w:t>.</w:t>
              </w:r>
            </w:ins>
          </w:p>
        </w:tc>
        <w:tc>
          <w:tcPr>
            <w:tcW w:w="705" w:type="pct"/>
          </w:tcPr>
          <w:p w14:paraId="1C225335" w14:textId="77777777" w:rsidR="00985019" w:rsidRPr="00D928D5" w:rsidRDefault="00985019" w:rsidP="006B151F">
            <w:pPr>
              <w:keepNext/>
              <w:keepLines/>
              <w:spacing w:after="0"/>
              <w:rPr>
                <w:ins w:id="151" w:author="H, R00" w:date="2021-07-30T17:03:00Z"/>
                <w:rFonts w:ascii="Arial" w:eastAsia="宋体" w:hAnsi="Arial" w:cs="Arial"/>
                <w:sz w:val="18"/>
                <w:lang w:bidi="ar-KW"/>
              </w:rPr>
            </w:pPr>
          </w:p>
        </w:tc>
      </w:tr>
      <w:tr w:rsidR="00985019" w:rsidRPr="002C7C23" w14:paraId="487434DD" w14:textId="77777777" w:rsidTr="006B151F">
        <w:trPr>
          <w:cantSplit/>
          <w:jc w:val="center"/>
          <w:ins w:id="152" w:author="H, R00" w:date="2021-07-30T17:03:00Z"/>
        </w:trPr>
        <w:tc>
          <w:tcPr>
            <w:tcW w:w="846" w:type="pct"/>
          </w:tcPr>
          <w:p w14:paraId="5DB3512C" w14:textId="77777777" w:rsidR="00985019" w:rsidRPr="00D928D5" w:rsidRDefault="00985019" w:rsidP="006B151F">
            <w:pPr>
              <w:keepNext/>
              <w:keepLines/>
              <w:spacing w:after="0"/>
              <w:rPr>
                <w:ins w:id="153" w:author="H, R00" w:date="2021-07-30T17:03:00Z"/>
                <w:rFonts w:ascii="Arial" w:eastAsia="宋体" w:hAnsi="Arial" w:cs="Arial"/>
                <w:b/>
                <w:sz w:val="18"/>
                <w:lang w:bidi="ar-KW"/>
              </w:rPr>
            </w:pPr>
            <w:ins w:id="154" w:author="H, R00" w:date="2021-07-30T17:03:00Z">
              <w:r w:rsidRPr="00D928D5">
                <w:rPr>
                  <w:rFonts w:ascii="Arial" w:eastAsia="宋体" w:hAnsi="Arial" w:cs="Arial"/>
                  <w:b/>
                  <w:sz w:val="18"/>
                  <w:lang w:bidi="ar-KW"/>
                </w:rPr>
                <w:t xml:space="preserve">Traceability </w:t>
              </w:r>
            </w:ins>
          </w:p>
        </w:tc>
        <w:tc>
          <w:tcPr>
            <w:tcW w:w="3449" w:type="pct"/>
          </w:tcPr>
          <w:p w14:paraId="433DF11B" w14:textId="77777777" w:rsidR="00985019" w:rsidRPr="00D928D5" w:rsidRDefault="00985019" w:rsidP="006B151F">
            <w:pPr>
              <w:pStyle w:val="TAL"/>
              <w:rPr>
                <w:ins w:id="155" w:author="H, R00" w:date="2021-07-30T17:03:00Z"/>
                <w:rFonts w:eastAsia="宋体"/>
                <w:lang w:bidi="ar-KW"/>
              </w:rPr>
            </w:pPr>
            <w:ins w:id="156" w:author="H, R00" w:date="2021-08-12T16:57:00Z">
              <w:r>
                <w:rPr>
                  <w:b/>
                </w:rPr>
                <w:t>REQ-PM_NSI-FUN-1</w:t>
              </w:r>
            </w:ins>
          </w:p>
        </w:tc>
        <w:tc>
          <w:tcPr>
            <w:tcW w:w="705" w:type="pct"/>
          </w:tcPr>
          <w:p w14:paraId="3A5776C5" w14:textId="77777777" w:rsidR="00985019" w:rsidRPr="002C7C23" w:rsidRDefault="00985019" w:rsidP="006B151F">
            <w:pPr>
              <w:keepNext/>
              <w:keepLines/>
              <w:spacing w:after="0"/>
              <w:rPr>
                <w:ins w:id="157" w:author="H, R00" w:date="2021-07-30T17:03:00Z"/>
                <w:rFonts w:ascii="Arial" w:eastAsia="宋体" w:hAnsi="Arial" w:cs="Arial"/>
                <w:sz w:val="18"/>
                <w:lang w:bidi="ar-KW"/>
              </w:rPr>
            </w:pPr>
          </w:p>
        </w:tc>
      </w:tr>
    </w:tbl>
    <w:p w14:paraId="40C8BE5B" w14:textId="77777777" w:rsidR="00985019" w:rsidRDefault="00985019">
      <w:pPr>
        <w:rPr>
          <w:noProof/>
        </w:rPr>
      </w:pPr>
    </w:p>
    <w:p w14:paraId="5FB4E9F0" w14:textId="77777777" w:rsidR="00A351EB" w:rsidRDefault="00A351EB">
      <w:pPr>
        <w:rPr>
          <w:noProof/>
        </w:rPr>
      </w:pPr>
      <w:bookmarkStart w:id="158" w:name="_GoBack"/>
      <w:bookmarkEnd w:id="1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EF6723" w14:paraId="5B5B9B8D" w14:textId="77777777" w:rsidTr="00B9174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26DDA46" w14:textId="67142A22" w:rsidR="00EF6723" w:rsidRDefault="00293796" w:rsidP="00B91744">
            <w:pPr>
              <w:jc w:val="center"/>
              <w:rPr>
                <w:rFonts w:ascii="Arial" w:hAnsi="Arial" w:cs="Arial"/>
                <w:b/>
                <w:bCs/>
                <w:sz w:val="28"/>
                <w:szCs w:val="28"/>
                <w:lang w:val="en-US"/>
              </w:rPr>
            </w:pPr>
            <w:r>
              <w:rPr>
                <w:rFonts w:ascii="Arial" w:hAnsi="Arial" w:cs="Arial"/>
                <w:b/>
                <w:bCs/>
                <w:sz w:val="28"/>
                <w:szCs w:val="28"/>
                <w:lang w:val="en-US"/>
              </w:rPr>
              <w:t>End of modification</w:t>
            </w:r>
          </w:p>
        </w:tc>
      </w:tr>
    </w:tbl>
    <w:p w14:paraId="6155187E" w14:textId="77777777" w:rsidR="00EF6723" w:rsidRDefault="00EF6723">
      <w:pPr>
        <w:rPr>
          <w:noProof/>
        </w:rPr>
      </w:pPr>
    </w:p>
    <w:p w14:paraId="189976C3" w14:textId="77777777" w:rsidR="00EF6723" w:rsidRDefault="00EF6723">
      <w:pPr>
        <w:rPr>
          <w:noProof/>
        </w:rPr>
      </w:pPr>
    </w:p>
    <w:p w14:paraId="22D351B2" w14:textId="77777777" w:rsidR="00EF6723" w:rsidRDefault="00EF6723">
      <w:pPr>
        <w:rPr>
          <w:noProof/>
        </w:rPr>
      </w:pPr>
    </w:p>
    <w:sectPr w:rsidR="00EF67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5354A" w14:textId="77777777" w:rsidR="003628DB" w:rsidRDefault="003628DB">
      <w:r>
        <w:separator/>
      </w:r>
    </w:p>
  </w:endnote>
  <w:endnote w:type="continuationSeparator" w:id="0">
    <w:p w14:paraId="00248576" w14:textId="77777777" w:rsidR="003628DB" w:rsidRDefault="0036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14DB5" w14:textId="77777777" w:rsidR="003628DB" w:rsidRDefault="003628DB">
      <w:r>
        <w:separator/>
      </w:r>
    </w:p>
  </w:footnote>
  <w:footnote w:type="continuationSeparator" w:id="0">
    <w:p w14:paraId="74ED0242" w14:textId="77777777" w:rsidR="003628DB" w:rsidRDefault="00362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A374E"/>
    <w:multiLevelType w:val="hybridMultilevel"/>
    <w:tmpl w:val="1884CF9A"/>
    <w:lvl w:ilvl="0" w:tplc="73C4938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8AE423C"/>
    <w:multiLevelType w:val="hybridMultilevel"/>
    <w:tmpl w:val="B24818C8"/>
    <w:lvl w:ilvl="0" w:tplc="F6BE74D6">
      <w:start w:val="2021"/>
      <w:numFmt w:val="bullet"/>
      <w:lvlText w:val="-"/>
      <w:lvlJc w:val="left"/>
      <w:pPr>
        <w:ind w:left="460" w:hanging="360"/>
      </w:pPr>
      <w:rPr>
        <w:rFonts w:ascii="微软雅黑" w:eastAsia="微软雅黑" w:hAnsi="微软雅黑" w:cs="Times New Roma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 R00">
    <w15:presenceInfo w15:providerId="None" w15:userId="H, R00"/>
  </w15:person>
  <w15:person w15:author="H, R01">
    <w15:presenceInfo w15:providerId="None" w15:userId="H,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802"/>
    <w:rsid w:val="0007586B"/>
    <w:rsid w:val="00087BD8"/>
    <w:rsid w:val="00095BA8"/>
    <w:rsid w:val="000A5683"/>
    <w:rsid w:val="000A6394"/>
    <w:rsid w:val="000A7EB0"/>
    <w:rsid w:val="000B7FED"/>
    <w:rsid w:val="000C038A"/>
    <w:rsid w:val="000C26DA"/>
    <w:rsid w:val="000C451E"/>
    <w:rsid w:val="000C6598"/>
    <w:rsid w:val="000D2663"/>
    <w:rsid w:val="000D44B3"/>
    <w:rsid w:val="000D50D3"/>
    <w:rsid w:val="000D6275"/>
    <w:rsid w:val="000E014D"/>
    <w:rsid w:val="000E73FB"/>
    <w:rsid w:val="000F1C5E"/>
    <w:rsid w:val="001006AE"/>
    <w:rsid w:val="00114301"/>
    <w:rsid w:val="00127104"/>
    <w:rsid w:val="00134A8E"/>
    <w:rsid w:val="00145D43"/>
    <w:rsid w:val="0015452F"/>
    <w:rsid w:val="00155D91"/>
    <w:rsid w:val="00171FA0"/>
    <w:rsid w:val="00174F4B"/>
    <w:rsid w:val="00192C46"/>
    <w:rsid w:val="001A08B3"/>
    <w:rsid w:val="001A7B60"/>
    <w:rsid w:val="001B52F0"/>
    <w:rsid w:val="001B7A65"/>
    <w:rsid w:val="001D547C"/>
    <w:rsid w:val="001D6253"/>
    <w:rsid w:val="001E41F3"/>
    <w:rsid w:val="001F54A8"/>
    <w:rsid w:val="00213E53"/>
    <w:rsid w:val="0026004D"/>
    <w:rsid w:val="002640DD"/>
    <w:rsid w:val="00271F99"/>
    <w:rsid w:val="00275D12"/>
    <w:rsid w:val="00284FEB"/>
    <w:rsid w:val="002860C4"/>
    <w:rsid w:val="00293796"/>
    <w:rsid w:val="002B5741"/>
    <w:rsid w:val="002D0D50"/>
    <w:rsid w:val="002E472E"/>
    <w:rsid w:val="002E4D4E"/>
    <w:rsid w:val="002F2BCA"/>
    <w:rsid w:val="002F2DDE"/>
    <w:rsid w:val="00305409"/>
    <w:rsid w:val="0031640B"/>
    <w:rsid w:val="00316B4F"/>
    <w:rsid w:val="00317DB7"/>
    <w:rsid w:val="00320750"/>
    <w:rsid w:val="0034108E"/>
    <w:rsid w:val="0034456C"/>
    <w:rsid w:val="003609EF"/>
    <w:rsid w:val="0036231A"/>
    <w:rsid w:val="003628DB"/>
    <w:rsid w:val="00374DD4"/>
    <w:rsid w:val="00386F50"/>
    <w:rsid w:val="0039547D"/>
    <w:rsid w:val="003D7ADA"/>
    <w:rsid w:val="003E0902"/>
    <w:rsid w:val="003E1A36"/>
    <w:rsid w:val="003E3948"/>
    <w:rsid w:val="003F5DB6"/>
    <w:rsid w:val="00410371"/>
    <w:rsid w:val="004108A0"/>
    <w:rsid w:val="00415169"/>
    <w:rsid w:val="004242F1"/>
    <w:rsid w:val="00431D70"/>
    <w:rsid w:val="004A52C6"/>
    <w:rsid w:val="004B5851"/>
    <w:rsid w:val="004B75B7"/>
    <w:rsid w:val="004E47E5"/>
    <w:rsid w:val="005009D9"/>
    <w:rsid w:val="00502DBF"/>
    <w:rsid w:val="00514D84"/>
    <w:rsid w:val="00514F39"/>
    <w:rsid w:val="0051580D"/>
    <w:rsid w:val="00547111"/>
    <w:rsid w:val="0057068D"/>
    <w:rsid w:val="00590814"/>
    <w:rsid w:val="00592D74"/>
    <w:rsid w:val="00596478"/>
    <w:rsid w:val="005C4E9A"/>
    <w:rsid w:val="005E2C44"/>
    <w:rsid w:val="005F1A5F"/>
    <w:rsid w:val="00606963"/>
    <w:rsid w:val="00620B53"/>
    <w:rsid w:val="00621188"/>
    <w:rsid w:val="006257ED"/>
    <w:rsid w:val="0063511A"/>
    <w:rsid w:val="0065536E"/>
    <w:rsid w:val="006632FA"/>
    <w:rsid w:val="00665C47"/>
    <w:rsid w:val="006839E1"/>
    <w:rsid w:val="0068622F"/>
    <w:rsid w:val="00686C75"/>
    <w:rsid w:val="00695808"/>
    <w:rsid w:val="006B32D3"/>
    <w:rsid w:val="006B46FB"/>
    <w:rsid w:val="006C5764"/>
    <w:rsid w:val="006D733E"/>
    <w:rsid w:val="006E21FB"/>
    <w:rsid w:val="00716CED"/>
    <w:rsid w:val="00720E06"/>
    <w:rsid w:val="00722052"/>
    <w:rsid w:val="00763C94"/>
    <w:rsid w:val="00766044"/>
    <w:rsid w:val="00785599"/>
    <w:rsid w:val="00791C92"/>
    <w:rsid w:val="00792342"/>
    <w:rsid w:val="007977A8"/>
    <w:rsid w:val="007A4D53"/>
    <w:rsid w:val="007B512A"/>
    <w:rsid w:val="007B7E25"/>
    <w:rsid w:val="007C2097"/>
    <w:rsid w:val="007C6557"/>
    <w:rsid w:val="007D0D43"/>
    <w:rsid w:val="007D6A07"/>
    <w:rsid w:val="007E34A9"/>
    <w:rsid w:val="007F7259"/>
    <w:rsid w:val="0080156C"/>
    <w:rsid w:val="008040A8"/>
    <w:rsid w:val="00804CAF"/>
    <w:rsid w:val="008279FA"/>
    <w:rsid w:val="00836A31"/>
    <w:rsid w:val="00842E55"/>
    <w:rsid w:val="008626E7"/>
    <w:rsid w:val="00870EE7"/>
    <w:rsid w:val="00874A34"/>
    <w:rsid w:val="00880A55"/>
    <w:rsid w:val="008863B9"/>
    <w:rsid w:val="008A45A6"/>
    <w:rsid w:val="008B2353"/>
    <w:rsid w:val="008B7764"/>
    <w:rsid w:val="008D39FE"/>
    <w:rsid w:val="008E4EBC"/>
    <w:rsid w:val="008F3789"/>
    <w:rsid w:val="008F686C"/>
    <w:rsid w:val="00901725"/>
    <w:rsid w:val="009148DE"/>
    <w:rsid w:val="00923020"/>
    <w:rsid w:val="00937662"/>
    <w:rsid w:val="00941E30"/>
    <w:rsid w:val="009462E0"/>
    <w:rsid w:val="00954AF9"/>
    <w:rsid w:val="00963111"/>
    <w:rsid w:val="00970751"/>
    <w:rsid w:val="009710DA"/>
    <w:rsid w:val="009777D9"/>
    <w:rsid w:val="00985019"/>
    <w:rsid w:val="009876A3"/>
    <w:rsid w:val="00991B88"/>
    <w:rsid w:val="009A5753"/>
    <w:rsid w:val="009A579D"/>
    <w:rsid w:val="009D37C8"/>
    <w:rsid w:val="009E3297"/>
    <w:rsid w:val="009F41D3"/>
    <w:rsid w:val="009F734F"/>
    <w:rsid w:val="00A01B49"/>
    <w:rsid w:val="00A04F45"/>
    <w:rsid w:val="00A1069F"/>
    <w:rsid w:val="00A246B6"/>
    <w:rsid w:val="00A351EB"/>
    <w:rsid w:val="00A47E70"/>
    <w:rsid w:val="00A50C2E"/>
    <w:rsid w:val="00A50CF0"/>
    <w:rsid w:val="00A7671C"/>
    <w:rsid w:val="00A85E72"/>
    <w:rsid w:val="00A867DD"/>
    <w:rsid w:val="00AA0556"/>
    <w:rsid w:val="00AA2CBC"/>
    <w:rsid w:val="00AC5820"/>
    <w:rsid w:val="00AD1CD8"/>
    <w:rsid w:val="00AD58FA"/>
    <w:rsid w:val="00AE4720"/>
    <w:rsid w:val="00AE4E73"/>
    <w:rsid w:val="00B002B4"/>
    <w:rsid w:val="00B12C6A"/>
    <w:rsid w:val="00B13F88"/>
    <w:rsid w:val="00B23AC2"/>
    <w:rsid w:val="00B258BB"/>
    <w:rsid w:val="00B64042"/>
    <w:rsid w:val="00B67B97"/>
    <w:rsid w:val="00B704CB"/>
    <w:rsid w:val="00B8607C"/>
    <w:rsid w:val="00B968C8"/>
    <w:rsid w:val="00B97CD1"/>
    <w:rsid w:val="00BA2585"/>
    <w:rsid w:val="00BA3EC5"/>
    <w:rsid w:val="00BA51D9"/>
    <w:rsid w:val="00BB5DFC"/>
    <w:rsid w:val="00BC542A"/>
    <w:rsid w:val="00BD279D"/>
    <w:rsid w:val="00BD6BB8"/>
    <w:rsid w:val="00BE716C"/>
    <w:rsid w:val="00C01967"/>
    <w:rsid w:val="00C12D8A"/>
    <w:rsid w:val="00C23AE2"/>
    <w:rsid w:val="00C25149"/>
    <w:rsid w:val="00C331BC"/>
    <w:rsid w:val="00C6051B"/>
    <w:rsid w:val="00C6621E"/>
    <w:rsid w:val="00C66BA2"/>
    <w:rsid w:val="00C95985"/>
    <w:rsid w:val="00CA200D"/>
    <w:rsid w:val="00CC5026"/>
    <w:rsid w:val="00CC50EE"/>
    <w:rsid w:val="00CC68D0"/>
    <w:rsid w:val="00CF5C18"/>
    <w:rsid w:val="00D03F9A"/>
    <w:rsid w:val="00D06D51"/>
    <w:rsid w:val="00D06EFE"/>
    <w:rsid w:val="00D15176"/>
    <w:rsid w:val="00D24991"/>
    <w:rsid w:val="00D50255"/>
    <w:rsid w:val="00D5221A"/>
    <w:rsid w:val="00D66520"/>
    <w:rsid w:val="00D928D5"/>
    <w:rsid w:val="00DA01C9"/>
    <w:rsid w:val="00DA243D"/>
    <w:rsid w:val="00DB151D"/>
    <w:rsid w:val="00DB17DD"/>
    <w:rsid w:val="00DC12A6"/>
    <w:rsid w:val="00DD1B0E"/>
    <w:rsid w:val="00DD78D8"/>
    <w:rsid w:val="00DE34CF"/>
    <w:rsid w:val="00E06E79"/>
    <w:rsid w:val="00E13F3D"/>
    <w:rsid w:val="00E3222C"/>
    <w:rsid w:val="00E34898"/>
    <w:rsid w:val="00E444AE"/>
    <w:rsid w:val="00E45BAF"/>
    <w:rsid w:val="00E46EED"/>
    <w:rsid w:val="00E74436"/>
    <w:rsid w:val="00EA54A1"/>
    <w:rsid w:val="00EB09B7"/>
    <w:rsid w:val="00EB3B58"/>
    <w:rsid w:val="00ED506E"/>
    <w:rsid w:val="00ED7EF3"/>
    <w:rsid w:val="00EE7D7C"/>
    <w:rsid w:val="00EF0F75"/>
    <w:rsid w:val="00EF6723"/>
    <w:rsid w:val="00F06E11"/>
    <w:rsid w:val="00F25D98"/>
    <w:rsid w:val="00F300FB"/>
    <w:rsid w:val="00F47D3C"/>
    <w:rsid w:val="00F51179"/>
    <w:rsid w:val="00F63180"/>
    <w:rsid w:val="00F93C3F"/>
    <w:rsid w:val="00FA5F30"/>
    <w:rsid w:val="00FB6386"/>
    <w:rsid w:val="00FC73D7"/>
    <w:rsid w:val="00FE39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948"/>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1Char">
    <w:name w:val="标题 1 Char"/>
    <w:link w:val="1"/>
    <w:rsid w:val="00874A34"/>
    <w:rPr>
      <w:rFonts w:ascii="Arial" w:hAnsi="Arial"/>
      <w:sz w:val="36"/>
      <w:lang w:val="en-GB" w:eastAsia="en-US"/>
    </w:rPr>
  </w:style>
  <w:style w:type="character" w:customStyle="1" w:styleId="2Char">
    <w:name w:val="标题 2 Char"/>
    <w:basedOn w:val="a0"/>
    <w:link w:val="2"/>
    <w:rsid w:val="00EB3B58"/>
    <w:rPr>
      <w:rFonts w:ascii="Arial" w:hAnsi="Arial"/>
      <w:sz w:val="32"/>
      <w:lang w:val="en-GB" w:eastAsia="en-US"/>
    </w:rPr>
  </w:style>
  <w:style w:type="character" w:customStyle="1" w:styleId="TALChar">
    <w:name w:val="TAL Char"/>
    <w:link w:val="TAL"/>
    <w:qFormat/>
    <w:locked/>
    <w:rsid w:val="00C25149"/>
    <w:rPr>
      <w:rFonts w:ascii="Arial" w:hAnsi="Arial"/>
      <w:sz w:val="18"/>
      <w:lang w:val="en-GB" w:eastAsia="en-US"/>
    </w:rPr>
  </w:style>
  <w:style w:type="character" w:customStyle="1" w:styleId="TAHCar">
    <w:name w:val="TAH Car"/>
    <w:link w:val="TAH"/>
    <w:locked/>
    <w:rsid w:val="00C25149"/>
    <w:rPr>
      <w:rFonts w:ascii="Arial" w:hAnsi="Arial"/>
      <w:b/>
      <w:sz w:val="18"/>
      <w:lang w:val="en-GB" w:eastAsia="en-US"/>
    </w:rPr>
  </w:style>
  <w:style w:type="character" w:customStyle="1" w:styleId="EXChar">
    <w:name w:val="EX Char"/>
    <w:link w:val="EX"/>
    <w:locked/>
    <w:rsid w:val="00514D84"/>
    <w:rPr>
      <w:rFonts w:ascii="Times New Roman" w:hAnsi="Times New Roman"/>
      <w:lang w:val="en-GB" w:eastAsia="en-US"/>
    </w:rPr>
  </w:style>
  <w:style w:type="character" w:customStyle="1" w:styleId="B1Char">
    <w:name w:val="B1 Char"/>
    <w:link w:val="B1"/>
    <w:qFormat/>
    <w:locked/>
    <w:rsid w:val="00514D84"/>
    <w:rPr>
      <w:rFonts w:ascii="Times New Roman" w:hAnsi="Times New Roman"/>
      <w:lang w:val="en-GB" w:eastAsia="en-US"/>
    </w:rPr>
  </w:style>
  <w:style w:type="character" w:customStyle="1" w:styleId="3Char">
    <w:name w:val="标题 3 Char"/>
    <w:aliases w:val="h3 Char"/>
    <w:link w:val="3"/>
    <w:rsid w:val="00386F50"/>
    <w:rPr>
      <w:rFonts w:ascii="Arial" w:hAnsi="Arial"/>
      <w:sz w:val="28"/>
      <w:lang w:val="en-GB" w:eastAsia="en-US"/>
    </w:rPr>
  </w:style>
  <w:style w:type="character" w:customStyle="1" w:styleId="4Char">
    <w:name w:val="标题 4 Char"/>
    <w:link w:val="4"/>
    <w:rsid w:val="004B5851"/>
    <w:rPr>
      <w:rFonts w:ascii="Arial" w:hAnsi="Arial"/>
      <w:sz w:val="24"/>
      <w:lang w:val="en-GB" w:eastAsia="en-US"/>
    </w:rPr>
  </w:style>
  <w:style w:type="character" w:customStyle="1" w:styleId="THChar">
    <w:name w:val="TH Char"/>
    <w:link w:val="TH"/>
    <w:qFormat/>
    <w:locked/>
    <w:rsid w:val="00C331BC"/>
    <w:rPr>
      <w:rFonts w:ascii="Arial" w:hAnsi="Arial"/>
      <w:b/>
      <w:lang w:val="en-GB" w:eastAsia="en-US"/>
    </w:rPr>
  </w:style>
  <w:style w:type="character" w:customStyle="1" w:styleId="EditorsNoteChar">
    <w:name w:val="Editor's Note Char"/>
    <w:link w:val="EditorsNote"/>
    <w:locked/>
    <w:rsid w:val="009710DA"/>
    <w:rPr>
      <w:rFonts w:ascii="Times New Roman" w:hAnsi="Times New Roman"/>
      <w:color w:val="FF0000"/>
      <w:lang w:val="en-GB" w:eastAsia="en-US"/>
    </w:rPr>
  </w:style>
  <w:style w:type="character" w:customStyle="1" w:styleId="TAHChar">
    <w:name w:val="TAH Char"/>
    <w:rsid w:val="0032075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62675">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36157881">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FF05-E088-4C41-A499-6B3464B8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738</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 R01</cp:lastModifiedBy>
  <cp:revision>4</cp:revision>
  <cp:lastPrinted>1899-12-31T23:00:00Z</cp:lastPrinted>
  <dcterms:created xsi:type="dcterms:W3CDTF">2021-08-26T07:49:00Z</dcterms:created>
  <dcterms:modified xsi:type="dcterms:W3CDTF">2021-08-26T07:50:00Z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(3)D/+Vnbru3siSaA+jsJ+DGn6PCP3szcrhQOqv8TRko3NgO672bIeFPvWA5IWEv/zVFu3mo18q
qk+jw71Be4eNkPEllAHuA5dvq3yNrgmmf5XpUeD4gtJSgui5HxDeSgmMFz1pbxVCv7bB6Uqr
73MngpXPxKsG9xjT1Murik6fGaovzPMYoo5Kh0vTUen6u+G+1vLB+IhhBTRO3rhsLp8FiHwo
s2Nf5GO3ndInZJ5XLy</vt:lpwstr>
  </property>
  <property fmtid="{D5CDD505-2E9C-101B-9397-08002B2CF9AE}" pid="22" name="_2015_ms_pID_7253431">
    <vt:lpwstr>bpDs8wWUz8BuQKa+MMoC7l2pKLpK+K/T7BzLpcgBEwI+4YDuTYIGBx
LirL+E85jkhycSbDupYyZoQvUynKgeStIIujCO45IrNxT1YEAeVeRtsVFybZ2AZv8sZrzEji
BSAfj7hcXKGB5fVuyXs7ZMZFbfooxlsXLadQKfyoHf3HdXkTHUSiNk4i7dAz8z+hl8YueD0y
ICry+GN+OCJhTvKi925UW17dELADSpqR9AUJ</vt:lpwstr>
  </property>
  <property fmtid="{D5CDD505-2E9C-101B-9397-08002B2CF9AE}" pid="23" name="_2015_ms_pID_7253432">
    <vt:lpwstr>Qg==</vt:lpwstr>
  </property>
</Properties>
</file>