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7384E" w14:textId="58A1A954" w:rsidR="002625CC" w:rsidRDefault="002625CC" w:rsidP="0015196F">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r>
      <w:r w:rsidRPr="006629B5">
        <w:rPr>
          <w:b/>
          <w:noProof/>
          <w:sz w:val="28"/>
        </w:rPr>
        <w:t>S5-21</w:t>
      </w:r>
      <w:r w:rsidR="006629B5">
        <w:rPr>
          <w:b/>
          <w:noProof/>
          <w:sz w:val="28"/>
        </w:rPr>
        <w:t>4114</w:t>
      </w:r>
    </w:p>
    <w:p w14:paraId="4F87BC8F" w14:textId="77777777" w:rsidR="002625CC" w:rsidRPr="0068622F" w:rsidRDefault="002625CC" w:rsidP="002625CC">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106704E" w:rsidR="001E41F3" w:rsidRDefault="00162B34">
            <w:pPr>
              <w:pStyle w:val="CRCoverPage"/>
              <w:spacing w:after="0"/>
              <w:jc w:val="center"/>
              <w:rPr>
                <w:noProof/>
              </w:rPr>
            </w:pPr>
            <w:r w:rsidRPr="00162B34">
              <w:rPr>
                <w:b/>
                <w:noProof/>
                <w:color w:val="FF0000"/>
                <w:sz w:val="32"/>
              </w:rPr>
              <w:t xml:space="preserve">DRAFT </w:t>
            </w:r>
            <w:r w:rsidR="001E41F3" w:rsidRPr="00162B34">
              <w:rPr>
                <w:b/>
                <w:noProof/>
                <w:color w:val="FF0000"/>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0F372E" w:rsidR="001E41F3" w:rsidRPr="00496F3A" w:rsidRDefault="001E41F3" w:rsidP="00547111">
            <w:pPr>
              <w:pStyle w:val="CRCoverPage"/>
              <w:spacing w:after="0"/>
              <w:rPr>
                <w:b/>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D4100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76FE90"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del w:id="0" w:author="Huawei" w:date="2021-08-02T13:35:00Z">
              <w:r w:rsidR="00C66479" w:rsidDel="00886B80">
                <w:rPr>
                  <w:b/>
                  <w:noProof/>
                  <w:sz w:val="28"/>
                </w:rPr>
                <w:delText>7</w:delText>
              </w:r>
              <w:r w:rsidR="00E54932" w:rsidDel="00886B80">
                <w:rPr>
                  <w:b/>
                  <w:noProof/>
                  <w:sz w:val="28"/>
                </w:rPr>
                <w:delText>.</w:delText>
              </w:r>
              <w:r w:rsidR="00C66479" w:rsidDel="00886B80">
                <w:rPr>
                  <w:b/>
                  <w:noProof/>
                  <w:sz w:val="28"/>
                </w:rPr>
                <w:delText>1</w:delText>
              </w:r>
            </w:del>
            <w:ins w:id="1" w:author="Huawei" w:date="2021-08-02T13:35:00Z">
              <w:r w:rsidR="00886B80">
                <w:rPr>
                  <w:b/>
                  <w:noProof/>
                  <w:sz w:val="28"/>
                </w:rPr>
                <w:t>8.0</w:t>
              </w:r>
            </w:ins>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EC816A" w:rsidR="001E41F3" w:rsidRDefault="00A43976">
            <w:pPr>
              <w:pStyle w:val="CRCoverPage"/>
              <w:spacing w:after="0"/>
              <w:ind w:left="100"/>
              <w:rPr>
                <w:noProof/>
              </w:rPr>
            </w:pPr>
            <w:r>
              <w:t>Add IOC for discovery of management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71E023" w:rsidR="001E41F3" w:rsidRDefault="00E54932" w:rsidP="00547111">
            <w:pPr>
              <w:pStyle w:val="CRCoverPage"/>
              <w:spacing w:after="0"/>
              <w:ind w:left="100"/>
              <w:rPr>
                <w:noProof/>
              </w:rPr>
            </w:pPr>
            <w:r>
              <w:t>Huawei</w:t>
            </w:r>
            <w:r w:rsidR="00DA20F0">
              <w:t>, Ericsson</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CF98C0" w:rsidR="001E41F3" w:rsidRDefault="00C62B15">
            <w:pPr>
              <w:pStyle w:val="CRCoverPage"/>
              <w:spacing w:after="0"/>
              <w:ind w:left="100"/>
              <w:rPr>
                <w:noProof/>
              </w:rPr>
            </w:pPr>
            <w:r>
              <w:t>2021-08-23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1377C0" w:rsidR="00042944" w:rsidRDefault="00523F40">
            <w:pPr>
              <w:pStyle w:val="CRCoverPage"/>
              <w:spacing w:after="0"/>
              <w:ind w:left="100"/>
              <w:rPr>
                <w:noProof/>
              </w:rPr>
            </w:pPr>
            <w:r>
              <w:rPr>
                <w:noProof/>
              </w:rPr>
              <w:t>As described in 28.533 clause 4.7, MnS data should be stored in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2C011" w:rsidR="001E41F3" w:rsidRDefault="00523F40">
            <w:pPr>
              <w:pStyle w:val="CRCoverPage"/>
              <w:spacing w:after="0"/>
              <w:ind w:left="100"/>
              <w:rPr>
                <w:noProof/>
              </w:rPr>
            </w:pPr>
            <w:r>
              <w:rPr>
                <w:noProof/>
              </w:rPr>
              <w:t>New IOC and related DataType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90239D" w:rsidR="001E41F3" w:rsidRDefault="00523F40">
            <w:pPr>
              <w:pStyle w:val="CRCoverPage"/>
              <w:spacing w:after="0"/>
              <w:ind w:left="100"/>
              <w:rPr>
                <w:noProof/>
              </w:rPr>
            </w:pPr>
            <w:bookmarkStart w:id="3" w:name="_GoBack"/>
            <w:bookmarkEnd w:id="3"/>
            <w:r>
              <w:rPr>
                <w:noProof/>
              </w:rPr>
              <w:t>4.2.1,</w:t>
            </w:r>
            <w:r w:rsidR="003821BB">
              <w:rPr>
                <w:noProof/>
              </w:rPr>
              <w:t xml:space="preserve"> 4.2.2, 4.3.x (new)</w:t>
            </w:r>
            <w:r>
              <w:rPr>
                <w:noProof/>
              </w:rPr>
              <w:t>,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216FE72" w:rsidR="001E41F3" w:rsidRDefault="00145D43" w:rsidP="00162B34">
            <w:pPr>
              <w:pStyle w:val="CRCoverPage"/>
              <w:spacing w:after="0"/>
              <w:ind w:left="99"/>
              <w:rPr>
                <w:noProof/>
              </w:rPr>
            </w:pPr>
            <w:r>
              <w:rPr>
                <w:noProof/>
              </w:rPr>
              <w:t>TS</w:t>
            </w:r>
            <w:r w:rsidR="00523F40">
              <w:rPr>
                <w:noProof/>
              </w:rPr>
              <w:t xml:space="preserve">/TR </w:t>
            </w:r>
            <w:r w:rsidR="00523F40" w:rsidRPr="00162B34">
              <w:rPr>
                <w:noProof/>
                <w:color w:val="FF0000"/>
              </w:rPr>
              <w:t xml:space="preserve">28.623 </w:t>
            </w:r>
            <w:r w:rsidR="00162B34" w:rsidRPr="00162B34">
              <w:rPr>
                <w:noProof/>
                <w:color w:val="FF0000"/>
              </w:rPr>
              <w:t>Draft CR</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FF1289" w:rsidR="001E41F3" w:rsidRDefault="00886B80">
            <w:pPr>
              <w:pStyle w:val="CRCoverPage"/>
              <w:spacing w:after="0"/>
              <w:ind w:left="100"/>
              <w:rPr>
                <w:noProof/>
              </w:rPr>
            </w:pPr>
            <w:r>
              <w:rPr>
                <w:noProof/>
              </w:rPr>
              <w:t>Based on Draft CR S5-213537</w:t>
            </w:r>
            <w:r w:rsidR="00BC7F80">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961608">
        <w:tc>
          <w:tcPr>
            <w:tcW w:w="9639" w:type="dxa"/>
            <w:shd w:val="clear" w:color="auto" w:fill="FFFFCC"/>
            <w:vAlign w:val="center"/>
          </w:tcPr>
          <w:p w14:paraId="23005F5D" w14:textId="77777777" w:rsidR="006E1A1D"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p w14:paraId="45856C41" w14:textId="1AAF28DE" w:rsidR="004958E2" w:rsidRPr="004958E2" w:rsidRDefault="004958E2" w:rsidP="008B093D">
            <w:pPr>
              <w:jc w:val="center"/>
              <w:rPr>
                <w:rFonts w:ascii="Arial" w:hAnsi="Arial" w:cs="Arial"/>
                <w:bCs/>
                <w:i/>
                <w:sz w:val="28"/>
                <w:szCs w:val="28"/>
                <w:lang w:eastAsia="zh-CN"/>
              </w:rPr>
            </w:pPr>
            <w:r w:rsidRPr="004958E2">
              <w:rPr>
                <w:rFonts w:ascii="Arial" w:hAnsi="Arial" w:cs="Arial"/>
                <w:bCs/>
                <w:i/>
                <w:sz w:val="18"/>
                <w:szCs w:val="28"/>
                <w:lang w:eastAsia="zh-CN"/>
              </w:rPr>
              <w:t xml:space="preserve">This change is no longer needed because the </w:t>
            </w:r>
            <w:r w:rsidR="008B093D">
              <w:rPr>
                <w:rFonts w:ascii="Arial" w:hAnsi="Arial" w:cs="Arial"/>
                <w:bCs/>
                <w:i/>
                <w:sz w:val="18"/>
                <w:szCs w:val="28"/>
                <w:lang w:eastAsia="zh-CN"/>
              </w:rPr>
              <w:t>proposed</w:t>
            </w:r>
            <w:r w:rsidRPr="004958E2">
              <w:rPr>
                <w:rFonts w:ascii="Arial" w:hAnsi="Arial" w:cs="Arial"/>
                <w:bCs/>
                <w:i/>
                <w:sz w:val="18"/>
                <w:szCs w:val="28"/>
                <w:lang w:eastAsia="zh-CN"/>
              </w:rPr>
              <w:t xml:space="preserve"> reference to TS 28.533 exists in TS 28.622 version 1</w:t>
            </w:r>
            <w:r w:rsidR="008B093D">
              <w:rPr>
                <w:rFonts w:ascii="Arial" w:hAnsi="Arial" w:cs="Arial"/>
                <w:bCs/>
                <w:i/>
                <w:sz w:val="18"/>
                <w:szCs w:val="28"/>
                <w:lang w:eastAsia="zh-CN"/>
              </w:rPr>
              <w:t>6</w:t>
            </w:r>
            <w:r w:rsidRPr="004958E2">
              <w:rPr>
                <w:rFonts w:ascii="Arial" w:hAnsi="Arial" w:cs="Arial"/>
                <w:bCs/>
                <w:i/>
                <w:sz w:val="18"/>
                <w:szCs w:val="28"/>
                <w:lang w:eastAsia="zh-CN"/>
              </w:rPr>
              <w:t>.8.0</w:t>
            </w:r>
          </w:p>
        </w:tc>
      </w:tr>
    </w:tbl>
    <w:p w14:paraId="79ECBBC5" w14:textId="77777777" w:rsidR="001467C9" w:rsidRDefault="001467C9" w:rsidP="001467C9"/>
    <w:p w14:paraId="62A5C8CC" w14:textId="77777777" w:rsidR="0000722D" w:rsidRDefault="0000722D" w:rsidP="0000722D">
      <w:bookmarkStart w:id="4" w:name="_Toc20150381"/>
      <w:bookmarkStart w:id="5" w:name="_Toc27479629"/>
      <w:bookmarkStart w:id="6" w:name="_Toc36025141"/>
      <w:bookmarkStart w:id="7" w:name="_Toc44516241"/>
      <w:bookmarkStart w:id="8" w:name="_Toc45272560"/>
      <w:bookmarkStart w:id="9" w:name="_Toc51754559"/>
      <w:bookmarkStart w:id="10" w:name="_Toc585802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0722D" w:rsidRPr="007D21AA" w14:paraId="7CB6A26E" w14:textId="77777777" w:rsidTr="00961608">
        <w:tc>
          <w:tcPr>
            <w:tcW w:w="9639" w:type="dxa"/>
            <w:shd w:val="clear" w:color="auto" w:fill="FFFFCC"/>
            <w:vAlign w:val="center"/>
          </w:tcPr>
          <w:p w14:paraId="0D151440" w14:textId="23F69A6F" w:rsidR="0000722D" w:rsidRPr="007D21AA" w:rsidRDefault="0000722D" w:rsidP="00961608">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582453C" w14:textId="77777777" w:rsidR="0000722D" w:rsidRDefault="0000722D" w:rsidP="0000722D"/>
    <w:p w14:paraId="439EA6A2" w14:textId="77777777" w:rsidR="002B3A4A" w:rsidRDefault="002B3A4A" w:rsidP="002B3A4A">
      <w:pPr>
        <w:pStyle w:val="Heading3"/>
      </w:pPr>
      <w:bookmarkStart w:id="11" w:name="_Toc74829655"/>
      <w:r>
        <w:t>4.2.1</w:t>
      </w:r>
      <w:r>
        <w:tab/>
        <w:t>Relationships</w:t>
      </w:r>
      <w:bookmarkEnd w:id="11"/>
    </w:p>
    <w:p w14:paraId="386B6327" w14:textId="77777777" w:rsidR="002B3A4A" w:rsidRDefault="002B3A4A" w:rsidP="002B3A4A">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0AC7A1E4" w14:textId="77777777" w:rsidR="002B3A4A" w:rsidRDefault="002B3A4A" w:rsidP="002B3A4A">
      <w:r>
        <w:t>The following figure shows the containment/naming hierarchy and the associations of the classes defined in the present document. See Annex A of a class diagram that combines this figure with Figure 1 of [2], the class diagram of UIM.</w:t>
      </w:r>
    </w:p>
    <w:p w14:paraId="279A6FB0" w14:textId="77777777" w:rsidR="002B3A4A" w:rsidRDefault="002B3A4A" w:rsidP="002B3A4A">
      <w:pPr>
        <w:pStyle w:val="TH"/>
      </w:pPr>
      <w:r>
        <w:rPr>
          <w:noProof/>
          <w:lang w:val="en-US"/>
        </w:rPr>
        <w:drawing>
          <wp:inline distT="0" distB="0" distL="0" distR="0" wp14:anchorId="6A59330B" wp14:editId="7B080A21">
            <wp:extent cx="6119495" cy="299974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2999740"/>
                    </a:xfrm>
                    <a:prstGeom prst="rect">
                      <a:avLst/>
                    </a:prstGeom>
                    <a:noFill/>
                    <a:ln>
                      <a:noFill/>
                    </a:ln>
                  </pic:spPr>
                </pic:pic>
              </a:graphicData>
            </a:graphic>
          </wp:inline>
        </w:drawing>
      </w:r>
    </w:p>
    <w:p w14:paraId="6ABB6DD4"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3715561" w14:textId="77777777" w:rsidR="002B3A4A" w:rsidRPr="008E3E78" w:rsidRDefault="002B3A4A" w:rsidP="002B3A4A">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1DE52B47" w14:textId="77777777" w:rsidR="002B3A4A" w:rsidRPr="008E3E78" w:rsidRDefault="002B3A4A" w:rsidP="002B3A4A">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7BBA0FBE" w14:textId="77777777" w:rsidR="002B3A4A" w:rsidRPr="008E3E78" w:rsidRDefault="002B3A4A" w:rsidP="002B3A4A">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BFADAC5" w14:textId="77777777" w:rsidR="002B3A4A" w:rsidRPr="008E3E78" w:rsidRDefault="002B3A4A" w:rsidP="002B3A4A">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51A77D06"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217437A2"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286FD46"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0FAF1B7B"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BBE083D"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Pr="008E3E78">
        <w:rPr>
          <w:rFonts w:ascii="Courier New" w:hAnsi="Courier New" w:cs="Courier New"/>
          <w:sz w:val="20"/>
        </w:rPr>
        <w:t>IRPAgent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44EF2BC"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 of </w:t>
      </w:r>
      <w:r w:rsidRPr="008E3E78">
        <w:rPr>
          <w:rFonts w:ascii="Courier New" w:hAnsi="Courier New" w:cs="Courier New"/>
          <w:sz w:val="20"/>
        </w:rPr>
        <w:t>IRPAgent</w:t>
      </w:r>
      <w:r w:rsidRPr="008E3E78">
        <w:rPr>
          <w:rFonts w:ascii="Times New Roman" w:hAnsi="Times New Roman"/>
          <w:sz w:val="20"/>
        </w:rPr>
        <w:t>.</w:t>
      </w:r>
    </w:p>
    <w:p w14:paraId="73C309AF"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rsidRPr="008E3E78">
        <w:rPr>
          <w:rFonts w:ascii="Times New Roman" w:hAnsi="Times New Roman"/>
          <w:sz w:val="20"/>
        </w:rPr>
        <w:t xml:space="preserve">Cardinality * is identical to multiplicity 0..*. </w:t>
      </w:r>
    </w:p>
    <w:p w14:paraId="1C57744A" w14:textId="77777777" w:rsidR="002B3A4A" w:rsidRDefault="002B3A4A" w:rsidP="002B3A4A"/>
    <w:p w14:paraId="6214FC25" w14:textId="77777777" w:rsidR="002B3A4A" w:rsidRDefault="002B3A4A" w:rsidP="002B3A4A">
      <w:pPr>
        <w:pStyle w:val="TF"/>
        <w:outlineLvl w:val="0"/>
      </w:pPr>
      <w:r>
        <w:lastRenderedPageBreak/>
        <w:t>Figure 4.2.1-1: Containment/Naming and Association NRM fragment</w:t>
      </w:r>
    </w:p>
    <w:p w14:paraId="5A19F94C" w14:textId="77777777" w:rsidR="002B3A4A" w:rsidRDefault="002B3A4A" w:rsidP="002B3A4A">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317DBAFE" w14:textId="77777777" w:rsidR="002B3A4A" w:rsidRDefault="002B3A4A" w:rsidP="002B3A4A">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3F7B68B5" w14:textId="77777777" w:rsidR="002B3A4A" w:rsidRPr="008E3E78" w:rsidRDefault="002B3A4A" w:rsidP="002B3A4A">
      <w:pPr>
        <w:pStyle w:val="PL"/>
        <w:rPr>
          <w:rFonts w:ascii="Times New Roman" w:hAnsi="Times New Roman"/>
          <w:sz w:val="20"/>
        </w:rPr>
      </w:pPr>
    </w:p>
    <w:p w14:paraId="7C6CB7B3" w14:textId="77777777" w:rsidR="002B3A4A" w:rsidRDefault="002B3A4A" w:rsidP="002B3A4A">
      <w:pPr>
        <w:pStyle w:val="TH"/>
      </w:pPr>
      <w:r>
        <w:rPr>
          <w:noProof/>
          <w:lang w:val="en-US"/>
        </w:rPr>
        <w:drawing>
          <wp:inline distT="0" distB="0" distL="0" distR="0" wp14:anchorId="7E798BB8" wp14:editId="17F21C3D">
            <wp:extent cx="4185920" cy="532765"/>
            <wp:effectExtent l="0" t="0" r="508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5920" cy="532765"/>
                    </a:xfrm>
                    <a:prstGeom prst="rect">
                      <a:avLst/>
                    </a:prstGeom>
                    <a:noFill/>
                    <a:ln>
                      <a:noFill/>
                    </a:ln>
                  </pic:spPr>
                </pic:pic>
              </a:graphicData>
            </a:graphic>
          </wp:inline>
        </w:drawing>
      </w:r>
    </w:p>
    <w:p w14:paraId="71D046F5" w14:textId="77777777" w:rsidR="002B3A4A" w:rsidRDefault="002B3A4A" w:rsidP="002B3A4A">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E3F2BCC" w14:textId="77777777" w:rsidR="002B3A4A" w:rsidRPr="008E3E78" w:rsidRDefault="002B3A4A" w:rsidP="002B3A4A">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3880289F" w14:textId="77777777" w:rsidR="002B3A4A" w:rsidRDefault="002B3A4A" w:rsidP="002B3A4A">
      <w:pPr>
        <w:pStyle w:val="TF"/>
      </w:pPr>
      <w:r>
        <w:t>Figure 4.2.1-2: Vendor specific data container NRM fragment</w:t>
      </w:r>
    </w:p>
    <w:p w14:paraId="27A32ABD" w14:textId="77777777" w:rsidR="002B3A4A" w:rsidRDefault="002B3A4A" w:rsidP="002B3A4A"/>
    <w:p w14:paraId="39AB595F" w14:textId="77777777" w:rsidR="002B3A4A" w:rsidRDefault="002B3A4A" w:rsidP="002B3A4A">
      <w:pPr>
        <w:pStyle w:val="TH"/>
      </w:pPr>
      <w:r>
        <w:rPr>
          <w:noProof/>
          <w:lang w:val="en-US"/>
        </w:rPr>
        <w:drawing>
          <wp:inline distT="0" distB="0" distL="0" distR="0" wp14:anchorId="3E321685" wp14:editId="2296B54C">
            <wp:extent cx="3381375" cy="1572260"/>
            <wp:effectExtent l="0" t="0" r="9525"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1375" cy="1572260"/>
                    </a:xfrm>
                    <a:prstGeom prst="rect">
                      <a:avLst/>
                    </a:prstGeom>
                    <a:noFill/>
                    <a:ln>
                      <a:noFill/>
                    </a:ln>
                  </pic:spPr>
                </pic:pic>
              </a:graphicData>
            </a:graphic>
          </wp:inline>
        </w:drawing>
      </w:r>
    </w:p>
    <w:p w14:paraId="7D905AA3" w14:textId="77777777" w:rsidR="002B3A4A" w:rsidRDefault="002B3A4A" w:rsidP="002B3A4A">
      <w:pPr>
        <w:pStyle w:val="TF"/>
      </w:pPr>
      <w:r w:rsidRPr="00EA6169">
        <w:t>Figure 4.2.</w:t>
      </w:r>
      <w:r>
        <w:t>1-3</w:t>
      </w:r>
      <w:r w:rsidRPr="009F6EC9">
        <w:t>: P</w:t>
      </w:r>
      <w:r>
        <w:t>M</w:t>
      </w:r>
      <w:r w:rsidRPr="00E74ED1">
        <w:t xml:space="preserve"> control </w:t>
      </w:r>
      <w:r>
        <w:t xml:space="preserve">NRM </w:t>
      </w:r>
      <w:r w:rsidRPr="00E74ED1">
        <w:t>fragment</w:t>
      </w:r>
    </w:p>
    <w:p w14:paraId="25F22A35" w14:textId="77777777" w:rsidR="002B3A4A" w:rsidRDefault="002B3A4A" w:rsidP="002B3A4A"/>
    <w:p w14:paraId="564A0AFE" w14:textId="77777777" w:rsidR="002B3A4A" w:rsidRDefault="002B3A4A" w:rsidP="002B3A4A">
      <w:pPr>
        <w:pStyle w:val="TH"/>
      </w:pPr>
      <w:r>
        <w:rPr>
          <w:noProof/>
          <w:lang w:val="en-US"/>
        </w:rPr>
        <w:drawing>
          <wp:inline distT="0" distB="0" distL="0" distR="0" wp14:anchorId="0AB5FB4E" wp14:editId="027698E3">
            <wp:extent cx="3381375" cy="1572260"/>
            <wp:effectExtent l="0" t="0" r="9525"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1375" cy="1572260"/>
                    </a:xfrm>
                    <a:prstGeom prst="rect">
                      <a:avLst/>
                    </a:prstGeom>
                    <a:noFill/>
                    <a:ln>
                      <a:noFill/>
                    </a:ln>
                  </pic:spPr>
                </pic:pic>
              </a:graphicData>
            </a:graphic>
          </wp:inline>
        </w:drawing>
      </w:r>
    </w:p>
    <w:p w14:paraId="7194A702" w14:textId="77777777" w:rsidR="002B3A4A" w:rsidRDefault="002B3A4A" w:rsidP="002B3A4A">
      <w:pPr>
        <w:pStyle w:val="TF"/>
      </w:pPr>
      <w:r>
        <w:t>Figure 4.2.1-4: Threshold monitoring control NRM fragment</w:t>
      </w:r>
    </w:p>
    <w:p w14:paraId="6ED7F7C7" w14:textId="77777777" w:rsidR="002B3A4A" w:rsidRDefault="002B3A4A" w:rsidP="002B3A4A"/>
    <w:p w14:paraId="6E497777" w14:textId="77777777" w:rsidR="002B3A4A" w:rsidRDefault="002B3A4A" w:rsidP="002B3A4A">
      <w:pPr>
        <w:pStyle w:val="TF"/>
        <w:rPr>
          <w:noProof/>
        </w:rPr>
      </w:pPr>
      <w:r>
        <w:rPr>
          <w:noProof/>
          <w:lang w:val="en-US"/>
        </w:rPr>
        <w:drawing>
          <wp:inline distT="0" distB="0" distL="0" distR="0" wp14:anchorId="1AD3DCC3" wp14:editId="4CC8E355">
            <wp:extent cx="5488940" cy="14401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8940" cy="1440180"/>
                    </a:xfrm>
                    <a:prstGeom prst="rect">
                      <a:avLst/>
                    </a:prstGeom>
                    <a:noFill/>
                    <a:ln>
                      <a:noFill/>
                    </a:ln>
                  </pic:spPr>
                </pic:pic>
              </a:graphicData>
            </a:graphic>
          </wp:inline>
        </w:drawing>
      </w:r>
    </w:p>
    <w:p w14:paraId="1378F8E9" w14:textId="77777777" w:rsidR="002B3A4A" w:rsidRDefault="002B3A4A" w:rsidP="002B3A4A">
      <w:pPr>
        <w:pStyle w:val="TF"/>
      </w:pPr>
      <w:r>
        <w:t>Figure 4.2.1-5: Notification subscription and heartbeat notification control NRM fragment</w:t>
      </w:r>
    </w:p>
    <w:p w14:paraId="22F1ACAE" w14:textId="77777777" w:rsidR="002B3A4A" w:rsidRDefault="002B3A4A" w:rsidP="002B3A4A"/>
    <w:p w14:paraId="2C7A653B" w14:textId="77777777" w:rsidR="002B3A4A" w:rsidRDefault="002B3A4A" w:rsidP="002B3A4A">
      <w:pPr>
        <w:pStyle w:val="TH"/>
        <w:rPr>
          <w:noProof/>
        </w:rPr>
      </w:pPr>
      <w:r>
        <w:rPr>
          <w:noProof/>
          <w:lang w:val="en-US"/>
        </w:rPr>
        <w:lastRenderedPageBreak/>
        <w:drawing>
          <wp:inline distT="0" distB="0" distL="0" distR="0" wp14:anchorId="51C61117" wp14:editId="368A77B2">
            <wp:extent cx="3390900" cy="2254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54250"/>
                    </a:xfrm>
                    <a:prstGeom prst="rect">
                      <a:avLst/>
                    </a:prstGeom>
                    <a:noFill/>
                    <a:ln>
                      <a:noFill/>
                    </a:ln>
                  </pic:spPr>
                </pic:pic>
              </a:graphicData>
            </a:graphic>
          </wp:inline>
        </w:drawing>
      </w:r>
    </w:p>
    <w:p w14:paraId="6E8A4FFD" w14:textId="77777777" w:rsidR="002B3A4A" w:rsidRDefault="002B3A4A" w:rsidP="002B3A4A">
      <w:pPr>
        <w:pStyle w:val="TF"/>
      </w:pPr>
      <w:r>
        <w:t>Figure 4.2.1-6: FM control NRM fragment</w:t>
      </w:r>
    </w:p>
    <w:p w14:paraId="4B2B88A8" w14:textId="77777777" w:rsidR="002B3A4A" w:rsidRDefault="002B3A4A" w:rsidP="002B3A4A"/>
    <w:p w14:paraId="602676A9" w14:textId="77777777" w:rsidR="002B3A4A" w:rsidRDefault="002B3A4A" w:rsidP="002B3A4A">
      <w:pPr>
        <w:pStyle w:val="TH"/>
        <w:rPr>
          <w:noProof/>
        </w:rPr>
      </w:pPr>
      <w:r>
        <w:rPr>
          <w:noProof/>
          <w:lang w:val="en-US"/>
        </w:rPr>
        <w:drawing>
          <wp:inline distT="0" distB="0" distL="0" distR="0" wp14:anchorId="791EC76B" wp14:editId="2CD55952">
            <wp:extent cx="3887470" cy="1288415"/>
            <wp:effectExtent l="0" t="0" r="0" b="6985"/>
            <wp:docPr id="36"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7470" cy="1288415"/>
                    </a:xfrm>
                    <a:prstGeom prst="rect">
                      <a:avLst/>
                    </a:prstGeom>
                    <a:noFill/>
                    <a:ln>
                      <a:noFill/>
                    </a:ln>
                  </pic:spPr>
                </pic:pic>
              </a:graphicData>
            </a:graphic>
          </wp:inline>
        </w:drawing>
      </w:r>
    </w:p>
    <w:p w14:paraId="3EA3253C" w14:textId="77777777" w:rsidR="002B3A4A" w:rsidRDefault="002B3A4A" w:rsidP="002B3A4A">
      <w:pPr>
        <w:pStyle w:val="TF"/>
        <w:rPr>
          <w:noProof/>
        </w:rPr>
      </w:pPr>
      <w:r>
        <w:rPr>
          <w:noProof/>
        </w:rPr>
        <w:t>Figure 4.2.1-7: Trace control NRM fragment</w:t>
      </w:r>
    </w:p>
    <w:p w14:paraId="13D84198" w14:textId="77777777" w:rsidR="002B3A4A" w:rsidRDefault="002B3A4A" w:rsidP="002B3A4A"/>
    <w:bookmarkEnd w:id="4"/>
    <w:bookmarkEnd w:id="5"/>
    <w:bookmarkEnd w:id="6"/>
    <w:bookmarkEnd w:id="7"/>
    <w:bookmarkEnd w:id="8"/>
    <w:bookmarkEnd w:id="9"/>
    <w:bookmarkEnd w:id="10"/>
    <w:p w14:paraId="4C7B1433" w14:textId="78CE6C47" w:rsidR="009B7325" w:rsidRDefault="009B7325" w:rsidP="009B7325">
      <w:pPr>
        <w:jc w:val="center"/>
        <w:rPr>
          <w:ins w:id="12" w:author="Author"/>
        </w:rPr>
      </w:pPr>
      <w:ins w:id="13" w:author="Author">
        <w:r>
          <w:rPr>
            <w:noProof/>
            <w:lang w:val="en-US"/>
          </w:rPr>
          <mc:AlternateContent>
            <mc:Choice Requires="wpc">
              <w:drawing>
                <wp:inline distT="0" distB="0" distL="0" distR="0" wp14:anchorId="5616FA3F" wp14:editId="4A8B2139">
                  <wp:extent cx="5486400" cy="772823"/>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Text Box 2"/>
                          <wps:cNvSpPr txBox="1"/>
                          <wps:spPr>
                            <a:xfrm>
                              <a:off x="165735" y="313718"/>
                              <a:ext cx="1828235"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F3F6F" w14:textId="77777777" w:rsidR="00162B34" w:rsidRPr="005D3F89" w:rsidRDefault="00162B34" w:rsidP="009B7325">
                                <w:pPr>
                                  <w:spacing w:after="0"/>
                                  <w:jc w:val="center"/>
                                  <w:rPr>
                                    <w:ins w:id="14" w:author="Author"/>
                                    <w:rFonts w:ascii="Arial" w:hAnsi="Arial" w:cs="Arial"/>
                                    <w:sz w:val="16"/>
                                    <w:lang w:val="en-US"/>
                                  </w:rPr>
                                </w:pPr>
                                <w:ins w:id="15" w:author="Author">
                                  <w:r w:rsidRPr="005D3F89">
                                    <w:rPr>
                                      <w:rFonts w:ascii="Arial" w:hAnsi="Arial" w:cs="Arial"/>
                                      <w:sz w:val="16"/>
                                      <w:lang w:val="en-US"/>
                                    </w:rPr>
                                    <w:t>&lt;&lt;InformationObjectClass&gt;&gt;</w:t>
                                  </w:r>
                                </w:ins>
                              </w:p>
                              <w:p w14:paraId="30D13102" w14:textId="77777777" w:rsidR="00162B34" w:rsidRPr="005D3F89" w:rsidRDefault="00162B34" w:rsidP="009B7325">
                                <w:pPr>
                                  <w:spacing w:after="0"/>
                                  <w:jc w:val="center"/>
                                  <w:rPr>
                                    <w:ins w:id="16" w:author="Author"/>
                                    <w:rFonts w:ascii="Arial" w:hAnsi="Arial" w:cs="Arial"/>
                                    <w:sz w:val="16"/>
                                    <w:lang w:val="en-US"/>
                                  </w:rPr>
                                </w:pPr>
                                <w:ins w:id="17" w:author="Author">
                                  <w:r w:rsidRPr="005D3F89">
                                    <w:rPr>
                                      <w:rFonts w:ascii="Arial" w:hAnsi="Arial" w:cs="Arial"/>
                                      <w:sz w:val="16"/>
                                      <w:lang w:val="en-US"/>
                                    </w:rPr>
                                    <w:t>SubNetwork</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wps:spPr>
                            <a:xfrm>
                              <a:off x="3698252" y="317346"/>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1EF98" w14:textId="77777777" w:rsidR="00162B34" w:rsidRPr="005D3F89" w:rsidRDefault="00162B34" w:rsidP="009B7325">
                                <w:pPr>
                                  <w:pStyle w:val="NormalWeb"/>
                                  <w:spacing w:before="0" w:beforeAutospacing="0" w:after="0" w:afterAutospacing="0"/>
                                  <w:jc w:val="center"/>
                                  <w:rPr>
                                    <w:ins w:id="18" w:author="Author"/>
                                    <w:rFonts w:ascii="Arial" w:hAnsi="Arial" w:cs="Arial"/>
                                    <w:sz w:val="20"/>
                                  </w:rPr>
                                </w:pPr>
                                <w:ins w:id="19" w:author="Author">
                                  <w:r w:rsidRPr="005D3F89">
                                    <w:rPr>
                                      <w:rFonts w:ascii="Arial" w:eastAsia="Times New Roman" w:hAnsi="Arial" w:cs="Arial"/>
                                      <w:sz w:val="16"/>
                                      <w:szCs w:val="20"/>
                                    </w:rPr>
                                    <w:t>&lt;&lt;InformationObjectClass&gt;&gt;</w:t>
                                  </w:r>
                                </w:ins>
                              </w:p>
                              <w:p w14:paraId="36617A34" w14:textId="1717DFE3" w:rsidR="00162B34" w:rsidRPr="005D3F89" w:rsidRDefault="00162B34" w:rsidP="009B7325">
                                <w:pPr>
                                  <w:pStyle w:val="NormalWeb"/>
                                  <w:spacing w:before="0" w:beforeAutospacing="0" w:after="0" w:afterAutospacing="0"/>
                                  <w:jc w:val="center"/>
                                  <w:rPr>
                                    <w:ins w:id="20" w:author="Author"/>
                                    <w:rFonts w:ascii="Arial" w:hAnsi="Arial" w:cs="Arial"/>
                                    <w:sz w:val="20"/>
                                  </w:rPr>
                                </w:pPr>
                                <w:ins w:id="21"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2"/>
                          <wps:cNvSpPr txBox="1"/>
                          <wps:spPr>
                            <a:xfrm>
                              <a:off x="2532905" y="240406"/>
                              <a:ext cx="833230" cy="2285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9EA84" w14:textId="77777777" w:rsidR="00162B34" w:rsidRPr="005D3F89" w:rsidRDefault="00162B34" w:rsidP="009B7325">
                                <w:pPr>
                                  <w:pStyle w:val="NormalWeb"/>
                                  <w:spacing w:before="0" w:beforeAutospacing="0" w:after="180" w:afterAutospacing="0"/>
                                  <w:jc w:val="center"/>
                                  <w:rPr>
                                    <w:ins w:id="22" w:author="Author"/>
                                    <w:rFonts w:ascii="Arial" w:hAnsi="Arial" w:cs="Arial"/>
                                  </w:rPr>
                                </w:pPr>
                                <w:ins w:id="23" w:author="Author">
                                  <w:r w:rsidRPr="005D3F89">
                                    <w:rPr>
                                      <w:rFonts w:ascii="Arial" w:eastAsia="Times New Roman" w:hAnsi="Arial" w:cs="Arial"/>
                                      <w:sz w:val="20"/>
                                      <w:szCs w:val="20"/>
                                    </w:rPr>
                                    <w:t>&lt;&lt;names&gt;&gt;</w:t>
                                  </w:r>
                                </w:ins>
                              </w:p>
                            </w:txbxContent>
                          </wps:txbx>
                          <wps:bodyPr rot="0" spcFirstLastPara="0" vert="horz" wrap="square" lIns="36000" tIns="45720" rIns="36000" bIns="45720" numCol="1" spcCol="0" rtlCol="0" fromWordArt="0" anchor="t" anchorCtr="0" forceAA="0" compatLnSpc="1">
                            <a:prstTxWarp prst="textNoShape">
                              <a:avLst/>
                            </a:prstTxWarp>
                            <a:noAutofit/>
                          </wps:bodyPr>
                        </wps:wsp>
                        <wps:wsp>
                          <wps:cNvPr id="6" name="Text Box 2"/>
                          <wps:cNvSpPr txBox="1"/>
                          <wps:spPr>
                            <a:xfrm>
                              <a:off x="3366135" y="249116"/>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6AAB0" w14:textId="77777777" w:rsidR="00162B34" w:rsidRPr="005D3F89" w:rsidRDefault="00162B34" w:rsidP="009B7325">
                                <w:pPr>
                                  <w:pStyle w:val="NormalWeb"/>
                                  <w:spacing w:before="0" w:beforeAutospacing="0" w:after="180" w:afterAutospacing="0"/>
                                  <w:jc w:val="center"/>
                                  <w:rPr>
                                    <w:ins w:id="24" w:author="Author"/>
                                    <w:rFonts w:ascii="Arial" w:hAnsi="Arial" w:cs="Arial"/>
                                  </w:rPr>
                                </w:pPr>
                                <w:ins w:id="25" w:author="Author">
                                  <w:r w:rsidRPr="005D3F89">
                                    <w:rPr>
                                      <w:rFonts w:ascii="Arial" w:eastAsia="Times New Roman" w:hAnsi="Arial" w:cs="Arial"/>
                                      <w:sz w:val="20"/>
                                      <w:szCs w:val="20"/>
                                    </w:rPr>
                                    <w:t>1</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2"/>
                          <wps:cNvSpPr txBox="1"/>
                          <wps:spPr>
                            <a:xfrm>
                              <a:off x="2075705" y="249112"/>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EE884" w14:textId="77777777" w:rsidR="00162B34" w:rsidRPr="005D3F89" w:rsidRDefault="00162B34" w:rsidP="009B7325">
                                <w:pPr>
                                  <w:pStyle w:val="NormalWeb"/>
                                  <w:spacing w:before="0" w:beforeAutospacing="0" w:after="180" w:afterAutospacing="0"/>
                                  <w:jc w:val="center"/>
                                  <w:rPr>
                                    <w:ins w:id="26" w:author="Author"/>
                                    <w:rFonts w:ascii="Arial" w:hAnsi="Arial" w:cs="Arial"/>
                                  </w:rPr>
                                </w:pPr>
                                <w:ins w:id="27" w:author="Author">
                                  <w:r w:rsidRPr="005D3F89">
                                    <w:rPr>
                                      <w:rFonts w:ascii="Arial" w:eastAsia="Times New Roman" w:hAnsi="Arial" w:cs="Arial"/>
                                      <w:sz w:val="20"/>
                                      <w:szCs w:val="20"/>
                                    </w:rPr>
                                    <w:t>1</w:t>
                                  </w:r>
                                </w:ins>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a:stCxn id="2" idx="3"/>
                            <a:endCxn id="4" idx="1"/>
                          </wps:cNvCnPr>
                          <wps:spPr>
                            <a:xfrm>
                              <a:off x="1993970" y="501029"/>
                              <a:ext cx="1704282" cy="1814"/>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8" name="Diamond 8"/>
                          <wps:cNvSpPr/>
                          <wps:spPr>
                            <a:xfrm flipH="1">
                              <a:off x="1997735" y="459760"/>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616FA3F" id="Canvas 1" o:spid="_x0000_s1026" editas="canvas" style="width:6in;height:60.85pt;mso-position-horizontal-relative:char;mso-position-vertical-relative:line" coordsize="54864,7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7727;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657;top:3137;width:18282;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YfsIA&#10;AADaAAAADwAAAGRycy9kb3ducmV2LnhtbESP0WoCMRRE3wv+Q7hC32pWLUVWo4jQYh8quPoB1811&#10;dzG5iZu4rn9vCoU+DjNzhlmsemtER21oHCsYjzIQxKXTDVcKjofPtxmIEJE1Gsek4EEBVsvBywJz&#10;7e68p66IlUgQDjkqqGP0uZShrMliGDlPnLyzay3GJNtK6hbvCW6NnGTZh7TYcFqo0dOmpvJS3KyC&#10;/mrW09OXGb8Xu670e+t/dtNvpV6H/XoOIlIf/8N/7a1WMIH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Rh+wgAAANoAAAAPAAAAAAAAAAAAAAAAAJgCAABkcnMvZG93&#10;bnJldi54bWxQSwUGAAAAAAQABAD1AAAAhwMAAAAA&#10;" fillcolor="#f2f2f2 [3052]" strokeweight=".5pt">
                    <v:textbox>
                      <w:txbxContent>
                        <w:p w14:paraId="131F3F6F" w14:textId="77777777" w:rsidR="00162B34" w:rsidRPr="005D3F89" w:rsidRDefault="00162B34" w:rsidP="009B7325">
                          <w:pPr>
                            <w:spacing w:after="0"/>
                            <w:jc w:val="center"/>
                            <w:rPr>
                              <w:ins w:id="28" w:author="Author"/>
                              <w:rFonts w:ascii="Arial" w:hAnsi="Arial" w:cs="Arial"/>
                              <w:sz w:val="16"/>
                              <w:lang w:val="en-US"/>
                            </w:rPr>
                          </w:pPr>
                          <w:ins w:id="29" w:author="Author">
                            <w:r w:rsidRPr="005D3F89">
                              <w:rPr>
                                <w:rFonts w:ascii="Arial" w:hAnsi="Arial" w:cs="Arial"/>
                                <w:sz w:val="16"/>
                                <w:lang w:val="en-US"/>
                              </w:rPr>
                              <w:t>&lt;&lt;InformationObjectClass&gt;&gt;</w:t>
                            </w:r>
                          </w:ins>
                        </w:p>
                        <w:p w14:paraId="30D13102" w14:textId="77777777" w:rsidR="00162B34" w:rsidRPr="005D3F89" w:rsidRDefault="00162B34" w:rsidP="009B7325">
                          <w:pPr>
                            <w:spacing w:after="0"/>
                            <w:jc w:val="center"/>
                            <w:rPr>
                              <w:ins w:id="30" w:author="Author"/>
                              <w:rFonts w:ascii="Arial" w:hAnsi="Arial" w:cs="Arial"/>
                              <w:sz w:val="16"/>
                              <w:lang w:val="en-US"/>
                            </w:rPr>
                          </w:pPr>
                          <w:ins w:id="31" w:author="Author">
                            <w:r w:rsidRPr="005D3F89">
                              <w:rPr>
                                <w:rFonts w:ascii="Arial" w:hAnsi="Arial" w:cs="Arial"/>
                                <w:sz w:val="16"/>
                                <w:lang w:val="en-US"/>
                              </w:rPr>
                              <w:t>SubNetwork</w:t>
                            </w:r>
                          </w:ins>
                        </w:p>
                      </w:txbxContent>
                    </v:textbox>
                  </v:shape>
                  <v:shape id="Text Box 2" o:spid="_x0000_s1029" type="#_x0000_t202" style="position:absolute;left:36982;top:3173;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wlkcIA&#10;AADaAAAADwAAAGRycy9kb3ducmV2LnhtbESP0WoCMRRE3wv+Q7iCbzVrlSKrUUSo2IcKrn7AdXPd&#10;XUxu4iau279vCoU+DjNzhlmue2tER21oHCuYjDMQxKXTDVcKzqeP1zmIEJE1Gsek4JsCrFeDlyXm&#10;2j35SF0RK5EgHHJUUMfocylDWZPFMHaeOHlX11qMSbaV1C0+E9wa+ZZl79Jiw2mhRk/bmspb8bAK&#10;+rvZTC87M5kVh670R+u/DtNPpUbDfrMAEamP/+G/9l4rmMHvlX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CWRwgAAANoAAAAPAAAAAAAAAAAAAAAAAJgCAABkcnMvZG93&#10;bnJldi54bWxQSwUGAAAAAAQABAD1AAAAhwMAAAAA&#10;" fillcolor="#f2f2f2 [3052]" strokeweight=".5pt">
                    <v:textbox>
                      <w:txbxContent>
                        <w:p w14:paraId="6451EF98" w14:textId="77777777" w:rsidR="00162B34" w:rsidRPr="005D3F89" w:rsidRDefault="00162B34" w:rsidP="009B7325">
                          <w:pPr>
                            <w:pStyle w:val="NormalWeb"/>
                            <w:spacing w:before="0" w:beforeAutospacing="0" w:after="0" w:afterAutospacing="0"/>
                            <w:jc w:val="center"/>
                            <w:rPr>
                              <w:ins w:id="32" w:author="Author"/>
                              <w:rFonts w:ascii="Arial" w:hAnsi="Arial" w:cs="Arial"/>
                              <w:sz w:val="20"/>
                            </w:rPr>
                          </w:pPr>
                          <w:ins w:id="33" w:author="Author">
                            <w:r w:rsidRPr="005D3F89">
                              <w:rPr>
                                <w:rFonts w:ascii="Arial" w:eastAsia="Times New Roman" w:hAnsi="Arial" w:cs="Arial"/>
                                <w:sz w:val="16"/>
                                <w:szCs w:val="20"/>
                              </w:rPr>
                              <w:t>&lt;&lt;InformationObjectClass&gt;&gt;</w:t>
                            </w:r>
                          </w:ins>
                        </w:p>
                        <w:p w14:paraId="36617A34" w14:textId="1717DFE3" w:rsidR="00162B34" w:rsidRPr="005D3F89" w:rsidRDefault="00162B34" w:rsidP="009B7325">
                          <w:pPr>
                            <w:pStyle w:val="NormalWeb"/>
                            <w:spacing w:before="0" w:beforeAutospacing="0" w:after="0" w:afterAutospacing="0"/>
                            <w:jc w:val="center"/>
                            <w:rPr>
                              <w:ins w:id="34" w:author="Author"/>
                              <w:rFonts w:ascii="Arial" w:hAnsi="Arial" w:cs="Arial"/>
                              <w:sz w:val="20"/>
                            </w:rPr>
                          </w:pPr>
                          <w:ins w:id="35"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v:textbox>
                  </v:shape>
                  <v:shape id="Text Box 2" o:spid="_x0000_s1030" type="#_x0000_t202" style="position:absolute;left:25329;top:2404;width:8332;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1Ol8MA&#10;AADaAAAADwAAAGRycy9kb3ducmV2LnhtbESPQWsCMRSE74L/ITyhNzerUJHVKEVa2l6K2op4e26e&#10;m6Wbl3UTdf33RhA8DjPzDTOdt7YSZ2p86VjBIElBEOdOl1wo+Pv96I9B+ICssXJMCq7kYT7rdqaY&#10;aXfhFZ3XoRARwj5DBSaEOpPS54Ys+sTVxNE7uMZiiLIppG7wEuG2ksM0HUmLJccFgzUtDOX/65NV&#10;cNJ7ed2tfkqz2W2X+v3z6L73I6Veeu3bBESgNjzDj/aXVvAK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1Ol8MAAADaAAAADwAAAAAAAAAAAAAAAACYAgAAZHJzL2Rv&#10;d25yZXYueG1sUEsFBgAAAAAEAAQA9QAAAIgDAAAAAA==&#10;" filled="f" stroked="f" strokeweight=".5pt">
                    <v:textbox inset="1mm,,1mm">
                      <w:txbxContent>
                        <w:p w14:paraId="5499EA84" w14:textId="77777777" w:rsidR="00162B34" w:rsidRPr="005D3F89" w:rsidRDefault="00162B34" w:rsidP="009B7325">
                          <w:pPr>
                            <w:pStyle w:val="NormalWeb"/>
                            <w:spacing w:before="0" w:beforeAutospacing="0" w:after="180" w:afterAutospacing="0"/>
                            <w:jc w:val="center"/>
                            <w:rPr>
                              <w:ins w:id="36" w:author="Author"/>
                              <w:rFonts w:ascii="Arial" w:hAnsi="Arial" w:cs="Arial"/>
                            </w:rPr>
                          </w:pPr>
                          <w:ins w:id="37" w:author="Author">
                            <w:r w:rsidRPr="005D3F89">
                              <w:rPr>
                                <w:rFonts w:ascii="Arial" w:eastAsia="Times New Roman" w:hAnsi="Arial" w:cs="Arial"/>
                                <w:sz w:val="20"/>
                                <w:szCs w:val="20"/>
                              </w:rPr>
                              <w:t>&lt;&lt;names&gt;&gt;</w:t>
                            </w:r>
                          </w:ins>
                        </w:p>
                      </w:txbxContent>
                    </v:textbox>
                  </v:shape>
                  <v:shape id="Text Box 2" o:spid="_x0000_s1031" type="#_x0000_t202" style="position:absolute;left:33661;top:2491;width:3783;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FC6AAB0" w14:textId="77777777" w:rsidR="00162B34" w:rsidRPr="005D3F89" w:rsidRDefault="00162B34" w:rsidP="009B7325">
                          <w:pPr>
                            <w:pStyle w:val="NormalWeb"/>
                            <w:spacing w:before="0" w:beforeAutospacing="0" w:after="180" w:afterAutospacing="0"/>
                            <w:jc w:val="center"/>
                            <w:rPr>
                              <w:ins w:id="38" w:author="Author"/>
                              <w:rFonts w:ascii="Arial" w:hAnsi="Arial" w:cs="Arial"/>
                            </w:rPr>
                          </w:pPr>
                          <w:ins w:id="39" w:author="Author">
                            <w:r w:rsidRPr="005D3F89">
                              <w:rPr>
                                <w:rFonts w:ascii="Arial" w:eastAsia="Times New Roman" w:hAnsi="Arial" w:cs="Arial"/>
                                <w:sz w:val="20"/>
                                <w:szCs w:val="20"/>
                              </w:rPr>
                              <w:t>1</w:t>
                            </w:r>
                          </w:ins>
                        </w:p>
                      </w:txbxContent>
                    </v:textbox>
                  </v:shape>
                  <v:shape id="Text Box 2" o:spid="_x0000_s1032" type="#_x0000_t202" style="position:absolute;left:20757;top:2491;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738EE884" w14:textId="77777777" w:rsidR="00162B34" w:rsidRPr="005D3F89" w:rsidRDefault="00162B34" w:rsidP="009B7325">
                          <w:pPr>
                            <w:pStyle w:val="NormalWeb"/>
                            <w:spacing w:before="0" w:beforeAutospacing="0" w:after="180" w:afterAutospacing="0"/>
                            <w:jc w:val="center"/>
                            <w:rPr>
                              <w:ins w:id="40" w:author="Author"/>
                              <w:rFonts w:ascii="Arial" w:hAnsi="Arial" w:cs="Arial"/>
                            </w:rPr>
                          </w:pPr>
                          <w:ins w:id="41" w:author="Author">
                            <w:r w:rsidRPr="005D3F89">
                              <w:rPr>
                                <w:rFonts w:ascii="Arial" w:eastAsia="Times New Roman" w:hAnsi="Arial" w:cs="Arial"/>
                                <w:sz w:val="20"/>
                                <w:szCs w:val="20"/>
                              </w:rPr>
                              <w:t>1</w:t>
                            </w:r>
                          </w:ins>
                        </w:p>
                      </w:txbxContent>
                    </v:textbox>
                  </v:shape>
                  <v:line id="Straight Connector 3" o:spid="_x0000_s1033" style="position:absolute;visibility:visible;mso-wrap-style:square" from="19939,5010" to="36982,5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k8UAAADaAAAADwAAAGRycy9kb3ducmV2LnhtbESPT2vCQBTE74LfYXkFb2ZTBSmpqwTx&#10;T+lBMaaU3h7ZZxLMvg3ZrcZv3xUKHoeZ+Q0zX/amEVfqXG1ZwWsUgyAurK65VJCfNuM3EM4ja2ws&#10;k4I7OVguhoM5Jtre+EjXzJciQNglqKDyvk2kdEVFBl1kW+LgnW1n0AfZlVJ3eAtw08hJHM+kwZrD&#10;QoUtrSoqLtmvUZD9pNt8t/+eHfLPyfrrsivS/d0pNXrp03cQnnr/DP+3P7SCKTyuhBs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ok8UAAADa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8" o:spid="_x0000_s1034" type="#_x0000_t4" style="position:absolute;left:19977;top:4597;width:1941;height:86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XMMA&#10;AADaAAAADwAAAGRycy9kb3ducmV2LnhtbESPQWvCQBSE7wX/w/KE3urGgiVEVxHB1JZCqebg8ZF9&#10;JtHs25B9avrvu4VCj8PMN8MsVoNr1Y360Hg2MJ0koIhLbxuuDBSH7VMKKgiyxdYzGfimAKvl6GGB&#10;mfV3/qLbXioVSzhkaKAW6TKtQ1mTwzDxHXH0Tr53KFH2lbY93mO5a/Vzkrxohw3HhRo72tRUXvZX&#10;ZyD1RX6c5V1VyCx/Pb99foR3SY15HA/rOSihQf7Df/TORg5+r8Qb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PHXMMAAADaAAAADwAAAAAAAAAAAAAAAACYAgAAZHJzL2Rv&#10;d25yZXYueG1sUEsFBgAAAAAEAAQA9QAAAIgDAAAAAA==&#10;" fillcolor="black [3213]" strokecolor="black [3213]" strokeweight="2pt"/>
                  <w10:anchorlock/>
                </v:group>
              </w:pict>
            </mc:Fallback>
          </mc:AlternateContent>
        </w:r>
      </w:ins>
    </w:p>
    <w:p w14:paraId="28C2D94C" w14:textId="77777777" w:rsidR="009B7325" w:rsidRDefault="009B7325" w:rsidP="009B7325">
      <w:pPr>
        <w:pStyle w:val="TF"/>
        <w:rPr>
          <w:ins w:id="28" w:author="Author"/>
        </w:rPr>
      </w:pPr>
      <w:ins w:id="29" w:author="Author">
        <w:r>
          <w:t>Figure 4.2.1-8: MnS Registry NRM fragment</w:t>
        </w:r>
      </w:ins>
    </w:p>
    <w:p w14:paraId="651FE025" w14:textId="77777777" w:rsidR="0026351A" w:rsidRDefault="0026351A" w:rsidP="0026351A"/>
    <w:p w14:paraId="12E6DDEF" w14:textId="77777777" w:rsidR="0026351A" w:rsidRDefault="0026351A" w:rsidP="0026351A">
      <w:pPr>
        <w:pStyle w:val="Heading3"/>
      </w:pPr>
      <w:bookmarkStart w:id="30" w:name="_Toc20150382"/>
      <w:bookmarkStart w:id="31" w:name="_Toc27479630"/>
      <w:bookmarkStart w:id="32" w:name="_Toc36025142"/>
      <w:bookmarkStart w:id="33" w:name="_Toc44516242"/>
      <w:bookmarkStart w:id="34" w:name="_Toc45272561"/>
      <w:bookmarkStart w:id="35" w:name="_Toc51754560"/>
      <w:bookmarkStart w:id="36" w:name="_Toc58580300"/>
      <w:r>
        <w:t>4.2.2</w:t>
      </w:r>
      <w:r>
        <w:tab/>
        <w:t>Inheritance</w:t>
      </w:r>
      <w:bookmarkEnd w:id="30"/>
      <w:bookmarkEnd w:id="31"/>
      <w:bookmarkEnd w:id="32"/>
      <w:bookmarkEnd w:id="33"/>
      <w:bookmarkEnd w:id="34"/>
      <w:bookmarkEnd w:id="35"/>
      <w:bookmarkEnd w:id="36"/>
    </w:p>
    <w:p w14:paraId="3DDCE248" w14:textId="77777777" w:rsidR="0026351A" w:rsidRDefault="0026351A" w:rsidP="0026351A">
      <w:pPr>
        <w:outlineLvl w:val="0"/>
      </w:pPr>
      <w:r>
        <w:t>This clause depicts the inheritance relationships.</w:t>
      </w:r>
    </w:p>
    <w:p w14:paraId="5DE1B06F" w14:textId="77777777" w:rsidR="0026351A" w:rsidRDefault="0026351A" w:rsidP="0026351A">
      <w:pPr>
        <w:keepNext/>
        <w:outlineLvl w:val="0"/>
      </w:pPr>
    </w:p>
    <w:p w14:paraId="363A68B8" w14:textId="3AC83432" w:rsidR="0026351A" w:rsidRDefault="0026351A" w:rsidP="0026351A">
      <w:pPr>
        <w:pStyle w:val="TH"/>
      </w:pPr>
      <w:r>
        <w:rPr>
          <w:noProof/>
          <w:lang w:val="en-US"/>
        </w:rPr>
        <w:drawing>
          <wp:inline distT="0" distB="0" distL="0" distR="0" wp14:anchorId="3B09AD87" wp14:editId="1E6C460D">
            <wp:extent cx="5711825" cy="32004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1825" cy="3200400"/>
                    </a:xfrm>
                    <a:prstGeom prst="rect">
                      <a:avLst/>
                    </a:prstGeom>
                    <a:noFill/>
                    <a:ln>
                      <a:noFill/>
                    </a:ln>
                  </pic:spPr>
                </pic:pic>
              </a:graphicData>
            </a:graphic>
          </wp:inline>
        </w:drawing>
      </w:r>
    </w:p>
    <w:p w14:paraId="79D01EE0" w14:textId="77777777" w:rsidR="0026351A" w:rsidRDefault="0026351A" w:rsidP="0026351A">
      <w:pPr>
        <w:pStyle w:val="TF"/>
        <w:outlineLvl w:val="0"/>
      </w:pPr>
      <w:r>
        <w:t>Figure 4.2.2-1: Inheritance Hierarchy NRM fragment</w:t>
      </w:r>
    </w:p>
    <w:p w14:paraId="403D74E1" w14:textId="77777777" w:rsidR="0026351A" w:rsidRDefault="0026351A" w:rsidP="0026351A"/>
    <w:p w14:paraId="10B9BF2C" w14:textId="5A1A7815" w:rsidR="0026351A" w:rsidRDefault="0026351A" w:rsidP="0026351A">
      <w:pPr>
        <w:pStyle w:val="TH"/>
      </w:pPr>
      <w:r>
        <w:rPr>
          <w:noProof/>
          <w:lang w:val="en-US"/>
        </w:rPr>
        <w:drawing>
          <wp:inline distT="0" distB="0" distL="0" distR="0" wp14:anchorId="7D52EBC8" wp14:editId="63F8C7EB">
            <wp:extent cx="1315085" cy="1275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40E7AFE2" w14:textId="77777777" w:rsidR="0026351A" w:rsidRDefault="0026351A" w:rsidP="0026351A">
      <w:pPr>
        <w:pStyle w:val="TF"/>
        <w:outlineLvl w:val="0"/>
      </w:pPr>
      <w:r>
        <w:t xml:space="preserve">Figure 4.2.2-2: </w:t>
      </w:r>
      <w:r w:rsidRPr="009F6EC9">
        <w:t>P</w:t>
      </w:r>
      <w:r>
        <w:t>M</w:t>
      </w:r>
      <w:r w:rsidRPr="00E74ED1">
        <w:t xml:space="preserve"> control </w:t>
      </w:r>
      <w:r>
        <w:t xml:space="preserve">NRM </w:t>
      </w:r>
      <w:r w:rsidRPr="00E74ED1">
        <w:t>fragment</w:t>
      </w:r>
    </w:p>
    <w:p w14:paraId="13535416" w14:textId="77777777" w:rsidR="0026351A" w:rsidRDefault="0026351A" w:rsidP="0026351A"/>
    <w:p w14:paraId="7ECD8171" w14:textId="42B376C4" w:rsidR="0026351A" w:rsidRDefault="0026351A" w:rsidP="0026351A">
      <w:pPr>
        <w:pStyle w:val="TH"/>
      </w:pPr>
      <w:r>
        <w:rPr>
          <w:noProof/>
          <w:lang w:val="en-US"/>
        </w:rPr>
        <w:drawing>
          <wp:inline distT="0" distB="0" distL="0" distR="0" wp14:anchorId="712C4C64" wp14:editId="31025CEB">
            <wp:extent cx="1315085" cy="12757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2CEBC7C2" w14:textId="77777777" w:rsidR="0026351A" w:rsidRDefault="0026351A" w:rsidP="0026351A">
      <w:pPr>
        <w:pStyle w:val="TF"/>
        <w:outlineLvl w:val="0"/>
      </w:pPr>
      <w:r>
        <w:t>Figure 4.2.2-3: Threshold monitoring control NRM fragment</w:t>
      </w:r>
    </w:p>
    <w:p w14:paraId="6C5B331E" w14:textId="77777777" w:rsidR="0026351A" w:rsidRDefault="0026351A" w:rsidP="0026351A">
      <w:pPr>
        <w:rPr>
          <w:noProof/>
        </w:rPr>
      </w:pPr>
    </w:p>
    <w:p w14:paraId="01C4F758" w14:textId="1C2A94EB" w:rsidR="0026351A" w:rsidRDefault="0026351A" w:rsidP="0026351A">
      <w:pPr>
        <w:pStyle w:val="TH"/>
      </w:pPr>
      <w:r>
        <w:rPr>
          <w:noProof/>
          <w:lang w:val="en-US"/>
        </w:rPr>
        <w:drawing>
          <wp:inline distT="0" distB="0" distL="0" distR="0" wp14:anchorId="4B7B9888" wp14:editId="5B671201">
            <wp:extent cx="2779395" cy="1275715"/>
            <wp:effectExtent l="0" t="0" r="190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79395" cy="1275715"/>
                    </a:xfrm>
                    <a:prstGeom prst="rect">
                      <a:avLst/>
                    </a:prstGeom>
                    <a:noFill/>
                    <a:ln>
                      <a:noFill/>
                    </a:ln>
                  </pic:spPr>
                </pic:pic>
              </a:graphicData>
            </a:graphic>
          </wp:inline>
        </w:drawing>
      </w:r>
    </w:p>
    <w:p w14:paraId="7C519EBE" w14:textId="77777777" w:rsidR="0026351A" w:rsidRPr="002005EB" w:rsidRDefault="0026351A" w:rsidP="0026351A">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6243CC92" w14:textId="77777777" w:rsidR="0026351A" w:rsidRDefault="0026351A" w:rsidP="0026351A">
      <w:pPr>
        <w:rPr>
          <w:noProof/>
        </w:rPr>
      </w:pPr>
    </w:p>
    <w:p w14:paraId="5E0BDD05" w14:textId="5F16EE2C" w:rsidR="0026351A" w:rsidRDefault="0026351A" w:rsidP="0026351A">
      <w:pPr>
        <w:pStyle w:val="TH"/>
        <w:rPr>
          <w:noProof/>
        </w:rPr>
      </w:pPr>
      <w:r>
        <w:rPr>
          <w:noProof/>
          <w:lang w:val="en-US"/>
        </w:rPr>
        <w:drawing>
          <wp:inline distT="0" distB="0" distL="0" distR="0" wp14:anchorId="5F976B27" wp14:editId="3A621045">
            <wp:extent cx="1315085" cy="1275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5085" cy="1275715"/>
                    </a:xfrm>
                    <a:prstGeom prst="rect">
                      <a:avLst/>
                    </a:prstGeom>
                    <a:noFill/>
                    <a:ln>
                      <a:noFill/>
                    </a:ln>
                  </pic:spPr>
                </pic:pic>
              </a:graphicData>
            </a:graphic>
          </wp:inline>
        </w:drawing>
      </w:r>
    </w:p>
    <w:p w14:paraId="082AFCCF" w14:textId="77777777" w:rsidR="0026351A" w:rsidRDefault="0026351A" w:rsidP="0026351A">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4314B91" w14:textId="77777777" w:rsidR="0026351A" w:rsidRDefault="0026351A" w:rsidP="0026351A">
      <w:pPr>
        <w:rPr>
          <w:noProof/>
        </w:rPr>
      </w:pPr>
    </w:p>
    <w:p w14:paraId="222CE6A0" w14:textId="20F65324" w:rsidR="0026351A" w:rsidRDefault="0026351A" w:rsidP="0026351A">
      <w:pPr>
        <w:pStyle w:val="TH"/>
        <w:rPr>
          <w:noProof/>
        </w:rPr>
      </w:pPr>
      <w:r>
        <w:rPr>
          <w:noProof/>
          <w:lang w:val="en-US"/>
        </w:rPr>
        <w:drawing>
          <wp:inline distT="0" distB="0" distL="0" distR="0" wp14:anchorId="4EF69786" wp14:editId="1A61473B">
            <wp:extent cx="1285240" cy="1183005"/>
            <wp:effectExtent l="0" t="0" r="0" b="0"/>
            <wp:docPr id="17" name="Picture 1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5240" cy="1183005"/>
                    </a:xfrm>
                    <a:prstGeom prst="rect">
                      <a:avLst/>
                    </a:prstGeom>
                    <a:noFill/>
                    <a:ln>
                      <a:noFill/>
                    </a:ln>
                  </pic:spPr>
                </pic:pic>
              </a:graphicData>
            </a:graphic>
          </wp:inline>
        </w:drawing>
      </w:r>
    </w:p>
    <w:p w14:paraId="2F983FCC" w14:textId="77777777" w:rsidR="0026351A" w:rsidRDefault="0026351A" w:rsidP="0026351A">
      <w:pPr>
        <w:pStyle w:val="TF"/>
        <w:rPr>
          <w:noProof/>
        </w:rPr>
      </w:pPr>
      <w:r>
        <w:rPr>
          <w:noProof/>
        </w:rPr>
        <w:t>Figure 4.2.2-6: Trace control NRM fragment</w:t>
      </w:r>
    </w:p>
    <w:p w14:paraId="553EAA93" w14:textId="77777777" w:rsidR="00E75B0F" w:rsidRDefault="00E75B0F" w:rsidP="00E75B0F">
      <w:pPr>
        <w:jc w:val="center"/>
        <w:rPr>
          <w:ins w:id="37" w:author="Author"/>
        </w:rPr>
      </w:pPr>
      <w:ins w:id="38" w:author="Author">
        <w:r>
          <w:rPr>
            <w:noProof/>
            <w:lang w:val="en-US"/>
          </w:rPr>
          <mc:AlternateContent>
            <mc:Choice Requires="wpc">
              <w:drawing>
                <wp:inline distT="0" distB="0" distL="0" distR="0" wp14:anchorId="6A822ABE" wp14:editId="1EAEB1B6">
                  <wp:extent cx="5486400" cy="1468619"/>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Text Box 23"/>
                          <wps:cNvSpPr txBox="1"/>
                          <wps:spPr>
                            <a:xfrm>
                              <a:off x="1988510" y="161778"/>
                              <a:ext cx="148590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1DBD6" w14:textId="77777777" w:rsidR="00162B34" w:rsidRPr="005D3F89" w:rsidRDefault="00162B34" w:rsidP="00E75B0F">
                                <w:pPr>
                                  <w:spacing w:after="0"/>
                                  <w:jc w:val="center"/>
                                  <w:rPr>
                                    <w:ins w:id="39" w:author="Author"/>
                                    <w:rFonts w:ascii="Arial" w:hAnsi="Arial" w:cs="Arial"/>
                                    <w:sz w:val="16"/>
                                    <w:lang w:val="en-US"/>
                                  </w:rPr>
                                </w:pPr>
                                <w:ins w:id="40" w:author="Author">
                                  <w:r w:rsidRPr="005D3F89">
                                    <w:rPr>
                                      <w:rFonts w:ascii="Arial" w:hAnsi="Arial" w:cs="Arial"/>
                                      <w:sz w:val="16"/>
                                      <w:lang w:val="en-US"/>
                                    </w:rPr>
                                    <w:t>&lt;&lt;InformationObjectClass&gt;&gt;</w:t>
                                  </w:r>
                                </w:ins>
                              </w:p>
                              <w:p w14:paraId="5E7B872B" w14:textId="77777777" w:rsidR="00162B34" w:rsidRPr="005D3F89" w:rsidRDefault="00162B34" w:rsidP="00E75B0F">
                                <w:pPr>
                                  <w:spacing w:after="0"/>
                                  <w:jc w:val="center"/>
                                  <w:rPr>
                                    <w:ins w:id="41" w:author="Author"/>
                                    <w:rFonts w:ascii="Arial" w:hAnsi="Arial" w:cs="Arial"/>
                                    <w:sz w:val="16"/>
                                    <w:lang w:val="en-US"/>
                                  </w:rPr>
                                </w:pPr>
                                <w:ins w:id="42" w:author="Author">
                                  <w:r>
                                    <w:rPr>
                                      <w:rFonts w:ascii="Arial" w:hAnsi="Arial" w:cs="Arial"/>
                                      <w:sz w:val="16"/>
                                      <w:lang w:val="en-US"/>
                                    </w:rPr>
                                    <w:t>Top</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wps:spPr>
                            <a:xfrm>
                              <a:off x="1995777"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FD6213" w14:textId="77777777" w:rsidR="00162B34" w:rsidRPr="005D3F89" w:rsidRDefault="00162B34" w:rsidP="00E75B0F">
                                <w:pPr>
                                  <w:pStyle w:val="NormalWeb"/>
                                  <w:spacing w:before="0" w:beforeAutospacing="0" w:after="0" w:afterAutospacing="0"/>
                                  <w:jc w:val="center"/>
                                  <w:rPr>
                                    <w:ins w:id="43" w:author="Author"/>
                                    <w:rFonts w:ascii="Arial" w:hAnsi="Arial" w:cs="Arial"/>
                                    <w:sz w:val="20"/>
                                  </w:rPr>
                                </w:pPr>
                                <w:ins w:id="44" w:author="Author">
                                  <w:r w:rsidRPr="005D3F89">
                                    <w:rPr>
                                      <w:rFonts w:ascii="Arial" w:eastAsia="Times New Roman" w:hAnsi="Arial" w:cs="Arial"/>
                                      <w:sz w:val="16"/>
                                      <w:szCs w:val="20"/>
                                    </w:rPr>
                                    <w:t>&lt;&lt;InformationObjectClass&gt;&gt;</w:t>
                                  </w:r>
                                </w:ins>
                              </w:p>
                              <w:p w14:paraId="6AA84A7E" w14:textId="09F4B70C" w:rsidR="00162B34" w:rsidRPr="005D3F89" w:rsidRDefault="00162B34" w:rsidP="00E75B0F">
                                <w:pPr>
                                  <w:pStyle w:val="NormalWeb"/>
                                  <w:spacing w:before="0" w:beforeAutospacing="0" w:after="0" w:afterAutospacing="0"/>
                                  <w:jc w:val="center"/>
                                  <w:rPr>
                                    <w:ins w:id="45" w:author="Author"/>
                                    <w:rFonts w:ascii="Arial" w:hAnsi="Arial" w:cs="Arial"/>
                                    <w:sz w:val="20"/>
                                  </w:rPr>
                                </w:pPr>
                                <w:ins w:id="46"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4" name="Group 34"/>
                          <wpg:cNvGrpSpPr/>
                          <wpg:grpSpPr>
                            <a:xfrm>
                              <a:off x="2674309" y="534055"/>
                              <a:ext cx="114300" cy="477410"/>
                              <a:chOff x="1301467" y="585343"/>
                              <a:chExt cx="228600" cy="477410"/>
                            </a:xfrm>
                          </wpg:grpSpPr>
                          <wps:wsp>
                            <wps:cNvPr id="28" name="Straight Connector 28"/>
                            <wps:cNvCnPr/>
                            <wps:spPr>
                              <a:xfrm flipV="1">
                                <a:off x="1415767" y="699516"/>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301467" y="700076"/>
                                <a:ext cx="2286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1302482" y="585343"/>
                                <a:ext cx="113285"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415767" y="585963"/>
                                <a:ext cx="11430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A822ABE" id="Canvas 30" o:spid="_x0000_s1035"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">
                  <v:shape id="_x0000_s1036" type="#_x0000_t75" style="position:absolute;width:54864;height:14681;visibility:visible;mso-wrap-style:square">
                    <v:fill o:detectmouseclick="t"/>
                    <v:path o:connecttype="none"/>
                  </v:shape>
                  <v:shape id="Text Box 23" o:spid="_x0000_s1037" type="#_x0000_t202" style="position:absolute;left:19885;top:1617;width:14859;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mQsQA&#10;AADbAAAADwAAAGRycy9kb3ducmV2LnhtbESPUWvCMBSF3wf+h3AF32aqHUM6o4iwoQ8TrP6Au+au&#10;LUtuYhNr/fdmMNjj4ZzzHc5yPVgjeupC61jBbJqBIK6cbrlWcD69Py9AhIis0TgmBXcKsF6NnpZY&#10;aHfjI/VlrEWCcChQQROjL6QMVUMWw9R54uR9u85iTLKrpe7wluDWyHmWvUqLLaeFBj1tG6p+yqtV&#10;MFzMJv/6MLOX8tBX/mj95yHfKzUZD5s3EJGG+B/+a++0gnkOv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ZkLEAAAA2wAAAA8AAAAAAAAAAAAAAAAAmAIAAGRycy9k&#10;b3ducmV2LnhtbFBLBQYAAAAABAAEAPUAAACJAwAAAAA=&#10;" fillcolor="#f2f2f2 [3052]" strokeweight=".5pt">
                    <v:textbox>
                      <w:txbxContent>
                        <w:p w14:paraId="6AA1DBD6" w14:textId="77777777" w:rsidR="00162B34" w:rsidRPr="005D3F89" w:rsidRDefault="00162B34" w:rsidP="00E75B0F">
                          <w:pPr>
                            <w:spacing w:after="0"/>
                            <w:jc w:val="center"/>
                            <w:rPr>
                              <w:ins w:id="61" w:author="Author"/>
                              <w:rFonts w:ascii="Arial" w:hAnsi="Arial" w:cs="Arial"/>
                              <w:sz w:val="16"/>
                              <w:lang w:val="en-US"/>
                            </w:rPr>
                          </w:pPr>
                          <w:ins w:id="62" w:author="Author">
                            <w:r w:rsidRPr="005D3F89">
                              <w:rPr>
                                <w:rFonts w:ascii="Arial" w:hAnsi="Arial" w:cs="Arial"/>
                                <w:sz w:val="16"/>
                                <w:lang w:val="en-US"/>
                              </w:rPr>
                              <w:t>&lt;&lt;InformationObjectClass&gt;&gt;</w:t>
                            </w:r>
                          </w:ins>
                        </w:p>
                        <w:p w14:paraId="5E7B872B" w14:textId="77777777" w:rsidR="00162B34" w:rsidRPr="005D3F89" w:rsidRDefault="00162B34" w:rsidP="00E75B0F">
                          <w:pPr>
                            <w:spacing w:after="0"/>
                            <w:jc w:val="center"/>
                            <w:rPr>
                              <w:ins w:id="63" w:author="Author"/>
                              <w:rFonts w:ascii="Arial" w:hAnsi="Arial" w:cs="Arial"/>
                              <w:sz w:val="16"/>
                              <w:lang w:val="en-US"/>
                            </w:rPr>
                          </w:pPr>
                          <w:ins w:id="64" w:author="Author">
                            <w:r>
                              <w:rPr>
                                <w:rFonts w:ascii="Arial" w:hAnsi="Arial" w:cs="Arial"/>
                                <w:sz w:val="16"/>
                                <w:lang w:val="en-US"/>
                              </w:rPr>
                              <w:t>Top</w:t>
                            </w:r>
                          </w:ins>
                        </w:p>
                      </w:txbxContent>
                    </v:textbox>
                  </v:shape>
                  <v:shape id="Text Box 2" o:spid="_x0000_s1038" type="#_x0000_t202" style="position:absolute;left:19957;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NsQA&#10;AADbAAAADwAAAGRycy9kb3ducmV2LnhtbESPzWrDMBCE74W8g9hCb42cH0pxIpsQSGgPCcTtA2yt&#10;jW0qrRRLcdy3jwqFHoeZ+YZZl6M1YqA+dI4VzKYZCOLa6Y4bBZ8fu+dXECEiazSOScEPBSiLycMa&#10;c+1ufKKhio1IEA45Kmhj9LmUoW7JYpg6T5y8s+stxiT7RuoebwlujZxn2Yu02HFaaNHTtqX6u7pa&#10;BePFbBZfezNbVseh9ifrD8fFu1JPj+NmBSLSGP/Df+03rWC+hN8v6Qf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n/jbEAAAA2wAAAA8AAAAAAAAAAAAAAAAAmAIAAGRycy9k&#10;b3ducmV2LnhtbFBLBQYAAAAABAAEAPUAAACJAwAAAAA=&#10;" fillcolor="#f2f2f2 [3052]" strokeweight=".5pt">
                    <v:textbox>
                      <w:txbxContent>
                        <w:p w14:paraId="43FD6213" w14:textId="77777777" w:rsidR="00162B34" w:rsidRPr="005D3F89" w:rsidRDefault="00162B34" w:rsidP="00E75B0F">
                          <w:pPr>
                            <w:pStyle w:val="NormalWeb"/>
                            <w:spacing w:before="0" w:beforeAutospacing="0" w:after="0" w:afterAutospacing="0"/>
                            <w:jc w:val="center"/>
                            <w:rPr>
                              <w:ins w:id="65" w:author="Author"/>
                              <w:rFonts w:ascii="Arial" w:hAnsi="Arial" w:cs="Arial"/>
                              <w:sz w:val="20"/>
                            </w:rPr>
                          </w:pPr>
                          <w:ins w:id="66" w:author="Author">
                            <w:r w:rsidRPr="005D3F89">
                              <w:rPr>
                                <w:rFonts w:ascii="Arial" w:eastAsia="Times New Roman" w:hAnsi="Arial" w:cs="Arial"/>
                                <w:sz w:val="16"/>
                                <w:szCs w:val="20"/>
                              </w:rPr>
                              <w:t>&lt;&lt;InformationObjectClass&gt;&gt;</w:t>
                            </w:r>
                          </w:ins>
                        </w:p>
                        <w:p w14:paraId="6AA84A7E" w14:textId="09F4B70C" w:rsidR="00162B34" w:rsidRPr="005D3F89" w:rsidRDefault="00162B34" w:rsidP="00E75B0F">
                          <w:pPr>
                            <w:pStyle w:val="NormalWeb"/>
                            <w:spacing w:before="0" w:beforeAutospacing="0" w:after="0" w:afterAutospacing="0"/>
                            <w:jc w:val="center"/>
                            <w:rPr>
                              <w:ins w:id="67" w:author="Author"/>
                              <w:rFonts w:ascii="Arial" w:hAnsi="Arial" w:cs="Arial"/>
                              <w:sz w:val="20"/>
                            </w:rPr>
                          </w:pPr>
                          <w:ins w:id="68" w:author="Autho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ins>
                        </w:p>
                      </w:txbxContent>
                    </v:textbox>
                  </v:shape>
                  <v:group id="Group 34" o:spid="_x0000_s1039" style="position:absolute;left:26743;top:5340;width:1143;height:4774" coordorigin="13014,5853" coordsize="2286,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28" o:spid="_x0000_s1040" style="position:absolute;flip:y;visibility:visible;mso-wrap-style:square" from="14157,6995" to="14157,10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qLwAAADbAAAADwAAAGRycy9kb3ducmV2LnhtbERPSwrCMBDdC94hjOBOU12oVKOIIIoL&#10;0eoBhmZsi82kNOnH25uF4PLx/ptdb0rRUu0Kywpm0wgEcWp1wZmC5+M4WYFwHlljaZkUfMjBbjsc&#10;bDDWtuM7tYnPRAhhF6OC3PsqltKlORl0U1sRB+5la4M+wDqTusYuhJtSzqNoIQ0WHBpyrOiQU/pO&#10;GqMguZ66dLlsbqeL6enetY29vRqlxqN+vwbhqfd/8c991grmYWz4En6A3H4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hhqLwAAADbAAAADwAAAAAAAAAAAAAAAAChAgAA&#10;ZHJzL2Rvd25yZXYueG1sUEsFBgAAAAAEAAQA+QAAAIoDAAAAAA==&#10;" strokecolor="black [3213]">
                      <v:stroke startarrowwidth="wide" startarrowlength="long"/>
                    </v:line>
                    <v:line id="Straight Connector 31" o:spid="_x0000_s1041" style="position:absolute;visibility:visible;mso-wrap-style:square" from="13014,7000" to="15300,7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PWEsUAAADbAAAADwAAAGRycy9kb3ducmV2LnhtbESPQWvCQBSE74L/YXlCb7rRgpToKkFs&#10;lR6Uxoh4e2SfSTD7NmRXjf++KxR6HGbmG2a+7Ewt7tS6yrKC8SgCQZxbXXGhIDt8Dj9AOI+ssbZM&#10;Cp7kYLno9+YYa/vgH7qnvhABwi5GBaX3TSyly0sy6Ea2IQ7exbYGfZBtIXWLjwA3tZxE0VQarDgs&#10;lNjQqqT8mt6MgvScfGWb3Wm6z74n6+N1kye7p1PqbdAlMxCeOv8f/mtvtYL3Mby+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PWEsUAAADbAAAADwAAAAAAAAAA&#10;AAAAAAChAgAAZHJzL2Rvd25yZXYueG1sUEsFBgAAAAAEAAQA+QAAAJMDAAAAAA==&#10;" strokecolor="black [3213]">
                      <v:stroke startarrowwidth="wide" startarrowlength="long"/>
                    </v:line>
                    <v:line id="Straight Connector 32" o:spid="_x0000_s1042" style="position:absolute;flip:y;visibility:visible;mso-wrap-style:square" from="13024,5853" to="14157,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nAn8MAAADbAAAADwAAAGRycy9kb3ducmV2LnhtbESP3WrCQBSE7wu+w3KE3tWNKdQSXYMI&#10;xdKLkqQ+wCF7TILZsyG7+fHt3YLg5TAz3zC7dDatGKl3jWUF61UEgri0uuFKwfnv6+0ThPPIGlvL&#10;pOBGDtL94mWHibYT5zQWvhIBwi5BBbX3XSKlK2sy6Fa2Iw7exfYGfZB9JXWPU4CbVsZR9CENNhwW&#10;auzoWFN5LQajoPg9TeVmM2SnHzNTPo2DzS6DUq/L+bAF4Wn2z/Cj/a0VvMfw/yX8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wJ/DAAAA2wAAAA8AAAAAAAAAAAAA&#10;AAAAoQIAAGRycy9kb3ducmV2LnhtbFBLBQYAAAAABAAEAPkAAACRAwAAAAA=&#10;" strokecolor="black [3213]">
                      <v:stroke startarrowwidth="wide" startarrowlength="long"/>
                    </v:line>
                    <v:line id="Straight Connector 33" o:spid="_x0000_s1043" style="position:absolute;visibility:visible;mso-wrap-style:square" from="14157,5859" to="1530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t/sYAAADbAAAADwAAAGRycy9kb3ducmV2LnhtbESPQWvCQBSE70L/w/IK3nRTBZHUNYTS&#10;qvSgmKaU3h7Z1yQk+zZkV43/visIHoeZ+YZZJYNpxZl6V1tW8DKNQBAXVtdcKsi/PiZLEM4ja2wt&#10;k4IrOUjWT6MVxtpe+EjnzJciQNjFqKDyvouldEVFBt3UdsTB+7O9QR9kX0rd4yXATStnUbSQBmsO&#10;CxV29FZR0WQnoyD7TTf5dv+zOOSfs/fvZluk+6tTavw8pK8gPA3+Eb63d1rBfA63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97f7GAAAA2wAAAA8AAAAAAAAA&#10;AAAAAAAAoQIAAGRycy9kb3ducmV2LnhtbFBLBQYAAAAABAAEAPkAAACUAwAAAAA=&#10;" strokecolor="black [3213]">
                      <v:stroke startarrowwidth="wide" startarrowlength="long"/>
                    </v:line>
                  </v:group>
                  <w10:anchorlock/>
                </v:group>
              </w:pict>
            </mc:Fallback>
          </mc:AlternateContent>
        </w:r>
      </w:ins>
    </w:p>
    <w:p w14:paraId="6022AB55" w14:textId="77777777" w:rsidR="00E75B0F" w:rsidRDefault="00E75B0F" w:rsidP="00E75B0F">
      <w:pPr>
        <w:pStyle w:val="TF"/>
        <w:rPr>
          <w:ins w:id="47" w:author="Author"/>
        </w:rPr>
      </w:pPr>
      <w:ins w:id="48" w:author="Author">
        <w:r>
          <w:t>Figure 4.2.2-7: MnS Registry NRM fragment</w:t>
        </w:r>
      </w:ins>
    </w:p>
    <w:p w14:paraId="2D13C53B" w14:textId="77777777" w:rsidR="00E75B0F" w:rsidRDefault="00E75B0F" w:rsidP="00E75B0F">
      <w:pPr>
        <w:rPr>
          <w:ins w:id="49" w:author="Author"/>
        </w:rPr>
      </w:pPr>
    </w:p>
    <w:p w14:paraId="3D35D2BD"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0E1FA73A" w14:textId="77777777" w:rsidTr="00961608">
        <w:tc>
          <w:tcPr>
            <w:tcW w:w="9639" w:type="dxa"/>
            <w:shd w:val="clear" w:color="auto" w:fill="FFFFCC"/>
            <w:vAlign w:val="center"/>
          </w:tcPr>
          <w:p w14:paraId="54E27141" w14:textId="03F5BBCD" w:rsidR="001467C9" w:rsidRPr="007D21AA" w:rsidRDefault="0000722D" w:rsidP="00961608">
            <w:pPr>
              <w:jc w:val="center"/>
              <w:rPr>
                <w:rFonts w:ascii="Arial" w:hAnsi="Arial" w:cs="Arial"/>
                <w:b/>
                <w:bCs/>
                <w:sz w:val="28"/>
                <w:szCs w:val="28"/>
              </w:rPr>
            </w:pPr>
            <w:r>
              <w:rPr>
                <w:rFonts w:ascii="Arial" w:hAnsi="Arial" w:cs="Arial"/>
                <w:b/>
                <w:bCs/>
                <w:sz w:val="28"/>
                <w:szCs w:val="28"/>
                <w:lang w:eastAsia="zh-CN"/>
              </w:rPr>
              <w:t>3rd</w:t>
            </w:r>
            <w:r w:rsidR="001467C9">
              <w:rPr>
                <w:rFonts w:ascii="Arial" w:hAnsi="Arial" w:cs="Arial" w:hint="eastAsia"/>
                <w:b/>
                <w:bCs/>
                <w:sz w:val="28"/>
                <w:szCs w:val="28"/>
                <w:lang w:eastAsia="zh-CN"/>
              </w:rPr>
              <w:t xml:space="preserve"> </w:t>
            </w:r>
            <w:r w:rsidR="001467C9">
              <w:rPr>
                <w:rFonts w:ascii="Arial" w:hAnsi="Arial" w:cs="Arial"/>
                <w:b/>
                <w:bCs/>
                <w:sz w:val="28"/>
                <w:szCs w:val="28"/>
                <w:lang w:eastAsia="zh-CN"/>
              </w:rPr>
              <w:t>change</w:t>
            </w:r>
          </w:p>
        </w:tc>
      </w:tr>
    </w:tbl>
    <w:p w14:paraId="6F5F2306" w14:textId="77777777" w:rsidR="001467C9" w:rsidRDefault="001467C9" w:rsidP="001467C9"/>
    <w:p w14:paraId="18F4E3E0" w14:textId="6ED22AD6" w:rsidR="00453EFE" w:rsidRDefault="00453EFE" w:rsidP="00453EFE">
      <w:pPr>
        <w:pStyle w:val="Heading3"/>
        <w:rPr>
          <w:ins w:id="50" w:author="Author"/>
        </w:rPr>
      </w:pPr>
      <w:ins w:id="51" w:author="Author">
        <w:r>
          <w:t>4.3.x</w:t>
        </w:r>
        <w:r>
          <w:tab/>
        </w:r>
        <w:r>
          <w:rPr>
            <w:rFonts w:ascii="Courier New" w:hAnsi="Courier New"/>
            <w:lang w:eastAsia="zh-CN"/>
          </w:rPr>
          <w:t>M</w:t>
        </w:r>
        <w:r w:rsidR="00961608">
          <w:rPr>
            <w:rFonts w:ascii="Courier New" w:hAnsi="Courier New"/>
            <w:lang w:eastAsia="zh-CN"/>
          </w:rPr>
          <w:t>ns</w:t>
        </w:r>
        <w:r>
          <w:rPr>
            <w:rFonts w:ascii="Courier New" w:hAnsi="Courier New"/>
            <w:lang w:eastAsia="zh-CN"/>
          </w:rPr>
          <w:t>Registry</w:t>
        </w:r>
      </w:ins>
    </w:p>
    <w:p w14:paraId="05D6B88F" w14:textId="77777777" w:rsidR="00453EFE" w:rsidRDefault="00453EFE" w:rsidP="00453EFE">
      <w:pPr>
        <w:pStyle w:val="Heading4"/>
        <w:rPr>
          <w:ins w:id="52" w:author="Author"/>
        </w:rPr>
      </w:pPr>
      <w:bookmarkStart w:id="53" w:name="_Toc44341223"/>
      <w:bookmarkStart w:id="54" w:name="_Toc51675521"/>
      <w:bookmarkStart w:id="55" w:name="_Toc51683765"/>
      <w:bookmarkStart w:id="56" w:name="_Toc55305088"/>
      <w:ins w:id="57" w:author="Author">
        <w:r>
          <w:t>4.3.x.1</w:t>
        </w:r>
        <w:r>
          <w:tab/>
          <w:t>Definition</w:t>
        </w:r>
        <w:bookmarkEnd w:id="53"/>
        <w:bookmarkEnd w:id="54"/>
        <w:bookmarkEnd w:id="55"/>
        <w:bookmarkEnd w:id="56"/>
      </w:ins>
    </w:p>
    <w:p w14:paraId="1972F18F" w14:textId="3FE7204A" w:rsidR="00453EFE" w:rsidRDefault="00453EFE" w:rsidP="00453EFE">
      <w:pPr>
        <w:rPr>
          <w:ins w:id="58" w:author="Author"/>
        </w:rPr>
      </w:pPr>
      <w:ins w:id="59" w:author="Author">
        <w:r>
          <w:t>T</w:t>
        </w:r>
        <w:r w:rsidRPr="000672B0">
          <w:t>h</w:t>
        </w:r>
        <w:r>
          <w:t xml:space="preserve">is IOC </w:t>
        </w:r>
      </w:ins>
      <w:ins w:id="60" w:author="Huawei" w:date="2021-06-29T14:08:00Z">
        <w:r w:rsidR="008E2092">
          <w:t>represents an available Management Service (MnS) and provides the data required to support its discovery</w:t>
        </w:r>
      </w:ins>
      <w:ins w:id="61" w:author="Author">
        <w:del w:id="62" w:author="Huawei" w:date="2021-06-29T14:08:00Z">
          <w:r w:rsidDel="008E2092">
            <w:delText>contains a list of available Management Services (MnS)</w:delText>
          </w:r>
        </w:del>
        <w:r>
          <w:t xml:space="preserve">.  It is name-contained by </w:t>
        </w:r>
        <w:r>
          <w:rPr>
            <w:rFonts w:ascii="Courier New" w:hAnsi="Courier New" w:cs="Courier New"/>
          </w:rPr>
          <w:t>SubNetwork</w:t>
        </w:r>
        <w:r w:rsidRPr="00C03DA0">
          <w:t>.</w:t>
        </w:r>
      </w:ins>
    </w:p>
    <w:p w14:paraId="4B985894" w14:textId="4F0B2714" w:rsidR="006373B6" w:rsidDel="00E33D21" w:rsidRDefault="006373B6" w:rsidP="00453EFE">
      <w:pPr>
        <w:rPr>
          <w:ins w:id="63" w:author="Author"/>
          <w:del w:id="64" w:author="Huawei" w:date="2021-06-29T14:07:00Z"/>
        </w:rPr>
      </w:pPr>
      <w:ins w:id="65" w:author="Author">
        <w:del w:id="66" w:author="Huawei" w:date="2021-06-29T14:07:00Z">
          <w:r w:rsidRPr="00BC7F80" w:rsidDel="00E33D21">
            <w:rPr>
              <w:highlight w:val="yellow"/>
            </w:rPr>
            <w:delText>Editor’s Note: This clause describes an IOC which contains a list of MnS data. An alternative is to define an IOC which has an instance per MnS data. More study is needed in this area.</w:delText>
          </w:r>
        </w:del>
      </w:ins>
    </w:p>
    <w:p w14:paraId="69A9C9D9" w14:textId="15B63174" w:rsidR="00453EFE" w:rsidDel="00E14B84" w:rsidRDefault="00453EFE" w:rsidP="00453EFE">
      <w:pPr>
        <w:rPr>
          <w:ins w:id="67" w:author="Author"/>
          <w:del w:id="68" w:author="Huawei" w:date="2021-06-29T14:10:00Z"/>
        </w:rPr>
      </w:pPr>
      <w:ins w:id="69" w:author="Author">
        <w:del w:id="70" w:author="Huawei" w:date="2021-06-29T14:10:00Z">
          <w:r w:rsidDel="00E14B84">
            <w:delText xml:space="preserve">Consumers access the registry to retrieve information to facilitate </w:delText>
          </w:r>
          <w:r w:rsidR="00467DB7" w:rsidDel="00E14B84">
            <w:delText xml:space="preserve">discovery of </w:delText>
          </w:r>
          <w:r w:rsidDel="00E14B84">
            <w:delText xml:space="preserve">MnS </w:delText>
          </w:r>
          <w:r w:rsidR="00467DB7" w:rsidDel="00E14B84">
            <w:delText>producers</w:delText>
          </w:r>
          <w:r w:rsidDel="00E14B84">
            <w:delText>.</w:delText>
          </w:r>
        </w:del>
      </w:ins>
    </w:p>
    <w:p w14:paraId="31B16DF0" w14:textId="0176A47E" w:rsidR="00453EFE" w:rsidDel="00E973C9" w:rsidRDefault="00453EFE" w:rsidP="00453EFE">
      <w:pPr>
        <w:rPr>
          <w:ins w:id="71" w:author="Author"/>
          <w:del w:id="72" w:author="Huawei" w:date="2021-06-29T14:10:00Z"/>
        </w:rPr>
      </w:pPr>
      <w:ins w:id="73" w:author="Author">
        <w:del w:id="74" w:author="Huawei" w:date="2021-06-29T14:10:00Z">
          <w:r w:rsidDel="00E973C9">
            <w:delText xml:space="preserve">Entries are provided per MnS </w:delText>
          </w:r>
          <w:r w:rsidR="007204DA" w:rsidDel="00E973C9">
            <w:delText xml:space="preserve">to support MnS discovery </w:delText>
          </w:r>
          <w:r w:rsidDel="00E973C9">
            <w:delText>as defined in 28.53</w:delText>
          </w:r>
          <w:r w:rsidR="007204DA" w:rsidDel="00E973C9">
            <w:delText>3</w:delText>
          </w:r>
          <w:r w:rsidDel="00E973C9">
            <w:delText xml:space="preserve"> [</w:delText>
          </w:r>
          <w:r w:rsidR="007204DA" w:rsidDel="00E973C9">
            <w:delText>x</w:delText>
          </w:r>
          <w:r w:rsidDel="00E973C9">
            <w:delText xml:space="preserve">]. </w:delText>
          </w:r>
        </w:del>
      </w:ins>
    </w:p>
    <w:p w14:paraId="7ED35D6F" w14:textId="333C770B" w:rsidR="00453EFE" w:rsidDel="009B5087" w:rsidRDefault="00453EFE" w:rsidP="00453EFE">
      <w:pPr>
        <w:rPr>
          <w:ins w:id="75" w:author="Author"/>
          <w:del w:id="76" w:author="H, R02" w:date="2021-08-27T11:37:00Z"/>
        </w:rPr>
      </w:pPr>
      <w:ins w:id="77" w:author="Author">
        <w:del w:id="78" w:author="H, R02" w:date="2021-08-27T11:37:00Z">
          <w:r w:rsidDel="009B5087">
            <w:delText>The registry is defined in the NRM, and mai</w:delText>
          </w:r>
          <w:r w:rsidRPr="00215D3C" w:rsidDel="009B5087">
            <w:delText xml:space="preserve">ntained </w:delText>
          </w:r>
          <w:r w:rsidDel="009B5087">
            <w:delText xml:space="preserve">via generic provisioning operations.  </w:delText>
          </w:r>
        </w:del>
      </w:ins>
    </w:p>
    <w:p w14:paraId="0DB475F2" w14:textId="3D4099AF" w:rsidR="00453EFE" w:rsidDel="009B5087" w:rsidRDefault="00453EFE" w:rsidP="00453EFE">
      <w:pPr>
        <w:rPr>
          <w:ins w:id="79" w:author="Author"/>
          <w:del w:id="80" w:author="H, R02" w:date="2021-08-27T11:37:00Z"/>
        </w:rPr>
      </w:pPr>
      <w:ins w:id="81" w:author="Author">
        <w:del w:id="82" w:author="H, R02" w:date="2021-08-27T11:37:00Z">
          <w:r w:rsidDel="009B5087">
            <w:delText xml:space="preserve">Authorized consumers can create, read, update, and delete entries in the registry. </w:delText>
          </w:r>
        </w:del>
      </w:ins>
    </w:p>
    <w:p w14:paraId="5F1D79E3" w14:textId="7D998FBA" w:rsidR="00453EFE" w:rsidDel="008E2092" w:rsidRDefault="00453EFE" w:rsidP="00453EFE">
      <w:pPr>
        <w:pStyle w:val="Heading4"/>
        <w:rPr>
          <w:ins w:id="83" w:author="Author"/>
          <w:del w:id="84" w:author="Huawei" w:date="2021-06-29T14:09:00Z"/>
        </w:rPr>
      </w:pPr>
      <w:ins w:id="85" w:author="Author">
        <w:del w:id="86" w:author="Huawei" w:date="2021-06-29T14:09:00Z">
          <w:r w:rsidDel="008E2092">
            <w:lastRenderedPageBreak/>
            <w:delText>4.3.x.2</w:delText>
          </w:r>
          <w:r w:rsidDel="008E2092">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rsidDel="008E2092" w14:paraId="15BBE0E8" w14:textId="38C6DDA8" w:rsidTr="00961608">
        <w:trPr>
          <w:cantSplit/>
          <w:jc w:val="center"/>
          <w:ins w:id="87" w:author="Author"/>
          <w:del w:id="88" w:author="Huawei" w:date="2021-06-29T14:09:00Z"/>
        </w:trPr>
        <w:tc>
          <w:tcPr>
            <w:tcW w:w="4084" w:type="dxa"/>
            <w:shd w:val="pct10" w:color="auto" w:fill="FFFFFF"/>
            <w:vAlign w:val="bottom"/>
          </w:tcPr>
          <w:p w14:paraId="08D9E36B" w14:textId="34818770" w:rsidR="00453EFE" w:rsidDel="008E2092" w:rsidRDefault="00453EFE" w:rsidP="00961608">
            <w:pPr>
              <w:pStyle w:val="TAH"/>
              <w:rPr>
                <w:ins w:id="89" w:author="Author"/>
                <w:del w:id="90" w:author="Huawei" w:date="2021-06-29T14:09:00Z"/>
              </w:rPr>
            </w:pPr>
            <w:ins w:id="91" w:author="Author">
              <w:del w:id="92" w:author="Huawei" w:date="2021-06-29T14:09:00Z">
                <w:r w:rsidDel="008E2092">
                  <w:delText>Attribute name</w:delText>
                </w:r>
              </w:del>
            </w:ins>
          </w:p>
        </w:tc>
        <w:tc>
          <w:tcPr>
            <w:tcW w:w="947" w:type="dxa"/>
            <w:shd w:val="pct10" w:color="auto" w:fill="FFFFFF"/>
            <w:vAlign w:val="bottom"/>
          </w:tcPr>
          <w:p w14:paraId="29F62D34" w14:textId="6C691B92" w:rsidR="00453EFE" w:rsidDel="008E2092" w:rsidRDefault="00453EFE" w:rsidP="00961608">
            <w:pPr>
              <w:pStyle w:val="TAH"/>
              <w:rPr>
                <w:ins w:id="93" w:author="Author"/>
                <w:del w:id="94" w:author="Huawei" w:date="2021-06-29T14:09:00Z"/>
              </w:rPr>
            </w:pPr>
            <w:ins w:id="95" w:author="Author">
              <w:del w:id="96" w:author="Huawei" w:date="2021-06-29T14:09:00Z">
                <w:r w:rsidDel="008E2092">
                  <w:delText>Support Qualifier</w:delText>
                </w:r>
              </w:del>
            </w:ins>
          </w:p>
        </w:tc>
        <w:tc>
          <w:tcPr>
            <w:tcW w:w="1167" w:type="dxa"/>
            <w:shd w:val="pct10" w:color="auto" w:fill="FFFFFF"/>
            <w:vAlign w:val="bottom"/>
          </w:tcPr>
          <w:p w14:paraId="6430F99B" w14:textId="7BAF24F7" w:rsidR="00453EFE" w:rsidDel="008E2092" w:rsidRDefault="00453EFE" w:rsidP="00961608">
            <w:pPr>
              <w:pStyle w:val="TAH"/>
              <w:rPr>
                <w:ins w:id="97" w:author="Author"/>
                <w:del w:id="98" w:author="Huawei" w:date="2021-06-29T14:09:00Z"/>
              </w:rPr>
            </w:pPr>
            <w:ins w:id="99" w:author="Author">
              <w:del w:id="100" w:author="Huawei" w:date="2021-06-29T14:09:00Z">
                <w:r w:rsidDel="008E2092">
                  <w:delText>isReadable</w:delText>
                </w:r>
              </w:del>
            </w:ins>
          </w:p>
        </w:tc>
        <w:tc>
          <w:tcPr>
            <w:tcW w:w="1077" w:type="dxa"/>
            <w:shd w:val="pct10" w:color="auto" w:fill="FFFFFF"/>
            <w:vAlign w:val="bottom"/>
          </w:tcPr>
          <w:p w14:paraId="45E4A7B8" w14:textId="2FBC93F3" w:rsidR="00453EFE" w:rsidDel="008E2092" w:rsidRDefault="00453EFE" w:rsidP="00961608">
            <w:pPr>
              <w:pStyle w:val="TAH"/>
              <w:rPr>
                <w:ins w:id="101" w:author="Author"/>
                <w:del w:id="102" w:author="Huawei" w:date="2021-06-29T14:09:00Z"/>
              </w:rPr>
            </w:pPr>
            <w:ins w:id="103" w:author="Author">
              <w:del w:id="104" w:author="Huawei" w:date="2021-06-29T14:09:00Z">
                <w:r w:rsidDel="008E2092">
                  <w:delText>isWritable</w:delText>
                </w:r>
              </w:del>
            </w:ins>
          </w:p>
        </w:tc>
        <w:tc>
          <w:tcPr>
            <w:tcW w:w="1117" w:type="dxa"/>
            <w:shd w:val="pct10" w:color="auto" w:fill="FFFFFF"/>
          </w:tcPr>
          <w:p w14:paraId="700313B5" w14:textId="70849011" w:rsidR="00453EFE" w:rsidDel="008E2092" w:rsidRDefault="00453EFE" w:rsidP="00961608">
            <w:pPr>
              <w:pStyle w:val="TAH"/>
              <w:rPr>
                <w:ins w:id="105" w:author="Author"/>
                <w:del w:id="106" w:author="Huawei" w:date="2021-06-29T14:09:00Z"/>
                <w:lang w:eastAsia="zh-CN"/>
              </w:rPr>
            </w:pPr>
          </w:p>
          <w:p w14:paraId="41180D1A" w14:textId="606ABAF9" w:rsidR="00453EFE" w:rsidDel="008E2092" w:rsidRDefault="00453EFE" w:rsidP="00961608">
            <w:pPr>
              <w:pStyle w:val="TAH"/>
              <w:rPr>
                <w:ins w:id="107" w:author="Author"/>
                <w:del w:id="108" w:author="Huawei" w:date="2021-06-29T14:09:00Z"/>
              </w:rPr>
            </w:pPr>
            <w:ins w:id="109" w:author="Author">
              <w:del w:id="110" w:author="Huawei" w:date="2021-06-29T14:09:00Z">
                <w:r w:rsidDel="008E2092">
                  <w:delText>isInvariant</w:delText>
                </w:r>
              </w:del>
            </w:ins>
          </w:p>
        </w:tc>
        <w:tc>
          <w:tcPr>
            <w:tcW w:w="1237" w:type="dxa"/>
            <w:shd w:val="pct10" w:color="auto" w:fill="FFFFFF"/>
          </w:tcPr>
          <w:p w14:paraId="52BB6C25" w14:textId="7993C9DB" w:rsidR="00453EFE" w:rsidDel="008E2092" w:rsidRDefault="00453EFE" w:rsidP="00961608">
            <w:pPr>
              <w:pStyle w:val="TAH"/>
              <w:rPr>
                <w:ins w:id="111" w:author="Author"/>
                <w:del w:id="112" w:author="Huawei" w:date="2021-06-29T14:09:00Z"/>
                <w:lang w:eastAsia="zh-CN"/>
              </w:rPr>
            </w:pPr>
          </w:p>
          <w:p w14:paraId="7B30AF24" w14:textId="4D545ED5" w:rsidR="00453EFE" w:rsidDel="008E2092" w:rsidRDefault="00453EFE" w:rsidP="00961608">
            <w:pPr>
              <w:pStyle w:val="TAH"/>
              <w:rPr>
                <w:ins w:id="113" w:author="Author"/>
                <w:del w:id="114" w:author="Huawei" w:date="2021-06-29T14:09:00Z"/>
              </w:rPr>
            </w:pPr>
            <w:ins w:id="115" w:author="Author">
              <w:del w:id="116" w:author="Huawei" w:date="2021-06-29T14:09:00Z">
                <w:r w:rsidDel="008E2092">
                  <w:delText>isNotifyable</w:delText>
                </w:r>
              </w:del>
            </w:ins>
          </w:p>
        </w:tc>
      </w:tr>
      <w:tr w:rsidR="00453EFE" w:rsidDel="008E2092" w14:paraId="534013A9" w14:textId="10933B16" w:rsidTr="00961608">
        <w:trPr>
          <w:cantSplit/>
          <w:jc w:val="center"/>
          <w:ins w:id="117" w:author="Author"/>
          <w:del w:id="118" w:author="Huawei" w:date="2021-06-29T14:09:00Z"/>
        </w:trPr>
        <w:tc>
          <w:tcPr>
            <w:tcW w:w="4084" w:type="dxa"/>
          </w:tcPr>
          <w:p w14:paraId="63AFDC40" w14:textId="64AAB5A1" w:rsidR="00453EFE" w:rsidDel="008E2092" w:rsidRDefault="00453EFE" w:rsidP="00961608">
            <w:pPr>
              <w:pStyle w:val="TAL"/>
              <w:rPr>
                <w:ins w:id="119" w:author="Author"/>
                <w:del w:id="120" w:author="Huawei" w:date="2021-06-29T14:09:00Z"/>
                <w:rFonts w:ascii="Courier New" w:hAnsi="Courier New" w:cs="Courier New"/>
                <w:lang w:eastAsia="zh-CN"/>
              </w:rPr>
            </w:pPr>
            <w:ins w:id="121" w:author="Author">
              <w:del w:id="122" w:author="Huawei" w:date="2021-06-29T14:09:00Z">
                <w:r w:rsidDel="008E2092">
                  <w:rPr>
                    <w:rFonts w:ascii="Courier New" w:hAnsi="Courier New" w:cs="Courier New"/>
                    <w:lang w:eastAsia="zh-CN"/>
                  </w:rPr>
                  <w:delText>mnsList</w:delText>
                </w:r>
              </w:del>
            </w:ins>
          </w:p>
        </w:tc>
        <w:tc>
          <w:tcPr>
            <w:tcW w:w="947" w:type="dxa"/>
          </w:tcPr>
          <w:p w14:paraId="6CA17763" w14:textId="16A599A2" w:rsidR="00453EFE" w:rsidDel="008E2092" w:rsidRDefault="00453EFE" w:rsidP="00961608">
            <w:pPr>
              <w:pStyle w:val="TAL"/>
              <w:jc w:val="center"/>
              <w:rPr>
                <w:ins w:id="123" w:author="Author"/>
                <w:del w:id="124" w:author="Huawei" w:date="2021-06-29T14:09:00Z"/>
                <w:lang w:eastAsia="zh-CN"/>
              </w:rPr>
            </w:pPr>
            <w:ins w:id="125" w:author="Author">
              <w:del w:id="126" w:author="Huawei" w:date="2021-06-29T14:09:00Z">
                <w:r w:rsidDel="008E2092">
                  <w:rPr>
                    <w:lang w:eastAsia="zh-CN"/>
                  </w:rPr>
                  <w:delText>M</w:delText>
                </w:r>
              </w:del>
            </w:ins>
          </w:p>
        </w:tc>
        <w:tc>
          <w:tcPr>
            <w:tcW w:w="1167" w:type="dxa"/>
          </w:tcPr>
          <w:p w14:paraId="096DFFA3" w14:textId="24C9A4C2" w:rsidR="00453EFE" w:rsidDel="008E2092" w:rsidRDefault="00453EFE" w:rsidP="00961608">
            <w:pPr>
              <w:pStyle w:val="TAL"/>
              <w:jc w:val="center"/>
              <w:rPr>
                <w:ins w:id="127" w:author="Author"/>
                <w:del w:id="128" w:author="Huawei" w:date="2021-06-29T14:09:00Z"/>
                <w:lang w:eastAsia="zh-CN"/>
              </w:rPr>
            </w:pPr>
            <w:ins w:id="129" w:author="Author">
              <w:del w:id="130" w:author="Huawei" w:date="2021-06-29T14:09:00Z">
                <w:r w:rsidDel="008E2092">
                  <w:rPr>
                    <w:lang w:eastAsia="zh-CN"/>
                  </w:rPr>
                  <w:delText>T</w:delText>
                </w:r>
              </w:del>
            </w:ins>
          </w:p>
        </w:tc>
        <w:tc>
          <w:tcPr>
            <w:tcW w:w="1077" w:type="dxa"/>
          </w:tcPr>
          <w:p w14:paraId="5BF4CEA1" w14:textId="4E65793C" w:rsidR="00453EFE" w:rsidDel="008E2092" w:rsidRDefault="00453EFE" w:rsidP="00961608">
            <w:pPr>
              <w:pStyle w:val="TAL"/>
              <w:jc w:val="center"/>
              <w:rPr>
                <w:ins w:id="131" w:author="Author"/>
                <w:del w:id="132" w:author="Huawei" w:date="2021-06-29T14:09:00Z"/>
                <w:lang w:eastAsia="zh-CN"/>
              </w:rPr>
            </w:pPr>
            <w:ins w:id="133" w:author="Author">
              <w:del w:id="134" w:author="Huawei" w:date="2021-06-29T14:09:00Z">
                <w:r w:rsidDel="008E2092">
                  <w:rPr>
                    <w:lang w:eastAsia="zh-CN"/>
                  </w:rPr>
                  <w:delText>T</w:delText>
                </w:r>
              </w:del>
            </w:ins>
          </w:p>
        </w:tc>
        <w:tc>
          <w:tcPr>
            <w:tcW w:w="1117" w:type="dxa"/>
          </w:tcPr>
          <w:p w14:paraId="59A7DC17" w14:textId="7171FEB1" w:rsidR="00453EFE" w:rsidDel="008E2092" w:rsidRDefault="00453EFE" w:rsidP="00961608">
            <w:pPr>
              <w:pStyle w:val="TAL"/>
              <w:jc w:val="center"/>
              <w:rPr>
                <w:ins w:id="135" w:author="Author"/>
                <w:del w:id="136" w:author="Huawei" w:date="2021-06-29T14:09:00Z"/>
                <w:lang w:eastAsia="zh-CN"/>
              </w:rPr>
            </w:pPr>
            <w:ins w:id="137" w:author="Author">
              <w:del w:id="138" w:author="Huawei" w:date="2021-06-29T14:09:00Z">
                <w:r w:rsidDel="008E2092">
                  <w:rPr>
                    <w:lang w:eastAsia="zh-CN"/>
                  </w:rPr>
                  <w:delText>F</w:delText>
                </w:r>
              </w:del>
            </w:ins>
          </w:p>
        </w:tc>
        <w:tc>
          <w:tcPr>
            <w:tcW w:w="1237" w:type="dxa"/>
          </w:tcPr>
          <w:p w14:paraId="17B343E3" w14:textId="10EDDF11" w:rsidR="00453EFE" w:rsidDel="008E2092" w:rsidRDefault="00453EFE" w:rsidP="00961608">
            <w:pPr>
              <w:pStyle w:val="TAL"/>
              <w:jc w:val="center"/>
              <w:rPr>
                <w:ins w:id="139" w:author="Author"/>
                <w:del w:id="140" w:author="Huawei" w:date="2021-06-29T14:09:00Z"/>
                <w:lang w:eastAsia="zh-CN"/>
              </w:rPr>
            </w:pPr>
            <w:ins w:id="141" w:author="Author">
              <w:del w:id="142" w:author="Huawei" w:date="2021-06-29T14:09:00Z">
                <w:r w:rsidDel="008E2092">
                  <w:rPr>
                    <w:lang w:eastAsia="zh-CN"/>
                  </w:rPr>
                  <w:delText>T</w:delText>
                </w:r>
              </w:del>
            </w:ins>
          </w:p>
        </w:tc>
      </w:tr>
    </w:tbl>
    <w:p w14:paraId="5C3F1D13" w14:textId="7B4E7F66" w:rsidR="00453EFE" w:rsidDel="008E2092" w:rsidRDefault="00453EFE" w:rsidP="00453EFE">
      <w:pPr>
        <w:rPr>
          <w:ins w:id="143" w:author="Author"/>
          <w:del w:id="144" w:author="Huawei" w:date="2021-06-29T14:09:00Z"/>
        </w:rPr>
      </w:pPr>
    </w:p>
    <w:p w14:paraId="7C4B4434" w14:textId="1B49F1C6" w:rsidR="00453EFE" w:rsidDel="008E2092" w:rsidRDefault="00453EFE" w:rsidP="00453EFE">
      <w:pPr>
        <w:pStyle w:val="Heading4"/>
        <w:rPr>
          <w:ins w:id="145" w:author="Author"/>
          <w:del w:id="146" w:author="Huawei" w:date="2021-06-29T14:09:00Z"/>
        </w:rPr>
      </w:pPr>
      <w:ins w:id="147" w:author="Author">
        <w:del w:id="148" w:author="Huawei" w:date="2021-06-29T14:09:00Z">
          <w:r w:rsidDel="008E2092">
            <w:delText>4.3.x.3</w:delText>
          </w:r>
          <w:r w:rsidDel="008E2092">
            <w:tab/>
            <w:delText>Constraints</w:delText>
          </w:r>
        </w:del>
      </w:ins>
    </w:p>
    <w:p w14:paraId="6E848B14" w14:textId="15EF6AF5" w:rsidR="00453EFE" w:rsidDel="008E2092" w:rsidRDefault="00453EFE" w:rsidP="00453EFE">
      <w:pPr>
        <w:rPr>
          <w:ins w:id="149" w:author="Author"/>
          <w:del w:id="150" w:author="Huawei" w:date="2021-06-29T14:09:00Z"/>
        </w:rPr>
      </w:pPr>
      <w:ins w:id="151" w:author="Author">
        <w:del w:id="152" w:author="Huawei" w:date="2021-06-29T14:09:00Z">
          <w:r w:rsidDel="008E2092">
            <w:delText>None.</w:delText>
          </w:r>
        </w:del>
      </w:ins>
    </w:p>
    <w:p w14:paraId="6DD878C5" w14:textId="194E5C34" w:rsidR="00453EFE" w:rsidDel="008E2092" w:rsidRDefault="00453EFE" w:rsidP="00453EFE">
      <w:pPr>
        <w:pStyle w:val="Heading3"/>
        <w:rPr>
          <w:ins w:id="153" w:author="Author"/>
          <w:del w:id="154" w:author="Huawei" w:date="2021-06-29T14:09:00Z"/>
        </w:rPr>
      </w:pPr>
      <w:ins w:id="155" w:author="Author">
        <w:del w:id="156" w:author="Huawei" w:date="2021-06-29T14:09:00Z">
          <w:r w:rsidDel="008E2092">
            <w:delText>4.3.y</w:delText>
          </w:r>
          <w:r w:rsidDel="008E2092">
            <w:tab/>
          </w:r>
          <w:r w:rsidDel="008E2092">
            <w:rPr>
              <w:rFonts w:ascii="Courier New" w:hAnsi="Courier New"/>
              <w:lang w:eastAsia="zh-CN"/>
            </w:rPr>
            <w:delText>ManagementService &lt;&lt;dataType&gt;&gt;</w:delText>
          </w:r>
        </w:del>
      </w:ins>
    </w:p>
    <w:p w14:paraId="249E1D2C" w14:textId="5D3F1571" w:rsidR="00453EFE" w:rsidDel="008E2092" w:rsidRDefault="00453EFE" w:rsidP="00453EFE">
      <w:pPr>
        <w:pStyle w:val="Heading4"/>
        <w:rPr>
          <w:ins w:id="157" w:author="Author"/>
          <w:del w:id="158" w:author="Huawei" w:date="2021-06-29T14:09:00Z"/>
        </w:rPr>
      </w:pPr>
      <w:ins w:id="159" w:author="Author">
        <w:del w:id="160" w:author="Huawei" w:date="2021-06-29T14:09:00Z">
          <w:r w:rsidDel="008E2092">
            <w:delText>4.3.y.1</w:delText>
          </w:r>
          <w:r w:rsidDel="008E2092">
            <w:tab/>
            <w:delText>Definition</w:delText>
          </w:r>
        </w:del>
      </w:ins>
    </w:p>
    <w:p w14:paraId="254EF509" w14:textId="34410D0D" w:rsidR="00162B34" w:rsidDel="009B5087" w:rsidRDefault="00162B34" w:rsidP="00162B34">
      <w:pPr>
        <w:rPr>
          <w:ins w:id="161" w:author="Author"/>
          <w:del w:id="162" w:author="H, R02" w:date="2021-08-27T11:40:00Z"/>
        </w:rPr>
      </w:pPr>
      <w:ins w:id="163" w:author="Author">
        <w:del w:id="164" w:author="H, R02" w:date="2021-08-27T11:40:00Z">
          <w:r w:rsidRPr="00BC7F80" w:rsidDel="009B5087">
            <w:rPr>
              <w:highlight w:val="yellow"/>
            </w:rPr>
            <w:delText>Editor’s Note: This clause describes two attributes for MnS addressing (</w:delText>
          </w:r>
          <w:r w:rsidRPr="00BC7F80" w:rsidDel="009B5087">
            <w:rPr>
              <w:rFonts w:ascii="Courier New" w:hAnsi="Courier New" w:cs="Courier New"/>
              <w:highlight w:val="yellow"/>
            </w:rPr>
            <w:delText xml:space="preserve">componentTypeAAddress </w:delText>
          </w:r>
          <w:r w:rsidRPr="00BC7F80" w:rsidDel="009B5087">
            <w:rPr>
              <w:highlight w:val="yellow"/>
            </w:rPr>
            <w:delText>and</w:delText>
          </w:r>
          <w:r w:rsidRPr="00BC7F80" w:rsidDel="009B5087">
            <w:rPr>
              <w:rFonts w:ascii="Courier New" w:hAnsi="Courier New" w:cs="Courier New"/>
              <w:highlight w:val="yellow"/>
            </w:rPr>
            <w:delText xml:space="preserve"> componentTypeBAddress</w:delText>
          </w:r>
          <w:r w:rsidRPr="00BC7F80" w:rsidDel="009B5087">
            <w:rPr>
              <w:highlight w:val="yellow"/>
            </w:rPr>
            <w:delText>). There may be better ways to model this information. More study is needed in this area.</w:delText>
          </w:r>
        </w:del>
      </w:ins>
    </w:p>
    <w:p w14:paraId="60D1E159" w14:textId="5EFE81F1" w:rsidR="00453EFE" w:rsidDel="008E2092" w:rsidRDefault="00453EFE" w:rsidP="00453EFE">
      <w:pPr>
        <w:rPr>
          <w:ins w:id="165" w:author="Author"/>
          <w:del w:id="166" w:author="Huawei" w:date="2021-06-29T14:08:00Z"/>
        </w:rPr>
      </w:pPr>
      <w:ins w:id="167" w:author="Author">
        <w:del w:id="168" w:author="Huawei" w:date="2021-06-29T14:08:00Z">
          <w:r w:rsidRPr="00E63AA5" w:rsidDel="008E2092">
            <w:delText>Thi</w:delText>
          </w:r>
          <w:r w:rsidDel="008E2092">
            <w:delText>s datatype represents an available Management Service (MnS) and provides the data required to support its discovery.</w:delText>
          </w:r>
        </w:del>
      </w:ins>
    </w:p>
    <w:p w14:paraId="6EBEEE4B" w14:textId="6195C9A4" w:rsidR="00453EFE" w:rsidRDefault="00453EFE" w:rsidP="00453EFE">
      <w:pPr>
        <w:rPr>
          <w:ins w:id="169" w:author="Author"/>
        </w:rPr>
      </w:pPr>
      <w:ins w:id="170" w:author="Author">
        <w:del w:id="171" w:author="H, R02" w:date="2021-08-27T11:41:00Z">
          <w:r w:rsidDel="009B5087">
            <w:delText>MnS Data as defined in 28.533 [x</w:delText>
          </w:r>
        </w:del>
      </w:ins>
      <w:ins w:id="172" w:author="Huawei" w:date="2021-08-02T13:39:00Z">
        <w:del w:id="173" w:author="H, R02" w:date="2021-08-27T11:41:00Z">
          <w:r w:rsidR="00886B80" w:rsidDel="009B5087">
            <w:delText>32</w:delText>
          </w:r>
        </w:del>
      </w:ins>
      <w:ins w:id="174" w:author="Author">
        <w:del w:id="175" w:author="H, R02" w:date="2021-08-27T11:41:00Z">
          <w:r w:rsidDel="009B5087">
            <w:delText xml:space="preserve">] clause 4.7 are provided.  </w:delText>
          </w:r>
        </w:del>
        <w:r>
          <w:t xml:space="preserve">This information is used by the consumer to discover </w:t>
        </w:r>
      </w:ins>
      <w:ins w:id="176" w:author="Huawei" w:date="2021-06-29T14:11:00Z">
        <w:r w:rsidR="00E14B84">
          <w:t xml:space="preserve">the producers of </w:t>
        </w:r>
      </w:ins>
      <w:ins w:id="177" w:author="Author">
        <w:r>
          <w:t>specific Management Services and to derive the addresses of</w:t>
        </w:r>
        <w:r w:rsidRPr="00DC11FA">
          <w:t xml:space="preserve"> </w:t>
        </w:r>
        <w:r>
          <w:t>the Management Service operations and the Management Service information models.</w:t>
        </w:r>
      </w:ins>
    </w:p>
    <w:p w14:paraId="2DC8A0B8" w14:textId="780904AE" w:rsidR="00453EFE" w:rsidRDefault="00453EFE" w:rsidP="00453EFE">
      <w:pPr>
        <w:rPr>
          <w:ins w:id="178" w:author="Author"/>
        </w:rPr>
      </w:pPr>
      <w:ins w:id="179" w:author="Author">
        <w:r>
          <w:t xml:space="preserve">Attributes </w:t>
        </w:r>
        <w:r w:rsidR="00464A8E">
          <w:t>m</w:t>
        </w:r>
        <w:r w:rsidRPr="00453EFE">
          <w:rPr>
            <w:rFonts w:ascii="Courier New" w:hAnsi="Courier New" w:cs="Courier New"/>
          </w:rPr>
          <w:t>ns</w:t>
        </w:r>
        <w:r w:rsidR="00BC3B04">
          <w:rPr>
            <w:rFonts w:ascii="Courier New" w:hAnsi="Courier New" w:cs="Courier New"/>
          </w:rPr>
          <w:t>Label</w:t>
        </w:r>
        <w:r>
          <w:t xml:space="preserve">, </w:t>
        </w:r>
        <w:r w:rsidR="00464A8E">
          <w:t>m</w:t>
        </w:r>
        <w:r w:rsidRPr="00453EFE">
          <w:rPr>
            <w:rFonts w:ascii="Courier New" w:hAnsi="Courier New" w:cs="Courier New"/>
          </w:rPr>
          <w:t>nsType</w:t>
        </w:r>
        <w:r>
          <w:t xml:space="preserve">, and </w:t>
        </w:r>
        <w:r w:rsidR="00464A8E">
          <w:t>m</w:t>
        </w:r>
        <w:r w:rsidRPr="00453EFE">
          <w:rPr>
            <w:rFonts w:ascii="Courier New" w:hAnsi="Courier New" w:cs="Courier New"/>
          </w:rPr>
          <w:t>nsVersion</w:t>
        </w:r>
        <w:r>
          <w:t xml:space="preserve"> are used to describe the Management Service.</w:t>
        </w:r>
      </w:ins>
    </w:p>
    <w:p w14:paraId="04CA74DC" w14:textId="3F932E48" w:rsidR="00453EFE" w:rsidRDefault="00453EFE" w:rsidP="00453EFE">
      <w:pPr>
        <w:rPr>
          <w:ins w:id="180" w:author="Author"/>
        </w:rPr>
      </w:pPr>
      <w:ins w:id="181" w:author="Author">
        <w:r>
          <w:t xml:space="preserve">Attribute </w:t>
        </w:r>
      </w:ins>
      <w:ins w:id="182" w:author="Huawei" w:date="2021-06-29T14:48:00Z">
        <w:r w:rsidR="009D5857">
          <w:t>mns</w:t>
        </w:r>
      </w:ins>
      <w:ins w:id="183" w:author="Author">
        <w:del w:id="184" w:author="Huawei" w:date="2021-06-29T14:48:00Z">
          <w:r w:rsidRPr="00453EFE" w:rsidDel="009D5857">
            <w:rPr>
              <w:rFonts w:ascii="Courier New" w:hAnsi="Courier New" w:cs="Courier New"/>
            </w:rPr>
            <w:delText>componentTypeA</w:delText>
          </w:r>
        </w:del>
        <w:r w:rsidR="00BC3B04">
          <w:rPr>
            <w:rFonts w:ascii="Courier New" w:hAnsi="Courier New" w:cs="Courier New"/>
          </w:rPr>
          <w:t>Address</w:t>
        </w:r>
        <w:r>
          <w:t xml:space="preserve"> is used to provide addressing information for the Management Service operations.</w:t>
        </w:r>
      </w:ins>
    </w:p>
    <w:p w14:paraId="09ADD847" w14:textId="273A6CAE" w:rsidR="00062CEC" w:rsidDel="009D5857" w:rsidRDefault="00062CEC" w:rsidP="00453EFE">
      <w:pPr>
        <w:rPr>
          <w:ins w:id="185" w:author="Author"/>
          <w:del w:id="186" w:author="Huawei" w:date="2021-06-29T14:48:00Z"/>
        </w:rPr>
      </w:pPr>
      <w:ins w:id="187" w:author="Author">
        <w:del w:id="188" w:author="Huawei" w:date="2021-06-29T14:48:00Z">
          <w:r w:rsidDel="009D5857">
            <w:rPr>
              <w:szCs w:val="18"/>
            </w:rPr>
            <w:delText xml:space="preserve">Editors note:  </w:delText>
          </w:r>
          <w:r w:rsidRPr="00B07FDB" w:rsidDel="009D5857">
            <w:rPr>
              <w:szCs w:val="18"/>
            </w:rPr>
            <w:delText>This addressing information depends on solution set, in case of OpenAPI it will be {MnSRoot}. How to define this irrespective of the S</w:delText>
          </w:r>
          <w:r w:rsidDel="009D5857">
            <w:rPr>
              <w:szCs w:val="18"/>
            </w:rPr>
            <w:delText xml:space="preserve">olution </w:delText>
          </w:r>
          <w:r w:rsidRPr="00B07FDB" w:rsidDel="009D5857">
            <w:rPr>
              <w:szCs w:val="18"/>
            </w:rPr>
            <w:delText>S</w:delText>
          </w:r>
          <w:r w:rsidDel="009D5857">
            <w:rPr>
              <w:szCs w:val="18"/>
            </w:rPr>
            <w:delText>et</w:delText>
          </w:r>
          <w:r w:rsidRPr="00B07FDB" w:rsidDel="009D5857">
            <w:rPr>
              <w:szCs w:val="18"/>
            </w:rPr>
            <w:delText xml:space="preserve"> is FFS.</w:delText>
          </w:r>
        </w:del>
      </w:ins>
    </w:p>
    <w:p w14:paraId="62ACAC64" w14:textId="1CA44CE9" w:rsidR="009D5857" w:rsidRDefault="009D5857" w:rsidP="009D5857">
      <w:pPr>
        <w:rPr>
          <w:ins w:id="189" w:author="Huawei" w:date="2021-06-29T14:49:00Z"/>
        </w:rPr>
      </w:pPr>
      <w:ins w:id="190" w:author="Huawei" w:date="2021-06-29T14:49:00Z">
        <w:r>
          <w:t xml:space="preserve">Attribute </w:t>
        </w:r>
        <w:r>
          <w:rPr>
            <w:rFonts w:ascii="Courier New" w:hAnsi="Courier New" w:cs="Courier New"/>
          </w:rPr>
          <w:t>m</w:t>
        </w:r>
      </w:ins>
      <w:ins w:id="191" w:author="Huawei" w:date="2021-06-29T14:52:00Z">
        <w:r>
          <w:rPr>
            <w:rFonts w:ascii="Courier New" w:hAnsi="Courier New" w:cs="Courier New"/>
          </w:rPr>
          <w:t>n</w:t>
        </w:r>
      </w:ins>
      <w:ins w:id="192" w:author="Huawei" w:date="2021-06-29T14:49:00Z">
        <w:r>
          <w:rPr>
            <w:rFonts w:ascii="Courier New" w:hAnsi="Courier New" w:cs="Courier New"/>
          </w:rPr>
          <w:t>sScope</w:t>
        </w:r>
        <w:r>
          <w:t xml:space="preserve"> is used to provide </w:t>
        </w:r>
      </w:ins>
      <w:ins w:id="193" w:author="Huawei" w:date="2021-06-29T14:50:00Z">
        <w:r>
          <w:t xml:space="preserve">the root DN of the </w:t>
        </w:r>
      </w:ins>
      <w:ins w:id="194" w:author="Huawei" w:date="2021-06-29T14:49:00Z">
        <w:r>
          <w:t>information model fragment</w:t>
        </w:r>
      </w:ins>
      <w:ins w:id="195" w:author="Huawei" w:date="2021-06-29T14:50:00Z">
        <w:r>
          <w:t xml:space="preserve"> which is managed by the Management Service</w:t>
        </w:r>
      </w:ins>
      <w:ins w:id="196" w:author="Huawei" w:date="2021-06-29T14:49:00Z">
        <w:r>
          <w:t>.</w:t>
        </w:r>
      </w:ins>
    </w:p>
    <w:p w14:paraId="65F1D05F" w14:textId="4A74173F" w:rsidR="00453EFE" w:rsidDel="009D5857" w:rsidRDefault="00453EFE" w:rsidP="00453EFE">
      <w:pPr>
        <w:rPr>
          <w:ins w:id="197" w:author="Author"/>
          <w:del w:id="198" w:author="Huawei" w:date="2021-06-29T14:49:00Z"/>
        </w:rPr>
      </w:pPr>
      <w:ins w:id="199" w:author="Author">
        <w:del w:id="200" w:author="Huawei" w:date="2021-06-29T14:49:00Z">
          <w:r w:rsidDel="009D5857">
            <w:delText xml:space="preserve">Attribute </w:delText>
          </w:r>
          <w:r w:rsidRPr="00453EFE" w:rsidDel="009D5857">
            <w:rPr>
              <w:rFonts w:ascii="Courier New" w:hAnsi="Courier New" w:cs="Courier New"/>
            </w:rPr>
            <w:delText>componentTypeB</w:delText>
          </w:r>
          <w:r w:rsidR="00BC3B04" w:rsidDel="009D5857">
            <w:rPr>
              <w:rFonts w:ascii="Courier New" w:hAnsi="Courier New" w:cs="Courier New"/>
            </w:rPr>
            <w:delText>Address</w:delText>
          </w:r>
          <w:r w:rsidDel="009D5857">
            <w:delText xml:space="preserve"> is used to provide addressing information for the Management Service information models. </w:delText>
          </w:r>
          <w:r w:rsidR="00062CEC" w:rsidRPr="00062CEC" w:rsidDel="009D5857">
            <w:delText xml:space="preserve">This </w:delText>
          </w:r>
          <w:r w:rsidR="00062CEC" w:rsidDel="009D5857">
            <w:delText xml:space="preserve">attribute </w:delText>
          </w:r>
          <w:r w:rsidR="00062CEC" w:rsidRPr="00062CEC" w:rsidDel="009D5857">
            <w:delText xml:space="preserve">indicates </w:delText>
          </w:r>
          <w:r w:rsidR="00062CEC" w:rsidDel="009D5857">
            <w:delText xml:space="preserve">the </w:delText>
          </w:r>
          <w:r w:rsidR="00062CEC" w:rsidRPr="00062CEC" w:rsidDel="009D5857">
            <w:delText>URI of the supported NRM fragment</w:delText>
          </w:r>
          <w:r w:rsidR="00062CEC" w:rsidDel="009D5857">
            <w:delText>.</w:delText>
          </w:r>
        </w:del>
      </w:ins>
    </w:p>
    <w:p w14:paraId="08D3AC0D" w14:textId="77777777" w:rsidR="00453EFE" w:rsidRDefault="00453EFE" w:rsidP="00453EFE">
      <w:pPr>
        <w:rPr>
          <w:ins w:id="201" w:author="Author"/>
        </w:rPr>
      </w:pPr>
      <w:ins w:id="202" w:author="Author">
        <w:r>
          <w:t>T</w:t>
        </w:r>
        <w:r w:rsidRPr="000672B0">
          <w:t xml:space="preserve">he </w:t>
        </w:r>
        <w:r>
          <w:t>entries are not intended to be used for detailed runtime information on specific Management Services.</w:t>
        </w:r>
      </w:ins>
    </w:p>
    <w:p w14:paraId="3B7C128A" w14:textId="49807A4B" w:rsidR="00453EFE" w:rsidRDefault="00453EFE" w:rsidP="00453EFE">
      <w:pPr>
        <w:pStyle w:val="Heading4"/>
        <w:rPr>
          <w:ins w:id="203" w:author="Author"/>
        </w:rPr>
      </w:pPr>
      <w:ins w:id="204" w:author="Author">
        <w:r>
          <w:t>4.3.</w:t>
        </w:r>
      </w:ins>
      <w:ins w:id="205" w:author="Huawei" w:date="2021-06-29T14:38:00Z">
        <w:r w:rsidR="009E1238">
          <w:t>x</w:t>
        </w:r>
      </w:ins>
      <w:ins w:id="206" w:author="Author">
        <w:del w:id="207" w:author="Huawei" w:date="2021-06-29T14:38:00Z">
          <w:r w:rsidDel="009E1238">
            <w:delText>y</w:delText>
          </w:r>
        </w:del>
        <w:r>
          <w:t>.2</w:t>
        </w:r>
        <w:r>
          <w:tab/>
          <w:t>Attributes</w:t>
        </w:r>
      </w:ins>
    </w:p>
    <w:p w14:paraId="21E00B3B" w14:textId="2063249B" w:rsidR="00453EFE" w:rsidRDefault="00453EFE" w:rsidP="00453EFE">
      <w:pPr>
        <w:rPr>
          <w:ins w:id="208" w:author="Author"/>
        </w:rPr>
      </w:pPr>
      <w:ins w:id="209" w:author="Author">
        <w:r>
          <w:t xml:space="preserve">The </w:t>
        </w:r>
      </w:ins>
      <w:ins w:id="210" w:author="Huawei" w:date="2021-06-29T14:37:00Z">
        <w:r w:rsidR="009E1238">
          <w:rPr>
            <w:rFonts w:ascii="Courier New" w:hAnsi="Courier New"/>
            <w:lang w:eastAsia="zh-CN"/>
          </w:rPr>
          <w:t>MnsRegistry</w:t>
        </w:r>
      </w:ins>
      <w:ins w:id="211" w:author="Author">
        <w:del w:id="212" w:author="Huawei" w:date="2021-06-29T14:37:00Z">
          <w:r w:rsidDel="009E1238">
            <w:rPr>
              <w:rFonts w:ascii="Courier New" w:hAnsi="Courier New"/>
              <w:lang w:eastAsia="zh-CN"/>
            </w:rPr>
            <w:delText>ManagementService</w:delText>
          </w:r>
        </w:del>
        <w:r>
          <w:rPr>
            <w:rFonts w:ascii="Courier New" w:hAnsi="Courier New"/>
            <w:lang w:eastAsia="zh-CN"/>
          </w:rPr>
          <w:t xml:space="preserve"> </w:t>
        </w:r>
      </w:ins>
      <w:ins w:id="213" w:author="Huawei" w:date="2021-06-29T14:37:00Z">
        <w:r w:rsidR="009E1238">
          <w:rPr>
            <w:rFonts w:ascii="Courier New" w:hAnsi="Courier New"/>
            <w:lang w:eastAsia="zh-CN"/>
          </w:rPr>
          <w:t>IOC</w:t>
        </w:r>
      </w:ins>
      <w:ins w:id="214" w:author="Author">
        <w:del w:id="215" w:author="Huawei" w:date="2021-06-29T14:37:00Z">
          <w:r w:rsidDel="009E1238">
            <w:delText>t</w:delText>
          </w:r>
        </w:del>
        <w:del w:id="216" w:author="Huawei" w:date="2021-06-29T14:38:00Z">
          <w:r w:rsidDel="009E1238">
            <w:delText>ype</w:delText>
          </w:r>
        </w:del>
        <w:r>
          <w:t xml:space="preserve"> includes following attributes:</w:t>
        </w:r>
      </w:ins>
    </w:p>
    <w:p w14:paraId="16AFFB57" w14:textId="28BE6B82" w:rsidR="00162B34" w:rsidRDefault="00162B34" w:rsidP="00162B34">
      <w:pPr>
        <w:rPr>
          <w:ins w:id="217" w:author="Author"/>
        </w:rPr>
      </w:pPr>
      <w:ins w:id="218" w:author="Author">
        <w:r w:rsidRPr="00BC7F80">
          <w:rPr>
            <w:highlight w:val="yellow"/>
          </w:rPr>
          <w:t xml:space="preserve">Editor’s Note: This clause describes the attribute </w:t>
        </w:r>
        <w:r w:rsidR="00464A8E">
          <w:rPr>
            <w:highlight w:val="yellow"/>
          </w:rPr>
          <w:t>m</w:t>
        </w:r>
        <w:r w:rsidRPr="00BC7F80">
          <w:rPr>
            <w:rFonts w:ascii="Courier New" w:hAnsi="Courier New" w:cs="Courier New"/>
            <w:highlight w:val="yellow"/>
          </w:rPr>
          <w:t>nsType</w:t>
        </w:r>
        <w:r w:rsidRPr="00BC7F80">
          <w:rPr>
            <w:highlight w:val="yellow"/>
          </w:rPr>
          <w:t>. The need for this attribute has not been agreed. More study is needed in this area.</w:t>
        </w:r>
      </w:ins>
    </w:p>
    <w:p w14:paraId="49E5F9E1" w14:textId="77777777" w:rsidR="00162B34" w:rsidRDefault="00162B34" w:rsidP="00453EFE">
      <w:pPr>
        <w:rPr>
          <w:ins w:id="219" w:author="Autho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453EFE" w14:paraId="59601078" w14:textId="77777777" w:rsidTr="00961608">
        <w:trPr>
          <w:cantSplit/>
          <w:jc w:val="center"/>
          <w:ins w:id="220" w:author="Author"/>
        </w:trPr>
        <w:tc>
          <w:tcPr>
            <w:tcW w:w="4084" w:type="dxa"/>
            <w:shd w:val="pct10" w:color="auto" w:fill="FFFFFF"/>
            <w:vAlign w:val="bottom"/>
          </w:tcPr>
          <w:p w14:paraId="2B1B9AC5" w14:textId="77777777" w:rsidR="00453EFE" w:rsidRDefault="00453EFE" w:rsidP="00961608">
            <w:pPr>
              <w:pStyle w:val="TAH"/>
              <w:rPr>
                <w:ins w:id="221" w:author="Author"/>
              </w:rPr>
            </w:pPr>
            <w:ins w:id="222" w:author="Author">
              <w:r>
                <w:t>Attribute name</w:t>
              </w:r>
            </w:ins>
          </w:p>
        </w:tc>
        <w:tc>
          <w:tcPr>
            <w:tcW w:w="947" w:type="dxa"/>
            <w:shd w:val="pct10" w:color="auto" w:fill="FFFFFF"/>
            <w:vAlign w:val="bottom"/>
          </w:tcPr>
          <w:p w14:paraId="5D0D4437" w14:textId="77777777" w:rsidR="00453EFE" w:rsidRDefault="00453EFE" w:rsidP="00961608">
            <w:pPr>
              <w:pStyle w:val="TAH"/>
              <w:rPr>
                <w:ins w:id="223" w:author="Author"/>
              </w:rPr>
            </w:pPr>
            <w:ins w:id="224" w:author="Author">
              <w:r>
                <w:t>Support Qualifier</w:t>
              </w:r>
            </w:ins>
          </w:p>
        </w:tc>
        <w:tc>
          <w:tcPr>
            <w:tcW w:w="1167" w:type="dxa"/>
            <w:shd w:val="pct10" w:color="auto" w:fill="FFFFFF"/>
            <w:vAlign w:val="bottom"/>
          </w:tcPr>
          <w:p w14:paraId="60FEEB36" w14:textId="77777777" w:rsidR="00453EFE" w:rsidRDefault="00453EFE" w:rsidP="00961608">
            <w:pPr>
              <w:pStyle w:val="TAH"/>
              <w:rPr>
                <w:ins w:id="225" w:author="Author"/>
              </w:rPr>
            </w:pPr>
            <w:ins w:id="226" w:author="Author">
              <w:r>
                <w:t>isReadable</w:t>
              </w:r>
            </w:ins>
          </w:p>
        </w:tc>
        <w:tc>
          <w:tcPr>
            <w:tcW w:w="1077" w:type="dxa"/>
            <w:shd w:val="pct10" w:color="auto" w:fill="FFFFFF"/>
            <w:vAlign w:val="bottom"/>
          </w:tcPr>
          <w:p w14:paraId="2E9272C6" w14:textId="77777777" w:rsidR="00453EFE" w:rsidRDefault="00453EFE" w:rsidP="00961608">
            <w:pPr>
              <w:pStyle w:val="TAH"/>
              <w:rPr>
                <w:ins w:id="227" w:author="Author"/>
              </w:rPr>
            </w:pPr>
            <w:ins w:id="228" w:author="Author">
              <w:r>
                <w:t>isWritable</w:t>
              </w:r>
            </w:ins>
          </w:p>
        </w:tc>
        <w:tc>
          <w:tcPr>
            <w:tcW w:w="1117" w:type="dxa"/>
            <w:shd w:val="pct10" w:color="auto" w:fill="FFFFFF"/>
          </w:tcPr>
          <w:p w14:paraId="4349EEF2" w14:textId="77777777" w:rsidR="00453EFE" w:rsidRDefault="00453EFE" w:rsidP="00961608">
            <w:pPr>
              <w:pStyle w:val="TAH"/>
              <w:rPr>
                <w:ins w:id="229" w:author="Author"/>
                <w:lang w:eastAsia="zh-CN"/>
              </w:rPr>
            </w:pPr>
          </w:p>
          <w:p w14:paraId="06608BAA" w14:textId="77777777" w:rsidR="00453EFE" w:rsidRDefault="00453EFE" w:rsidP="00961608">
            <w:pPr>
              <w:pStyle w:val="TAH"/>
              <w:rPr>
                <w:ins w:id="230" w:author="Author"/>
              </w:rPr>
            </w:pPr>
            <w:ins w:id="231" w:author="Author">
              <w:r>
                <w:t>isInvariant</w:t>
              </w:r>
            </w:ins>
          </w:p>
        </w:tc>
        <w:tc>
          <w:tcPr>
            <w:tcW w:w="1237" w:type="dxa"/>
            <w:shd w:val="pct10" w:color="auto" w:fill="FFFFFF"/>
          </w:tcPr>
          <w:p w14:paraId="40DAB2C1" w14:textId="77777777" w:rsidR="00453EFE" w:rsidRDefault="00453EFE" w:rsidP="00961608">
            <w:pPr>
              <w:pStyle w:val="TAH"/>
              <w:rPr>
                <w:ins w:id="232" w:author="Author"/>
                <w:lang w:eastAsia="zh-CN"/>
              </w:rPr>
            </w:pPr>
          </w:p>
          <w:p w14:paraId="21086038" w14:textId="77777777" w:rsidR="00453EFE" w:rsidRDefault="00453EFE" w:rsidP="00961608">
            <w:pPr>
              <w:pStyle w:val="TAH"/>
              <w:rPr>
                <w:ins w:id="233" w:author="Author"/>
              </w:rPr>
            </w:pPr>
            <w:ins w:id="234" w:author="Author">
              <w:r>
                <w:t>isNotifyable</w:t>
              </w:r>
            </w:ins>
          </w:p>
        </w:tc>
      </w:tr>
      <w:tr w:rsidR="00453EFE" w14:paraId="4E6E8B55" w14:textId="77777777" w:rsidTr="00961608">
        <w:trPr>
          <w:cantSplit/>
          <w:jc w:val="center"/>
          <w:ins w:id="235" w:author="Author"/>
        </w:trPr>
        <w:tc>
          <w:tcPr>
            <w:tcW w:w="4084" w:type="dxa"/>
          </w:tcPr>
          <w:p w14:paraId="5564BA69" w14:textId="2C2F19B1" w:rsidR="00453EFE" w:rsidRDefault="00453EFE" w:rsidP="00BC3B04">
            <w:pPr>
              <w:pStyle w:val="TAL"/>
              <w:rPr>
                <w:ins w:id="236" w:author="Author"/>
                <w:rFonts w:ascii="Courier New" w:hAnsi="Courier New" w:cs="Courier New"/>
                <w:lang w:eastAsia="zh-CN"/>
              </w:rPr>
            </w:pPr>
            <w:ins w:id="237" w:author="Author">
              <w:r>
                <w:rPr>
                  <w:rFonts w:ascii="Courier New" w:hAnsi="Courier New" w:cs="Courier New"/>
                  <w:lang w:eastAsia="zh-CN"/>
                </w:rPr>
                <w:t>mns</w:t>
              </w:r>
              <w:r w:rsidR="00BC3B04">
                <w:rPr>
                  <w:rFonts w:ascii="Courier New" w:hAnsi="Courier New" w:cs="Courier New"/>
                  <w:lang w:eastAsia="zh-CN"/>
                </w:rPr>
                <w:t>Label</w:t>
              </w:r>
            </w:ins>
          </w:p>
        </w:tc>
        <w:tc>
          <w:tcPr>
            <w:tcW w:w="947" w:type="dxa"/>
          </w:tcPr>
          <w:p w14:paraId="145040CA" w14:textId="77777777" w:rsidR="00453EFE" w:rsidRDefault="00453EFE" w:rsidP="00961608">
            <w:pPr>
              <w:pStyle w:val="TAL"/>
              <w:jc w:val="center"/>
              <w:rPr>
                <w:ins w:id="238" w:author="Author"/>
                <w:lang w:eastAsia="zh-CN"/>
              </w:rPr>
            </w:pPr>
            <w:ins w:id="239" w:author="Author">
              <w:r>
                <w:rPr>
                  <w:lang w:eastAsia="zh-CN"/>
                </w:rPr>
                <w:t>M</w:t>
              </w:r>
            </w:ins>
          </w:p>
        </w:tc>
        <w:tc>
          <w:tcPr>
            <w:tcW w:w="1167" w:type="dxa"/>
          </w:tcPr>
          <w:p w14:paraId="65D23569" w14:textId="77777777" w:rsidR="00453EFE" w:rsidRDefault="00453EFE" w:rsidP="00961608">
            <w:pPr>
              <w:pStyle w:val="TAL"/>
              <w:jc w:val="center"/>
              <w:rPr>
                <w:ins w:id="240" w:author="Author"/>
                <w:lang w:eastAsia="zh-CN"/>
              </w:rPr>
            </w:pPr>
            <w:ins w:id="241" w:author="Author">
              <w:r>
                <w:rPr>
                  <w:lang w:eastAsia="zh-CN"/>
                </w:rPr>
                <w:t>T</w:t>
              </w:r>
            </w:ins>
          </w:p>
        </w:tc>
        <w:tc>
          <w:tcPr>
            <w:tcW w:w="1077" w:type="dxa"/>
          </w:tcPr>
          <w:p w14:paraId="4C57E78B" w14:textId="5AC00108" w:rsidR="00453EFE" w:rsidRDefault="009D5857" w:rsidP="009D5857">
            <w:pPr>
              <w:pStyle w:val="TAL"/>
              <w:jc w:val="center"/>
              <w:rPr>
                <w:ins w:id="242" w:author="Author"/>
                <w:lang w:eastAsia="zh-CN"/>
              </w:rPr>
            </w:pPr>
            <w:ins w:id="243" w:author="Huawei" w:date="2021-06-29T14:51:00Z">
              <w:r>
                <w:rPr>
                  <w:lang w:eastAsia="zh-CN"/>
                </w:rPr>
                <w:t>F</w:t>
              </w:r>
            </w:ins>
            <w:ins w:id="244" w:author="Author">
              <w:del w:id="245" w:author="Huawei" w:date="2021-06-29T14:51:00Z">
                <w:r w:rsidR="00453EFE" w:rsidDel="009D5857">
                  <w:rPr>
                    <w:lang w:eastAsia="zh-CN"/>
                  </w:rPr>
                  <w:delText>T</w:delText>
                </w:r>
              </w:del>
            </w:ins>
          </w:p>
        </w:tc>
        <w:tc>
          <w:tcPr>
            <w:tcW w:w="1117" w:type="dxa"/>
          </w:tcPr>
          <w:p w14:paraId="635A96A3" w14:textId="77777777" w:rsidR="00453EFE" w:rsidRDefault="00453EFE" w:rsidP="00961608">
            <w:pPr>
              <w:pStyle w:val="TAL"/>
              <w:jc w:val="center"/>
              <w:rPr>
                <w:ins w:id="246" w:author="Author"/>
                <w:lang w:eastAsia="zh-CN"/>
              </w:rPr>
            </w:pPr>
            <w:ins w:id="247" w:author="Author">
              <w:r>
                <w:rPr>
                  <w:lang w:eastAsia="zh-CN"/>
                </w:rPr>
                <w:t>F</w:t>
              </w:r>
            </w:ins>
          </w:p>
        </w:tc>
        <w:tc>
          <w:tcPr>
            <w:tcW w:w="1237" w:type="dxa"/>
          </w:tcPr>
          <w:p w14:paraId="2551CE92" w14:textId="77777777" w:rsidR="00453EFE" w:rsidRDefault="00453EFE" w:rsidP="00961608">
            <w:pPr>
              <w:pStyle w:val="TAL"/>
              <w:jc w:val="center"/>
              <w:rPr>
                <w:ins w:id="248" w:author="Author"/>
                <w:lang w:eastAsia="zh-CN"/>
              </w:rPr>
            </w:pPr>
            <w:ins w:id="249" w:author="Author">
              <w:r>
                <w:rPr>
                  <w:lang w:eastAsia="zh-CN"/>
                </w:rPr>
                <w:t>T</w:t>
              </w:r>
            </w:ins>
          </w:p>
        </w:tc>
      </w:tr>
      <w:tr w:rsidR="00453EFE" w14:paraId="2333B0CE" w14:textId="77777777" w:rsidTr="00961608">
        <w:trPr>
          <w:cantSplit/>
          <w:jc w:val="center"/>
          <w:ins w:id="250" w:author="Author"/>
        </w:trPr>
        <w:tc>
          <w:tcPr>
            <w:tcW w:w="4084" w:type="dxa"/>
          </w:tcPr>
          <w:p w14:paraId="01E422FC" w14:textId="77777777" w:rsidR="00453EFE" w:rsidRDefault="00453EFE" w:rsidP="00961608">
            <w:pPr>
              <w:pStyle w:val="TAL"/>
              <w:rPr>
                <w:ins w:id="251" w:author="Author"/>
                <w:rFonts w:ascii="Courier New" w:hAnsi="Courier New" w:cs="Courier New"/>
                <w:lang w:eastAsia="zh-CN"/>
              </w:rPr>
            </w:pPr>
            <w:ins w:id="252" w:author="Author">
              <w:r>
                <w:rPr>
                  <w:rFonts w:ascii="Courier New" w:hAnsi="Courier New" w:cs="Courier New"/>
                  <w:lang w:eastAsia="zh-CN"/>
                </w:rPr>
                <w:t>mnsType</w:t>
              </w:r>
            </w:ins>
          </w:p>
        </w:tc>
        <w:tc>
          <w:tcPr>
            <w:tcW w:w="947" w:type="dxa"/>
          </w:tcPr>
          <w:p w14:paraId="281ECEA0" w14:textId="77777777" w:rsidR="00453EFE" w:rsidRDefault="00453EFE" w:rsidP="00961608">
            <w:pPr>
              <w:pStyle w:val="TAL"/>
              <w:jc w:val="center"/>
              <w:rPr>
                <w:ins w:id="253" w:author="Author"/>
                <w:lang w:eastAsia="zh-CN"/>
              </w:rPr>
            </w:pPr>
            <w:ins w:id="254" w:author="Author">
              <w:r>
                <w:rPr>
                  <w:lang w:eastAsia="zh-CN"/>
                </w:rPr>
                <w:t>M</w:t>
              </w:r>
            </w:ins>
          </w:p>
        </w:tc>
        <w:tc>
          <w:tcPr>
            <w:tcW w:w="1167" w:type="dxa"/>
          </w:tcPr>
          <w:p w14:paraId="40E9A8FE" w14:textId="77777777" w:rsidR="00453EFE" w:rsidRDefault="00453EFE" w:rsidP="00961608">
            <w:pPr>
              <w:pStyle w:val="TAL"/>
              <w:jc w:val="center"/>
              <w:rPr>
                <w:ins w:id="255" w:author="Author"/>
                <w:lang w:eastAsia="zh-CN"/>
              </w:rPr>
            </w:pPr>
            <w:ins w:id="256" w:author="Author">
              <w:r>
                <w:rPr>
                  <w:lang w:eastAsia="zh-CN"/>
                </w:rPr>
                <w:t>T</w:t>
              </w:r>
            </w:ins>
          </w:p>
        </w:tc>
        <w:tc>
          <w:tcPr>
            <w:tcW w:w="1077" w:type="dxa"/>
          </w:tcPr>
          <w:p w14:paraId="5F04F316" w14:textId="48FC0E5B" w:rsidR="00453EFE" w:rsidRDefault="009D5857" w:rsidP="009D5857">
            <w:pPr>
              <w:pStyle w:val="TAL"/>
              <w:jc w:val="center"/>
              <w:rPr>
                <w:ins w:id="257" w:author="Author"/>
                <w:lang w:eastAsia="zh-CN"/>
              </w:rPr>
            </w:pPr>
            <w:ins w:id="258" w:author="Huawei" w:date="2021-06-29T14:51:00Z">
              <w:r>
                <w:rPr>
                  <w:lang w:eastAsia="zh-CN"/>
                </w:rPr>
                <w:t>F</w:t>
              </w:r>
            </w:ins>
            <w:ins w:id="259" w:author="Author">
              <w:del w:id="260" w:author="Huawei" w:date="2021-06-29T14:51:00Z">
                <w:r w:rsidR="00453EFE" w:rsidDel="009D5857">
                  <w:rPr>
                    <w:lang w:eastAsia="zh-CN"/>
                  </w:rPr>
                  <w:delText>T</w:delText>
                </w:r>
              </w:del>
            </w:ins>
          </w:p>
        </w:tc>
        <w:tc>
          <w:tcPr>
            <w:tcW w:w="1117" w:type="dxa"/>
          </w:tcPr>
          <w:p w14:paraId="5BEE7286" w14:textId="77777777" w:rsidR="00453EFE" w:rsidRDefault="00453EFE" w:rsidP="00961608">
            <w:pPr>
              <w:pStyle w:val="TAL"/>
              <w:jc w:val="center"/>
              <w:rPr>
                <w:ins w:id="261" w:author="Author"/>
                <w:lang w:eastAsia="zh-CN"/>
              </w:rPr>
            </w:pPr>
            <w:ins w:id="262" w:author="Author">
              <w:r>
                <w:rPr>
                  <w:lang w:eastAsia="zh-CN"/>
                </w:rPr>
                <w:t>F</w:t>
              </w:r>
            </w:ins>
          </w:p>
        </w:tc>
        <w:tc>
          <w:tcPr>
            <w:tcW w:w="1237" w:type="dxa"/>
          </w:tcPr>
          <w:p w14:paraId="65AC6F38" w14:textId="77777777" w:rsidR="00453EFE" w:rsidRDefault="00453EFE" w:rsidP="00961608">
            <w:pPr>
              <w:pStyle w:val="TAL"/>
              <w:jc w:val="center"/>
              <w:rPr>
                <w:ins w:id="263" w:author="Author"/>
                <w:lang w:eastAsia="zh-CN"/>
              </w:rPr>
            </w:pPr>
            <w:ins w:id="264" w:author="Author">
              <w:r>
                <w:rPr>
                  <w:lang w:eastAsia="zh-CN"/>
                </w:rPr>
                <w:t>T</w:t>
              </w:r>
            </w:ins>
          </w:p>
        </w:tc>
      </w:tr>
      <w:tr w:rsidR="00453EFE" w14:paraId="014FA4D1" w14:textId="77777777" w:rsidTr="00961608">
        <w:trPr>
          <w:cantSplit/>
          <w:jc w:val="center"/>
          <w:ins w:id="265" w:author="Author"/>
        </w:trPr>
        <w:tc>
          <w:tcPr>
            <w:tcW w:w="4084" w:type="dxa"/>
          </w:tcPr>
          <w:p w14:paraId="1112932C" w14:textId="77777777" w:rsidR="00453EFE" w:rsidRDefault="00453EFE" w:rsidP="00961608">
            <w:pPr>
              <w:pStyle w:val="TAL"/>
              <w:rPr>
                <w:ins w:id="266" w:author="Author"/>
                <w:rFonts w:ascii="Courier New" w:hAnsi="Courier New" w:cs="Courier New"/>
              </w:rPr>
            </w:pPr>
            <w:ins w:id="267" w:author="Author">
              <w:r>
                <w:rPr>
                  <w:rFonts w:ascii="Courier New" w:hAnsi="Courier New" w:cs="Courier New"/>
                </w:rPr>
                <w:t>mnsVersion</w:t>
              </w:r>
            </w:ins>
          </w:p>
        </w:tc>
        <w:tc>
          <w:tcPr>
            <w:tcW w:w="947" w:type="dxa"/>
          </w:tcPr>
          <w:p w14:paraId="10A4CBA4" w14:textId="77777777" w:rsidR="00453EFE" w:rsidRDefault="00453EFE" w:rsidP="00961608">
            <w:pPr>
              <w:pStyle w:val="TAL"/>
              <w:jc w:val="center"/>
              <w:rPr>
                <w:ins w:id="268" w:author="Author"/>
                <w:rFonts w:cs="Arial"/>
                <w:szCs w:val="18"/>
              </w:rPr>
            </w:pPr>
            <w:ins w:id="269" w:author="Author">
              <w:r>
                <w:rPr>
                  <w:rFonts w:cs="Arial"/>
                  <w:szCs w:val="18"/>
                </w:rPr>
                <w:t>M</w:t>
              </w:r>
            </w:ins>
          </w:p>
        </w:tc>
        <w:tc>
          <w:tcPr>
            <w:tcW w:w="1167" w:type="dxa"/>
          </w:tcPr>
          <w:p w14:paraId="1D24FF17" w14:textId="77777777" w:rsidR="00453EFE" w:rsidRDefault="00453EFE" w:rsidP="00961608">
            <w:pPr>
              <w:pStyle w:val="TAL"/>
              <w:jc w:val="center"/>
              <w:rPr>
                <w:ins w:id="270" w:author="Author"/>
                <w:lang w:eastAsia="zh-CN"/>
              </w:rPr>
            </w:pPr>
            <w:ins w:id="271" w:author="Author">
              <w:r>
                <w:rPr>
                  <w:lang w:eastAsia="zh-CN"/>
                </w:rPr>
                <w:t>T</w:t>
              </w:r>
            </w:ins>
          </w:p>
        </w:tc>
        <w:tc>
          <w:tcPr>
            <w:tcW w:w="1077" w:type="dxa"/>
          </w:tcPr>
          <w:p w14:paraId="2F5AC4C9" w14:textId="3881B295" w:rsidR="00453EFE" w:rsidRDefault="009D5857" w:rsidP="009D5857">
            <w:pPr>
              <w:pStyle w:val="TAL"/>
              <w:jc w:val="center"/>
              <w:rPr>
                <w:ins w:id="272" w:author="Author"/>
                <w:lang w:eastAsia="zh-CN"/>
              </w:rPr>
            </w:pPr>
            <w:ins w:id="273" w:author="Huawei" w:date="2021-06-29T14:51:00Z">
              <w:r>
                <w:rPr>
                  <w:lang w:eastAsia="zh-CN"/>
                </w:rPr>
                <w:t>F</w:t>
              </w:r>
            </w:ins>
            <w:ins w:id="274" w:author="Author">
              <w:del w:id="275" w:author="Huawei" w:date="2021-06-29T14:51:00Z">
                <w:r w:rsidR="00453EFE" w:rsidDel="009D5857">
                  <w:rPr>
                    <w:lang w:eastAsia="zh-CN"/>
                  </w:rPr>
                  <w:delText>T</w:delText>
                </w:r>
              </w:del>
            </w:ins>
          </w:p>
        </w:tc>
        <w:tc>
          <w:tcPr>
            <w:tcW w:w="1117" w:type="dxa"/>
          </w:tcPr>
          <w:p w14:paraId="483C2C09" w14:textId="77777777" w:rsidR="00453EFE" w:rsidRDefault="00453EFE" w:rsidP="00961608">
            <w:pPr>
              <w:pStyle w:val="TAL"/>
              <w:jc w:val="center"/>
              <w:rPr>
                <w:ins w:id="276" w:author="Author"/>
                <w:lang w:eastAsia="zh-CN"/>
              </w:rPr>
            </w:pPr>
            <w:ins w:id="277" w:author="Author">
              <w:r>
                <w:rPr>
                  <w:lang w:eastAsia="zh-CN"/>
                </w:rPr>
                <w:t>F</w:t>
              </w:r>
            </w:ins>
          </w:p>
        </w:tc>
        <w:tc>
          <w:tcPr>
            <w:tcW w:w="1237" w:type="dxa"/>
          </w:tcPr>
          <w:p w14:paraId="47722704" w14:textId="77777777" w:rsidR="00453EFE" w:rsidRDefault="00453EFE" w:rsidP="00961608">
            <w:pPr>
              <w:pStyle w:val="TAL"/>
              <w:jc w:val="center"/>
              <w:rPr>
                <w:ins w:id="278" w:author="Author"/>
                <w:lang w:eastAsia="zh-CN"/>
              </w:rPr>
            </w:pPr>
            <w:ins w:id="279" w:author="Author">
              <w:r>
                <w:rPr>
                  <w:lang w:eastAsia="zh-CN"/>
                </w:rPr>
                <w:t>T</w:t>
              </w:r>
            </w:ins>
          </w:p>
        </w:tc>
      </w:tr>
      <w:tr w:rsidR="00453EFE" w14:paraId="284B8A11" w14:textId="77777777" w:rsidTr="00961608">
        <w:trPr>
          <w:cantSplit/>
          <w:jc w:val="center"/>
          <w:ins w:id="280" w:author="Author"/>
        </w:trPr>
        <w:tc>
          <w:tcPr>
            <w:tcW w:w="4084" w:type="dxa"/>
          </w:tcPr>
          <w:p w14:paraId="677289AA" w14:textId="442594BD" w:rsidR="00453EFE" w:rsidRDefault="009D5857" w:rsidP="009D5857">
            <w:pPr>
              <w:pStyle w:val="TAL"/>
              <w:rPr>
                <w:ins w:id="281" w:author="Author"/>
                <w:rFonts w:ascii="Courier New" w:hAnsi="Courier New" w:cs="Courier New"/>
              </w:rPr>
            </w:pPr>
            <w:ins w:id="282" w:author="Huawei" w:date="2021-06-29T14:52:00Z">
              <w:r>
                <w:rPr>
                  <w:rFonts w:ascii="Courier New" w:hAnsi="Courier New" w:cs="Courier New"/>
                </w:rPr>
                <w:t>mns</w:t>
              </w:r>
            </w:ins>
            <w:ins w:id="283" w:author="Author">
              <w:del w:id="284" w:author="Huawei" w:date="2021-06-29T14:52:00Z">
                <w:r w:rsidR="00453EFE" w:rsidDel="009D5857">
                  <w:rPr>
                    <w:rFonts w:ascii="Courier New" w:hAnsi="Courier New" w:cs="Courier New"/>
                  </w:rPr>
                  <w:delText>component</w:delText>
                </w:r>
              </w:del>
              <w:del w:id="285" w:author="Huawei" w:date="2021-06-29T14:53:00Z">
                <w:r w:rsidR="00453EFE" w:rsidDel="009D5857">
                  <w:rPr>
                    <w:rFonts w:ascii="Courier New" w:hAnsi="Courier New" w:cs="Courier New"/>
                  </w:rPr>
                  <w:delText>TypeA</w:delText>
                </w:r>
              </w:del>
              <w:r w:rsidR="00BC3B04">
                <w:rPr>
                  <w:rFonts w:ascii="Courier New" w:hAnsi="Courier New" w:cs="Courier New"/>
                </w:rPr>
                <w:t>Address</w:t>
              </w:r>
            </w:ins>
          </w:p>
        </w:tc>
        <w:tc>
          <w:tcPr>
            <w:tcW w:w="947" w:type="dxa"/>
          </w:tcPr>
          <w:p w14:paraId="30183140" w14:textId="56E4F08A" w:rsidR="00453EFE" w:rsidRDefault="00DA20F0" w:rsidP="00961608">
            <w:pPr>
              <w:pStyle w:val="TAL"/>
              <w:jc w:val="center"/>
              <w:rPr>
                <w:ins w:id="286" w:author="Author"/>
                <w:rFonts w:cs="Arial"/>
                <w:szCs w:val="18"/>
              </w:rPr>
            </w:pPr>
            <w:ins w:id="287" w:author="Author">
              <w:r>
                <w:rPr>
                  <w:rFonts w:cs="Arial"/>
                  <w:szCs w:val="18"/>
                </w:rPr>
                <w:t>M</w:t>
              </w:r>
            </w:ins>
          </w:p>
        </w:tc>
        <w:tc>
          <w:tcPr>
            <w:tcW w:w="1167" w:type="dxa"/>
          </w:tcPr>
          <w:p w14:paraId="2B26382C" w14:textId="77777777" w:rsidR="00453EFE" w:rsidRDefault="00453EFE" w:rsidP="00961608">
            <w:pPr>
              <w:pStyle w:val="TAL"/>
              <w:jc w:val="center"/>
              <w:rPr>
                <w:ins w:id="288" w:author="Author"/>
                <w:lang w:eastAsia="zh-CN"/>
              </w:rPr>
            </w:pPr>
            <w:ins w:id="289" w:author="Author">
              <w:r>
                <w:rPr>
                  <w:lang w:eastAsia="zh-CN"/>
                </w:rPr>
                <w:t>T</w:t>
              </w:r>
            </w:ins>
          </w:p>
        </w:tc>
        <w:tc>
          <w:tcPr>
            <w:tcW w:w="1077" w:type="dxa"/>
          </w:tcPr>
          <w:p w14:paraId="7445B43E" w14:textId="18BE5B1C" w:rsidR="00453EFE" w:rsidRDefault="009D5857" w:rsidP="009D5857">
            <w:pPr>
              <w:pStyle w:val="TAL"/>
              <w:jc w:val="center"/>
              <w:rPr>
                <w:ins w:id="290" w:author="Author"/>
                <w:lang w:eastAsia="zh-CN"/>
              </w:rPr>
            </w:pPr>
            <w:ins w:id="291" w:author="Huawei" w:date="2021-06-29T14:51:00Z">
              <w:r>
                <w:rPr>
                  <w:lang w:eastAsia="zh-CN"/>
                </w:rPr>
                <w:t>F</w:t>
              </w:r>
            </w:ins>
            <w:ins w:id="292" w:author="Author">
              <w:del w:id="293" w:author="Huawei" w:date="2021-06-29T14:51:00Z">
                <w:r w:rsidR="00453EFE" w:rsidDel="009D5857">
                  <w:rPr>
                    <w:lang w:eastAsia="zh-CN"/>
                  </w:rPr>
                  <w:delText>T</w:delText>
                </w:r>
              </w:del>
            </w:ins>
          </w:p>
        </w:tc>
        <w:tc>
          <w:tcPr>
            <w:tcW w:w="1117" w:type="dxa"/>
          </w:tcPr>
          <w:p w14:paraId="31209A92" w14:textId="77777777" w:rsidR="00453EFE" w:rsidRDefault="00453EFE" w:rsidP="00961608">
            <w:pPr>
              <w:pStyle w:val="TAL"/>
              <w:jc w:val="center"/>
              <w:rPr>
                <w:ins w:id="294" w:author="Author"/>
                <w:lang w:eastAsia="zh-CN"/>
              </w:rPr>
            </w:pPr>
            <w:ins w:id="295" w:author="Author">
              <w:r>
                <w:rPr>
                  <w:lang w:eastAsia="zh-CN"/>
                </w:rPr>
                <w:t>F</w:t>
              </w:r>
            </w:ins>
          </w:p>
        </w:tc>
        <w:tc>
          <w:tcPr>
            <w:tcW w:w="1237" w:type="dxa"/>
          </w:tcPr>
          <w:p w14:paraId="4AD6AA2E" w14:textId="77777777" w:rsidR="00453EFE" w:rsidRDefault="00453EFE" w:rsidP="00961608">
            <w:pPr>
              <w:pStyle w:val="TAL"/>
              <w:jc w:val="center"/>
              <w:rPr>
                <w:ins w:id="296" w:author="Author"/>
                <w:lang w:eastAsia="zh-CN"/>
              </w:rPr>
            </w:pPr>
            <w:ins w:id="297" w:author="Author">
              <w:r>
                <w:rPr>
                  <w:lang w:eastAsia="zh-CN"/>
                </w:rPr>
                <w:t>T</w:t>
              </w:r>
            </w:ins>
          </w:p>
        </w:tc>
      </w:tr>
      <w:tr w:rsidR="00453EFE" w14:paraId="0D140536" w14:textId="77777777" w:rsidTr="00961608">
        <w:trPr>
          <w:cantSplit/>
          <w:jc w:val="center"/>
          <w:ins w:id="298" w:author="Author"/>
        </w:trPr>
        <w:tc>
          <w:tcPr>
            <w:tcW w:w="4084" w:type="dxa"/>
          </w:tcPr>
          <w:p w14:paraId="74FC8278" w14:textId="2666AE9F" w:rsidR="00453EFE" w:rsidRDefault="009D5857" w:rsidP="009D5857">
            <w:pPr>
              <w:pStyle w:val="TAL"/>
              <w:rPr>
                <w:ins w:id="299" w:author="Author"/>
                <w:rFonts w:ascii="Courier New" w:hAnsi="Courier New" w:cs="Courier New"/>
              </w:rPr>
            </w:pPr>
            <w:ins w:id="300" w:author="Huawei" w:date="2021-06-29T14:52:00Z">
              <w:r>
                <w:rPr>
                  <w:rFonts w:ascii="Courier New" w:hAnsi="Courier New" w:cs="Courier New"/>
                </w:rPr>
                <w:t>mnsScope</w:t>
              </w:r>
            </w:ins>
            <w:ins w:id="301" w:author="Author">
              <w:del w:id="302" w:author="Huawei" w:date="2021-06-29T14:52:00Z">
                <w:r w:rsidR="00453EFE" w:rsidDel="009D5857">
                  <w:rPr>
                    <w:rFonts w:ascii="Courier New" w:hAnsi="Courier New" w:cs="Courier New"/>
                  </w:rPr>
                  <w:delText>componentTypeB</w:delText>
                </w:r>
                <w:r w:rsidR="00BC3B04" w:rsidDel="009D5857">
                  <w:rPr>
                    <w:rFonts w:ascii="Courier New" w:hAnsi="Courier New" w:cs="Courier New"/>
                  </w:rPr>
                  <w:delText>Address</w:delText>
                </w:r>
              </w:del>
            </w:ins>
          </w:p>
        </w:tc>
        <w:tc>
          <w:tcPr>
            <w:tcW w:w="947" w:type="dxa"/>
          </w:tcPr>
          <w:p w14:paraId="16261CB3" w14:textId="2BC15017" w:rsidR="00453EFE" w:rsidRDefault="009D5857" w:rsidP="009D5857">
            <w:pPr>
              <w:pStyle w:val="TAL"/>
              <w:jc w:val="center"/>
              <w:rPr>
                <w:ins w:id="303" w:author="Author"/>
                <w:rFonts w:cs="Arial"/>
                <w:szCs w:val="18"/>
              </w:rPr>
            </w:pPr>
            <w:ins w:id="304" w:author="Huawei" w:date="2021-06-29T14:52:00Z">
              <w:r>
                <w:rPr>
                  <w:rFonts w:cs="Arial"/>
                  <w:szCs w:val="18"/>
                </w:rPr>
                <w:t>M</w:t>
              </w:r>
            </w:ins>
            <w:ins w:id="305" w:author="Author">
              <w:del w:id="306" w:author="Huawei" w:date="2021-06-29T14:52:00Z">
                <w:r w:rsidR="00453EFE" w:rsidDel="009D5857">
                  <w:rPr>
                    <w:rFonts w:cs="Arial"/>
                    <w:szCs w:val="18"/>
                  </w:rPr>
                  <w:delText>O</w:delText>
                </w:r>
              </w:del>
            </w:ins>
          </w:p>
        </w:tc>
        <w:tc>
          <w:tcPr>
            <w:tcW w:w="1167" w:type="dxa"/>
          </w:tcPr>
          <w:p w14:paraId="4F27B01B" w14:textId="77777777" w:rsidR="00453EFE" w:rsidRDefault="00453EFE" w:rsidP="00961608">
            <w:pPr>
              <w:pStyle w:val="TAL"/>
              <w:jc w:val="center"/>
              <w:rPr>
                <w:ins w:id="307" w:author="Author"/>
                <w:lang w:eastAsia="zh-CN"/>
              </w:rPr>
            </w:pPr>
            <w:ins w:id="308" w:author="Author">
              <w:r>
                <w:rPr>
                  <w:lang w:eastAsia="zh-CN"/>
                </w:rPr>
                <w:t>T</w:t>
              </w:r>
            </w:ins>
          </w:p>
        </w:tc>
        <w:tc>
          <w:tcPr>
            <w:tcW w:w="1077" w:type="dxa"/>
          </w:tcPr>
          <w:p w14:paraId="409BD4AD" w14:textId="4EEB2A77" w:rsidR="00453EFE" w:rsidRDefault="009D5857" w:rsidP="009D5857">
            <w:pPr>
              <w:pStyle w:val="TAL"/>
              <w:jc w:val="center"/>
              <w:rPr>
                <w:ins w:id="309" w:author="Author"/>
                <w:lang w:eastAsia="zh-CN"/>
              </w:rPr>
            </w:pPr>
            <w:ins w:id="310" w:author="Huawei" w:date="2021-06-29T14:51:00Z">
              <w:r>
                <w:rPr>
                  <w:lang w:eastAsia="zh-CN"/>
                </w:rPr>
                <w:t>F</w:t>
              </w:r>
            </w:ins>
            <w:ins w:id="311" w:author="Author">
              <w:del w:id="312" w:author="Huawei" w:date="2021-06-29T14:51:00Z">
                <w:r w:rsidR="00453EFE" w:rsidDel="009D5857">
                  <w:rPr>
                    <w:lang w:eastAsia="zh-CN"/>
                  </w:rPr>
                  <w:delText>T</w:delText>
                </w:r>
              </w:del>
            </w:ins>
          </w:p>
        </w:tc>
        <w:tc>
          <w:tcPr>
            <w:tcW w:w="1117" w:type="dxa"/>
          </w:tcPr>
          <w:p w14:paraId="353AB4A9" w14:textId="77777777" w:rsidR="00453EFE" w:rsidRDefault="00453EFE" w:rsidP="00961608">
            <w:pPr>
              <w:pStyle w:val="TAL"/>
              <w:jc w:val="center"/>
              <w:rPr>
                <w:ins w:id="313" w:author="Author"/>
                <w:lang w:eastAsia="zh-CN"/>
              </w:rPr>
            </w:pPr>
            <w:ins w:id="314" w:author="Author">
              <w:r>
                <w:rPr>
                  <w:lang w:eastAsia="zh-CN"/>
                </w:rPr>
                <w:t>F</w:t>
              </w:r>
            </w:ins>
          </w:p>
        </w:tc>
        <w:tc>
          <w:tcPr>
            <w:tcW w:w="1237" w:type="dxa"/>
          </w:tcPr>
          <w:p w14:paraId="283179A2" w14:textId="77777777" w:rsidR="00453EFE" w:rsidRDefault="00453EFE" w:rsidP="00961608">
            <w:pPr>
              <w:pStyle w:val="TAL"/>
              <w:jc w:val="center"/>
              <w:rPr>
                <w:ins w:id="315" w:author="Author"/>
                <w:lang w:eastAsia="zh-CN"/>
              </w:rPr>
            </w:pPr>
            <w:ins w:id="316" w:author="Author">
              <w:r>
                <w:rPr>
                  <w:lang w:eastAsia="zh-CN"/>
                </w:rPr>
                <w:t>T</w:t>
              </w:r>
            </w:ins>
          </w:p>
        </w:tc>
      </w:tr>
    </w:tbl>
    <w:p w14:paraId="5418956C" w14:textId="77777777" w:rsidR="00453EFE" w:rsidRDefault="00453EFE" w:rsidP="00453EFE">
      <w:pPr>
        <w:rPr>
          <w:ins w:id="317" w:author="Author"/>
        </w:rPr>
      </w:pPr>
    </w:p>
    <w:p w14:paraId="4E2941E6" w14:textId="1B744AF2" w:rsidR="00453EFE" w:rsidRDefault="00453EFE" w:rsidP="00453EFE">
      <w:pPr>
        <w:pStyle w:val="Heading4"/>
        <w:rPr>
          <w:ins w:id="318" w:author="Author"/>
        </w:rPr>
      </w:pPr>
      <w:ins w:id="319" w:author="Author">
        <w:r>
          <w:t>4.3.</w:t>
        </w:r>
      </w:ins>
      <w:ins w:id="320" w:author="Huawei" w:date="2021-06-29T14:38:00Z">
        <w:r w:rsidR="009E1238">
          <w:t>x</w:t>
        </w:r>
      </w:ins>
      <w:ins w:id="321" w:author="Author">
        <w:del w:id="322" w:author="Huawei" w:date="2021-06-29T14:38:00Z">
          <w:r w:rsidDel="009E1238">
            <w:delText>y</w:delText>
          </w:r>
        </w:del>
        <w:r>
          <w:t>.3</w:t>
        </w:r>
        <w:r>
          <w:tab/>
          <w:t>Constraints</w:t>
        </w:r>
      </w:ins>
    </w:p>
    <w:p w14:paraId="1FD20373" w14:textId="77777777" w:rsidR="00453EFE" w:rsidRDefault="00453EFE" w:rsidP="00453EFE">
      <w:pPr>
        <w:rPr>
          <w:ins w:id="323" w:author="Author"/>
        </w:rPr>
      </w:pPr>
      <w:ins w:id="324" w:author="Author">
        <w:r>
          <w:t>None.</w:t>
        </w:r>
      </w:ins>
    </w:p>
    <w:p w14:paraId="56DB2606" w14:textId="5EB66C0D" w:rsidR="00453EFE" w:rsidRDefault="00453EFE" w:rsidP="00453EFE">
      <w:pPr>
        <w:pStyle w:val="Heading4"/>
        <w:rPr>
          <w:ins w:id="325" w:author="Author"/>
          <w:lang w:val="en-US"/>
        </w:rPr>
      </w:pPr>
      <w:bookmarkStart w:id="326" w:name="_Toc27479741"/>
      <w:bookmarkStart w:id="327" w:name="_Toc36025253"/>
      <w:bookmarkStart w:id="328" w:name="_Toc44516341"/>
      <w:bookmarkStart w:id="329" w:name="_Toc45272660"/>
      <w:bookmarkStart w:id="330" w:name="_Toc51754655"/>
      <w:bookmarkStart w:id="331" w:name="_Toc58580394"/>
      <w:ins w:id="332" w:author="Author">
        <w:r w:rsidRPr="008D31B8">
          <w:rPr>
            <w:lang w:val="en-US"/>
          </w:rPr>
          <w:t>4.3.</w:t>
        </w:r>
      </w:ins>
      <w:ins w:id="333" w:author="Huawei" w:date="2021-06-29T14:38:00Z">
        <w:r w:rsidR="009E1238">
          <w:rPr>
            <w:lang w:val="en-US"/>
          </w:rPr>
          <w:t>x</w:t>
        </w:r>
      </w:ins>
      <w:ins w:id="334" w:author="Author">
        <w:del w:id="335" w:author="Huawei" w:date="2021-06-29T14:38:00Z">
          <w:r w:rsidDel="009E1238">
            <w:rPr>
              <w:lang w:val="en-US"/>
            </w:rPr>
            <w:delText>y</w:delText>
          </w:r>
        </w:del>
        <w:r w:rsidRPr="008D31B8">
          <w:rPr>
            <w:lang w:val="en-US"/>
          </w:rPr>
          <w:t>.</w:t>
        </w:r>
        <w:r w:rsidRPr="008D31B8">
          <w:rPr>
            <w:lang w:val="en-US" w:eastAsia="zh-CN"/>
          </w:rPr>
          <w:t>4</w:t>
        </w:r>
        <w:r w:rsidRPr="008D31B8">
          <w:rPr>
            <w:lang w:val="en-US"/>
          </w:rPr>
          <w:tab/>
          <w:t>Notifications</w:t>
        </w:r>
        <w:bookmarkEnd w:id="326"/>
        <w:bookmarkEnd w:id="327"/>
        <w:bookmarkEnd w:id="328"/>
        <w:bookmarkEnd w:id="329"/>
        <w:bookmarkEnd w:id="330"/>
        <w:bookmarkEnd w:id="331"/>
      </w:ins>
    </w:p>
    <w:p w14:paraId="304E8674" w14:textId="77777777" w:rsidR="00453EFE" w:rsidRPr="003D39E5" w:rsidRDefault="00453EFE" w:rsidP="00453EFE">
      <w:pPr>
        <w:rPr>
          <w:ins w:id="336" w:author="Author"/>
        </w:rPr>
      </w:pPr>
      <w:ins w:id="337" w:author="Author">
        <w:r w:rsidRPr="003D39E5">
          <w:t>The common notifications defined in clause 4.5 are valid for this IOC, without exceptions or additions</w:t>
        </w:r>
      </w:ins>
    </w:p>
    <w:p w14:paraId="001F29B7" w14:textId="77777777" w:rsidR="000621B0" w:rsidRDefault="000621B0" w:rsidP="000621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621B0" w:rsidRPr="007D21AA" w14:paraId="06889754" w14:textId="77777777" w:rsidTr="00961608">
        <w:tc>
          <w:tcPr>
            <w:tcW w:w="9639" w:type="dxa"/>
            <w:shd w:val="clear" w:color="auto" w:fill="FFFFCC"/>
            <w:vAlign w:val="center"/>
          </w:tcPr>
          <w:p w14:paraId="1D9F623E" w14:textId="05325868" w:rsidR="000621B0" w:rsidRPr="007D21AA" w:rsidRDefault="000621B0" w:rsidP="0000722D">
            <w:pPr>
              <w:jc w:val="center"/>
              <w:rPr>
                <w:rFonts w:ascii="Arial" w:hAnsi="Arial" w:cs="Arial"/>
                <w:b/>
                <w:bCs/>
                <w:sz w:val="28"/>
                <w:szCs w:val="28"/>
              </w:rPr>
            </w:pPr>
            <w:r>
              <w:rPr>
                <w:rFonts w:ascii="Arial" w:hAnsi="Arial" w:cs="Arial"/>
                <w:b/>
                <w:bCs/>
                <w:sz w:val="28"/>
                <w:szCs w:val="28"/>
                <w:lang w:eastAsia="zh-CN"/>
              </w:rPr>
              <w:lastRenderedPageBreak/>
              <w:t>4th</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1222AD6" w14:textId="77777777" w:rsidR="000621B0" w:rsidRDefault="000621B0" w:rsidP="000621B0"/>
    <w:p w14:paraId="4ABEB80E" w14:textId="77777777" w:rsidR="00AA38D3" w:rsidRDefault="00AA38D3" w:rsidP="00AA38D3">
      <w:pPr>
        <w:pStyle w:val="Heading3"/>
      </w:pPr>
      <w:bookmarkStart w:id="338" w:name="_Toc20150485"/>
      <w:bookmarkStart w:id="339" w:name="_Toc27479748"/>
      <w:bookmarkStart w:id="340" w:name="_Toc36025283"/>
      <w:bookmarkStart w:id="341" w:name="_Toc44516390"/>
      <w:bookmarkStart w:id="342" w:name="_Toc45272705"/>
      <w:bookmarkStart w:id="343" w:name="_Toc51754703"/>
      <w:bookmarkStart w:id="344" w:name="_Toc74829824"/>
      <w:r>
        <w:lastRenderedPageBreak/>
        <w:t>4.4.1</w:t>
      </w:r>
      <w:r>
        <w:tab/>
        <w:t>Attribute properties</w:t>
      </w:r>
      <w:bookmarkEnd w:id="338"/>
      <w:bookmarkEnd w:id="339"/>
      <w:bookmarkEnd w:id="340"/>
      <w:bookmarkEnd w:id="341"/>
      <w:bookmarkEnd w:id="342"/>
      <w:bookmarkEnd w:id="343"/>
      <w:bookmarkEnd w:id="344"/>
    </w:p>
    <w:p w14:paraId="11A7BF2A" w14:textId="77777777" w:rsidR="00AA38D3" w:rsidRDefault="00AA38D3" w:rsidP="00AA38D3">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AA38D3" w:rsidRPr="00B26339" w14:paraId="08724055" w14:textId="77777777" w:rsidTr="0015196F">
        <w:trPr>
          <w:gridBefore w:val="1"/>
          <w:wBefore w:w="1122" w:type="dxa"/>
          <w:cantSplit/>
          <w:tblHeader/>
          <w:jc w:val="center"/>
        </w:trPr>
        <w:tc>
          <w:tcPr>
            <w:tcW w:w="2525" w:type="dxa"/>
            <w:gridSpan w:val="2"/>
            <w:shd w:val="clear" w:color="auto" w:fill="BFBFBF"/>
          </w:tcPr>
          <w:p w14:paraId="6B5D6C12" w14:textId="77777777" w:rsidR="00AA38D3" w:rsidRPr="00B26339" w:rsidRDefault="00AA38D3" w:rsidP="0015196F">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7A07E91E" w14:textId="77777777" w:rsidR="00AA38D3" w:rsidRPr="00D833F4" w:rsidRDefault="00AA38D3" w:rsidP="0015196F">
            <w:pPr>
              <w:pStyle w:val="TAH"/>
              <w:rPr>
                <w:szCs w:val="18"/>
              </w:rPr>
            </w:pPr>
            <w:r w:rsidRPr="00D833F4">
              <w:rPr>
                <w:szCs w:val="18"/>
              </w:rPr>
              <w:t>Documentation and Allowed Values</w:t>
            </w:r>
          </w:p>
        </w:tc>
        <w:tc>
          <w:tcPr>
            <w:tcW w:w="2101" w:type="dxa"/>
            <w:gridSpan w:val="2"/>
            <w:shd w:val="clear" w:color="auto" w:fill="BFBFBF"/>
          </w:tcPr>
          <w:p w14:paraId="1C872A66" w14:textId="77777777" w:rsidR="00AA38D3" w:rsidRPr="00D833F4" w:rsidRDefault="00AA38D3" w:rsidP="0015196F">
            <w:pPr>
              <w:pStyle w:val="TAH"/>
              <w:rPr>
                <w:szCs w:val="18"/>
              </w:rPr>
            </w:pPr>
            <w:r w:rsidRPr="00D833F4">
              <w:rPr>
                <w:szCs w:val="18"/>
              </w:rPr>
              <w:t>Properties</w:t>
            </w:r>
          </w:p>
        </w:tc>
      </w:tr>
      <w:tr w:rsidR="00AA38D3" w:rsidRPr="00B26339" w14:paraId="449380AF" w14:textId="77777777" w:rsidTr="0015196F">
        <w:trPr>
          <w:gridBefore w:val="1"/>
          <w:wBefore w:w="1122" w:type="dxa"/>
          <w:cantSplit/>
          <w:jc w:val="center"/>
        </w:trPr>
        <w:tc>
          <w:tcPr>
            <w:tcW w:w="2525" w:type="dxa"/>
            <w:gridSpan w:val="2"/>
          </w:tcPr>
          <w:p w14:paraId="221AB5FA" w14:textId="77777777" w:rsidR="00AA38D3" w:rsidRPr="00B26339" w:rsidRDefault="00AA38D3" w:rsidP="0015196F">
            <w:pPr>
              <w:pStyle w:val="TAL"/>
              <w:rPr>
                <w:rFonts w:cs="Arial"/>
                <w:szCs w:val="18"/>
                <w:lang w:eastAsia="zh-CN"/>
              </w:rPr>
            </w:pPr>
            <w:r w:rsidRPr="00B26339">
              <w:rPr>
                <w:rFonts w:cs="Arial"/>
                <w:szCs w:val="18"/>
              </w:rPr>
              <w:t>heartbeatNtfPeriod</w:t>
            </w:r>
          </w:p>
        </w:tc>
        <w:tc>
          <w:tcPr>
            <w:tcW w:w="5245" w:type="dxa"/>
            <w:gridSpan w:val="2"/>
          </w:tcPr>
          <w:p w14:paraId="75C3FB07" w14:textId="77777777" w:rsidR="00AA38D3" w:rsidRPr="00D833F4" w:rsidRDefault="00AA38D3" w:rsidP="0015196F">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7A82391F" w14:textId="77777777" w:rsidR="00AA38D3" w:rsidRPr="00601777" w:rsidRDefault="00AA38D3" w:rsidP="0015196F">
            <w:pPr>
              <w:pStyle w:val="TAL"/>
              <w:rPr>
                <w:rFonts w:cs="Arial"/>
                <w:szCs w:val="18"/>
              </w:rPr>
            </w:pPr>
          </w:p>
          <w:p w14:paraId="70D64495" w14:textId="77777777" w:rsidR="00AA38D3" w:rsidRPr="00D87E34" w:rsidRDefault="00AA38D3" w:rsidP="0015196F">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6711FEBD" w14:textId="77777777" w:rsidR="00AA38D3" w:rsidRPr="000E5FC4" w:rsidRDefault="00AA38D3" w:rsidP="0015196F">
            <w:pPr>
              <w:pStyle w:val="TAL"/>
              <w:rPr>
                <w:rFonts w:cs="Arial"/>
                <w:szCs w:val="18"/>
              </w:rPr>
            </w:pPr>
          </w:p>
          <w:p w14:paraId="3866872E" w14:textId="77777777" w:rsidR="00AA38D3" w:rsidRPr="00B26339" w:rsidRDefault="00AA38D3" w:rsidP="0015196F">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505CC67A"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type: Integer</w:t>
            </w:r>
          </w:p>
          <w:p w14:paraId="12371D33"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6767F010"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19717B0B"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isUnique: N/A</w:t>
            </w:r>
          </w:p>
          <w:p w14:paraId="318A17AF"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19BB6161"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117E7439" w14:textId="77777777" w:rsidTr="0015196F">
        <w:trPr>
          <w:gridBefore w:val="1"/>
          <w:wBefore w:w="1122" w:type="dxa"/>
          <w:cantSplit/>
          <w:jc w:val="center"/>
        </w:trPr>
        <w:tc>
          <w:tcPr>
            <w:tcW w:w="2525" w:type="dxa"/>
            <w:gridSpan w:val="2"/>
          </w:tcPr>
          <w:p w14:paraId="69BC871F" w14:textId="77777777" w:rsidR="00AA38D3" w:rsidRPr="00B26339" w:rsidRDefault="00AA38D3" w:rsidP="0015196F">
            <w:pPr>
              <w:pStyle w:val="TAL"/>
              <w:rPr>
                <w:rFonts w:cs="Arial"/>
                <w:szCs w:val="18"/>
                <w:lang w:eastAsia="zh-CN"/>
              </w:rPr>
            </w:pPr>
            <w:r w:rsidRPr="00B26339">
              <w:rPr>
                <w:rFonts w:cs="Arial"/>
                <w:szCs w:val="18"/>
              </w:rPr>
              <w:t>triggerHeartbeatNtf</w:t>
            </w:r>
          </w:p>
        </w:tc>
        <w:tc>
          <w:tcPr>
            <w:tcW w:w="5245" w:type="dxa"/>
            <w:gridSpan w:val="2"/>
          </w:tcPr>
          <w:p w14:paraId="0098B065" w14:textId="77777777" w:rsidR="00AA38D3" w:rsidRPr="00601777" w:rsidRDefault="00AA38D3" w:rsidP="0015196F">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7CB3B707" w14:textId="77777777" w:rsidR="00AA38D3" w:rsidRPr="00EF3C14" w:rsidRDefault="00AA38D3" w:rsidP="0015196F">
            <w:pPr>
              <w:pStyle w:val="TAL"/>
              <w:rPr>
                <w:rFonts w:cs="Arial"/>
                <w:szCs w:val="18"/>
              </w:rPr>
            </w:pPr>
          </w:p>
          <w:p w14:paraId="15818B6C" w14:textId="77777777" w:rsidR="00AA38D3" w:rsidRPr="00D833F4" w:rsidRDefault="00AA38D3" w:rsidP="0015196F">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25CE6143" w14:textId="77777777" w:rsidR="00AA38D3" w:rsidRPr="00D833F4" w:rsidRDefault="00AA38D3" w:rsidP="0015196F">
            <w:pPr>
              <w:pStyle w:val="TAL"/>
              <w:rPr>
                <w:rFonts w:cs="Arial"/>
                <w:szCs w:val="18"/>
              </w:rPr>
            </w:pPr>
          </w:p>
          <w:p w14:paraId="79761590" w14:textId="77777777" w:rsidR="00AA38D3" w:rsidRPr="00B26339" w:rsidRDefault="00AA38D3" w:rsidP="0015196F">
            <w:pPr>
              <w:pStyle w:val="TAL"/>
              <w:rPr>
                <w:szCs w:val="18"/>
              </w:rPr>
            </w:pPr>
            <w:r w:rsidRPr="00D833F4">
              <w:rPr>
                <w:rFonts w:cs="Arial"/>
                <w:szCs w:val="18"/>
              </w:rPr>
              <w:t>AllowedValues: TRUE, FALSE</w:t>
            </w:r>
          </w:p>
        </w:tc>
        <w:tc>
          <w:tcPr>
            <w:tcW w:w="2101" w:type="dxa"/>
            <w:gridSpan w:val="2"/>
          </w:tcPr>
          <w:p w14:paraId="4226276E"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type: ENUM</w:t>
            </w:r>
          </w:p>
          <w:p w14:paraId="4CC37303"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012021F2"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48C2EAF3"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isUnique: N/A</w:t>
            </w:r>
          </w:p>
          <w:p w14:paraId="78BC424B"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694830A1"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4AA61B5F" w14:textId="77777777" w:rsidTr="0015196F">
        <w:trPr>
          <w:gridBefore w:val="1"/>
          <w:wBefore w:w="1122" w:type="dxa"/>
          <w:cantSplit/>
          <w:jc w:val="center"/>
        </w:trPr>
        <w:tc>
          <w:tcPr>
            <w:tcW w:w="2525" w:type="dxa"/>
            <w:gridSpan w:val="2"/>
          </w:tcPr>
          <w:p w14:paraId="3B3D591E" w14:textId="77777777" w:rsidR="00AA38D3" w:rsidRPr="00B26339" w:rsidRDefault="00AA38D3" w:rsidP="0015196F">
            <w:pPr>
              <w:pStyle w:val="TAL"/>
              <w:rPr>
                <w:rFonts w:cs="Arial"/>
                <w:szCs w:val="18"/>
                <w:lang w:eastAsia="zh-CN"/>
              </w:rPr>
            </w:pPr>
            <w:r w:rsidRPr="00B26339">
              <w:rPr>
                <w:rFonts w:cs="Arial"/>
                <w:szCs w:val="18"/>
              </w:rPr>
              <w:t>notificationRecipientAddress</w:t>
            </w:r>
          </w:p>
        </w:tc>
        <w:tc>
          <w:tcPr>
            <w:tcW w:w="5245" w:type="dxa"/>
            <w:gridSpan w:val="2"/>
          </w:tcPr>
          <w:p w14:paraId="3B90A665" w14:textId="77777777" w:rsidR="00AA38D3" w:rsidRPr="00D833F4" w:rsidRDefault="00AA38D3" w:rsidP="0015196F">
            <w:pPr>
              <w:pStyle w:val="TAL"/>
              <w:rPr>
                <w:rFonts w:cs="Arial"/>
                <w:szCs w:val="18"/>
              </w:rPr>
            </w:pPr>
            <w:r w:rsidRPr="00E840EA">
              <w:rPr>
                <w:rFonts w:cs="Arial"/>
                <w:szCs w:val="18"/>
              </w:rPr>
              <w:t>Address of the notification recipient</w:t>
            </w:r>
            <w:r w:rsidRPr="00D833F4">
              <w:rPr>
                <w:rFonts w:cs="Arial"/>
                <w:szCs w:val="18"/>
              </w:rPr>
              <w:t>.</w:t>
            </w:r>
          </w:p>
          <w:p w14:paraId="374C4A02" w14:textId="77777777" w:rsidR="00AA38D3" w:rsidRPr="00D833F4" w:rsidRDefault="00AA38D3" w:rsidP="0015196F">
            <w:pPr>
              <w:pStyle w:val="TAL"/>
              <w:rPr>
                <w:rFonts w:cs="Arial"/>
                <w:szCs w:val="18"/>
              </w:rPr>
            </w:pPr>
          </w:p>
          <w:p w14:paraId="04BFF5FD" w14:textId="77777777" w:rsidR="00AA38D3" w:rsidRPr="00B26339" w:rsidRDefault="00AA38D3" w:rsidP="0015196F">
            <w:pPr>
              <w:pStyle w:val="TAL"/>
              <w:rPr>
                <w:szCs w:val="18"/>
              </w:rPr>
            </w:pPr>
            <w:r w:rsidRPr="00D833F4">
              <w:rPr>
                <w:rFonts w:cs="Arial"/>
                <w:szCs w:val="18"/>
              </w:rPr>
              <w:t>allowedValues: N/A</w:t>
            </w:r>
          </w:p>
        </w:tc>
        <w:tc>
          <w:tcPr>
            <w:tcW w:w="2101" w:type="dxa"/>
            <w:gridSpan w:val="2"/>
          </w:tcPr>
          <w:p w14:paraId="534C946B"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 xml:space="preserve">type: String </w:t>
            </w:r>
          </w:p>
          <w:p w14:paraId="3BE6BED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1E33FC2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4B5D0091"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isUnique: N/A</w:t>
            </w:r>
          </w:p>
          <w:p w14:paraId="49EB8E72"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6CC48819"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150C054B" w14:textId="77777777" w:rsidTr="0015196F">
        <w:trPr>
          <w:gridBefore w:val="1"/>
          <w:wBefore w:w="1122" w:type="dxa"/>
          <w:cantSplit/>
          <w:jc w:val="center"/>
        </w:trPr>
        <w:tc>
          <w:tcPr>
            <w:tcW w:w="2525" w:type="dxa"/>
            <w:gridSpan w:val="2"/>
          </w:tcPr>
          <w:p w14:paraId="6174E1C1" w14:textId="77777777" w:rsidR="00AA38D3" w:rsidRPr="00B26339" w:rsidRDefault="00AA38D3" w:rsidP="0015196F">
            <w:pPr>
              <w:pStyle w:val="TAL"/>
              <w:rPr>
                <w:rFonts w:cs="Arial"/>
                <w:szCs w:val="18"/>
                <w:lang w:eastAsia="zh-CN"/>
              </w:rPr>
            </w:pPr>
            <w:r w:rsidRPr="00B26339">
              <w:rPr>
                <w:rFonts w:cs="Arial"/>
                <w:szCs w:val="18"/>
              </w:rPr>
              <w:t>notificationTypes</w:t>
            </w:r>
          </w:p>
        </w:tc>
        <w:tc>
          <w:tcPr>
            <w:tcW w:w="5245" w:type="dxa"/>
            <w:gridSpan w:val="2"/>
          </w:tcPr>
          <w:p w14:paraId="5C058593" w14:textId="77777777" w:rsidR="00AA38D3" w:rsidRPr="00D87E34" w:rsidRDefault="00AA38D3" w:rsidP="0015196F">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5AE237C9" w14:textId="77777777" w:rsidR="00AA38D3" w:rsidRPr="000E5FC4" w:rsidRDefault="00AA38D3" w:rsidP="0015196F">
            <w:pPr>
              <w:pStyle w:val="TAL"/>
              <w:rPr>
                <w:rFonts w:cs="Arial"/>
                <w:szCs w:val="18"/>
              </w:rPr>
            </w:pPr>
          </w:p>
          <w:p w14:paraId="3382FCA0" w14:textId="77777777" w:rsidR="00AA38D3" w:rsidRPr="00E840EA" w:rsidRDefault="00AA38D3" w:rsidP="0015196F">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43226176" w14:textId="77777777" w:rsidR="00AA38D3" w:rsidRPr="00D833F4" w:rsidRDefault="00AA38D3" w:rsidP="0015196F">
            <w:pPr>
              <w:pStyle w:val="TAL"/>
              <w:rPr>
                <w:rFonts w:cs="Arial"/>
                <w:szCs w:val="18"/>
              </w:rPr>
            </w:pPr>
          </w:p>
          <w:p w14:paraId="1901D5D2" w14:textId="77777777" w:rsidR="00AA38D3" w:rsidRPr="00D833F4" w:rsidRDefault="00AA38D3" w:rsidP="0015196F">
            <w:pPr>
              <w:pStyle w:val="TAL"/>
              <w:rPr>
                <w:szCs w:val="18"/>
              </w:rPr>
            </w:pPr>
            <w:r w:rsidRPr="00D833F4">
              <w:rPr>
                <w:szCs w:val="18"/>
              </w:rPr>
              <w:t xml:space="preserve">AllowedValues: </w:t>
            </w:r>
          </w:p>
          <w:p w14:paraId="7674869E" w14:textId="77777777" w:rsidR="00AA38D3" w:rsidRPr="00D833F4" w:rsidRDefault="00AA38D3" w:rsidP="0015196F">
            <w:pPr>
              <w:pStyle w:val="TAL"/>
              <w:rPr>
                <w:szCs w:val="18"/>
              </w:rPr>
            </w:pPr>
            <w:r w:rsidRPr="00D833F4">
              <w:rPr>
                <w:szCs w:val="18"/>
              </w:rPr>
              <w:t>- notifyMOICreation</w:t>
            </w:r>
          </w:p>
          <w:p w14:paraId="6F5D577A" w14:textId="77777777" w:rsidR="00AA38D3" w:rsidRPr="00601777" w:rsidRDefault="00AA38D3" w:rsidP="0015196F">
            <w:pPr>
              <w:pStyle w:val="TAL"/>
              <w:rPr>
                <w:szCs w:val="18"/>
              </w:rPr>
            </w:pPr>
            <w:r w:rsidRPr="00601777">
              <w:rPr>
                <w:szCs w:val="18"/>
              </w:rPr>
              <w:t>- notifyMOIDeletion</w:t>
            </w:r>
          </w:p>
          <w:p w14:paraId="6AF1DBBA" w14:textId="77777777" w:rsidR="00AA38D3" w:rsidRPr="00D87E34" w:rsidRDefault="00AA38D3" w:rsidP="0015196F">
            <w:pPr>
              <w:pStyle w:val="TAL"/>
              <w:rPr>
                <w:szCs w:val="18"/>
              </w:rPr>
            </w:pPr>
            <w:r w:rsidRPr="00EF3C14">
              <w:rPr>
                <w:szCs w:val="18"/>
              </w:rPr>
              <w:t xml:space="preserve">- </w:t>
            </w:r>
            <w:r w:rsidRPr="00135400">
              <w:rPr>
                <w:szCs w:val="18"/>
              </w:rPr>
              <w:t>notif</w:t>
            </w:r>
            <w:r w:rsidRPr="00D87E34">
              <w:rPr>
                <w:szCs w:val="18"/>
              </w:rPr>
              <w:t>yMOIAttributeValueChanges</w:t>
            </w:r>
          </w:p>
          <w:p w14:paraId="5B876AE0" w14:textId="77777777" w:rsidR="00AA38D3" w:rsidRPr="00D87E34" w:rsidRDefault="00AA38D3" w:rsidP="0015196F">
            <w:pPr>
              <w:pStyle w:val="TAL"/>
              <w:rPr>
                <w:szCs w:val="18"/>
              </w:rPr>
            </w:pPr>
            <w:r w:rsidRPr="00D87E34">
              <w:rPr>
                <w:szCs w:val="18"/>
              </w:rPr>
              <w:t>- notifyMOIChanges</w:t>
            </w:r>
          </w:p>
          <w:p w14:paraId="751BFA66" w14:textId="77777777" w:rsidR="00AA38D3" w:rsidRPr="00D87E34" w:rsidRDefault="00AA38D3" w:rsidP="0015196F">
            <w:pPr>
              <w:pStyle w:val="TAL"/>
              <w:rPr>
                <w:szCs w:val="18"/>
              </w:rPr>
            </w:pPr>
            <w:r w:rsidRPr="00D87E34">
              <w:rPr>
                <w:szCs w:val="18"/>
              </w:rPr>
              <w:t>- notifyEvent</w:t>
            </w:r>
          </w:p>
          <w:p w14:paraId="4D6211E4" w14:textId="77777777" w:rsidR="00AA38D3" w:rsidRPr="000E5FC4" w:rsidRDefault="00AA38D3" w:rsidP="0015196F">
            <w:pPr>
              <w:pStyle w:val="TAL"/>
              <w:rPr>
                <w:szCs w:val="18"/>
              </w:rPr>
            </w:pPr>
            <w:r w:rsidRPr="000E5FC4">
              <w:rPr>
                <w:szCs w:val="18"/>
              </w:rPr>
              <w:t>- notifyNewAlarm</w:t>
            </w:r>
          </w:p>
          <w:p w14:paraId="465534F7" w14:textId="77777777" w:rsidR="00AA38D3" w:rsidRPr="0016416B" w:rsidRDefault="00AA38D3" w:rsidP="0015196F">
            <w:pPr>
              <w:pStyle w:val="TAL"/>
              <w:rPr>
                <w:szCs w:val="18"/>
              </w:rPr>
            </w:pPr>
            <w:r w:rsidRPr="007B01E5">
              <w:rPr>
                <w:szCs w:val="18"/>
              </w:rPr>
              <w:t xml:space="preserve">- </w:t>
            </w:r>
            <w:r w:rsidRPr="00347B06">
              <w:rPr>
                <w:szCs w:val="18"/>
              </w:rPr>
              <w:t>not</w:t>
            </w:r>
            <w:r w:rsidRPr="009D26E5">
              <w:rPr>
                <w:szCs w:val="18"/>
              </w:rPr>
              <w:t>ifyChangedAlarm</w:t>
            </w:r>
          </w:p>
          <w:p w14:paraId="4DDDB91A" w14:textId="77777777" w:rsidR="00AA38D3" w:rsidRPr="00B26339" w:rsidRDefault="00AA38D3" w:rsidP="0015196F">
            <w:pPr>
              <w:pStyle w:val="TAL"/>
              <w:rPr>
                <w:szCs w:val="18"/>
              </w:rPr>
            </w:pPr>
            <w:r w:rsidRPr="00B22DFC">
              <w:rPr>
                <w:szCs w:val="18"/>
              </w:rPr>
              <w:t xml:space="preserve">- </w:t>
            </w:r>
            <w:r w:rsidRPr="00736275">
              <w:rPr>
                <w:szCs w:val="18"/>
              </w:rPr>
              <w:t>notifyAckStateChan</w:t>
            </w:r>
            <w:r w:rsidRPr="00B26339">
              <w:rPr>
                <w:szCs w:val="18"/>
              </w:rPr>
              <w:t>ged</w:t>
            </w:r>
          </w:p>
          <w:p w14:paraId="4E12FE53" w14:textId="77777777" w:rsidR="00AA38D3" w:rsidRPr="00B26339" w:rsidRDefault="00AA38D3" w:rsidP="0015196F">
            <w:pPr>
              <w:pStyle w:val="TAL"/>
              <w:rPr>
                <w:szCs w:val="18"/>
              </w:rPr>
            </w:pPr>
            <w:r w:rsidRPr="00B26339">
              <w:rPr>
                <w:szCs w:val="18"/>
              </w:rPr>
              <w:t>- notifyComments</w:t>
            </w:r>
          </w:p>
          <w:p w14:paraId="49B394DD" w14:textId="77777777" w:rsidR="00AA38D3" w:rsidRPr="00B26339" w:rsidRDefault="00AA38D3" w:rsidP="0015196F">
            <w:pPr>
              <w:pStyle w:val="TAL"/>
              <w:rPr>
                <w:szCs w:val="18"/>
              </w:rPr>
            </w:pPr>
            <w:r w:rsidRPr="00B26339">
              <w:rPr>
                <w:szCs w:val="18"/>
              </w:rPr>
              <w:t>- notifyCorrelatedNotificationChanged</w:t>
            </w:r>
          </w:p>
          <w:p w14:paraId="0962AC8B" w14:textId="77777777" w:rsidR="00AA38D3" w:rsidRPr="00B26339" w:rsidRDefault="00AA38D3" w:rsidP="0015196F">
            <w:pPr>
              <w:pStyle w:val="TAL"/>
              <w:rPr>
                <w:szCs w:val="18"/>
              </w:rPr>
            </w:pPr>
            <w:r w:rsidRPr="00B26339">
              <w:rPr>
                <w:szCs w:val="18"/>
              </w:rPr>
              <w:t>- notifyChangedAlarmGeneral</w:t>
            </w:r>
          </w:p>
          <w:p w14:paraId="29820433" w14:textId="77777777" w:rsidR="00AA38D3" w:rsidRPr="00B26339" w:rsidRDefault="00AA38D3" w:rsidP="0015196F">
            <w:pPr>
              <w:pStyle w:val="TAL"/>
              <w:rPr>
                <w:szCs w:val="18"/>
              </w:rPr>
            </w:pPr>
            <w:r w:rsidRPr="00B26339">
              <w:rPr>
                <w:szCs w:val="18"/>
              </w:rPr>
              <w:t>- notifyAlarmListRebuilt</w:t>
            </w:r>
          </w:p>
          <w:p w14:paraId="7BE7D8BD" w14:textId="77777777" w:rsidR="00AA38D3" w:rsidRPr="00B26339" w:rsidRDefault="00AA38D3" w:rsidP="0015196F">
            <w:pPr>
              <w:pStyle w:val="TAL"/>
              <w:rPr>
                <w:szCs w:val="18"/>
              </w:rPr>
            </w:pPr>
            <w:r w:rsidRPr="00B26339">
              <w:rPr>
                <w:szCs w:val="18"/>
              </w:rPr>
              <w:t>- notifyPotentialFaultyAlarmList</w:t>
            </w:r>
          </w:p>
          <w:p w14:paraId="0872BE0E" w14:textId="77777777" w:rsidR="00AA38D3" w:rsidRPr="00B26339" w:rsidRDefault="00AA38D3" w:rsidP="0015196F">
            <w:pPr>
              <w:pStyle w:val="TAL"/>
              <w:rPr>
                <w:szCs w:val="18"/>
              </w:rPr>
            </w:pPr>
            <w:r w:rsidRPr="00B26339">
              <w:rPr>
                <w:szCs w:val="18"/>
              </w:rPr>
              <w:t>- notifyFileReady</w:t>
            </w:r>
          </w:p>
          <w:p w14:paraId="34F1C813" w14:textId="77777777" w:rsidR="00AA38D3" w:rsidRPr="00B26339" w:rsidRDefault="00AA38D3" w:rsidP="0015196F">
            <w:pPr>
              <w:pStyle w:val="TAL"/>
              <w:rPr>
                <w:szCs w:val="18"/>
              </w:rPr>
            </w:pPr>
            <w:r w:rsidRPr="00B26339">
              <w:rPr>
                <w:szCs w:val="18"/>
              </w:rPr>
              <w:t>- notifyFilePreparationError</w:t>
            </w:r>
          </w:p>
          <w:p w14:paraId="3A954217" w14:textId="77777777" w:rsidR="00AA38D3" w:rsidRPr="00B26339" w:rsidRDefault="00AA38D3" w:rsidP="0015196F">
            <w:pPr>
              <w:pStyle w:val="TAL"/>
              <w:rPr>
                <w:szCs w:val="18"/>
              </w:rPr>
            </w:pPr>
            <w:r w:rsidRPr="00B26339">
              <w:rPr>
                <w:szCs w:val="18"/>
              </w:rPr>
              <w:t>- notifyThresholdCrossing</w:t>
            </w:r>
          </w:p>
        </w:tc>
        <w:tc>
          <w:tcPr>
            <w:tcW w:w="2101" w:type="dxa"/>
            <w:gridSpan w:val="2"/>
          </w:tcPr>
          <w:p w14:paraId="0B15473F" w14:textId="77777777" w:rsidR="00AA38D3" w:rsidRPr="00D833F4" w:rsidRDefault="00AA38D3" w:rsidP="0015196F">
            <w:pPr>
              <w:spacing w:after="0"/>
              <w:rPr>
                <w:rFonts w:ascii="Arial" w:hAnsi="Arial" w:cs="Arial"/>
                <w:sz w:val="18"/>
                <w:szCs w:val="18"/>
              </w:rPr>
            </w:pPr>
            <w:r w:rsidRPr="00E840EA">
              <w:rPr>
                <w:rFonts w:ascii="Arial" w:hAnsi="Arial" w:cs="Arial"/>
                <w:sz w:val="18"/>
                <w:szCs w:val="18"/>
              </w:rPr>
              <w:t>type: ENUM</w:t>
            </w:r>
          </w:p>
          <w:p w14:paraId="4A5AFC0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w:t>
            </w:r>
          </w:p>
          <w:p w14:paraId="1F835E9A"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0DD10D6B" w14:textId="77777777" w:rsidR="00AA38D3" w:rsidRPr="00601777" w:rsidRDefault="00AA38D3" w:rsidP="0015196F">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27FC82B0"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D2E51FC"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7634AAA7" w14:textId="77777777" w:rsidTr="0015196F">
        <w:trPr>
          <w:gridBefore w:val="1"/>
          <w:wBefore w:w="1122" w:type="dxa"/>
          <w:cantSplit/>
          <w:jc w:val="center"/>
        </w:trPr>
        <w:tc>
          <w:tcPr>
            <w:tcW w:w="2525" w:type="dxa"/>
            <w:gridSpan w:val="2"/>
          </w:tcPr>
          <w:p w14:paraId="0933D26F" w14:textId="77777777" w:rsidR="00AA38D3" w:rsidRPr="00B26339" w:rsidRDefault="00AA38D3" w:rsidP="0015196F">
            <w:pPr>
              <w:pStyle w:val="TAL"/>
              <w:rPr>
                <w:rFonts w:cs="Arial"/>
                <w:szCs w:val="18"/>
                <w:lang w:eastAsia="zh-CN"/>
              </w:rPr>
            </w:pPr>
            <w:r w:rsidRPr="00B26339">
              <w:rPr>
                <w:rFonts w:cs="Arial"/>
                <w:szCs w:val="18"/>
              </w:rPr>
              <w:t>notificationFilter</w:t>
            </w:r>
          </w:p>
        </w:tc>
        <w:tc>
          <w:tcPr>
            <w:tcW w:w="5245" w:type="dxa"/>
            <w:gridSpan w:val="2"/>
          </w:tcPr>
          <w:p w14:paraId="241CAB0B" w14:textId="77777777" w:rsidR="00AA38D3" w:rsidRPr="00601777" w:rsidRDefault="00AA38D3" w:rsidP="0015196F">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7ADA79BE" w14:textId="77777777" w:rsidR="00AA38D3" w:rsidRPr="00D87E34" w:rsidRDefault="00AA38D3" w:rsidP="0015196F">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2A7D696F" w14:textId="77777777" w:rsidR="00AA38D3" w:rsidRPr="00D87E34" w:rsidRDefault="00AA38D3" w:rsidP="0015196F">
            <w:pPr>
              <w:pStyle w:val="TAL"/>
              <w:rPr>
                <w:rFonts w:cs="Arial"/>
                <w:szCs w:val="18"/>
              </w:rPr>
            </w:pPr>
          </w:p>
          <w:p w14:paraId="28428119"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1A5F5149"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 xml:space="preserve">type: String </w:t>
            </w:r>
          </w:p>
          <w:p w14:paraId="55BE0FA5"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0..1</w:t>
            </w:r>
          </w:p>
          <w:p w14:paraId="776B1AA2" w14:textId="77777777" w:rsidR="00AA38D3" w:rsidRPr="00EF3C14" w:rsidRDefault="00AA38D3" w:rsidP="0015196F">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2E9B60E" w14:textId="77777777" w:rsidR="00AA38D3" w:rsidRPr="00D87E34" w:rsidRDefault="00AA38D3" w:rsidP="0015196F">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3AFA2502" w14:textId="77777777" w:rsidR="00AA38D3" w:rsidRPr="000E5FC4" w:rsidRDefault="00AA38D3" w:rsidP="0015196F">
            <w:pPr>
              <w:spacing w:after="0"/>
              <w:rPr>
                <w:rFonts w:ascii="Arial" w:hAnsi="Arial" w:cs="Arial"/>
                <w:sz w:val="18"/>
                <w:szCs w:val="18"/>
              </w:rPr>
            </w:pPr>
            <w:r w:rsidRPr="00D87E34">
              <w:rPr>
                <w:rFonts w:ascii="Arial" w:hAnsi="Arial" w:cs="Arial"/>
                <w:sz w:val="18"/>
                <w:szCs w:val="18"/>
              </w:rPr>
              <w:t xml:space="preserve">defaultValue: None </w:t>
            </w:r>
          </w:p>
          <w:p w14:paraId="296A831D" w14:textId="77777777" w:rsidR="00AA38D3" w:rsidRPr="00B26339" w:rsidRDefault="00AA38D3" w:rsidP="0015196F">
            <w:pPr>
              <w:spacing w:after="0"/>
              <w:rPr>
                <w:rFonts w:ascii="Arial" w:hAnsi="Arial" w:cs="Arial"/>
                <w:sz w:val="18"/>
                <w:szCs w:val="18"/>
              </w:rPr>
            </w:pPr>
            <w:r w:rsidRPr="000E5FC4">
              <w:rPr>
                <w:rFonts w:ascii="Arial" w:hAnsi="Arial" w:cs="Arial"/>
                <w:sz w:val="18"/>
                <w:szCs w:val="18"/>
              </w:rPr>
              <w:t>isNullable: False</w:t>
            </w:r>
          </w:p>
        </w:tc>
      </w:tr>
      <w:tr w:rsidR="00AA38D3" w:rsidRPr="00B26339" w14:paraId="3D5D5225" w14:textId="77777777" w:rsidTr="0015196F">
        <w:trPr>
          <w:gridBefore w:val="1"/>
          <w:wBefore w:w="1122" w:type="dxa"/>
          <w:cantSplit/>
          <w:jc w:val="center"/>
        </w:trPr>
        <w:tc>
          <w:tcPr>
            <w:tcW w:w="2525" w:type="dxa"/>
            <w:gridSpan w:val="2"/>
          </w:tcPr>
          <w:p w14:paraId="5D83AE92" w14:textId="77777777" w:rsidR="00AA38D3" w:rsidRPr="00B26339" w:rsidRDefault="00AA38D3" w:rsidP="0015196F">
            <w:pPr>
              <w:pStyle w:val="TAL"/>
              <w:rPr>
                <w:rFonts w:cs="Arial"/>
                <w:szCs w:val="18"/>
                <w:lang w:eastAsia="zh-CN"/>
              </w:rPr>
            </w:pPr>
            <w:r w:rsidRPr="00B26339">
              <w:rPr>
                <w:rFonts w:cs="Arial"/>
                <w:szCs w:val="18"/>
              </w:rPr>
              <w:t>scope</w:t>
            </w:r>
          </w:p>
        </w:tc>
        <w:tc>
          <w:tcPr>
            <w:tcW w:w="5245" w:type="dxa"/>
            <w:gridSpan w:val="2"/>
          </w:tcPr>
          <w:p w14:paraId="1FCCF214" w14:textId="77777777" w:rsidR="00AA38D3" w:rsidRPr="00D87E34" w:rsidRDefault="00AA38D3" w:rsidP="0015196F">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46FB758" w14:textId="77777777" w:rsidR="00AA38D3" w:rsidRPr="00D87E34" w:rsidRDefault="00AA38D3" w:rsidP="0015196F">
            <w:pPr>
              <w:pStyle w:val="TAL"/>
              <w:rPr>
                <w:rFonts w:cs="Arial"/>
                <w:szCs w:val="18"/>
              </w:rPr>
            </w:pPr>
          </w:p>
          <w:p w14:paraId="1CD968C9"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5B95BB3D" w14:textId="77777777" w:rsidR="00AA38D3" w:rsidRPr="00D833F4" w:rsidRDefault="00AA38D3" w:rsidP="0015196F">
            <w:pPr>
              <w:spacing w:after="0"/>
              <w:rPr>
                <w:rFonts w:ascii="Arial" w:hAnsi="Arial" w:cs="Arial"/>
                <w:sz w:val="18"/>
                <w:szCs w:val="18"/>
              </w:rPr>
            </w:pPr>
            <w:r w:rsidRPr="00E840EA">
              <w:rPr>
                <w:rFonts w:ascii="Arial" w:hAnsi="Arial" w:cs="Arial"/>
                <w:sz w:val="18"/>
                <w:szCs w:val="18"/>
              </w:rPr>
              <w:t>type: Scope</w:t>
            </w:r>
          </w:p>
          <w:p w14:paraId="1A3CF34C"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0..1</w:t>
            </w:r>
          </w:p>
          <w:p w14:paraId="2F4E5FCF" w14:textId="77777777" w:rsidR="00AA38D3" w:rsidRPr="00601777" w:rsidRDefault="00AA38D3" w:rsidP="0015196F">
            <w:pPr>
              <w:spacing w:after="0"/>
              <w:rPr>
                <w:rFonts w:ascii="Arial" w:hAnsi="Arial" w:cs="Arial"/>
                <w:sz w:val="18"/>
                <w:szCs w:val="18"/>
              </w:rPr>
            </w:pPr>
            <w:r w:rsidRPr="00D833F4">
              <w:rPr>
                <w:rFonts w:ascii="Arial" w:hAnsi="Arial" w:cs="Arial"/>
                <w:sz w:val="18"/>
                <w:szCs w:val="18"/>
              </w:rPr>
              <w:t>isOrdered: N/A</w:t>
            </w:r>
          </w:p>
          <w:p w14:paraId="6CBE60B0" w14:textId="77777777" w:rsidR="00AA38D3" w:rsidRPr="00D87E34" w:rsidRDefault="00AA38D3" w:rsidP="0015196F">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5E902DA2" w14:textId="77777777" w:rsidR="00AA38D3" w:rsidRPr="00D87E34" w:rsidRDefault="00AA38D3" w:rsidP="0015196F">
            <w:pPr>
              <w:spacing w:after="0"/>
              <w:rPr>
                <w:rFonts w:ascii="Arial" w:hAnsi="Arial" w:cs="Arial"/>
                <w:sz w:val="18"/>
                <w:szCs w:val="18"/>
              </w:rPr>
            </w:pPr>
            <w:r w:rsidRPr="00D87E34">
              <w:rPr>
                <w:rFonts w:ascii="Arial" w:hAnsi="Arial" w:cs="Arial"/>
                <w:sz w:val="18"/>
                <w:szCs w:val="18"/>
              </w:rPr>
              <w:t xml:space="preserve">defaultValue: None </w:t>
            </w:r>
          </w:p>
          <w:p w14:paraId="5C3376B1"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AA38D3" w:rsidRPr="00B26339" w14:paraId="76C38A26" w14:textId="77777777" w:rsidTr="0015196F">
        <w:trPr>
          <w:gridBefore w:val="1"/>
          <w:wBefore w:w="1122" w:type="dxa"/>
          <w:cantSplit/>
          <w:jc w:val="center"/>
        </w:trPr>
        <w:tc>
          <w:tcPr>
            <w:tcW w:w="2525" w:type="dxa"/>
            <w:gridSpan w:val="2"/>
          </w:tcPr>
          <w:p w14:paraId="40253A38" w14:textId="77777777" w:rsidR="00AA38D3" w:rsidRPr="00B26339" w:rsidRDefault="00AA38D3" w:rsidP="0015196F">
            <w:pPr>
              <w:pStyle w:val="TAL"/>
              <w:rPr>
                <w:rFonts w:cs="Arial"/>
                <w:szCs w:val="18"/>
                <w:lang w:eastAsia="zh-CN"/>
              </w:rPr>
            </w:pPr>
            <w:r w:rsidRPr="00B26339">
              <w:rPr>
                <w:rFonts w:cs="Arial"/>
                <w:szCs w:val="18"/>
                <w:lang w:eastAsia="zh-CN"/>
              </w:rPr>
              <w:lastRenderedPageBreak/>
              <w:t>scopeType</w:t>
            </w:r>
          </w:p>
        </w:tc>
        <w:tc>
          <w:tcPr>
            <w:tcW w:w="5245" w:type="dxa"/>
            <w:gridSpan w:val="2"/>
          </w:tcPr>
          <w:p w14:paraId="6F375BF2" w14:textId="77777777" w:rsidR="00AA38D3" w:rsidRPr="00D833F4" w:rsidRDefault="00AA38D3" w:rsidP="0015196F">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39CF3871" w14:textId="77777777" w:rsidR="00AA38D3" w:rsidRPr="00D833F4" w:rsidRDefault="00AA38D3" w:rsidP="0015196F">
            <w:pPr>
              <w:pStyle w:val="TAL"/>
              <w:rPr>
                <w:szCs w:val="18"/>
              </w:rPr>
            </w:pPr>
          </w:p>
          <w:p w14:paraId="5DB525AF" w14:textId="77777777" w:rsidR="00AA38D3" w:rsidRPr="00D87E34" w:rsidRDefault="00AA38D3" w:rsidP="0015196F">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973943A" w14:textId="77777777" w:rsidR="00AA38D3" w:rsidRPr="00D87E34" w:rsidRDefault="00AA38D3" w:rsidP="0015196F">
            <w:pPr>
              <w:pStyle w:val="TAL"/>
              <w:rPr>
                <w:szCs w:val="18"/>
              </w:rPr>
            </w:pPr>
          </w:p>
          <w:p w14:paraId="320A2CE5" w14:textId="77777777" w:rsidR="00AA38D3" w:rsidRPr="00B22DFC" w:rsidRDefault="00AA38D3" w:rsidP="0015196F">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4B690D08" w14:textId="77777777" w:rsidR="00AA38D3" w:rsidRPr="00B26339" w:rsidRDefault="00AA38D3" w:rsidP="0015196F">
            <w:pPr>
              <w:pStyle w:val="TAL"/>
              <w:rPr>
                <w:szCs w:val="18"/>
              </w:rPr>
            </w:pPr>
          </w:p>
          <w:p w14:paraId="1825BC75" w14:textId="77777777" w:rsidR="00AA38D3" w:rsidRPr="00D833F4" w:rsidRDefault="00AA38D3" w:rsidP="0015196F">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7ABB9217" w14:textId="77777777" w:rsidR="00AA38D3" w:rsidRPr="00D833F4" w:rsidRDefault="00AA38D3" w:rsidP="0015196F">
            <w:pPr>
              <w:pStyle w:val="TAL"/>
              <w:rPr>
                <w:szCs w:val="18"/>
              </w:rPr>
            </w:pPr>
          </w:p>
          <w:p w14:paraId="08E08866" w14:textId="77777777" w:rsidR="00AA38D3" w:rsidRPr="00E840EA" w:rsidRDefault="00AA38D3" w:rsidP="0015196F">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8DD7744" w14:textId="77777777" w:rsidR="00AA38D3" w:rsidRPr="00D833F4" w:rsidRDefault="00AA38D3" w:rsidP="0015196F">
            <w:pPr>
              <w:pStyle w:val="TAL"/>
              <w:rPr>
                <w:szCs w:val="18"/>
              </w:rPr>
            </w:pPr>
          </w:p>
          <w:p w14:paraId="533526BF" w14:textId="77777777" w:rsidR="00AA38D3" w:rsidRPr="00E840EA" w:rsidRDefault="00AA38D3" w:rsidP="0015196F">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391C4C52" w14:textId="77777777" w:rsidR="00AA38D3" w:rsidRPr="00D833F4" w:rsidRDefault="00AA38D3" w:rsidP="0015196F">
            <w:pPr>
              <w:pStyle w:val="TAL"/>
              <w:rPr>
                <w:rFonts w:cs="Arial"/>
                <w:szCs w:val="18"/>
              </w:rPr>
            </w:pPr>
          </w:p>
          <w:p w14:paraId="0DA8C4F4"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1E986BFB" w14:textId="77777777" w:rsidR="00AA38D3" w:rsidRPr="00E840EA" w:rsidRDefault="00AA38D3" w:rsidP="0015196F">
            <w:pPr>
              <w:spacing w:after="0"/>
              <w:rPr>
                <w:rFonts w:ascii="Arial" w:hAnsi="Arial" w:cs="Arial"/>
                <w:sz w:val="18"/>
                <w:szCs w:val="18"/>
              </w:rPr>
            </w:pPr>
            <w:r w:rsidRPr="00E840EA">
              <w:rPr>
                <w:rFonts w:ascii="Arial" w:hAnsi="Arial" w:cs="Arial"/>
                <w:sz w:val="18"/>
                <w:szCs w:val="18"/>
              </w:rPr>
              <w:t>type: ENUM</w:t>
            </w:r>
          </w:p>
          <w:p w14:paraId="58733D85"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580C0024"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isOrdered: N/A</w:t>
            </w:r>
          </w:p>
          <w:p w14:paraId="5F6E4356" w14:textId="77777777" w:rsidR="00AA38D3" w:rsidRPr="00EF3C14" w:rsidRDefault="00AA38D3" w:rsidP="0015196F">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241A276A" w14:textId="77777777" w:rsidR="00AA38D3" w:rsidRPr="00D87E34" w:rsidRDefault="00AA38D3" w:rsidP="0015196F">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1A66D9F0" w14:textId="77777777" w:rsidR="00AA38D3" w:rsidRPr="00B26339" w:rsidRDefault="00AA38D3" w:rsidP="0015196F">
            <w:pPr>
              <w:spacing w:after="0"/>
              <w:rPr>
                <w:rFonts w:ascii="Arial" w:hAnsi="Arial" w:cs="Arial"/>
                <w:sz w:val="18"/>
                <w:szCs w:val="18"/>
              </w:rPr>
            </w:pPr>
            <w:r w:rsidRPr="00D87E34">
              <w:rPr>
                <w:rFonts w:ascii="Arial" w:hAnsi="Arial" w:cs="Arial"/>
                <w:sz w:val="18"/>
                <w:szCs w:val="18"/>
              </w:rPr>
              <w:t>isNullable: False</w:t>
            </w:r>
          </w:p>
        </w:tc>
      </w:tr>
      <w:tr w:rsidR="00AA38D3" w:rsidRPr="00B26339" w14:paraId="0BF32DA9" w14:textId="77777777" w:rsidTr="0015196F">
        <w:trPr>
          <w:gridBefore w:val="1"/>
          <w:wBefore w:w="1122" w:type="dxa"/>
          <w:cantSplit/>
          <w:jc w:val="center"/>
        </w:trPr>
        <w:tc>
          <w:tcPr>
            <w:tcW w:w="2525" w:type="dxa"/>
            <w:gridSpan w:val="2"/>
          </w:tcPr>
          <w:p w14:paraId="4697DC53" w14:textId="77777777" w:rsidR="00AA38D3" w:rsidRPr="00B26339" w:rsidRDefault="00AA38D3" w:rsidP="0015196F">
            <w:pPr>
              <w:pStyle w:val="TAL"/>
              <w:rPr>
                <w:rFonts w:cs="Arial"/>
                <w:szCs w:val="18"/>
                <w:lang w:eastAsia="zh-CN"/>
              </w:rPr>
            </w:pPr>
            <w:r w:rsidRPr="00B26339">
              <w:rPr>
                <w:rFonts w:cs="Arial"/>
                <w:szCs w:val="18"/>
                <w:lang w:eastAsia="zh-CN"/>
              </w:rPr>
              <w:t>scopeLevel</w:t>
            </w:r>
          </w:p>
        </w:tc>
        <w:tc>
          <w:tcPr>
            <w:tcW w:w="5245" w:type="dxa"/>
            <w:gridSpan w:val="2"/>
          </w:tcPr>
          <w:p w14:paraId="4AEC3431" w14:textId="77777777" w:rsidR="00AA38D3" w:rsidRPr="00D833F4" w:rsidRDefault="00AA38D3" w:rsidP="0015196F">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629B260C" w14:textId="77777777" w:rsidR="00AA38D3" w:rsidRPr="00D833F4" w:rsidRDefault="00AA38D3" w:rsidP="0015196F">
            <w:pPr>
              <w:pStyle w:val="TAL"/>
              <w:rPr>
                <w:rFonts w:cs="Arial"/>
                <w:szCs w:val="18"/>
              </w:rPr>
            </w:pPr>
          </w:p>
          <w:p w14:paraId="750F89ED"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702B34B1" w14:textId="77777777" w:rsidR="00AA38D3" w:rsidRPr="00D833F4" w:rsidRDefault="00AA38D3" w:rsidP="0015196F">
            <w:pPr>
              <w:spacing w:after="0"/>
              <w:rPr>
                <w:rFonts w:ascii="Arial" w:hAnsi="Arial" w:cs="Arial"/>
                <w:sz w:val="18"/>
                <w:szCs w:val="18"/>
              </w:rPr>
            </w:pPr>
            <w:r w:rsidRPr="00E840EA">
              <w:rPr>
                <w:rFonts w:ascii="Arial" w:hAnsi="Arial" w:cs="Arial"/>
                <w:sz w:val="18"/>
                <w:szCs w:val="18"/>
              </w:rPr>
              <w:t>type: Integer</w:t>
            </w:r>
          </w:p>
          <w:p w14:paraId="44916436" w14:textId="77777777" w:rsidR="00AA38D3" w:rsidRPr="00D833F4" w:rsidRDefault="00AA38D3" w:rsidP="0015196F">
            <w:pPr>
              <w:spacing w:after="0"/>
              <w:rPr>
                <w:rFonts w:ascii="Arial" w:hAnsi="Arial" w:cs="Arial"/>
                <w:sz w:val="18"/>
                <w:szCs w:val="18"/>
              </w:rPr>
            </w:pPr>
            <w:r w:rsidRPr="00D833F4">
              <w:rPr>
                <w:rFonts w:ascii="Arial" w:hAnsi="Arial" w:cs="Arial"/>
                <w:sz w:val="18"/>
                <w:szCs w:val="18"/>
              </w:rPr>
              <w:t>multiplicity: 1</w:t>
            </w:r>
          </w:p>
          <w:p w14:paraId="18BE337A" w14:textId="77777777" w:rsidR="00AA38D3" w:rsidRPr="00EF3C14" w:rsidRDefault="00AA38D3" w:rsidP="0015196F">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53C98A37" w14:textId="77777777" w:rsidR="00AA38D3" w:rsidRPr="00D87E34" w:rsidRDefault="00AA38D3" w:rsidP="0015196F">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75C830FA" w14:textId="77777777" w:rsidR="00AA38D3" w:rsidRPr="00D87E34" w:rsidRDefault="00AA38D3" w:rsidP="0015196F">
            <w:pPr>
              <w:spacing w:after="0"/>
              <w:rPr>
                <w:rFonts w:ascii="Arial" w:hAnsi="Arial" w:cs="Arial"/>
                <w:sz w:val="18"/>
                <w:szCs w:val="18"/>
              </w:rPr>
            </w:pPr>
            <w:r w:rsidRPr="00D87E34">
              <w:rPr>
                <w:rFonts w:ascii="Arial" w:hAnsi="Arial" w:cs="Arial"/>
                <w:sz w:val="18"/>
                <w:szCs w:val="18"/>
              </w:rPr>
              <w:t xml:space="preserve">defaultValue: None </w:t>
            </w:r>
          </w:p>
          <w:p w14:paraId="1C0BCE39" w14:textId="77777777" w:rsidR="00AA38D3" w:rsidRPr="00B26339" w:rsidRDefault="00AA38D3" w:rsidP="0015196F">
            <w:pPr>
              <w:spacing w:after="0"/>
              <w:rPr>
                <w:rFonts w:ascii="Arial" w:hAnsi="Arial" w:cs="Arial"/>
                <w:sz w:val="18"/>
                <w:szCs w:val="18"/>
              </w:rPr>
            </w:pPr>
            <w:r w:rsidRPr="000E5FC4">
              <w:rPr>
                <w:rFonts w:ascii="Arial" w:hAnsi="Arial" w:cs="Arial"/>
                <w:sz w:val="18"/>
                <w:szCs w:val="18"/>
              </w:rPr>
              <w:t>isNullable: False</w:t>
            </w:r>
          </w:p>
        </w:tc>
      </w:tr>
      <w:tr w:rsidR="00AA38D3" w:rsidRPr="00B26339" w14:paraId="2A08E761" w14:textId="77777777" w:rsidTr="0015196F">
        <w:trPr>
          <w:gridBefore w:val="1"/>
          <w:wBefore w:w="1122" w:type="dxa"/>
          <w:cantSplit/>
          <w:jc w:val="center"/>
        </w:trPr>
        <w:tc>
          <w:tcPr>
            <w:tcW w:w="2525" w:type="dxa"/>
            <w:gridSpan w:val="2"/>
          </w:tcPr>
          <w:p w14:paraId="0B2B74C7" w14:textId="77777777" w:rsidR="00AA38D3" w:rsidRPr="00B26339" w:rsidRDefault="00AA38D3" w:rsidP="0015196F">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1D2BBB9B" w14:textId="77777777" w:rsidR="00AA38D3" w:rsidRPr="00B26339" w:rsidRDefault="00AA38D3" w:rsidP="0015196F">
            <w:pPr>
              <w:pStyle w:val="TAL"/>
              <w:rPr>
                <w:rFonts w:cs="Arial"/>
                <w:szCs w:val="18"/>
              </w:rPr>
            </w:pPr>
            <w:r w:rsidRPr="00B26339">
              <w:rPr>
                <w:rFonts w:cs="Arial"/>
                <w:szCs w:val="18"/>
              </w:rPr>
              <w:t>The value of this attribute shall be the Distinguished Name of the far end network entity to which the reference point is related.</w:t>
            </w:r>
          </w:p>
          <w:p w14:paraId="31C8DD7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01E4BB88" w14:textId="77777777" w:rsidR="00AA38D3" w:rsidRPr="00B26339" w:rsidRDefault="00AA38D3" w:rsidP="0015196F">
            <w:pPr>
              <w:spacing w:after="0"/>
              <w:rPr>
                <w:rFonts w:ascii="Arial" w:hAnsi="Arial" w:cs="Arial"/>
                <w:sz w:val="18"/>
                <w:szCs w:val="18"/>
              </w:rPr>
            </w:pPr>
          </w:p>
          <w:p w14:paraId="3EFB04B5" w14:textId="77777777" w:rsidR="00AA38D3" w:rsidRPr="00D833F4" w:rsidRDefault="00AA38D3" w:rsidP="0015196F">
            <w:pPr>
              <w:spacing w:after="0"/>
              <w:rPr>
                <w:lang w:eastAsia="zh-CN"/>
              </w:rPr>
            </w:pPr>
            <w:r w:rsidRPr="00B26339">
              <w:rPr>
                <w:rFonts w:ascii="Arial" w:hAnsi="Arial" w:cs="Arial"/>
                <w:sz w:val="18"/>
                <w:szCs w:val="18"/>
              </w:rPr>
              <w:t>allowedValues: N/A</w:t>
            </w:r>
          </w:p>
        </w:tc>
        <w:tc>
          <w:tcPr>
            <w:tcW w:w="2101" w:type="dxa"/>
            <w:gridSpan w:val="2"/>
          </w:tcPr>
          <w:p w14:paraId="3EF0655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DN</w:t>
            </w:r>
          </w:p>
          <w:p w14:paraId="276D171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1F1CC98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2E6CA5B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191D9374"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1EAE914D" w14:textId="77777777" w:rsidR="00AA38D3" w:rsidRPr="00B26339" w:rsidRDefault="00AA38D3" w:rsidP="0015196F">
            <w:pPr>
              <w:pStyle w:val="TAL"/>
              <w:rPr>
                <w:szCs w:val="18"/>
              </w:rPr>
            </w:pPr>
            <w:r w:rsidRPr="00E840EA">
              <w:rPr>
                <w:rFonts w:cs="Arial"/>
                <w:szCs w:val="18"/>
              </w:rPr>
              <w:t>isNullable: False</w:t>
            </w:r>
          </w:p>
        </w:tc>
      </w:tr>
      <w:tr w:rsidR="00AA38D3" w:rsidRPr="00B26339" w14:paraId="6F1335A0" w14:textId="77777777" w:rsidTr="0015196F">
        <w:trPr>
          <w:gridBefore w:val="1"/>
          <w:wBefore w:w="1122" w:type="dxa"/>
          <w:cantSplit/>
          <w:jc w:val="center"/>
        </w:trPr>
        <w:tc>
          <w:tcPr>
            <w:tcW w:w="2525" w:type="dxa"/>
            <w:gridSpan w:val="2"/>
          </w:tcPr>
          <w:p w14:paraId="32A134C1" w14:textId="77777777" w:rsidR="00AA38D3" w:rsidRPr="00B26339" w:rsidRDefault="00AA38D3" w:rsidP="0015196F">
            <w:pPr>
              <w:pStyle w:val="TAL"/>
              <w:rPr>
                <w:rFonts w:cs="Arial"/>
                <w:szCs w:val="18"/>
                <w:lang w:eastAsia="de-DE"/>
              </w:rPr>
            </w:pPr>
            <w:r w:rsidRPr="00B26339">
              <w:rPr>
                <w:rFonts w:cs="Arial"/>
                <w:szCs w:val="18"/>
              </w:rPr>
              <w:t>linkType</w:t>
            </w:r>
          </w:p>
        </w:tc>
        <w:tc>
          <w:tcPr>
            <w:tcW w:w="5245" w:type="dxa"/>
            <w:gridSpan w:val="2"/>
          </w:tcPr>
          <w:p w14:paraId="6D7192A6" w14:textId="77777777" w:rsidR="00AA38D3" w:rsidRPr="00B26339" w:rsidRDefault="00AA38D3" w:rsidP="0015196F">
            <w:pPr>
              <w:pStyle w:val="TAL"/>
              <w:rPr>
                <w:szCs w:val="18"/>
              </w:rPr>
            </w:pPr>
            <w:r w:rsidRPr="00B26339">
              <w:rPr>
                <w:szCs w:val="18"/>
              </w:rPr>
              <w:t xml:space="preserve">This attribute defines the type of the link. </w:t>
            </w:r>
          </w:p>
          <w:p w14:paraId="3913CF89" w14:textId="77777777" w:rsidR="00AA38D3" w:rsidRPr="00B26339" w:rsidRDefault="00AA38D3" w:rsidP="0015196F">
            <w:pPr>
              <w:pStyle w:val="TAL"/>
              <w:rPr>
                <w:szCs w:val="18"/>
              </w:rPr>
            </w:pPr>
          </w:p>
          <w:p w14:paraId="480D7D88" w14:textId="77777777" w:rsidR="00AA38D3" w:rsidRPr="00D833F4" w:rsidRDefault="00AA38D3" w:rsidP="0015196F">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48959E2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EE2010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w:t>
            </w:r>
          </w:p>
          <w:p w14:paraId="2F4E843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7232486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0E109A3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defaultValue: No </w:t>
            </w:r>
          </w:p>
          <w:p w14:paraId="2DFA1C0F" w14:textId="77777777" w:rsidR="00AA38D3" w:rsidRPr="00B26339" w:rsidRDefault="00AA38D3" w:rsidP="0015196F">
            <w:pPr>
              <w:pStyle w:val="TAL"/>
              <w:rPr>
                <w:szCs w:val="18"/>
              </w:rPr>
            </w:pPr>
            <w:r w:rsidRPr="00E840EA">
              <w:rPr>
                <w:rFonts w:cs="Arial"/>
                <w:szCs w:val="18"/>
              </w:rPr>
              <w:t>isNull</w:t>
            </w:r>
            <w:r w:rsidRPr="00D833F4">
              <w:rPr>
                <w:rFonts w:cs="Arial"/>
                <w:szCs w:val="18"/>
              </w:rPr>
              <w:t>able: False</w:t>
            </w:r>
          </w:p>
        </w:tc>
      </w:tr>
      <w:tr w:rsidR="00AA38D3" w:rsidRPr="00B26339" w14:paraId="3E949E5E" w14:textId="77777777" w:rsidTr="0015196F">
        <w:trPr>
          <w:gridBefore w:val="1"/>
          <w:wBefore w:w="1122" w:type="dxa"/>
          <w:cantSplit/>
          <w:jc w:val="center"/>
        </w:trPr>
        <w:tc>
          <w:tcPr>
            <w:tcW w:w="2525" w:type="dxa"/>
            <w:gridSpan w:val="2"/>
          </w:tcPr>
          <w:p w14:paraId="4EFD3495" w14:textId="77777777" w:rsidR="00AA38D3" w:rsidRPr="00B26339" w:rsidRDefault="00AA38D3" w:rsidP="0015196F">
            <w:pPr>
              <w:pStyle w:val="TAL"/>
              <w:rPr>
                <w:rFonts w:cs="Arial"/>
                <w:szCs w:val="18"/>
                <w:lang w:eastAsia="de-DE"/>
              </w:rPr>
            </w:pPr>
            <w:r w:rsidRPr="00B26339">
              <w:rPr>
                <w:rFonts w:cs="Arial"/>
                <w:szCs w:val="18"/>
                <w:lang w:eastAsia="de-DE"/>
              </w:rPr>
              <w:t>locationName</w:t>
            </w:r>
          </w:p>
        </w:tc>
        <w:tc>
          <w:tcPr>
            <w:tcW w:w="5245" w:type="dxa"/>
            <w:gridSpan w:val="2"/>
          </w:tcPr>
          <w:p w14:paraId="62D722E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62CB89" w14:textId="77777777" w:rsidR="00AA38D3" w:rsidRPr="00B26339" w:rsidRDefault="00AA38D3" w:rsidP="0015196F">
            <w:pPr>
              <w:spacing w:after="0"/>
              <w:rPr>
                <w:rFonts w:ascii="Arial" w:hAnsi="Arial" w:cs="Arial"/>
                <w:sz w:val="18"/>
                <w:szCs w:val="18"/>
              </w:rPr>
            </w:pPr>
          </w:p>
          <w:p w14:paraId="53273BE2"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2331235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F25C3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56C7325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2E33C9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297AEBD"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017729C"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5AC16476" w14:textId="77777777" w:rsidTr="0015196F">
        <w:trPr>
          <w:gridBefore w:val="1"/>
          <w:wBefore w:w="1122" w:type="dxa"/>
          <w:cantSplit/>
          <w:jc w:val="center"/>
        </w:trPr>
        <w:tc>
          <w:tcPr>
            <w:tcW w:w="2525" w:type="dxa"/>
            <w:gridSpan w:val="2"/>
          </w:tcPr>
          <w:p w14:paraId="668C51DD" w14:textId="77777777" w:rsidR="00AA38D3" w:rsidRPr="00B26339" w:rsidRDefault="00AA38D3" w:rsidP="0015196F">
            <w:pPr>
              <w:pStyle w:val="TAL"/>
              <w:rPr>
                <w:rFonts w:cs="Arial"/>
                <w:szCs w:val="18"/>
                <w:lang w:eastAsia="de-DE"/>
              </w:rPr>
            </w:pPr>
            <w:r w:rsidRPr="00B26339">
              <w:rPr>
                <w:rFonts w:cs="Arial"/>
                <w:szCs w:val="18"/>
              </w:rPr>
              <w:t>monitorGranularityPeriod</w:t>
            </w:r>
          </w:p>
        </w:tc>
        <w:tc>
          <w:tcPr>
            <w:tcW w:w="5245" w:type="dxa"/>
            <w:gridSpan w:val="2"/>
          </w:tcPr>
          <w:p w14:paraId="302D83B2" w14:textId="77777777" w:rsidR="00AA38D3" w:rsidRPr="00B26339" w:rsidRDefault="00AA38D3" w:rsidP="0015196F">
            <w:pPr>
              <w:pStyle w:val="TAL"/>
              <w:rPr>
                <w:szCs w:val="18"/>
              </w:rPr>
            </w:pPr>
            <w:r w:rsidRPr="00B26339">
              <w:rPr>
                <w:szCs w:val="18"/>
              </w:rPr>
              <w:t>Granularity period used to monitor measurements for threshold crossings. The period is defined in seconds.</w:t>
            </w:r>
          </w:p>
          <w:p w14:paraId="5D221988" w14:textId="77777777" w:rsidR="00AA38D3" w:rsidRPr="00B26339" w:rsidRDefault="00AA38D3" w:rsidP="0015196F">
            <w:pPr>
              <w:pStyle w:val="TAL"/>
              <w:rPr>
                <w:szCs w:val="18"/>
              </w:rPr>
            </w:pPr>
          </w:p>
          <w:p w14:paraId="003A5665" w14:textId="77777777" w:rsidR="00AA38D3" w:rsidRPr="00B26339" w:rsidRDefault="00AA38D3" w:rsidP="0015196F">
            <w:pPr>
              <w:pStyle w:val="TAL"/>
              <w:rPr>
                <w:szCs w:val="18"/>
              </w:rPr>
            </w:pPr>
          </w:p>
          <w:p w14:paraId="591107F4" w14:textId="77777777" w:rsidR="00AA38D3" w:rsidRPr="00B26339" w:rsidRDefault="00AA38D3" w:rsidP="0015196F">
            <w:pPr>
              <w:pStyle w:val="TAL"/>
              <w:rPr>
                <w:szCs w:val="18"/>
              </w:rPr>
            </w:pPr>
            <w:r w:rsidRPr="00B26339">
              <w:rPr>
                <w:szCs w:val="18"/>
              </w:rPr>
              <w:t>See Note 5</w:t>
            </w:r>
          </w:p>
          <w:p w14:paraId="7D6AFC5F" w14:textId="77777777" w:rsidR="00AA38D3" w:rsidRPr="00B26339" w:rsidRDefault="00AA38D3" w:rsidP="0015196F">
            <w:pPr>
              <w:pStyle w:val="TAL"/>
              <w:rPr>
                <w:szCs w:val="18"/>
              </w:rPr>
            </w:pPr>
          </w:p>
          <w:p w14:paraId="0C60C3D9" w14:textId="77777777" w:rsidR="00AA38D3" w:rsidRPr="00B26339" w:rsidRDefault="00AA38D3" w:rsidP="0015196F">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77460EB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55AF1C6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9E195E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1E417E4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5195B00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defaultValue: None </w:t>
            </w:r>
          </w:p>
          <w:p w14:paraId="768EAE4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056D679F" w14:textId="77777777" w:rsidTr="0015196F">
        <w:trPr>
          <w:gridBefore w:val="1"/>
          <w:wBefore w:w="1122" w:type="dxa"/>
          <w:cantSplit/>
          <w:jc w:val="center"/>
        </w:trPr>
        <w:tc>
          <w:tcPr>
            <w:tcW w:w="2525" w:type="dxa"/>
            <w:gridSpan w:val="2"/>
          </w:tcPr>
          <w:p w14:paraId="4837EE64" w14:textId="77777777" w:rsidR="00AA38D3" w:rsidRPr="00B26339" w:rsidRDefault="00AA38D3" w:rsidP="0015196F">
            <w:pPr>
              <w:pStyle w:val="TAL"/>
              <w:rPr>
                <w:rFonts w:cs="Arial"/>
                <w:szCs w:val="18"/>
              </w:rPr>
            </w:pPr>
            <w:r w:rsidRPr="00B26339">
              <w:rPr>
                <w:rFonts w:cs="Arial"/>
                <w:szCs w:val="18"/>
              </w:rPr>
              <w:t>monitorGranularityPeriods</w:t>
            </w:r>
          </w:p>
        </w:tc>
        <w:tc>
          <w:tcPr>
            <w:tcW w:w="5245" w:type="dxa"/>
            <w:gridSpan w:val="2"/>
          </w:tcPr>
          <w:p w14:paraId="24C13EE8" w14:textId="77777777" w:rsidR="00AA38D3" w:rsidRPr="00B26339" w:rsidRDefault="00AA38D3" w:rsidP="0015196F">
            <w:pPr>
              <w:pStyle w:val="TAL"/>
              <w:rPr>
                <w:szCs w:val="18"/>
              </w:rPr>
            </w:pPr>
            <w:r w:rsidRPr="00B26339">
              <w:rPr>
                <w:szCs w:val="18"/>
              </w:rPr>
              <w:t>Granularity periods supported for the monitoring of associated measurement types for thresholds. The period is defined in seconds.</w:t>
            </w:r>
          </w:p>
          <w:p w14:paraId="24971630" w14:textId="77777777" w:rsidR="00AA38D3" w:rsidRPr="00B26339" w:rsidRDefault="00AA38D3" w:rsidP="0015196F">
            <w:pPr>
              <w:pStyle w:val="TAL"/>
              <w:rPr>
                <w:szCs w:val="18"/>
              </w:rPr>
            </w:pPr>
          </w:p>
          <w:p w14:paraId="533AE2FD" w14:textId="77777777" w:rsidR="00AA38D3" w:rsidRPr="00B26339" w:rsidRDefault="00AA38D3" w:rsidP="0015196F">
            <w:pPr>
              <w:pStyle w:val="TAL"/>
              <w:rPr>
                <w:szCs w:val="18"/>
              </w:rPr>
            </w:pPr>
            <w:r w:rsidRPr="00B26339">
              <w:rPr>
                <w:szCs w:val="18"/>
              </w:rPr>
              <w:t>allowedValues: Integer with a minimum value of 1</w:t>
            </w:r>
          </w:p>
        </w:tc>
        <w:tc>
          <w:tcPr>
            <w:tcW w:w="2101" w:type="dxa"/>
            <w:gridSpan w:val="2"/>
          </w:tcPr>
          <w:p w14:paraId="1522DC8E" w14:textId="77777777" w:rsidR="00AA38D3" w:rsidRPr="00B26339" w:rsidRDefault="00AA38D3" w:rsidP="0015196F">
            <w:pPr>
              <w:pStyle w:val="TAL"/>
              <w:rPr>
                <w:rFonts w:cs="Arial"/>
                <w:szCs w:val="18"/>
              </w:rPr>
            </w:pPr>
            <w:r w:rsidRPr="00B26339">
              <w:rPr>
                <w:rFonts w:cs="Arial"/>
                <w:szCs w:val="18"/>
              </w:rPr>
              <w:t>type: Integer</w:t>
            </w:r>
          </w:p>
          <w:p w14:paraId="7573E27D" w14:textId="77777777" w:rsidR="00AA38D3" w:rsidRPr="00B26339" w:rsidRDefault="00AA38D3" w:rsidP="0015196F">
            <w:pPr>
              <w:pStyle w:val="TAL"/>
              <w:rPr>
                <w:rFonts w:cs="Arial"/>
                <w:szCs w:val="18"/>
              </w:rPr>
            </w:pPr>
            <w:r w:rsidRPr="00B26339">
              <w:rPr>
                <w:rFonts w:cs="Arial"/>
                <w:szCs w:val="18"/>
              </w:rPr>
              <w:t>multiplicity: *</w:t>
            </w:r>
          </w:p>
          <w:p w14:paraId="79C4CA5F" w14:textId="77777777" w:rsidR="00AA38D3" w:rsidRPr="00B26339" w:rsidRDefault="00AA38D3" w:rsidP="0015196F">
            <w:pPr>
              <w:pStyle w:val="TAL"/>
              <w:rPr>
                <w:rFonts w:cs="Arial"/>
                <w:szCs w:val="18"/>
              </w:rPr>
            </w:pPr>
            <w:r w:rsidRPr="00B26339">
              <w:rPr>
                <w:rFonts w:cs="Arial"/>
                <w:szCs w:val="18"/>
              </w:rPr>
              <w:t xml:space="preserve">isOrdered: </w:t>
            </w:r>
            <w:r w:rsidRPr="00896D5F">
              <w:rPr>
                <w:rFonts w:cs="Arial"/>
                <w:szCs w:val="18"/>
              </w:rPr>
              <w:t>False</w:t>
            </w:r>
          </w:p>
          <w:p w14:paraId="0D948D2F" w14:textId="77777777" w:rsidR="00AA38D3" w:rsidRPr="00B26339" w:rsidRDefault="00AA38D3" w:rsidP="0015196F">
            <w:pPr>
              <w:pStyle w:val="TAL"/>
              <w:rPr>
                <w:rFonts w:cs="Arial"/>
                <w:szCs w:val="18"/>
              </w:rPr>
            </w:pPr>
            <w:r w:rsidRPr="00B26339">
              <w:rPr>
                <w:rFonts w:cs="Arial"/>
                <w:szCs w:val="18"/>
              </w:rPr>
              <w:t xml:space="preserve">isUnique: </w:t>
            </w:r>
            <w:r w:rsidRPr="00896D5F">
              <w:rPr>
                <w:rFonts w:cs="Arial"/>
                <w:szCs w:val="18"/>
              </w:rPr>
              <w:t>True</w:t>
            </w:r>
          </w:p>
          <w:p w14:paraId="16F9027E" w14:textId="77777777" w:rsidR="00AA38D3" w:rsidRPr="00B26339" w:rsidRDefault="00AA38D3" w:rsidP="0015196F">
            <w:pPr>
              <w:pStyle w:val="TAL"/>
              <w:rPr>
                <w:rFonts w:cs="Arial"/>
                <w:szCs w:val="18"/>
              </w:rPr>
            </w:pPr>
            <w:r w:rsidRPr="00B26339">
              <w:rPr>
                <w:rFonts w:cs="Arial"/>
                <w:szCs w:val="18"/>
              </w:rPr>
              <w:t>defaultValue: None</w:t>
            </w:r>
          </w:p>
          <w:p w14:paraId="69E15B0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00C4220E" w14:textId="77777777" w:rsidTr="0015196F">
        <w:trPr>
          <w:gridBefore w:val="1"/>
          <w:wBefore w:w="1122" w:type="dxa"/>
          <w:cantSplit/>
          <w:jc w:val="center"/>
        </w:trPr>
        <w:tc>
          <w:tcPr>
            <w:tcW w:w="2525" w:type="dxa"/>
            <w:gridSpan w:val="2"/>
          </w:tcPr>
          <w:p w14:paraId="512CF6F5" w14:textId="77777777" w:rsidR="00AA38D3" w:rsidRPr="00B26339" w:rsidRDefault="00AA38D3" w:rsidP="0015196F">
            <w:pPr>
              <w:pStyle w:val="TAL"/>
              <w:rPr>
                <w:rFonts w:cs="Arial"/>
                <w:szCs w:val="18"/>
              </w:rPr>
            </w:pPr>
            <w:r w:rsidRPr="00B26339">
              <w:rPr>
                <w:rFonts w:cs="Arial"/>
                <w:color w:val="000000"/>
                <w:szCs w:val="18"/>
              </w:rPr>
              <w:t>thresholdInfoList</w:t>
            </w:r>
          </w:p>
        </w:tc>
        <w:tc>
          <w:tcPr>
            <w:tcW w:w="5245" w:type="dxa"/>
            <w:gridSpan w:val="2"/>
          </w:tcPr>
          <w:p w14:paraId="450AF7AF" w14:textId="77777777" w:rsidR="00AA38D3" w:rsidRPr="00B26339" w:rsidRDefault="00AA38D3" w:rsidP="0015196F">
            <w:pPr>
              <w:pStyle w:val="TAL"/>
              <w:rPr>
                <w:szCs w:val="18"/>
              </w:rPr>
            </w:pPr>
            <w:r w:rsidRPr="00B26339">
              <w:rPr>
                <w:color w:val="000000"/>
                <w:szCs w:val="18"/>
              </w:rPr>
              <w:t>List of threshold infos.</w:t>
            </w:r>
          </w:p>
        </w:tc>
        <w:tc>
          <w:tcPr>
            <w:tcW w:w="2101" w:type="dxa"/>
            <w:gridSpan w:val="2"/>
          </w:tcPr>
          <w:p w14:paraId="50CCD6E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ThresholdInfo</w:t>
            </w:r>
          </w:p>
          <w:p w14:paraId="5D5C5B9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B319DB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797D7A94"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True</w:t>
            </w:r>
          </w:p>
          <w:p w14:paraId="5DD489EF"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DBC6D9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4D9C56C0" w14:textId="77777777" w:rsidTr="0015196F">
        <w:trPr>
          <w:gridBefore w:val="1"/>
          <w:wBefore w:w="1122" w:type="dxa"/>
          <w:cantSplit/>
          <w:jc w:val="center"/>
        </w:trPr>
        <w:tc>
          <w:tcPr>
            <w:tcW w:w="2525" w:type="dxa"/>
            <w:gridSpan w:val="2"/>
          </w:tcPr>
          <w:p w14:paraId="7F5B2669" w14:textId="77777777" w:rsidR="00AA38D3" w:rsidRPr="00B26339" w:rsidRDefault="00AA38D3" w:rsidP="0015196F">
            <w:pPr>
              <w:pStyle w:val="TAL"/>
              <w:rPr>
                <w:rFonts w:cs="Arial"/>
                <w:szCs w:val="18"/>
              </w:rPr>
            </w:pPr>
            <w:r w:rsidRPr="00B26339">
              <w:rPr>
                <w:rFonts w:cs="Arial"/>
                <w:color w:val="000000"/>
                <w:szCs w:val="18"/>
              </w:rPr>
              <w:lastRenderedPageBreak/>
              <w:t>thresholdValue</w:t>
            </w:r>
          </w:p>
        </w:tc>
        <w:tc>
          <w:tcPr>
            <w:tcW w:w="5245" w:type="dxa"/>
            <w:gridSpan w:val="2"/>
          </w:tcPr>
          <w:p w14:paraId="66DD743E"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8C15BB1" w14:textId="77777777" w:rsidR="00AA38D3" w:rsidRPr="00B26339" w:rsidRDefault="00AA38D3" w:rsidP="0015196F">
            <w:pPr>
              <w:pStyle w:val="TAL"/>
              <w:rPr>
                <w:rFonts w:eastAsia="Arial Unicode MS"/>
                <w:color w:val="000000"/>
                <w:szCs w:val="18"/>
                <w:lang w:eastAsia="zh-CN"/>
              </w:rPr>
            </w:pPr>
          </w:p>
          <w:p w14:paraId="0CE78818" w14:textId="77777777" w:rsidR="00AA38D3" w:rsidRPr="00B26339" w:rsidRDefault="00AA38D3" w:rsidP="0015196F">
            <w:pPr>
              <w:pStyle w:val="TAL"/>
              <w:rPr>
                <w:szCs w:val="18"/>
              </w:rPr>
            </w:pPr>
            <w:r w:rsidRPr="00E840EA">
              <w:rPr>
                <w:rFonts w:cs="Arial"/>
                <w:szCs w:val="18"/>
              </w:rPr>
              <w:t>allowedValues: float or integer</w:t>
            </w:r>
          </w:p>
        </w:tc>
        <w:tc>
          <w:tcPr>
            <w:tcW w:w="2101" w:type="dxa"/>
            <w:gridSpan w:val="2"/>
          </w:tcPr>
          <w:p w14:paraId="295CBEB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Union</w:t>
            </w:r>
          </w:p>
          <w:p w14:paraId="660C21B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7A76DAD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CB5ACF7"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20B9512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06C163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34F28B2D" w14:textId="77777777" w:rsidTr="0015196F">
        <w:trPr>
          <w:gridBefore w:val="1"/>
          <w:wBefore w:w="1122" w:type="dxa"/>
          <w:cantSplit/>
          <w:jc w:val="center"/>
        </w:trPr>
        <w:tc>
          <w:tcPr>
            <w:tcW w:w="2525" w:type="dxa"/>
            <w:gridSpan w:val="2"/>
          </w:tcPr>
          <w:p w14:paraId="01B8F4BF" w14:textId="77777777" w:rsidR="00AA38D3" w:rsidRPr="00B26339" w:rsidRDefault="00AA38D3" w:rsidP="0015196F">
            <w:pPr>
              <w:pStyle w:val="TAL"/>
              <w:rPr>
                <w:rFonts w:cs="Arial"/>
                <w:szCs w:val="18"/>
              </w:rPr>
            </w:pPr>
            <w:r w:rsidRPr="00B26339">
              <w:rPr>
                <w:rFonts w:cs="Arial"/>
                <w:szCs w:val="18"/>
              </w:rPr>
              <w:t>hysteresis</w:t>
            </w:r>
          </w:p>
        </w:tc>
        <w:tc>
          <w:tcPr>
            <w:tcW w:w="5245" w:type="dxa"/>
            <w:gridSpan w:val="2"/>
          </w:tcPr>
          <w:p w14:paraId="2F91FF08"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0EF19FDE" w14:textId="77777777" w:rsidR="00AA38D3" w:rsidRPr="00B26339" w:rsidRDefault="00AA38D3" w:rsidP="0015196F">
            <w:pPr>
              <w:pStyle w:val="TAL"/>
              <w:rPr>
                <w:rFonts w:eastAsia="Arial Unicode MS"/>
                <w:color w:val="000000"/>
                <w:szCs w:val="18"/>
                <w:lang w:eastAsia="zh-CN"/>
              </w:rPr>
            </w:pPr>
          </w:p>
          <w:p w14:paraId="668EB67A"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0BFB5452"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43DE73C7" w14:textId="77777777" w:rsidR="00AA38D3" w:rsidRPr="00B26339" w:rsidRDefault="00AA38D3" w:rsidP="0015196F">
            <w:pPr>
              <w:pStyle w:val="TAL"/>
              <w:rPr>
                <w:rFonts w:eastAsia="Arial Unicode MS"/>
                <w:color w:val="000000"/>
                <w:szCs w:val="18"/>
                <w:lang w:eastAsia="zh-CN"/>
              </w:rPr>
            </w:pPr>
          </w:p>
          <w:p w14:paraId="480C76A7"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2130CAF3" w14:textId="77777777" w:rsidR="00AA38D3" w:rsidRPr="00B26339" w:rsidRDefault="00AA38D3" w:rsidP="0015196F">
            <w:pPr>
              <w:pStyle w:val="TAL"/>
              <w:rPr>
                <w:rFonts w:eastAsia="Arial Unicode MS"/>
                <w:color w:val="000000"/>
                <w:szCs w:val="18"/>
                <w:lang w:eastAsia="zh-CN"/>
              </w:rPr>
            </w:pPr>
          </w:p>
          <w:p w14:paraId="67E67D6E" w14:textId="77777777" w:rsidR="00AA38D3" w:rsidRPr="00B26339" w:rsidRDefault="00AA38D3" w:rsidP="0015196F">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066C4CC" w14:textId="77777777" w:rsidR="00AA38D3" w:rsidRPr="00B26339" w:rsidRDefault="00AA38D3" w:rsidP="0015196F">
            <w:pPr>
              <w:pStyle w:val="TAL"/>
              <w:rPr>
                <w:rFonts w:eastAsia="Arial Unicode MS"/>
                <w:color w:val="000000"/>
                <w:szCs w:val="18"/>
                <w:lang w:eastAsia="zh-CN"/>
              </w:rPr>
            </w:pPr>
          </w:p>
          <w:p w14:paraId="519885CC" w14:textId="77777777" w:rsidR="00AA38D3" w:rsidRPr="00B26339" w:rsidRDefault="00AA38D3" w:rsidP="0015196F">
            <w:pPr>
              <w:pStyle w:val="TAL"/>
              <w:rPr>
                <w:szCs w:val="18"/>
              </w:rPr>
            </w:pPr>
            <w:r w:rsidRPr="00B26339">
              <w:rPr>
                <w:rFonts w:cs="Arial"/>
                <w:szCs w:val="18"/>
              </w:rPr>
              <w:t>allowedValues: non-negative float or integer</w:t>
            </w:r>
          </w:p>
        </w:tc>
        <w:tc>
          <w:tcPr>
            <w:tcW w:w="2101" w:type="dxa"/>
            <w:gridSpan w:val="2"/>
          </w:tcPr>
          <w:p w14:paraId="6351CC1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Union</w:t>
            </w:r>
          </w:p>
          <w:p w14:paraId="540F2DD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655DDC9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5CE40D4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33DF469F"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17A5211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2B885D12" w14:textId="77777777" w:rsidTr="0015196F">
        <w:trPr>
          <w:gridBefore w:val="1"/>
          <w:wBefore w:w="1122" w:type="dxa"/>
          <w:cantSplit/>
          <w:jc w:val="center"/>
        </w:trPr>
        <w:tc>
          <w:tcPr>
            <w:tcW w:w="2525" w:type="dxa"/>
            <w:gridSpan w:val="2"/>
          </w:tcPr>
          <w:p w14:paraId="57D21CCE" w14:textId="77777777" w:rsidR="00AA38D3" w:rsidRPr="00B26339" w:rsidRDefault="00AA38D3" w:rsidP="0015196F">
            <w:pPr>
              <w:pStyle w:val="TAL"/>
              <w:rPr>
                <w:rFonts w:cs="Arial"/>
                <w:szCs w:val="18"/>
              </w:rPr>
            </w:pPr>
            <w:r w:rsidRPr="00B26339">
              <w:rPr>
                <w:rFonts w:cs="Arial"/>
                <w:color w:val="000000"/>
                <w:szCs w:val="18"/>
              </w:rPr>
              <w:t>thresholdDirection</w:t>
            </w:r>
          </w:p>
        </w:tc>
        <w:tc>
          <w:tcPr>
            <w:tcW w:w="5245" w:type="dxa"/>
            <w:gridSpan w:val="2"/>
          </w:tcPr>
          <w:p w14:paraId="32A7F469" w14:textId="77777777" w:rsidR="00AA38D3" w:rsidRPr="00B26339" w:rsidRDefault="00AA38D3" w:rsidP="0015196F">
            <w:pPr>
              <w:pStyle w:val="TAL"/>
              <w:rPr>
                <w:color w:val="000000"/>
                <w:szCs w:val="18"/>
              </w:rPr>
            </w:pPr>
            <w:r w:rsidRPr="00B26339">
              <w:rPr>
                <w:color w:val="000000"/>
                <w:szCs w:val="18"/>
              </w:rPr>
              <w:t>Direction of a threshold indicating the direction for which a threshold crossing triggers a threshold.</w:t>
            </w:r>
          </w:p>
          <w:p w14:paraId="7058375C" w14:textId="77777777" w:rsidR="00AA38D3" w:rsidRPr="00B26339" w:rsidRDefault="00AA38D3" w:rsidP="0015196F">
            <w:pPr>
              <w:pStyle w:val="TAL"/>
              <w:rPr>
                <w:color w:val="000000"/>
                <w:szCs w:val="18"/>
              </w:rPr>
            </w:pPr>
          </w:p>
          <w:p w14:paraId="0350AEC0" w14:textId="77777777" w:rsidR="00AA38D3" w:rsidRPr="00B26339" w:rsidRDefault="00AA38D3" w:rsidP="0015196F">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494CA5A2" w14:textId="77777777" w:rsidR="00AA38D3" w:rsidRPr="00B26339" w:rsidRDefault="00AA38D3" w:rsidP="0015196F">
            <w:pPr>
              <w:pStyle w:val="TAL"/>
              <w:rPr>
                <w:color w:val="000000"/>
                <w:szCs w:val="18"/>
              </w:rPr>
            </w:pPr>
          </w:p>
          <w:p w14:paraId="1C7B264D" w14:textId="77777777" w:rsidR="00AA38D3" w:rsidRPr="00B26339" w:rsidRDefault="00AA38D3" w:rsidP="0015196F">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3B791869" w14:textId="77777777" w:rsidR="00AA38D3" w:rsidRPr="00B26339" w:rsidRDefault="00AA38D3" w:rsidP="0015196F">
            <w:pPr>
              <w:pStyle w:val="TAL"/>
              <w:rPr>
                <w:color w:val="000000"/>
                <w:szCs w:val="18"/>
              </w:rPr>
            </w:pPr>
          </w:p>
          <w:p w14:paraId="2FAA5614" w14:textId="77777777" w:rsidR="00AA38D3" w:rsidRPr="00B26339" w:rsidRDefault="00AA38D3" w:rsidP="0015196F">
            <w:pPr>
              <w:pStyle w:val="TAL"/>
              <w:rPr>
                <w:color w:val="000000"/>
                <w:szCs w:val="18"/>
              </w:rPr>
            </w:pPr>
            <w:r w:rsidRPr="00B26339">
              <w:rPr>
                <w:color w:val="000000"/>
                <w:szCs w:val="18"/>
              </w:rPr>
              <w:t>When the threshold direction is set to "UP_AND_DOWN" the treshold is active in both direcions.</w:t>
            </w:r>
          </w:p>
          <w:p w14:paraId="34B50041" w14:textId="77777777" w:rsidR="00AA38D3" w:rsidRPr="00B26339" w:rsidRDefault="00AA38D3" w:rsidP="0015196F">
            <w:pPr>
              <w:pStyle w:val="TAL"/>
              <w:rPr>
                <w:color w:val="000000"/>
                <w:szCs w:val="18"/>
              </w:rPr>
            </w:pPr>
          </w:p>
          <w:p w14:paraId="1ED77FED" w14:textId="77777777" w:rsidR="00AA38D3" w:rsidRPr="00B26339" w:rsidRDefault="00AA38D3" w:rsidP="0015196F">
            <w:pPr>
              <w:pStyle w:val="TAL"/>
              <w:rPr>
                <w:color w:val="000000"/>
                <w:szCs w:val="18"/>
              </w:rPr>
            </w:pPr>
            <w:r w:rsidRPr="00B26339">
              <w:rPr>
                <w:color w:val="000000"/>
                <w:szCs w:val="18"/>
              </w:rPr>
              <w:t>In case a threshold with hysteresis is configured, the threshold direction attribute shall be set to "UP_AND_DOWN".</w:t>
            </w:r>
          </w:p>
          <w:p w14:paraId="4C53776C" w14:textId="77777777" w:rsidR="00AA38D3" w:rsidRPr="00B26339" w:rsidRDefault="00AA38D3" w:rsidP="0015196F">
            <w:pPr>
              <w:pStyle w:val="TAL"/>
              <w:rPr>
                <w:color w:val="000000"/>
                <w:szCs w:val="18"/>
              </w:rPr>
            </w:pPr>
          </w:p>
          <w:p w14:paraId="39193949" w14:textId="77777777" w:rsidR="00AA38D3" w:rsidRPr="00B26339" w:rsidRDefault="00AA38D3" w:rsidP="0015196F">
            <w:pPr>
              <w:pStyle w:val="TAL"/>
              <w:rPr>
                <w:color w:val="000000"/>
                <w:szCs w:val="18"/>
              </w:rPr>
            </w:pPr>
            <w:r w:rsidRPr="00B26339">
              <w:rPr>
                <w:color w:val="000000"/>
                <w:szCs w:val="18"/>
              </w:rPr>
              <w:t>allowedValues:</w:t>
            </w:r>
          </w:p>
          <w:p w14:paraId="17B77133" w14:textId="77777777" w:rsidR="00AA38D3" w:rsidRPr="00B26339" w:rsidRDefault="00AA38D3" w:rsidP="0015196F">
            <w:pPr>
              <w:pStyle w:val="TAL"/>
              <w:rPr>
                <w:color w:val="000000"/>
                <w:szCs w:val="18"/>
              </w:rPr>
            </w:pPr>
            <w:r w:rsidRPr="00B26339">
              <w:rPr>
                <w:color w:val="000000"/>
                <w:szCs w:val="18"/>
              </w:rPr>
              <w:t>- UP</w:t>
            </w:r>
          </w:p>
          <w:p w14:paraId="737E7689" w14:textId="77777777" w:rsidR="00AA38D3" w:rsidRPr="00B26339" w:rsidRDefault="00AA38D3" w:rsidP="0015196F">
            <w:pPr>
              <w:pStyle w:val="TAL"/>
              <w:rPr>
                <w:color w:val="000000"/>
                <w:szCs w:val="18"/>
              </w:rPr>
            </w:pPr>
            <w:r w:rsidRPr="00B26339">
              <w:rPr>
                <w:color w:val="000000"/>
                <w:szCs w:val="18"/>
              </w:rPr>
              <w:t>- DOWN</w:t>
            </w:r>
          </w:p>
          <w:p w14:paraId="55964AC6" w14:textId="77777777" w:rsidR="00AA38D3" w:rsidRPr="00B26339" w:rsidRDefault="00AA38D3" w:rsidP="0015196F">
            <w:pPr>
              <w:pStyle w:val="TAL"/>
              <w:rPr>
                <w:szCs w:val="18"/>
              </w:rPr>
            </w:pPr>
            <w:r w:rsidRPr="00B26339">
              <w:rPr>
                <w:color w:val="000000"/>
                <w:szCs w:val="18"/>
              </w:rPr>
              <w:t>- UP_AND_DOWN</w:t>
            </w:r>
          </w:p>
        </w:tc>
        <w:tc>
          <w:tcPr>
            <w:tcW w:w="2101" w:type="dxa"/>
            <w:gridSpan w:val="2"/>
          </w:tcPr>
          <w:p w14:paraId="01BF621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26224C1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0CCD07D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0B3720B"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6F2AD1C8"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58BED1E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7D813C29" w14:textId="77777777" w:rsidTr="0015196F">
        <w:trPr>
          <w:gridBefore w:val="1"/>
          <w:wBefore w:w="1122" w:type="dxa"/>
          <w:cantSplit/>
          <w:jc w:val="center"/>
        </w:trPr>
        <w:tc>
          <w:tcPr>
            <w:tcW w:w="2525" w:type="dxa"/>
            <w:gridSpan w:val="2"/>
          </w:tcPr>
          <w:p w14:paraId="29674B90" w14:textId="77777777" w:rsidR="00AA38D3" w:rsidRPr="00B26339" w:rsidRDefault="00AA38D3" w:rsidP="0015196F">
            <w:pPr>
              <w:pStyle w:val="TAL"/>
              <w:rPr>
                <w:rFonts w:cs="Arial"/>
                <w:szCs w:val="18"/>
              </w:rPr>
            </w:pPr>
            <w:r w:rsidRPr="00B26339">
              <w:rPr>
                <w:rFonts w:cs="Arial"/>
                <w:szCs w:val="18"/>
              </w:rPr>
              <w:t>objectClass</w:t>
            </w:r>
          </w:p>
        </w:tc>
        <w:tc>
          <w:tcPr>
            <w:tcW w:w="5245" w:type="dxa"/>
            <w:gridSpan w:val="2"/>
          </w:tcPr>
          <w:p w14:paraId="7ACAACD9" w14:textId="77777777" w:rsidR="00AA38D3" w:rsidRPr="00B26339" w:rsidRDefault="00AA38D3" w:rsidP="0015196F">
            <w:pPr>
              <w:pStyle w:val="TAL"/>
              <w:rPr>
                <w:szCs w:val="18"/>
              </w:rPr>
            </w:pPr>
            <w:r w:rsidRPr="00B26339">
              <w:rPr>
                <w:szCs w:val="18"/>
              </w:rPr>
              <w:t>Class of a managed object instance.</w:t>
            </w:r>
          </w:p>
          <w:p w14:paraId="4C56035B" w14:textId="77777777" w:rsidR="00AA38D3" w:rsidRPr="00B26339" w:rsidRDefault="00AA38D3" w:rsidP="0015196F">
            <w:pPr>
              <w:pStyle w:val="TAL"/>
              <w:rPr>
                <w:szCs w:val="18"/>
              </w:rPr>
            </w:pPr>
          </w:p>
          <w:p w14:paraId="1ACBA416" w14:textId="77777777" w:rsidR="00AA38D3" w:rsidRPr="00B26339" w:rsidRDefault="00AA38D3" w:rsidP="0015196F">
            <w:pPr>
              <w:pStyle w:val="TAL"/>
              <w:rPr>
                <w:szCs w:val="18"/>
              </w:rPr>
            </w:pPr>
            <w:r w:rsidRPr="00B26339">
              <w:rPr>
                <w:szCs w:val="18"/>
              </w:rPr>
              <w:t>allowedValues: N/A</w:t>
            </w:r>
          </w:p>
        </w:tc>
        <w:tc>
          <w:tcPr>
            <w:tcW w:w="2101" w:type="dxa"/>
            <w:gridSpan w:val="2"/>
          </w:tcPr>
          <w:p w14:paraId="1162944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0DDFD2D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5EA87AE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007F4F2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2F0D3CBA"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29DF7B12" w14:textId="77777777" w:rsidR="00AA38D3" w:rsidRPr="00B26339" w:rsidRDefault="00AA38D3" w:rsidP="0015196F">
            <w:pPr>
              <w:pStyle w:val="TAL"/>
              <w:rPr>
                <w:szCs w:val="18"/>
              </w:rPr>
            </w:pPr>
            <w:r w:rsidRPr="00E840EA">
              <w:rPr>
                <w:rFonts w:cs="Arial"/>
                <w:szCs w:val="18"/>
              </w:rPr>
              <w:t>isNullable: False</w:t>
            </w:r>
          </w:p>
        </w:tc>
      </w:tr>
      <w:tr w:rsidR="00AA38D3" w:rsidRPr="00B26339" w14:paraId="681C7BB0" w14:textId="77777777" w:rsidTr="0015196F">
        <w:trPr>
          <w:gridBefore w:val="1"/>
          <w:wBefore w:w="1122" w:type="dxa"/>
          <w:cantSplit/>
          <w:jc w:val="center"/>
        </w:trPr>
        <w:tc>
          <w:tcPr>
            <w:tcW w:w="2525" w:type="dxa"/>
            <w:gridSpan w:val="2"/>
          </w:tcPr>
          <w:p w14:paraId="61EDF88D" w14:textId="77777777" w:rsidR="00AA38D3" w:rsidRPr="00B26339" w:rsidRDefault="00AA38D3" w:rsidP="0015196F">
            <w:pPr>
              <w:pStyle w:val="TAL"/>
              <w:rPr>
                <w:rFonts w:cs="Arial"/>
                <w:szCs w:val="18"/>
              </w:rPr>
            </w:pPr>
            <w:r w:rsidRPr="00B26339">
              <w:rPr>
                <w:rFonts w:cs="Arial"/>
                <w:szCs w:val="18"/>
              </w:rPr>
              <w:t>objectInstance</w:t>
            </w:r>
          </w:p>
        </w:tc>
        <w:tc>
          <w:tcPr>
            <w:tcW w:w="5245" w:type="dxa"/>
            <w:gridSpan w:val="2"/>
          </w:tcPr>
          <w:p w14:paraId="01652101" w14:textId="77777777" w:rsidR="00AA38D3" w:rsidRPr="00B26339" w:rsidRDefault="00AA38D3" w:rsidP="0015196F">
            <w:pPr>
              <w:pStyle w:val="TAL"/>
              <w:rPr>
                <w:szCs w:val="18"/>
              </w:rPr>
            </w:pPr>
            <w:r w:rsidRPr="00B26339">
              <w:rPr>
                <w:szCs w:val="18"/>
              </w:rPr>
              <w:t>Managed object instance identified by its DN.</w:t>
            </w:r>
          </w:p>
          <w:p w14:paraId="1FAFC66F" w14:textId="77777777" w:rsidR="00AA38D3" w:rsidRPr="00B26339" w:rsidRDefault="00AA38D3" w:rsidP="0015196F">
            <w:pPr>
              <w:pStyle w:val="TAL"/>
              <w:rPr>
                <w:szCs w:val="18"/>
              </w:rPr>
            </w:pPr>
          </w:p>
          <w:p w14:paraId="355C441A" w14:textId="77777777" w:rsidR="00AA38D3" w:rsidRPr="00B26339" w:rsidRDefault="00AA38D3" w:rsidP="0015196F">
            <w:pPr>
              <w:pStyle w:val="TAL"/>
              <w:rPr>
                <w:szCs w:val="18"/>
              </w:rPr>
            </w:pPr>
            <w:r w:rsidRPr="00B26339">
              <w:rPr>
                <w:szCs w:val="18"/>
              </w:rPr>
              <w:t>allowedValues: N/A</w:t>
            </w:r>
          </w:p>
        </w:tc>
        <w:tc>
          <w:tcPr>
            <w:tcW w:w="2101" w:type="dxa"/>
            <w:gridSpan w:val="2"/>
          </w:tcPr>
          <w:p w14:paraId="2FAD6C2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B1A058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205375A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CD498AA"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42F1748E" w14:textId="77777777" w:rsidR="00AA38D3"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441155FC"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683CD44C" w14:textId="77777777" w:rsidTr="0015196F">
        <w:trPr>
          <w:gridBefore w:val="1"/>
          <w:wBefore w:w="1122" w:type="dxa"/>
          <w:cantSplit/>
          <w:jc w:val="center"/>
        </w:trPr>
        <w:tc>
          <w:tcPr>
            <w:tcW w:w="2525" w:type="dxa"/>
            <w:gridSpan w:val="2"/>
          </w:tcPr>
          <w:p w14:paraId="27C1F24B" w14:textId="77777777" w:rsidR="00AA38D3" w:rsidRPr="00B26339" w:rsidRDefault="00AA38D3" w:rsidP="0015196F">
            <w:pPr>
              <w:pStyle w:val="TAL"/>
              <w:rPr>
                <w:rFonts w:cs="Arial"/>
                <w:szCs w:val="18"/>
              </w:rPr>
            </w:pPr>
            <w:r w:rsidRPr="00B26339">
              <w:rPr>
                <w:rFonts w:cs="Arial"/>
                <w:szCs w:val="18"/>
              </w:rPr>
              <w:t>objectInstances</w:t>
            </w:r>
          </w:p>
        </w:tc>
        <w:tc>
          <w:tcPr>
            <w:tcW w:w="5245" w:type="dxa"/>
            <w:gridSpan w:val="2"/>
          </w:tcPr>
          <w:p w14:paraId="5678FB8A" w14:textId="77777777" w:rsidR="00AA38D3" w:rsidRPr="00B26339" w:rsidRDefault="00AA38D3" w:rsidP="0015196F">
            <w:pPr>
              <w:pStyle w:val="TAL"/>
              <w:rPr>
                <w:szCs w:val="18"/>
              </w:rPr>
            </w:pPr>
            <w:r w:rsidRPr="00B26339">
              <w:rPr>
                <w:szCs w:val="18"/>
              </w:rPr>
              <w:t>List of managed object instances. Each object instance is identified by its DN.</w:t>
            </w:r>
          </w:p>
          <w:p w14:paraId="7A56C43B" w14:textId="77777777" w:rsidR="00AA38D3" w:rsidRPr="00B26339" w:rsidRDefault="00AA38D3" w:rsidP="0015196F">
            <w:pPr>
              <w:pStyle w:val="TAL"/>
              <w:rPr>
                <w:szCs w:val="18"/>
              </w:rPr>
            </w:pPr>
          </w:p>
          <w:p w14:paraId="6DB3093C" w14:textId="77777777" w:rsidR="00AA38D3" w:rsidRPr="00B26339" w:rsidDel="00B463AC" w:rsidRDefault="00AA38D3" w:rsidP="0015196F">
            <w:pPr>
              <w:pStyle w:val="TAL"/>
              <w:rPr>
                <w:szCs w:val="18"/>
              </w:rPr>
            </w:pPr>
            <w:r w:rsidRPr="00B26339">
              <w:rPr>
                <w:szCs w:val="18"/>
              </w:rPr>
              <w:t>allowedValues: N/A</w:t>
            </w:r>
          </w:p>
        </w:tc>
        <w:tc>
          <w:tcPr>
            <w:tcW w:w="2101" w:type="dxa"/>
            <w:gridSpan w:val="2"/>
          </w:tcPr>
          <w:p w14:paraId="0876421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Dn</w:t>
            </w:r>
          </w:p>
          <w:p w14:paraId="3BD2AA4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1BDC110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487320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31983979"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7E1B07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76BBDA92" w14:textId="77777777" w:rsidTr="0015196F">
        <w:trPr>
          <w:gridBefore w:val="1"/>
          <w:wBefore w:w="1122" w:type="dxa"/>
          <w:cantSplit/>
          <w:jc w:val="center"/>
        </w:trPr>
        <w:tc>
          <w:tcPr>
            <w:tcW w:w="2525" w:type="dxa"/>
            <w:gridSpan w:val="2"/>
          </w:tcPr>
          <w:p w14:paraId="00A9517D" w14:textId="77777777" w:rsidR="00AA38D3" w:rsidRPr="00B26339" w:rsidRDefault="00AA38D3" w:rsidP="0015196F">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7AA7CEC5" w14:textId="77777777" w:rsidR="00AA38D3" w:rsidRPr="00B26339" w:rsidRDefault="00AA38D3" w:rsidP="0015196F">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12B45BC6" w14:textId="77777777" w:rsidR="00AA38D3" w:rsidRPr="00B26339" w:rsidRDefault="00AA38D3" w:rsidP="0015196F">
            <w:pPr>
              <w:keepNext/>
              <w:keepLines/>
              <w:spacing w:after="0"/>
              <w:rPr>
                <w:rFonts w:ascii="Arial" w:eastAsia="SimSun" w:hAnsi="Arial"/>
                <w:color w:val="000000"/>
                <w:sz w:val="18"/>
                <w:szCs w:val="18"/>
                <w:lang w:val="en-US" w:eastAsia="zh-CN"/>
              </w:rPr>
            </w:pPr>
          </w:p>
          <w:p w14:paraId="2C3171DB"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7FE99780"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3F660B80"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48D40D09"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0A04DC74"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7789FADF"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036A27B7" w14:textId="77777777" w:rsidR="00AA38D3" w:rsidRPr="00B26339" w:rsidRDefault="00AA38D3" w:rsidP="0015196F">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A823DC5" w14:textId="77777777" w:rsidR="00AA38D3" w:rsidRPr="00B26339" w:rsidRDefault="00AA38D3" w:rsidP="0015196F">
            <w:pPr>
              <w:keepNext/>
              <w:keepLines/>
              <w:spacing w:after="0"/>
              <w:rPr>
                <w:rFonts w:ascii="Arial" w:eastAsia="SimSun" w:hAnsi="Arial" w:cs="Arial"/>
                <w:sz w:val="18"/>
                <w:szCs w:val="18"/>
                <w:lang w:val="en-US" w:eastAsia="zh-CN"/>
              </w:rPr>
            </w:pPr>
          </w:p>
          <w:p w14:paraId="11888171"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3CDA7B7B" w14:textId="77777777" w:rsidR="00AA38D3" w:rsidRPr="00B26339" w:rsidRDefault="00AA38D3" w:rsidP="0015196F">
            <w:pPr>
              <w:keepNext/>
              <w:keepLines/>
              <w:spacing w:after="0"/>
              <w:rPr>
                <w:rFonts w:ascii="Arial" w:eastAsia="SimSun" w:hAnsi="Arial"/>
                <w:bCs/>
                <w:sz w:val="18"/>
                <w:szCs w:val="18"/>
                <w:lang w:val="en-US" w:eastAsia="zh-CN"/>
              </w:rPr>
            </w:pPr>
          </w:p>
          <w:p w14:paraId="24BFF6B3" w14:textId="77777777" w:rsidR="00AA38D3" w:rsidRPr="00B26339" w:rsidRDefault="00AA38D3" w:rsidP="0015196F">
            <w:pPr>
              <w:spacing w:after="0"/>
              <w:rPr>
                <w:rFonts w:ascii="Arial" w:eastAsia="SimSun" w:hAnsi="Arial" w:cs="Arial"/>
                <w:sz w:val="18"/>
                <w:szCs w:val="18"/>
              </w:rPr>
            </w:pPr>
            <w:r w:rsidRPr="00B26339">
              <w:rPr>
                <w:rFonts w:ascii="Arial" w:eastAsia="SimSun" w:hAnsi="Arial" w:cs="Arial"/>
                <w:sz w:val="18"/>
                <w:szCs w:val="18"/>
              </w:rPr>
              <w:t>allowedValues: N/A</w:t>
            </w:r>
          </w:p>
          <w:p w14:paraId="736802C5" w14:textId="77777777" w:rsidR="00AA38D3" w:rsidRPr="00B26339" w:rsidRDefault="00AA38D3" w:rsidP="0015196F">
            <w:pPr>
              <w:keepNext/>
              <w:keepLines/>
              <w:spacing w:after="0"/>
              <w:rPr>
                <w:rFonts w:ascii="Arial" w:eastAsia="SimSun" w:hAnsi="Arial"/>
                <w:bCs/>
                <w:sz w:val="18"/>
                <w:szCs w:val="18"/>
                <w:lang w:val="en-US" w:eastAsia="zh-CN"/>
              </w:rPr>
            </w:pPr>
          </w:p>
          <w:p w14:paraId="783F4649"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E784F23"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5880CBDA"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601957BD"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4747DCEE"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AF36630"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56A3FD1A"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6C31BB17" w14:textId="77777777" w:rsidR="00AA38D3" w:rsidRPr="00B26339" w:rsidRDefault="00AA38D3" w:rsidP="0015196F">
            <w:pPr>
              <w:keepNext/>
              <w:keepLines/>
              <w:spacing w:after="0"/>
              <w:rPr>
                <w:rFonts w:ascii="Arial" w:eastAsia="SimSun" w:hAnsi="Arial"/>
                <w:bCs/>
                <w:sz w:val="18"/>
                <w:szCs w:val="18"/>
                <w:lang w:val="en-US" w:eastAsia="zh-CN"/>
              </w:rPr>
            </w:pPr>
          </w:p>
          <w:p w14:paraId="4AE349BB"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0C9065D3" w14:textId="77777777" w:rsidR="00AA38D3" w:rsidRPr="00B26339" w:rsidRDefault="00AA38D3" w:rsidP="0015196F">
            <w:pPr>
              <w:widowControl w:val="0"/>
              <w:autoSpaceDE w:val="0"/>
              <w:autoSpaceDN w:val="0"/>
              <w:adjustRightInd w:val="0"/>
              <w:spacing w:after="0"/>
              <w:rPr>
                <w:rFonts w:ascii="Arial" w:eastAsia="SimSun" w:hAnsi="Arial" w:cs="Arial"/>
                <w:sz w:val="18"/>
                <w:szCs w:val="18"/>
                <w:lang w:val="en-US" w:eastAsia="zh-CN"/>
              </w:rPr>
            </w:pPr>
          </w:p>
          <w:p w14:paraId="1A9F0FCB" w14:textId="77777777" w:rsidR="00AA38D3" w:rsidRPr="00B26339" w:rsidRDefault="00AA38D3" w:rsidP="0015196F">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632DA4CD" w14:textId="77777777" w:rsidR="00AA38D3" w:rsidRPr="00B26339" w:rsidRDefault="00AA38D3" w:rsidP="0015196F">
            <w:pPr>
              <w:keepNext/>
              <w:keepLines/>
              <w:spacing w:after="0"/>
              <w:rPr>
                <w:rFonts w:ascii="Arial" w:eastAsia="SimSun" w:hAnsi="Arial" w:cs="Arial"/>
                <w:bCs/>
                <w:sz w:val="18"/>
                <w:szCs w:val="18"/>
                <w:lang w:val="en-US" w:eastAsia="zh-CN"/>
              </w:rPr>
            </w:pPr>
          </w:p>
          <w:p w14:paraId="6918464E"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634E0583" w14:textId="77777777" w:rsidR="00AA38D3" w:rsidRPr="00B26339" w:rsidRDefault="00AA38D3" w:rsidP="0015196F">
            <w:pPr>
              <w:keepNext/>
              <w:keepLines/>
              <w:spacing w:after="0"/>
              <w:rPr>
                <w:rFonts w:ascii="Arial" w:eastAsia="SimSun" w:hAnsi="Arial" w:cs="Arial"/>
                <w:sz w:val="18"/>
                <w:szCs w:val="18"/>
                <w:lang w:val="en-US" w:eastAsia="zh-CN"/>
              </w:rPr>
            </w:pPr>
          </w:p>
          <w:p w14:paraId="43365100"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5CE41BF" w14:textId="77777777" w:rsidR="00AA38D3" w:rsidRPr="00B26339" w:rsidRDefault="00AA38D3" w:rsidP="0015196F">
            <w:pPr>
              <w:keepNext/>
              <w:keepLines/>
              <w:spacing w:after="0"/>
              <w:rPr>
                <w:rFonts w:ascii="Arial" w:eastAsia="SimSun" w:hAnsi="Arial"/>
                <w:bCs/>
                <w:sz w:val="18"/>
                <w:szCs w:val="18"/>
                <w:lang w:val="en-US" w:eastAsia="zh-CN"/>
              </w:rPr>
            </w:pPr>
          </w:p>
          <w:p w14:paraId="24BD0093"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1CBC61F" w14:textId="77777777" w:rsidR="00AA38D3" w:rsidRPr="00B26339" w:rsidRDefault="00AA38D3" w:rsidP="0015196F">
            <w:pPr>
              <w:keepNext/>
              <w:keepLines/>
              <w:spacing w:after="0"/>
              <w:rPr>
                <w:rFonts w:ascii="Arial" w:eastAsia="SimSun" w:hAnsi="Arial" w:cs="Arial"/>
                <w:sz w:val="18"/>
                <w:szCs w:val="18"/>
                <w:lang w:val="en-US" w:eastAsia="zh-CN"/>
              </w:rPr>
            </w:pPr>
          </w:p>
          <w:p w14:paraId="017C4804"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7E37023" w14:textId="77777777" w:rsidR="00AA38D3" w:rsidRPr="00B26339" w:rsidRDefault="00AA38D3" w:rsidP="0015196F">
            <w:pPr>
              <w:keepNext/>
              <w:keepLines/>
              <w:spacing w:after="0"/>
              <w:rPr>
                <w:rFonts w:ascii="Arial" w:eastAsia="SimSun" w:hAnsi="Arial" w:cs="Arial"/>
                <w:sz w:val="18"/>
                <w:szCs w:val="18"/>
                <w:lang w:val="en-US" w:eastAsia="zh-CN"/>
              </w:rPr>
            </w:pPr>
          </w:p>
          <w:p w14:paraId="0B51BF69" w14:textId="77777777" w:rsidR="00AA38D3" w:rsidRPr="00B26339" w:rsidRDefault="00AA38D3" w:rsidP="0015196F">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5A28D78C" w14:textId="77777777" w:rsidR="00AA38D3" w:rsidRPr="00B26339" w:rsidRDefault="00AA38D3" w:rsidP="0015196F">
            <w:pPr>
              <w:keepNext/>
              <w:keepLines/>
              <w:spacing w:after="0"/>
              <w:rPr>
                <w:rFonts w:ascii="Arial" w:eastAsia="SimSun" w:hAnsi="Arial" w:cs="Arial"/>
                <w:sz w:val="18"/>
                <w:szCs w:val="18"/>
                <w:lang w:val="en-US" w:eastAsia="zh-CN"/>
              </w:rPr>
            </w:pPr>
          </w:p>
          <w:p w14:paraId="6BE1EEEE" w14:textId="77777777" w:rsidR="00AA38D3" w:rsidRPr="00B26339" w:rsidRDefault="00AA38D3" w:rsidP="0015196F">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5598010B" w14:textId="77777777" w:rsidR="00AA38D3" w:rsidRPr="00B26339" w:rsidRDefault="00AA38D3" w:rsidP="0015196F">
            <w:pPr>
              <w:keepNext/>
              <w:keepLines/>
              <w:spacing w:after="0"/>
              <w:rPr>
                <w:rFonts w:ascii="Arial" w:eastAsia="SimSun" w:hAnsi="Arial"/>
                <w:sz w:val="18"/>
                <w:szCs w:val="18"/>
              </w:rPr>
            </w:pPr>
            <w:r w:rsidRPr="00B26339">
              <w:rPr>
                <w:rFonts w:ascii="Arial" w:eastAsia="SimSun" w:hAnsi="Arial"/>
                <w:sz w:val="18"/>
                <w:szCs w:val="18"/>
              </w:rPr>
              <w:t>type: String</w:t>
            </w:r>
          </w:p>
          <w:p w14:paraId="436CE215" w14:textId="77777777" w:rsidR="00AA38D3" w:rsidRPr="00B26339" w:rsidRDefault="00AA38D3" w:rsidP="0015196F">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32A065D" w14:textId="77777777" w:rsidR="00AA38D3" w:rsidRPr="00B26339" w:rsidRDefault="00AA38D3" w:rsidP="0015196F">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3E42E33E" w14:textId="77777777" w:rsidR="00AA38D3" w:rsidRPr="00B26339" w:rsidRDefault="00AA38D3" w:rsidP="0015196F">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2714A9FA" w14:textId="77777777" w:rsidR="00AA38D3" w:rsidRPr="00B26339" w:rsidRDefault="00AA38D3" w:rsidP="0015196F">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EC9973D" w14:textId="77777777" w:rsidR="00AA38D3" w:rsidRPr="00B26339" w:rsidRDefault="00AA38D3" w:rsidP="0015196F">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AA38D3" w:rsidRPr="00B26339" w14:paraId="7FC6BCA7" w14:textId="77777777" w:rsidTr="0015196F">
        <w:trPr>
          <w:gridAfter w:val="1"/>
          <w:wAfter w:w="1140" w:type="dxa"/>
          <w:cantSplit/>
          <w:jc w:val="center"/>
        </w:trPr>
        <w:tc>
          <w:tcPr>
            <w:tcW w:w="2516" w:type="dxa"/>
            <w:gridSpan w:val="2"/>
          </w:tcPr>
          <w:p w14:paraId="1FBD03F5" w14:textId="77777777" w:rsidR="00AA38D3" w:rsidRPr="00B26339" w:rsidRDefault="00AA38D3" w:rsidP="0015196F">
            <w:pPr>
              <w:pStyle w:val="TAL"/>
              <w:rPr>
                <w:rFonts w:cs="Arial"/>
                <w:szCs w:val="18"/>
              </w:rPr>
            </w:pPr>
            <w:r w:rsidRPr="00B26339">
              <w:rPr>
                <w:rFonts w:cs="Arial"/>
                <w:szCs w:val="18"/>
              </w:rPr>
              <w:t>priorityLabel</w:t>
            </w:r>
          </w:p>
        </w:tc>
        <w:tc>
          <w:tcPr>
            <w:tcW w:w="5245" w:type="dxa"/>
            <w:gridSpan w:val="2"/>
          </w:tcPr>
          <w:p w14:paraId="314D9DA7" w14:textId="77777777" w:rsidR="00AA38D3" w:rsidRPr="00B26339" w:rsidRDefault="00AA38D3" w:rsidP="0015196F">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09A5ECB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3D778C5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2E4FA73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40CFD3D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7FFF6CB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04F9D75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4A806B00" w14:textId="77777777" w:rsidTr="0015196F">
        <w:trPr>
          <w:gridBefore w:val="1"/>
          <w:wBefore w:w="1122" w:type="dxa"/>
          <w:cantSplit/>
          <w:jc w:val="center"/>
        </w:trPr>
        <w:tc>
          <w:tcPr>
            <w:tcW w:w="2525" w:type="dxa"/>
            <w:gridSpan w:val="2"/>
          </w:tcPr>
          <w:p w14:paraId="06405EA3" w14:textId="77777777" w:rsidR="00AA38D3" w:rsidRPr="00B26339" w:rsidRDefault="00AA38D3" w:rsidP="0015196F">
            <w:pPr>
              <w:pStyle w:val="TAL"/>
              <w:rPr>
                <w:rFonts w:cs="Arial"/>
                <w:szCs w:val="18"/>
                <w:lang w:eastAsia="zh-CN"/>
              </w:rPr>
            </w:pPr>
            <w:r w:rsidRPr="00B26339">
              <w:rPr>
                <w:rFonts w:cs="Arial"/>
                <w:szCs w:val="18"/>
              </w:rPr>
              <w:lastRenderedPageBreak/>
              <w:t>protocolVersion</w:t>
            </w:r>
          </w:p>
        </w:tc>
        <w:tc>
          <w:tcPr>
            <w:tcW w:w="5245" w:type="dxa"/>
            <w:gridSpan w:val="2"/>
          </w:tcPr>
          <w:p w14:paraId="6E7B5260" w14:textId="77777777" w:rsidR="00AA38D3" w:rsidRPr="00B26339" w:rsidRDefault="00AA38D3" w:rsidP="0015196F">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0C1431CD" w14:textId="77777777" w:rsidR="00AA38D3" w:rsidRPr="00B26339" w:rsidRDefault="00AA38D3" w:rsidP="0015196F">
            <w:pPr>
              <w:pStyle w:val="TAL"/>
              <w:rPr>
                <w:szCs w:val="18"/>
                <w:lang w:eastAsia="zh-CN"/>
              </w:rPr>
            </w:pPr>
          </w:p>
          <w:p w14:paraId="7DC741F0" w14:textId="77777777" w:rsidR="00AA38D3" w:rsidRPr="00B26339" w:rsidRDefault="00AA38D3" w:rsidP="0015196F">
            <w:pPr>
              <w:pStyle w:val="TAL"/>
              <w:rPr>
                <w:rFonts w:cs="Arial"/>
                <w:szCs w:val="18"/>
              </w:rPr>
            </w:pPr>
            <w:r w:rsidRPr="00B26339">
              <w:rPr>
                <w:rFonts w:cs="Arial"/>
                <w:szCs w:val="18"/>
              </w:rPr>
              <w:t>allowedValues: N/A</w:t>
            </w:r>
          </w:p>
        </w:tc>
        <w:tc>
          <w:tcPr>
            <w:tcW w:w="2101" w:type="dxa"/>
            <w:gridSpan w:val="2"/>
          </w:tcPr>
          <w:p w14:paraId="603984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199A4DB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4FA3886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4FB55A2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7B501F2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4BC7C940"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2700265D" w14:textId="77777777" w:rsidTr="0015196F">
        <w:trPr>
          <w:gridBefore w:val="1"/>
          <w:wBefore w:w="1122" w:type="dxa"/>
          <w:cantSplit/>
          <w:jc w:val="center"/>
        </w:trPr>
        <w:tc>
          <w:tcPr>
            <w:tcW w:w="2525" w:type="dxa"/>
            <w:gridSpan w:val="2"/>
          </w:tcPr>
          <w:p w14:paraId="3B95B52B" w14:textId="77777777" w:rsidR="00AA38D3" w:rsidRPr="00B26339" w:rsidRDefault="00AA38D3" w:rsidP="0015196F">
            <w:pPr>
              <w:pStyle w:val="TAL"/>
              <w:rPr>
                <w:rFonts w:cs="Arial"/>
                <w:szCs w:val="18"/>
                <w:lang w:eastAsia="de-DE"/>
              </w:rPr>
            </w:pPr>
            <w:r w:rsidRPr="00B26339">
              <w:rPr>
                <w:rFonts w:cs="Arial"/>
                <w:szCs w:val="18"/>
                <w:lang w:eastAsia="zh-CN"/>
              </w:rPr>
              <w:t>setOfMcc</w:t>
            </w:r>
          </w:p>
        </w:tc>
        <w:tc>
          <w:tcPr>
            <w:tcW w:w="5245" w:type="dxa"/>
            <w:gridSpan w:val="2"/>
          </w:tcPr>
          <w:p w14:paraId="7954081C" w14:textId="77777777" w:rsidR="00AA38D3" w:rsidRPr="00B26339" w:rsidRDefault="00AA38D3" w:rsidP="0015196F">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27C8240B" w14:textId="77777777" w:rsidR="00AA38D3" w:rsidRPr="00B26339" w:rsidRDefault="00AA38D3" w:rsidP="0015196F">
            <w:pPr>
              <w:pStyle w:val="TAL"/>
              <w:rPr>
                <w:szCs w:val="18"/>
                <w:lang w:eastAsia="zh-CN"/>
              </w:rPr>
            </w:pPr>
          </w:p>
          <w:p w14:paraId="441B75DD" w14:textId="77777777" w:rsidR="00AA38D3" w:rsidRPr="00B26339" w:rsidRDefault="00AA38D3" w:rsidP="0015196F">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6C857E24" w14:textId="77777777" w:rsidR="00AA38D3" w:rsidRPr="00B26339" w:rsidRDefault="00AA38D3" w:rsidP="0015196F">
            <w:pPr>
              <w:pStyle w:val="TAL"/>
              <w:rPr>
                <w:szCs w:val="18"/>
                <w:lang w:eastAsia="zh-CN"/>
              </w:rPr>
            </w:pPr>
          </w:p>
          <w:p w14:paraId="584529A1" w14:textId="77777777" w:rsidR="00AA38D3" w:rsidRPr="00B26339" w:rsidRDefault="00AA38D3" w:rsidP="0015196F">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705AFDB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6DC576A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4B66D97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43B06AA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True</w:t>
            </w:r>
          </w:p>
          <w:p w14:paraId="61F7DDF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 default value</w:t>
            </w:r>
          </w:p>
          <w:p w14:paraId="7D0AEBAC" w14:textId="77777777" w:rsidR="00AA38D3" w:rsidRPr="00B26339" w:rsidRDefault="00AA38D3" w:rsidP="0015196F">
            <w:pPr>
              <w:pStyle w:val="TAL"/>
              <w:rPr>
                <w:szCs w:val="18"/>
              </w:rPr>
            </w:pPr>
            <w:r w:rsidRPr="00E840EA">
              <w:rPr>
                <w:rFonts w:cs="Arial"/>
                <w:szCs w:val="18"/>
              </w:rPr>
              <w:t>is</w:t>
            </w:r>
            <w:r w:rsidRPr="00D833F4">
              <w:rPr>
                <w:rFonts w:cs="Arial"/>
                <w:szCs w:val="18"/>
              </w:rPr>
              <w:t>Nullable: False</w:t>
            </w:r>
          </w:p>
        </w:tc>
      </w:tr>
      <w:tr w:rsidR="00AA38D3" w:rsidRPr="00B26339" w14:paraId="0CCBF5F0" w14:textId="77777777" w:rsidTr="0015196F">
        <w:trPr>
          <w:gridBefore w:val="1"/>
          <w:wBefore w:w="1122" w:type="dxa"/>
          <w:cantSplit/>
          <w:jc w:val="center"/>
        </w:trPr>
        <w:tc>
          <w:tcPr>
            <w:tcW w:w="2525" w:type="dxa"/>
            <w:gridSpan w:val="2"/>
          </w:tcPr>
          <w:p w14:paraId="4BCC8172" w14:textId="77777777" w:rsidR="00AA38D3" w:rsidRPr="00B26339" w:rsidRDefault="00AA38D3" w:rsidP="0015196F">
            <w:pPr>
              <w:pStyle w:val="TAL"/>
              <w:rPr>
                <w:rFonts w:cs="Arial"/>
                <w:szCs w:val="18"/>
              </w:rPr>
            </w:pPr>
            <w:r w:rsidRPr="00B26339">
              <w:rPr>
                <w:rFonts w:cs="Arial"/>
                <w:szCs w:val="18"/>
              </w:rPr>
              <w:t>swVersion</w:t>
            </w:r>
          </w:p>
        </w:tc>
        <w:tc>
          <w:tcPr>
            <w:tcW w:w="5245" w:type="dxa"/>
            <w:gridSpan w:val="2"/>
          </w:tcPr>
          <w:p w14:paraId="7F8ECD13" w14:textId="77777777" w:rsidR="00AA38D3" w:rsidRPr="00B26339" w:rsidRDefault="00AA38D3" w:rsidP="0015196F">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245E49DD" w14:textId="77777777" w:rsidR="00AA38D3" w:rsidRPr="00B26339" w:rsidRDefault="00AA38D3" w:rsidP="0015196F">
            <w:pPr>
              <w:pStyle w:val="TAL"/>
              <w:rPr>
                <w:szCs w:val="18"/>
              </w:rPr>
            </w:pPr>
          </w:p>
          <w:p w14:paraId="504475C8" w14:textId="77777777" w:rsidR="00AA38D3" w:rsidRPr="00B26339" w:rsidRDefault="00AA38D3" w:rsidP="0015196F">
            <w:pPr>
              <w:spacing w:after="0"/>
            </w:pPr>
            <w:r w:rsidRPr="00B26339">
              <w:rPr>
                <w:rFonts w:ascii="Arial" w:hAnsi="Arial" w:cs="Arial"/>
                <w:sz w:val="18"/>
                <w:szCs w:val="18"/>
              </w:rPr>
              <w:t>allowedValues: N/A</w:t>
            </w:r>
          </w:p>
        </w:tc>
        <w:tc>
          <w:tcPr>
            <w:tcW w:w="2101" w:type="dxa"/>
            <w:gridSpan w:val="2"/>
          </w:tcPr>
          <w:p w14:paraId="6D6752F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2FE6E1B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476DF9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6106C388"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B8818B0"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F280171" w14:textId="77777777" w:rsidR="00AA38D3" w:rsidRPr="00B26339" w:rsidRDefault="00AA38D3" w:rsidP="0015196F">
            <w:pPr>
              <w:spacing w:after="0"/>
            </w:pPr>
            <w:r w:rsidRPr="00B26339">
              <w:rPr>
                <w:rFonts w:ascii="Arial" w:hAnsi="Arial" w:cs="Arial"/>
                <w:sz w:val="18"/>
                <w:szCs w:val="18"/>
              </w:rPr>
              <w:t>isNullable: False</w:t>
            </w:r>
          </w:p>
        </w:tc>
      </w:tr>
      <w:tr w:rsidR="00AA38D3" w:rsidRPr="00B26339" w14:paraId="440AAE41" w14:textId="77777777" w:rsidTr="0015196F">
        <w:trPr>
          <w:gridBefore w:val="1"/>
          <w:wBefore w:w="1122" w:type="dxa"/>
          <w:cantSplit/>
          <w:jc w:val="center"/>
        </w:trPr>
        <w:tc>
          <w:tcPr>
            <w:tcW w:w="2525" w:type="dxa"/>
            <w:gridSpan w:val="2"/>
          </w:tcPr>
          <w:p w14:paraId="07A6C046" w14:textId="77777777" w:rsidR="00AA38D3" w:rsidRPr="00B26339" w:rsidRDefault="00AA38D3" w:rsidP="0015196F">
            <w:pPr>
              <w:pStyle w:val="TAL"/>
              <w:rPr>
                <w:rFonts w:cs="Arial"/>
                <w:szCs w:val="18"/>
              </w:rPr>
            </w:pPr>
            <w:r w:rsidRPr="00B26339">
              <w:rPr>
                <w:rFonts w:cs="Arial"/>
                <w:szCs w:val="18"/>
              </w:rPr>
              <w:t>systemDN</w:t>
            </w:r>
          </w:p>
        </w:tc>
        <w:tc>
          <w:tcPr>
            <w:tcW w:w="5245" w:type="dxa"/>
            <w:gridSpan w:val="2"/>
          </w:tcPr>
          <w:p w14:paraId="232AE6DE" w14:textId="77777777" w:rsidR="00AA38D3" w:rsidRPr="00B26339" w:rsidRDefault="00AA38D3" w:rsidP="0015196F">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B85575">
              <w:rPr>
                <w:rFonts w:ascii="Courier New" w:hAnsi="Courier New" w:cs="Courier New"/>
                <w:szCs w:val="18"/>
              </w:rPr>
              <w:t>MnSAgent</w:t>
            </w:r>
            <w:r>
              <w:rPr>
                <w:szCs w:val="18"/>
              </w:rPr>
              <w:t>.</w:t>
            </w:r>
            <w:r w:rsidRPr="00B26339">
              <w:rPr>
                <w:szCs w:val="18"/>
              </w:rPr>
              <w:t>.</w:t>
            </w:r>
          </w:p>
          <w:p w14:paraId="3FE79748" w14:textId="77777777" w:rsidR="00AA38D3" w:rsidRPr="00B26339" w:rsidRDefault="00AA38D3" w:rsidP="0015196F">
            <w:pPr>
              <w:pStyle w:val="TAL"/>
              <w:rPr>
                <w:szCs w:val="18"/>
              </w:rPr>
            </w:pPr>
          </w:p>
          <w:p w14:paraId="32A38DAF"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477F34F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DN</w:t>
            </w:r>
          </w:p>
          <w:p w14:paraId="761F98A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3530565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A6C7A35"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4E9904B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5F57BD6B"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302E4580" w14:textId="77777777" w:rsidTr="0015196F">
        <w:trPr>
          <w:gridBefore w:val="1"/>
          <w:wBefore w:w="1122" w:type="dxa"/>
          <w:cantSplit/>
          <w:jc w:val="center"/>
        </w:trPr>
        <w:tc>
          <w:tcPr>
            <w:tcW w:w="2525" w:type="dxa"/>
            <w:gridSpan w:val="2"/>
          </w:tcPr>
          <w:p w14:paraId="68CBBB2B" w14:textId="77777777" w:rsidR="00AA38D3" w:rsidRPr="00B26339" w:rsidRDefault="00AA38D3" w:rsidP="0015196F">
            <w:pPr>
              <w:pStyle w:val="TAL"/>
              <w:rPr>
                <w:rFonts w:cs="Arial"/>
                <w:szCs w:val="18"/>
                <w:lang w:eastAsia="de-DE"/>
              </w:rPr>
            </w:pPr>
            <w:r w:rsidRPr="00B26339">
              <w:rPr>
                <w:rFonts w:cs="Arial"/>
                <w:szCs w:val="18"/>
              </w:rPr>
              <w:t>userDefinedState</w:t>
            </w:r>
          </w:p>
        </w:tc>
        <w:tc>
          <w:tcPr>
            <w:tcW w:w="5245" w:type="dxa"/>
            <w:gridSpan w:val="2"/>
          </w:tcPr>
          <w:p w14:paraId="6AD84C5E" w14:textId="77777777" w:rsidR="00AA38D3" w:rsidRPr="00B26339" w:rsidRDefault="00AA38D3" w:rsidP="0015196F">
            <w:pPr>
              <w:pStyle w:val="TAL"/>
              <w:rPr>
                <w:szCs w:val="18"/>
              </w:rPr>
            </w:pPr>
            <w:r w:rsidRPr="00B26339">
              <w:rPr>
                <w:szCs w:val="18"/>
              </w:rPr>
              <w:t>An operator defined state for operator specific usage.</w:t>
            </w:r>
          </w:p>
          <w:p w14:paraId="06F693A2" w14:textId="77777777" w:rsidR="00AA38D3" w:rsidRPr="00B26339" w:rsidRDefault="00AA38D3" w:rsidP="0015196F">
            <w:pPr>
              <w:pStyle w:val="TAL"/>
              <w:rPr>
                <w:szCs w:val="18"/>
              </w:rPr>
            </w:pPr>
          </w:p>
          <w:p w14:paraId="3C8A6D77"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2596503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1290FE1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5F71831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20BEDA0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4C0169D"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6830627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p w14:paraId="233E82D7" w14:textId="77777777" w:rsidR="00AA38D3" w:rsidRPr="00B26339" w:rsidRDefault="00AA38D3" w:rsidP="0015196F">
            <w:pPr>
              <w:pStyle w:val="TAL"/>
              <w:rPr>
                <w:szCs w:val="18"/>
              </w:rPr>
            </w:pPr>
          </w:p>
        </w:tc>
      </w:tr>
      <w:tr w:rsidR="00AA38D3" w:rsidRPr="00B26339" w14:paraId="248E080B" w14:textId="77777777" w:rsidTr="0015196F">
        <w:trPr>
          <w:gridBefore w:val="1"/>
          <w:wBefore w:w="1122" w:type="dxa"/>
          <w:cantSplit/>
          <w:jc w:val="center"/>
        </w:trPr>
        <w:tc>
          <w:tcPr>
            <w:tcW w:w="2525" w:type="dxa"/>
            <w:gridSpan w:val="2"/>
          </w:tcPr>
          <w:p w14:paraId="7A2D1FB4" w14:textId="77777777" w:rsidR="00AA38D3" w:rsidRPr="00B26339" w:rsidRDefault="00AA38D3" w:rsidP="0015196F">
            <w:pPr>
              <w:pStyle w:val="TAL"/>
              <w:rPr>
                <w:rFonts w:cs="Arial"/>
                <w:szCs w:val="18"/>
                <w:lang w:eastAsia="de-DE"/>
              </w:rPr>
            </w:pPr>
            <w:r w:rsidRPr="00B26339">
              <w:rPr>
                <w:rFonts w:cs="Arial"/>
                <w:szCs w:val="18"/>
                <w:lang w:eastAsia="de-DE"/>
              </w:rPr>
              <w:t>userLabel</w:t>
            </w:r>
          </w:p>
        </w:tc>
        <w:tc>
          <w:tcPr>
            <w:tcW w:w="5245" w:type="dxa"/>
            <w:gridSpan w:val="2"/>
          </w:tcPr>
          <w:p w14:paraId="30264549" w14:textId="77777777" w:rsidR="00AA38D3" w:rsidRPr="00B26339" w:rsidRDefault="00AA38D3" w:rsidP="0015196F">
            <w:pPr>
              <w:pStyle w:val="TAL"/>
              <w:rPr>
                <w:szCs w:val="18"/>
              </w:rPr>
            </w:pPr>
            <w:r w:rsidRPr="00B26339">
              <w:rPr>
                <w:szCs w:val="18"/>
              </w:rPr>
              <w:t>A user-friendly (and user assignable) name of this object.</w:t>
            </w:r>
          </w:p>
          <w:p w14:paraId="473CD5F7" w14:textId="77777777" w:rsidR="00AA38D3" w:rsidRPr="00B26339" w:rsidRDefault="00AA38D3" w:rsidP="0015196F">
            <w:pPr>
              <w:pStyle w:val="TAL"/>
              <w:rPr>
                <w:szCs w:val="18"/>
              </w:rPr>
            </w:pPr>
          </w:p>
          <w:p w14:paraId="03E93369"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2465EBF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751AD5C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2188D63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98FC7FE"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3BF808FB"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57D5762"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6045E6D0" w14:textId="77777777" w:rsidTr="0015196F">
        <w:trPr>
          <w:gridBefore w:val="1"/>
          <w:wBefore w:w="1122" w:type="dxa"/>
          <w:cantSplit/>
          <w:jc w:val="center"/>
        </w:trPr>
        <w:tc>
          <w:tcPr>
            <w:tcW w:w="2525" w:type="dxa"/>
            <w:gridSpan w:val="2"/>
          </w:tcPr>
          <w:p w14:paraId="77D765BC" w14:textId="77777777" w:rsidR="00AA38D3" w:rsidRPr="00B26339" w:rsidRDefault="00AA38D3" w:rsidP="0015196F">
            <w:pPr>
              <w:pStyle w:val="TAL"/>
              <w:rPr>
                <w:rFonts w:cs="Arial"/>
                <w:szCs w:val="18"/>
              </w:rPr>
            </w:pPr>
            <w:r w:rsidRPr="00B26339">
              <w:rPr>
                <w:rFonts w:cs="Arial"/>
                <w:szCs w:val="18"/>
              </w:rPr>
              <w:t>vendorName</w:t>
            </w:r>
          </w:p>
        </w:tc>
        <w:tc>
          <w:tcPr>
            <w:tcW w:w="5245" w:type="dxa"/>
            <w:gridSpan w:val="2"/>
          </w:tcPr>
          <w:p w14:paraId="1D66D20A" w14:textId="77777777" w:rsidR="00AA38D3" w:rsidRPr="00B26339" w:rsidRDefault="00AA38D3" w:rsidP="0015196F">
            <w:pPr>
              <w:pStyle w:val="TAL"/>
              <w:rPr>
                <w:szCs w:val="18"/>
              </w:rPr>
            </w:pPr>
            <w:r w:rsidRPr="00B26339">
              <w:rPr>
                <w:szCs w:val="18"/>
              </w:rPr>
              <w:t>The name of the vendor.</w:t>
            </w:r>
          </w:p>
          <w:p w14:paraId="0C947D1D" w14:textId="77777777" w:rsidR="00AA38D3" w:rsidRPr="00B26339" w:rsidRDefault="00AA38D3" w:rsidP="0015196F">
            <w:pPr>
              <w:pStyle w:val="TAL"/>
              <w:rPr>
                <w:szCs w:val="18"/>
              </w:rPr>
            </w:pPr>
          </w:p>
          <w:p w14:paraId="37906CD8" w14:textId="77777777" w:rsidR="00AA38D3" w:rsidRPr="00B26339" w:rsidRDefault="00AA38D3" w:rsidP="0015196F">
            <w:pPr>
              <w:pStyle w:val="TAL"/>
              <w:rPr>
                <w:szCs w:val="18"/>
              </w:rPr>
            </w:pPr>
            <w:r w:rsidRPr="00E840EA">
              <w:rPr>
                <w:rFonts w:cs="Arial"/>
                <w:szCs w:val="18"/>
              </w:rPr>
              <w:t>allowedV</w:t>
            </w:r>
            <w:r w:rsidRPr="00D833F4">
              <w:rPr>
                <w:rFonts w:cs="Arial"/>
                <w:szCs w:val="18"/>
              </w:rPr>
              <w:t>alues: N/A</w:t>
            </w:r>
          </w:p>
        </w:tc>
        <w:tc>
          <w:tcPr>
            <w:tcW w:w="2101" w:type="dxa"/>
            <w:gridSpan w:val="2"/>
          </w:tcPr>
          <w:p w14:paraId="3AAC73D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04E58D2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0..1</w:t>
            </w:r>
          </w:p>
          <w:p w14:paraId="7564B68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3BC57ED"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B860021"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3EBFD472" w14:textId="77777777" w:rsidR="00AA38D3" w:rsidRPr="00B26339" w:rsidRDefault="00AA38D3" w:rsidP="0015196F">
            <w:pPr>
              <w:pStyle w:val="TAL"/>
              <w:rPr>
                <w:szCs w:val="18"/>
              </w:rPr>
            </w:pPr>
            <w:r w:rsidRPr="00E840EA">
              <w:rPr>
                <w:rFonts w:cs="Arial"/>
                <w:szCs w:val="18"/>
              </w:rPr>
              <w:t>isNullable: False</w:t>
            </w:r>
          </w:p>
        </w:tc>
      </w:tr>
      <w:tr w:rsidR="00AA38D3" w:rsidRPr="00B26339" w14:paraId="5F720C37" w14:textId="77777777" w:rsidTr="0015196F">
        <w:trPr>
          <w:gridBefore w:val="1"/>
          <w:wBefore w:w="1122" w:type="dxa"/>
          <w:cantSplit/>
          <w:jc w:val="center"/>
        </w:trPr>
        <w:tc>
          <w:tcPr>
            <w:tcW w:w="2525" w:type="dxa"/>
            <w:gridSpan w:val="2"/>
          </w:tcPr>
          <w:p w14:paraId="74B4ABC0" w14:textId="77777777" w:rsidR="00AA38D3" w:rsidRPr="00B26339" w:rsidRDefault="00AA38D3" w:rsidP="0015196F">
            <w:pPr>
              <w:pStyle w:val="TAL"/>
              <w:rPr>
                <w:rFonts w:cs="Arial"/>
                <w:szCs w:val="18"/>
              </w:rPr>
            </w:pPr>
            <w:r w:rsidRPr="00B26339">
              <w:rPr>
                <w:rFonts w:cs="Arial"/>
                <w:szCs w:val="18"/>
                <w:lang w:eastAsia="zh-CN"/>
              </w:rPr>
              <w:lastRenderedPageBreak/>
              <w:t>vnfParametersList</w:t>
            </w:r>
          </w:p>
        </w:tc>
        <w:tc>
          <w:tcPr>
            <w:tcW w:w="5245" w:type="dxa"/>
            <w:gridSpan w:val="2"/>
          </w:tcPr>
          <w:p w14:paraId="522DDE0F" w14:textId="77777777" w:rsidR="00AA38D3" w:rsidRPr="00B26339" w:rsidRDefault="00AA38D3" w:rsidP="0015196F">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4ACC249" w14:textId="77777777" w:rsidR="00AA38D3" w:rsidRPr="00B26339" w:rsidRDefault="00AA38D3" w:rsidP="0015196F">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2A64662" w14:textId="77777777" w:rsidR="00AA38D3" w:rsidRPr="00B26339" w:rsidRDefault="00AA38D3" w:rsidP="0015196F">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345" w:name="OLE_LINK22"/>
            <w:r w:rsidRPr="00B26339">
              <w:rPr>
                <w:rFonts w:ascii="Courier New" w:eastAsia="SimSun" w:hAnsi="Courier New" w:cs="Courier New"/>
                <w:color w:val="000000"/>
                <w:sz w:val="18"/>
                <w:szCs w:val="18"/>
                <w:lang w:val="en-US" w:eastAsia="zh-CN"/>
              </w:rPr>
              <w:t>(optional)</w:t>
            </w:r>
            <w:bookmarkEnd w:id="345"/>
          </w:p>
          <w:p w14:paraId="2FE6EB9A" w14:textId="77777777" w:rsidR="00AA38D3" w:rsidRPr="00B26339" w:rsidRDefault="00AA38D3" w:rsidP="0015196F">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48E95028" w14:textId="77777777" w:rsidR="00AA38D3" w:rsidRPr="00B26339" w:rsidRDefault="00AA38D3" w:rsidP="0015196F">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p>
          <w:p w14:paraId="39B4E6DF" w14:textId="77777777" w:rsidR="00AA38D3" w:rsidRPr="00B26339" w:rsidRDefault="00AA38D3" w:rsidP="0015196F">
            <w:pPr>
              <w:pStyle w:val="TAL"/>
              <w:rPr>
                <w:rFonts w:cs="Arial"/>
                <w:szCs w:val="18"/>
                <w:lang w:val="en-US" w:eastAsia="zh-CN"/>
              </w:rPr>
            </w:pPr>
          </w:p>
          <w:p w14:paraId="6C09D8C5" w14:textId="77777777" w:rsidR="00AA38D3" w:rsidRPr="00B26339" w:rsidRDefault="00AA38D3" w:rsidP="0015196F">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50CDDCA6" w14:textId="77777777" w:rsidR="00AA38D3" w:rsidRPr="00B26339" w:rsidRDefault="00AA38D3" w:rsidP="0015196F">
            <w:pPr>
              <w:pStyle w:val="TAL"/>
              <w:rPr>
                <w:bCs/>
                <w:szCs w:val="18"/>
                <w:lang w:val="en-US" w:eastAsia="zh-CN"/>
              </w:rPr>
            </w:pPr>
          </w:p>
          <w:p w14:paraId="0496B97B" w14:textId="77777777" w:rsidR="00AA38D3" w:rsidRPr="00B26339" w:rsidRDefault="00AA38D3" w:rsidP="0015196F">
            <w:pPr>
              <w:pStyle w:val="TAL"/>
              <w:rPr>
                <w:bCs/>
                <w:szCs w:val="18"/>
                <w:lang w:val="en-US" w:eastAsia="zh-CN"/>
              </w:rPr>
            </w:pPr>
            <w:r w:rsidRPr="00B26339">
              <w:rPr>
                <w:bCs/>
                <w:szCs w:val="18"/>
                <w:lang w:val="en-US" w:eastAsia="zh-CN"/>
              </w:rPr>
              <w:t>See Note 1.</w:t>
            </w:r>
          </w:p>
          <w:p w14:paraId="255649C0" w14:textId="77777777" w:rsidR="00AA38D3" w:rsidRPr="00B26339" w:rsidRDefault="00AA38D3" w:rsidP="0015196F">
            <w:pPr>
              <w:pStyle w:val="TAL"/>
              <w:rPr>
                <w:bCs/>
                <w:szCs w:val="18"/>
                <w:lang w:val="en-US" w:eastAsia="zh-CN"/>
              </w:rPr>
            </w:pPr>
          </w:p>
          <w:p w14:paraId="7A5808B6"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346" w:name="OLE_LINK8"/>
            <w:bookmarkStart w:id="347" w:name="OLE_LINK11"/>
            <w:r w:rsidRPr="00B26339">
              <w:rPr>
                <w:rFonts w:ascii="Arial" w:hAnsi="Arial" w:cs="Arial" w:hint="eastAsia"/>
                <w:sz w:val="18"/>
                <w:szCs w:val="18"/>
                <w:lang w:val="en-US" w:eastAsia="zh-CN"/>
              </w:rPr>
              <w:t>This attribute is optional.</w:t>
            </w:r>
            <w:bookmarkEnd w:id="346"/>
            <w:bookmarkEnd w:id="347"/>
          </w:p>
          <w:p w14:paraId="1E5336A4" w14:textId="77777777" w:rsidR="00AA38D3" w:rsidRPr="00B26339" w:rsidRDefault="00AA38D3" w:rsidP="0015196F">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7963E341"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p>
          <w:p w14:paraId="08121EDE"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A36CDA4"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637BDFBF" w14:textId="77777777" w:rsidR="00AA38D3" w:rsidRPr="00B26339" w:rsidRDefault="00AA38D3" w:rsidP="0015196F">
            <w:pPr>
              <w:pStyle w:val="TAL"/>
              <w:rPr>
                <w:bCs/>
                <w:szCs w:val="18"/>
                <w:lang w:val="en-US" w:eastAsia="zh-CN"/>
              </w:rPr>
            </w:pPr>
          </w:p>
          <w:p w14:paraId="2243940E"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348" w:name="OLE_LINK12"/>
            <w:r w:rsidRPr="00B26339">
              <w:rPr>
                <w:rFonts w:ascii="Arial" w:hAnsi="Arial" w:cs="Arial" w:hint="eastAsia"/>
                <w:sz w:val="18"/>
                <w:szCs w:val="18"/>
                <w:lang w:val="en-US" w:eastAsia="zh-CN"/>
              </w:rPr>
              <w:t>Indicator of whether</w:t>
            </w:r>
            <w:bookmarkEnd w:id="348"/>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p>
          <w:p w14:paraId="1593A59F"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p>
          <w:p w14:paraId="5C4571A4" w14:textId="77777777" w:rsidR="00AA38D3" w:rsidRPr="00B26339" w:rsidRDefault="00AA38D3" w:rsidP="0015196F">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6F259936" w14:textId="77777777" w:rsidR="00AA38D3" w:rsidRPr="00B26339" w:rsidRDefault="00AA38D3" w:rsidP="0015196F">
            <w:pPr>
              <w:pStyle w:val="TAL"/>
              <w:rPr>
                <w:bCs/>
                <w:szCs w:val="18"/>
                <w:lang w:val="en-US" w:eastAsia="zh-CN"/>
              </w:rPr>
            </w:pPr>
          </w:p>
          <w:p w14:paraId="10739765" w14:textId="77777777" w:rsidR="00AA38D3" w:rsidRPr="00B26339" w:rsidRDefault="00AA38D3" w:rsidP="0015196F">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3D83AB06" w14:textId="77777777" w:rsidR="00AA38D3" w:rsidRPr="00B26339" w:rsidRDefault="00AA38D3" w:rsidP="0015196F">
            <w:pPr>
              <w:pStyle w:val="TAL"/>
              <w:rPr>
                <w:bCs/>
                <w:szCs w:val="18"/>
                <w:lang w:val="en-US" w:eastAsia="zh-CN"/>
              </w:rPr>
            </w:pPr>
          </w:p>
          <w:p w14:paraId="7F44DAE5" w14:textId="77777777" w:rsidR="00AA38D3" w:rsidRPr="00B26339" w:rsidRDefault="00AA38D3" w:rsidP="0015196F">
            <w:pPr>
              <w:pStyle w:val="TAL"/>
              <w:rPr>
                <w:bCs/>
                <w:szCs w:val="18"/>
                <w:lang w:val="en-US" w:eastAsia="zh-CN"/>
              </w:rPr>
            </w:pPr>
            <w:r w:rsidRPr="00B26339">
              <w:rPr>
                <w:bCs/>
                <w:szCs w:val="18"/>
                <w:lang w:val="en-US" w:eastAsia="zh-CN"/>
              </w:rPr>
              <w:t>See Note 3.</w:t>
            </w:r>
          </w:p>
          <w:p w14:paraId="0F8E7B9B" w14:textId="77777777" w:rsidR="00AA38D3" w:rsidRPr="00B26339" w:rsidRDefault="00AA38D3" w:rsidP="0015196F">
            <w:pPr>
              <w:pStyle w:val="TAL"/>
              <w:rPr>
                <w:bCs/>
                <w:szCs w:val="18"/>
                <w:lang w:val="en-US" w:eastAsia="zh-CN"/>
              </w:rPr>
            </w:pPr>
          </w:p>
          <w:p w14:paraId="682898E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allowedValues: N/A</w:t>
            </w:r>
          </w:p>
          <w:p w14:paraId="787E236A" w14:textId="77777777" w:rsidR="00AA38D3" w:rsidRPr="00B26339" w:rsidRDefault="00AA38D3" w:rsidP="0015196F">
            <w:pPr>
              <w:pStyle w:val="TAL"/>
              <w:rPr>
                <w:bCs/>
                <w:szCs w:val="18"/>
                <w:lang w:val="en-US" w:eastAsia="zh-CN"/>
              </w:rPr>
            </w:pPr>
          </w:p>
          <w:p w14:paraId="1A218961" w14:textId="77777777" w:rsidR="00AA38D3" w:rsidRPr="00B26339" w:rsidRDefault="00AA38D3" w:rsidP="0015196F">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13A0090F" w14:textId="77777777" w:rsidR="00AA38D3" w:rsidRPr="00B26339" w:rsidRDefault="00AA38D3" w:rsidP="0015196F">
            <w:pPr>
              <w:pStyle w:val="TAL"/>
              <w:rPr>
                <w:szCs w:val="18"/>
              </w:rPr>
            </w:pPr>
            <w:r w:rsidRPr="00B26339">
              <w:rPr>
                <w:szCs w:val="18"/>
              </w:rPr>
              <w:t>type: String</w:t>
            </w:r>
          </w:p>
          <w:p w14:paraId="7D884E7A" w14:textId="77777777" w:rsidR="00AA38D3" w:rsidRPr="00B26339" w:rsidRDefault="00AA38D3" w:rsidP="0015196F">
            <w:pPr>
              <w:pStyle w:val="TAL"/>
              <w:rPr>
                <w:szCs w:val="18"/>
                <w:lang w:eastAsia="zh-CN"/>
              </w:rPr>
            </w:pPr>
            <w:r w:rsidRPr="00B26339">
              <w:rPr>
                <w:szCs w:val="18"/>
              </w:rPr>
              <w:t xml:space="preserve">multiplicity: </w:t>
            </w:r>
            <w:r w:rsidRPr="00B26339">
              <w:rPr>
                <w:rFonts w:hint="eastAsia"/>
                <w:szCs w:val="18"/>
                <w:lang w:eastAsia="zh-CN"/>
              </w:rPr>
              <w:t>*</w:t>
            </w:r>
          </w:p>
          <w:p w14:paraId="713789D7" w14:textId="77777777" w:rsidR="00AA38D3" w:rsidRPr="00B26339" w:rsidRDefault="00AA38D3" w:rsidP="0015196F">
            <w:pPr>
              <w:pStyle w:val="TAL"/>
              <w:rPr>
                <w:szCs w:val="18"/>
                <w:lang w:eastAsia="zh-CN"/>
              </w:rPr>
            </w:pPr>
            <w:r w:rsidRPr="00B26339">
              <w:rPr>
                <w:szCs w:val="18"/>
              </w:rPr>
              <w:t xml:space="preserve">isOrdered: </w:t>
            </w:r>
            <w:r w:rsidRPr="00896D5F">
              <w:rPr>
                <w:szCs w:val="18"/>
              </w:rPr>
              <w:t>False</w:t>
            </w:r>
          </w:p>
          <w:p w14:paraId="7AAFF01E" w14:textId="77777777" w:rsidR="00AA38D3" w:rsidRPr="00B26339" w:rsidRDefault="00AA38D3" w:rsidP="0015196F">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A9BA835" w14:textId="77777777" w:rsidR="00AA38D3" w:rsidRPr="00B26339" w:rsidRDefault="00AA38D3" w:rsidP="0015196F">
            <w:pPr>
              <w:pStyle w:val="TAL"/>
              <w:rPr>
                <w:szCs w:val="18"/>
                <w:lang w:val="pt-BR"/>
              </w:rPr>
            </w:pPr>
            <w:r w:rsidRPr="00B26339">
              <w:rPr>
                <w:szCs w:val="18"/>
                <w:lang w:val="pt-BR"/>
              </w:rPr>
              <w:t>defaultValue: None</w:t>
            </w:r>
          </w:p>
          <w:p w14:paraId="5090D617" w14:textId="77777777" w:rsidR="00AA38D3" w:rsidRPr="00B26339" w:rsidRDefault="00AA38D3" w:rsidP="0015196F">
            <w:pPr>
              <w:pStyle w:val="TAL"/>
              <w:rPr>
                <w:szCs w:val="18"/>
                <w:lang w:eastAsia="zh-CN"/>
              </w:rPr>
            </w:pPr>
            <w:r w:rsidRPr="00B26339">
              <w:rPr>
                <w:szCs w:val="18"/>
              </w:rPr>
              <w:t xml:space="preserve">isNullable: </w:t>
            </w:r>
            <w:r w:rsidRPr="00B26339">
              <w:rPr>
                <w:rFonts w:hint="eastAsia"/>
                <w:szCs w:val="18"/>
                <w:lang w:eastAsia="zh-CN"/>
              </w:rPr>
              <w:t>True</w:t>
            </w:r>
          </w:p>
        </w:tc>
      </w:tr>
      <w:tr w:rsidR="00AA38D3" w:rsidRPr="00B26339" w14:paraId="6F373624" w14:textId="77777777" w:rsidTr="0015196F">
        <w:trPr>
          <w:gridBefore w:val="1"/>
          <w:wBefore w:w="1122" w:type="dxa"/>
          <w:cantSplit/>
          <w:jc w:val="center"/>
        </w:trPr>
        <w:tc>
          <w:tcPr>
            <w:tcW w:w="2525" w:type="dxa"/>
            <w:gridSpan w:val="2"/>
          </w:tcPr>
          <w:p w14:paraId="354B8E58" w14:textId="77777777" w:rsidR="00AA38D3" w:rsidRPr="00B26339" w:rsidRDefault="00AA38D3" w:rsidP="0015196F">
            <w:pPr>
              <w:pStyle w:val="TAL"/>
              <w:rPr>
                <w:rFonts w:cs="Arial"/>
                <w:szCs w:val="18"/>
              </w:rPr>
            </w:pPr>
            <w:r w:rsidRPr="00B26339">
              <w:rPr>
                <w:rFonts w:cs="Arial"/>
                <w:szCs w:val="18"/>
              </w:rPr>
              <w:t>vsData</w:t>
            </w:r>
          </w:p>
        </w:tc>
        <w:tc>
          <w:tcPr>
            <w:tcW w:w="5245" w:type="dxa"/>
            <w:gridSpan w:val="2"/>
          </w:tcPr>
          <w:p w14:paraId="2EA0A32E" w14:textId="77777777" w:rsidR="00AA38D3" w:rsidRPr="00B26339" w:rsidRDefault="00AA38D3" w:rsidP="0015196F">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63A0F40D" w14:textId="77777777" w:rsidR="00AA38D3" w:rsidRPr="00B26339" w:rsidRDefault="00AA38D3" w:rsidP="0015196F">
            <w:pPr>
              <w:pStyle w:val="TAL"/>
              <w:rPr>
                <w:szCs w:val="18"/>
              </w:rPr>
            </w:pPr>
          </w:p>
          <w:p w14:paraId="30BF767B" w14:textId="77777777" w:rsidR="00AA38D3" w:rsidRPr="00B26339" w:rsidRDefault="00AA38D3" w:rsidP="0015196F">
            <w:pPr>
              <w:pStyle w:val="TAL"/>
              <w:rPr>
                <w:szCs w:val="18"/>
              </w:rPr>
            </w:pPr>
            <w:r w:rsidRPr="00E840EA">
              <w:rPr>
                <w:rFonts w:cs="Arial"/>
                <w:szCs w:val="18"/>
              </w:rPr>
              <w:t>allowedValues: --</w:t>
            </w:r>
          </w:p>
        </w:tc>
        <w:tc>
          <w:tcPr>
            <w:tcW w:w="2101" w:type="dxa"/>
            <w:gridSpan w:val="2"/>
          </w:tcPr>
          <w:p w14:paraId="3C312BC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w:t>
            </w:r>
          </w:p>
          <w:p w14:paraId="4568EB4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6517AE6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w:t>
            </w:r>
          </w:p>
          <w:p w14:paraId="588B9A6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w:t>
            </w:r>
          </w:p>
          <w:p w14:paraId="7EAF8FE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w:t>
            </w:r>
          </w:p>
          <w:p w14:paraId="30315283" w14:textId="77777777" w:rsidR="00AA38D3" w:rsidRPr="00B26339" w:rsidRDefault="00AA38D3" w:rsidP="0015196F">
            <w:pPr>
              <w:pStyle w:val="TAL"/>
              <w:rPr>
                <w:szCs w:val="18"/>
              </w:rPr>
            </w:pPr>
            <w:r w:rsidRPr="00E840EA">
              <w:rPr>
                <w:rFonts w:cs="Arial"/>
                <w:szCs w:val="18"/>
              </w:rPr>
              <w:t>isNullable: False</w:t>
            </w:r>
          </w:p>
        </w:tc>
      </w:tr>
      <w:tr w:rsidR="00AA38D3" w:rsidRPr="00B26339" w14:paraId="5D6CB547" w14:textId="77777777" w:rsidTr="0015196F">
        <w:trPr>
          <w:gridBefore w:val="1"/>
          <w:wBefore w:w="1122" w:type="dxa"/>
          <w:cantSplit/>
          <w:jc w:val="center"/>
        </w:trPr>
        <w:tc>
          <w:tcPr>
            <w:tcW w:w="2525" w:type="dxa"/>
            <w:gridSpan w:val="2"/>
          </w:tcPr>
          <w:p w14:paraId="3424F904" w14:textId="77777777" w:rsidR="00AA38D3" w:rsidRPr="00B26339" w:rsidRDefault="00AA38D3" w:rsidP="0015196F">
            <w:pPr>
              <w:pStyle w:val="TAL"/>
              <w:rPr>
                <w:rFonts w:cs="Arial"/>
                <w:szCs w:val="18"/>
              </w:rPr>
            </w:pPr>
            <w:r w:rsidRPr="00B26339">
              <w:rPr>
                <w:rFonts w:cs="Arial"/>
                <w:szCs w:val="18"/>
              </w:rPr>
              <w:t>vsDataFormatVersion</w:t>
            </w:r>
          </w:p>
        </w:tc>
        <w:tc>
          <w:tcPr>
            <w:tcW w:w="5245" w:type="dxa"/>
            <w:gridSpan w:val="2"/>
          </w:tcPr>
          <w:p w14:paraId="0971E4B3" w14:textId="77777777" w:rsidR="00AA38D3" w:rsidRPr="00B26339" w:rsidRDefault="00AA38D3" w:rsidP="0015196F">
            <w:pPr>
              <w:pStyle w:val="TAL"/>
              <w:rPr>
                <w:szCs w:val="18"/>
              </w:rPr>
            </w:pPr>
            <w:r w:rsidRPr="00B26339">
              <w:rPr>
                <w:szCs w:val="18"/>
              </w:rPr>
              <w:t>Name of the data format file, including version.</w:t>
            </w:r>
          </w:p>
          <w:p w14:paraId="715F5D1F" w14:textId="77777777" w:rsidR="00AA38D3" w:rsidRPr="00B26339" w:rsidRDefault="00AA38D3" w:rsidP="0015196F">
            <w:pPr>
              <w:pStyle w:val="TAL"/>
              <w:rPr>
                <w:szCs w:val="18"/>
              </w:rPr>
            </w:pPr>
          </w:p>
          <w:p w14:paraId="72847402" w14:textId="77777777" w:rsidR="00AA38D3" w:rsidRPr="00B26339" w:rsidRDefault="00AA38D3" w:rsidP="0015196F">
            <w:pPr>
              <w:pStyle w:val="TAL"/>
              <w:rPr>
                <w:szCs w:val="18"/>
              </w:rPr>
            </w:pPr>
            <w:r w:rsidRPr="00E840EA">
              <w:rPr>
                <w:rFonts w:cs="Arial"/>
                <w:szCs w:val="18"/>
              </w:rPr>
              <w:t>allowedValues: N/A</w:t>
            </w:r>
          </w:p>
        </w:tc>
        <w:tc>
          <w:tcPr>
            <w:tcW w:w="2101" w:type="dxa"/>
            <w:gridSpan w:val="2"/>
          </w:tcPr>
          <w:p w14:paraId="5E635368"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23839F2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0B7DD4B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75555A3F"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66741BD2"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F5C27BA"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418104F7" w14:textId="77777777" w:rsidTr="0015196F">
        <w:trPr>
          <w:gridBefore w:val="1"/>
          <w:wBefore w:w="1122" w:type="dxa"/>
          <w:cantSplit/>
          <w:jc w:val="center"/>
        </w:trPr>
        <w:tc>
          <w:tcPr>
            <w:tcW w:w="2525" w:type="dxa"/>
            <w:gridSpan w:val="2"/>
          </w:tcPr>
          <w:p w14:paraId="2E73532A" w14:textId="77777777" w:rsidR="00AA38D3" w:rsidRPr="00B26339" w:rsidRDefault="00AA38D3" w:rsidP="0015196F">
            <w:pPr>
              <w:pStyle w:val="TAL"/>
              <w:rPr>
                <w:rFonts w:cs="Arial"/>
                <w:szCs w:val="18"/>
              </w:rPr>
            </w:pPr>
            <w:r w:rsidRPr="00B26339">
              <w:rPr>
                <w:rFonts w:cs="Arial"/>
                <w:szCs w:val="18"/>
              </w:rPr>
              <w:t>vsDataType</w:t>
            </w:r>
          </w:p>
        </w:tc>
        <w:tc>
          <w:tcPr>
            <w:tcW w:w="5245" w:type="dxa"/>
            <w:gridSpan w:val="2"/>
          </w:tcPr>
          <w:p w14:paraId="194A3B17" w14:textId="77777777" w:rsidR="00AA38D3" w:rsidRPr="00B26339" w:rsidRDefault="00AA38D3" w:rsidP="0015196F">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4FC9AA1C" w14:textId="77777777" w:rsidR="00AA38D3" w:rsidRPr="00B26339" w:rsidRDefault="00AA38D3" w:rsidP="0015196F">
            <w:pPr>
              <w:pStyle w:val="TAL"/>
              <w:rPr>
                <w:szCs w:val="18"/>
              </w:rPr>
            </w:pPr>
          </w:p>
          <w:p w14:paraId="068FDC53" w14:textId="77777777" w:rsidR="00AA38D3" w:rsidRPr="00B26339" w:rsidRDefault="00AA38D3" w:rsidP="0015196F">
            <w:pPr>
              <w:pStyle w:val="TAL"/>
              <w:rPr>
                <w:szCs w:val="18"/>
              </w:rPr>
            </w:pPr>
            <w:r w:rsidRPr="00E840EA">
              <w:rPr>
                <w:rFonts w:cs="Arial"/>
                <w:szCs w:val="18"/>
              </w:rPr>
              <w:t>allowedValues: N/A</w:t>
            </w:r>
          </w:p>
        </w:tc>
        <w:tc>
          <w:tcPr>
            <w:tcW w:w="2101" w:type="dxa"/>
            <w:gridSpan w:val="2"/>
          </w:tcPr>
          <w:p w14:paraId="5804220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319B855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657706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537F63A0"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591DCCE9"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674AF40A" w14:textId="77777777" w:rsidR="00AA38D3" w:rsidRPr="009D26E5" w:rsidRDefault="00AA38D3" w:rsidP="0015196F">
            <w:pPr>
              <w:spacing w:after="0"/>
            </w:pPr>
            <w:r w:rsidRPr="00B26339">
              <w:rPr>
                <w:rFonts w:ascii="Arial" w:hAnsi="Arial" w:cs="Arial"/>
                <w:sz w:val="18"/>
                <w:szCs w:val="18"/>
              </w:rPr>
              <w:t>isNullable: False</w:t>
            </w:r>
          </w:p>
        </w:tc>
      </w:tr>
      <w:tr w:rsidR="00AA38D3" w:rsidRPr="00B26339" w14:paraId="46F072CC" w14:textId="77777777" w:rsidTr="0015196F">
        <w:trPr>
          <w:gridBefore w:val="1"/>
          <w:wBefore w:w="1122" w:type="dxa"/>
          <w:cantSplit/>
          <w:jc w:val="center"/>
        </w:trPr>
        <w:tc>
          <w:tcPr>
            <w:tcW w:w="2525" w:type="dxa"/>
            <w:gridSpan w:val="2"/>
          </w:tcPr>
          <w:p w14:paraId="0DA84FB3" w14:textId="77777777" w:rsidR="00AA38D3" w:rsidRPr="00B26339" w:rsidRDefault="00AA38D3" w:rsidP="0015196F">
            <w:pPr>
              <w:pStyle w:val="TAL"/>
              <w:rPr>
                <w:rFonts w:cs="Arial"/>
                <w:szCs w:val="18"/>
              </w:rPr>
            </w:pPr>
            <w:r w:rsidRPr="00B26339">
              <w:rPr>
                <w:rFonts w:cs="Arial"/>
                <w:szCs w:val="18"/>
              </w:rPr>
              <w:t>supportedPerfMetricGroups</w:t>
            </w:r>
          </w:p>
        </w:tc>
        <w:tc>
          <w:tcPr>
            <w:tcW w:w="5245" w:type="dxa"/>
            <w:gridSpan w:val="2"/>
          </w:tcPr>
          <w:p w14:paraId="0D0642F3" w14:textId="77777777" w:rsidR="00AA38D3" w:rsidRPr="00B26339" w:rsidRDefault="00AA38D3" w:rsidP="0015196F">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44430B3D" w14:textId="77777777" w:rsidR="00AA38D3" w:rsidRPr="00B26339" w:rsidRDefault="00AA38D3" w:rsidP="0015196F">
            <w:pPr>
              <w:pStyle w:val="TAL"/>
              <w:rPr>
                <w:rStyle w:val="desc"/>
                <w:szCs w:val="18"/>
              </w:rPr>
            </w:pPr>
          </w:p>
          <w:p w14:paraId="5B130E62" w14:textId="77777777" w:rsidR="00AA38D3" w:rsidRPr="00B26339" w:rsidRDefault="00AA38D3" w:rsidP="0015196F">
            <w:pPr>
              <w:pStyle w:val="TAL"/>
              <w:rPr>
                <w:szCs w:val="18"/>
              </w:rPr>
            </w:pPr>
            <w:r w:rsidRPr="00B26339">
              <w:rPr>
                <w:szCs w:val="18"/>
              </w:rPr>
              <w:t>allowedValues: N/A</w:t>
            </w:r>
          </w:p>
        </w:tc>
        <w:tc>
          <w:tcPr>
            <w:tcW w:w="2101" w:type="dxa"/>
            <w:gridSpan w:val="2"/>
          </w:tcPr>
          <w:p w14:paraId="051B9CAC"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0F562883"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multiplicity: *</w:t>
            </w:r>
          </w:p>
          <w:p w14:paraId="775CDBA4"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4063094E"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3268D060"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defaultValue: None</w:t>
            </w:r>
          </w:p>
          <w:p w14:paraId="7A0EC0F2" w14:textId="77777777" w:rsidR="00AA38D3" w:rsidRPr="00B26339" w:rsidRDefault="00AA38D3" w:rsidP="0015196F">
            <w:pPr>
              <w:spacing w:after="0"/>
              <w:rPr>
                <w:rFonts w:ascii="Arial" w:hAnsi="Arial" w:cs="Arial"/>
                <w:snapToGrid w:val="0"/>
                <w:sz w:val="18"/>
                <w:szCs w:val="18"/>
              </w:rPr>
            </w:pPr>
            <w:r w:rsidRPr="00B26339">
              <w:rPr>
                <w:rFonts w:ascii="Arial" w:hAnsi="Arial" w:cs="Arial"/>
                <w:snapToGrid w:val="0"/>
                <w:sz w:val="18"/>
                <w:szCs w:val="18"/>
              </w:rPr>
              <w:t>allowedValues: N/A</w:t>
            </w:r>
          </w:p>
          <w:p w14:paraId="230D0E75"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A38D3" w:rsidRPr="00B26339" w14:paraId="49E77998" w14:textId="77777777" w:rsidTr="0015196F">
        <w:trPr>
          <w:gridBefore w:val="1"/>
          <w:wBefore w:w="1122" w:type="dxa"/>
          <w:cantSplit/>
          <w:jc w:val="center"/>
        </w:trPr>
        <w:tc>
          <w:tcPr>
            <w:tcW w:w="2525" w:type="dxa"/>
            <w:gridSpan w:val="2"/>
          </w:tcPr>
          <w:p w14:paraId="1170E337" w14:textId="77777777" w:rsidR="00AA38D3" w:rsidRPr="00B26339" w:rsidRDefault="00AA38D3" w:rsidP="0015196F">
            <w:pPr>
              <w:pStyle w:val="TAL"/>
              <w:rPr>
                <w:rFonts w:cs="Arial"/>
                <w:szCs w:val="18"/>
              </w:rPr>
            </w:pPr>
            <w:r w:rsidRPr="00B26339">
              <w:rPr>
                <w:rFonts w:cs="Arial"/>
                <w:szCs w:val="18"/>
              </w:rPr>
              <w:lastRenderedPageBreak/>
              <w:t>performanceMetrics</w:t>
            </w:r>
          </w:p>
        </w:tc>
        <w:tc>
          <w:tcPr>
            <w:tcW w:w="5245" w:type="dxa"/>
            <w:gridSpan w:val="2"/>
          </w:tcPr>
          <w:p w14:paraId="32C9660F" w14:textId="77777777" w:rsidR="00AA38D3" w:rsidRPr="00B26339" w:rsidRDefault="00AA38D3" w:rsidP="0015196F">
            <w:pPr>
              <w:pStyle w:val="TAL"/>
              <w:rPr>
                <w:szCs w:val="18"/>
              </w:rPr>
            </w:pPr>
            <w:r w:rsidRPr="00B26339">
              <w:rPr>
                <w:szCs w:val="18"/>
              </w:rPr>
              <w:t>List of performance metrics.</w:t>
            </w:r>
          </w:p>
          <w:p w14:paraId="735D2650" w14:textId="77777777" w:rsidR="00AA38D3" w:rsidRPr="00B26339" w:rsidRDefault="00AA38D3" w:rsidP="0015196F">
            <w:pPr>
              <w:pStyle w:val="TAL"/>
              <w:rPr>
                <w:szCs w:val="18"/>
              </w:rPr>
            </w:pPr>
          </w:p>
          <w:p w14:paraId="5793B53C" w14:textId="77777777" w:rsidR="00AA38D3" w:rsidRPr="00B26339" w:rsidRDefault="00AA38D3" w:rsidP="0015196F">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589CA778" w14:textId="77777777" w:rsidR="00AA38D3" w:rsidRPr="00B26339" w:rsidRDefault="00AA38D3" w:rsidP="0015196F">
            <w:pPr>
              <w:pStyle w:val="TAL"/>
              <w:rPr>
                <w:szCs w:val="18"/>
              </w:rPr>
            </w:pPr>
          </w:p>
          <w:p w14:paraId="0CD19D49" w14:textId="77777777" w:rsidR="00AA38D3" w:rsidRPr="00B26339" w:rsidRDefault="00AA38D3" w:rsidP="0015196F">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608BA234" w14:textId="77777777" w:rsidR="00AA38D3" w:rsidRPr="00B26339" w:rsidRDefault="00AA38D3" w:rsidP="0015196F">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67DA96EE" w14:textId="77777777" w:rsidR="00AA38D3" w:rsidRPr="00B26339" w:rsidRDefault="00AA38D3" w:rsidP="0015196F">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47DD13D5" w14:textId="77777777" w:rsidR="00AA38D3" w:rsidRPr="00B26339" w:rsidRDefault="00AA38D3" w:rsidP="0015196F">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74EB763" w14:textId="77777777" w:rsidR="00AA38D3" w:rsidRPr="00B26339" w:rsidRDefault="00AA38D3" w:rsidP="0015196F">
            <w:pPr>
              <w:pStyle w:val="TAL"/>
              <w:rPr>
                <w:szCs w:val="18"/>
              </w:rPr>
            </w:pPr>
            <w:r w:rsidRPr="00B26339">
              <w:rPr>
                <w:szCs w:val="18"/>
              </w:rPr>
              <w:t>For KPIs defined in TS 28.554 [28] the name is defined in the KPI definitions template as the component designated with e).</w:t>
            </w:r>
          </w:p>
          <w:p w14:paraId="71DDFEBE" w14:textId="77777777" w:rsidR="00AA38D3" w:rsidRPr="00896D5F" w:rsidRDefault="00AA38D3" w:rsidP="0015196F">
            <w:pPr>
              <w:pStyle w:val="TAL"/>
              <w:rPr>
                <w:szCs w:val="18"/>
              </w:rPr>
            </w:pPr>
          </w:p>
          <w:p w14:paraId="6C82BE8D" w14:textId="77777777" w:rsidR="00AA38D3" w:rsidRDefault="00AA38D3" w:rsidP="0015196F">
            <w:pPr>
              <w:pStyle w:val="TAL"/>
              <w:rPr>
                <w:szCs w:val="18"/>
              </w:rPr>
            </w:pPr>
            <w:r w:rsidRPr="00896D5F">
              <w:rPr>
                <w:szCs w:val="18"/>
              </w:rPr>
              <w:t>A name can also identify a vendor specific performance metric or a group of vendor specific performance metrics.</w:t>
            </w:r>
          </w:p>
          <w:p w14:paraId="6ED5070E" w14:textId="77777777" w:rsidR="00AA38D3" w:rsidRPr="00B26339" w:rsidRDefault="00AA38D3" w:rsidP="0015196F">
            <w:pPr>
              <w:pStyle w:val="TAL"/>
              <w:rPr>
                <w:szCs w:val="18"/>
              </w:rPr>
            </w:pPr>
          </w:p>
          <w:p w14:paraId="7D7C8A36" w14:textId="77777777" w:rsidR="00AA38D3" w:rsidRPr="00B26339" w:rsidRDefault="00AA38D3" w:rsidP="0015196F">
            <w:pPr>
              <w:pStyle w:val="TAL"/>
              <w:rPr>
                <w:szCs w:val="18"/>
              </w:rPr>
            </w:pPr>
            <w:r w:rsidRPr="00B26339">
              <w:rPr>
                <w:szCs w:val="18"/>
              </w:rPr>
              <w:t>allowedValues: N/A</w:t>
            </w:r>
          </w:p>
        </w:tc>
        <w:tc>
          <w:tcPr>
            <w:tcW w:w="2101" w:type="dxa"/>
            <w:gridSpan w:val="2"/>
          </w:tcPr>
          <w:p w14:paraId="2DCF29A3"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7F7D1AF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w:t>
            </w:r>
          </w:p>
          <w:p w14:paraId="7D80843E"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465E2AF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25A25976"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604ECBA6"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6FF564CF" w14:textId="77777777" w:rsidTr="0015196F">
        <w:trPr>
          <w:gridBefore w:val="1"/>
          <w:wBefore w:w="1122" w:type="dxa"/>
          <w:cantSplit/>
          <w:jc w:val="center"/>
        </w:trPr>
        <w:tc>
          <w:tcPr>
            <w:tcW w:w="2525" w:type="dxa"/>
            <w:gridSpan w:val="2"/>
          </w:tcPr>
          <w:p w14:paraId="50309156" w14:textId="77777777" w:rsidR="00AA38D3" w:rsidRPr="00B26339" w:rsidDel="00F7300A" w:rsidRDefault="00AA38D3" w:rsidP="0015196F">
            <w:pPr>
              <w:pStyle w:val="TAL"/>
              <w:rPr>
                <w:rFonts w:cs="Arial"/>
                <w:szCs w:val="18"/>
              </w:rPr>
            </w:pPr>
            <w:r w:rsidRPr="00B26339">
              <w:rPr>
                <w:rFonts w:cs="Arial"/>
                <w:szCs w:val="18"/>
                <w:lang w:eastAsia="zh-CN"/>
              </w:rPr>
              <w:t>rootObjectInstances</w:t>
            </w:r>
          </w:p>
        </w:tc>
        <w:tc>
          <w:tcPr>
            <w:tcW w:w="5245" w:type="dxa"/>
            <w:gridSpan w:val="2"/>
          </w:tcPr>
          <w:p w14:paraId="72447744" w14:textId="77777777" w:rsidR="00AA38D3" w:rsidRPr="00B26339" w:rsidDel="0049596D" w:rsidRDefault="00AA38D3" w:rsidP="0015196F">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47A0628A" w14:textId="77777777" w:rsidR="00AA38D3" w:rsidRPr="00B26339" w:rsidRDefault="00AA38D3" w:rsidP="0015196F">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6EF12544"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w:t>
            </w:r>
          </w:p>
          <w:p w14:paraId="342F997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211E41B8"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20CBF62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4BAE120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0675E6CD" w14:textId="77777777" w:rsidTr="0015196F">
        <w:trPr>
          <w:gridBefore w:val="1"/>
          <w:wBefore w:w="1122" w:type="dxa"/>
          <w:cantSplit/>
          <w:jc w:val="center"/>
        </w:trPr>
        <w:tc>
          <w:tcPr>
            <w:tcW w:w="2525" w:type="dxa"/>
            <w:gridSpan w:val="2"/>
          </w:tcPr>
          <w:p w14:paraId="34295F19" w14:textId="77777777" w:rsidR="00AA38D3" w:rsidRPr="00B26339" w:rsidDel="00F7300A" w:rsidRDefault="00AA38D3" w:rsidP="0015196F">
            <w:pPr>
              <w:pStyle w:val="TAL"/>
              <w:rPr>
                <w:rFonts w:cs="Arial"/>
                <w:szCs w:val="18"/>
              </w:rPr>
            </w:pPr>
            <w:r w:rsidRPr="00B26339">
              <w:rPr>
                <w:rFonts w:cs="Arial"/>
                <w:szCs w:val="18"/>
                <w:lang w:eastAsia="zh-CN"/>
              </w:rPr>
              <w:t>reportingMethods</w:t>
            </w:r>
          </w:p>
        </w:tc>
        <w:tc>
          <w:tcPr>
            <w:tcW w:w="5245" w:type="dxa"/>
            <w:gridSpan w:val="2"/>
          </w:tcPr>
          <w:p w14:paraId="32320C56" w14:textId="77777777" w:rsidR="00AA38D3" w:rsidRPr="00B26339" w:rsidRDefault="00AA38D3" w:rsidP="0015196F">
            <w:pPr>
              <w:pStyle w:val="TAL"/>
              <w:rPr>
                <w:szCs w:val="18"/>
              </w:rPr>
            </w:pPr>
            <w:r w:rsidRPr="00B26339">
              <w:rPr>
                <w:szCs w:val="18"/>
              </w:rPr>
              <w:t>List of reporting methods for performance metrics</w:t>
            </w:r>
          </w:p>
          <w:p w14:paraId="4510194E" w14:textId="77777777" w:rsidR="00AA38D3" w:rsidRPr="00B26339" w:rsidRDefault="00AA38D3" w:rsidP="0015196F">
            <w:pPr>
              <w:pStyle w:val="TAL"/>
              <w:rPr>
                <w:szCs w:val="18"/>
              </w:rPr>
            </w:pPr>
          </w:p>
          <w:p w14:paraId="15A7ABEA" w14:textId="77777777" w:rsidR="00AA38D3" w:rsidRPr="00B26339" w:rsidRDefault="00AA38D3" w:rsidP="0015196F">
            <w:pPr>
              <w:pStyle w:val="TAL"/>
              <w:rPr>
                <w:szCs w:val="18"/>
              </w:rPr>
            </w:pPr>
            <w:r w:rsidRPr="00B26339">
              <w:rPr>
                <w:szCs w:val="18"/>
              </w:rPr>
              <w:t xml:space="preserve">allowedValues: </w:t>
            </w:r>
          </w:p>
          <w:p w14:paraId="5C7AFD08" w14:textId="77777777" w:rsidR="00AA38D3" w:rsidRPr="00B26339" w:rsidRDefault="00AA38D3" w:rsidP="0015196F">
            <w:pPr>
              <w:pStyle w:val="TAL"/>
              <w:rPr>
                <w:szCs w:val="18"/>
              </w:rPr>
            </w:pPr>
            <w:r w:rsidRPr="00B26339">
              <w:rPr>
                <w:szCs w:val="18"/>
              </w:rPr>
              <w:t xml:space="preserve"> - "FILE_BASED_LOC_SET_BY_PRODUCER",</w:t>
            </w:r>
          </w:p>
          <w:p w14:paraId="754A119E" w14:textId="77777777" w:rsidR="00AA38D3" w:rsidRPr="00B26339" w:rsidRDefault="00AA38D3" w:rsidP="0015196F">
            <w:pPr>
              <w:pStyle w:val="TAL"/>
              <w:rPr>
                <w:szCs w:val="18"/>
              </w:rPr>
            </w:pPr>
            <w:r w:rsidRPr="00B26339">
              <w:rPr>
                <w:szCs w:val="18"/>
              </w:rPr>
              <w:t xml:space="preserve"> - "FILE_BASED_LOC_SET_BY_CONSUMER",</w:t>
            </w:r>
          </w:p>
          <w:p w14:paraId="3592C1F3" w14:textId="77777777" w:rsidR="00AA38D3" w:rsidRPr="00B26339" w:rsidDel="0049596D" w:rsidRDefault="00AA38D3" w:rsidP="0015196F">
            <w:pPr>
              <w:pStyle w:val="TAL"/>
              <w:rPr>
                <w:szCs w:val="18"/>
              </w:rPr>
            </w:pPr>
            <w:r w:rsidRPr="00B26339">
              <w:rPr>
                <w:szCs w:val="18"/>
              </w:rPr>
              <w:t xml:space="preserve"> - "STREAM_BASED"</w:t>
            </w:r>
          </w:p>
        </w:tc>
        <w:tc>
          <w:tcPr>
            <w:tcW w:w="2101" w:type="dxa"/>
            <w:gridSpan w:val="2"/>
          </w:tcPr>
          <w:p w14:paraId="5A276250" w14:textId="77777777" w:rsidR="00AA38D3" w:rsidRPr="00B26339" w:rsidRDefault="00AA38D3" w:rsidP="0015196F">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3F38B8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w:t>
            </w:r>
          </w:p>
          <w:p w14:paraId="213B91AE"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0550946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7F5B201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65EB144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4A1F898" w14:textId="77777777" w:rsidTr="0015196F">
        <w:trPr>
          <w:gridBefore w:val="1"/>
          <w:wBefore w:w="1122" w:type="dxa"/>
          <w:cantSplit/>
          <w:jc w:val="center"/>
        </w:trPr>
        <w:tc>
          <w:tcPr>
            <w:tcW w:w="2525" w:type="dxa"/>
            <w:gridSpan w:val="2"/>
          </w:tcPr>
          <w:p w14:paraId="7423F560" w14:textId="77777777" w:rsidR="00AA38D3" w:rsidRPr="00B26339" w:rsidRDefault="00AA38D3" w:rsidP="0015196F">
            <w:pPr>
              <w:pStyle w:val="TAL"/>
              <w:rPr>
                <w:rFonts w:cs="Arial"/>
                <w:szCs w:val="18"/>
              </w:rPr>
            </w:pPr>
            <w:r w:rsidRPr="00B26339">
              <w:rPr>
                <w:rFonts w:cs="Arial"/>
                <w:szCs w:val="18"/>
              </w:rPr>
              <w:t>nFServiceType</w:t>
            </w:r>
          </w:p>
        </w:tc>
        <w:tc>
          <w:tcPr>
            <w:tcW w:w="5245" w:type="dxa"/>
            <w:gridSpan w:val="2"/>
          </w:tcPr>
          <w:p w14:paraId="228958D7" w14:textId="77777777" w:rsidR="00AA38D3" w:rsidRPr="00B26339" w:rsidRDefault="00AA38D3" w:rsidP="0015196F">
            <w:pPr>
              <w:pStyle w:val="TAL"/>
              <w:rPr>
                <w:szCs w:val="18"/>
              </w:rPr>
            </w:pPr>
            <w:r w:rsidRPr="00B26339">
              <w:rPr>
                <w:szCs w:val="18"/>
              </w:rPr>
              <w:t>The parameter defines the type of the managed NF service instance</w:t>
            </w:r>
          </w:p>
          <w:p w14:paraId="0A21F86A" w14:textId="77777777" w:rsidR="00AA38D3" w:rsidRPr="00B26339" w:rsidRDefault="00AA38D3" w:rsidP="0015196F">
            <w:pPr>
              <w:pStyle w:val="TAL"/>
              <w:rPr>
                <w:szCs w:val="18"/>
              </w:rPr>
            </w:pPr>
          </w:p>
          <w:p w14:paraId="5443B8D9" w14:textId="77777777" w:rsidR="00AA38D3" w:rsidRPr="00B26339" w:rsidRDefault="00AA38D3" w:rsidP="0015196F">
            <w:pPr>
              <w:pStyle w:val="TAL"/>
              <w:rPr>
                <w:szCs w:val="18"/>
              </w:rPr>
            </w:pPr>
            <w:r w:rsidRPr="00B26339">
              <w:rPr>
                <w:szCs w:val="18"/>
              </w:rPr>
              <w:t>allowedValues: See clause 7.2 of TS 23.501[22]</w:t>
            </w:r>
          </w:p>
        </w:tc>
        <w:tc>
          <w:tcPr>
            <w:tcW w:w="2101" w:type="dxa"/>
            <w:gridSpan w:val="2"/>
          </w:tcPr>
          <w:p w14:paraId="45173B7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ENUM</w:t>
            </w:r>
          </w:p>
          <w:p w14:paraId="27512DE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1</w:t>
            </w:r>
          </w:p>
          <w:p w14:paraId="7059EEEC"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isOrdered: N/A</w:t>
            </w:r>
          </w:p>
          <w:p w14:paraId="452FB9F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True</w:t>
            </w:r>
          </w:p>
          <w:p w14:paraId="52FCFCBC"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4E789C4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p w14:paraId="040F28EF" w14:textId="77777777" w:rsidR="00AA38D3" w:rsidRPr="00B26339" w:rsidRDefault="00AA38D3" w:rsidP="0015196F">
            <w:pPr>
              <w:tabs>
                <w:tab w:val="center" w:pos="1333"/>
              </w:tabs>
              <w:spacing w:after="0"/>
              <w:rPr>
                <w:rFonts w:ascii="Arial" w:hAnsi="Arial" w:cs="Arial"/>
                <w:sz w:val="18"/>
                <w:szCs w:val="18"/>
              </w:rPr>
            </w:pPr>
          </w:p>
        </w:tc>
      </w:tr>
      <w:tr w:rsidR="00AA38D3" w:rsidRPr="00B26339" w14:paraId="74F816E8" w14:textId="77777777" w:rsidTr="0015196F">
        <w:trPr>
          <w:gridBefore w:val="1"/>
          <w:wBefore w:w="1122" w:type="dxa"/>
          <w:cantSplit/>
          <w:jc w:val="center"/>
        </w:trPr>
        <w:tc>
          <w:tcPr>
            <w:tcW w:w="2525" w:type="dxa"/>
            <w:gridSpan w:val="2"/>
          </w:tcPr>
          <w:p w14:paraId="64CAB9A8" w14:textId="77777777" w:rsidR="00AA38D3" w:rsidRPr="00B26339" w:rsidRDefault="00AA38D3" w:rsidP="0015196F">
            <w:pPr>
              <w:pStyle w:val="TAL"/>
              <w:rPr>
                <w:rFonts w:cs="Arial"/>
                <w:szCs w:val="18"/>
              </w:rPr>
            </w:pPr>
            <w:r w:rsidRPr="00B26339">
              <w:rPr>
                <w:rFonts w:cs="Arial"/>
                <w:szCs w:val="18"/>
              </w:rPr>
              <w:t>operations</w:t>
            </w:r>
          </w:p>
        </w:tc>
        <w:tc>
          <w:tcPr>
            <w:tcW w:w="5245" w:type="dxa"/>
            <w:gridSpan w:val="2"/>
          </w:tcPr>
          <w:p w14:paraId="50414516" w14:textId="77777777" w:rsidR="00AA38D3" w:rsidRPr="00B26339" w:rsidRDefault="00AA38D3" w:rsidP="0015196F">
            <w:pPr>
              <w:pStyle w:val="TAL"/>
              <w:rPr>
                <w:szCs w:val="18"/>
              </w:rPr>
            </w:pPr>
            <w:r w:rsidRPr="00B26339">
              <w:rPr>
                <w:szCs w:val="18"/>
              </w:rPr>
              <w:t>This parameter defines set of operations supported by the managed NF service instance.</w:t>
            </w:r>
          </w:p>
          <w:p w14:paraId="73043BC6" w14:textId="77777777" w:rsidR="00AA38D3" w:rsidRPr="00B26339" w:rsidRDefault="00AA38D3" w:rsidP="0015196F">
            <w:pPr>
              <w:pStyle w:val="TAL"/>
              <w:rPr>
                <w:szCs w:val="18"/>
              </w:rPr>
            </w:pPr>
          </w:p>
          <w:p w14:paraId="04761285" w14:textId="77777777" w:rsidR="00AA38D3" w:rsidRPr="00D833F4" w:rsidRDefault="00AA38D3" w:rsidP="0015196F">
            <w:pPr>
              <w:spacing w:after="0"/>
            </w:pPr>
            <w:r w:rsidRPr="00B26339">
              <w:rPr>
                <w:rFonts w:ascii="Arial" w:hAnsi="Arial" w:cs="Arial"/>
                <w:sz w:val="18"/>
                <w:szCs w:val="18"/>
              </w:rPr>
              <w:t>allowedValues: See TS 23.502[23] for supporting operations</w:t>
            </w:r>
          </w:p>
        </w:tc>
        <w:tc>
          <w:tcPr>
            <w:tcW w:w="2101" w:type="dxa"/>
            <w:gridSpan w:val="2"/>
          </w:tcPr>
          <w:p w14:paraId="40B127E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Operation</w:t>
            </w:r>
          </w:p>
          <w:p w14:paraId="6754632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2B6C4BF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74AA640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47CBFD3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 default value</w:t>
            </w:r>
          </w:p>
          <w:p w14:paraId="77BEFCE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28BA64C7" w14:textId="77777777" w:rsidTr="0015196F">
        <w:trPr>
          <w:gridBefore w:val="1"/>
          <w:wBefore w:w="1122" w:type="dxa"/>
          <w:cantSplit/>
          <w:jc w:val="center"/>
        </w:trPr>
        <w:tc>
          <w:tcPr>
            <w:tcW w:w="2525" w:type="dxa"/>
            <w:gridSpan w:val="2"/>
          </w:tcPr>
          <w:p w14:paraId="6C93B418" w14:textId="77777777" w:rsidR="00AA38D3" w:rsidRPr="00B26339" w:rsidRDefault="00AA38D3" w:rsidP="0015196F">
            <w:pPr>
              <w:pStyle w:val="TAL"/>
              <w:rPr>
                <w:rFonts w:cs="Arial"/>
                <w:szCs w:val="18"/>
                <w:lang w:eastAsia="de-DE"/>
              </w:rPr>
            </w:pPr>
            <w:r w:rsidRPr="00B26339">
              <w:rPr>
                <w:rFonts w:cs="Arial"/>
                <w:szCs w:val="18"/>
                <w:lang w:eastAsia="de-DE"/>
              </w:rPr>
              <w:t>Operation.name</w:t>
            </w:r>
          </w:p>
        </w:tc>
        <w:tc>
          <w:tcPr>
            <w:tcW w:w="5245" w:type="dxa"/>
            <w:gridSpan w:val="2"/>
          </w:tcPr>
          <w:p w14:paraId="7970F99F" w14:textId="77777777" w:rsidR="00AA38D3" w:rsidRPr="00B26339" w:rsidRDefault="00AA38D3" w:rsidP="0015196F">
            <w:pPr>
              <w:pStyle w:val="TAL"/>
              <w:rPr>
                <w:szCs w:val="18"/>
              </w:rPr>
            </w:pPr>
            <w:r w:rsidRPr="00B26339">
              <w:rPr>
                <w:szCs w:val="18"/>
              </w:rPr>
              <w:t>This parameter defines the name of the operation of the managed NF service instance.</w:t>
            </w:r>
          </w:p>
          <w:p w14:paraId="7E25412B" w14:textId="77777777" w:rsidR="00AA38D3" w:rsidRPr="00B26339" w:rsidRDefault="00AA38D3" w:rsidP="0015196F">
            <w:pPr>
              <w:pStyle w:val="TAL"/>
              <w:rPr>
                <w:szCs w:val="18"/>
              </w:rPr>
            </w:pPr>
          </w:p>
          <w:p w14:paraId="76420AED" w14:textId="77777777" w:rsidR="00AA38D3" w:rsidRPr="00D833F4" w:rsidRDefault="00AA38D3" w:rsidP="0015196F">
            <w:pPr>
              <w:spacing w:after="0"/>
            </w:pPr>
            <w:r w:rsidRPr="00B26339">
              <w:rPr>
                <w:rFonts w:ascii="Arial" w:hAnsi="Arial" w:cs="Arial"/>
                <w:sz w:val="18"/>
                <w:szCs w:val="18"/>
              </w:rPr>
              <w:t>allowedValues: N/A</w:t>
            </w:r>
          </w:p>
        </w:tc>
        <w:tc>
          <w:tcPr>
            <w:tcW w:w="2101" w:type="dxa"/>
            <w:gridSpan w:val="2"/>
          </w:tcPr>
          <w:p w14:paraId="5EAA0D1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3CC6552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1FBE5CF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650048D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False</w:t>
            </w:r>
          </w:p>
          <w:p w14:paraId="56F832C8"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0AC0FD19"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A38D3" w:rsidRPr="00B26339" w14:paraId="1983FB1F" w14:textId="77777777" w:rsidTr="0015196F">
        <w:trPr>
          <w:gridBefore w:val="1"/>
          <w:wBefore w:w="1122" w:type="dxa"/>
          <w:cantSplit/>
          <w:jc w:val="center"/>
        </w:trPr>
        <w:tc>
          <w:tcPr>
            <w:tcW w:w="2525" w:type="dxa"/>
            <w:gridSpan w:val="2"/>
          </w:tcPr>
          <w:p w14:paraId="11B8DEB8" w14:textId="77777777" w:rsidR="00AA38D3" w:rsidRPr="00B26339" w:rsidRDefault="00AA38D3" w:rsidP="0015196F">
            <w:pPr>
              <w:pStyle w:val="TAL"/>
              <w:rPr>
                <w:rFonts w:cs="Arial"/>
                <w:szCs w:val="18"/>
              </w:rPr>
            </w:pPr>
            <w:r w:rsidRPr="00B26339">
              <w:rPr>
                <w:rFonts w:cs="Arial"/>
                <w:szCs w:val="18"/>
              </w:rPr>
              <w:t>allowedNFTypes</w:t>
            </w:r>
          </w:p>
        </w:tc>
        <w:tc>
          <w:tcPr>
            <w:tcW w:w="5245" w:type="dxa"/>
            <w:gridSpan w:val="2"/>
          </w:tcPr>
          <w:p w14:paraId="7C44E3B3" w14:textId="77777777" w:rsidR="00AA38D3" w:rsidRPr="00B26339" w:rsidRDefault="00AA38D3" w:rsidP="0015196F">
            <w:pPr>
              <w:pStyle w:val="TAL"/>
              <w:rPr>
                <w:rFonts w:cs="Arial"/>
                <w:szCs w:val="18"/>
              </w:rPr>
            </w:pPr>
            <w:r w:rsidRPr="00B26339">
              <w:rPr>
                <w:rFonts w:cs="Arial"/>
                <w:szCs w:val="18"/>
              </w:rPr>
              <w:t>This parameter identifies the type of network functions allowed to access the operation of the managed NF service instance.</w:t>
            </w:r>
          </w:p>
          <w:p w14:paraId="79E04655" w14:textId="77777777" w:rsidR="00AA38D3" w:rsidRPr="00B26339" w:rsidRDefault="00AA38D3" w:rsidP="0015196F">
            <w:pPr>
              <w:pStyle w:val="TAL"/>
              <w:rPr>
                <w:rFonts w:cs="Arial"/>
                <w:szCs w:val="18"/>
              </w:rPr>
            </w:pPr>
          </w:p>
          <w:p w14:paraId="2BF711E8" w14:textId="77777777" w:rsidR="00AA38D3" w:rsidRPr="00B26339" w:rsidRDefault="00AA38D3" w:rsidP="0015196F">
            <w:pPr>
              <w:pStyle w:val="TAL"/>
              <w:rPr>
                <w:szCs w:val="18"/>
              </w:rPr>
            </w:pPr>
            <w:r w:rsidRPr="00B26339">
              <w:rPr>
                <w:rFonts w:cs="Arial"/>
                <w:szCs w:val="18"/>
              </w:rPr>
              <w:t>allowedValues: See TS 23.501[22] for NF types</w:t>
            </w:r>
          </w:p>
        </w:tc>
        <w:tc>
          <w:tcPr>
            <w:tcW w:w="2101" w:type="dxa"/>
            <w:gridSpan w:val="2"/>
          </w:tcPr>
          <w:p w14:paraId="4076C1D4"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26F6C5F9"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6415A0C5"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2CC59210"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2814A4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defaultValue: None</w:t>
            </w:r>
          </w:p>
          <w:p w14:paraId="250A5C4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E364B97" w14:textId="77777777" w:rsidTr="0015196F">
        <w:trPr>
          <w:gridBefore w:val="1"/>
          <w:wBefore w:w="1122" w:type="dxa"/>
          <w:cantSplit/>
          <w:jc w:val="center"/>
        </w:trPr>
        <w:tc>
          <w:tcPr>
            <w:tcW w:w="2525" w:type="dxa"/>
            <w:gridSpan w:val="2"/>
          </w:tcPr>
          <w:p w14:paraId="7745A57B" w14:textId="77777777" w:rsidR="00AA38D3" w:rsidRPr="00B26339" w:rsidRDefault="00AA38D3" w:rsidP="0015196F">
            <w:pPr>
              <w:pStyle w:val="TAL"/>
              <w:rPr>
                <w:rFonts w:cs="Arial"/>
                <w:szCs w:val="18"/>
              </w:rPr>
            </w:pPr>
            <w:r w:rsidRPr="00B26339">
              <w:rPr>
                <w:rFonts w:eastAsia="SimSun" w:cs="Arial"/>
                <w:szCs w:val="18"/>
              </w:rPr>
              <w:t>operationSemantics</w:t>
            </w:r>
          </w:p>
        </w:tc>
        <w:tc>
          <w:tcPr>
            <w:tcW w:w="5245" w:type="dxa"/>
            <w:gridSpan w:val="2"/>
          </w:tcPr>
          <w:p w14:paraId="45EA5BFD" w14:textId="77777777" w:rsidR="00AA38D3" w:rsidRPr="00B26339" w:rsidRDefault="00AA38D3" w:rsidP="0015196F">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AD7DFF0" w14:textId="77777777" w:rsidR="00AA38D3" w:rsidRPr="00B26339" w:rsidRDefault="00AA38D3" w:rsidP="0015196F">
            <w:pPr>
              <w:pStyle w:val="TAL"/>
              <w:rPr>
                <w:szCs w:val="18"/>
              </w:rPr>
            </w:pPr>
          </w:p>
          <w:p w14:paraId="56B6CAA9" w14:textId="77777777" w:rsidR="00AA38D3" w:rsidRPr="00B26339" w:rsidRDefault="00AA38D3" w:rsidP="0015196F">
            <w:pPr>
              <w:pStyle w:val="TAL"/>
              <w:rPr>
                <w:szCs w:val="18"/>
              </w:rPr>
            </w:pPr>
            <w:r w:rsidRPr="00B26339">
              <w:rPr>
                <w:rFonts w:cs="Arial"/>
                <w:szCs w:val="18"/>
              </w:rPr>
              <w:t xml:space="preserve">allowedValues: “Request/Response”, “Subscribe/Notify”. </w:t>
            </w:r>
          </w:p>
        </w:tc>
        <w:tc>
          <w:tcPr>
            <w:tcW w:w="2101" w:type="dxa"/>
            <w:gridSpan w:val="2"/>
          </w:tcPr>
          <w:p w14:paraId="3D899262"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type:  ENUM</w:t>
            </w:r>
          </w:p>
          <w:p w14:paraId="61C17D09" w14:textId="77777777" w:rsidR="00AA38D3" w:rsidRPr="00B26339" w:rsidRDefault="00AA38D3" w:rsidP="0015196F">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56E6AE64"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isOrdered: N/A</w:t>
            </w:r>
          </w:p>
          <w:p w14:paraId="6ABD1049"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isUnique: N/A</w:t>
            </w:r>
          </w:p>
          <w:p w14:paraId="7226B82D" w14:textId="77777777" w:rsidR="00AA38D3" w:rsidRPr="00B26339" w:rsidRDefault="00AA38D3" w:rsidP="0015196F">
            <w:pPr>
              <w:keepNext/>
              <w:keepLines/>
              <w:spacing w:after="0"/>
              <w:rPr>
                <w:rFonts w:ascii="Arial" w:hAnsi="Arial" w:cs="Arial"/>
                <w:sz w:val="18"/>
                <w:szCs w:val="18"/>
              </w:rPr>
            </w:pPr>
            <w:r w:rsidRPr="00B26339">
              <w:rPr>
                <w:rFonts w:ascii="Arial" w:hAnsi="Arial" w:cs="Arial"/>
                <w:sz w:val="18"/>
                <w:szCs w:val="18"/>
              </w:rPr>
              <w:t>defaultValue: None</w:t>
            </w:r>
          </w:p>
          <w:p w14:paraId="5274999F"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6150C992" w14:textId="77777777" w:rsidTr="0015196F">
        <w:trPr>
          <w:gridBefore w:val="1"/>
          <w:wBefore w:w="1122" w:type="dxa"/>
          <w:cantSplit/>
          <w:jc w:val="center"/>
        </w:trPr>
        <w:tc>
          <w:tcPr>
            <w:tcW w:w="2525" w:type="dxa"/>
            <w:gridSpan w:val="2"/>
          </w:tcPr>
          <w:p w14:paraId="63FED019" w14:textId="77777777" w:rsidR="00AA38D3" w:rsidRPr="00B26339" w:rsidRDefault="00AA38D3" w:rsidP="0015196F">
            <w:pPr>
              <w:pStyle w:val="TAL"/>
              <w:rPr>
                <w:rFonts w:cs="Arial"/>
                <w:szCs w:val="18"/>
              </w:rPr>
            </w:pPr>
            <w:r w:rsidRPr="00B26339">
              <w:rPr>
                <w:rFonts w:eastAsia="SimSun" w:cs="Arial"/>
                <w:szCs w:val="18"/>
              </w:rPr>
              <w:lastRenderedPageBreak/>
              <w:t>sAP</w:t>
            </w:r>
          </w:p>
        </w:tc>
        <w:tc>
          <w:tcPr>
            <w:tcW w:w="5245" w:type="dxa"/>
            <w:gridSpan w:val="2"/>
          </w:tcPr>
          <w:p w14:paraId="41822CAB" w14:textId="77777777" w:rsidR="00AA38D3" w:rsidRPr="00B26339" w:rsidRDefault="00AA38D3" w:rsidP="0015196F">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39F870F1" w14:textId="77777777" w:rsidR="00AA38D3" w:rsidRPr="00B26339" w:rsidRDefault="00AA38D3" w:rsidP="0015196F">
            <w:pPr>
              <w:pStyle w:val="TAL"/>
              <w:rPr>
                <w:szCs w:val="18"/>
              </w:rPr>
            </w:pPr>
          </w:p>
          <w:p w14:paraId="0B1198B5" w14:textId="77777777" w:rsidR="00AA38D3" w:rsidRPr="00B26339" w:rsidRDefault="00AA38D3" w:rsidP="0015196F">
            <w:pPr>
              <w:pStyle w:val="TAL"/>
              <w:rPr>
                <w:szCs w:val="18"/>
              </w:rPr>
            </w:pPr>
            <w:r w:rsidRPr="00B26339">
              <w:rPr>
                <w:rFonts w:cs="Arial"/>
                <w:szCs w:val="18"/>
              </w:rPr>
              <w:t>allowedValues: N/A</w:t>
            </w:r>
          </w:p>
        </w:tc>
        <w:tc>
          <w:tcPr>
            <w:tcW w:w="2101" w:type="dxa"/>
            <w:gridSpan w:val="2"/>
          </w:tcPr>
          <w:p w14:paraId="3D1C125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SAP</w:t>
            </w:r>
          </w:p>
          <w:p w14:paraId="78F8BBD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794A38C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2F724F0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4F4E22F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03A1629D"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62235BAA" w14:textId="77777777" w:rsidTr="0015196F">
        <w:trPr>
          <w:gridBefore w:val="1"/>
          <w:wBefore w:w="1122" w:type="dxa"/>
          <w:cantSplit/>
          <w:jc w:val="center"/>
        </w:trPr>
        <w:tc>
          <w:tcPr>
            <w:tcW w:w="2525" w:type="dxa"/>
            <w:gridSpan w:val="2"/>
          </w:tcPr>
          <w:p w14:paraId="7351CA24" w14:textId="77777777" w:rsidR="00AA38D3" w:rsidRPr="00B26339" w:rsidRDefault="00AA38D3" w:rsidP="0015196F">
            <w:pPr>
              <w:pStyle w:val="TAL"/>
              <w:rPr>
                <w:rFonts w:cs="Arial"/>
                <w:szCs w:val="18"/>
              </w:rPr>
            </w:pPr>
            <w:r w:rsidRPr="00B26339">
              <w:rPr>
                <w:rFonts w:eastAsia="SimSun" w:cs="Arial"/>
                <w:szCs w:val="18"/>
              </w:rPr>
              <w:t>host</w:t>
            </w:r>
          </w:p>
        </w:tc>
        <w:tc>
          <w:tcPr>
            <w:tcW w:w="5245" w:type="dxa"/>
            <w:gridSpan w:val="2"/>
          </w:tcPr>
          <w:p w14:paraId="23C4BAB2" w14:textId="77777777" w:rsidR="00AA38D3" w:rsidRPr="00B26339" w:rsidRDefault="00AA38D3" w:rsidP="0015196F">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4D3AFCA1" w14:textId="77777777" w:rsidR="00AA38D3" w:rsidRPr="00B26339" w:rsidRDefault="00AA38D3" w:rsidP="0015196F">
            <w:pPr>
              <w:pStyle w:val="TAL"/>
              <w:rPr>
                <w:szCs w:val="18"/>
              </w:rPr>
            </w:pPr>
          </w:p>
          <w:p w14:paraId="6AFA8EA4" w14:textId="77777777" w:rsidR="00AA38D3" w:rsidRPr="00B26339" w:rsidRDefault="00AA38D3" w:rsidP="0015196F">
            <w:pPr>
              <w:pStyle w:val="TAL"/>
              <w:rPr>
                <w:szCs w:val="18"/>
              </w:rPr>
            </w:pPr>
            <w:r w:rsidRPr="00B26339">
              <w:rPr>
                <w:szCs w:val="18"/>
              </w:rPr>
              <w:t>allowedValues: N/A</w:t>
            </w:r>
          </w:p>
        </w:tc>
        <w:tc>
          <w:tcPr>
            <w:tcW w:w="2101" w:type="dxa"/>
            <w:gridSpan w:val="2"/>
          </w:tcPr>
          <w:p w14:paraId="293F27D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String</w:t>
            </w:r>
          </w:p>
          <w:p w14:paraId="76E7F2C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3B59219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656B912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6AAB5396"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49B28EF6"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432092D6" w14:textId="77777777" w:rsidTr="0015196F">
        <w:trPr>
          <w:gridBefore w:val="1"/>
          <w:wBefore w:w="1122" w:type="dxa"/>
          <w:cantSplit/>
          <w:jc w:val="center"/>
        </w:trPr>
        <w:tc>
          <w:tcPr>
            <w:tcW w:w="2525" w:type="dxa"/>
            <w:gridSpan w:val="2"/>
          </w:tcPr>
          <w:p w14:paraId="018082F8" w14:textId="77777777" w:rsidR="00AA38D3" w:rsidRPr="00B26339" w:rsidRDefault="00AA38D3" w:rsidP="0015196F">
            <w:pPr>
              <w:pStyle w:val="TAL"/>
              <w:rPr>
                <w:rFonts w:cs="Arial"/>
                <w:szCs w:val="18"/>
              </w:rPr>
            </w:pPr>
            <w:r w:rsidRPr="00B26339">
              <w:rPr>
                <w:rFonts w:cs="Arial"/>
                <w:szCs w:val="18"/>
              </w:rPr>
              <w:t>port</w:t>
            </w:r>
          </w:p>
        </w:tc>
        <w:tc>
          <w:tcPr>
            <w:tcW w:w="5245" w:type="dxa"/>
            <w:gridSpan w:val="2"/>
          </w:tcPr>
          <w:p w14:paraId="3A2D2163" w14:textId="77777777" w:rsidR="00AA38D3" w:rsidRPr="00B26339" w:rsidRDefault="00AA38D3" w:rsidP="0015196F">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70669CC5" w14:textId="77777777" w:rsidR="00AA38D3" w:rsidRPr="00B26339" w:rsidRDefault="00AA38D3" w:rsidP="0015196F">
            <w:pPr>
              <w:spacing w:after="0"/>
              <w:rPr>
                <w:rFonts w:ascii="Arial" w:hAnsi="Arial" w:cs="Arial"/>
                <w:sz w:val="18"/>
                <w:szCs w:val="18"/>
              </w:rPr>
            </w:pPr>
          </w:p>
          <w:p w14:paraId="2B9913A6" w14:textId="77777777" w:rsidR="00AA38D3" w:rsidRPr="00D833F4" w:rsidRDefault="00AA38D3" w:rsidP="0015196F">
            <w:pPr>
              <w:spacing w:after="0"/>
            </w:pPr>
            <w:r w:rsidRPr="00B26339">
              <w:rPr>
                <w:rFonts w:ascii="Arial" w:hAnsi="Arial" w:cs="Arial"/>
                <w:sz w:val="18"/>
                <w:szCs w:val="18"/>
              </w:rPr>
              <w:t>allowedValues: 1 - 65535</w:t>
            </w:r>
          </w:p>
        </w:tc>
        <w:tc>
          <w:tcPr>
            <w:tcW w:w="2101" w:type="dxa"/>
            <w:gridSpan w:val="2"/>
          </w:tcPr>
          <w:p w14:paraId="2A93984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7B46A95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60DC94D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False</w:t>
            </w:r>
          </w:p>
          <w:p w14:paraId="0946517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False</w:t>
            </w:r>
          </w:p>
          <w:p w14:paraId="69B05B3B"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2DA8E331"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3104912B" w14:textId="77777777" w:rsidTr="0015196F">
        <w:trPr>
          <w:gridBefore w:val="1"/>
          <w:wBefore w:w="1122" w:type="dxa"/>
          <w:cantSplit/>
          <w:jc w:val="center"/>
        </w:trPr>
        <w:tc>
          <w:tcPr>
            <w:tcW w:w="2525" w:type="dxa"/>
            <w:gridSpan w:val="2"/>
          </w:tcPr>
          <w:p w14:paraId="53ADF2E2" w14:textId="77777777" w:rsidR="00AA38D3" w:rsidRPr="00B26339" w:rsidRDefault="00AA38D3" w:rsidP="0015196F">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gridSpan w:val="2"/>
          </w:tcPr>
          <w:p w14:paraId="534BAB75" w14:textId="77777777" w:rsidR="00AA38D3" w:rsidRPr="00B26339" w:rsidRDefault="00AA38D3" w:rsidP="0015196F">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18FD7BCD" w14:textId="77777777" w:rsidR="00AA38D3" w:rsidRPr="00B26339" w:rsidRDefault="00AA38D3" w:rsidP="0015196F">
            <w:pPr>
              <w:pStyle w:val="TAL"/>
              <w:rPr>
                <w:szCs w:val="18"/>
              </w:rPr>
            </w:pPr>
          </w:p>
          <w:p w14:paraId="4F832836" w14:textId="77777777" w:rsidR="00AA38D3" w:rsidRPr="00B26339" w:rsidRDefault="00AA38D3" w:rsidP="0015196F">
            <w:pPr>
              <w:pStyle w:val="TAL"/>
              <w:keepNext w:val="0"/>
              <w:rPr>
                <w:szCs w:val="18"/>
              </w:rPr>
            </w:pPr>
            <w:r w:rsidRPr="00B26339">
              <w:rPr>
                <w:rFonts w:cs="Arial"/>
                <w:szCs w:val="18"/>
              </w:rPr>
              <w:t xml:space="preserve">allowedValues: </w:t>
            </w:r>
            <w:r w:rsidRPr="00B26339">
              <w:rPr>
                <w:szCs w:val="18"/>
              </w:rPr>
              <w:t>"IDLE", "ACTIVE", "BUSY".</w:t>
            </w:r>
          </w:p>
          <w:p w14:paraId="75AA770E" w14:textId="77777777" w:rsidR="00AA38D3" w:rsidRPr="00B26339" w:rsidRDefault="00AA38D3" w:rsidP="0015196F">
            <w:pPr>
              <w:pStyle w:val="TAL"/>
              <w:rPr>
                <w:szCs w:val="18"/>
              </w:rPr>
            </w:pPr>
            <w:r w:rsidRPr="00B26339">
              <w:rPr>
                <w:rFonts w:cs="Arial"/>
                <w:szCs w:val="18"/>
              </w:rPr>
              <w:t>The meaning of these values is as defined in 3GPP TS 28.625 [21] and ITU-T X.731 [19].</w:t>
            </w:r>
          </w:p>
        </w:tc>
        <w:tc>
          <w:tcPr>
            <w:tcW w:w="2101" w:type="dxa"/>
            <w:gridSpan w:val="2"/>
          </w:tcPr>
          <w:p w14:paraId="27A6535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32D70E6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7F4FBC22"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30F1723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39B695C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None</w:t>
            </w:r>
          </w:p>
          <w:p w14:paraId="2C9D7E5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57FBBC08" w14:textId="77777777" w:rsidTr="0015196F">
        <w:trPr>
          <w:gridBefore w:val="1"/>
          <w:wBefore w:w="1122" w:type="dxa"/>
          <w:cantSplit/>
          <w:jc w:val="center"/>
        </w:trPr>
        <w:tc>
          <w:tcPr>
            <w:tcW w:w="2525" w:type="dxa"/>
            <w:gridSpan w:val="2"/>
          </w:tcPr>
          <w:p w14:paraId="1741F5FE" w14:textId="77777777" w:rsidR="00AA38D3" w:rsidRPr="00B26339" w:rsidRDefault="00AA38D3" w:rsidP="0015196F">
            <w:pPr>
              <w:pStyle w:val="TAL"/>
              <w:rPr>
                <w:rFonts w:cs="Arial"/>
                <w:szCs w:val="18"/>
              </w:rPr>
            </w:pPr>
            <w:r w:rsidRPr="00B26339">
              <w:rPr>
                <w:rFonts w:cs="Arial"/>
                <w:szCs w:val="18"/>
              </w:rPr>
              <w:t>registrationState</w:t>
            </w:r>
          </w:p>
        </w:tc>
        <w:tc>
          <w:tcPr>
            <w:tcW w:w="5245" w:type="dxa"/>
            <w:gridSpan w:val="2"/>
          </w:tcPr>
          <w:p w14:paraId="5886BCCE" w14:textId="77777777" w:rsidR="00AA38D3" w:rsidRPr="00B26339" w:rsidRDefault="00AA38D3" w:rsidP="0015196F">
            <w:pPr>
              <w:pStyle w:val="TAL"/>
              <w:rPr>
                <w:rFonts w:cs="Arial"/>
                <w:szCs w:val="18"/>
              </w:rPr>
            </w:pPr>
            <w:r w:rsidRPr="00B26339">
              <w:rPr>
                <w:rFonts w:cs="Arial"/>
                <w:szCs w:val="18"/>
              </w:rPr>
              <w:t>This parameter defines the registration status of the managed NF service instance.</w:t>
            </w:r>
          </w:p>
          <w:p w14:paraId="44061921" w14:textId="77777777" w:rsidR="00AA38D3" w:rsidRPr="00B26339" w:rsidRDefault="00AA38D3" w:rsidP="0015196F">
            <w:pPr>
              <w:pStyle w:val="TAL"/>
              <w:rPr>
                <w:rFonts w:cs="Arial"/>
                <w:szCs w:val="18"/>
              </w:rPr>
            </w:pPr>
          </w:p>
          <w:p w14:paraId="38FEEF37" w14:textId="77777777" w:rsidR="00AA38D3" w:rsidRPr="00B26339" w:rsidRDefault="00AA38D3" w:rsidP="0015196F">
            <w:pPr>
              <w:pStyle w:val="TAL"/>
              <w:rPr>
                <w:szCs w:val="18"/>
              </w:rPr>
            </w:pPr>
            <w:r w:rsidRPr="00B26339">
              <w:rPr>
                <w:rFonts w:cs="Arial"/>
                <w:szCs w:val="18"/>
              </w:rPr>
              <w:t>allowedValues: "Registered", "Deregistered".</w:t>
            </w:r>
          </w:p>
        </w:tc>
        <w:tc>
          <w:tcPr>
            <w:tcW w:w="2101" w:type="dxa"/>
            <w:gridSpan w:val="2"/>
          </w:tcPr>
          <w:p w14:paraId="272BDDD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58EB0255"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4AC566AC"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200AEA0"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3F37F74F"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Deregistered</w:t>
            </w:r>
          </w:p>
          <w:p w14:paraId="61175A9A"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A38D3" w:rsidRPr="00B26339" w14:paraId="4517515C" w14:textId="77777777" w:rsidTr="0015196F">
        <w:trPr>
          <w:gridBefore w:val="1"/>
          <w:wBefore w:w="1122" w:type="dxa"/>
          <w:cantSplit/>
          <w:jc w:val="center"/>
        </w:trPr>
        <w:tc>
          <w:tcPr>
            <w:tcW w:w="2525" w:type="dxa"/>
            <w:gridSpan w:val="2"/>
          </w:tcPr>
          <w:p w14:paraId="6F6962EF" w14:textId="77777777" w:rsidR="00AA38D3" w:rsidRPr="00B26339" w:rsidRDefault="00AA38D3" w:rsidP="0015196F">
            <w:pPr>
              <w:pStyle w:val="TAL"/>
              <w:rPr>
                <w:rFonts w:cs="Arial"/>
                <w:szCs w:val="18"/>
              </w:rPr>
            </w:pPr>
            <w:r w:rsidRPr="00B26339">
              <w:rPr>
                <w:rFonts w:cs="Arial"/>
                <w:color w:val="000000"/>
                <w:szCs w:val="18"/>
              </w:rPr>
              <w:t>jobId</w:t>
            </w:r>
          </w:p>
        </w:tc>
        <w:tc>
          <w:tcPr>
            <w:tcW w:w="5245" w:type="dxa"/>
            <w:gridSpan w:val="2"/>
          </w:tcPr>
          <w:p w14:paraId="39055779" w14:textId="77777777" w:rsidR="00AA38D3" w:rsidRPr="00B26339" w:rsidRDefault="00AA38D3" w:rsidP="0015196F">
            <w:pPr>
              <w:pStyle w:val="TAL"/>
              <w:rPr>
                <w:szCs w:val="18"/>
              </w:rPr>
            </w:pPr>
            <w:r w:rsidRPr="00E840EA">
              <w:rPr>
                <w:rFonts w:cs="Arial"/>
                <w:szCs w:val="18"/>
              </w:rPr>
              <w:t xml:space="preserve">Id for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1CF97F1F" w14:textId="77777777" w:rsidR="00AA38D3" w:rsidRPr="00B26339" w:rsidRDefault="00AA38D3" w:rsidP="0015196F">
            <w:pPr>
              <w:pStyle w:val="TAL"/>
              <w:rPr>
                <w:rFonts w:cs="Arial"/>
                <w:szCs w:val="18"/>
              </w:rPr>
            </w:pPr>
            <w:r w:rsidRPr="00B26339">
              <w:rPr>
                <w:rFonts w:cs="Arial"/>
                <w:szCs w:val="18"/>
              </w:rPr>
              <w:t>type: String</w:t>
            </w:r>
          </w:p>
          <w:p w14:paraId="2A8E8AA6" w14:textId="77777777" w:rsidR="00AA38D3" w:rsidRPr="00B26339" w:rsidRDefault="00AA38D3" w:rsidP="0015196F">
            <w:pPr>
              <w:pStyle w:val="TAL"/>
              <w:rPr>
                <w:rFonts w:cs="Arial"/>
                <w:szCs w:val="18"/>
              </w:rPr>
            </w:pPr>
            <w:r w:rsidRPr="00B26339">
              <w:rPr>
                <w:rFonts w:cs="Arial"/>
                <w:szCs w:val="18"/>
              </w:rPr>
              <w:t>multiplicity: 0..1</w:t>
            </w:r>
          </w:p>
          <w:p w14:paraId="3969D999" w14:textId="77777777" w:rsidR="00AA38D3" w:rsidRPr="00B26339" w:rsidRDefault="00AA38D3" w:rsidP="0015196F">
            <w:pPr>
              <w:pStyle w:val="TAL"/>
              <w:rPr>
                <w:rFonts w:cs="Arial"/>
                <w:szCs w:val="18"/>
              </w:rPr>
            </w:pPr>
            <w:r w:rsidRPr="00B26339">
              <w:rPr>
                <w:rFonts w:cs="Arial"/>
                <w:szCs w:val="18"/>
              </w:rPr>
              <w:t>isOrdered: N/A</w:t>
            </w:r>
          </w:p>
          <w:p w14:paraId="2CCD8D83" w14:textId="77777777" w:rsidR="00AA38D3" w:rsidRPr="00B26339" w:rsidRDefault="00AA38D3" w:rsidP="0015196F">
            <w:pPr>
              <w:pStyle w:val="TAL"/>
              <w:rPr>
                <w:rFonts w:cs="Arial"/>
                <w:szCs w:val="18"/>
              </w:rPr>
            </w:pPr>
            <w:r w:rsidRPr="00B26339">
              <w:rPr>
                <w:rFonts w:cs="Arial"/>
                <w:szCs w:val="18"/>
              </w:rPr>
              <w:t>isUnique: N/A</w:t>
            </w:r>
          </w:p>
          <w:p w14:paraId="64BAA6A4" w14:textId="77777777" w:rsidR="00AA38D3" w:rsidRPr="00B26339" w:rsidRDefault="00AA38D3" w:rsidP="0015196F">
            <w:pPr>
              <w:pStyle w:val="TAL"/>
              <w:rPr>
                <w:rFonts w:cs="Arial"/>
                <w:szCs w:val="18"/>
              </w:rPr>
            </w:pPr>
            <w:r w:rsidRPr="00B26339">
              <w:rPr>
                <w:rFonts w:cs="Arial"/>
                <w:szCs w:val="18"/>
              </w:rPr>
              <w:t>defaultValue: None</w:t>
            </w:r>
          </w:p>
          <w:p w14:paraId="6797C96D" w14:textId="77777777" w:rsidR="00AA38D3" w:rsidRPr="00B26339" w:rsidRDefault="00AA38D3" w:rsidP="0015196F">
            <w:pPr>
              <w:pStyle w:val="TAL"/>
              <w:rPr>
                <w:szCs w:val="18"/>
              </w:rPr>
            </w:pPr>
            <w:r w:rsidRPr="00E840EA">
              <w:rPr>
                <w:rFonts w:cs="Arial"/>
                <w:szCs w:val="18"/>
              </w:rPr>
              <w:t>isNullable: False</w:t>
            </w:r>
          </w:p>
        </w:tc>
      </w:tr>
      <w:tr w:rsidR="00AA38D3" w:rsidRPr="00B26339" w14:paraId="06A352E5" w14:textId="77777777" w:rsidTr="0015196F">
        <w:trPr>
          <w:gridBefore w:val="1"/>
          <w:wBefore w:w="1122" w:type="dxa"/>
          <w:cantSplit/>
          <w:jc w:val="center"/>
        </w:trPr>
        <w:tc>
          <w:tcPr>
            <w:tcW w:w="2525" w:type="dxa"/>
            <w:gridSpan w:val="2"/>
          </w:tcPr>
          <w:p w14:paraId="2A990C71" w14:textId="77777777" w:rsidR="00AA38D3" w:rsidRPr="00B26339" w:rsidRDefault="00AA38D3" w:rsidP="0015196F">
            <w:pPr>
              <w:pStyle w:val="TAL"/>
              <w:rPr>
                <w:rFonts w:cs="Arial"/>
                <w:szCs w:val="18"/>
              </w:rPr>
            </w:pPr>
            <w:r w:rsidRPr="00B26339">
              <w:rPr>
                <w:rFonts w:cs="Arial"/>
                <w:szCs w:val="18"/>
              </w:rPr>
              <w:t>granularityPeriod</w:t>
            </w:r>
          </w:p>
        </w:tc>
        <w:tc>
          <w:tcPr>
            <w:tcW w:w="5245" w:type="dxa"/>
            <w:gridSpan w:val="2"/>
          </w:tcPr>
          <w:p w14:paraId="4C7F129B" w14:textId="77777777" w:rsidR="00AA38D3" w:rsidRPr="00B26339" w:rsidRDefault="00AA38D3" w:rsidP="0015196F">
            <w:pPr>
              <w:pStyle w:val="TAL"/>
              <w:rPr>
                <w:szCs w:val="18"/>
              </w:rPr>
            </w:pPr>
            <w:r w:rsidRPr="00B26339">
              <w:rPr>
                <w:szCs w:val="18"/>
              </w:rPr>
              <w:t>Granularity period used to produce measurements. The period is defined in seconds.</w:t>
            </w:r>
          </w:p>
          <w:p w14:paraId="41F9B00E" w14:textId="77777777" w:rsidR="00AA38D3" w:rsidRPr="00B26339" w:rsidRDefault="00AA38D3" w:rsidP="0015196F">
            <w:pPr>
              <w:pStyle w:val="TAL"/>
              <w:rPr>
                <w:szCs w:val="18"/>
              </w:rPr>
            </w:pPr>
          </w:p>
          <w:p w14:paraId="22E3EA92" w14:textId="77777777" w:rsidR="00AA38D3" w:rsidRPr="00B26339" w:rsidRDefault="00AA38D3" w:rsidP="0015196F">
            <w:pPr>
              <w:pStyle w:val="TAL"/>
              <w:rPr>
                <w:szCs w:val="18"/>
              </w:rPr>
            </w:pPr>
            <w:r w:rsidRPr="00B26339">
              <w:rPr>
                <w:szCs w:val="18"/>
              </w:rPr>
              <w:t>See Note 4.</w:t>
            </w:r>
          </w:p>
          <w:p w14:paraId="1CAAA295" w14:textId="77777777" w:rsidR="00AA38D3" w:rsidRPr="00B26339" w:rsidRDefault="00AA38D3" w:rsidP="0015196F">
            <w:pPr>
              <w:pStyle w:val="TAL"/>
              <w:rPr>
                <w:szCs w:val="18"/>
              </w:rPr>
            </w:pPr>
          </w:p>
          <w:p w14:paraId="592BE2CD" w14:textId="77777777" w:rsidR="00AA38D3" w:rsidRPr="00B26339" w:rsidRDefault="00AA38D3" w:rsidP="0015196F">
            <w:pPr>
              <w:pStyle w:val="TAL"/>
              <w:rPr>
                <w:szCs w:val="18"/>
              </w:rPr>
            </w:pPr>
            <w:r w:rsidRPr="00B26339">
              <w:rPr>
                <w:szCs w:val="18"/>
              </w:rPr>
              <w:t>allowedValues: Integer with a minimum value of 1</w:t>
            </w:r>
          </w:p>
        </w:tc>
        <w:tc>
          <w:tcPr>
            <w:tcW w:w="2101" w:type="dxa"/>
            <w:gridSpan w:val="2"/>
          </w:tcPr>
          <w:p w14:paraId="03A8C6EA" w14:textId="77777777" w:rsidR="00AA38D3" w:rsidRPr="00B26339" w:rsidRDefault="00AA38D3" w:rsidP="0015196F">
            <w:pPr>
              <w:pStyle w:val="TAL"/>
              <w:rPr>
                <w:szCs w:val="18"/>
              </w:rPr>
            </w:pPr>
            <w:r w:rsidRPr="00B26339">
              <w:rPr>
                <w:szCs w:val="18"/>
              </w:rPr>
              <w:t>type: Integer</w:t>
            </w:r>
          </w:p>
          <w:p w14:paraId="7CE3BCD2" w14:textId="77777777" w:rsidR="00AA38D3" w:rsidRPr="00B26339" w:rsidRDefault="00AA38D3" w:rsidP="0015196F">
            <w:pPr>
              <w:pStyle w:val="TAL"/>
              <w:rPr>
                <w:szCs w:val="18"/>
              </w:rPr>
            </w:pPr>
            <w:r w:rsidRPr="00B26339">
              <w:rPr>
                <w:szCs w:val="18"/>
              </w:rPr>
              <w:t>multiplicity: 1</w:t>
            </w:r>
          </w:p>
          <w:p w14:paraId="47CFBEDF" w14:textId="77777777" w:rsidR="00AA38D3" w:rsidRPr="00B26339" w:rsidRDefault="00AA38D3" w:rsidP="0015196F">
            <w:pPr>
              <w:pStyle w:val="TAL"/>
              <w:rPr>
                <w:szCs w:val="18"/>
              </w:rPr>
            </w:pPr>
            <w:r w:rsidRPr="00B26339">
              <w:rPr>
                <w:szCs w:val="18"/>
              </w:rPr>
              <w:t>isOrdered: N/A</w:t>
            </w:r>
          </w:p>
          <w:p w14:paraId="07DA5126" w14:textId="77777777" w:rsidR="00AA38D3" w:rsidRPr="00B26339" w:rsidRDefault="00AA38D3" w:rsidP="0015196F">
            <w:pPr>
              <w:pStyle w:val="TAL"/>
              <w:rPr>
                <w:szCs w:val="18"/>
              </w:rPr>
            </w:pPr>
            <w:r w:rsidRPr="00B26339">
              <w:rPr>
                <w:szCs w:val="18"/>
              </w:rPr>
              <w:t>isUnique: N/A</w:t>
            </w:r>
          </w:p>
          <w:p w14:paraId="5D67D401" w14:textId="77777777" w:rsidR="00AA38D3" w:rsidRPr="00B26339" w:rsidRDefault="00AA38D3" w:rsidP="0015196F">
            <w:pPr>
              <w:pStyle w:val="TAL"/>
              <w:rPr>
                <w:szCs w:val="18"/>
              </w:rPr>
            </w:pPr>
            <w:r w:rsidRPr="00B26339">
              <w:rPr>
                <w:szCs w:val="18"/>
              </w:rPr>
              <w:t>defaultValue: None</w:t>
            </w:r>
          </w:p>
          <w:p w14:paraId="733D02DA" w14:textId="77777777" w:rsidR="00AA38D3" w:rsidRPr="00B26339" w:rsidRDefault="00AA38D3" w:rsidP="0015196F">
            <w:pPr>
              <w:pStyle w:val="TAL"/>
              <w:rPr>
                <w:szCs w:val="18"/>
              </w:rPr>
            </w:pPr>
            <w:r w:rsidRPr="00B26339">
              <w:rPr>
                <w:szCs w:val="18"/>
              </w:rPr>
              <w:t>isNullable: False</w:t>
            </w:r>
          </w:p>
        </w:tc>
      </w:tr>
      <w:tr w:rsidR="00AA38D3" w:rsidRPr="00B26339" w14:paraId="18AACFCE" w14:textId="77777777" w:rsidTr="0015196F">
        <w:trPr>
          <w:gridBefore w:val="1"/>
          <w:wBefore w:w="1122" w:type="dxa"/>
          <w:cantSplit/>
          <w:jc w:val="center"/>
        </w:trPr>
        <w:tc>
          <w:tcPr>
            <w:tcW w:w="2525" w:type="dxa"/>
            <w:gridSpan w:val="2"/>
          </w:tcPr>
          <w:p w14:paraId="42AFCBAC" w14:textId="77777777" w:rsidR="00AA38D3" w:rsidRPr="00B26339" w:rsidRDefault="00AA38D3" w:rsidP="0015196F">
            <w:pPr>
              <w:pStyle w:val="TAL"/>
              <w:rPr>
                <w:rFonts w:cs="Arial"/>
                <w:szCs w:val="18"/>
              </w:rPr>
            </w:pPr>
            <w:r w:rsidRPr="00B26339">
              <w:rPr>
                <w:rFonts w:cs="Arial"/>
                <w:szCs w:val="18"/>
              </w:rPr>
              <w:t>granularityPeriods</w:t>
            </w:r>
          </w:p>
        </w:tc>
        <w:tc>
          <w:tcPr>
            <w:tcW w:w="5245" w:type="dxa"/>
            <w:gridSpan w:val="2"/>
          </w:tcPr>
          <w:p w14:paraId="6D254CF7" w14:textId="77777777" w:rsidR="00AA38D3" w:rsidRPr="00B26339" w:rsidRDefault="00AA38D3" w:rsidP="0015196F">
            <w:pPr>
              <w:pStyle w:val="TAL"/>
              <w:rPr>
                <w:szCs w:val="18"/>
              </w:rPr>
            </w:pPr>
            <w:r w:rsidRPr="00B26339">
              <w:rPr>
                <w:szCs w:val="18"/>
              </w:rPr>
              <w:t>Granularity periods supported for the production of associated measurement types. The period is defined in seconds.</w:t>
            </w:r>
          </w:p>
          <w:p w14:paraId="4B068482" w14:textId="77777777" w:rsidR="00AA38D3" w:rsidRPr="00B26339" w:rsidRDefault="00AA38D3" w:rsidP="0015196F">
            <w:pPr>
              <w:pStyle w:val="TAL"/>
              <w:rPr>
                <w:szCs w:val="18"/>
              </w:rPr>
            </w:pPr>
          </w:p>
          <w:p w14:paraId="541654E7" w14:textId="77777777" w:rsidR="00AA38D3" w:rsidRPr="00B26339" w:rsidRDefault="00AA38D3" w:rsidP="0015196F">
            <w:pPr>
              <w:pStyle w:val="TAL"/>
              <w:rPr>
                <w:szCs w:val="18"/>
              </w:rPr>
            </w:pPr>
            <w:r w:rsidRPr="00B26339">
              <w:rPr>
                <w:szCs w:val="18"/>
              </w:rPr>
              <w:t>allowedValues: Integer with a minimum value of 1</w:t>
            </w:r>
          </w:p>
        </w:tc>
        <w:tc>
          <w:tcPr>
            <w:tcW w:w="2101" w:type="dxa"/>
            <w:gridSpan w:val="2"/>
          </w:tcPr>
          <w:p w14:paraId="77C40E69" w14:textId="77777777" w:rsidR="00AA38D3" w:rsidRPr="00B26339" w:rsidRDefault="00AA38D3" w:rsidP="0015196F">
            <w:pPr>
              <w:pStyle w:val="TAL"/>
              <w:rPr>
                <w:szCs w:val="18"/>
              </w:rPr>
            </w:pPr>
            <w:r w:rsidRPr="00B26339">
              <w:rPr>
                <w:szCs w:val="18"/>
              </w:rPr>
              <w:t>type: Integer</w:t>
            </w:r>
          </w:p>
          <w:p w14:paraId="3769D2F2" w14:textId="77777777" w:rsidR="00AA38D3" w:rsidRPr="00B26339" w:rsidRDefault="00AA38D3" w:rsidP="0015196F">
            <w:pPr>
              <w:pStyle w:val="TAL"/>
              <w:rPr>
                <w:szCs w:val="18"/>
              </w:rPr>
            </w:pPr>
            <w:r w:rsidRPr="00B26339">
              <w:rPr>
                <w:szCs w:val="18"/>
              </w:rPr>
              <w:t>multiplicity: *</w:t>
            </w:r>
          </w:p>
          <w:p w14:paraId="71CE710B" w14:textId="77777777" w:rsidR="00AA38D3" w:rsidRPr="00B26339" w:rsidRDefault="00AA38D3" w:rsidP="0015196F">
            <w:pPr>
              <w:pStyle w:val="TAL"/>
              <w:rPr>
                <w:szCs w:val="18"/>
              </w:rPr>
            </w:pPr>
            <w:r w:rsidRPr="00B26339">
              <w:rPr>
                <w:szCs w:val="18"/>
              </w:rPr>
              <w:t>isOrdered:</w:t>
            </w:r>
            <w:r>
              <w:t xml:space="preserve"> </w:t>
            </w:r>
            <w:r w:rsidRPr="00896D5F">
              <w:rPr>
                <w:szCs w:val="18"/>
              </w:rPr>
              <w:t>False</w:t>
            </w:r>
            <w:r w:rsidRPr="00B26339">
              <w:rPr>
                <w:szCs w:val="18"/>
              </w:rPr>
              <w:t xml:space="preserve"> </w:t>
            </w:r>
          </w:p>
          <w:p w14:paraId="17D398C0" w14:textId="77777777" w:rsidR="00AA38D3" w:rsidRPr="00B26339" w:rsidRDefault="00AA38D3" w:rsidP="0015196F">
            <w:pPr>
              <w:pStyle w:val="TAL"/>
              <w:rPr>
                <w:szCs w:val="18"/>
              </w:rPr>
            </w:pPr>
            <w:r w:rsidRPr="00B26339">
              <w:rPr>
                <w:szCs w:val="18"/>
              </w:rPr>
              <w:t xml:space="preserve">isUnique: </w:t>
            </w:r>
          </w:p>
          <w:p w14:paraId="2B97CB01" w14:textId="77777777" w:rsidR="00AA38D3" w:rsidRPr="00B26339" w:rsidRDefault="00AA38D3" w:rsidP="0015196F">
            <w:pPr>
              <w:pStyle w:val="TAL"/>
              <w:rPr>
                <w:szCs w:val="18"/>
              </w:rPr>
            </w:pPr>
            <w:r w:rsidRPr="00B26339">
              <w:rPr>
                <w:szCs w:val="18"/>
              </w:rPr>
              <w:t>defaultValue: None</w:t>
            </w:r>
          </w:p>
          <w:p w14:paraId="7953A340" w14:textId="77777777" w:rsidR="00AA38D3" w:rsidRPr="00B26339" w:rsidRDefault="00AA38D3" w:rsidP="0015196F">
            <w:pPr>
              <w:pStyle w:val="TAL"/>
              <w:rPr>
                <w:szCs w:val="18"/>
              </w:rPr>
            </w:pPr>
            <w:r w:rsidRPr="00B26339">
              <w:rPr>
                <w:szCs w:val="18"/>
              </w:rPr>
              <w:t>isNullable: False</w:t>
            </w:r>
          </w:p>
        </w:tc>
      </w:tr>
      <w:tr w:rsidR="00AA38D3" w:rsidRPr="00B26339" w14:paraId="4BEA298B" w14:textId="77777777" w:rsidTr="0015196F">
        <w:trPr>
          <w:gridBefore w:val="1"/>
          <w:wBefore w:w="1122" w:type="dxa"/>
          <w:cantSplit/>
          <w:jc w:val="center"/>
        </w:trPr>
        <w:tc>
          <w:tcPr>
            <w:tcW w:w="2525" w:type="dxa"/>
            <w:gridSpan w:val="2"/>
          </w:tcPr>
          <w:p w14:paraId="6BF2C78F" w14:textId="77777777" w:rsidR="00AA38D3" w:rsidRPr="00B26339" w:rsidRDefault="00AA38D3" w:rsidP="0015196F">
            <w:pPr>
              <w:pStyle w:val="TAL"/>
              <w:rPr>
                <w:rFonts w:cs="Arial"/>
                <w:szCs w:val="18"/>
              </w:rPr>
            </w:pPr>
            <w:r w:rsidRPr="00B26339">
              <w:rPr>
                <w:rFonts w:cs="Arial"/>
                <w:szCs w:val="18"/>
              </w:rPr>
              <w:t>reportingCtrl</w:t>
            </w:r>
          </w:p>
        </w:tc>
        <w:tc>
          <w:tcPr>
            <w:tcW w:w="5245" w:type="dxa"/>
            <w:gridSpan w:val="2"/>
          </w:tcPr>
          <w:p w14:paraId="5BDE9BDA" w14:textId="77777777" w:rsidR="00AA38D3" w:rsidRPr="00B26339" w:rsidRDefault="00AA38D3" w:rsidP="0015196F">
            <w:pPr>
              <w:pStyle w:val="TAL"/>
              <w:rPr>
                <w:szCs w:val="18"/>
              </w:rPr>
            </w:pPr>
            <w:r w:rsidRPr="00B26339">
              <w:rPr>
                <w:szCs w:val="18"/>
              </w:rPr>
              <w:t>Selecting the reporting method and defining associated control parameters.</w:t>
            </w:r>
          </w:p>
        </w:tc>
        <w:tc>
          <w:tcPr>
            <w:tcW w:w="2101" w:type="dxa"/>
            <w:gridSpan w:val="2"/>
          </w:tcPr>
          <w:p w14:paraId="060DF169" w14:textId="77777777" w:rsidR="00AA38D3" w:rsidRPr="00B26339" w:rsidRDefault="00AA38D3" w:rsidP="0015196F">
            <w:pPr>
              <w:pStyle w:val="TAL"/>
              <w:rPr>
                <w:szCs w:val="18"/>
              </w:rPr>
            </w:pPr>
            <w:r w:rsidRPr="00B26339">
              <w:rPr>
                <w:szCs w:val="18"/>
              </w:rPr>
              <w:t>type: ReportingCtrl</w:t>
            </w:r>
          </w:p>
          <w:p w14:paraId="5FF2FC3E" w14:textId="77777777" w:rsidR="00AA38D3" w:rsidRPr="00B26339" w:rsidRDefault="00AA38D3" w:rsidP="0015196F">
            <w:pPr>
              <w:pStyle w:val="TAL"/>
              <w:rPr>
                <w:szCs w:val="18"/>
              </w:rPr>
            </w:pPr>
            <w:r w:rsidRPr="00B26339">
              <w:rPr>
                <w:szCs w:val="18"/>
              </w:rPr>
              <w:t>multiplicity: 1</w:t>
            </w:r>
          </w:p>
          <w:p w14:paraId="07C3D215" w14:textId="77777777" w:rsidR="00AA38D3" w:rsidRPr="00B26339" w:rsidRDefault="00AA38D3" w:rsidP="0015196F">
            <w:pPr>
              <w:pStyle w:val="TAL"/>
              <w:rPr>
                <w:szCs w:val="18"/>
              </w:rPr>
            </w:pPr>
            <w:r w:rsidRPr="00B26339">
              <w:rPr>
                <w:szCs w:val="18"/>
              </w:rPr>
              <w:t>isOrdered: N/A</w:t>
            </w:r>
          </w:p>
          <w:p w14:paraId="7E5F3742" w14:textId="77777777" w:rsidR="00AA38D3" w:rsidRPr="00B26339" w:rsidRDefault="00AA38D3" w:rsidP="0015196F">
            <w:pPr>
              <w:pStyle w:val="TAL"/>
              <w:rPr>
                <w:szCs w:val="18"/>
              </w:rPr>
            </w:pPr>
            <w:r w:rsidRPr="00B26339">
              <w:rPr>
                <w:szCs w:val="18"/>
              </w:rPr>
              <w:t>isUnique: N/A</w:t>
            </w:r>
          </w:p>
          <w:p w14:paraId="25D7D1B2" w14:textId="77777777" w:rsidR="00AA38D3" w:rsidRPr="00B26339" w:rsidRDefault="00AA38D3" w:rsidP="0015196F">
            <w:pPr>
              <w:pStyle w:val="TAL"/>
              <w:rPr>
                <w:szCs w:val="18"/>
              </w:rPr>
            </w:pPr>
            <w:r w:rsidRPr="00B26339">
              <w:rPr>
                <w:szCs w:val="18"/>
              </w:rPr>
              <w:t>defaultValue: None</w:t>
            </w:r>
          </w:p>
          <w:p w14:paraId="639450BC" w14:textId="77777777" w:rsidR="00AA38D3" w:rsidRPr="00B26339" w:rsidRDefault="00AA38D3" w:rsidP="0015196F">
            <w:pPr>
              <w:pStyle w:val="TAL"/>
              <w:rPr>
                <w:szCs w:val="18"/>
              </w:rPr>
            </w:pPr>
            <w:r w:rsidRPr="00B26339">
              <w:rPr>
                <w:szCs w:val="18"/>
              </w:rPr>
              <w:t>isNullable: False</w:t>
            </w:r>
          </w:p>
        </w:tc>
      </w:tr>
      <w:tr w:rsidR="00AA38D3" w:rsidRPr="00B26339" w14:paraId="773BF4E3" w14:textId="77777777" w:rsidTr="0015196F">
        <w:trPr>
          <w:gridBefore w:val="1"/>
          <w:wBefore w:w="1122" w:type="dxa"/>
          <w:cantSplit/>
          <w:jc w:val="center"/>
        </w:trPr>
        <w:tc>
          <w:tcPr>
            <w:tcW w:w="2525" w:type="dxa"/>
            <w:gridSpan w:val="2"/>
          </w:tcPr>
          <w:p w14:paraId="71488CE3" w14:textId="77777777" w:rsidR="00AA38D3" w:rsidRPr="00B26339" w:rsidRDefault="00AA38D3" w:rsidP="0015196F">
            <w:pPr>
              <w:pStyle w:val="TAL"/>
              <w:rPr>
                <w:rFonts w:cs="Arial"/>
                <w:szCs w:val="18"/>
              </w:rPr>
            </w:pPr>
            <w:r w:rsidRPr="00B26339">
              <w:rPr>
                <w:rFonts w:cs="Arial"/>
                <w:szCs w:val="18"/>
              </w:rPr>
              <w:t>fileReportingPeriod</w:t>
            </w:r>
          </w:p>
        </w:tc>
        <w:tc>
          <w:tcPr>
            <w:tcW w:w="5245" w:type="dxa"/>
            <w:gridSpan w:val="2"/>
          </w:tcPr>
          <w:p w14:paraId="0751E70A" w14:textId="77777777" w:rsidR="00AA38D3" w:rsidRPr="00B26339" w:rsidRDefault="00AA38D3" w:rsidP="0015196F">
            <w:pPr>
              <w:pStyle w:val="TAL"/>
              <w:rPr>
                <w:szCs w:val="18"/>
                <w:lang w:val="en-US"/>
              </w:rPr>
            </w:pPr>
            <w:bookmarkStart w:id="349"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6C1926CC" w14:textId="77777777" w:rsidR="00AA38D3" w:rsidRPr="00B26339" w:rsidRDefault="00AA38D3" w:rsidP="0015196F">
            <w:pPr>
              <w:pStyle w:val="TAL"/>
              <w:rPr>
                <w:szCs w:val="18"/>
              </w:rPr>
            </w:pPr>
          </w:p>
          <w:p w14:paraId="1BF25AD8" w14:textId="77777777" w:rsidR="00AA38D3" w:rsidRPr="00B26339" w:rsidRDefault="00AA38D3" w:rsidP="0015196F">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349"/>
          </w:p>
        </w:tc>
        <w:tc>
          <w:tcPr>
            <w:tcW w:w="2101" w:type="dxa"/>
            <w:gridSpan w:val="2"/>
          </w:tcPr>
          <w:p w14:paraId="3B93D853" w14:textId="77777777" w:rsidR="00AA38D3" w:rsidRPr="00B26339" w:rsidRDefault="00AA38D3" w:rsidP="0015196F">
            <w:pPr>
              <w:pStyle w:val="TAL"/>
              <w:rPr>
                <w:szCs w:val="18"/>
              </w:rPr>
            </w:pPr>
            <w:r w:rsidRPr="00B26339">
              <w:rPr>
                <w:szCs w:val="18"/>
              </w:rPr>
              <w:t>type: Integer</w:t>
            </w:r>
          </w:p>
          <w:p w14:paraId="31DEC969" w14:textId="77777777" w:rsidR="00AA38D3" w:rsidRPr="00B26339" w:rsidRDefault="00AA38D3" w:rsidP="0015196F">
            <w:pPr>
              <w:pStyle w:val="TAL"/>
              <w:rPr>
                <w:szCs w:val="18"/>
              </w:rPr>
            </w:pPr>
            <w:r w:rsidRPr="00B26339">
              <w:rPr>
                <w:szCs w:val="18"/>
              </w:rPr>
              <w:t>multiplicity: 1</w:t>
            </w:r>
          </w:p>
          <w:p w14:paraId="4AE19224" w14:textId="77777777" w:rsidR="00AA38D3" w:rsidRPr="00B26339" w:rsidRDefault="00AA38D3" w:rsidP="0015196F">
            <w:pPr>
              <w:pStyle w:val="TAL"/>
              <w:rPr>
                <w:szCs w:val="18"/>
              </w:rPr>
            </w:pPr>
            <w:r w:rsidRPr="00B26339">
              <w:rPr>
                <w:szCs w:val="18"/>
              </w:rPr>
              <w:t>isOrdered: N/A</w:t>
            </w:r>
          </w:p>
          <w:p w14:paraId="4AB0567B" w14:textId="77777777" w:rsidR="00AA38D3" w:rsidRPr="00B26339" w:rsidRDefault="00AA38D3" w:rsidP="0015196F">
            <w:pPr>
              <w:pStyle w:val="TAL"/>
              <w:rPr>
                <w:szCs w:val="18"/>
                <w:lang w:val="fr-FR"/>
              </w:rPr>
            </w:pPr>
            <w:r w:rsidRPr="00B26339">
              <w:rPr>
                <w:szCs w:val="18"/>
                <w:lang w:val="fr-FR"/>
              </w:rPr>
              <w:t>isUnique: N/A</w:t>
            </w:r>
          </w:p>
          <w:p w14:paraId="69F279A2" w14:textId="77777777" w:rsidR="00AA38D3" w:rsidRPr="00B26339" w:rsidRDefault="00AA38D3" w:rsidP="0015196F">
            <w:pPr>
              <w:pStyle w:val="TAL"/>
              <w:rPr>
                <w:szCs w:val="18"/>
                <w:lang w:val="fr-FR"/>
              </w:rPr>
            </w:pPr>
            <w:r w:rsidRPr="00B26339">
              <w:rPr>
                <w:szCs w:val="18"/>
                <w:lang w:val="fr-FR"/>
              </w:rPr>
              <w:t>defaultValue: None</w:t>
            </w:r>
          </w:p>
          <w:p w14:paraId="16312A99" w14:textId="77777777" w:rsidR="00AA38D3" w:rsidRPr="00B26339" w:rsidRDefault="00AA38D3" w:rsidP="0015196F">
            <w:pPr>
              <w:pStyle w:val="TAL"/>
              <w:rPr>
                <w:szCs w:val="18"/>
                <w:lang w:val="fr-FR"/>
              </w:rPr>
            </w:pPr>
            <w:r w:rsidRPr="00B26339">
              <w:rPr>
                <w:szCs w:val="18"/>
                <w:lang w:val="fr-FR"/>
              </w:rPr>
              <w:t>isNullable: False</w:t>
            </w:r>
          </w:p>
        </w:tc>
      </w:tr>
      <w:tr w:rsidR="00AA38D3" w:rsidRPr="00B26339" w14:paraId="1F36EB08" w14:textId="77777777" w:rsidTr="0015196F">
        <w:trPr>
          <w:gridBefore w:val="1"/>
          <w:wBefore w:w="1122" w:type="dxa"/>
          <w:cantSplit/>
          <w:jc w:val="center"/>
        </w:trPr>
        <w:tc>
          <w:tcPr>
            <w:tcW w:w="2525" w:type="dxa"/>
            <w:gridSpan w:val="2"/>
          </w:tcPr>
          <w:p w14:paraId="522EA957" w14:textId="77777777" w:rsidR="00AA38D3" w:rsidRPr="00B26339" w:rsidRDefault="00AA38D3" w:rsidP="0015196F">
            <w:pPr>
              <w:pStyle w:val="TAL"/>
              <w:rPr>
                <w:rFonts w:cs="Arial"/>
                <w:szCs w:val="18"/>
              </w:rPr>
            </w:pPr>
            <w:r w:rsidRPr="00B26339">
              <w:rPr>
                <w:rFonts w:cs="Arial"/>
                <w:szCs w:val="18"/>
              </w:rPr>
              <w:t>fileLocation</w:t>
            </w:r>
          </w:p>
        </w:tc>
        <w:tc>
          <w:tcPr>
            <w:tcW w:w="5245" w:type="dxa"/>
            <w:gridSpan w:val="2"/>
          </w:tcPr>
          <w:p w14:paraId="632358A1" w14:textId="77777777" w:rsidR="00AA38D3" w:rsidRPr="00B26339" w:rsidRDefault="00AA38D3" w:rsidP="0015196F">
            <w:pPr>
              <w:pStyle w:val="TAL"/>
              <w:rPr>
                <w:rStyle w:val="desc"/>
                <w:szCs w:val="18"/>
              </w:rPr>
            </w:pPr>
            <w:r w:rsidRPr="00B26339">
              <w:rPr>
                <w:szCs w:val="18"/>
              </w:rPr>
              <w:t>File location</w:t>
            </w:r>
            <w:r w:rsidRPr="00B26339">
              <w:rPr>
                <w:rStyle w:val="desc"/>
                <w:szCs w:val="18"/>
              </w:rPr>
              <w:t xml:space="preserve"> </w:t>
            </w:r>
          </w:p>
          <w:p w14:paraId="5E0BF326" w14:textId="77777777" w:rsidR="00AA38D3" w:rsidRPr="00B26339" w:rsidRDefault="00AA38D3" w:rsidP="0015196F">
            <w:pPr>
              <w:pStyle w:val="TAL"/>
              <w:rPr>
                <w:rStyle w:val="desc"/>
                <w:szCs w:val="18"/>
              </w:rPr>
            </w:pPr>
          </w:p>
          <w:p w14:paraId="0B7BF0C5" w14:textId="77777777" w:rsidR="00AA38D3" w:rsidRPr="00B26339" w:rsidRDefault="00AA38D3" w:rsidP="0015196F">
            <w:pPr>
              <w:pStyle w:val="TAL"/>
              <w:rPr>
                <w:rFonts w:cs="Arial"/>
                <w:szCs w:val="18"/>
              </w:rPr>
            </w:pPr>
            <w:r w:rsidRPr="00B26339">
              <w:rPr>
                <w:szCs w:val="18"/>
              </w:rPr>
              <w:t>allowedValues: Not applicable.</w:t>
            </w:r>
          </w:p>
        </w:tc>
        <w:tc>
          <w:tcPr>
            <w:tcW w:w="2101" w:type="dxa"/>
            <w:gridSpan w:val="2"/>
          </w:tcPr>
          <w:p w14:paraId="2CD061A0" w14:textId="77777777" w:rsidR="00AA38D3" w:rsidRPr="00B26339" w:rsidRDefault="00AA38D3" w:rsidP="0015196F">
            <w:pPr>
              <w:pStyle w:val="TAL"/>
              <w:rPr>
                <w:szCs w:val="18"/>
              </w:rPr>
            </w:pPr>
            <w:r w:rsidRPr="00B26339">
              <w:rPr>
                <w:szCs w:val="18"/>
              </w:rPr>
              <w:t>type: String</w:t>
            </w:r>
          </w:p>
          <w:p w14:paraId="513E0978" w14:textId="77777777" w:rsidR="00AA38D3" w:rsidRPr="00B26339" w:rsidRDefault="00AA38D3" w:rsidP="0015196F">
            <w:pPr>
              <w:pStyle w:val="TAL"/>
              <w:rPr>
                <w:szCs w:val="18"/>
              </w:rPr>
            </w:pPr>
            <w:r w:rsidRPr="00B26339">
              <w:rPr>
                <w:szCs w:val="18"/>
              </w:rPr>
              <w:t>multiplicity: 1</w:t>
            </w:r>
          </w:p>
          <w:p w14:paraId="53FE3256" w14:textId="77777777" w:rsidR="00AA38D3" w:rsidRPr="00B26339" w:rsidRDefault="00AA38D3" w:rsidP="0015196F">
            <w:pPr>
              <w:pStyle w:val="TAL"/>
              <w:rPr>
                <w:szCs w:val="18"/>
              </w:rPr>
            </w:pPr>
            <w:r w:rsidRPr="00B26339">
              <w:rPr>
                <w:szCs w:val="18"/>
              </w:rPr>
              <w:t>isOrdered: N/A</w:t>
            </w:r>
          </w:p>
          <w:p w14:paraId="59DDDCBD" w14:textId="77777777" w:rsidR="00AA38D3" w:rsidRPr="00B26339" w:rsidRDefault="00AA38D3" w:rsidP="0015196F">
            <w:pPr>
              <w:pStyle w:val="TAL"/>
              <w:rPr>
                <w:szCs w:val="18"/>
              </w:rPr>
            </w:pPr>
            <w:r w:rsidRPr="00B26339">
              <w:rPr>
                <w:szCs w:val="18"/>
              </w:rPr>
              <w:t>isUnique: N/A</w:t>
            </w:r>
          </w:p>
          <w:p w14:paraId="2F6A3426" w14:textId="77777777" w:rsidR="00AA38D3" w:rsidRPr="00B26339" w:rsidRDefault="00AA38D3" w:rsidP="0015196F">
            <w:pPr>
              <w:pStyle w:val="TAL"/>
              <w:rPr>
                <w:szCs w:val="18"/>
              </w:rPr>
            </w:pPr>
            <w:r w:rsidRPr="00B26339">
              <w:rPr>
                <w:szCs w:val="18"/>
              </w:rPr>
              <w:t>defaultValue: None</w:t>
            </w:r>
          </w:p>
          <w:p w14:paraId="185F6874" w14:textId="77777777" w:rsidR="00AA38D3" w:rsidRPr="00B26339" w:rsidRDefault="00AA38D3" w:rsidP="0015196F">
            <w:pPr>
              <w:pStyle w:val="TAL"/>
              <w:rPr>
                <w:szCs w:val="18"/>
              </w:rPr>
            </w:pPr>
            <w:r w:rsidRPr="00B26339">
              <w:rPr>
                <w:szCs w:val="18"/>
              </w:rPr>
              <w:t>isNullable: True</w:t>
            </w:r>
          </w:p>
        </w:tc>
      </w:tr>
      <w:tr w:rsidR="00AA38D3" w:rsidRPr="00B26339" w14:paraId="7E5724E8" w14:textId="77777777" w:rsidTr="0015196F">
        <w:trPr>
          <w:gridBefore w:val="1"/>
          <w:wBefore w:w="1122" w:type="dxa"/>
          <w:cantSplit/>
          <w:jc w:val="center"/>
        </w:trPr>
        <w:tc>
          <w:tcPr>
            <w:tcW w:w="2525" w:type="dxa"/>
            <w:gridSpan w:val="2"/>
          </w:tcPr>
          <w:p w14:paraId="18E350EC" w14:textId="77777777" w:rsidR="00AA38D3" w:rsidRPr="00B26339" w:rsidRDefault="00AA38D3" w:rsidP="0015196F">
            <w:pPr>
              <w:pStyle w:val="TAL"/>
              <w:rPr>
                <w:rFonts w:cs="Arial"/>
                <w:szCs w:val="18"/>
              </w:rPr>
            </w:pPr>
            <w:r w:rsidRPr="00B26339">
              <w:rPr>
                <w:rFonts w:cs="Arial"/>
                <w:szCs w:val="18"/>
              </w:rPr>
              <w:lastRenderedPageBreak/>
              <w:t>streamTarget</w:t>
            </w:r>
          </w:p>
        </w:tc>
        <w:tc>
          <w:tcPr>
            <w:tcW w:w="5245" w:type="dxa"/>
            <w:gridSpan w:val="2"/>
          </w:tcPr>
          <w:p w14:paraId="63A43E5B" w14:textId="77777777" w:rsidR="00AA38D3" w:rsidRPr="00B26339" w:rsidRDefault="00AA38D3" w:rsidP="0015196F">
            <w:pPr>
              <w:pStyle w:val="TAL"/>
              <w:rPr>
                <w:rStyle w:val="desc"/>
                <w:szCs w:val="18"/>
              </w:rPr>
            </w:pPr>
            <w:r w:rsidRPr="00B26339">
              <w:rPr>
                <w:rStyle w:val="desc"/>
                <w:szCs w:val="18"/>
              </w:rPr>
              <w:t>T</w:t>
            </w:r>
            <w:r w:rsidRPr="00E840EA">
              <w:rPr>
                <w:rStyle w:val="desc"/>
                <w:szCs w:val="18"/>
              </w:rPr>
              <w:t>he stream target for the stream-based reporting method.</w:t>
            </w:r>
          </w:p>
          <w:p w14:paraId="2EF913FC" w14:textId="77777777" w:rsidR="00AA38D3" w:rsidRPr="00B26339" w:rsidRDefault="00AA38D3" w:rsidP="0015196F">
            <w:pPr>
              <w:pStyle w:val="TAL"/>
              <w:rPr>
                <w:szCs w:val="18"/>
              </w:rPr>
            </w:pPr>
          </w:p>
          <w:p w14:paraId="248065BE" w14:textId="77777777" w:rsidR="00AA38D3" w:rsidRPr="00B26339" w:rsidRDefault="00AA38D3" w:rsidP="0015196F">
            <w:pPr>
              <w:pStyle w:val="TAL"/>
              <w:rPr>
                <w:szCs w:val="18"/>
              </w:rPr>
            </w:pPr>
            <w:r w:rsidRPr="00B26339">
              <w:rPr>
                <w:szCs w:val="18"/>
              </w:rPr>
              <w:t>allowedValues: N/A</w:t>
            </w:r>
          </w:p>
        </w:tc>
        <w:tc>
          <w:tcPr>
            <w:tcW w:w="2101" w:type="dxa"/>
            <w:gridSpan w:val="2"/>
          </w:tcPr>
          <w:p w14:paraId="6CCBF087"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type: String</w:t>
            </w:r>
          </w:p>
          <w:p w14:paraId="66D7685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multiplicity: 1</w:t>
            </w:r>
          </w:p>
          <w:p w14:paraId="70CA069A"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isOrdered: N/A</w:t>
            </w:r>
          </w:p>
          <w:p w14:paraId="116C229B"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isUnique: N/A</w:t>
            </w:r>
          </w:p>
          <w:p w14:paraId="7C785412" w14:textId="77777777" w:rsidR="00AA38D3" w:rsidRPr="00B26339" w:rsidRDefault="00AA38D3" w:rsidP="0015196F">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F3E267C" w14:textId="77777777" w:rsidR="00AA38D3" w:rsidRPr="00B26339" w:rsidRDefault="00AA38D3" w:rsidP="0015196F">
            <w:pPr>
              <w:pStyle w:val="TAL"/>
              <w:rPr>
                <w:szCs w:val="18"/>
              </w:rPr>
            </w:pPr>
            <w:r w:rsidRPr="00E840EA">
              <w:rPr>
                <w:rFonts w:cs="Arial"/>
                <w:szCs w:val="18"/>
              </w:rPr>
              <w:t>isNullable: True</w:t>
            </w:r>
          </w:p>
        </w:tc>
      </w:tr>
      <w:tr w:rsidR="00AA38D3" w:rsidRPr="00B26339" w14:paraId="25D78F0C" w14:textId="77777777" w:rsidTr="0015196F">
        <w:trPr>
          <w:gridBefore w:val="1"/>
          <w:wBefore w:w="1122" w:type="dxa"/>
          <w:cantSplit/>
          <w:jc w:val="center"/>
        </w:trPr>
        <w:tc>
          <w:tcPr>
            <w:tcW w:w="2525" w:type="dxa"/>
            <w:gridSpan w:val="2"/>
          </w:tcPr>
          <w:p w14:paraId="702FCB85" w14:textId="77777777" w:rsidR="00AA38D3" w:rsidRPr="00B26339" w:rsidRDefault="00AA38D3" w:rsidP="0015196F">
            <w:pPr>
              <w:pStyle w:val="TAL"/>
              <w:rPr>
                <w:rFonts w:cs="Arial"/>
                <w:szCs w:val="18"/>
              </w:rPr>
            </w:pPr>
            <w:r w:rsidRPr="00B26339">
              <w:rPr>
                <w:rFonts w:cs="Arial"/>
                <w:bCs/>
                <w:color w:val="333333"/>
                <w:szCs w:val="18"/>
              </w:rPr>
              <w:t>administrativeState</w:t>
            </w:r>
          </w:p>
        </w:tc>
        <w:tc>
          <w:tcPr>
            <w:tcW w:w="5245" w:type="dxa"/>
            <w:gridSpan w:val="2"/>
          </w:tcPr>
          <w:p w14:paraId="749F953D" w14:textId="77777777" w:rsidR="00AA38D3" w:rsidRPr="00B26339" w:rsidRDefault="00AA38D3" w:rsidP="0015196F">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292D42F7" w14:textId="77777777" w:rsidR="00AA38D3" w:rsidRPr="00B26339" w:rsidRDefault="00AA38D3" w:rsidP="0015196F">
            <w:pPr>
              <w:pStyle w:val="TAL"/>
              <w:rPr>
                <w:szCs w:val="18"/>
              </w:rPr>
            </w:pPr>
          </w:p>
          <w:p w14:paraId="486ED6AC" w14:textId="77777777" w:rsidR="00AA38D3" w:rsidRPr="00B26339" w:rsidRDefault="00AA38D3" w:rsidP="0015196F">
            <w:pPr>
              <w:pStyle w:val="TAL"/>
              <w:rPr>
                <w:szCs w:val="18"/>
              </w:rPr>
            </w:pPr>
            <w:r w:rsidRPr="00B26339">
              <w:rPr>
                <w:szCs w:val="18"/>
              </w:rPr>
              <w:t xml:space="preserve">allowedValues: LOCKED, UNLOCKED. </w:t>
            </w:r>
          </w:p>
        </w:tc>
        <w:tc>
          <w:tcPr>
            <w:tcW w:w="2101" w:type="dxa"/>
            <w:gridSpan w:val="2"/>
          </w:tcPr>
          <w:p w14:paraId="5F2E4F43" w14:textId="77777777" w:rsidR="00AA38D3" w:rsidRPr="00B26339" w:rsidRDefault="00AA38D3" w:rsidP="0015196F">
            <w:pPr>
              <w:pStyle w:val="TAL"/>
              <w:rPr>
                <w:szCs w:val="18"/>
              </w:rPr>
            </w:pPr>
            <w:r w:rsidRPr="00B26339">
              <w:rPr>
                <w:szCs w:val="18"/>
              </w:rPr>
              <w:t>type: ENUM</w:t>
            </w:r>
          </w:p>
          <w:p w14:paraId="0EA3A1D2" w14:textId="77777777" w:rsidR="00AA38D3" w:rsidRPr="00B26339" w:rsidRDefault="00AA38D3" w:rsidP="0015196F">
            <w:pPr>
              <w:pStyle w:val="TAL"/>
              <w:rPr>
                <w:szCs w:val="18"/>
              </w:rPr>
            </w:pPr>
            <w:r w:rsidRPr="00B26339">
              <w:rPr>
                <w:szCs w:val="18"/>
              </w:rPr>
              <w:t>multiplicity: 1</w:t>
            </w:r>
          </w:p>
          <w:p w14:paraId="3683BF05" w14:textId="77777777" w:rsidR="00AA38D3" w:rsidRPr="00B26339" w:rsidRDefault="00AA38D3" w:rsidP="0015196F">
            <w:pPr>
              <w:pStyle w:val="TAL"/>
              <w:rPr>
                <w:szCs w:val="18"/>
              </w:rPr>
            </w:pPr>
            <w:r w:rsidRPr="00B26339">
              <w:rPr>
                <w:szCs w:val="18"/>
              </w:rPr>
              <w:t>isOrdered: N/A</w:t>
            </w:r>
          </w:p>
          <w:p w14:paraId="7743F276" w14:textId="77777777" w:rsidR="00AA38D3" w:rsidRPr="00B26339" w:rsidRDefault="00AA38D3" w:rsidP="0015196F">
            <w:pPr>
              <w:pStyle w:val="TAL"/>
              <w:rPr>
                <w:szCs w:val="18"/>
              </w:rPr>
            </w:pPr>
            <w:r w:rsidRPr="00B26339">
              <w:rPr>
                <w:szCs w:val="18"/>
              </w:rPr>
              <w:t>isUnique: N/A</w:t>
            </w:r>
          </w:p>
          <w:p w14:paraId="04B99C4C" w14:textId="77777777" w:rsidR="00AA38D3" w:rsidRPr="00B26339" w:rsidRDefault="00AA38D3" w:rsidP="0015196F">
            <w:pPr>
              <w:pStyle w:val="TAL"/>
              <w:rPr>
                <w:szCs w:val="18"/>
              </w:rPr>
            </w:pPr>
            <w:r w:rsidRPr="00B26339">
              <w:rPr>
                <w:szCs w:val="18"/>
              </w:rPr>
              <w:t>defaultValue: LOCKED</w:t>
            </w:r>
          </w:p>
          <w:p w14:paraId="5FADB3CC" w14:textId="77777777" w:rsidR="00AA38D3" w:rsidRPr="00B26339" w:rsidRDefault="00AA38D3" w:rsidP="0015196F">
            <w:pPr>
              <w:pStyle w:val="TAL"/>
              <w:rPr>
                <w:szCs w:val="18"/>
              </w:rPr>
            </w:pPr>
            <w:r w:rsidRPr="00B26339">
              <w:rPr>
                <w:szCs w:val="18"/>
              </w:rPr>
              <w:t>isNullable: False</w:t>
            </w:r>
          </w:p>
        </w:tc>
      </w:tr>
      <w:tr w:rsidR="00AA38D3" w:rsidRPr="00B26339" w14:paraId="3977D4CD" w14:textId="77777777" w:rsidTr="0015196F">
        <w:trPr>
          <w:gridBefore w:val="1"/>
          <w:wBefore w:w="1122" w:type="dxa"/>
          <w:cantSplit/>
          <w:jc w:val="center"/>
        </w:trPr>
        <w:tc>
          <w:tcPr>
            <w:tcW w:w="2525" w:type="dxa"/>
            <w:gridSpan w:val="2"/>
          </w:tcPr>
          <w:p w14:paraId="59979573" w14:textId="77777777" w:rsidR="00AA38D3" w:rsidRPr="00B26339" w:rsidRDefault="00AA38D3" w:rsidP="0015196F">
            <w:pPr>
              <w:pStyle w:val="TAL"/>
              <w:rPr>
                <w:rFonts w:cs="Arial"/>
                <w:szCs w:val="18"/>
              </w:rPr>
            </w:pPr>
            <w:r w:rsidRPr="00B26339">
              <w:rPr>
                <w:rFonts w:cs="Arial"/>
                <w:bCs/>
                <w:color w:val="333333"/>
                <w:szCs w:val="18"/>
              </w:rPr>
              <w:t>operationalState</w:t>
            </w:r>
          </w:p>
        </w:tc>
        <w:tc>
          <w:tcPr>
            <w:tcW w:w="5245" w:type="dxa"/>
            <w:gridSpan w:val="2"/>
          </w:tcPr>
          <w:p w14:paraId="274D51AB" w14:textId="77777777" w:rsidR="00AA38D3" w:rsidRPr="00B26339" w:rsidRDefault="00AA38D3" w:rsidP="0015196F">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C42CE62" w14:textId="77777777" w:rsidR="00AA38D3" w:rsidRPr="00B26339" w:rsidRDefault="00AA38D3" w:rsidP="0015196F">
            <w:pPr>
              <w:pStyle w:val="TAL"/>
              <w:rPr>
                <w:szCs w:val="18"/>
              </w:rPr>
            </w:pPr>
          </w:p>
          <w:p w14:paraId="09F46776" w14:textId="77777777" w:rsidR="00AA38D3" w:rsidRPr="00B26339" w:rsidRDefault="00AA38D3" w:rsidP="0015196F">
            <w:pPr>
              <w:pStyle w:val="TAL"/>
              <w:rPr>
                <w:szCs w:val="18"/>
              </w:rPr>
            </w:pPr>
            <w:r w:rsidRPr="00B26339">
              <w:rPr>
                <w:szCs w:val="18"/>
              </w:rPr>
              <w:t>allowedValues: ENABLED, DISABLED.</w:t>
            </w:r>
          </w:p>
        </w:tc>
        <w:tc>
          <w:tcPr>
            <w:tcW w:w="2101" w:type="dxa"/>
            <w:gridSpan w:val="2"/>
          </w:tcPr>
          <w:p w14:paraId="0031D5E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ENUM</w:t>
            </w:r>
          </w:p>
          <w:p w14:paraId="12E72BE7"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498BE68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716C3C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isUnique: N/A</w:t>
            </w:r>
          </w:p>
          <w:p w14:paraId="5F6272D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defaultValue: DISABLED</w:t>
            </w:r>
          </w:p>
          <w:p w14:paraId="5EDC034F" w14:textId="77777777" w:rsidR="00AA38D3" w:rsidRPr="00B26339" w:rsidRDefault="00AA38D3" w:rsidP="0015196F">
            <w:pPr>
              <w:pStyle w:val="TAL"/>
              <w:rPr>
                <w:szCs w:val="18"/>
              </w:rPr>
            </w:pPr>
            <w:r w:rsidRPr="00B26339">
              <w:rPr>
                <w:rFonts w:cs="Arial"/>
                <w:szCs w:val="18"/>
              </w:rPr>
              <w:t>isNullable: False</w:t>
            </w:r>
          </w:p>
        </w:tc>
      </w:tr>
      <w:tr w:rsidR="00AA38D3" w:rsidRPr="00B26339" w14:paraId="623D81E4" w14:textId="77777777" w:rsidTr="0015196F">
        <w:trPr>
          <w:gridBefore w:val="1"/>
          <w:wBefore w:w="1122" w:type="dxa"/>
          <w:cantSplit/>
          <w:jc w:val="center"/>
        </w:trPr>
        <w:tc>
          <w:tcPr>
            <w:tcW w:w="2525" w:type="dxa"/>
            <w:gridSpan w:val="2"/>
          </w:tcPr>
          <w:p w14:paraId="452B93EA" w14:textId="77777777" w:rsidR="00AA38D3" w:rsidRPr="00B26339" w:rsidRDefault="00AA38D3" w:rsidP="0015196F">
            <w:pPr>
              <w:pStyle w:val="TAL"/>
              <w:rPr>
                <w:rFonts w:cs="Arial"/>
                <w:szCs w:val="18"/>
              </w:rPr>
            </w:pPr>
            <w:r w:rsidRPr="00B26339">
              <w:rPr>
                <w:rFonts w:cs="Arial"/>
                <w:szCs w:val="18"/>
              </w:rPr>
              <w:t>alarmRecords</w:t>
            </w:r>
          </w:p>
        </w:tc>
        <w:tc>
          <w:tcPr>
            <w:tcW w:w="5245" w:type="dxa"/>
            <w:gridSpan w:val="2"/>
          </w:tcPr>
          <w:p w14:paraId="33D650E0" w14:textId="77777777" w:rsidR="00AA38D3" w:rsidRPr="00B26339" w:rsidRDefault="00AA38D3" w:rsidP="0015196F">
            <w:pPr>
              <w:rPr>
                <w:sz w:val="18"/>
                <w:szCs w:val="18"/>
              </w:rPr>
            </w:pPr>
            <w:r w:rsidRPr="00B26339">
              <w:rPr>
                <w:rFonts w:ascii="Arial" w:hAnsi="Arial" w:cs="Arial"/>
                <w:sz w:val="18"/>
                <w:szCs w:val="18"/>
              </w:rPr>
              <w:t>List of alarm records</w:t>
            </w:r>
          </w:p>
          <w:p w14:paraId="3FE9652F" w14:textId="77777777" w:rsidR="00AA38D3" w:rsidRPr="00B26339" w:rsidRDefault="00AA38D3" w:rsidP="0015196F">
            <w:pPr>
              <w:pStyle w:val="TAL"/>
              <w:rPr>
                <w:szCs w:val="18"/>
              </w:rPr>
            </w:pPr>
            <w:r w:rsidRPr="00B26339">
              <w:rPr>
                <w:szCs w:val="18"/>
              </w:rPr>
              <w:t>allowedValues: N/A</w:t>
            </w:r>
          </w:p>
        </w:tc>
        <w:tc>
          <w:tcPr>
            <w:tcW w:w="2101" w:type="dxa"/>
            <w:gridSpan w:val="2"/>
          </w:tcPr>
          <w:p w14:paraId="77DBA4AC" w14:textId="77777777" w:rsidR="00AA38D3" w:rsidRPr="00B26339" w:rsidRDefault="00AA38D3" w:rsidP="0015196F">
            <w:pPr>
              <w:spacing w:after="0"/>
              <w:rPr>
                <w:rFonts w:ascii="Courier New" w:hAnsi="Courier New" w:cs="Courier New"/>
                <w:sz w:val="18"/>
                <w:szCs w:val="18"/>
              </w:rPr>
            </w:pPr>
            <w:r w:rsidRPr="00B26339">
              <w:rPr>
                <w:rFonts w:ascii="Arial" w:hAnsi="Arial" w:cs="Arial"/>
                <w:sz w:val="18"/>
                <w:szCs w:val="18"/>
              </w:rPr>
              <w:t>type: AlarmRecord</w:t>
            </w:r>
          </w:p>
          <w:p w14:paraId="40494A3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w:t>
            </w:r>
          </w:p>
          <w:p w14:paraId="56B0802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4C3090FC"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True</w:t>
            </w:r>
          </w:p>
          <w:p w14:paraId="7E36FE51"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 value: None</w:t>
            </w:r>
          </w:p>
          <w:p w14:paraId="1EC76369" w14:textId="77777777" w:rsidR="00AA38D3" w:rsidRPr="00B26339" w:rsidRDefault="00AA38D3" w:rsidP="0015196F">
            <w:pPr>
              <w:pStyle w:val="TAL"/>
              <w:rPr>
                <w:szCs w:val="18"/>
              </w:rPr>
            </w:pPr>
            <w:r w:rsidRPr="00B26339">
              <w:rPr>
                <w:rFonts w:cs="Arial"/>
                <w:szCs w:val="18"/>
              </w:rPr>
              <w:t>isNullable: True</w:t>
            </w:r>
          </w:p>
        </w:tc>
      </w:tr>
      <w:tr w:rsidR="00AA38D3" w:rsidRPr="00B26339" w14:paraId="38A4C212" w14:textId="77777777" w:rsidTr="0015196F">
        <w:trPr>
          <w:gridBefore w:val="1"/>
          <w:wBefore w:w="1122" w:type="dxa"/>
          <w:cantSplit/>
          <w:jc w:val="center"/>
        </w:trPr>
        <w:tc>
          <w:tcPr>
            <w:tcW w:w="2525" w:type="dxa"/>
            <w:gridSpan w:val="2"/>
          </w:tcPr>
          <w:p w14:paraId="6CAD045B" w14:textId="77777777" w:rsidR="00AA38D3" w:rsidRPr="00B26339" w:rsidRDefault="00AA38D3" w:rsidP="0015196F">
            <w:pPr>
              <w:pStyle w:val="TAL"/>
              <w:rPr>
                <w:rFonts w:cs="Arial"/>
                <w:szCs w:val="18"/>
              </w:rPr>
            </w:pPr>
            <w:r w:rsidRPr="00B26339">
              <w:rPr>
                <w:rFonts w:cs="Arial"/>
                <w:szCs w:val="18"/>
              </w:rPr>
              <w:t>numOfAlarmRecords</w:t>
            </w:r>
          </w:p>
        </w:tc>
        <w:tc>
          <w:tcPr>
            <w:tcW w:w="5245" w:type="dxa"/>
            <w:gridSpan w:val="2"/>
          </w:tcPr>
          <w:p w14:paraId="448D12EA" w14:textId="77777777" w:rsidR="00AA38D3" w:rsidRPr="00B26339" w:rsidRDefault="00AA38D3" w:rsidP="0015196F">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731B7E96" w14:textId="77777777" w:rsidR="00AA38D3" w:rsidRPr="00B26339" w:rsidRDefault="00AA38D3" w:rsidP="0015196F">
            <w:pPr>
              <w:pStyle w:val="TAL"/>
              <w:rPr>
                <w:rFonts w:cs="Arial"/>
                <w:szCs w:val="18"/>
              </w:rPr>
            </w:pPr>
          </w:p>
          <w:p w14:paraId="00D429B2" w14:textId="77777777" w:rsidR="00AA38D3" w:rsidRPr="00B26339" w:rsidRDefault="00AA38D3" w:rsidP="0015196F">
            <w:pPr>
              <w:pStyle w:val="TAL"/>
              <w:rPr>
                <w:szCs w:val="18"/>
              </w:rPr>
            </w:pPr>
            <w:r w:rsidRPr="00B26339">
              <w:rPr>
                <w:szCs w:val="18"/>
              </w:rPr>
              <w:t>allowedValues: 0 to x where x is vendor specific.</w:t>
            </w:r>
          </w:p>
        </w:tc>
        <w:tc>
          <w:tcPr>
            <w:tcW w:w="2101" w:type="dxa"/>
            <w:gridSpan w:val="2"/>
          </w:tcPr>
          <w:p w14:paraId="6650460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integer</w:t>
            </w:r>
          </w:p>
          <w:p w14:paraId="309BC633"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630F6C4A"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61BA43F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41CD9ECA"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0851793D" w14:textId="77777777" w:rsidR="00AA38D3" w:rsidRPr="00B26339" w:rsidRDefault="00AA38D3" w:rsidP="0015196F">
            <w:pPr>
              <w:pStyle w:val="TAL"/>
              <w:rPr>
                <w:szCs w:val="18"/>
                <w:lang w:val="fr-FR"/>
              </w:rPr>
            </w:pPr>
            <w:r w:rsidRPr="00E840EA">
              <w:rPr>
                <w:rFonts w:cs="Arial"/>
                <w:szCs w:val="18"/>
                <w:lang w:val="fr-FR"/>
              </w:rPr>
              <w:t>isNullable: False</w:t>
            </w:r>
          </w:p>
        </w:tc>
      </w:tr>
      <w:tr w:rsidR="00AA38D3" w:rsidRPr="00B26339" w14:paraId="0F8C19F6" w14:textId="77777777" w:rsidTr="0015196F">
        <w:trPr>
          <w:gridBefore w:val="1"/>
          <w:wBefore w:w="1122" w:type="dxa"/>
          <w:cantSplit/>
          <w:jc w:val="center"/>
        </w:trPr>
        <w:tc>
          <w:tcPr>
            <w:tcW w:w="2525" w:type="dxa"/>
            <w:gridSpan w:val="2"/>
          </w:tcPr>
          <w:p w14:paraId="23B60D20" w14:textId="77777777" w:rsidR="00AA38D3" w:rsidRPr="00B26339" w:rsidRDefault="00AA38D3" w:rsidP="0015196F">
            <w:pPr>
              <w:pStyle w:val="TAL"/>
              <w:rPr>
                <w:rFonts w:cs="Arial"/>
                <w:szCs w:val="18"/>
              </w:rPr>
            </w:pPr>
            <w:r w:rsidRPr="00B26339">
              <w:rPr>
                <w:rFonts w:cs="Arial"/>
                <w:szCs w:val="18"/>
              </w:rPr>
              <w:t>lastModification</w:t>
            </w:r>
          </w:p>
        </w:tc>
        <w:tc>
          <w:tcPr>
            <w:tcW w:w="5245" w:type="dxa"/>
            <w:gridSpan w:val="2"/>
          </w:tcPr>
          <w:p w14:paraId="1A223D46" w14:textId="77777777" w:rsidR="00AA38D3" w:rsidRPr="00B26339" w:rsidRDefault="00AA38D3" w:rsidP="0015196F">
            <w:pPr>
              <w:pStyle w:val="TAL"/>
              <w:rPr>
                <w:rFonts w:cs="Arial"/>
                <w:szCs w:val="18"/>
              </w:rPr>
            </w:pPr>
            <w:r w:rsidRPr="00B26339">
              <w:rPr>
                <w:rFonts w:cs="Arial"/>
                <w:szCs w:val="18"/>
              </w:rPr>
              <w:t>Time an alarm record was modified the last time</w:t>
            </w:r>
          </w:p>
          <w:p w14:paraId="2E956632" w14:textId="77777777" w:rsidR="00AA38D3" w:rsidRPr="00B26339" w:rsidRDefault="00AA38D3" w:rsidP="0015196F">
            <w:pPr>
              <w:pStyle w:val="TAL"/>
              <w:rPr>
                <w:rFonts w:cs="Arial"/>
                <w:szCs w:val="18"/>
              </w:rPr>
            </w:pPr>
          </w:p>
          <w:p w14:paraId="347E55BF" w14:textId="77777777" w:rsidR="00AA38D3" w:rsidRPr="00B26339" w:rsidDel="005C0751" w:rsidRDefault="00AA38D3" w:rsidP="0015196F">
            <w:pPr>
              <w:pStyle w:val="TAL"/>
              <w:rPr>
                <w:rFonts w:cs="Arial"/>
                <w:szCs w:val="18"/>
              </w:rPr>
            </w:pPr>
            <w:r w:rsidRPr="00B26339">
              <w:rPr>
                <w:szCs w:val="18"/>
              </w:rPr>
              <w:t>allowedValues: N/A</w:t>
            </w:r>
          </w:p>
        </w:tc>
        <w:tc>
          <w:tcPr>
            <w:tcW w:w="2101" w:type="dxa"/>
            <w:gridSpan w:val="2"/>
          </w:tcPr>
          <w:p w14:paraId="6DAC4219"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type: DateTime</w:t>
            </w:r>
          </w:p>
          <w:p w14:paraId="04709E64"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multiplicity: 1</w:t>
            </w:r>
          </w:p>
          <w:p w14:paraId="6F79059E"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isOrdered: N/A</w:t>
            </w:r>
          </w:p>
          <w:p w14:paraId="10D96D72"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isUnique: N/A</w:t>
            </w:r>
          </w:p>
          <w:p w14:paraId="00486963" w14:textId="77777777" w:rsidR="00AA38D3" w:rsidRPr="00B26339" w:rsidRDefault="00AA38D3" w:rsidP="0015196F">
            <w:pPr>
              <w:spacing w:after="0"/>
              <w:rPr>
                <w:rFonts w:ascii="Arial" w:hAnsi="Arial" w:cs="Arial"/>
                <w:sz w:val="18"/>
                <w:szCs w:val="18"/>
                <w:lang w:val="pt-BR"/>
              </w:rPr>
            </w:pPr>
            <w:r w:rsidRPr="00B26339">
              <w:rPr>
                <w:rFonts w:ascii="Arial" w:hAnsi="Arial" w:cs="Arial"/>
                <w:sz w:val="18"/>
                <w:szCs w:val="18"/>
                <w:lang w:val="pt-BR"/>
              </w:rPr>
              <w:t>defaultValue: None</w:t>
            </w:r>
          </w:p>
          <w:p w14:paraId="74FFAC91" w14:textId="77777777" w:rsidR="00AA38D3" w:rsidRPr="00B26339" w:rsidRDefault="00AA38D3" w:rsidP="0015196F">
            <w:pPr>
              <w:spacing w:after="0"/>
              <w:rPr>
                <w:rFonts w:ascii="Arial" w:hAnsi="Arial" w:cs="Arial"/>
                <w:sz w:val="18"/>
                <w:szCs w:val="18"/>
              </w:rPr>
            </w:pPr>
            <w:r w:rsidRPr="00B26339">
              <w:rPr>
                <w:rFonts w:ascii="Arial" w:hAnsi="Arial" w:cs="Arial"/>
                <w:sz w:val="18"/>
                <w:szCs w:val="18"/>
              </w:rPr>
              <w:t>isNullable: False</w:t>
            </w:r>
          </w:p>
        </w:tc>
      </w:tr>
      <w:tr w:rsidR="00AA38D3" w:rsidRPr="00B26339" w14:paraId="1D679D45" w14:textId="77777777" w:rsidTr="0015196F">
        <w:trPr>
          <w:gridBefore w:val="1"/>
          <w:wBefore w:w="1122" w:type="dxa"/>
          <w:cantSplit/>
          <w:jc w:val="center"/>
        </w:trPr>
        <w:tc>
          <w:tcPr>
            <w:tcW w:w="2525" w:type="dxa"/>
            <w:gridSpan w:val="2"/>
          </w:tcPr>
          <w:p w14:paraId="0CCCA7CB" w14:textId="77777777" w:rsidR="00AA38D3" w:rsidRPr="00B26339" w:rsidRDefault="00AA38D3" w:rsidP="0015196F">
            <w:pPr>
              <w:pStyle w:val="TAL"/>
              <w:rPr>
                <w:rFonts w:cs="Arial"/>
                <w:szCs w:val="18"/>
              </w:rPr>
            </w:pPr>
            <w:r w:rsidRPr="00B26339">
              <w:rPr>
                <w:rFonts w:cs="Arial"/>
                <w:szCs w:val="18"/>
              </w:rPr>
              <w:t>tjJobType</w:t>
            </w:r>
          </w:p>
        </w:tc>
        <w:tc>
          <w:tcPr>
            <w:tcW w:w="5245" w:type="dxa"/>
            <w:gridSpan w:val="2"/>
          </w:tcPr>
          <w:p w14:paraId="224DDDC8" w14:textId="77777777" w:rsidR="00AA38D3" w:rsidRPr="0016416B" w:rsidRDefault="00AA38D3" w:rsidP="0015196F">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2041FCA1" w14:textId="77777777" w:rsidR="00AA38D3" w:rsidRPr="00B26339" w:rsidRDefault="00AA38D3" w:rsidP="0015196F">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1E855E18" w14:textId="77777777" w:rsidR="00AA38D3" w:rsidRPr="00B26339" w:rsidRDefault="00AA38D3" w:rsidP="0015196F">
            <w:pPr>
              <w:pStyle w:val="TAL"/>
              <w:rPr>
                <w:szCs w:val="18"/>
              </w:rPr>
            </w:pPr>
            <w:r w:rsidRPr="00B26339">
              <w:rPr>
                <w:szCs w:val="18"/>
              </w:rPr>
              <w:t>type: ENUM</w:t>
            </w:r>
          </w:p>
          <w:p w14:paraId="7D777BA2" w14:textId="77777777" w:rsidR="00AA38D3" w:rsidRPr="00B26339" w:rsidRDefault="00AA38D3" w:rsidP="0015196F">
            <w:pPr>
              <w:pStyle w:val="TAL"/>
              <w:rPr>
                <w:szCs w:val="18"/>
              </w:rPr>
            </w:pPr>
            <w:r w:rsidRPr="00B26339">
              <w:rPr>
                <w:szCs w:val="18"/>
              </w:rPr>
              <w:t>multiplicity: 1</w:t>
            </w:r>
          </w:p>
          <w:p w14:paraId="6BCEE98A" w14:textId="77777777" w:rsidR="00AA38D3" w:rsidRPr="00B26339" w:rsidRDefault="00AA38D3" w:rsidP="0015196F">
            <w:pPr>
              <w:pStyle w:val="TAL"/>
              <w:rPr>
                <w:szCs w:val="18"/>
              </w:rPr>
            </w:pPr>
            <w:r w:rsidRPr="00B26339">
              <w:rPr>
                <w:szCs w:val="18"/>
              </w:rPr>
              <w:t>isOrdered: N/A</w:t>
            </w:r>
          </w:p>
          <w:p w14:paraId="7BE23E5A" w14:textId="77777777" w:rsidR="00AA38D3" w:rsidRPr="00B26339" w:rsidRDefault="00AA38D3" w:rsidP="0015196F">
            <w:pPr>
              <w:pStyle w:val="TAL"/>
              <w:rPr>
                <w:szCs w:val="18"/>
              </w:rPr>
            </w:pPr>
            <w:r w:rsidRPr="00B26339">
              <w:rPr>
                <w:szCs w:val="18"/>
              </w:rPr>
              <w:t>isUnique: N/A</w:t>
            </w:r>
          </w:p>
          <w:p w14:paraId="317F0034" w14:textId="77777777" w:rsidR="00AA38D3" w:rsidRPr="00B26339" w:rsidRDefault="00AA38D3" w:rsidP="0015196F">
            <w:pPr>
              <w:pStyle w:val="TAL"/>
              <w:rPr>
                <w:szCs w:val="18"/>
              </w:rPr>
            </w:pPr>
            <w:r w:rsidRPr="00B26339">
              <w:rPr>
                <w:szCs w:val="18"/>
              </w:rPr>
              <w:t>defaultValue: TRACE_ONLY</w:t>
            </w:r>
          </w:p>
          <w:p w14:paraId="703787F4" w14:textId="77777777" w:rsidR="00AA38D3" w:rsidRPr="00B26339" w:rsidRDefault="00AA38D3" w:rsidP="0015196F">
            <w:pPr>
              <w:pStyle w:val="TAL"/>
              <w:rPr>
                <w:szCs w:val="18"/>
              </w:rPr>
            </w:pPr>
            <w:r w:rsidRPr="00B26339">
              <w:rPr>
                <w:szCs w:val="18"/>
              </w:rPr>
              <w:t>isNullable: False</w:t>
            </w:r>
          </w:p>
        </w:tc>
      </w:tr>
      <w:tr w:rsidR="00AA38D3" w:rsidRPr="00B26339" w14:paraId="6C7849DE" w14:textId="77777777" w:rsidTr="0015196F">
        <w:trPr>
          <w:gridBefore w:val="1"/>
          <w:wBefore w:w="1122" w:type="dxa"/>
          <w:cantSplit/>
          <w:jc w:val="center"/>
        </w:trPr>
        <w:tc>
          <w:tcPr>
            <w:tcW w:w="2525" w:type="dxa"/>
            <w:gridSpan w:val="2"/>
          </w:tcPr>
          <w:p w14:paraId="2B091CD6" w14:textId="77777777" w:rsidR="00AA38D3" w:rsidRPr="00B26339" w:rsidRDefault="00AA38D3" w:rsidP="0015196F">
            <w:pPr>
              <w:pStyle w:val="TAL"/>
              <w:rPr>
                <w:rFonts w:cs="Arial"/>
                <w:szCs w:val="18"/>
              </w:rPr>
            </w:pPr>
            <w:r w:rsidRPr="00B26339">
              <w:rPr>
                <w:rFonts w:cs="Arial"/>
                <w:szCs w:val="18"/>
              </w:rPr>
              <w:t>tjListOfInterfaces</w:t>
            </w:r>
          </w:p>
        </w:tc>
        <w:tc>
          <w:tcPr>
            <w:tcW w:w="5245" w:type="dxa"/>
            <w:gridSpan w:val="2"/>
          </w:tcPr>
          <w:p w14:paraId="17A3FD22" w14:textId="77777777" w:rsidR="00AA38D3" w:rsidRPr="009D26E5" w:rsidRDefault="00AA38D3" w:rsidP="0015196F">
            <w:pPr>
              <w:pStyle w:val="TAL"/>
              <w:rPr>
                <w:szCs w:val="18"/>
              </w:rPr>
            </w:pPr>
            <w:r w:rsidRPr="00E840EA">
              <w:rPr>
                <w:szCs w:val="18"/>
              </w:rPr>
              <w:t>It specifies the interfaces that need to be traced in th</w:t>
            </w:r>
            <w:r w:rsidRPr="00D833F4">
              <w:rPr>
                <w:szCs w:val="18"/>
              </w:rPr>
              <w:t xml:space="preserve">e given </w:t>
            </w:r>
            <w:r w:rsidRPr="00B85575">
              <w:rPr>
                <w:rFonts w:ascii="Courier New" w:hAnsi="Courier New" w:cs="Courier New"/>
                <w:szCs w:val="18"/>
              </w:rPr>
              <w:t>ManagedFunction</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0932CE75" w14:textId="77777777" w:rsidR="00AA38D3" w:rsidRPr="00B26339" w:rsidRDefault="00AA38D3" w:rsidP="0015196F">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7D270E74" w14:textId="77777777" w:rsidR="00AA38D3" w:rsidRPr="00B26339" w:rsidRDefault="00AA38D3" w:rsidP="0015196F">
            <w:pPr>
              <w:pStyle w:val="TAL"/>
              <w:rPr>
                <w:szCs w:val="18"/>
              </w:rPr>
            </w:pPr>
            <w:r w:rsidRPr="00B26339">
              <w:rPr>
                <w:szCs w:val="18"/>
              </w:rPr>
              <w:t>type:  ENUM</w:t>
            </w:r>
          </w:p>
          <w:p w14:paraId="5E6281EF" w14:textId="77777777" w:rsidR="00AA38D3" w:rsidRPr="00B26339" w:rsidRDefault="00AA38D3" w:rsidP="0015196F">
            <w:pPr>
              <w:pStyle w:val="TAL"/>
              <w:rPr>
                <w:szCs w:val="18"/>
              </w:rPr>
            </w:pPr>
            <w:r w:rsidRPr="00B26339">
              <w:rPr>
                <w:szCs w:val="18"/>
              </w:rPr>
              <w:t>multiplicity: 1..*</w:t>
            </w:r>
          </w:p>
          <w:p w14:paraId="041F892A" w14:textId="77777777" w:rsidR="00AA38D3" w:rsidRPr="00B26339" w:rsidRDefault="00AA38D3" w:rsidP="0015196F">
            <w:pPr>
              <w:pStyle w:val="TAL"/>
              <w:rPr>
                <w:szCs w:val="18"/>
              </w:rPr>
            </w:pPr>
            <w:r w:rsidRPr="00B26339">
              <w:rPr>
                <w:szCs w:val="18"/>
              </w:rPr>
              <w:t>isOrdered: N/A</w:t>
            </w:r>
          </w:p>
          <w:p w14:paraId="48DDD3D8" w14:textId="77777777" w:rsidR="00AA38D3" w:rsidRPr="00B26339" w:rsidRDefault="00AA38D3" w:rsidP="0015196F">
            <w:pPr>
              <w:pStyle w:val="TAL"/>
              <w:rPr>
                <w:szCs w:val="18"/>
              </w:rPr>
            </w:pPr>
            <w:r w:rsidRPr="00B26339">
              <w:rPr>
                <w:szCs w:val="18"/>
              </w:rPr>
              <w:t>isUnique: N/A</w:t>
            </w:r>
          </w:p>
          <w:p w14:paraId="0114D92B" w14:textId="77777777" w:rsidR="00AA38D3" w:rsidRPr="00B26339" w:rsidRDefault="00AA38D3" w:rsidP="0015196F">
            <w:pPr>
              <w:pStyle w:val="TAL"/>
              <w:rPr>
                <w:szCs w:val="18"/>
              </w:rPr>
            </w:pPr>
            <w:r w:rsidRPr="00B26339">
              <w:rPr>
                <w:szCs w:val="18"/>
              </w:rPr>
              <w:t>defaultValue: No</w:t>
            </w:r>
          </w:p>
          <w:p w14:paraId="17DBF5FB" w14:textId="77777777" w:rsidR="00AA38D3" w:rsidRPr="00B26339" w:rsidRDefault="00AA38D3" w:rsidP="0015196F">
            <w:pPr>
              <w:pStyle w:val="TAL"/>
              <w:rPr>
                <w:szCs w:val="18"/>
              </w:rPr>
            </w:pPr>
            <w:r w:rsidRPr="00B26339">
              <w:rPr>
                <w:szCs w:val="18"/>
              </w:rPr>
              <w:t>isNullable: True</w:t>
            </w:r>
          </w:p>
        </w:tc>
      </w:tr>
      <w:tr w:rsidR="00AA38D3" w:rsidRPr="00B26339" w14:paraId="02DBDC4D" w14:textId="77777777" w:rsidTr="0015196F">
        <w:trPr>
          <w:gridBefore w:val="1"/>
          <w:wBefore w:w="1122" w:type="dxa"/>
          <w:cantSplit/>
          <w:jc w:val="center"/>
        </w:trPr>
        <w:tc>
          <w:tcPr>
            <w:tcW w:w="2525" w:type="dxa"/>
            <w:gridSpan w:val="2"/>
          </w:tcPr>
          <w:p w14:paraId="5DB6AB04" w14:textId="77777777" w:rsidR="00AA38D3" w:rsidRPr="00B26339" w:rsidRDefault="00AA38D3" w:rsidP="0015196F">
            <w:pPr>
              <w:pStyle w:val="TAL"/>
              <w:rPr>
                <w:rFonts w:cs="Arial"/>
                <w:szCs w:val="18"/>
              </w:rPr>
            </w:pPr>
            <w:r w:rsidRPr="00B26339">
              <w:rPr>
                <w:rFonts w:cs="Arial"/>
                <w:szCs w:val="18"/>
              </w:rPr>
              <w:t>tjListOfNeTypes</w:t>
            </w:r>
          </w:p>
        </w:tc>
        <w:tc>
          <w:tcPr>
            <w:tcW w:w="5245" w:type="dxa"/>
            <w:gridSpan w:val="2"/>
          </w:tcPr>
          <w:p w14:paraId="43CBA71F" w14:textId="77777777" w:rsidR="00AA38D3" w:rsidRPr="00D87E34" w:rsidRDefault="00AA38D3" w:rsidP="0015196F">
            <w:pPr>
              <w:pStyle w:val="TAL"/>
              <w:rPr>
                <w:szCs w:val="18"/>
              </w:rPr>
            </w:pPr>
            <w:r w:rsidRPr="00E840EA">
              <w:rPr>
                <w:szCs w:val="18"/>
              </w:rPr>
              <w:t>It spe</w:t>
            </w:r>
            <w:r w:rsidRPr="00D833F4">
              <w:rPr>
                <w:szCs w:val="18"/>
              </w:rPr>
              <w:t xml:space="preserve">cifies in which type of </w:t>
            </w:r>
            <w:r w:rsidRPr="00D833F4">
              <w:rPr>
                <w:rFonts w:ascii="Courier New" w:hAnsi="Courier New" w:cs="Courier New"/>
                <w:szCs w:val="18"/>
              </w:rPr>
              <w:t>ManagedFunction</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76D734F6" w14:textId="77777777" w:rsidR="00AA38D3" w:rsidRPr="00B26339" w:rsidRDefault="00AA38D3" w:rsidP="0015196F">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3917C65E" w14:textId="77777777" w:rsidR="00AA38D3" w:rsidRPr="00B26339" w:rsidRDefault="00AA38D3" w:rsidP="0015196F">
            <w:pPr>
              <w:pStyle w:val="TAL"/>
              <w:rPr>
                <w:szCs w:val="18"/>
              </w:rPr>
            </w:pPr>
            <w:r w:rsidRPr="00B26339">
              <w:rPr>
                <w:szCs w:val="18"/>
              </w:rPr>
              <w:t>type:  ENUM</w:t>
            </w:r>
          </w:p>
          <w:p w14:paraId="6021C782" w14:textId="77777777" w:rsidR="00AA38D3" w:rsidRPr="00B26339" w:rsidRDefault="00AA38D3" w:rsidP="0015196F">
            <w:pPr>
              <w:pStyle w:val="TAL"/>
              <w:rPr>
                <w:szCs w:val="18"/>
              </w:rPr>
            </w:pPr>
            <w:r w:rsidRPr="00B26339">
              <w:rPr>
                <w:szCs w:val="18"/>
              </w:rPr>
              <w:t>multiplicity: 1..*</w:t>
            </w:r>
          </w:p>
          <w:p w14:paraId="0AEFAB62" w14:textId="77777777" w:rsidR="00AA38D3" w:rsidRPr="00B26339" w:rsidRDefault="00AA38D3" w:rsidP="0015196F">
            <w:pPr>
              <w:pStyle w:val="TAL"/>
              <w:rPr>
                <w:szCs w:val="18"/>
              </w:rPr>
            </w:pPr>
            <w:r w:rsidRPr="00B26339">
              <w:rPr>
                <w:szCs w:val="18"/>
              </w:rPr>
              <w:t>isOrdered: N/A</w:t>
            </w:r>
          </w:p>
          <w:p w14:paraId="278E8A52" w14:textId="77777777" w:rsidR="00AA38D3" w:rsidRPr="00B26339" w:rsidRDefault="00AA38D3" w:rsidP="0015196F">
            <w:pPr>
              <w:pStyle w:val="TAL"/>
              <w:rPr>
                <w:szCs w:val="18"/>
              </w:rPr>
            </w:pPr>
            <w:r w:rsidRPr="00B26339">
              <w:rPr>
                <w:szCs w:val="18"/>
              </w:rPr>
              <w:t>isUnique: N/A</w:t>
            </w:r>
          </w:p>
          <w:p w14:paraId="225D3CB7" w14:textId="77777777" w:rsidR="00AA38D3" w:rsidRPr="00B26339" w:rsidRDefault="00AA38D3" w:rsidP="0015196F">
            <w:pPr>
              <w:pStyle w:val="TAL"/>
              <w:rPr>
                <w:szCs w:val="18"/>
              </w:rPr>
            </w:pPr>
            <w:r w:rsidRPr="00B26339">
              <w:rPr>
                <w:szCs w:val="18"/>
              </w:rPr>
              <w:t>defaultValue: No</w:t>
            </w:r>
          </w:p>
          <w:p w14:paraId="6DEEF28C" w14:textId="77777777" w:rsidR="00AA38D3" w:rsidRPr="00B26339" w:rsidRDefault="00AA38D3" w:rsidP="0015196F">
            <w:pPr>
              <w:pStyle w:val="TAL"/>
              <w:rPr>
                <w:szCs w:val="18"/>
              </w:rPr>
            </w:pPr>
            <w:r w:rsidRPr="00B26339">
              <w:rPr>
                <w:szCs w:val="18"/>
              </w:rPr>
              <w:t>isNullable: True</w:t>
            </w:r>
          </w:p>
        </w:tc>
      </w:tr>
      <w:tr w:rsidR="00AA38D3" w:rsidRPr="00B26339" w14:paraId="191B093B" w14:textId="77777777" w:rsidTr="0015196F">
        <w:trPr>
          <w:gridBefore w:val="1"/>
          <w:wBefore w:w="1122" w:type="dxa"/>
          <w:cantSplit/>
          <w:jc w:val="center"/>
        </w:trPr>
        <w:tc>
          <w:tcPr>
            <w:tcW w:w="2525" w:type="dxa"/>
            <w:gridSpan w:val="2"/>
          </w:tcPr>
          <w:p w14:paraId="479F17C4" w14:textId="77777777" w:rsidR="00AA38D3" w:rsidRPr="00B26339" w:rsidRDefault="00AA38D3" w:rsidP="0015196F">
            <w:pPr>
              <w:pStyle w:val="TAL"/>
              <w:rPr>
                <w:rFonts w:cs="Arial"/>
                <w:szCs w:val="18"/>
              </w:rPr>
            </w:pPr>
            <w:r w:rsidRPr="00B26339">
              <w:rPr>
                <w:rFonts w:cs="Arial"/>
                <w:szCs w:val="18"/>
              </w:rPr>
              <w:t>tjPLMNTarget</w:t>
            </w:r>
          </w:p>
        </w:tc>
        <w:tc>
          <w:tcPr>
            <w:tcW w:w="5245" w:type="dxa"/>
            <w:gridSpan w:val="2"/>
          </w:tcPr>
          <w:p w14:paraId="3D5F90F9" w14:textId="77777777" w:rsidR="00AA38D3" w:rsidRPr="0016416B" w:rsidRDefault="00AA38D3" w:rsidP="0015196F">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164977FA" w14:textId="77777777" w:rsidR="00AA38D3" w:rsidRPr="00B26339" w:rsidRDefault="00AA38D3" w:rsidP="0015196F">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1B8C6B4B" w14:textId="77777777" w:rsidR="00AA38D3" w:rsidRPr="00B26339" w:rsidRDefault="00AA38D3" w:rsidP="0015196F">
            <w:pPr>
              <w:pStyle w:val="TAL"/>
              <w:rPr>
                <w:szCs w:val="18"/>
              </w:rPr>
            </w:pPr>
            <w:r w:rsidRPr="00B26339">
              <w:rPr>
                <w:szCs w:val="18"/>
              </w:rPr>
              <w:t xml:space="preserve">type: </w:t>
            </w:r>
            <w:r w:rsidRPr="009B3B32">
              <w:rPr>
                <w:szCs w:val="18"/>
              </w:rPr>
              <w:t>PlmnId</w:t>
            </w:r>
          </w:p>
          <w:p w14:paraId="74FCDBEF" w14:textId="77777777" w:rsidR="00AA38D3" w:rsidRPr="00B26339" w:rsidRDefault="00AA38D3" w:rsidP="0015196F">
            <w:pPr>
              <w:pStyle w:val="TAL"/>
              <w:rPr>
                <w:szCs w:val="18"/>
              </w:rPr>
            </w:pPr>
            <w:r w:rsidRPr="00B26339">
              <w:rPr>
                <w:szCs w:val="18"/>
              </w:rPr>
              <w:t>multiplicity: 1</w:t>
            </w:r>
          </w:p>
          <w:p w14:paraId="238E48CD" w14:textId="77777777" w:rsidR="00AA38D3" w:rsidRPr="00B26339" w:rsidRDefault="00AA38D3" w:rsidP="0015196F">
            <w:pPr>
              <w:pStyle w:val="TAL"/>
              <w:rPr>
                <w:szCs w:val="18"/>
              </w:rPr>
            </w:pPr>
            <w:r w:rsidRPr="00B26339">
              <w:rPr>
                <w:szCs w:val="18"/>
              </w:rPr>
              <w:t>isOrdered: N/A</w:t>
            </w:r>
          </w:p>
          <w:p w14:paraId="248BA662" w14:textId="77777777" w:rsidR="00AA38D3" w:rsidRPr="00B26339" w:rsidRDefault="00AA38D3" w:rsidP="0015196F">
            <w:pPr>
              <w:pStyle w:val="TAL"/>
              <w:rPr>
                <w:szCs w:val="18"/>
              </w:rPr>
            </w:pPr>
            <w:r w:rsidRPr="00B26339">
              <w:rPr>
                <w:szCs w:val="18"/>
              </w:rPr>
              <w:t>isUnique: True</w:t>
            </w:r>
          </w:p>
          <w:p w14:paraId="1C7AC323" w14:textId="77777777" w:rsidR="00AA38D3" w:rsidRPr="00B26339" w:rsidRDefault="00AA38D3" w:rsidP="0015196F">
            <w:pPr>
              <w:pStyle w:val="TAL"/>
              <w:rPr>
                <w:szCs w:val="18"/>
              </w:rPr>
            </w:pPr>
            <w:r w:rsidRPr="00B26339">
              <w:rPr>
                <w:szCs w:val="18"/>
              </w:rPr>
              <w:t xml:space="preserve">defaultValue: No </w:t>
            </w:r>
          </w:p>
          <w:p w14:paraId="2C9CDEC5" w14:textId="77777777" w:rsidR="00AA38D3" w:rsidRPr="00B26339" w:rsidRDefault="00AA38D3" w:rsidP="0015196F">
            <w:pPr>
              <w:pStyle w:val="TAL"/>
              <w:rPr>
                <w:szCs w:val="18"/>
              </w:rPr>
            </w:pPr>
            <w:r w:rsidRPr="00B26339">
              <w:rPr>
                <w:szCs w:val="18"/>
              </w:rPr>
              <w:t>isNullable: True</w:t>
            </w:r>
          </w:p>
        </w:tc>
      </w:tr>
      <w:tr w:rsidR="00AA38D3" w:rsidRPr="00B26339" w14:paraId="469462EF" w14:textId="77777777" w:rsidTr="0015196F">
        <w:trPr>
          <w:gridBefore w:val="1"/>
          <w:wBefore w:w="1122" w:type="dxa"/>
          <w:cantSplit/>
          <w:jc w:val="center"/>
        </w:trPr>
        <w:tc>
          <w:tcPr>
            <w:tcW w:w="2525" w:type="dxa"/>
            <w:gridSpan w:val="2"/>
          </w:tcPr>
          <w:p w14:paraId="3D3DD1DC" w14:textId="77777777" w:rsidR="00AA38D3" w:rsidRPr="00B26339" w:rsidRDefault="00AA38D3" w:rsidP="0015196F">
            <w:pPr>
              <w:pStyle w:val="TAL"/>
              <w:rPr>
                <w:rFonts w:cs="Arial"/>
                <w:szCs w:val="18"/>
              </w:rPr>
            </w:pPr>
            <w:r w:rsidRPr="00B26339">
              <w:rPr>
                <w:rFonts w:cs="Arial"/>
                <w:szCs w:val="18"/>
              </w:rPr>
              <w:t>tjStreamingTraceConsumerURI</w:t>
            </w:r>
          </w:p>
        </w:tc>
        <w:tc>
          <w:tcPr>
            <w:tcW w:w="5245" w:type="dxa"/>
            <w:gridSpan w:val="2"/>
          </w:tcPr>
          <w:p w14:paraId="07A8ABF5" w14:textId="77777777" w:rsidR="00AA38D3" w:rsidRPr="00D833F4" w:rsidRDefault="00AA38D3" w:rsidP="0015196F">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6CD990F8" w14:textId="77777777" w:rsidR="00AA38D3" w:rsidRPr="000E5FC4" w:rsidRDefault="00AA38D3" w:rsidP="0015196F">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719B786C" w14:textId="77777777" w:rsidR="00AA38D3" w:rsidRPr="0016416B" w:rsidRDefault="00AA38D3" w:rsidP="0015196F">
            <w:pPr>
              <w:pStyle w:val="TAL"/>
              <w:rPr>
                <w:szCs w:val="18"/>
              </w:rPr>
            </w:pPr>
            <w:r w:rsidRPr="007B01E5">
              <w:rPr>
                <w:szCs w:val="18"/>
              </w:rPr>
              <w:t>type: St</w:t>
            </w:r>
            <w:r w:rsidRPr="009D26E5">
              <w:rPr>
                <w:szCs w:val="18"/>
              </w:rPr>
              <w:t>ring</w:t>
            </w:r>
          </w:p>
          <w:p w14:paraId="7467AAA9" w14:textId="77777777" w:rsidR="00AA38D3" w:rsidRPr="00B26339" w:rsidRDefault="00AA38D3" w:rsidP="0015196F">
            <w:pPr>
              <w:pStyle w:val="TAL"/>
              <w:rPr>
                <w:szCs w:val="18"/>
              </w:rPr>
            </w:pPr>
            <w:r w:rsidRPr="00B22DFC">
              <w:rPr>
                <w:szCs w:val="18"/>
              </w:rPr>
              <w:t>multip</w:t>
            </w:r>
            <w:r w:rsidRPr="00736275">
              <w:rPr>
                <w:szCs w:val="18"/>
              </w:rPr>
              <w:t>licity:</w:t>
            </w:r>
            <w:r w:rsidRPr="00B26339">
              <w:rPr>
                <w:szCs w:val="18"/>
              </w:rPr>
              <w:t xml:space="preserve"> 1</w:t>
            </w:r>
          </w:p>
          <w:p w14:paraId="480B1718" w14:textId="77777777" w:rsidR="00AA38D3" w:rsidRPr="00B26339" w:rsidRDefault="00AA38D3" w:rsidP="0015196F">
            <w:pPr>
              <w:pStyle w:val="TAL"/>
              <w:rPr>
                <w:szCs w:val="18"/>
              </w:rPr>
            </w:pPr>
            <w:r w:rsidRPr="00B26339">
              <w:rPr>
                <w:szCs w:val="18"/>
              </w:rPr>
              <w:t>isOrdered: N/A</w:t>
            </w:r>
          </w:p>
          <w:p w14:paraId="6C81DDBD" w14:textId="77777777" w:rsidR="00AA38D3" w:rsidRPr="00B26339" w:rsidRDefault="00AA38D3" w:rsidP="0015196F">
            <w:pPr>
              <w:pStyle w:val="TAL"/>
              <w:rPr>
                <w:szCs w:val="18"/>
              </w:rPr>
            </w:pPr>
            <w:r w:rsidRPr="00B26339">
              <w:rPr>
                <w:szCs w:val="18"/>
              </w:rPr>
              <w:t>isUnique: N/A</w:t>
            </w:r>
          </w:p>
          <w:p w14:paraId="4D249CB0" w14:textId="77777777" w:rsidR="00AA38D3" w:rsidRPr="00B26339" w:rsidRDefault="00AA38D3" w:rsidP="0015196F">
            <w:pPr>
              <w:pStyle w:val="TAL"/>
              <w:rPr>
                <w:szCs w:val="18"/>
              </w:rPr>
            </w:pPr>
            <w:r w:rsidRPr="00B26339">
              <w:rPr>
                <w:szCs w:val="18"/>
              </w:rPr>
              <w:t xml:space="preserve">defaultValue: No </w:t>
            </w:r>
          </w:p>
          <w:p w14:paraId="109BDDB0" w14:textId="77777777" w:rsidR="00AA38D3" w:rsidRPr="00B26339" w:rsidRDefault="00AA38D3" w:rsidP="0015196F">
            <w:pPr>
              <w:pStyle w:val="TAL"/>
              <w:rPr>
                <w:szCs w:val="18"/>
              </w:rPr>
            </w:pPr>
            <w:r w:rsidRPr="00B26339">
              <w:rPr>
                <w:szCs w:val="18"/>
              </w:rPr>
              <w:t>isNullable: True</w:t>
            </w:r>
          </w:p>
        </w:tc>
      </w:tr>
      <w:tr w:rsidR="00AA38D3" w:rsidRPr="00B26339" w14:paraId="1A990FDA" w14:textId="77777777" w:rsidTr="0015196F">
        <w:trPr>
          <w:gridBefore w:val="1"/>
          <w:wBefore w:w="1122" w:type="dxa"/>
          <w:cantSplit/>
          <w:jc w:val="center"/>
        </w:trPr>
        <w:tc>
          <w:tcPr>
            <w:tcW w:w="2525" w:type="dxa"/>
            <w:gridSpan w:val="2"/>
          </w:tcPr>
          <w:p w14:paraId="45A434EE" w14:textId="77777777" w:rsidR="00AA38D3" w:rsidRPr="00B26339" w:rsidRDefault="00AA38D3" w:rsidP="0015196F">
            <w:pPr>
              <w:pStyle w:val="TAL"/>
              <w:rPr>
                <w:rFonts w:cs="Arial"/>
                <w:szCs w:val="18"/>
              </w:rPr>
            </w:pPr>
            <w:r w:rsidRPr="00B26339">
              <w:rPr>
                <w:rFonts w:cs="Arial"/>
                <w:szCs w:val="18"/>
              </w:rPr>
              <w:lastRenderedPageBreak/>
              <w:t>tjTraceCollectionEntityAddress</w:t>
            </w:r>
          </w:p>
        </w:tc>
        <w:tc>
          <w:tcPr>
            <w:tcW w:w="5245" w:type="dxa"/>
            <w:gridSpan w:val="2"/>
          </w:tcPr>
          <w:p w14:paraId="478F5A97" w14:textId="77777777" w:rsidR="00AA38D3" w:rsidRPr="00736275" w:rsidRDefault="00AA38D3" w:rsidP="0015196F">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61931B4F" w14:textId="77777777" w:rsidR="00AA38D3" w:rsidRPr="00B26339" w:rsidRDefault="00AA38D3" w:rsidP="0015196F">
            <w:pPr>
              <w:pStyle w:val="TAL"/>
              <w:rPr>
                <w:szCs w:val="18"/>
              </w:rPr>
            </w:pPr>
            <w:r w:rsidRPr="00B26339">
              <w:rPr>
                <w:szCs w:val="18"/>
              </w:rPr>
              <w:t>See the clause 5.9 of 3GPP TS 32.422 [30] for additional details on the allowed values.</w:t>
            </w:r>
          </w:p>
        </w:tc>
        <w:tc>
          <w:tcPr>
            <w:tcW w:w="2101" w:type="dxa"/>
            <w:gridSpan w:val="2"/>
          </w:tcPr>
          <w:p w14:paraId="638B9856" w14:textId="77777777" w:rsidR="00AA38D3" w:rsidRPr="00B26339" w:rsidRDefault="00AA38D3" w:rsidP="0015196F">
            <w:pPr>
              <w:pStyle w:val="TAL"/>
              <w:rPr>
                <w:szCs w:val="18"/>
              </w:rPr>
            </w:pPr>
            <w:r w:rsidRPr="00B26339">
              <w:rPr>
                <w:szCs w:val="18"/>
              </w:rPr>
              <w:t xml:space="preserve">type: </w:t>
            </w:r>
            <w:r w:rsidRPr="009B3B32">
              <w:rPr>
                <w:szCs w:val="18"/>
              </w:rPr>
              <w:t>IpAddress</w:t>
            </w:r>
          </w:p>
          <w:p w14:paraId="7D6017FF" w14:textId="77777777" w:rsidR="00AA38D3" w:rsidRPr="00B26339" w:rsidRDefault="00AA38D3" w:rsidP="0015196F">
            <w:pPr>
              <w:pStyle w:val="TAL"/>
              <w:rPr>
                <w:szCs w:val="18"/>
              </w:rPr>
            </w:pPr>
            <w:r w:rsidRPr="00B26339">
              <w:rPr>
                <w:szCs w:val="18"/>
              </w:rPr>
              <w:t>multiplicity: 1</w:t>
            </w:r>
          </w:p>
          <w:p w14:paraId="6A857C08" w14:textId="77777777" w:rsidR="00AA38D3" w:rsidRPr="00B26339" w:rsidRDefault="00AA38D3" w:rsidP="0015196F">
            <w:pPr>
              <w:pStyle w:val="TAL"/>
              <w:rPr>
                <w:szCs w:val="18"/>
              </w:rPr>
            </w:pPr>
            <w:r w:rsidRPr="00B26339">
              <w:rPr>
                <w:szCs w:val="18"/>
              </w:rPr>
              <w:t>isOrdered: N/A</w:t>
            </w:r>
          </w:p>
          <w:p w14:paraId="1DF43C6A" w14:textId="77777777" w:rsidR="00AA38D3" w:rsidRPr="00B26339" w:rsidRDefault="00AA38D3" w:rsidP="0015196F">
            <w:pPr>
              <w:pStyle w:val="TAL"/>
              <w:rPr>
                <w:szCs w:val="18"/>
              </w:rPr>
            </w:pPr>
            <w:r w:rsidRPr="00B26339">
              <w:rPr>
                <w:szCs w:val="18"/>
              </w:rPr>
              <w:t>isUnique: N/A</w:t>
            </w:r>
          </w:p>
          <w:p w14:paraId="3DBE6B80" w14:textId="77777777" w:rsidR="00AA38D3" w:rsidRPr="00B26339" w:rsidRDefault="00AA38D3" w:rsidP="0015196F">
            <w:pPr>
              <w:pStyle w:val="TAL"/>
              <w:rPr>
                <w:szCs w:val="18"/>
              </w:rPr>
            </w:pPr>
            <w:r w:rsidRPr="00B26339">
              <w:rPr>
                <w:szCs w:val="18"/>
              </w:rPr>
              <w:t xml:space="preserve">defaultValue: No </w:t>
            </w:r>
          </w:p>
          <w:p w14:paraId="4D2EE1CB" w14:textId="77777777" w:rsidR="00AA38D3" w:rsidRPr="00B26339" w:rsidRDefault="00AA38D3" w:rsidP="0015196F">
            <w:pPr>
              <w:pStyle w:val="TAL"/>
              <w:rPr>
                <w:szCs w:val="18"/>
              </w:rPr>
            </w:pPr>
            <w:r w:rsidRPr="00B26339">
              <w:rPr>
                <w:szCs w:val="18"/>
              </w:rPr>
              <w:t>isNullable: True</w:t>
            </w:r>
          </w:p>
        </w:tc>
      </w:tr>
      <w:tr w:rsidR="00AA38D3" w:rsidRPr="00B26339" w14:paraId="7689A04A" w14:textId="77777777" w:rsidTr="0015196F">
        <w:trPr>
          <w:gridBefore w:val="1"/>
          <w:wBefore w:w="1122" w:type="dxa"/>
          <w:cantSplit/>
          <w:jc w:val="center"/>
        </w:trPr>
        <w:tc>
          <w:tcPr>
            <w:tcW w:w="2525" w:type="dxa"/>
            <w:gridSpan w:val="2"/>
          </w:tcPr>
          <w:p w14:paraId="7D01CF45" w14:textId="77777777" w:rsidR="00AA38D3" w:rsidRPr="00B26339" w:rsidRDefault="00AA38D3" w:rsidP="0015196F">
            <w:pPr>
              <w:pStyle w:val="TAL"/>
              <w:rPr>
                <w:rFonts w:cs="Arial"/>
                <w:szCs w:val="18"/>
              </w:rPr>
            </w:pPr>
            <w:r w:rsidRPr="00B26339">
              <w:rPr>
                <w:rFonts w:cs="Arial"/>
                <w:szCs w:val="18"/>
              </w:rPr>
              <w:t>tjTraceDepth</w:t>
            </w:r>
          </w:p>
        </w:tc>
        <w:tc>
          <w:tcPr>
            <w:tcW w:w="5245" w:type="dxa"/>
            <w:gridSpan w:val="2"/>
          </w:tcPr>
          <w:p w14:paraId="4979894B" w14:textId="77777777" w:rsidR="00AA38D3" w:rsidRPr="00D87E34" w:rsidRDefault="00AA38D3" w:rsidP="0015196F">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5694EC91" w14:textId="77777777" w:rsidR="00AA38D3" w:rsidRPr="00B22DFC" w:rsidRDefault="00AA38D3" w:rsidP="0015196F">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2A446D37" w14:textId="77777777" w:rsidR="00AA38D3" w:rsidRPr="00B26339" w:rsidRDefault="00AA38D3" w:rsidP="0015196F">
            <w:pPr>
              <w:pStyle w:val="TAL"/>
              <w:rPr>
                <w:szCs w:val="18"/>
              </w:rPr>
            </w:pPr>
            <w:r w:rsidRPr="00B26339">
              <w:rPr>
                <w:szCs w:val="18"/>
              </w:rPr>
              <w:t>type: ENUM</w:t>
            </w:r>
          </w:p>
          <w:p w14:paraId="1E1E9818" w14:textId="77777777" w:rsidR="00AA38D3" w:rsidRPr="00B26339" w:rsidRDefault="00AA38D3" w:rsidP="0015196F">
            <w:pPr>
              <w:pStyle w:val="TAL"/>
              <w:rPr>
                <w:szCs w:val="18"/>
              </w:rPr>
            </w:pPr>
            <w:r w:rsidRPr="00B26339">
              <w:rPr>
                <w:szCs w:val="18"/>
              </w:rPr>
              <w:t>multiplicity: 1</w:t>
            </w:r>
          </w:p>
          <w:p w14:paraId="16BDA4A4" w14:textId="77777777" w:rsidR="00AA38D3" w:rsidRPr="00B26339" w:rsidRDefault="00AA38D3" w:rsidP="0015196F">
            <w:pPr>
              <w:pStyle w:val="TAL"/>
              <w:rPr>
                <w:szCs w:val="18"/>
              </w:rPr>
            </w:pPr>
            <w:r w:rsidRPr="00B26339">
              <w:rPr>
                <w:szCs w:val="18"/>
              </w:rPr>
              <w:t>isOrdered: N/A</w:t>
            </w:r>
          </w:p>
          <w:p w14:paraId="0461EBD7" w14:textId="77777777" w:rsidR="00AA38D3" w:rsidRPr="00B26339" w:rsidRDefault="00AA38D3" w:rsidP="0015196F">
            <w:pPr>
              <w:pStyle w:val="TAL"/>
              <w:rPr>
                <w:szCs w:val="18"/>
              </w:rPr>
            </w:pPr>
            <w:r w:rsidRPr="00B26339">
              <w:rPr>
                <w:szCs w:val="18"/>
              </w:rPr>
              <w:t>isUnique: N/A</w:t>
            </w:r>
          </w:p>
          <w:p w14:paraId="3BA15CCA" w14:textId="77777777" w:rsidR="00AA38D3" w:rsidRPr="00B26339" w:rsidRDefault="00AA38D3" w:rsidP="0015196F">
            <w:pPr>
              <w:pStyle w:val="TAL"/>
              <w:rPr>
                <w:szCs w:val="18"/>
              </w:rPr>
            </w:pPr>
            <w:r w:rsidRPr="00B26339">
              <w:rPr>
                <w:szCs w:val="18"/>
              </w:rPr>
              <w:t xml:space="preserve">defaultValue: MAXIMUM </w:t>
            </w:r>
          </w:p>
          <w:p w14:paraId="38718860" w14:textId="77777777" w:rsidR="00AA38D3" w:rsidRPr="00B26339" w:rsidRDefault="00AA38D3" w:rsidP="0015196F">
            <w:pPr>
              <w:pStyle w:val="TAL"/>
              <w:rPr>
                <w:szCs w:val="18"/>
              </w:rPr>
            </w:pPr>
            <w:r w:rsidRPr="00B26339">
              <w:rPr>
                <w:szCs w:val="18"/>
              </w:rPr>
              <w:t>isNullable: True</w:t>
            </w:r>
          </w:p>
        </w:tc>
      </w:tr>
      <w:tr w:rsidR="00AA38D3" w:rsidRPr="00B26339" w14:paraId="0AFF0351" w14:textId="77777777" w:rsidTr="0015196F">
        <w:trPr>
          <w:gridBefore w:val="1"/>
          <w:wBefore w:w="1122" w:type="dxa"/>
          <w:cantSplit/>
          <w:jc w:val="center"/>
        </w:trPr>
        <w:tc>
          <w:tcPr>
            <w:tcW w:w="2525" w:type="dxa"/>
            <w:gridSpan w:val="2"/>
          </w:tcPr>
          <w:p w14:paraId="18D739C9" w14:textId="77777777" w:rsidR="00AA38D3" w:rsidRPr="00B26339" w:rsidRDefault="00AA38D3" w:rsidP="0015196F">
            <w:pPr>
              <w:pStyle w:val="TAL"/>
              <w:rPr>
                <w:rFonts w:cs="Arial"/>
                <w:szCs w:val="18"/>
              </w:rPr>
            </w:pPr>
            <w:r w:rsidRPr="00B26339">
              <w:rPr>
                <w:rFonts w:cs="Arial"/>
                <w:szCs w:val="18"/>
              </w:rPr>
              <w:t>tjTraceReference</w:t>
            </w:r>
          </w:p>
        </w:tc>
        <w:tc>
          <w:tcPr>
            <w:tcW w:w="5245" w:type="dxa"/>
            <w:gridSpan w:val="2"/>
          </w:tcPr>
          <w:p w14:paraId="13D09416" w14:textId="77777777" w:rsidR="00AA38D3" w:rsidRPr="00D833F4" w:rsidRDefault="00AA38D3" w:rsidP="0015196F">
            <w:pPr>
              <w:pStyle w:val="TAL"/>
              <w:rPr>
                <w:szCs w:val="18"/>
              </w:rPr>
            </w:pPr>
            <w:r w:rsidRPr="00E840EA">
              <w:rPr>
                <w:szCs w:val="18"/>
              </w:rPr>
              <w:t xml:space="preserve">A globally unique identifier, which uniquely identifies the Trace Session that is created by the TraceJob. </w:t>
            </w:r>
          </w:p>
          <w:p w14:paraId="43CDCF15" w14:textId="77777777" w:rsidR="00AA38D3" w:rsidRPr="00601777" w:rsidRDefault="00AA38D3" w:rsidP="0015196F">
            <w:pPr>
              <w:pStyle w:val="TAL"/>
              <w:rPr>
                <w:szCs w:val="18"/>
              </w:rPr>
            </w:pPr>
            <w:r w:rsidRPr="00D833F4">
              <w:rPr>
                <w:szCs w:val="18"/>
              </w:rPr>
              <w:t xml:space="preserve">In case of shared network, it is the MCC and </w:t>
            </w:r>
          </w:p>
          <w:p w14:paraId="498E3038" w14:textId="77777777" w:rsidR="00AA38D3" w:rsidRPr="00736275" w:rsidRDefault="00AA38D3" w:rsidP="0015196F">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EDCBB25" w14:textId="77777777" w:rsidR="00AA38D3" w:rsidRPr="00B26339" w:rsidRDefault="00AA38D3" w:rsidP="0015196F">
            <w:pPr>
              <w:pStyle w:val="TAL"/>
              <w:rPr>
                <w:szCs w:val="18"/>
              </w:rPr>
            </w:pPr>
            <w:r w:rsidRPr="00B26339">
              <w:rPr>
                <w:szCs w:val="18"/>
              </w:rPr>
              <w:t>The attribute is applicable for both Trace and MDT.</w:t>
            </w:r>
          </w:p>
          <w:p w14:paraId="25045C60" w14:textId="77777777" w:rsidR="00AA38D3" w:rsidRPr="00B26339" w:rsidRDefault="00AA38D3" w:rsidP="0015196F">
            <w:pPr>
              <w:pStyle w:val="TAL"/>
              <w:rPr>
                <w:szCs w:val="18"/>
              </w:rPr>
            </w:pPr>
            <w:r w:rsidRPr="00B26339">
              <w:rPr>
                <w:szCs w:val="18"/>
              </w:rPr>
              <w:t>See the clause 5.6 of 3GPP TS 32.422 [30] for additional details on the allowed values.</w:t>
            </w:r>
          </w:p>
        </w:tc>
        <w:tc>
          <w:tcPr>
            <w:tcW w:w="2101" w:type="dxa"/>
            <w:gridSpan w:val="2"/>
          </w:tcPr>
          <w:p w14:paraId="335891F0" w14:textId="77777777" w:rsidR="00AA38D3" w:rsidRPr="00B26339" w:rsidRDefault="00AA38D3" w:rsidP="0015196F">
            <w:pPr>
              <w:pStyle w:val="TAL"/>
              <w:rPr>
                <w:szCs w:val="18"/>
              </w:rPr>
            </w:pPr>
            <w:r w:rsidRPr="00B26339">
              <w:rPr>
                <w:szCs w:val="18"/>
              </w:rPr>
              <w:t xml:space="preserve">type: </w:t>
            </w:r>
            <w:r w:rsidRPr="009B3B32">
              <w:rPr>
                <w:szCs w:val="18"/>
              </w:rPr>
              <w:t>TraceReference</w:t>
            </w:r>
          </w:p>
          <w:p w14:paraId="67E36D77" w14:textId="77777777" w:rsidR="00AA38D3" w:rsidRPr="00B26339" w:rsidRDefault="00AA38D3" w:rsidP="0015196F">
            <w:pPr>
              <w:pStyle w:val="TAL"/>
              <w:rPr>
                <w:szCs w:val="18"/>
              </w:rPr>
            </w:pPr>
            <w:r w:rsidRPr="00B26339">
              <w:rPr>
                <w:szCs w:val="18"/>
              </w:rPr>
              <w:t>multiplicity: 1</w:t>
            </w:r>
          </w:p>
          <w:p w14:paraId="1AEB60CC" w14:textId="77777777" w:rsidR="00AA38D3" w:rsidRPr="00B26339" w:rsidRDefault="00AA38D3" w:rsidP="0015196F">
            <w:pPr>
              <w:pStyle w:val="TAL"/>
              <w:rPr>
                <w:szCs w:val="18"/>
              </w:rPr>
            </w:pPr>
            <w:r w:rsidRPr="00B26339">
              <w:rPr>
                <w:szCs w:val="18"/>
              </w:rPr>
              <w:t>isOrdered: N/A</w:t>
            </w:r>
          </w:p>
          <w:p w14:paraId="52ED4188" w14:textId="77777777" w:rsidR="00AA38D3" w:rsidRPr="00B26339" w:rsidRDefault="00AA38D3" w:rsidP="0015196F">
            <w:pPr>
              <w:pStyle w:val="TAL"/>
              <w:rPr>
                <w:szCs w:val="18"/>
              </w:rPr>
            </w:pPr>
            <w:r w:rsidRPr="00B26339">
              <w:rPr>
                <w:szCs w:val="18"/>
              </w:rPr>
              <w:t>isUnique: True</w:t>
            </w:r>
          </w:p>
          <w:p w14:paraId="72F7ECEC" w14:textId="77777777" w:rsidR="00AA38D3" w:rsidRPr="00B26339" w:rsidRDefault="00AA38D3" w:rsidP="0015196F">
            <w:pPr>
              <w:pStyle w:val="TAL"/>
              <w:rPr>
                <w:szCs w:val="18"/>
              </w:rPr>
            </w:pPr>
            <w:r w:rsidRPr="00B26339">
              <w:rPr>
                <w:szCs w:val="18"/>
              </w:rPr>
              <w:t xml:space="preserve">defaultValue: None </w:t>
            </w:r>
          </w:p>
          <w:p w14:paraId="2C4916DE" w14:textId="77777777" w:rsidR="00AA38D3" w:rsidRPr="00B26339" w:rsidRDefault="00AA38D3" w:rsidP="0015196F">
            <w:pPr>
              <w:pStyle w:val="TAL"/>
              <w:rPr>
                <w:szCs w:val="18"/>
              </w:rPr>
            </w:pPr>
            <w:r w:rsidRPr="00B26339">
              <w:rPr>
                <w:szCs w:val="18"/>
              </w:rPr>
              <w:t>isNullable: False</w:t>
            </w:r>
          </w:p>
        </w:tc>
      </w:tr>
      <w:tr w:rsidR="00AA38D3" w:rsidRPr="00B26339" w14:paraId="662A737B" w14:textId="77777777" w:rsidTr="0015196F">
        <w:trPr>
          <w:gridBefore w:val="1"/>
          <w:wBefore w:w="1122" w:type="dxa"/>
          <w:cantSplit/>
          <w:jc w:val="center"/>
        </w:trPr>
        <w:tc>
          <w:tcPr>
            <w:tcW w:w="2525" w:type="dxa"/>
            <w:gridSpan w:val="2"/>
          </w:tcPr>
          <w:p w14:paraId="742EE488" w14:textId="77777777" w:rsidR="00AA38D3" w:rsidRPr="00B26339" w:rsidRDefault="00AA38D3" w:rsidP="0015196F">
            <w:pPr>
              <w:pStyle w:val="TAL"/>
              <w:rPr>
                <w:rFonts w:cs="Arial"/>
                <w:szCs w:val="18"/>
              </w:rPr>
            </w:pPr>
            <w:r w:rsidRPr="00B85575">
              <w:rPr>
                <w:rFonts w:cs="Arial"/>
                <w:szCs w:val="18"/>
              </w:rPr>
              <w:t>tjTraceRecordSessionReference</w:t>
            </w:r>
          </w:p>
        </w:tc>
        <w:tc>
          <w:tcPr>
            <w:tcW w:w="5245" w:type="dxa"/>
            <w:gridSpan w:val="2"/>
          </w:tcPr>
          <w:p w14:paraId="460238C1" w14:textId="77777777" w:rsidR="00AA38D3" w:rsidRDefault="00AA38D3" w:rsidP="0015196F">
            <w:pPr>
              <w:pStyle w:val="TAL"/>
            </w:pPr>
            <w:r>
              <w:t xml:space="preserve">An identifier, which identifies the Trace Recording Session. </w:t>
            </w:r>
          </w:p>
          <w:p w14:paraId="5E482DFC" w14:textId="77777777" w:rsidR="00AA38D3" w:rsidRDefault="00AA38D3" w:rsidP="0015196F">
            <w:pPr>
              <w:pStyle w:val="TAL"/>
            </w:pPr>
            <w:r>
              <w:t>The attribute is applicable for both Trace and MDT.</w:t>
            </w:r>
          </w:p>
          <w:p w14:paraId="12190FA4" w14:textId="77777777" w:rsidR="00AA38D3" w:rsidRPr="00E840EA" w:rsidRDefault="00AA38D3" w:rsidP="0015196F">
            <w:pPr>
              <w:pStyle w:val="TAL"/>
              <w:rPr>
                <w:szCs w:val="18"/>
              </w:rPr>
            </w:pPr>
            <w:r>
              <w:t>See the clause 5.7 of 3GPP TS 32.422 [30] for additional details on the allowed values.</w:t>
            </w:r>
          </w:p>
        </w:tc>
        <w:tc>
          <w:tcPr>
            <w:tcW w:w="2101" w:type="dxa"/>
            <w:gridSpan w:val="2"/>
          </w:tcPr>
          <w:p w14:paraId="6679BA0D" w14:textId="77777777" w:rsidR="00AA38D3" w:rsidRDefault="00AA38D3" w:rsidP="0015196F">
            <w:pPr>
              <w:pStyle w:val="TAL"/>
            </w:pPr>
            <w:r>
              <w:t>type: String</w:t>
            </w:r>
          </w:p>
          <w:p w14:paraId="66E37CC1" w14:textId="77777777" w:rsidR="00AA38D3" w:rsidRDefault="00AA38D3" w:rsidP="0015196F">
            <w:pPr>
              <w:pStyle w:val="TAL"/>
            </w:pPr>
            <w:r>
              <w:t>multiplicity: 1</w:t>
            </w:r>
          </w:p>
          <w:p w14:paraId="4035F7DE" w14:textId="77777777" w:rsidR="00AA38D3" w:rsidRDefault="00AA38D3" w:rsidP="0015196F">
            <w:pPr>
              <w:pStyle w:val="TAL"/>
            </w:pPr>
            <w:r>
              <w:t>isOrdered: N/A</w:t>
            </w:r>
          </w:p>
          <w:p w14:paraId="7172CDDF" w14:textId="77777777" w:rsidR="00AA38D3" w:rsidRDefault="00AA38D3" w:rsidP="0015196F">
            <w:pPr>
              <w:pStyle w:val="TAL"/>
            </w:pPr>
            <w:r>
              <w:t>isUnique: True</w:t>
            </w:r>
          </w:p>
          <w:p w14:paraId="5C50D620" w14:textId="77777777" w:rsidR="00AA38D3" w:rsidRDefault="00AA38D3" w:rsidP="0015196F">
            <w:pPr>
              <w:pStyle w:val="TAL"/>
            </w:pPr>
            <w:r>
              <w:t xml:space="preserve">defaultValue: None </w:t>
            </w:r>
          </w:p>
          <w:p w14:paraId="24337C0B" w14:textId="77777777" w:rsidR="00AA38D3" w:rsidRPr="00B26339" w:rsidRDefault="00AA38D3" w:rsidP="0015196F">
            <w:pPr>
              <w:pStyle w:val="TAL"/>
              <w:rPr>
                <w:szCs w:val="18"/>
              </w:rPr>
            </w:pPr>
            <w:r>
              <w:t>isNullable: False</w:t>
            </w:r>
          </w:p>
        </w:tc>
      </w:tr>
      <w:tr w:rsidR="00AA38D3" w:rsidRPr="00B26339" w14:paraId="5EC788C4" w14:textId="77777777" w:rsidTr="0015196F">
        <w:trPr>
          <w:gridBefore w:val="1"/>
          <w:wBefore w:w="1122" w:type="dxa"/>
          <w:cantSplit/>
          <w:jc w:val="center"/>
        </w:trPr>
        <w:tc>
          <w:tcPr>
            <w:tcW w:w="2525" w:type="dxa"/>
            <w:gridSpan w:val="2"/>
          </w:tcPr>
          <w:p w14:paraId="059D2C73" w14:textId="77777777" w:rsidR="00AA38D3" w:rsidRPr="00B26339" w:rsidRDefault="00AA38D3" w:rsidP="0015196F">
            <w:pPr>
              <w:pStyle w:val="TAL"/>
              <w:rPr>
                <w:rFonts w:cs="Arial"/>
                <w:szCs w:val="18"/>
              </w:rPr>
            </w:pPr>
            <w:r w:rsidRPr="00B26339">
              <w:rPr>
                <w:rFonts w:cs="Arial"/>
                <w:szCs w:val="18"/>
              </w:rPr>
              <w:t>tjTraceReportingFormat</w:t>
            </w:r>
          </w:p>
        </w:tc>
        <w:tc>
          <w:tcPr>
            <w:tcW w:w="5245" w:type="dxa"/>
            <w:gridSpan w:val="2"/>
          </w:tcPr>
          <w:p w14:paraId="79BEE76E" w14:textId="77777777" w:rsidR="00AA38D3" w:rsidRPr="00D833F4" w:rsidRDefault="00AA38D3" w:rsidP="0015196F">
            <w:pPr>
              <w:pStyle w:val="TAL"/>
              <w:rPr>
                <w:szCs w:val="18"/>
              </w:rPr>
            </w:pPr>
            <w:r w:rsidRPr="00E840EA">
              <w:rPr>
                <w:szCs w:val="18"/>
              </w:rPr>
              <w:t>It specifies the trace reporting format - streaming trace reporting or file-based trace reporting.</w:t>
            </w:r>
          </w:p>
          <w:p w14:paraId="2BC154E2" w14:textId="77777777" w:rsidR="00AA38D3" w:rsidRPr="007B01E5" w:rsidRDefault="00AA38D3" w:rsidP="0015196F">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32E22790" w14:textId="77777777" w:rsidR="00AA38D3" w:rsidRPr="0016416B" w:rsidRDefault="00AA38D3" w:rsidP="0015196F">
            <w:pPr>
              <w:pStyle w:val="TAL"/>
              <w:rPr>
                <w:szCs w:val="18"/>
              </w:rPr>
            </w:pPr>
            <w:r w:rsidRPr="009D26E5">
              <w:rPr>
                <w:szCs w:val="18"/>
              </w:rPr>
              <w:t>type: EN</w:t>
            </w:r>
            <w:r w:rsidRPr="0016416B">
              <w:rPr>
                <w:szCs w:val="18"/>
              </w:rPr>
              <w:t>UM</w:t>
            </w:r>
          </w:p>
          <w:p w14:paraId="29148167" w14:textId="77777777" w:rsidR="00AA38D3" w:rsidRPr="00B26339" w:rsidRDefault="00AA38D3" w:rsidP="0015196F">
            <w:pPr>
              <w:pStyle w:val="TAL"/>
              <w:rPr>
                <w:szCs w:val="18"/>
              </w:rPr>
            </w:pPr>
            <w:r w:rsidRPr="00B22DFC">
              <w:rPr>
                <w:szCs w:val="18"/>
              </w:rPr>
              <w:t>mu</w:t>
            </w:r>
            <w:r w:rsidRPr="00736275">
              <w:rPr>
                <w:szCs w:val="18"/>
              </w:rPr>
              <w:t>ltipl</w:t>
            </w:r>
            <w:r w:rsidRPr="00B26339">
              <w:rPr>
                <w:szCs w:val="18"/>
              </w:rPr>
              <w:t>icity: 1</w:t>
            </w:r>
          </w:p>
          <w:p w14:paraId="12B507D7" w14:textId="77777777" w:rsidR="00AA38D3" w:rsidRPr="00B26339" w:rsidRDefault="00AA38D3" w:rsidP="0015196F">
            <w:pPr>
              <w:pStyle w:val="TAL"/>
              <w:rPr>
                <w:szCs w:val="18"/>
              </w:rPr>
            </w:pPr>
            <w:r w:rsidRPr="00B26339">
              <w:rPr>
                <w:szCs w:val="18"/>
              </w:rPr>
              <w:t>isOrdered: N/A</w:t>
            </w:r>
          </w:p>
          <w:p w14:paraId="45FA7828" w14:textId="77777777" w:rsidR="00AA38D3" w:rsidRPr="00B26339" w:rsidRDefault="00AA38D3" w:rsidP="0015196F">
            <w:pPr>
              <w:pStyle w:val="TAL"/>
              <w:rPr>
                <w:szCs w:val="18"/>
              </w:rPr>
            </w:pPr>
            <w:r w:rsidRPr="00B26339">
              <w:rPr>
                <w:szCs w:val="18"/>
              </w:rPr>
              <w:t>isUnique: N/A</w:t>
            </w:r>
          </w:p>
          <w:p w14:paraId="34E06116" w14:textId="77777777" w:rsidR="00AA38D3" w:rsidRPr="00B26339" w:rsidRDefault="00AA38D3" w:rsidP="0015196F">
            <w:pPr>
              <w:pStyle w:val="TAL"/>
              <w:rPr>
                <w:szCs w:val="18"/>
              </w:rPr>
            </w:pPr>
            <w:r w:rsidRPr="00B26339">
              <w:rPr>
                <w:szCs w:val="18"/>
              </w:rPr>
              <w:t xml:space="preserve">defaultValue: FILE </w:t>
            </w:r>
          </w:p>
          <w:p w14:paraId="1EF95892" w14:textId="77777777" w:rsidR="00AA38D3" w:rsidRPr="00B26339" w:rsidRDefault="00AA38D3" w:rsidP="0015196F">
            <w:pPr>
              <w:pStyle w:val="TAL"/>
              <w:rPr>
                <w:szCs w:val="18"/>
              </w:rPr>
            </w:pPr>
            <w:r w:rsidRPr="00B26339">
              <w:rPr>
                <w:szCs w:val="18"/>
              </w:rPr>
              <w:t>isNullable: False</w:t>
            </w:r>
          </w:p>
        </w:tc>
      </w:tr>
      <w:tr w:rsidR="00AA38D3" w:rsidRPr="00B26339" w14:paraId="4ED67FB1" w14:textId="77777777" w:rsidTr="0015196F">
        <w:trPr>
          <w:gridBefore w:val="1"/>
          <w:wBefore w:w="1122" w:type="dxa"/>
          <w:cantSplit/>
          <w:jc w:val="center"/>
        </w:trPr>
        <w:tc>
          <w:tcPr>
            <w:tcW w:w="2525" w:type="dxa"/>
            <w:gridSpan w:val="2"/>
          </w:tcPr>
          <w:p w14:paraId="27D6BC18" w14:textId="77777777" w:rsidR="00AA38D3" w:rsidRPr="00B26339" w:rsidRDefault="00AA38D3" w:rsidP="0015196F">
            <w:pPr>
              <w:pStyle w:val="TAL"/>
              <w:rPr>
                <w:rFonts w:cs="Arial"/>
                <w:szCs w:val="18"/>
              </w:rPr>
            </w:pPr>
            <w:r w:rsidRPr="00B26339">
              <w:rPr>
                <w:rFonts w:cs="Arial"/>
                <w:szCs w:val="18"/>
              </w:rPr>
              <w:t>tjTraceTarget</w:t>
            </w:r>
          </w:p>
        </w:tc>
        <w:tc>
          <w:tcPr>
            <w:tcW w:w="5245" w:type="dxa"/>
            <w:gridSpan w:val="2"/>
          </w:tcPr>
          <w:p w14:paraId="73FAA5FA" w14:textId="77777777" w:rsidR="00AA38D3" w:rsidRPr="0016416B" w:rsidRDefault="00AA38D3" w:rsidP="0015196F">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p>
          <w:p w14:paraId="71BE700A" w14:textId="77777777" w:rsidR="00AA38D3" w:rsidRDefault="00AA38D3" w:rsidP="0015196F">
            <w:pPr>
              <w:pStyle w:val="TAL"/>
              <w:rPr>
                <w:szCs w:val="18"/>
              </w:rPr>
            </w:pPr>
          </w:p>
          <w:p w14:paraId="31DD122A"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 xml:space="preserve">shall be public ID in case of a Management Based Activation is done to an ScscfFunction. The </w:t>
            </w:r>
            <w:r w:rsidRPr="00CC7AF6">
              <w:rPr>
                <w:rFonts w:ascii="Courier New" w:hAnsi="Courier New" w:cs="Courier New"/>
              </w:rPr>
              <w:t>tjTraceTarget</w:t>
            </w:r>
            <w:r w:rsidRPr="0043366D">
              <w:t xml:space="preserve"> </w:t>
            </w:r>
            <w:r>
              <w:t xml:space="preserve">shall be UtranCell only in case of the UTRAN cell traffic trace function. </w:t>
            </w:r>
          </w:p>
          <w:p w14:paraId="090EA9B5"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shall be E-UtranCell only in case of E-UTRAN cell traffic trace function.</w:t>
            </w:r>
          </w:p>
          <w:p w14:paraId="12912D12"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shall be NRCell only in case of NR cell traffic trace function.</w:t>
            </w:r>
          </w:p>
          <w:p w14:paraId="667AB45F"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 xml:space="preserve">shall be either IMSI or IMEI(SV) if the Trace Session is activated to any of the following </w:t>
            </w:r>
            <w:r w:rsidRPr="00CC7AF6">
              <w:rPr>
                <w:rFonts w:ascii="Courier New" w:hAnsi="Courier New" w:cs="Courier New"/>
              </w:rPr>
              <w:t>ManagedEntity</w:t>
            </w:r>
            <w:r>
              <w:t>(ies):</w:t>
            </w:r>
          </w:p>
          <w:p w14:paraId="0C66A07E" w14:textId="77777777" w:rsidR="00AA38D3" w:rsidRDefault="00AA38D3" w:rsidP="0015196F">
            <w:pPr>
              <w:pStyle w:val="TAL"/>
            </w:pPr>
            <w:r>
              <w:t>-</w:t>
            </w:r>
            <w:r>
              <w:tab/>
              <w:t>HssFunction</w:t>
            </w:r>
          </w:p>
          <w:p w14:paraId="5827BE8A" w14:textId="77777777" w:rsidR="00AA38D3" w:rsidRDefault="00AA38D3" w:rsidP="0015196F">
            <w:pPr>
              <w:pStyle w:val="TAL"/>
            </w:pPr>
            <w:r>
              <w:t>-</w:t>
            </w:r>
            <w:r>
              <w:tab/>
              <w:t>MscServerFunction</w:t>
            </w:r>
          </w:p>
          <w:p w14:paraId="07C599E4" w14:textId="77777777" w:rsidR="00AA38D3" w:rsidRDefault="00AA38D3" w:rsidP="0015196F">
            <w:pPr>
              <w:pStyle w:val="TAL"/>
            </w:pPr>
            <w:r>
              <w:t>-</w:t>
            </w:r>
            <w:r>
              <w:tab/>
              <w:t>SgsnFunction</w:t>
            </w:r>
          </w:p>
          <w:p w14:paraId="42AD6691" w14:textId="77777777" w:rsidR="00AA38D3" w:rsidRDefault="00AA38D3" w:rsidP="0015196F">
            <w:pPr>
              <w:pStyle w:val="TAL"/>
            </w:pPr>
            <w:r>
              <w:t>-</w:t>
            </w:r>
            <w:r>
              <w:tab/>
              <w:t>GgsnFunction</w:t>
            </w:r>
          </w:p>
          <w:p w14:paraId="11449EFF" w14:textId="77777777" w:rsidR="00AA38D3" w:rsidRDefault="00AA38D3" w:rsidP="0015196F">
            <w:pPr>
              <w:pStyle w:val="TAL"/>
            </w:pPr>
            <w:r>
              <w:t>-</w:t>
            </w:r>
            <w:r>
              <w:tab/>
              <w:t>BmscFunction</w:t>
            </w:r>
          </w:p>
          <w:p w14:paraId="109459B5" w14:textId="77777777" w:rsidR="00AA38D3" w:rsidRDefault="00AA38D3" w:rsidP="0015196F">
            <w:pPr>
              <w:pStyle w:val="TAL"/>
            </w:pPr>
            <w:r>
              <w:t>-</w:t>
            </w:r>
            <w:r>
              <w:tab/>
              <w:t>RncFunction</w:t>
            </w:r>
          </w:p>
          <w:p w14:paraId="264229A8" w14:textId="77777777" w:rsidR="00AA38D3" w:rsidRDefault="00AA38D3" w:rsidP="0015196F">
            <w:pPr>
              <w:pStyle w:val="TAL"/>
            </w:pPr>
            <w:r>
              <w:t>-</w:t>
            </w:r>
            <w:r>
              <w:tab/>
              <w:t>MmeFunction</w:t>
            </w:r>
          </w:p>
          <w:p w14:paraId="5344CEA6" w14:textId="77777777" w:rsidR="00AA38D3" w:rsidRDefault="00AA38D3" w:rsidP="0015196F">
            <w:pPr>
              <w:pStyle w:val="TAL"/>
            </w:pPr>
            <w:r>
              <w:t xml:space="preserve">The </w:t>
            </w:r>
            <w:r w:rsidRPr="00CC7AF6">
              <w:rPr>
                <w:rFonts w:ascii="Courier New" w:hAnsi="Courier New" w:cs="Courier New"/>
              </w:rPr>
              <w:t>tjTraceTarget</w:t>
            </w:r>
            <w:r w:rsidRPr="0043366D">
              <w:t xml:space="preserve"> </w:t>
            </w:r>
            <w:r>
              <w:t xml:space="preserve">shall be IMSI if the Trace Session is activated to a </w:t>
            </w:r>
            <w:r w:rsidRPr="00CC7AF6">
              <w:rPr>
                <w:rFonts w:ascii="Courier New" w:hAnsi="Courier New" w:cs="Courier New"/>
              </w:rPr>
              <w:t>ManagedEntity</w:t>
            </w:r>
            <w:r>
              <w:t xml:space="preserve"> playing a role of ServingGWFunction.</w:t>
            </w:r>
          </w:p>
          <w:p w14:paraId="11B88E20" w14:textId="77777777" w:rsidR="00AA38D3" w:rsidRDefault="00AA38D3" w:rsidP="0015196F">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(IMSI or IMEI(SV)).</w:t>
            </w:r>
          </w:p>
          <w:p w14:paraId="7031109A" w14:textId="77777777" w:rsidR="00AA38D3" w:rsidRDefault="00AA38D3" w:rsidP="0015196F">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2556DFE1" w14:textId="77777777" w:rsidR="00AA38D3" w:rsidRDefault="00AA38D3" w:rsidP="0015196F">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10D77F00" w14:textId="77777777" w:rsidR="00AA38D3" w:rsidRPr="00B26339" w:rsidRDefault="00AA38D3" w:rsidP="0015196F">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2101" w:type="dxa"/>
            <w:gridSpan w:val="2"/>
          </w:tcPr>
          <w:p w14:paraId="362FE8AF" w14:textId="77777777" w:rsidR="00AA38D3" w:rsidRPr="00B26339" w:rsidRDefault="00AA38D3" w:rsidP="0015196F">
            <w:pPr>
              <w:pStyle w:val="TAL"/>
              <w:rPr>
                <w:szCs w:val="18"/>
              </w:rPr>
            </w:pPr>
            <w:r w:rsidRPr="00B26339">
              <w:rPr>
                <w:szCs w:val="18"/>
              </w:rPr>
              <w:t>type: String</w:t>
            </w:r>
          </w:p>
          <w:p w14:paraId="66FE5890" w14:textId="77777777" w:rsidR="00AA38D3" w:rsidRPr="00B26339" w:rsidRDefault="00AA38D3" w:rsidP="0015196F">
            <w:pPr>
              <w:pStyle w:val="TAL"/>
              <w:rPr>
                <w:szCs w:val="18"/>
              </w:rPr>
            </w:pPr>
            <w:r w:rsidRPr="00B26339">
              <w:rPr>
                <w:szCs w:val="18"/>
              </w:rPr>
              <w:t>multiplicity: 1</w:t>
            </w:r>
          </w:p>
          <w:p w14:paraId="46988818" w14:textId="77777777" w:rsidR="00AA38D3" w:rsidRPr="00B26339" w:rsidRDefault="00AA38D3" w:rsidP="0015196F">
            <w:pPr>
              <w:pStyle w:val="TAL"/>
              <w:rPr>
                <w:szCs w:val="18"/>
              </w:rPr>
            </w:pPr>
            <w:r w:rsidRPr="00B26339">
              <w:rPr>
                <w:szCs w:val="18"/>
              </w:rPr>
              <w:t>isOrdered: N/A</w:t>
            </w:r>
          </w:p>
          <w:p w14:paraId="64A9DD41" w14:textId="77777777" w:rsidR="00AA38D3" w:rsidRPr="00B26339" w:rsidRDefault="00AA38D3" w:rsidP="0015196F">
            <w:pPr>
              <w:pStyle w:val="TAL"/>
              <w:rPr>
                <w:szCs w:val="18"/>
              </w:rPr>
            </w:pPr>
            <w:r w:rsidRPr="00B26339">
              <w:rPr>
                <w:szCs w:val="18"/>
              </w:rPr>
              <w:t>isUnique: N/A</w:t>
            </w:r>
          </w:p>
          <w:p w14:paraId="6399ECF7" w14:textId="77777777" w:rsidR="00AA38D3" w:rsidRPr="00B26339" w:rsidRDefault="00AA38D3" w:rsidP="0015196F">
            <w:pPr>
              <w:pStyle w:val="TAL"/>
              <w:rPr>
                <w:szCs w:val="18"/>
              </w:rPr>
            </w:pPr>
            <w:r w:rsidRPr="00B26339">
              <w:rPr>
                <w:szCs w:val="18"/>
              </w:rPr>
              <w:t xml:space="preserve">defaultValue: No </w:t>
            </w:r>
          </w:p>
          <w:p w14:paraId="23249E38" w14:textId="77777777" w:rsidR="00AA38D3" w:rsidRPr="00B26339" w:rsidRDefault="00AA38D3" w:rsidP="0015196F">
            <w:pPr>
              <w:pStyle w:val="TAL"/>
              <w:rPr>
                <w:szCs w:val="18"/>
              </w:rPr>
            </w:pPr>
            <w:r w:rsidRPr="00B26339">
              <w:rPr>
                <w:szCs w:val="18"/>
              </w:rPr>
              <w:t>isNullable: True</w:t>
            </w:r>
          </w:p>
        </w:tc>
      </w:tr>
      <w:tr w:rsidR="00AA38D3" w:rsidRPr="00B26339" w14:paraId="72BEED1F" w14:textId="77777777" w:rsidTr="0015196F">
        <w:trPr>
          <w:gridBefore w:val="1"/>
          <w:wBefore w:w="1122" w:type="dxa"/>
          <w:cantSplit/>
          <w:jc w:val="center"/>
        </w:trPr>
        <w:tc>
          <w:tcPr>
            <w:tcW w:w="2525" w:type="dxa"/>
            <w:gridSpan w:val="2"/>
          </w:tcPr>
          <w:p w14:paraId="15ED8FBB" w14:textId="77777777" w:rsidR="00AA38D3" w:rsidRPr="00B26339" w:rsidRDefault="00AA38D3" w:rsidP="0015196F">
            <w:pPr>
              <w:pStyle w:val="TAL"/>
              <w:rPr>
                <w:rFonts w:cs="Arial"/>
                <w:szCs w:val="18"/>
              </w:rPr>
            </w:pPr>
            <w:r w:rsidRPr="00B26339">
              <w:rPr>
                <w:rFonts w:cs="Arial"/>
                <w:szCs w:val="18"/>
              </w:rPr>
              <w:lastRenderedPageBreak/>
              <w:t>tjTriggeringEvent</w:t>
            </w:r>
          </w:p>
        </w:tc>
        <w:tc>
          <w:tcPr>
            <w:tcW w:w="5245" w:type="dxa"/>
            <w:gridSpan w:val="2"/>
          </w:tcPr>
          <w:p w14:paraId="55AFB806" w14:textId="77777777" w:rsidR="00AA38D3" w:rsidRPr="007B01E5" w:rsidRDefault="00AA38D3" w:rsidP="0015196F">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513395C5" w14:textId="77777777" w:rsidR="00AA38D3" w:rsidRPr="00736275" w:rsidRDefault="00AA38D3" w:rsidP="0015196F">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43058D5E" w14:textId="77777777" w:rsidR="00AA38D3" w:rsidRPr="00B26339" w:rsidRDefault="00AA38D3" w:rsidP="0015196F">
            <w:pPr>
              <w:pStyle w:val="TAL"/>
              <w:rPr>
                <w:szCs w:val="18"/>
              </w:rPr>
            </w:pPr>
            <w:r w:rsidRPr="00B26339">
              <w:rPr>
                <w:szCs w:val="18"/>
              </w:rPr>
              <w:t xml:space="preserve">type: </w:t>
            </w:r>
            <w:r>
              <w:rPr>
                <w:szCs w:val="18"/>
              </w:rPr>
              <w:t>ENUM</w:t>
            </w:r>
          </w:p>
          <w:p w14:paraId="470D3114" w14:textId="77777777" w:rsidR="00AA38D3" w:rsidRPr="00B26339" w:rsidRDefault="00AA38D3" w:rsidP="0015196F">
            <w:pPr>
              <w:pStyle w:val="TAL"/>
              <w:rPr>
                <w:szCs w:val="18"/>
              </w:rPr>
            </w:pPr>
            <w:r w:rsidRPr="00B26339">
              <w:rPr>
                <w:szCs w:val="18"/>
              </w:rPr>
              <w:t>multiplicity: 1</w:t>
            </w:r>
          </w:p>
          <w:p w14:paraId="6020B59D" w14:textId="77777777" w:rsidR="00AA38D3" w:rsidRPr="00B26339" w:rsidRDefault="00AA38D3" w:rsidP="0015196F">
            <w:pPr>
              <w:pStyle w:val="TAL"/>
              <w:rPr>
                <w:szCs w:val="18"/>
              </w:rPr>
            </w:pPr>
            <w:r w:rsidRPr="00B26339">
              <w:rPr>
                <w:szCs w:val="18"/>
              </w:rPr>
              <w:t>isOrdered: N/A</w:t>
            </w:r>
          </w:p>
          <w:p w14:paraId="61E430B5" w14:textId="77777777" w:rsidR="00AA38D3" w:rsidRPr="00B26339" w:rsidRDefault="00AA38D3" w:rsidP="0015196F">
            <w:pPr>
              <w:pStyle w:val="TAL"/>
              <w:rPr>
                <w:szCs w:val="18"/>
              </w:rPr>
            </w:pPr>
            <w:r w:rsidRPr="00B26339">
              <w:rPr>
                <w:szCs w:val="18"/>
              </w:rPr>
              <w:t>isUnique: N/A</w:t>
            </w:r>
          </w:p>
          <w:p w14:paraId="0A2D8672" w14:textId="77777777" w:rsidR="00AA38D3" w:rsidRPr="00B26339" w:rsidRDefault="00AA38D3" w:rsidP="0015196F">
            <w:pPr>
              <w:pStyle w:val="TAL"/>
              <w:rPr>
                <w:szCs w:val="18"/>
              </w:rPr>
            </w:pPr>
            <w:r w:rsidRPr="00B26339">
              <w:rPr>
                <w:szCs w:val="18"/>
              </w:rPr>
              <w:t xml:space="preserve">defaultValue: No </w:t>
            </w:r>
          </w:p>
          <w:p w14:paraId="0F8B6C1A" w14:textId="77777777" w:rsidR="00AA38D3" w:rsidRPr="00B26339" w:rsidRDefault="00AA38D3" w:rsidP="0015196F">
            <w:pPr>
              <w:pStyle w:val="TAL"/>
              <w:rPr>
                <w:szCs w:val="18"/>
              </w:rPr>
            </w:pPr>
            <w:r w:rsidRPr="00B26339">
              <w:rPr>
                <w:szCs w:val="18"/>
              </w:rPr>
              <w:t>isNullable: True</w:t>
            </w:r>
          </w:p>
        </w:tc>
      </w:tr>
      <w:tr w:rsidR="00AA38D3" w:rsidRPr="00B26339" w14:paraId="3F4AD691" w14:textId="77777777" w:rsidTr="0015196F">
        <w:trPr>
          <w:gridBefore w:val="1"/>
          <w:wBefore w:w="1122" w:type="dxa"/>
          <w:cantSplit/>
          <w:jc w:val="center"/>
        </w:trPr>
        <w:tc>
          <w:tcPr>
            <w:tcW w:w="2525" w:type="dxa"/>
            <w:gridSpan w:val="2"/>
          </w:tcPr>
          <w:p w14:paraId="219BA9A3" w14:textId="77777777" w:rsidR="00AA38D3" w:rsidRPr="00B26339" w:rsidRDefault="00AA38D3" w:rsidP="0015196F">
            <w:pPr>
              <w:pStyle w:val="TAL"/>
              <w:rPr>
                <w:rFonts w:cs="Arial"/>
                <w:szCs w:val="18"/>
              </w:rPr>
            </w:pPr>
            <w:r w:rsidRPr="00B26339">
              <w:rPr>
                <w:rFonts w:cs="Arial"/>
                <w:szCs w:val="18"/>
              </w:rPr>
              <w:t>tjMDTAnonymizationOfData</w:t>
            </w:r>
          </w:p>
        </w:tc>
        <w:tc>
          <w:tcPr>
            <w:tcW w:w="5245" w:type="dxa"/>
            <w:gridSpan w:val="2"/>
          </w:tcPr>
          <w:p w14:paraId="6BC790ED" w14:textId="77777777" w:rsidR="00AA38D3" w:rsidRPr="00D833F4" w:rsidRDefault="00AA38D3" w:rsidP="0015196F">
            <w:pPr>
              <w:pStyle w:val="TAL"/>
              <w:rPr>
                <w:szCs w:val="18"/>
              </w:rPr>
            </w:pPr>
            <w:r w:rsidRPr="00E840EA">
              <w:rPr>
                <w:szCs w:val="18"/>
              </w:rPr>
              <w:t xml:space="preserve">It specifies the level of anonymization for </w:t>
            </w:r>
            <w:r w:rsidRPr="00D833F4">
              <w:rPr>
                <w:szCs w:val="18"/>
              </w:rPr>
              <w:t>management based MDT.</w:t>
            </w:r>
          </w:p>
          <w:p w14:paraId="620FD592" w14:textId="77777777" w:rsidR="00AA38D3" w:rsidRPr="0016416B" w:rsidRDefault="00AA38D3" w:rsidP="0015196F">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14813D73" w14:textId="77777777" w:rsidR="00AA38D3" w:rsidRPr="00736275" w:rsidRDefault="00AA38D3" w:rsidP="0015196F">
            <w:pPr>
              <w:pStyle w:val="TAL"/>
              <w:rPr>
                <w:szCs w:val="18"/>
              </w:rPr>
            </w:pPr>
            <w:r w:rsidRPr="00B22DFC">
              <w:rPr>
                <w:szCs w:val="18"/>
              </w:rPr>
              <w:t>type: E</w:t>
            </w:r>
            <w:r w:rsidRPr="00736275">
              <w:rPr>
                <w:szCs w:val="18"/>
              </w:rPr>
              <w:t>NUM</w:t>
            </w:r>
          </w:p>
          <w:p w14:paraId="3D1F1E79" w14:textId="77777777" w:rsidR="00AA38D3" w:rsidRPr="00B26339" w:rsidRDefault="00AA38D3" w:rsidP="0015196F">
            <w:pPr>
              <w:pStyle w:val="TAL"/>
              <w:rPr>
                <w:szCs w:val="18"/>
              </w:rPr>
            </w:pPr>
            <w:r w:rsidRPr="00B26339">
              <w:rPr>
                <w:szCs w:val="18"/>
              </w:rPr>
              <w:t>multiplicity: 1</w:t>
            </w:r>
          </w:p>
          <w:p w14:paraId="6DE0DC8C" w14:textId="77777777" w:rsidR="00AA38D3" w:rsidRPr="00B26339" w:rsidRDefault="00AA38D3" w:rsidP="0015196F">
            <w:pPr>
              <w:pStyle w:val="TAL"/>
              <w:rPr>
                <w:szCs w:val="18"/>
              </w:rPr>
            </w:pPr>
            <w:r w:rsidRPr="00B26339">
              <w:rPr>
                <w:szCs w:val="18"/>
              </w:rPr>
              <w:t>isOrdered: N/A</w:t>
            </w:r>
          </w:p>
          <w:p w14:paraId="6679E9D5" w14:textId="77777777" w:rsidR="00AA38D3" w:rsidRPr="00B26339" w:rsidRDefault="00AA38D3" w:rsidP="0015196F">
            <w:pPr>
              <w:pStyle w:val="TAL"/>
              <w:rPr>
                <w:szCs w:val="18"/>
              </w:rPr>
            </w:pPr>
            <w:r w:rsidRPr="00B26339">
              <w:rPr>
                <w:szCs w:val="18"/>
              </w:rPr>
              <w:t>isUnique: N/A</w:t>
            </w:r>
          </w:p>
          <w:p w14:paraId="6E0C7DB2" w14:textId="77777777" w:rsidR="00AA38D3" w:rsidRPr="00B26339" w:rsidRDefault="00AA38D3" w:rsidP="0015196F">
            <w:pPr>
              <w:pStyle w:val="TAL"/>
              <w:rPr>
                <w:szCs w:val="18"/>
              </w:rPr>
            </w:pPr>
            <w:r w:rsidRPr="00B26339">
              <w:rPr>
                <w:szCs w:val="18"/>
              </w:rPr>
              <w:t xml:space="preserve">defaultValue: NO_IDENTITY </w:t>
            </w:r>
          </w:p>
          <w:p w14:paraId="703F1663" w14:textId="77777777" w:rsidR="00AA38D3" w:rsidRPr="00B26339" w:rsidRDefault="00AA38D3" w:rsidP="0015196F">
            <w:pPr>
              <w:pStyle w:val="TAL"/>
              <w:rPr>
                <w:szCs w:val="18"/>
              </w:rPr>
            </w:pPr>
            <w:r w:rsidRPr="00B26339">
              <w:rPr>
                <w:szCs w:val="18"/>
              </w:rPr>
              <w:t>isNullable: True</w:t>
            </w:r>
          </w:p>
        </w:tc>
      </w:tr>
      <w:tr w:rsidR="00AA38D3" w:rsidRPr="00B26339" w14:paraId="709381B9" w14:textId="77777777" w:rsidTr="0015196F">
        <w:trPr>
          <w:gridBefore w:val="1"/>
          <w:wBefore w:w="1122" w:type="dxa"/>
          <w:cantSplit/>
          <w:jc w:val="center"/>
        </w:trPr>
        <w:tc>
          <w:tcPr>
            <w:tcW w:w="2525" w:type="dxa"/>
            <w:gridSpan w:val="2"/>
          </w:tcPr>
          <w:p w14:paraId="3516433B" w14:textId="77777777" w:rsidR="00AA38D3" w:rsidRPr="00B26339" w:rsidRDefault="00AA38D3" w:rsidP="0015196F">
            <w:pPr>
              <w:pStyle w:val="TAL"/>
              <w:rPr>
                <w:rFonts w:cs="Arial"/>
                <w:szCs w:val="18"/>
              </w:rPr>
            </w:pPr>
            <w:r w:rsidRPr="00B26339">
              <w:rPr>
                <w:rFonts w:cs="Arial"/>
                <w:szCs w:val="18"/>
              </w:rPr>
              <w:t>tjMDTAreaConfigurationForNeighCell</w:t>
            </w:r>
          </w:p>
        </w:tc>
        <w:tc>
          <w:tcPr>
            <w:tcW w:w="5245" w:type="dxa"/>
            <w:gridSpan w:val="2"/>
          </w:tcPr>
          <w:p w14:paraId="321DFE02" w14:textId="77777777" w:rsidR="00AA38D3" w:rsidRPr="009D26E5" w:rsidRDefault="00AA38D3" w:rsidP="0015196F">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3A668D2" w14:textId="77777777" w:rsidR="00AA38D3" w:rsidRPr="0016416B" w:rsidRDefault="00AA38D3" w:rsidP="0015196F">
            <w:pPr>
              <w:pStyle w:val="TAL"/>
              <w:rPr>
                <w:szCs w:val="18"/>
              </w:rPr>
            </w:pPr>
            <w:r w:rsidRPr="0016416B">
              <w:rPr>
                <w:szCs w:val="18"/>
              </w:rPr>
              <w:t>Applicable only to NR Logged MDT.</w:t>
            </w:r>
          </w:p>
          <w:p w14:paraId="62100ED0" w14:textId="77777777" w:rsidR="00AA38D3" w:rsidRPr="00B26339" w:rsidRDefault="00AA38D3" w:rsidP="0015196F">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1D152931" w14:textId="77777777" w:rsidR="00AA38D3" w:rsidRPr="00B26339" w:rsidRDefault="00AA38D3" w:rsidP="0015196F">
            <w:pPr>
              <w:pStyle w:val="TAL"/>
              <w:rPr>
                <w:szCs w:val="18"/>
              </w:rPr>
            </w:pPr>
            <w:r w:rsidRPr="00B26339">
              <w:rPr>
                <w:szCs w:val="18"/>
              </w:rPr>
              <w:t xml:space="preserve">type: </w:t>
            </w:r>
            <w:r>
              <w:rPr>
                <w:szCs w:val="18"/>
              </w:rPr>
              <w:t>AreaConfig</w:t>
            </w:r>
          </w:p>
          <w:p w14:paraId="4FD9F84B" w14:textId="77777777" w:rsidR="00AA38D3" w:rsidRPr="00B26339" w:rsidRDefault="00AA38D3" w:rsidP="0015196F">
            <w:pPr>
              <w:pStyle w:val="TAL"/>
              <w:rPr>
                <w:szCs w:val="18"/>
              </w:rPr>
            </w:pPr>
            <w:r w:rsidRPr="00B26339">
              <w:rPr>
                <w:szCs w:val="18"/>
              </w:rPr>
              <w:t>multiplicity: 1..*</w:t>
            </w:r>
          </w:p>
          <w:p w14:paraId="781737A0" w14:textId="77777777" w:rsidR="00AA38D3" w:rsidRPr="00B26339" w:rsidRDefault="00AA38D3" w:rsidP="0015196F">
            <w:pPr>
              <w:pStyle w:val="TAL"/>
              <w:rPr>
                <w:szCs w:val="18"/>
              </w:rPr>
            </w:pPr>
            <w:r w:rsidRPr="00B26339">
              <w:rPr>
                <w:szCs w:val="18"/>
              </w:rPr>
              <w:t>isOrdered: N/A</w:t>
            </w:r>
          </w:p>
          <w:p w14:paraId="2DBDE1EC" w14:textId="77777777" w:rsidR="00AA38D3" w:rsidRPr="00B26339" w:rsidRDefault="00AA38D3" w:rsidP="0015196F">
            <w:pPr>
              <w:pStyle w:val="TAL"/>
              <w:rPr>
                <w:szCs w:val="18"/>
              </w:rPr>
            </w:pPr>
            <w:r w:rsidRPr="00B26339">
              <w:rPr>
                <w:szCs w:val="18"/>
              </w:rPr>
              <w:t>isUnique: N/A</w:t>
            </w:r>
          </w:p>
          <w:p w14:paraId="6890EAAE" w14:textId="77777777" w:rsidR="00AA38D3" w:rsidRPr="00B26339" w:rsidRDefault="00AA38D3" w:rsidP="0015196F">
            <w:pPr>
              <w:pStyle w:val="TAL"/>
              <w:rPr>
                <w:szCs w:val="18"/>
              </w:rPr>
            </w:pPr>
            <w:r w:rsidRPr="00B26339">
              <w:rPr>
                <w:szCs w:val="18"/>
              </w:rPr>
              <w:t xml:space="preserve">defaultValue: No </w:t>
            </w:r>
          </w:p>
          <w:p w14:paraId="1A880E26" w14:textId="77777777" w:rsidR="00AA38D3" w:rsidRPr="00B26339" w:rsidRDefault="00AA38D3" w:rsidP="0015196F">
            <w:pPr>
              <w:pStyle w:val="TAL"/>
              <w:rPr>
                <w:szCs w:val="18"/>
              </w:rPr>
            </w:pPr>
            <w:r w:rsidRPr="00B26339">
              <w:rPr>
                <w:szCs w:val="18"/>
              </w:rPr>
              <w:t>isNullable: True</w:t>
            </w:r>
          </w:p>
        </w:tc>
      </w:tr>
      <w:tr w:rsidR="00AA38D3" w:rsidRPr="00B26339" w14:paraId="12F8B8A2" w14:textId="77777777" w:rsidTr="0015196F">
        <w:trPr>
          <w:gridBefore w:val="1"/>
          <w:wBefore w:w="1122" w:type="dxa"/>
          <w:cantSplit/>
          <w:jc w:val="center"/>
        </w:trPr>
        <w:tc>
          <w:tcPr>
            <w:tcW w:w="2525" w:type="dxa"/>
            <w:gridSpan w:val="2"/>
          </w:tcPr>
          <w:p w14:paraId="65E47FB4" w14:textId="77777777" w:rsidR="00AA38D3" w:rsidRPr="00B26339" w:rsidRDefault="00AA38D3" w:rsidP="0015196F">
            <w:pPr>
              <w:pStyle w:val="TAL"/>
              <w:rPr>
                <w:rFonts w:cs="Arial"/>
                <w:szCs w:val="18"/>
              </w:rPr>
            </w:pPr>
            <w:r w:rsidRPr="00B26339">
              <w:rPr>
                <w:rFonts w:cs="Arial"/>
                <w:szCs w:val="18"/>
              </w:rPr>
              <w:t>tjMDTAreaScope</w:t>
            </w:r>
          </w:p>
        </w:tc>
        <w:tc>
          <w:tcPr>
            <w:tcW w:w="5245" w:type="dxa"/>
            <w:gridSpan w:val="2"/>
          </w:tcPr>
          <w:p w14:paraId="0A041301" w14:textId="77777777" w:rsidR="00AA38D3" w:rsidRPr="00D833F4" w:rsidRDefault="00AA38D3" w:rsidP="0015196F">
            <w:pPr>
              <w:pStyle w:val="TAL"/>
              <w:rPr>
                <w:szCs w:val="18"/>
              </w:rPr>
            </w:pPr>
            <w:r w:rsidRPr="00E840EA">
              <w:rPr>
                <w:szCs w:val="18"/>
              </w:rPr>
              <w:t xml:space="preserve">It specifies MDT area scope when activates an MDT job. </w:t>
            </w:r>
          </w:p>
          <w:p w14:paraId="5959D571" w14:textId="77777777" w:rsidR="00AA38D3" w:rsidRPr="00D87E34" w:rsidRDefault="00AA38D3" w:rsidP="0015196F">
            <w:pPr>
              <w:pStyle w:val="TAL"/>
              <w:rPr>
                <w:szCs w:val="18"/>
              </w:rPr>
            </w:pPr>
            <w:r w:rsidRPr="00D833F4">
              <w:rPr>
                <w:szCs w:val="18"/>
              </w:rPr>
              <w:t>For RLF and RCEF reporting it specifies the eNB or list of eNBs where the RLF or RCEF report</w:t>
            </w:r>
            <w:r w:rsidRPr="00601777">
              <w:rPr>
                <w:szCs w:val="18"/>
              </w:rPr>
              <w:t>s s</w:t>
            </w:r>
            <w:r w:rsidRPr="00EF3C14">
              <w:rPr>
                <w:szCs w:val="18"/>
              </w:rPr>
              <w:t>hould be collec</w:t>
            </w:r>
            <w:r w:rsidRPr="00135400">
              <w:rPr>
                <w:szCs w:val="18"/>
              </w:rPr>
              <w:t>ted.</w:t>
            </w:r>
          </w:p>
          <w:p w14:paraId="665E4636" w14:textId="77777777" w:rsidR="00AA38D3" w:rsidRPr="00D87E34" w:rsidRDefault="00AA38D3" w:rsidP="0015196F">
            <w:pPr>
              <w:pStyle w:val="TAL"/>
              <w:rPr>
                <w:szCs w:val="18"/>
              </w:rPr>
            </w:pPr>
          </w:p>
          <w:p w14:paraId="49B8709D" w14:textId="77777777" w:rsidR="00AA38D3" w:rsidRPr="00B26339" w:rsidRDefault="00AA38D3" w:rsidP="0015196F">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signaling based MDT or management</w:t>
            </w:r>
            <w:r w:rsidRPr="00B22DFC">
              <w:rPr>
                <w:szCs w:val="18"/>
                <w:lang w:eastAsia="zh-CN"/>
              </w:rPr>
              <w:t xml:space="preserve"> based Logged MDT.</w:t>
            </w:r>
          </w:p>
          <w:p w14:paraId="43C51F8F" w14:textId="77777777" w:rsidR="00AA38D3" w:rsidRPr="00B26339" w:rsidRDefault="00AA38D3" w:rsidP="0015196F">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C5899B2" w14:textId="77777777" w:rsidR="00AA38D3" w:rsidRPr="00B26339" w:rsidRDefault="00AA38D3" w:rsidP="0015196F">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6E0D3F51" w14:textId="77777777" w:rsidR="00AA38D3" w:rsidRPr="00B26339" w:rsidRDefault="00AA38D3" w:rsidP="0015196F">
            <w:pPr>
              <w:pStyle w:val="TAL"/>
              <w:rPr>
                <w:szCs w:val="18"/>
              </w:rPr>
            </w:pPr>
            <w:r w:rsidRPr="00B26339">
              <w:rPr>
                <w:szCs w:val="18"/>
                <w:lang w:eastAsia="zh-CN"/>
              </w:rPr>
              <w:t>One or list of eNBs for RLF and RCEFreporting</w:t>
            </w:r>
          </w:p>
          <w:p w14:paraId="0D42F7CC" w14:textId="77777777" w:rsidR="00AA38D3" w:rsidRPr="00B26339" w:rsidRDefault="00AA38D3" w:rsidP="0015196F">
            <w:pPr>
              <w:pStyle w:val="TAL"/>
              <w:rPr>
                <w:szCs w:val="18"/>
              </w:rPr>
            </w:pPr>
          </w:p>
          <w:p w14:paraId="5D28F9D7" w14:textId="77777777" w:rsidR="00AA38D3" w:rsidRPr="00B26339" w:rsidRDefault="00AA38D3" w:rsidP="0015196F">
            <w:pPr>
              <w:pStyle w:val="TAL"/>
              <w:rPr>
                <w:szCs w:val="18"/>
              </w:rPr>
            </w:pPr>
            <w:r w:rsidRPr="00B26339">
              <w:rPr>
                <w:szCs w:val="18"/>
              </w:rPr>
              <w:t>See the clause 5.10.2 of 3GPP TS 32.422 [30] for additional details on the allowed values.</w:t>
            </w:r>
          </w:p>
        </w:tc>
        <w:tc>
          <w:tcPr>
            <w:tcW w:w="2101" w:type="dxa"/>
            <w:gridSpan w:val="2"/>
          </w:tcPr>
          <w:p w14:paraId="080597CF" w14:textId="77777777" w:rsidR="00AA38D3" w:rsidRPr="00B26339" w:rsidRDefault="00AA38D3" w:rsidP="0015196F">
            <w:pPr>
              <w:pStyle w:val="TAL"/>
              <w:rPr>
                <w:szCs w:val="18"/>
              </w:rPr>
            </w:pPr>
            <w:r w:rsidRPr="00B26339">
              <w:rPr>
                <w:szCs w:val="18"/>
              </w:rPr>
              <w:t xml:space="preserve">type: </w:t>
            </w:r>
            <w:r>
              <w:rPr>
                <w:szCs w:val="18"/>
              </w:rPr>
              <w:t>AreaScope</w:t>
            </w:r>
          </w:p>
          <w:p w14:paraId="599D867D" w14:textId="77777777" w:rsidR="00AA38D3" w:rsidRPr="00B26339" w:rsidRDefault="00AA38D3" w:rsidP="0015196F">
            <w:pPr>
              <w:pStyle w:val="TAL"/>
              <w:rPr>
                <w:szCs w:val="18"/>
              </w:rPr>
            </w:pPr>
            <w:r w:rsidRPr="00B26339">
              <w:rPr>
                <w:szCs w:val="18"/>
              </w:rPr>
              <w:t>multiplicity: 1..*</w:t>
            </w:r>
          </w:p>
          <w:p w14:paraId="0B3D3C49" w14:textId="77777777" w:rsidR="00AA38D3" w:rsidRPr="00B26339" w:rsidRDefault="00AA38D3" w:rsidP="0015196F">
            <w:pPr>
              <w:pStyle w:val="TAL"/>
              <w:rPr>
                <w:szCs w:val="18"/>
              </w:rPr>
            </w:pPr>
            <w:r w:rsidRPr="00B26339">
              <w:rPr>
                <w:szCs w:val="18"/>
              </w:rPr>
              <w:t>isOrdered: N/A</w:t>
            </w:r>
          </w:p>
          <w:p w14:paraId="473E6BF3" w14:textId="77777777" w:rsidR="00AA38D3" w:rsidRPr="00B26339" w:rsidRDefault="00AA38D3" w:rsidP="0015196F">
            <w:pPr>
              <w:pStyle w:val="TAL"/>
              <w:rPr>
                <w:szCs w:val="18"/>
              </w:rPr>
            </w:pPr>
            <w:r w:rsidRPr="00B26339">
              <w:rPr>
                <w:szCs w:val="18"/>
              </w:rPr>
              <w:t>isUnique: N/A</w:t>
            </w:r>
          </w:p>
          <w:p w14:paraId="40C0224B" w14:textId="77777777" w:rsidR="00AA38D3" w:rsidRPr="00B26339" w:rsidRDefault="00AA38D3" w:rsidP="0015196F">
            <w:pPr>
              <w:pStyle w:val="TAL"/>
              <w:rPr>
                <w:szCs w:val="18"/>
              </w:rPr>
            </w:pPr>
            <w:r w:rsidRPr="00B26339">
              <w:rPr>
                <w:szCs w:val="18"/>
              </w:rPr>
              <w:t xml:space="preserve">defaultValue: No </w:t>
            </w:r>
          </w:p>
          <w:p w14:paraId="25F068FF" w14:textId="77777777" w:rsidR="00AA38D3" w:rsidRPr="00B26339" w:rsidRDefault="00AA38D3" w:rsidP="0015196F">
            <w:pPr>
              <w:pStyle w:val="TAL"/>
              <w:rPr>
                <w:szCs w:val="18"/>
              </w:rPr>
            </w:pPr>
            <w:r w:rsidRPr="00B26339">
              <w:rPr>
                <w:szCs w:val="18"/>
              </w:rPr>
              <w:t>isNullable: True</w:t>
            </w:r>
          </w:p>
        </w:tc>
      </w:tr>
      <w:tr w:rsidR="00AA38D3" w:rsidRPr="00B26339" w14:paraId="0B01F6A3" w14:textId="77777777" w:rsidTr="0015196F">
        <w:trPr>
          <w:gridBefore w:val="1"/>
          <w:wBefore w:w="1122" w:type="dxa"/>
          <w:cantSplit/>
          <w:jc w:val="center"/>
        </w:trPr>
        <w:tc>
          <w:tcPr>
            <w:tcW w:w="2525" w:type="dxa"/>
            <w:gridSpan w:val="2"/>
          </w:tcPr>
          <w:p w14:paraId="6ACFE8F4" w14:textId="77777777" w:rsidR="00AA38D3" w:rsidRPr="00B26339" w:rsidRDefault="00AA38D3" w:rsidP="0015196F">
            <w:pPr>
              <w:pStyle w:val="TAL"/>
              <w:rPr>
                <w:rFonts w:cs="Arial"/>
                <w:szCs w:val="18"/>
              </w:rPr>
            </w:pPr>
            <w:r w:rsidRPr="00B26339">
              <w:rPr>
                <w:rFonts w:cs="Arial"/>
                <w:szCs w:val="18"/>
              </w:rPr>
              <w:t>tjMDTCollectionPeriodRrmLte</w:t>
            </w:r>
          </w:p>
        </w:tc>
        <w:tc>
          <w:tcPr>
            <w:tcW w:w="5245" w:type="dxa"/>
            <w:gridSpan w:val="2"/>
          </w:tcPr>
          <w:p w14:paraId="4528CB22" w14:textId="77777777" w:rsidR="00AA38D3" w:rsidRPr="009D26E5" w:rsidRDefault="00AA38D3" w:rsidP="0015196F">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9059FCF" w14:textId="77777777" w:rsidR="00AA38D3" w:rsidRPr="00B26339" w:rsidRDefault="00AA38D3" w:rsidP="0015196F">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7D09479" w14:textId="77777777" w:rsidR="00AA38D3" w:rsidRPr="00B26339" w:rsidRDefault="00AA38D3" w:rsidP="0015196F">
            <w:pPr>
              <w:pStyle w:val="TAL"/>
              <w:rPr>
                <w:szCs w:val="18"/>
              </w:rPr>
            </w:pPr>
            <w:r w:rsidRPr="00B26339">
              <w:rPr>
                <w:szCs w:val="18"/>
              </w:rPr>
              <w:t>type: ENUM</w:t>
            </w:r>
          </w:p>
          <w:p w14:paraId="17DCE2B7" w14:textId="77777777" w:rsidR="00AA38D3" w:rsidRPr="00B26339" w:rsidRDefault="00AA38D3" w:rsidP="0015196F">
            <w:pPr>
              <w:pStyle w:val="TAL"/>
              <w:rPr>
                <w:szCs w:val="18"/>
              </w:rPr>
            </w:pPr>
            <w:r w:rsidRPr="00B26339">
              <w:rPr>
                <w:szCs w:val="18"/>
              </w:rPr>
              <w:t>multiplicity: 1</w:t>
            </w:r>
          </w:p>
          <w:p w14:paraId="0FF24A98" w14:textId="77777777" w:rsidR="00AA38D3" w:rsidRPr="00B26339" w:rsidRDefault="00AA38D3" w:rsidP="0015196F">
            <w:pPr>
              <w:pStyle w:val="TAL"/>
              <w:rPr>
                <w:szCs w:val="18"/>
              </w:rPr>
            </w:pPr>
            <w:r w:rsidRPr="00B26339">
              <w:rPr>
                <w:szCs w:val="18"/>
              </w:rPr>
              <w:t>isOrdered: N/A</w:t>
            </w:r>
          </w:p>
          <w:p w14:paraId="5D2460F7" w14:textId="77777777" w:rsidR="00AA38D3" w:rsidRPr="00B26339" w:rsidRDefault="00AA38D3" w:rsidP="0015196F">
            <w:pPr>
              <w:pStyle w:val="TAL"/>
              <w:rPr>
                <w:szCs w:val="18"/>
              </w:rPr>
            </w:pPr>
            <w:r w:rsidRPr="00B26339">
              <w:rPr>
                <w:szCs w:val="18"/>
              </w:rPr>
              <w:t>isUnique: N/A</w:t>
            </w:r>
          </w:p>
          <w:p w14:paraId="57A8C2F7" w14:textId="77777777" w:rsidR="00AA38D3" w:rsidRPr="00B26339" w:rsidRDefault="00AA38D3" w:rsidP="0015196F">
            <w:pPr>
              <w:pStyle w:val="TAL"/>
              <w:rPr>
                <w:szCs w:val="18"/>
              </w:rPr>
            </w:pPr>
            <w:r w:rsidRPr="00B26339">
              <w:rPr>
                <w:szCs w:val="18"/>
              </w:rPr>
              <w:t xml:space="preserve">defaultValue: No </w:t>
            </w:r>
          </w:p>
          <w:p w14:paraId="004C5267" w14:textId="77777777" w:rsidR="00AA38D3" w:rsidRPr="00B26339" w:rsidRDefault="00AA38D3" w:rsidP="0015196F">
            <w:pPr>
              <w:pStyle w:val="TAL"/>
              <w:rPr>
                <w:szCs w:val="18"/>
              </w:rPr>
            </w:pPr>
            <w:r w:rsidRPr="00B26339">
              <w:rPr>
                <w:szCs w:val="18"/>
              </w:rPr>
              <w:t>isNullable: True</w:t>
            </w:r>
          </w:p>
        </w:tc>
      </w:tr>
      <w:tr w:rsidR="00AA38D3" w:rsidRPr="00B26339" w14:paraId="2DD0E22D" w14:textId="77777777" w:rsidTr="0015196F">
        <w:trPr>
          <w:gridBefore w:val="1"/>
          <w:wBefore w:w="1122" w:type="dxa"/>
          <w:cantSplit/>
          <w:jc w:val="center"/>
        </w:trPr>
        <w:tc>
          <w:tcPr>
            <w:tcW w:w="2525" w:type="dxa"/>
            <w:gridSpan w:val="2"/>
          </w:tcPr>
          <w:p w14:paraId="655F8E0D" w14:textId="77777777" w:rsidR="00AA38D3" w:rsidRPr="00B26339" w:rsidRDefault="00AA38D3" w:rsidP="0015196F">
            <w:pPr>
              <w:pStyle w:val="TAL"/>
              <w:rPr>
                <w:rFonts w:cs="Arial"/>
                <w:szCs w:val="18"/>
              </w:rPr>
            </w:pPr>
            <w:r w:rsidRPr="00B26339">
              <w:rPr>
                <w:rFonts w:cs="Arial"/>
                <w:szCs w:val="18"/>
              </w:rPr>
              <w:t>tjMDTCollectionPeriodRrmUmts</w:t>
            </w:r>
          </w:p>
        </w:tc>
        <w:tc>
          <w:tcPr>
            <w:tcW w:w="5245" w:type="dxa"/>
            <w:gridSpan w:val="2"/>
          </w:tcPr>
          <w:p w14:paraId="1DD971D7" w14:textId="77777777" w:rsidR="00AA38D3" w:rsidRPr="009D26E5" w:rsidRDefault="00AA38D3" w:rsidP="0015196F">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39F10997" w14:textId="77777777" w:rsidR="00AA38D3" w:rsidRPr="00B22DFC" w:rsidRDefault="00AA38D3" w:rsidP="0015196F">
            <w:pPr>
              <w:pStyle w:val="TAL"/>
              <w:rPr>
                <w:szCs w:val="18"/>
              </w:rPr>
            </w:pPr>
            <w:r w:rsidRPr="0016416B">
              <w:rPr>
                <w:szCs w:val="18"/>
              </w:rPr>
              <w:t>See the clause 5.10.21 of 3GPP TS 32.422 [30] for additional details on the allowed values.</w:t>
            </w:r>
          </w:p>
        </w:tc>
        <w:tc>
          <w:tcPr>
            <w:tcW w:w="2101" w:type="dxa"/>
            <w:gridSpan w:val="2"/>
          </w:tcPr>
          <w:p w14:paraId="6F09C071" w14:textId="77777777" w:rsidR="00AA38D3" w:rsidRPr="00B26339" w:rsidRDefault="00AA38D3" w:rsidP="0015196F">
            <w:pPr>
              <w:pStyle w:val="TAL"/>
              <w:rPr>
                <w:szCs w:val="18"/>
              </w:rPr>
            </w:pPr>
            <w:r w:rsidRPr="00B26339">
              <w:rPr>
                <w:szCs w:val="18"/>
              </w:rPr>
              <w:t>type: ENUM</w:t>
            </w:r>
          </w:p>
          <w:p w14:paraId="6428A00A" w14:textId="77777777" w:rsidR="00AA38D3" w:rsidRPr="00B26339" w:rsidRDefault="00AA38D3" w:rsidP="0015196F">
            <w:pPr>
              <w:pStyle w:val="TAL"/>
              <w:rPr>
                <w:szCs w:val="18"/>
              </w:rPr>
            </w:pPr>
            <w:r w:rsidRPr="00B26339">
              <w:rPr>
                <w:szCs w:val="18"/>
              </w:rPr>
              <w:t>multiplicity: 1</w:t>
            </w:r>
          </w:p>
          <w:p w14:paraId="05909C8B" w14:textId="77777777" w:rsidR="00AA38D3" w:rsidRPr="00B26339" w:rsidRDefault="00AA38D3" w:rsidP="0015196F">
            <w:pPr>
              <w:pStyle w:val="TAL"/>
              <w:rPr>
                <w:szCs w:val="18"/>
              </w:rPr>
            </w:pPr>
            <w:r w:rsidRPr="00B26339">
              <w:rPr>
                <w:szCs w:val="18"/>
              </w:rPr>
              <w:t>isOrdered: N/A</w:t>
            </w:r>
          </w:p>
          <w:p w14:paraId="17D22C1B" w14:textId="77777777" w:rsidR="00AA38D3" w:rsidRPr="00B26339" w:rsidRDefault="00AA38D3" w:rsidP="0015196F">
            <w:pPr>
              <w:pStyle w:val="TAL"/>
              <w:rPr>
                <w:szCs w:val="18"/>
              </w:rPr>
            </w:pPr>
            <w:r w:rsidRPr="00B26339">
              <w:rPr>
                <w:szCs w:val="18"/>
              </w:rPr>
              <w:t>isUnique: N/A</w:t>
            </w:r>
          </w:p>
          <w:p w14:paraId="74F2D6B5" w14:textId="77777777" w:rsidR="00AA38D3" w:rsidRPr="00B26339" w:rsidRDefault="00AA38D3" w:rsidP="0015196F">
            <w:pPr>
              <w:pStyle w:val="TAL"/>
              <w:rPr>
                <w:szCs w:val="18"/>
              </w:rPr>
            </w:pPr>
            <w:r w:rsidRPr="00B26339">
              <w:rPr>
                <w:szCs w:val="18"/>
              </w:rPr>
              <w:t xml:space="preserve">defaultValue: No </w:t>
            </w:r>
          </w:p>
          <w:p w14:paraId="2323C1DC" w14:textId="77777777" w:rsidR="00AA38D3" w:rsidRPr="00B26339" w:rsidRDefault="00AA38D3" w:rsidP="0015196F">
            <w:pPr>
              <w:pStyle w:val="TAL"/>
              <w:rPr>
                <w:szCs w:val="18"/>
              </w:rPr>
            </w:pPr>
            <w:r w:rsidRPr="00B26339">
              <w:rPr>
                <w:szCs w:val="18"/>
              </w:rPr>
              <w:t>isNullable: True</w:t>
            </w:r>
          </w:p>
        </w:tc>
      </w:tr>
      <w:tr w:rsidR="00AA38D3" w:rsidRPr="00B26339" w14:paraId="7B41ABED" w14:textId="77777777" w:rsidTr="0015196F">
        <w:trPr>
          <w:gridBefore w:val="1"/>
          <w:wBefore w:w="1122" w:type="dxa"/>
          <w:cantSplit/>
          <w:jc w:val="center"/>
        </w:trPr>
        <w:tc>
          <w:tcPr>
            <w:tcW w:w="2525" w:type="dxa"/>
            <w:gridSpan w:val="2"/>
          </w:tcPr>
          <w:p w14:paraId="4181963D" w14:textId="77777777" w:rsidR="00AA38D3" w:rsidRPr="00B26339" w:rsidRDefault="00AA38D3" w:rsidP="0015196F">
            <w:pPr>
              <w:pStyle w:val="TAL"/>
              <w:rPr>
                <w:rFonts w:cs="Arial"/>
                <w:szCs w:val="18"/>
              </w:rPr>
            </w:pPr>
            <w:r w:rsidRPr="00B26339">
              <w:rPr>
                <w:rFonts w:cs="Arial"/>
                <w:szCs w:val="18"/>
              </w:rPr>
              <w:t>tjMDTEventListForTriggeredMeasurement</w:t>
            </w:r>
          </w:p>
        </w:tc>
        <w:tc>
          <w:tcPr>
            <w:tcW w:w="5245" w:type="dxa"/>
            <w:gridSpan w:val="2"/>
          </w:tcPr>
          <w:p w14:paraId="236D7D5A" w14:textId="77777777" w:rsidR="00AA38D3" w:rsidRPr="0016416B" w:rsidRDefault="00AA38D3" w:rsidP="0015196F">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A6E9B58" w14:textId="77777777" w:rsidR="00AA38D3" w:rsidRPr="00B26339" w:rsidRDefault="00AA38D3" w:rsidP="0015196F">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404A5AE8" w14:textId="77777777" w:rsidR="00AA38D3" w:rsidRPr="00B26339" w:rsidRDefault="00AA38D3" w:rsidP="0015196F">
            <w:pPr>
              <w:pStyle w:val="TAL"/>
              <w:rPr>
                <w:szCs w:val="18"/>
              </w:rPr>
            </w:pPr>
            <w:r w:rsidRPr="00B26339">
              <w:rPr>
                <w:szCs w:val="18"/>
              </w:rPr>
              <w:t>-</w:t>
            </w:r>
            <w:r w:rsidRPr="00B26339">
              <w:rPr>
                <w:szCs w:val="18"/>
              </w:rPr>
              <w:tab/>
              <w:t>A2 event.</w:t>
            </w:r>
          </w:p>
          <w:p w14:paraId="7F8E4B3F" w14:textId="77777777" w:rsidR="00AA38D3" w:rsidRPr="00B26339" w:rsidRDefault="00AA38D3" w:rsidP="0015196F">
            <w:pPr>
              <w:pStyle w:val="TAL"/>
              <w:rPr>
                <w:szCs w:val="18"/>
              </w:rPr>
            </w:pPr>
            <w:r w:rsidRPr="00B26339">
              <w:rPr>
                <w:szCs w:val="18"/>
              </w:rPr>
              <w:t>See the clause 5.10.28 of 3GPP TS 32.422 [30] for additional details on the allowed values.</w:t>
            </w:r>
          </w:p>
        </w:tc>
        <w:tc>
          <w:tcPr>
            <w:tcW w:w="2101" w:type="dxa"/>
            <w:gridSpan w:val="2"/>
          </w:tcPr>
          <w:p w14:paraId="10E9AF58" w14:textId="77777777" w:rsidR="00AA38D3" w:rsidRPr="00B26339" w:rsidRDefault="00AA38D3" w:rsidP="0015196F">
            <w:pPr>
              <w:pStyle w:val="TAL"/>
              <w:rPr>
                <w:szCs w:val="18"/>
              </w:rPr>
            </w:pPr>
            <w:r w:rsidRPr="00B26339">
              <w:rPr>
                <w:szCs w:val="18"/>
              </w:rPr>
              <w:t>type: ENUM</w:t>
            </w:r>
          </w:p>
          <w:p w14:paraId="6FF87565" w14:textId="77777777" w:rsidR="00AA38D3" w:rsidRPr="00B26339" w:rsidRDefault="00AA38D3" w:rsidP="0015196F">
            <w:pPr>
              <w:pStyle w:val="TAL"/>
              <w:rPr>
                <w:szCs w:val="18"/>
              </w:rPr>
            </w:pPr>
            <w:r w:rsidRPr="00B26339">
              <w:rPr>
                <w:szCs w:val="18"/>
              </w:rPr>
              <w:t>multiplicity: 1</w:t>
            </w:r>
          </w:p>
          <w:p w14:paraId="29BC86E6" w14:textId="77777777" w:rsidR="00AA38D3" w:rsidRPr="00B26339" w:rsidRDefault="00AA38D3" w:rsidP="0015196F">
            <w:pPr>
              <w:pStyle w:val="TAL"/>
              <w:rPr>
                <w:szCs w:val="18"/>
              </w:rPr>
            </w:pPr>
            <w:r w:rsidRPr="00B26339">
              <w:rPr>
                <w:szCs w:val="18"/>
              </w:rPr>
              <w:t>isOrdered: N/A</w:t>
            </w:r>
          </w:p>
          <w:p w14:paraId="408FEBEA" w14:textId="77777777" w:rsidR="00AA38D3" w:rsidRPr="00B26339" w:rsidRDefault="00AA38D3" w:rsidP="0015196F">
            <w:pPr>
              <w:pStyle w:val="TAL"/>
              <w:rPr>
                <w:szCs w:val="18"/>
              </w:rPr>
            </w:pPr>
            <w:r w:rsidRPr="00B26339">
              <w:rPr>
                <w:szCs w:val="18"/>
              </w:rPr>
              <w:t>isUnique: N/A</w:t>
            </w:r>
          </w:p>
          <w:p w14:paraId="6C5A38FC" w14:textId="77777777" w:rsidR="00AA38D3" w:rsidRPr="00B26339" w:rsidRDefault="00AA38D3" w:rsidP="0015196F">
            <w:pPr>
              <w:pStyle w:val="TAL"/>
              <w:rPr>
                <w:szCs w:val="18"/>
              </w:rPr>
            </w:pPr>
            <w:r w:rsidRPr="00B26339">
              <w:rPr>
                <w:szCs w:val="18"/>
              </w:rPr>
              <w:t xml:space="preserve">defaultValue: No </w:t>
            </w:r>
          </w:p>
          <w:p w14:paraId="5C49189A" w14:textId="77777777" w:rsidR="00AA38D3" w:rsidRPr="00B26339" w:rsidRDefault="00AA38D3" w:rsidP="0015196F">
            <w:pPr>
              <w:pStyle w:val="TAL"/>
              <w:rPr>
                <w:szCs w:val="18"/>
              </w:rPr>
            </w:pPr>
            <w:r w:rsidRPr="00B26339">
              <w:rPr>
                <w:szCs w:val="18"/>
              </w:rPr>
              <w:t>isNullable: True</w:t>
            </w:r>
          </w:p>
        </w:tc>
      </w:tr>
      <w:tr w:rsidR="00AA38D3" w:rsidRPr="00B26339" w14:paraId="2FA3B06B" w14:textId="77777777" w:rsidTr="0015196F">
        <w:trPr>
          <w:gridBefore w:val="1"/>
          <w:wBefore w:w="1122" w:type="dxa"/>
          <w:cantSplit/>
          <w:jc w:val="center"/>
        </w:trPr>
        <w:tc>
          <w:tcPr>
            <w:tcW w:w="2525" w:type="dxa"/>
            <w:gridSpan w:val="2"/>
          </w:tcPr>
          <w:p w14:paraId="216D9717" w14:textId="77777777" w:rsidR="00AA38D3" w:rsidRPr="00B26339" w:rsidRDefault="00AA38D3" w:rsidP="0015196F">
            <w:pPr>
              <w:pStyle w:val="TAL"/>
              <w:rPr>
                <w:rFonts w:cs="Arial"/>
                <w:szCs w:val="18"/>
              </w:rPr>
            </w:pPr>
            <w:r w:rsidRPr="00B26339">
              <w:rPr>
                <w:rFonts w:cs="Arial"/>
                <w:szCs w:val="18"/>
              </w:rPr>
              <w:t>tjMDTEventThreshold</w:t>
            </w:r>
          </w:p>
        </w:tc>
        <w:tc>
          <w:tcPr>
            <w:tcW w:w="5245" w:type="dxa"/>
            <w:gridSpan w:val="2"/>
          </w:tcPr>
          <w:p w14:paraId="044A07BB" w14:textId="77777777" w:rsidR="00AA38D3" w:rsidRPr="00135400" w:rsidRDefault="00AA38D3" w:rsidP="0015196F">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27173128" w14:textId="77777777" w:rsidR="00AA38D3" w:rsidRPr="00B26339" w:rsidRDefault="00AA38D3" w:rsidP="0015196F">
            <w:pPr>
              <w:pStyle w:val="TAL"/>
              <w:rPr>
                <w:szCs w:val="18"/>
              </w:rPr>
            </w:pPr>
            <w:r w:rsidRPr="00D87E34">
              <w:rPr>
                <w:szCs w:val="18"/>
              </w:rPr>
              <w:t xml:space="preserve">the reporting in case A2 event reporting in LTE or 1F/1l event in UMTS. The attribute is applicable only for Immediate MDT and when </w:t>
            </w:r>
            <w:r w:rsidRPr="00B85575">
              <w:rPr>
                <w:rFonts w:ascii="Courier New" w:hAnsi="Courier New" w:cs="Courier New"/>
                <w:szCs w:val="18"/>
              </w:rPr>
              <w:t>tjMDTReportingTrigger</w:t>
            </w:r>
            <w:r w:rsidRPr="00D87E34">
              <w:rPr>
                <w:szCs w:val="18"/>
              </w:rPr>
              <w:t xml:space="preserve"> is configured for A2 event in LTE 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3FC5830E" w14:textId="77777777" w:rsidR="00AA38D3" w:rsidRPr="00B26339" w:rsidRDefault="00AA38D3" w:rsidP="0015196F">
            <w:pPr>
              <w:pStyle w:val="TAL"/>
              <w:rPr>
                <w:szCs w:val="18"/>
              </w:rPr>
            </w:pPr>
            <w:r w:rsidRPr="00B26339">
              <w:rPr>
                <w:szCs w:val="18"/>
              </w:rPr>
              <w:t>See the clauses 5.10.7 and 5.10.7a of 3GPP TS 32.422 [30] for additional details on the allowed values.</w:t>
            </w:r>
          </w:p>
        </w:tc>
        <w:tc>
          <w:tcPr>
            <w:tcW w:w="2101" w:type="dxa"/>
            <w:gridSpan w:val="2"/>
          </w:tcPr>
          <w:p w14:paraId="17417A6B" w14:textId="77777777" w:rsidR="00AA38D3" w:rsidRPr="00B26339" w:rsidRDefault="00AA38D3" w:rsidP="0015196F">
            <w:pPr>
              <w:pStyle w:val="TAL"/>
              <w:rPr>
                <w:szCs w:val="18"/>
              </w:rPr>
            </w:pPr>
            <w:r w:rsidRPr="00B26339">
              <w:rPr>
                <w:szCs w:val="18"/>
              </w:rPr>
              <w:t>type: Integer</w:t>
            </w:r>
          </w:p>
          <w:p w14:paraId="4602158A" w14:textId="77777777" w:rsidR="00AA38D3" w:rsidRPr="00B26339" w:rsidRDefault="00AA38D3" w:rsidP="0015196F">
            <w:pPr>
              <w:pStyle w:val="TAL"/>
              <w:rPr>
                <w:szCs w:val="18"/>
              </w:rPr>
            </w:pPr>
            <w:r w:rsidRPr="00B26339">
              <w:rPr>
                <w:szCs w:val="18"/>
              </w:rPr>
              <w:t>multiplicity: 1</w:t>
            </w:r>
          </w:p>
          <w:p w14:paraId="59013196" w14:textId="77777777" w:rsidR="00AA38D3" w:rsidRPr="00B26339" w:rsidRDefault="00AA38D3" w:rsidP="0015196F">
            <w:pPr>
              <w:pStyle w:val="TAL"/>
              <w:rPr>
                <w:szCs w:val="18"/>
              </w:rPr>
            </w:pPr>
            <w:r w:rsidRPr="00B26339">
              <w:rPr>
                <w:szCs w:val="18"/>
              </w:rPr>
              <w:t>isOrdered: N/A</w:t>
            </w:r>
          </w:p>
          <w:p w14:paraId="1DD83B42" w14:textId="77777777" w:rsidR="00AA38D3" w:rsidRPr="00B26339" w:rsidRDefault="00AA38D3" w:rsidP="0015196F">
            <w:pPr>
              <w:pStyle w:val="TAL"/>
              <w:rPr>
                <w:szCs w:val="18"/>
              </w:rPr>
            </w:pPr>
            <w:r w:rsidRPr="00B26339">
              <w:rPr>
                <w:szCs w:val="18"/>
              </w:rPr>
              <w:t>isUnique: N/A</w:t>
            </w:r>
          </w:p>
          <w:p w14:paraId="0B661ECF" w14:textId="77777777" w:rsidR="00AA38D3" w:rsidRPr="00B26339" w:rsidRDefault="00AA38D3" w:rsidP="0015196F">
            <w:pPr>
              <w:pStyle w:val="TAL"/>
              <w:rPr>
                <w:szCs w:val="18"/>
              </w:rPr>
            </w:pPr>
            <w:r w:rsidRPr="00B26339">
              <w:rPr>
                <w:szCs w:val="18"/>
              </w:rPr>
              <w:t xml:space="preserve">defaultValue: No </w:t>
            </w:r>
          </w:p>
          <w:p w14:paraId="67B897C8" w14:textId="77777777" w:rsidR="00AA38D3" w:rsidRPr="00B26339" w:rsidRDefault="00AA38D3" w:rsidP="0015196F">
            <w:pPr>
              <w:pStyle w:val="TAL"/>
              <w:rPr>
                <w:szCs w:val="18"/>
              </w:rPr>
            </w:pPr>
            <w:r w:rsidRPr="00B26339">
              <w:rPr>
                <w:szCs w:val="18"/>
              </w:rPr>
              <w:t>isNullable: True</w:t>
            </w:r>
          </w:p>
        </w:tc>
      </w:tr>
      <w:tr w:rsidR="00AA38D3" w:rsidRPr="00B26339" w14:paraId="09AF902B" w14:textId="77777777" w:rsidTr="0015196F">
        <w:trPr>
          <w:gridBefore w:val="1"/>
          <w:wBefore w:w="1122" w:type="dxa"/>
          <w:cantSplit/>
          <w:jc w:val="center"/>
        </w:trPr>
        <w:tc>
          <w:tcPr>
            <w:tcW w:w="2525" w:type="dxa"/>
            <w:gridSpan w:val="2"/>
          </w:tcPr>
          <w:p w14:paraId="35B3CDC4" w14:textId="77777777" w:rsidR="00AA38D3" w:rsidRPr="00B26339" w:rsidRDefault="00AA38D3" w:rsidP="0015196F">
            <w:pPr>
              <w:pStyle w:val="TAL"/>
              <w:rPr>
                <w:rFonts w:cs="Arial"/>
                <w:szCs w:val="18"/>
              </w:rPr>
            </w:pPr>
            <w:r w:rsidRPr="00B26339">
              <w:rPr>
                <w:rFonts w:cs="Arial"/>
                <w:szCs w:val="18"/>
              </w:rPr>
              <w:t>tjMDTListOfMeasurements</w:t>
            </w:r>
          </w:p>
        </w:tc>
        <w:tc>
          <w:tcPr>
            <w:tcW w:w="5245" w:type="dxa"/>
            <w:gridSpan w:val="2"/>
          </w:tcPr>
          <w:p w14:paraId="4DE9AA53" w14:textId="77777777" w:rsidR="00AA38D3" w:rsidRPr="00EF3C14" w:rsidRDefault="00AA38D3" w:rsidP="0015196F">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18380EFE" w14:textId="77777777" w:rsidR="00AA38D3" w:rsidRPr="00736275" w:rsidRDefault="00AA38D3" w:rsidP="0015196F">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39A3DBC6" w14:textId="77777777" w:rsidR="00AA38D3" w:rsidRPr="00B26339" w:rsidRDefault="00AA38D3" w:rsidP="0015196F">
            <w:pPr>
              <w:pStyle w:val="TAL"/>
              <w:rPr>
                <w:szCs w:val="18"/>
              </w:rPr>
            </w:pPr>
            <w:r w:rsidRPr="00B26339">
              <w:rPr>
                <w:szCs w:val="18"/>
              </w:rPr>
              <w:t xml:space="preserve">type: </w:t>
            </w:r>
            <w:r>
              <w:rPr>
                <w:szCs w:val="18"/>
              </w:rPr>
              <w:t>ENUM</w:t>
            </w:r>
          </w:p>
          <w:p w14:paraId="5E3308EE" w14:textId="77777777" w:rsidR="00AA38D3" w:rsidRPr="00B26339" w:rsidRDefault="00AA38D3" w:rsidP="0015196F">
            <w:pPr>
              <w:pStyle w:val="TAL"/>
              <w:rPr>
                <w:szCs w:val="18"/>
              </w:rPr>
            </w:pPr>
            <w:r w:rsidRPr="00B26339">
              <w:rPr>
                <w:szCs w:val="18"/>
              </w:rPr>
              <w:t>multiplicity: 1</w:t>
            </w:r>
          </w:p>
          <w:p w14:paraId="66EA6FAB" w14:textId="77777777" w:rsidR="00AA38D3" w:rsidRPr="00B26339" w:rsidRDefault="00AA38D3" w:rsidP="0015196F">
            <w:pPr>
              <w:pStyle w:val="TAL"/>
              <w:rPr>
                <w:szCs w:val="18"/>
              </w:rPr>
            </w:pPr>
            <w:r w:rsidRPr="00B26339">
              <w:rPr>
                <w:szCs w:val="18"/>
              </w:rPr>
              <w:t>isOrdered: N/A</w:t>
            </w:r>
          </w:p>
          <w:p w14:paraId="4ACAF1D3" w14:textId="77777777" w:rsidR="00AA38D3" w:rsidRPr="00B26339" w:rsidRDefault="00AA38D3" w:rsidP="0015196F">
            <w:pPr>
              <w:pStyle w:val="TAL"/>
              <w:rPr>
                <w:szCs w:val="18"/>
              </w:rPr>
            </w:pPr>
            <w:r w:rsidRPr="00B26339">
              <w:rPr>
                <w:szCs w:val="18"/>
              </w:rPr>
              <w:t>isUnique: N/A</w:t>
            </w:r>
          </w:p>
          <w:p w14:paraId="66AC0B69" w14:textId="77777777" w:rsidR="00AA38D3" w:rsidRPr="00B26339" w:rsidRDefault="00AA38D3" w:rsidP="0015196F">
            <w:pPr>
              <w:pStyle w:val="TAL"/>
              <w:rPr>
                <w:szCs w:val="18"/>
              </w:rPr>
            </w:pPr>
            <w:r w:rsidRPr="00B26339">
              <w:rPr>
                <w:szCs w:val="18"/>
              </w:rPr>
              <w:t xml:space="preserve">defaultValue: No </w:t>
            </w:r>
          </w:p>
          <w:p w14:paraId="713E9A3A" w14:textId="77777777" w:rsidR="00AA38D3" w:rsidRPr="00B26339" w:rsidRDefault="00AA38D3" w:rsidP="0015196F">
            <w:pPr>
              <w:pStyle w:val="TAL"/>
              <w:rPr>
                <w:szCs w:val="18"/>
              </w:rPr>
            </w:pPr>
            <w:r w:rsidRPr="00B26339">
              <w:rPr>
                <w:szCs w:val="18"/>
              </w:rPr>
              <w:t>isNullable: True</w:t>
            </w:r>
          </w:p>
        </w:tc>
      </w:tr>
      <w:tr w:rsidR="00AA38D3" w:rsidRPr="00B26339" w14:paraId="7B79DC14" w14:textId="77777777" w:rsidTr="0015196F">
        <w:trPr>
          <w:gridBefore w:val="1"/>
          <w:wBefore w:w="1122" w:type="dxa"/>
          <w:cantSplit/>
          <w:jc w:val="center"/>
        </w:trPr>
        <w:tc>
          <w:tcPr>
            <w:tcW w:w="2525" w:type="dxa"/>
            <w:gridSpan w:val="2"/>
          </w:tcPr>
          <w:p w14:paraId="2F3A8715" w14:textId="77777777" w:rsidR="00AA38D3" w:rsidRPr="00B26339" w:rsidRDefault="00AA38D3" w:rsidP="0015196F">
            <w:pPr>
              <w:pStyle w:val="TAL"/>
              <w:rPr>
                <w:rFonts w:cs="Arial"/>
                <w:szCs w:val="18"/>
              </w:rPr>
            </w:pPr>
            <w:r w:rsidRPr="00B26339">
              <w:rPr>
                <w:rFonts w:cs="Arial"/>
                <w:szCs w:val="18"/>
              </w:rPr>
              <w:lastRenderedPageBreak/>
              <w:t>tjMDTLoggingDuration</w:t>
            </w:r>
          </w:p>
        </w:tc>
        <w:tc>
          <w:tcPr>
            <w:tcW w:w="5245" w:type="dxa"/>
            <w:gridSpan w:val="2"/>
          </w:tcPr>
          <w:p w14:paraId="735CF2B6" w14:textId="77777777" w:rsidR="00AA38D3" w:rsidRPr="00B22DFC" w:rsidRDefault="00AA38D3" w:rsidP="0015196F">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4FD83843" w14:textId="77777777" w:rsidR="00AA38D3" w:rsidRPr="00B26339" w:rsidRDefault="00AA38D3" w:rsidP="0015196F">
            <w:pPr>
              <w:pStyle w:val="TAL"/>
              <w:rPr>
                <w:szCs w:val="18"/>
              </w:rPr>
            </w:pPr>
            <w:r w:rsidRPr="00B26339">
              <w:rPr>
                <w:szCs w:val="18"/>
              </w:rPr>
              <w:t>See the clause 5.10.9 of 3GPP TS 32.422 [30] for additional details on the allowed values.</w:t>
            </w:r>
          </w:p>
        </w:tc>
        <w:tc>
          <w:tcPr>
            <w:tcW w:w="2101" w:type="dxa"/>
            <w:gridSpan w:val="2"/>
          </w:tcPr>
          <w:p w14:paraId="34F33DD4" w14:textId="77777777" w:rsidR="00AA38D3" w:rsidRPr="00B26339" w:rsidRDefault="00AA38D3" w:rsidP="0015196F">
            <w:pPr>
              <w:pStyle w:val="TAL"/>
              <w:rPr>
                <w:szCs w:val="18"/>
              </w:rPr>
            </w:pPr>
            <w:r w:rsidRPr="00B26339">
              <w:rPr>
                <w:szCs w:val="18"/>
              </w:rPr>
              <w:t>type: ENUM</w:t>
            </w:r>
          </w:p>
          <w:p w14:paraId="7297BF89" w14:textId="77777777" w:rsidR="00AA38D3" w:rsidRPr="00B26339" w:rsidRDefault="00AA38D3" w:rsidP="0015196F">
            <w:pPr>
              <w:pStyle w:val="TAL"/>
              <w:rPr>
                <w:szCs w:val="18"/>
              </w:rPr>
            </w:pPr>
            <w:r w:rsidRPr="00B26339">
              <w:rPr>
                <w:szCs w:val="18"/>
              </w:rPr>
              <w:t>multiplicity: 1</w:t>
            </w:r>
          </w:p>
          <w:p w14:paraId="429BDC96" w14:textId="77777777" w:rsidR="00AA38D3" w:rsidRPr="00B26339" w:rsidRDefault="00AA38D3" w:rsidP="0015196F">
            <w:pPr>
              <w:pStyle w:val="TAL"/>
              <w:rPr>
                <w:szCs w:val="18"/>
              </w:rPr>
            </w:pPr>
            <w:r w:rsidRPr="00B26339">
              <w:rPr>
                <w:szCs w:val="18"/>
              </w:rPr>
              <w:t>isOrdered: N/A</w:t>
            </w:r>
          </w:p>
          <w:p w14:paraId="706A3D08" w14:textId="77777777" w:rsidR="00AA38D3" w:rsidRPr="00B26339" w:rsidRDefault="00AA38D3" w:rsidP="0015196F">
            <w:pPr>
              <w:pStyle w:val="TAL"/>
              <w:rPr>
                <w:szCs w:val="18"/>
              </w:rPr>
            </w:pPr>
            <w:r w:rsidRPr="00B26339">
              <w:rPr>
                <w:szCs w:val="18"/>
              </w:rPr>
              <w:t>isUnique: N/A</w:t>
            </w:r>
          </w:p>
          <w:p w14:paraId="36B4543E" w14:textId="77777777" w:rsidR="00AA38D3" w:rsidRPr="00B26339" w:rsidRDefault="00AA38D3" w:rsidP="0015196F">
            <w:pPr>
              <w:pStyle w:val="TAL"/>
              <w:rPr>
                <w:szCs w:val="18"/>
              </w:rPr>
            </w:pPr>
            <w:r w:rsidRPr="00B26339">
              <w:rPr>
                <w:szCs w:val="18"/>
              </w:rPr>
              <w:t xml:space="preserve">defaultValue: No </w:t>
            </w:r>
          </w:p>
          <w:p w14:paraId="3F109D93" w14:textId="77777777" w:rsidR="00AA38D3" w:rsidRPr="00B26339" w:rsidRDefault="00AA38D3" w:rsidP="0015196F">
            <w:pPr>
              <w:pStyle w:val="TAL"/>
              <w:rPr>
                <w:szCs w:val="18"/>
              </w:rPr>
            </w:pPr>
            <w:r w:rsidRPr="00B26339">
              <w:rPr>
                <w:szCs w:val="18"/>
              </w:rPr>
              <w:t>isNullable: True</w:t>
            </w:r>
          </w:p>
        </w:tc>
      </w:tr>
      <w:tr w:rsidR="00AA38D3" w:rsidRPr="00B26339" w14:paraId="494167E7" w14:textId="77777777" w:rsidTr="0015196F">
        <w:trPr>
          <w:gridBefore w:val="1"/>
          <w:wBefore w:w="1122" w:type="dxa"/>
          <w:cantSplit/>
          <w:jc w:val="center"/>
        </w:trPr>
        <w:tc>
          <w:tcPr>
            <w:tcW w:w="2525" w:type="dxa"/>
            <w:gridSpan w:val="2"/>
          </w:tcPr>
          <w:p w14:paraId="0CFCD6A4" w14:textId="77777777" w:rsidR="00AA38D3" w:rsidRPr="00B26339" w:rsidRDefault="00AA38D3" w:rsidP="0015196F">
            <w:pPr>
              <w:pStyle w:val="TAL"/>
              <w:rPr>
                <w:rFonts w:cs="Arial"/>
                <w:szCs w:val="18"/>
              </w:rPr>
            </w:pPr>
            <w:r w:rsidRPr="00B26339">
              <w:rPr>
                <w:rFonts w:cs="Arial"/>
                <w:szCs w:val="18"/>
              </w:rPr>
              <w:t>tjMDTLoggingInterval</w:t>
            </w:r>
          </w:p>
        </w:tc>
        <w:tc>
          <w:tcPr>
            <w:tcW w:w="5245" w:type="dxa"/>
            <w:gridSpan w:val="2"/>
          </w:tcPr>
          <w:p w14:paraId="5AC3104B" w14:textId="77777777" w:rsidR="00AA38D3" w:rsidRPr="000E5FC4" w:rsidRDefault="00AA38D3" w:rsidP="0015196F">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0854E85D" w14:textId="77777777" w:rsidR="00AA38D3" w:rsidRPr="00B26339" w:rsidRDefault="00AA38D3" w:rsidP="0015196F">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3C62E677" w14:textId="77777777" w:rsidR="00AA38D3" w:rsidRPr="00B26339" w:rsidRDefault="00AA38D3" w:rsidP="0015196F">
            <w:pPr>
              <w:pStyle w:val="TAL"/>
              <w:rPr>
                <w:szCs w:val="18"/>
              </w:rPr>
            </w:pPr>
            <w:r w:rsidRPr="00B26339">
              <w:rPr>
                <w:szCs w:val="18"/>
              </w:rPr>
              <w:t>type: ENUM</w:t>
            </w:r>
          </w:p>
          <w:p w14:paraId="3930434A" w14:textId="77777777" w:rsidR="00AA38D3" w:rsidRPr="00B26339" w:rsidRDefault="00AA38D3" w:rsidP="0015196F">
            <w:pPr>
              <w:pStyle w:val="TAL"/>
              <w:rPr>
                <w:szCs w:val="18"/>
              </w:rPr>
            </w:pPr>
            <w:r w:rsidRPr="00B26339">
              <w:rPr>
                <w:szCs w:val="18"/>
              </w:rPr>
              <w:t>multiplicity: 1</w:t>
            </w:r>
          </w:p>
          <w:p w14:paraId="0B92427B" w14:textId="77777777" w:rsidR="00AA38D3" w:rsidRPr="00B26339" w:rsidRDefault="00AA38D3" w:rsidP="0015196F">
            <w:pPr>
              <w:pStyle w:val="TAL"/>
              <w:rPr>
                <w:szCs w:val="18"/>
              </w:rPr>
            </w:pPr>
            <w:r w:rsidRPr="00B26339">
              <w:rPr>
                <w:szCs w:val="18"/>
              </w:rPr>
              <w:t>isOrdered: N/A</w:t>
            </w:r>
          </w:p>
          <w:p w14:paraId="050D1EF0" w14:textId="77777777" w:rsidR="00AA38D3" w:rsidRPr="00B26339" w:rsidRDefault="00AA38D3" w:rsidP="0015196F">
            <w:pPr>
              <w:pStyle w:val="TAL"/>
              <w:rPr>
                <w:szCs w:val="18"/>
              </w:rPr>
            </w:pPr>
            <w:r w:rsidRPr="00B26339">
              <w:rPr>
                <w:szCs w:val="18"/>
              </w:rPr>
              <w:t>isUnique: N/A</w:t>
            </w:r>
          </w:p>
          <w:p w14:paraId="63687DC8" w14:textId="77777777" w:rsidR="00AA38D3" w:rsidRPr="00B26339" w:rsidRDefault="00AA38D3" w:rsidP="0015196F">
            <w:pPr>
              <w:pStyle w:val="TAL"/>
              <w:rPr>
                <w:szCs w:val="18"/>
              </w:rPr>
            </w:pPr>
            <w:r w:rsidRPr="00B26339">
              <w:rPr>
                <w:szCs w:val="18"/>
              </w:rPr>
              <w:t xml:space="preserve">defaultValue: No </w:t>
            </w:r>
          </w:p>
          <w:p w14:paraId="3AAE3C05" w14:textId="77777777" w:rsidR="00AA38D3" w:rsidRPr="00B26339" w:rsidRDefault="00AA38D3" w:rsidP="0015196F">
            <w:pPr>
              <w:pStyle w:val="TAL"/>
              <w:rPr>
                <w:szCs w:val="18"/>
              </w:rPr>
            </w:pPr>
            <w:r w:rsidRPr="00B26339">
              <w:rPr>
                <w:szCs w:val="18"/>
              </w:rPr>
              <w:t>isNullable: True</w:t>
            </w:r>
          </w:p>
        </w:tc>
      </w:tr>
      <w:tr w:rsidR="00AA38D3" w:rsidRPr="00B26339" w14:paraId="52C88FDA" w14:textId="77777777" w:rsidTr="0015196F">
        <w:trPr>
          <w:gridBefore w:val="1"/>
          <w:wBefore w:w="1122" w:type="dxa"/>
          <w:cantSplit/>
          <w:jc w:val="center"/>
        </w:trPr>
        <w:tc>
          <w:tcPr>
            <w:tcW w:w="2525" w:type="dxa"/>
            <w:gridSpan w:val="2"/>
          </w:tcPr>
          <w:p w14:paraId="6D3BEBD2" w14:textId="77777777" w:rsidR="00AA38D3" w:rsidRPr="00B26339" w:rsidRDefault="00AA38D3" w:rsidP="0015196F">
            <w:pPr>
              <w:pStyle w:val="TAL"/>
              <w:rPr>
                <w:rFonts w:cs="Arial"/>
                <w:szCs w:val="18"/>
              </w:rPr>
            </w:pPr>
            <w:r w:rsidRPr="00B26339">
              <w:rPr>
                <w:rFonts w:cs="Arial"/>
                <w:szCs w:val="18"/>
              </w:rPr>
              <w:t>tjMDTMBSFNAreaList</w:t>
            </w:r>
          </w:p>
        </w:tc>
        <w:tc>
          <w:tcPr>
            <w:tcW w:w="5245" w:type="dxa"/>
            <w:gridSpan w:val="2"/>
          </w:tcPr>
          <w:p w14:paraId="2ED2CE80" w14:textId="77777777" w:rsidR="00AA38D3" w:rsidRPr="009D26E5" w:rsidRDefault="00AA38D3" w:rsidP="0015196F">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6848DE0A" w14:textId="77777777" w:rsidR="00AA38D3" w:rsidRPr="00B26339" w:rsidRDefault="00AA38D3" w:rsidP="0015196F">
            <w:pPr>
              <w:pStyle w:val="TAL"/>
              <w:rPr>
                <w:szCs w:val="18"/>
              </w:rPr>
            </w:pPr>
            <w:r w:rsidRPr="0016416B">
              <w:rPr>
                <w:szCs w:val="18"/>
              </w:rPr>
              <w:t>See the clause 5.10.25 of 3GPP TS 32.422 [30] for additional de</w:t>
            </w:r>
            <w:r w:rsidRPr="00B22DFC">
              <w:rPr>
                <w:szCs w:val="18"/>
              </w:rPr>
              <w:t>tails on the al</w:t>
            </w:r>
            <w:r w:rsidRPr="00736275">
              <w:rPr>
                <w:szCs w:val="18"/>
              </w:rPr>
              <w:t>lowed values.</w:t>
            </w:r>
          </w:p>
        </w:tc>
        <w:tc>
          <w:tcPr>
            <w:tcW w:w="2101" w:type="dxa"/>
            <w:gridSpan w:val="2"/>
          </w:tcPr>
          <w:p w14:paraId="4E7B01CB" w14:textId="77777777" w:rsidR="00AA38D3" w:rsidRPr="00B26339" w:rsidRDefault="00AA38D3" w:rsidP="0015196F">
            <w:pPr>
              <w:pStyle w:val="TAL"/>
              <w:rPr>
                <w:szCs w:val="18"/>
              </w:rPr>
            </w:pPr>
            <w:r w:rsidRPr="00B26339">
              <w:rPr>
                <w:szCs w:val="18"/>
              </w:rPr>
              <w:t xml:space="preserve">type: </w:t>
            </w:r>
            <w:r>
              <w:rPr>
                <w:szCs w:val="18"/>
              </w:rPr>
              <w:t>MbsfnArea</w:t>
            </w:r>
          </w:p>
          <w:p w14:paraId="6000B29E" w14:textId="77777777" w:rsidR="00AA38D3" w:rsidRPr="00B26339" w:rsidRDefault="00AA38D3" w:rsidP="0015196F">
            <w:pPr>
              <w:pStyle w:val="TAL"/>
              <w:rPr>
                <w:szCs w:val="18"/>
              </w:rPr>
            </w:pPr>
            <w:r w:rsidRPr="00B26339">
              <w:rPr>
                <w:szCs w:val="18"/>
              </w:rPr>
              <w:t>multiplicity: 1..8</w:t>
            </w:r>
          </w:p>
          <w:p w14:paraId="15D14A7E" w14:textId="77777777" w:rsidR="00AA38D3" w:rsidRPr="00B26339" w:rsidRDefault="00AA38D3" w:rsidP="0015196F">
            <w:pPr>
              <w:pStyle w:val="TAL"/>
              <w:rPr>
                <w:szCs w:val="18"/>
              </w:rPr>
            </w:pPr>
            <w:r w:rsidRPr="00B26339">
              <w:rPr>
                <w:szCs w:val="18"/>
              </w:rPr>
              <w:t>isOrdered: N/A</w:t>
            </w:r>
          </w:p>
          <w:p w14:paraId="19237740" w14:textId="77777777" w:rsidR="00AA38D3" w:rsidRPr="00B26339" w:rsidRDefault="00AA38D3" w:rsidP="0015196F">
            <w:pPr>
              <w:pStyle w:val="TAL"/>
              <w:rPr>
                <w:szCs w:val="18"/>
              </w:rPr>
            </w:pPr>
            <w:r w:rsidRPr="00B26339">
              <w:rPr>
                <w:szCs w:val="18"/>
              </w:rPr>
              <w:t>isUnique: N/A</w:t>
            </w:r>
          </w:p>
          <w:p w14:paraId="00A2A3ED" w14:textId="77777777" w:rsidR="00AA38D3" w:rsidRPr="00B26339" w:rsidRDefault="00AA38D3" w:rsidP="0015196F">
            <w:pPr>
              <w:pStyle w:val="TAL"/>
              <w:rPr>
                <w:szCs w:val="18"/>
              </w:rPr>
            </w:pPr>
            <w:r w:rsidRPr="00B26339">
              <w:rPr>
                <w:szCs w:val="18"/>
              </w:rPr>
              <w:t xml:space="preserve">defaultValue: No </w:t>
            </w:r>
          </w:p>
          <w:p w14:paraId="7A776E1F" w14:textId="77777777" w:rsidR="00AA38D3" w:rsidRPr="00B26339" w:rsidRDefault="00AA38D3" w:rsidP="0015196F">
            <w:pPr>
              <w:pStyle w:val="TAL"/>
              <w:rPr>
                <w:szCs w:val="18"/>
              </w:rPr>
            </w:pPr>
            <w:r w:rsidRPr="00B26339">
              <w:rPr>
                <w:szCs w:val="18"/>
              </w:rPr>
              <w:t>isNullable: True</w:t>
            </w:r>
          </w:p>
        </w:tc>
      </w:tr>
      <w:tr w:rsidR="00AA38D3" w:rsidRPr="00B26339" w14:paraId="6D5EC0EE" w14:textId="77777777" w:rsidTr="0015196F">
        <w:trPr>
          <w:gridBefore w:val="1"/>
          <w:wBefore w:w="1122" w:type="dxa"/>
          <w:cantSplit/>
          <w:jc w:val="center"/>
        </w:trPr>
        <w:tc>
          <w:tcPr>
            <w:tcW w:w="2525" w:type="dxa"/>
            <w:gridSpan w:val="2"/>
          </w:tcPr>
          <w:p w14:paraId="7343757C" w14:textId="77777777" w:rsidR="00AA38D3" w:rsidRPr="00B26339" w:rsidRDefault="00AA38D3" w:rsidP="0015196F">
            <w:pPr>
              <w:pStyle w:val="TAL"/>
              <w:rPr>
                <w:rFonts w:cs="Arial"/>
                <w:szCs w:val="18"/>
              </w:rPr>
            </w:pPr>
            <w:r w:rsidRPr="00B26339">
              <w:rPr>
                <w:rFonts w:cs="Arial"/>
                <w:szCs w:val="18"/>
              </w:rPr>
              <w:t>tjMDTMeasurementPeriodLTE</w:t>
            </w:r>
          </w:p>
        </w:tc>
        <w:tc>
          <w:tcPr>
            <w:tcW w:w="5245" w:type="dxa"/>
            <w:gridSpan w:val="2"/>
          </w:tcPr>
          <w:p w14:paraId="7DFF0756" w14:textId="77777777" w:rsidR="00AA38D3" w:rsidRPr="009D26E5" w:rsidRDefault="00AA38D3" w:rsidP="0015196F">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 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3BC960A9" w14:textId="77777777" w:rsidR="00AA38D3" w:rsidRPr="00B22DFC" w:rsidRDefault="00AA38D3" w:rsidP="0015196F">
            <w:pPr>
              <w:pStyle w:val="TAL"/>
              <w:rPr>
                <w:szCs w:val="18"/>
              </w:rPr>
            </w:pPr>
            <w:r w:rsidRPr="0016416B">
              <w:rPr>
                <w:szCs w:val="18"/>
              </w:rPr>
              <w:t>See the clause 5.10.23 of 3GPP TS 32.422 [30] for additional details on the allowed values.</w:t>
            </w:r>
          </w:p>
        </w:tc>
        <w:tc>
          <w:tcPr>
            <w:tcW w:w="2101" w:type="dxa"/>
            <w:gridSpan w:val="2"/>
          </w:tcPr>
          <w:p w14:paraId="378DF4F5" w14:textId="77777777" w:rsidR="00AA38D3" w:rsidRPr="00B26339" w:rsidRDefault="00AA38D3" w:rsidP="0015196F">
            <w:pPr>
              <w:pStyle w:val="TAL"/>
              <w:rPr>
                <w:szCs w:val="18"/>
              </w:rPr>
            </w:pPr>
            <w:r w:rsidRPr="00B26339">
              <w:rPr>
                <w:szCs w:val="18"/>
              </w:rPr>
              <w:t>type: ENUM</w:t>
            </w:r>
          </w:p>
          <w:p w14:paraId="5BFB325E" w14:textId="77777777" w:rsidR="00AA38D3" w:rsidRPr="00B26339" w:rsidRDefault="00AA38D3" w:rsidP="0015196F">
            <w:pPr>
              <w:pStyle w:val="TAL"/>
              <w:rPr>
                <w:szCs w:val="18"/>
              </w:rPr>
            </w:pPr>
            <w:r w:rsidRPr="00B26339">
              <w:rPr>
                <w:szCs w:val="18"/>
              </w:rPr>
              <w:t>multiplicity: 1</w:t>
            </w:r>
          </w:p>
          <w:p w14:paraId="4EC83868" w14:textId="77777777" w:rsidR="00AA38D3" w:rsidRPr="00B26339" w:rsidRDefault="00AA38D3" w:rsidP="0015196F">
            <w:pPr>
              <w:pStyle w:val="TAL"/>
              <w:rPr>
                <w:szCs w:val="18"/>
              </w:rPr>
            </w:pPr>
            <w:r w:rsidRPr="00B26339">
              <w:rPr>
                <w:szCs w:val="18"/>
              </w:rPr>
              <w:t>isOrdered: N/A</w:t>
            </w:r>
          </w:p>
          <w:p w14:paraId="7228DC13" w14:textId="77777777" w:rsidR="00AA38D3" w:rsidRPr="00B26339" w:rsidRDefault="00AA38D3" w:rsidP="0015196F">
            <w:pPr>
              <w:pStyle w:val="TAL"/>
              <w:rPr>
                <w:szCs w:val="18"/>
              </w:rPr>
            </w:pPr>
            <w:r w:rsidRPr="00B26339">
              <w:rPr>
                <w:szCs w:val="18"/>
              </w:rPr>
              <w:t>isUnique: N/A</w:t>
            </w:r>
          </w:p>
          <w:p w14:paraId="248FAD21" w14:textId="77777777" w:rsidR="00AA38D3" w:rsidRPr="00B26339" w:rsidRDefault="00AA38D3" w:rsidP="0015196F">
            <w:pPr>
              <w:pStyle w:val="TAL"/>
              <w:rPr>
                <w:szCs w:val="18"/>
              </w:rPr>
            </w:pPr>
            <w:r w:rsidRPr="00B26339">
              <w:rPr>
                <w:szCs w:val="18"/>
              </w:rPr>
              <w:t xml:space="preserve">defaultValue: No </w:t>
            </w:r>
          </w:p>
          <w:p w14:paraId="36F197F1" w14:textId="77777777" w:rsidR="00AA38D3" w:rsidRPr="00B26339" w:rsidRDefault="00AA38D3" w:rsidP="0015196F">
            <w:pPr>
              <w:pStyle w:val="TAL"/>
              <w:rPr>
                <w:szCs w:val="18"/>
              </w:rPr>
            </w:pPr>
            <w:r w:rsidRPr="00B26339">
              <w:rPr>
                <w:szCs w:val="18"/>
              </w:rPr>
              <w:t>isNullable: True</w:t>
            </w:r>
          </w:p>
        </w:tc>
      </w:tr>
      <w:tr w:rsidR="00AA38D3" w:rsidRPr="00B26339" w14:paraId="2A60F15B" w14:textId="77777777" w:rsidTr="0015196F">
        <w:trPr>
          <w:gridBefore w:val="1"/>
          <w:wBefore w:w="1122" w:type="dxa"/>
          <w:cantSplit/>
          <w:jc w:val="center"/>
        </w:trPr>
        <w:tc>
          <w:tcPr>
            <w:tcW w:w="2525" w:type="dxa"/>
            <w:gridSpan w:val="2"/>
          </w:tcPr>
          <w:p w14:paraId="671C5621" w14:textId="77777777" w:rsidR="00AA38D3" w:rsidRDefault="00AA38D3" w:rsidP="0015196F">
            <w:pPr>
              <w:pStyle w:val="TAL"/>
            </w:pPr>
            <w:r>
              <w:t>tjMDTCollectionPeriodM6Lte</w:t>
            </w:r>
          </w:p>
          <w:p w14:paraId="452130F1" w14:textId="77777777" w:rsidR="00AA38D3" w:rsidRPr="00B26339" w:rsidRDefault="00AA38D3" w:rsidP="0015196F">
            <w:pPr>
              <w:pStyle w:val="TAL"/>
              <w:rPr>
                <w:rFonts w:cs="Arial"/>
                <w:szCs w:val="18"/>
              </w:rPr>
            </w:pPr>
          </w:p>
        </w:tc>
        <w:tc>
          <w:tcPr>
            <w:tcW w:w="5245" w:type="dxa"/>
            <w:gridSpan w:val="2"/>
          </w:tcPr>
          <w:p w14:paraId="255F582E" w14:textId="77777777" w:rsidR="00AA38D3" w:rsidRDefault="00AA38D3" w:rsidP="0015196F">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55C6B341" w14:textId="77777777" w:rsidR="00AA38D3" w:rsidRPr="00E840EA" w:rsidRDefault="00AA38D3" w:rsidP="0015196F">
            <w:pPr>
              <w:pStyle w:val="TAL"/>
              <w:rPr>
                <w:rStyle w:val="TALChar1"/>
                <w:szCs w:val="18"/>
              </w:rPr>
            </w:pPr>
            <w:r>
              <w:t>See the clause 5.10.32 of 3GPP TS 32.422 [30] for additional details on the allowed values.</w:t>
            </w:r>
          </w:p>
        </w:tc>
        <w:tc>
          <w:tcPr>
            <w:tcW w:w="2101" w:type="dxa"/>
            <w:gridSpan w:val="2"/>
          </w:tcPr>
          <w:p w14:paraId="42D79696" w14:textId="77777777" w:rsidR="00AA38D3" w:rsidRDefault="00AA38D3" w:rsidP="0015196F">
            <w:pPr>
              <w:pStyle w:val="TAL"/>
            </w:pPr>
            <w:r>
              <w:t>type: ENUM</w:t>
            </w:r>
          </w:p>
          <w:p w14:paraId="63B8C764" w14:textId="77777777" w:rsidR="00AA38D3" w:rsidRDefault="00AA38D3" w:rsidP="0015196F">
            <w:pPr>
              <w:pStyle w:val="TAL"/>
            </w:pPr>
            <w:r>
              <w:t>multiplicity: 1</w:t>
            </w:r>
          </w:p>
          <w:p w14:paraId="42C62B6F" w14:textId="77777777" w:rsidR="00AA38D3" w:rsidRDefault="00AA38D3" w:rsidP="0015196F">
            <w:pPr>
              <w:pStyle w:val="TAL"/>
            </w:pPr>
            <w:r>
              <w:t>isOrdered: N/A</w:t>
            </w:r>
          </w:p>
          <w:p w14:paraId="477D0E93" w14:textId="77777777" w:rsidR="00AA38D3" w:rsidRDefault="00AA38D3" w:rsidP="0015196F">
            <w:pPr>
              <w:pStyle w:val="TAL"/>
            </w:pPr>
            <w:r>
              <w:t>isUnique: N/A</w:t>
            </w:r>
          </w:p>
          <w:p w14:paraId="23A501A9" w14:textId="77777777" w:rsidR="00AA38D3" w:rsidRDefault="00AA38D3" w:rsidP="0015196F">
            <w:pPr>
              <w:pStyle w:val="TAL"/>
            </w:pPr>
            <w:r>
              <w:t xml:space="preserve">defaultValue: No </w:t>
            </w:r>
          </w:p>
          <w:p w14:paraId="0C3D6539" w14:textId="77777777" w:rsidR="00AA38D3" w:rsidRPr="00B26339" w:rsidRDefault="00AA38D3" w:rsidP="0015196F">
            <w:pPr>
              <w:pStyle w:val="TAL"/>
              <w:rPr>
                <w:szCs w:val="18"/>
              </w:rPr>
            </w:pPr>
            <w:r>
              <w:t>isNullable: True</w:t>
            </w:r>
          </w:p>
        </w:tc>
      </w:tr>
      <w:tr w:rsidR="00AA38D3" w:rsidRPr="00B26339" w14:paraId="55C0B7C5" w14:textId="77777777" w:rsidTr="0015196F">
        <w:trPr>
          <w:gridBefore w:val="1"/>
          <w:wBefore w:w="1122" w:type="dxa"/>
          <w:cantSplit/>
          <w:jc w:val="center"/>
        </w:trPr>
        <w:tc>
          <w:tcPr>
            <w:tcW w:w="2525" w:type="dxa"/>
            <w:gridSpan w:val="2"/>
          </w:tcPr>
          <w:p w14:paraId="64180BFE" w14:textId="77777777" w:rsidR="00AA38D3" w:rsidRPr="00B26339" w:rsidRDefault="00AA38D3" w:rsidP="0015196F">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09910A9C" w14:textId="77777777" w:rsidR="00AA38D3" w:rsidRDefault="00AA38D3" w:rsidP="0015196F">
            <w:pPr>
              <w:pStyle w:val="TAL"/>
              <w:rPr>
                <w:rStyle w:val="TALChar1"/>
              </w:rPr>
            </w:pPr>
            <w:r>
              <w:rPr>
                <w:rStyle w:val="TALChar1"/>
              </w:rPr>
              <w:t>It specifies the collection period for the Packet Loss Rate measurement (M7) for MDT taken by the eNB. The attribute is applicable only for Immediate MDT. In case this attribute is not used, it carries a null semantic.</w:t>
            </w:r>
          </w:p>
          <w:p w14:paraId="1C50B567" w14:textId="77777777" w:rsidR="00AA38D3" w:rsidRPr="00E840EA" w:rsidRDefault="00AA38D3" w:rsidP="0015196F">
            <w:pPr>
              <w:pStyle w:val="TAL"/>
              <w:rPr>
                <w:rStyle w:val="TALChar1"/>
                <w:szCs w:val="18"/>
              </w:rPr>
            </w:pPr>
            <w:r>
              <w:t>See the clause 5.10.33 of 3GPP TS 32.422 [30] for additional details on the allowed values.</w:t>
            </w:r>
          </w:p>
        </w:tc>
        <w:tc>
          <w:tcPr>
            <w:tcW w:w="2101" w:type="dxa"/>
            <w:gridSpan w:val="2"/>
          </w:tcPr>
          <w:p w14:paraId="5F4BE2C5" w14:textId="77777777" w:rsidR="00AA38D3" w:rsidRDefault="00AA38D3" w:rsidP="0015196F">
            <w:pPr>
              <w:pStyle w:val="TAL"/>
            </w:pPr>
            <w:r>
              <w:t>type: ENUM</w:t>
            </w:r>
          </w:p>
          <w:p w14:paraId="7D477BCD" w14:textId="77777777" w:rsidR="00AA38D3" w:rsidRDefault="00AA38D3" w:rsidP="0015196F">
            <w:pPr>
              <w:pStyle w:val="TAL"/>
            </w:pPr>
            <w:r>
              <w:t>multiplicity: 1</w:t>
            </w:r>
          </w:p>
          <w:p w14:paraId="3A655851" w14:textId="77777777" w:rsidR="00AA38D3" w:rsidRDefault="00AA38D3" w:rsidP="0015196F">
            <w:pPr>
              <w:pStyle w:val="TAL"/>
            </w:pPr>
            <w:r>
              <w:t>isOrdered: N/A</w:t>
            </w:r>
          </w:p>
          <w:p w14:paraId="5CF9E42E" w14:textId="77777777" w:rsidR="00AA38D3" w:rsidRDefault="00AA38D3" w:rsidP="0015196F">
            <w:pPr>
              <w:pStyle w:val="TAL"/>
            </w:pPr>
            <w:r>
              <w:t>isUnique: N/A</w:t>
            </w:r>
          </w:p>
          <w:p w14:paraId="79B3A0DC" w14:textId="77777777" w:rsidR="00AA38D3" w:rsidRDefault="00AA38D3" w:rsidP="0015196F">
            <w:pPr>
              <w:pStyle w:val="TAL"/>
            </w:pPr>
            <w:r>
              <w:t xml:space="preserve">defaultValue: No </w:t>
            </w:r>
          </w:p>
          <w:p w14:paraId="7B2F0431" w14:textId="77777777" w:rsidR="00AA38D3" w:rsidRPr="00B26339" w:rsidRDefault="00AA38D3" w:rsidP="0015196F">
            <w:pPr>
              <w:pStyle w:val="TAL"/>
              <w:rPr>
                <w:szCs w:val="18"/>
              </w:rPr>
            </w:pPr>
            <w:r>
              <w:t>isNullable: True</w:t>
            </w:r>
          </w:p>
        </w:tc>
      </w:tr>
      <w:tr w:rsidR="00AA38D3" w:rsidRPr="00B26339" w14:paraId="2C08E76C" w14:textId="77777777" w:rsidTr="0015196F">
        <w:trPr>
          <w:gridBefore w:val="1"/>
          <w:wBefore w:w="1122" w:type="dxa"/>
          <w:cantSplit/>
          <w:jc w:val="center"/>
        </w:trPr>
        <w:tc>
          <w:tcPr>
            <w:tcW w:w="2525" w:type="dxa"/>
            <w:gridSpan w:val="2"/>
          </w:tcPr>
          <w:p w14:paraId="5D56F707" w14:textId="77777777" w:rsidR="00AA38D3" w:rsidRPr="00B26339" w:rsidRDefault="00AA38D3" w:rsidP="0015196F">
            <w:pPr>
              <w:pStyle w:val="TAL"/>
              <w:rPr>
                <w:rFonts w:cs="Arial"/>
                <w:szCs w:val="18"/>
              </w:rPr>
            </w:pPr>
            <w:r w:rsidRPr="00B26339">
              <w:rPr>
                <w:rFonts w:cs="Arial"/>
                <w:szCs w:val="18"/>
              </w:rPr>
              <w:t>tjMDTMeasurementPeriodUMTS</w:t>
            </w:r>
          </w:p>
        </w:tc>
        <w:tc>
          <w:tcPr>
            <w:tcW w:w="5245" w:type="dxa"/>
            <w:gridSpan w:val="2"/>
          </w:tcPr>
          <w:p w14:paraId="6C4FA80C" w14:textId="77777777" w:rsidR="00AA38D3" w:rsidRPr="007B01E5" w:rsidRDefault="00AA38D3" w:rsidP="0015196F">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6EED2C3" w14:textId="77777777" w:rsidR="00AA38D3" w:rsidRPr="00B22DFC" w:rsidRDefault="00AA38D3" w:rsidP="0015196F">
            <w:pPr>
              <w:pStyle w:val="TAL"/>
              <w:rPr>
                <w:szCs w:val="18"/>
              </w:rPr>
            </w:pPr>
            <w:r w:rsidRPr="009D26E5">
              <w:rPr>
                <w:szCs w:val="18"/>
              </w:rPr>
              <w:t xml:space="preserve">See the </w:t>
            </w:r>
            <w:r w:rsidRPr="0016416B">
              <w:rPr>
                <w:szCs w:val="18"/>
              </w:rPr>
              <w:t>clause 5.10.22 of 3GPP TS 32.422 [30] for additional details on the allowed values.</w:t>
            </w:r>
          </w:p>
        </w:tc>
        <w:tc>
          <w:tcPr>
            <w:tcW w:w="2101" w:type="dxa"/>
            <w:gridSpan w:val="2"/>
          </w:tcPr>
          <w:p w14:paraId="53186D2A" w14:textId="77777777" w:rsidR="00AA38D3" w:rsidRPr="00B26339" w:rsidRDefault="00AA38D3" w:rsidP="0015196F">
            <w:pPr>
              <w:pStyle w:val="TAL"/>
              <w:rPr>
                <w:szCs w:val="18"/>
              </w:rPr>
            </w:pPr>
            <w:r w:rsidRPr="00B26339">
              <w:rPr>
                <w:szCs w:val="18"/>
              </w:rPr>
              <w:t>type: ENUM</w:t>
            </w:r>
          </w:p>
          <w:p w14:paraId="6B20B46E" w14:textId="77777777" w:rsidR="00AA38D3" w:rsidRPr="00B26339" w:rsidRDefault="00AA38D3" w:rsidP="0015196F">
            <w:pPr>
              <w:pStyle w:val="TAL"/>
              <w:rPr>
                <w:szCs w:val="18"/>
              </w:rPr>
            </w:pPr>
            <w:r w:rsidRPr="00B26339">
              <w:rPr>
                <w:szCs w:val="18"/>
              </w:rPr>
              <w:t>multiplicity: 1</w:t>
            </w:r>
          </w:p>
          <w:p w14:paraId="60B6C76F" w14:textId="77777777" w:rsidR="00AA38D3" w:rsidRPr="00B26339" w:rsidRDefault="00AA38D3" w:rsidP="0015196F">
            <w:pPr>
              <w:pStyle w:val="TAL"/>
              <w:rPr>
                <w:szCs w:val="18"/>
              </w:rPr>
            </w:pPr>
            <w:r w:rsidRPr="00B26339">
              <w:rPr>
                <w:szCs w:val="18"/>
              </w:rPr>
              <w:t>isOrdered: N/A</w:t>
            </w:r>
          </w:p>
          <w:p w14:paraId="5F0DE7AE" w14:textId="77777777" w:rsidR="00AA38D3" w:rsidRPr="00B26339" w:rsidRDefault="00AA38D3" w:rsidP="0015196F">
            <w:pPr>
              <w:pStyle w:val="TAL"/>
              <w:rPr>
                <w:szCs w:val="18"/>
              </w:rPr>
            </w:pPr>
            <w:r w:rsidRPr="00B26339">
              <w:rPr>
                <w:szCs w:val="18"/>
              </w:rPr>
              <w:t>isUnique: N/A</w:t>
            </w:r>
          </w:p>
          <w:p w14:paraId="337DEFCE" w14:textId="77777777" w:rsidR="00AA38D3" w:rsidRPr="00B26339" w:rsidRDefault="00AA38D3" w:rsidP="0015196F">
            <w:pPr>
              <w:pStyle w:val="TAL"/>
              <w:rPr>
                <w:szCs w:val="18"/>
              </w:rPr>
            </w:pPr>
            <w:r w:rsidRPr="00B26339">
              <w:rPr>
                <w:szCs w:val="18"/>
              </w:rPr>
              <w:t xml:space="preserve">defaultValue: No </w:t>
            </w:r>
          </w:p>
          <w:p w14:paraId="01657367" w14:textId="77777777" w:rsidR="00AA38D3" w:rsidRPr="00B26339" w:rsidRDefault="00AA38D3" w:rsidP="0015196F">
            <w:pPr>
              <w:pStyle w:val="TAL"/>
              <w:rPr>
                <w:szCs w:val="18"/>
              </w:rPr>
            </w:pPr>
            <w:r w:rsidRPr="00B26339">
              <w:rPr>
                <w:szCs w:val="18"/>
              </w:rPr>
              <w:t>isNullable: True</w:t>
            </w:r>
          </w:p>
        </w:tc>
      </w:tr>
      <w:tr w:rsidR="00AA38D3" w:rsidRPr="00B26339" w14:paraId="68E4C010" w14:textId="77777777" w:rsidTr="0015196F">
        <w:trPr>
          <w:gridBefore w:val="1"/>
          <w:wBefore w:w="1122" w:type="dxa"/>
          <w:cantSplit/>
          <w:jc w:val="center"/>
        </w:trPr>
        <w:tc>
          <w:tcPr>
            <w:tcW w:w="2525" w:type="dxa"/>
            <w:gridSpan w:val="2"/>
          </w:tcPr>
          <w:p w14:paraId="6CA2EC21" w14:textId="77777777" w:rsidR="00AA38D3" w:rsidRPr="00B26339" w:rsidRDefault="00AA38D3" w:rsidP="0015196F">
            <w:pPr>
              <w:pStyle w:val="TAL"/>
              <w:rPr>
                <w:rFonts w:cs="Arial"/>
                <w:szCs w:val="18"/>
              </w:rPr>
            </w:pPr>
            <w:r w:rsidRPr="00B26339">
              <w:rPr>
                <w:rFonts w:cs="Arial"/>
                <w:szCs w:val="18"/>
              </w:rPr>
              <w:t>tjMDTCollectionPeriodRrmNR</w:t>
            </w:r>
          </w:p>
        </w:tc>
        <w:tc>
          <w:tcPr>
            <w:tcW w:w="5245" w:type="dxa"/>
            <w:gridSpan w:val="2"/>
          </w:tcPr>
          <w:p w14:paraId="4149A7C9" w14:textId="77777777" w:rsidR="00AA38D3" w:rsidRPr="00135400" w:rsidRDefault="00AA38D3" w:rsidP="0015196F">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41B69A91" w14:textId="77777777" w:rsidR="00AA38D3" w:rsidRPr="00B26339" w:rsidRDefault="00AA38D3" w:rsidP="0015196F">
            <w:pPr>
              <w:pStyle w:val="TAL"/>
              <w:rPr>
                <w:rStyle w:val="TALChar1"/>
                <w:szCs w:val="18"/>
              </w:rPr>
            </w:pPr>
            <w:r w:rsidRPr="00D87E34">
              <w:rPr>
                <w:szCs w:val="18"/>
              </w:rPr>
              <w:t>See the clause 5.10.30</w:t>
            </w:r>
            <w:r w:rsidRPr="000E5FC4">
              <w:rPr>
                <w:szCs w:val="18"/>
              </w:rPr>
              <w:t xml:space="preserve"> of 3GPP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155490A2" w14:textId="77777777" w:rsidR="00AA38D3" w:rsidRPr="00B26339" w:rsidRDefault="00AA38D3" w:rsidP="0015196F">
            <w:pPr>
              <w:pStyle w:val="TAL"/>
              <w:rPr>
                <w:szCs w:val="18"/>
              </w:rPr>
            </w:pPr>
            <w:r w:rsidRPr="00B26339">
              <w:rPr>
                <w:szCs w:val="18"/>
              </w:rPr>
              <w:t>type: ENUM</w:t>
            </w:r>
          </w:p>
          <w:p w14:paraId="683D562A" w14:textId="77777777" w:rsidR="00AA38D3" w:rsidRPr="00B26339" w:rsidRDefault="00AA38D3" w:rsidP="0015196F">
            <w:pPr>
              <w:pStyle w:val="TAL"/>
              <w:rPr>
                <w:szCs w:val="18"/>
              </w:rPr>
            </w:pPr>
            <w:r w:rsidRPr="00B26339">
              <w:rPr>
                <w:szCs w:val="18"/>
              </w:rPr>
              <w:t>multiplicity: 1</w:t>
            </w:r>
          </w:p>
          <w:p w14:paraId="141F75C2" w14:textId="77777777" w:rsidR="00AA38D3" w:rsidRPr="00B26339" w:rsidRDefault="00AA38D3" w:rsidP="0015196F">
            <w:pPr>
              <w:pStyle w:val="TAL"/>
              <w:rPr>
                <w:szCs w:val="18"/>
              </w:rPr>
            </w:pPr>
            <w:r w:rsidRPr="00B26339">
              <w:rPr>
                <w:szCs w:val="18"/>
              </w:rPr>
              <w:t>isOrdered: N/A</w:t>
            </w:r>
          </w:p>
          <w:p w14:paraId="15F5478E" w14:textId="77777777" w:rsidR="00AA38D3" w:rsidRPr="00B26339" w:rsidRDefault="00AA38D3" w:rsidP="0015196F">
            <w:pPr>
              <w:pStyle w:val="TAL"/>
              <w:rPr>
                <w:szCs w:val="18"/>
              </w:rPr>
            </w:pPr>
            <w:r w:rsidRPr="00B26339">
              <w:rPr>
                <w:szCs w:val="18"/>
              </w:rPr>
              <w:t>isUnique: N/A</w:t>
            </w:r>
          </w:p>
          <w:p w14:paraId="7DC6CF46" w14:textId="77777777" w:rsidR="00AA38D3" w:rsidRPr="00B26339" w:rsidRDefault="00AA38D3" w:rsidP="0015196F">
            <w:pPr>
              <w:pStyle w:val="TAL"/>
              <w:rPr>
                <w:szCs w:val="18"/>
              </w:rPr>
            </w:pPr>
            <w:r w:rsidRPr="00B26339">
              <w:rPr>
                <w:szCs w:val="18"/>
              </w:rPr>
              <w:t xml:space="preserve">defaultValue: No </w:t>
            </w:r>
          </w:p>
          <w:p w14:paraId="4F0AB594" w14:textId="77777777" w:rsidR="00AA38D3" w:rsidRPr="00B26339" w:rsidRDefault="00AA38D3" w:rsidP="0015196F">
            <w:pPr>
              <w:pStyle w:val="TAL"/>
              <w:rPr>
                <w:szCs w:val="18"/>
              </w:rPr>
            </w:pPr>
            <w:r w:rsidRPr="00B26339">
              <w:rPr>
                <w:szCs w:val="18"/>
              </w:rPr>
              <w:t>isNullable: True</w:t>
            </w:r>
          </w:p>
        </w:tc>
      </w:tr>
      <w:tr w:rsidR="00AA38D3" w:rsidRPr="00B26339" w14:paraId="045B60EB" w14:textId="77777777" w:rsidTr="0015196F">
        <w:trPr>
          <w:gridBefore w:val="1"/>
          <w:wBefore w:w="1122" w:type="dxa"/>
          <w:cantSplit/>
          <w:jc w:val="center"/>
        </w:trPr>
        <w:tc>
          <w:tcPr>
            <w:tcW w:w="2525" w:type="dxa"/>
            <w:gridSpan w:val="2"/>
          </w:tcPr>
          <w:p w14:paraId="2AA902BA" w14:textId="77777777" w:rsidR="00AA38D3" w:rsidRPr="00B26339" w:rsidRDefault="00AA38D3" w:rsidP="0015196F">
            <w:pPr>
              <w:pStyle w:val="TAL"/>
              <w:rPr>
                <w:rFonts w:cs="Arial"/>
                <w:szCs w:val="18"/>
              </w:rPr>
            </w:pPr>
            <w:r w:rsidRPr="00244E91">
              <w:rPr>
                <w:rFonts w:cs="Arial"/>
                <w:szCs w:val="18"/>
              </w:rPr>
              <w:t>tjMDTCollectionPeriodM6NR</w:t>
            </w:r>
          </w:p>
        </w:tc>
        <w:tc>
          <w:tcPr>
            <w:tcW w:w="5245" w:type="dxa"/>
            <w:gridSpan w:val="2"/>
          </w:tcPr>
          <w:p w14:paraId="30DA560A" w14:textId="77777777" w:rsidR="00AA38D3" w:rsidRDefault="00AA38D3" w:rsidP="0015196F">
            <w:pPr>
              <w:pStyle w:val="TAL"/>
              <w:rPr>
                <w:rStyle w:val="TALChar1"/>
              </w:rPr>
            </w:pPr>
            <w:r>
              <w:rPr>
                <w:rStyle w:val="TALChar1"/>
              </w:rPr>
              <w:t>It specifies the collection period for the Packet Delay measurement (M6) for MDT taken by the gNB. The attribute is applicable only for Immediate MDT. In case this attribute is not used, it carries a null semantic.</w:t>
            </w:r>
          </w:p>
          <w:p w14:paraId="43238783" w14:textId="77777777" w:rsidR="00AA38D3" w:rsidRPr="00E840EA" w:rsidRDefault="00AA38D3" w:rsidP="0015196F">
            <w:pPr>
              <w:pStyle w:val="TAL"/>
              <w:rPr>
                <w:szCs w:val="18"/>
              </w:rPr>
            </w:pPr>
            <w:r>
              <w:t>See the clause 5.10.34 of 3GPP TS 32.422 [30] for additional details on the allowed values.</w:t>
            </w:r>
          </w:p>
        </w:tc>
        <w:tc>
          <w:tcPr>
            <w:tcW w:w="2101" w:type="dxa"/>
            <w:gridSpan w:val="2"/>
          </w:tcPr>
          <w:p w14:paraId="45128A2D" w14:textId="77777777" w:rsidR="00AA38D3" w:rsidRDefault="00AA38D3" w:rsidP="0015196F">
            <w:pPr>
              <w:pStyle w:val="TAL"/>
            </w:pPr>
            <w:r>
              <w:t>type: ENUM</w:t>
            </w:r>
          </w:p>
          <w:p w14:paraId="734BB52A" w14:textId="77777777" w:rsidR="00AA38D3" w:rsidRDefault="00AA38D3" w:rsidP="0015196F">
            <w:pPr>
              <w:pStyle w:val="TAL"/>
            </w:pPr>
            <w:r>
              <w:t>multiplicity: 1</w:t>
            </w:r>
          </w:p>
          <w:p w14:paraId="3A71FDC6" w14:textId="77777777" w:rsidR="00AA38D3" w:rsidRDefault="00AA38D3" w:rsidP="0015196F">
            <w:pPr>
              <w:pStyle w:val="TAL"/>
            </w:pPr>
            <w:r>
              <w:t>isOrdered: N/A</w:t>
            </w:r>
          </w:p>
          <w:p w14:paraId="422175F6" w14:textId="77777777" w:rsidR="00AA38D3" w:rsidRDefault="00AA38D3" w:rsidP="0015196F">
            <w:pPr>
              <w:pStyle w:val="TAL"/>
            </w:pPr>
            <w:r>
              <w:t>isUnique: N/A</w:t>
            </w:r>
          </w:p>
          <w:p w14:paraId="18B740D3" w14:textId="77777777" w:rsidR="00AA38D3" w:rsidRDefault="00AA38D3" w:rsidP="0015196F">
            <w:pPr>
              <w:pStyle w:val="TAL"/>
            </w:pPr>
            <w:r>
              <w:t xml:space="preserve">defaultValue: No </w:t>
            </w:r>
          </w:p>
          <w:p w14:paraId="493EAC0E" w14:textId="77777777" w:rsidR="00AA38D3" w:rsidRPr="00B26339" w:rsidRDefault="00AA38D3" w:rsidP="0015196F">
            <w:pPr>
              <w:pStyle w:val="TAL"/>
              <w:rPr>
                <w:szCs w:val="18"/>
              </w:rPr>
            </w:pPr>
            <w:r>
              <w:t>isNullable: True</w:t>
            </w:r>
          </w:p>
        </w:tc>
      </w:tr>
      <w:tr w:rsidR="00AA38D3" w:rsidRPr="00B26339" w14:paraId="03EB26CA" w14:textId="77777777" w:rsidTr="0015196F">
        <w:trPr>
          <w:gridBefore w:val="1"/>
          <w:wBefore w:w="1122" w:type="dxa"/>
          <w:cantSplit/>
          <w:jc w:val="center"/>
        </w:trPr>
        <w:tc>
          <w:tcPr>
            <w:tcW w:w="2525" w:type="dxa"/>
            <w:gridSpan w:val="2"/>
          </w:tcPr>
          <w:p w14:paraId="40A1C3F4" w14:textId="77777777" w:rsidR="00AA38D3" w:rsidRPr="00B26339" w:rsidRDefault="00AA38D3" w:rsidP="0015196F">
            <w:pPr>
              <w:pStyle w:val="TAL"/>
              <w:rPr>
                <w:rFonts w:cs="Arial"/>
                <w:szCs w:val="18"/>
              </w:rPr>
            </w:pPr>
            <w:r w:rsidRPr="00244E91">
              <w:rPr>
                <w:rFonts w:cs="Arial"/>
                <w:szCs w:val="18"/>
              </w:rPr>
              <w:t>tjMDTCollectionPeriodM7NR</w:t>
            </w:r>
          </w:p>
        </w:tc>
        <w:tc>
          <w:tcPr>
            <w:tcW w:w="5245" w:type="dxa"/>
            <w:gridSpan w:val="2"/>
          </w:tcPr>
          <w:p w14:paraId="18E74468" w14:textId="77777777" w:rsidR="00AA38D3" w:rsidRDefault="00AA38D3" w:rsidP="0015196F">
            <w:pPr>
              <w:pStyle w:val="TAL"/>
              <w:rPr>
                <w:rStyle w:val="TALChar1"/>
              </w:rPr>
            </w:pPr>
            <w:r>
              <w:rPr>
                <w:rStyle w:val="TALChar1"/>
              </w:rPr>
              <w:t>It specifies the collection period for the Packet Loss Rate measurement (M7) for MDT taken by the gNB. The attribute is applicable only for Immediate MDT. In case this attribute is not used, it carries a null semantic.</w:t>
            </w:r>
          </w:p>
          <w:p w14:paraId="7B37F84F" w14:textId="77777777" w:rsidR="00AA38D3" w:rsidRPr="00E840EA" w:rsidRDefault="00AA38D3" w:rsidP="0015196F">
            <w:pPr>
              <w:pStyle w:val="TAL"/>
              <w:rPr>
                <w:szCs w:val="18"/>
              </w:rPr>
            </w:pPr>
            <w:r>
              <w:t>See the clause 5.10.35 of 3GPP TS 32.422 [30] for additional details on the allowed values.</w:t>
            </w:r>
          </w:p>
        </w:tc>
        <w:tc>
          <w:tcPr>
            <w:tcW w:w="2101" w:type="dxa"/>
            <w:gridSpan w:val="2"/>
          </w:tcPr>
          <w:p w14:paraId="2D3DE72F" w14:textId="77777777" w:rsidR="00AA38D3" w:rsidRDefault="00AA38D3" w:rsidP="0015196F">
            <w:pPr>
              <w:pStyle w:val="TAL"/>
            </w:pPr>
            <w:r>
              <w:t>type: ENUM</w:t>
            </w:r>
          </w:p>
          <w:p w14:paraId="3ADAD2E9" w14:textId="77777777" w:rsidR="00AA38D3" w:rsidRDefault="00AA38D3" w:rsidP="0015196F">
            <w:pPr>
              <w:pStyle w:val="TAL"/>
            </w:pPr>
            <w:r>
              <w:t>multiplicity: 1</w:t>
            </w:r>
          </w:p>
          <w:p w14:paraId="77DA1081" w14:textId="77777777" w:rsidR="00AA38D3" w:rsidRDefault="00AA38D3" w:rsidP="0015196F">
            <w:pPr>
              <w:pStyle w:val="TAL"/>
            </w:pPr>
            <w:r>
              <w:t>isOrdered: N/A</w:t>
            </w:r>
          </w:p>
          <w:p w14:paraId="03B8193B" w14:textId="77777777" w:rsidR="00AA38D3" w:rsidRDefault="00AA38D3" w:rsidP="0015196F">
            <w:pPr>
              <w:pStyle w:val="TAL"/>
            </w:pPr>
            <w:r>
              <w:t>isUnique: N/A</w:t>
            </w:r>
          </w:p>
          <w:p w14:paraId="48ACA35B" w14:textId="77777777" w:rsidR="00AA38D3" w:rsidRDefault="00AA38D3" w:rsidP="0015196F">
            <w:pPr>
              <w:pStyle w:val="TAL"/>
            </w:pPr>
            <w:r>
              <w:t xml:space="preserve">defaultValue: No </w:t>
            </w:r>
          </w:p>
          <w:p w14:paraId="2203B95F" w14:textId="77777777" w:rsidR="00AA38D3" w:rsidRPr="00B26339" w:rsidRDefault="00AA38D3" w:rsidP="0015196F">
            <w:pPr>
              <w:pStyle w:val="TAL"/>
              <w:rPr>
                <w:szCs w:val="18"/>
              </w:rPr>
            </w:pPr>
            <w:r>
              <w:t>isNullable: True</w:t>
            </w:r>
          </w:p>
        </w:tc>
      </w:tr>
      <w:tr w:rsidR="00AA38D3" w:rsidRPr="00B26339" w14:paraId="63900C91" w14:textId="77777777" w:rsidTr="0015196F">
        <w:trPr>
          <w:gridBefore w:val="1"/>
          <w:wBefore w:w="1122" w:type="dxa"/>
          <w:cantSplit/>
          <w:jc w:val="center"/>
        </w:trPr>
        <w:tc>
          <w:tcPr>
            <w:tcW w:w="2525" w:type="dxa"/>
            <w:gridSpan w:val="2"/>
          </w:tcPr>
          <w:p w14:paraId="6F3BCC7A" w14:textId="77777777" w:rsidR="00AA38D3" w:rsidRPr="00B26339" w:rsidRDefault="00AA38D3" w:rsidP="0015196F">
            <w:pPr>
              <w:pStyle w:val="TAL"/>
              <w:rPr>
                <w:rFonts w:cs="Arial"/>
                <w:szCs w:val="18"/>
              </w:rPr>
            </w:pPr>
            <w:r w:rsidRPr="00B26339">
              <w:rPr>
                <w:rFonts w:cs="Arial"/>
                <w:szCs w:val="18"/>
              </w:rPr>
              <w:t>tjMDTMeasurementQuantity</w:t>
            </w:r>
          </w:p>
        </w:tc>
        <w:tc>
          <w:tcPr>
            <w:tcW w:w="5245" w:type="dxa"/>
            <w:gridSpan w:val="2"/>
          </w:tcPr>
          <w:p w14:paraId="64204DE4" w14:textId="77777777" w:rsidR="00AA38D3" w:rsidRPr="00D87E34" w:rsidRDefault="00AA38D3" w:rsidP="0015196F">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4659217C" w14:textId="77777777" w:rsidR="00AA38D3" w:rsidRPr="00B22DFC" w:rsidRDefault="00AA38D3" w:rsidP="0015196F">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3GPP TS 32.422 [30] for additional details on the allowed values.</w:t>
            </w:r>
          </w:p>
        </w:tc>
        <w:tc>
          <w:tcPr>
            <w:tcW w:w="2101" w:type="dxa"/>
            <w:gridSpan w:val="2"/>
          </w:tcPr>
          <w:p w14:paraId="64665CF9" w14:textId="77777777" w:rsidR="00AA38D3" w:rsidRPr="00B26339" w:rsidRDefault="00AA38D3" w:rsidP="0015196F">
            <w:pPr>
              <w:pStyle w:val="TAL"/>
              <w:rPr>
                <w:szCs w:val="18"/>
              </w:rPr>
            </w:pPr>
            <w:r w:rsidRPr="00B26339">
              <w:rPr>
                <w:szCs w:val="18"/>
              </w:rPr>
              <w:t xml:space="preserve">type: </w:t>
            </w:r>
            <w:r>
              <w:rPr>
                <w:szCs w:val="18"/>
              </w:rPr>
              <w:t>ENUM</w:t>
            </w:r>
          </w:p>
          <w:p w14:paraId="4609AEDF" w14:textId="77777777" w:rsidR="00AA38D3" w:rsidRPr="00B26339" w:rsidRDefault="00AA38D3" w:rsidP="0015196F">
            <w:pPr>
              <w:pStyle w:val="TAL"/>
              <w:rPr>
                <w:szCs w:val="18"/>
              </w:rPr>
            </w:pPr>
            <w:r w:rsidRPr="00B26339">
              <w:rPr>
                <w:szCs w:val="18"/>
              </w:rPr>
              <w:t>multiplicity: 1</w:t>
            </w:r>
          </w:p>
          <w:p w14:paraId="7C8688DC" w14:textId="77777777" w:rsidR="00AA38D3" w:rsidRPr="00B26339" w:rsidRDefault="00AA38D3" w:rsidP="0015196F">
            <w:pPr>
              <w:pStyle w:val="TAL"/>
              <w:rPr>
                <w:szCs w:val="18"/>
              </w:rPr>
            </w:pPr>
            <w:r w:rsidRPr="00B26339">
              <w:rPr>
                <w:szCs w:val="18"/>
              </w:rPr>
              <w:t>isOrdered: N/A</w:t>
            </w:r>
          </w:p>
          <w:p w14:paraId="503D56AF" w14:textId="77777777" w:rsidR="00AA38D3" w:rsidRPr="00B26339" w:rsidRDefault="00AA38D3" w:rsidP="0015196F">
            <w:pPr>
              <w:pStyle w:val="TAL"/>
              <w:rPr>
                <w:szCs w:val="18"/>
              </w:rPr>
            </w:pPr>
            <w:r w:rsidRPr="00B26339">
              <w:rPr>
                <w:szCs w:val="18"/>
              </w:rPr>
              <w:t>isUnique: N/A</w:t>
            </w:r>
          </w:p>
          <w:p w14:paraId="5C334DAA" w14:textId="77777777" w:rsidR="00AA38D3" w:rsidRPr="00B26339" w:rsidRDefault="00AA38D3" w:rsidP="0015196F">
            <w:pPr>
              <w:pStyle w:val="TAL"/>
              <w:rPr>
                <w:szCs w:val="18"/>
              </w:rPr>
            </w:pPr>
            <w:r w:rsidRPr="00B26339">
              <w:rPr>
                <w:szCs w:val="18"/>
              </w:rPr>
              <w:t xml:space="preserve">defaultValue: No </w:t>
            </w:r>
          </w:p>
          <w:p w14:paraId="373767A6" w14:textId="77777777" w:rsidR="00AA38D3" w:rsidRPr="00B26339" w:rsidRDefault="00AA38D3" w:rsidP="0015196F">
            <w:pPr>
              <w:pStyle w:val="TAL"/>
              <w:rPr>
                <w:szCs w:val="18"/>
              </w:rPr>
            </w:pPr>
            <w:r w:rsidRPr="00B26339">
              <w:rPr>
                <w:szCs w:val="18"/>
              </w:rPr>
              <w:t>isNullable: True</w:t>
            </w:r>
          </w:p>
        </w:tc>
      </w:tr>
      <w:tr w:rsidR="00AA38D3" w:rsidRPr="00B26339" w14:paraId="4D329BFF" w14:textId="77777777" w:rsidTr="0015196F">
        <w:trPr>
          <w:gridBefore w:val="1"/>
          <w:wBefore w:w="1122" w:type="dxa"/>
          <w:cantSplit/>
          <w:jc w:val="center"/>
        </w:trPr>
        <w:tc>
          <w:tcPr>
            <w:tcW w:w="2525" w:type="dxa"/>
            <w:gridSpan w:val="2"/>
          </w:tcPr>
          <w:p w14:paraId="283EF889" w14:textId="77777777" w:rsidR="00AA38D3" w:rsidRPr="00B26339" w:rsidRDefault="00AA38D3" w:rsidP="0015196F">
            <w:pPr>
              <w:pStyle w:val="TAL"/>
              <w:rPr>
                <w:rFonts w:cs="Arial"/>
                <w:szCs w:val="18"/>
              </w:rPr>
            </w:pPr>
            <w:r w:rsidRPr="00B26339">
              <w:rPr>
                <w:rFonts w:cs="Arial"/>
                <w:szCs w:val="18"/>
              </w:rPr>
              <w:lastRenderedPageBreak/>
              <w:t>tjMDTPLMList</w:t>
            </w:r>
          </w:p>
        </w:tc>
        <w:tc>
          <w:tcPr>
            <w:tcW w:w="5245" w:type="dxa"/>
            <w:gridSpan w:val="2"/>
          </w:tcPr>
          <w:p w14:paraId="12D15BCA" w14:textId="77777777" w:rsidR="00AA38D3" w:rsidRPr="007B01E5" w:rsidRDefault="00AA38D3" w:rsidP="0015196F">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indication and log reporting is allowed</w:t>
            </w:r>
            <w:r w:rsidRPr="000E5FC4">
              <w:rPr>
                <w:szCs w:val="18"/>
              </w:rPr>
              <w:t>.</w:t>
            </w:r>
          </w:p>
          <w:p w14:paraId="04BB1AD2" w14:textId="77777777" w:rsidR="00AA38D3" w:rsidRPr="00736275" w:rsidRDefault="00AA38D3" w:rsidP="0015196F">
            <w:pPr>
              <w:pStyle w:val="TAL"/>
              <w:rPr>
                <w:szCs w:val="18"/>
              </w:rPr>
            </w:pPr>
            <w:r w:rsidRPr="009D26E5">
              <w:rPr>
                <w:szCs w:val="18"/>
              </w:rPr>
              <w:t xml:space="preserve">See the </w:t>
            </w:r>
            <w:r w:rsidRPr="0016416B">
              <w:rPr>
                <w:szCs w:val="18"/>
              </w:rPr>
              <w:t>clause 5.10.24 of 3GPP TS 32.422 [30] for additional details on the allow</w:t>
            </w:r>
            <w:r w:rsidRPr="00B22DFC">
              <w:rPr>
                <w:szCs w:val="18"/>
              </w:rPr>
              <w:t>ed values.</w:t>
            </w:r>
          </w:p>
        </w:tc>
        <w:tc>
          <w:tcPr>
            <w:tcW w:w="2101" w:type="dxa"/>
            <w:gridSpan w:val="2"/>
          </w:tcPr>
          <w:p w14:paraId="190093E1" w14:textId="77777777" w:rsidR="00AA38D3" w:rsidRPr="00B26339" w:rsidRDefault="00AA38D3" w:rsidP="0015196F">
            <w:pPr>
              <w:pStyle w:val="TAL"/>
              <w:rPr>
                <w:szCs w:val="18"/>
              </w:rPr>
            </w:pPr>
            <w:r w:rsidRPr="00B26339">
              <w:rPr>
                <w:szCs w:val="18"/>
              </w:rPr>
              <w:t xml:space="preserve">type: </w:t>
            </w:r>
            <w:r>
              <w:rPr>
                <w:szCs w:val="18"/>
              </w:rPr>
              <w:t>PlmnId</w:t>
            </w:r>
          </w:p>
          <w:p w14:paraId="4635CAF2" w14:textId="77777777" w:rsidR="00AA38D3" w:rsidRPr="00B26339" w:rsidRDefault="00AA38D3" w:rsidP="0015196F">
            <w:pPr>
              <w:pStyle w:val="TAL"/>
              <w:rPr>
                <w:szCs w:val="18"/>
              </w:rPr>
            </w:pPr>
            <w:r w:rsidRPr="00B26339">
              <w:rPr>
                <w:szCs w:val="18"/>
              </w:rPr>
              <w:t>multiplicity: 1..16</w:t>
            </w:r>
          </w:p>
          <w:p w14:paraId="18B78633" w14:textId="77777777" w:rsidR="00AA38D3" w:rsidRPr="00B26339" w:rsidRDefault="00AA38D3" w:rsidP="0015196F">
            <w:pPr>
              <w:pStyle w:val="TAL"/>
              <w:rPr>
                <w:szCs w:val="18"/>
              </w:rPr>
            </w:pPr>
            <w:r w:rsidRPr="00B26339">
              <w:rPr>
                <w:szCs w:val="18"/>
              </w:rPr>
              <w:t>isOrdered: N/A</w:t>
            </w:r>
          </w:p>
          <w:p w14:paraId="53A415AA" w14:textId="77777777" w:rsidR="00AA38D3" w:rsidRPr="00B26339" w:rsidRDefault="00AA38D3" w:rsidP="0015196F">
            <w:pPr>
              <w:pStyle w:val="TAL"/>
              <w:rPr>
                <w:szCs w:val="18"/>
              </w:rPr>
            </w:pPr>
            <w:r w:rsidRPr="00B26339">
              <w:rPr>
                <w:szCs w:val="18"/>
              </w:rPr>
              <w:t>isUnique: N/A</w:t>
            </w:r>
          </w:p>
          <w:p w14:paraId="58DFEB01" w14:textId="77777777" w:rsidR="00AA38D3" w:rsidRPr="00B26339" w:rsidRDefault="00AA38D3" w:rsidP="0015196F">
            <w:pPr>
              <w:pStyle w:val="TAL"/>
              <w:rPr>
                <w:szCs w:val="18"/>
              </w:rPr>
            </w:pPr>
            <w:r w:rsidRPr="00B26339">
              <w:rPr>
                <w:szCs w:val="18"/>
              </w:rPr>
              <w:t xml:space="preserve">defaultValue: No </w:t>
            </w:r>
          </w:p>
          <w:p w14:paraId="214773CF" w14:textId="77777777" w:rsidR="00AA38D3" w:rsidRPr="00B26339" w:rsidRDefault="00AA38D3" w:rsidP="0015196F">
            <w:pPr>
              <w:pStyle w:val="TAL"/>
              <w:rPr>
                <w:szCs w:val="18"/>
              </w:rPr>
            </w:pPr>
            <w:r w:rsidRPr="00B26339">
              <w:rPr>
                <w:szCs w:val="18"/>
              </w:rPr>
              <w:t>isNullable: True</w:t>
            </w:r>
          </w:p>
        </w:tc>
      </w:tr>
      <w:tr w:rsidR="00AA38D3" w:rsidRPr="00B26339" w14:paraId="43F69266" w14:textId="77777777" w:rsidTr="0015196F">
        <w:trPr>
          <w:gridBefore w:val="1"/>
          <w:wBefore w:w="1122" w:type="dxa"/>
          <w:cantSplit/>
          <w:jc w:val="center"/>
        </w:trPr>
        <w:tc>
          <w:tcPr>
            <w:tcW w:w="2525" w:type="dxa"/>
            <w:gridSpan w:val="2"/>
          </w:tcPr>
          <w:p w14:paraId="299770A3" w14:textId="77777777" w:rsidR="00AA38D3" w:rsidRPr="00B26339" w:rsidRDefault="00AA38D3" w:rsidP="0015196F">
            <w:pPr>
              <w:pStyle w:val="TAL"/>
              <w:rPr>
                <w:rFonts w:cs="Arial"/>
                <w:szCs w:val="18"/>
              </w:rPr>
            </w:pPr>
            <w:r w:rsidRPr="00B26339">
              <w:rPr>
                <w:rFonts w:cs="Arial"/>
                <w:szCs w:val="18"/>
              </w:rPr>
              <w:t>tjMDTPositioningMethod</w:t>
            </w:r>
          </w:p>
        </w:tc>
        <w:tc>
          <w:tcPr>
            <w:tcW w:w="5245" w:type="dxa"/>
            <w:gridSpan w:val="2"/>
          </w:tcPr>
          <w:p w14:paraId="31C8DF61" w14:textId="77777777" w:rsidR="00AA38D3" w:rsidRPr="00D833F4" w:rsidRDefault="00AA38D3" w:rsidP="0015196F">
            <w:pPr>
              <w:pStyle w:val="TAL"/>
              <w:rPr>
                <w:szCs w:val="18"/>
              </w:rPr>
            </w:pPr>
            <w:r w:rsidRPr="00E840EA">
              <w:rPr>
                <w:szCs w:val="18"/>
              </w:rPr>
              <w:t>It sp</w:t>
            </w:r>
            <w:r w:rsidRPr="00D833F4">
              <w:rPr>
                <w:szCs w:val="18"/>
              </w:rPr>
              <w:t>ecifies what positioning method should be used in the MDT job.</w:t>
            </w:r>
          </w:p>
          <w:p w14:paraId="022E4EA1" w14:textId="77777777" w:rsidR="00AA38D3" w:rsidRPr="007B01E5" w:rsidRDefault="00AA38D3" w:rsidP="0015196F">
            <w:pPr>
              <w:pStyle w:val="TAL"/>
              <w:rPr>
                <w:szCs w:val="18"/>
              </w:rPr>
            </w:pPr>
            <w:r w:rsidRPr="00601777">
              <w:rPr>
                <w:szCs w:val="18"/>
              </w:rPr>
              <w:t xml:space="preserve">See the </w:t>
            </w:r>
            <w:r w:rsidRPr="00EF3C14">
              <w:rPr>
                <w:szCs w:val="18"/>
              </w:rPr>
              <w:t xml:space="preserve">clause 5.10.19 of </w:t>
            </w:r>
            <w:r w:rsidRPr="00135400">
              <w:rPr>
                <w:szCs w:val="18"/>
              </w:rPr>
              <w:t>3GPP TS 32.422 [</w:t>
            </w:r>
            <w:r w:rsidRPr="00D87E34">
              <w:rPr>
                <w:szCs w:val="18"/>
              </w:rPr>
              <w:t xml:space="preserve">30] for additional details on the </w:t>
            </w:r>
            <w:r w:rsidRPr="000E5FC4">
              <w:rPr>
                <w:szCs w:val="18"/>
              </w:rPr>
              <w:t>allowed values.</w:t>
            </w:r>
          </w:p>
        </w:tc>
        <w:tc>
          <w:tcPr>
            <w:tcW w:w="2101" w:type="dxa"/>
            <w:gridSpan w:val="2"/>
          </w:tcPr>
          <w:p w14:paraId="458B276B" w14:textId="77777777" w:rsidR="00AA38D3" w:rsidRPr="0016416B" w:rsidRDefault="00AA38D3" w:rsidP="0015196F">
            <w:pPr>
              <w:pStyle w:val="TAL"/>
              <w:rPr>
                <w:szCs w:val="18"/>
              </w:rPr>
            </w:pPr>
            <w:r w:rsidRPr="009D26E5">
              <w:rPr>
                <w:szCs w:val="18"/>
              </w:rPr>
              <w:t>type: Integer</w:t>
            </w:r>
          </w:p>
          <w:p w14:paraId="0673FECE" w14:textId="77777777" w:rsidR="00AA38D3" w:rsidRPr="00736275" w:rsidRDefault="00AA38D3" w:rsidP="0015196F">
            <w:pPr>
              <w:pStyle w:val="TAL"/>
              <w:rPr>
                <w:szCs w:val="18"/>
              </w:rPr>
            </w:pPr>
            <w:r w:rsidRPr="00B22DFC">
              <w:rPr>
                <w:szCs w:val="18"/>
              </w:rPr>
              <w:t>m</w:t>
            </w:r>
            <w:r w:rsidRPr="00736275">
              <w:rPr>
                <w:szCs w:val="18"/>
              </w:rPr>
              <w:t>ultiplicity: 1</w:t>
            </w:r>
          </w:p>
          <w:p w14:paraId="2B02E188" w14:textId="77777777" w:rsidR="00AA38D3" w:rsidRPr="00B26339" w:rsidRDefault="00AA38D3" w:rsidP="0015196F">
            <w:pPr>
              <w:pStyle w:val="TAL"/>
              <w:rPr>
                <w:szCs w:val="18"/>
              </w:rPr>
            </w:pPr>
            <w:r w:rsidRPr="00B26339">
              <w:rPr>
                <w:szCs w:val="18"/>
              </w:rPr>
              <w:t>isOrdered: N/A</w:t>
            </w:r>
          </w:p>
          <w:p w14:paraId="2892D6D4" w14:textId="77777777" w:rsidR="00AA38D3" w:rsidRPr="00B26339" w:rsidRDefault="00AA38D3" w:rsidP="0015196F">
            <w:pPr>
              <w:pStyle w:val="TAL"/>
              <w:rPr>
                <w:szCs w:val="18"/>
              </w:rPr>
            </w:pPr>
            <w:r w:rsidRPr="00B26339">
              <w:rPr>
                <w:szCs w:val="18"/>
              </w:rPr>
              <w:t>isUnique: N/A</w:t>
            </w:r>
          </w:p>
          <w:p w14:paraId="2448543D" w14:textId="77777777" w:rsidR="00AA38D3" w:rsidRPr="00B26339" w:rsidRDefault="00AA38D3" w:rsidP="0015196F">
            <w:pPr>
              <w:pStyle w:val="TAL"/>
              <w:rPr>
                <w:szCs w:val="18"/>
              </w:rPr>
            </w:pPr>
            <w:r w:rsidRPr="00B26339">
              <w:rPr>
                <w:szCs w:val="18"/>
              </w:rPr>
              <w:t xml:space="preserve">defaultValue: No </w:t>
            </w:r>
          </w:p>
          <w:p w14:paraId="05D47E1B" w14:textId="77777777" w:rsidR="00AA38D3" w:rsidRPr="00B26339" w:rsidRDefault="00AA38D3" w:rsidP="0015196F">
            <w:pPr>
              <w:pStyle w:val="TAL"/>
              <w:rPr>
                <w:szCs w:val="18"/>
              </w:rPr>
            </w:pPr>
            <w:r w:rsidRPr="00B26339">
              <w:rPr>
                <w:szCs w:val="18"/>
              </w:rPr>
              <w:t>isNullable: True</w:t>
            </w:r>
          </w:p>
        </w:tc>
      </w:tr>
      <w:tr w:rsidR="00AA38D3" w:rsidRPr="00B26339" w14:paraId="6758D7F2" w14:textId="77777777" w:rsidTr="0015196F">
        <w:trPr>
          <w:gridBefore w:val="1"/>
          <w:wBefore w:w="1122" w:type="dxa"/>
          <w:cantSplit/>
          <w:jc w:val="center"/>
        </w:trPr>
        <w:tc>
          <w:tcPr>
            <w:tcW w:w="2525" w:type="dxa"/>
            <w:gridSpan w:val="2"/>
          </w:tcPr>
          <w:p w14:paraId="655B1C8F" w14:textId="77777777" w:rsidR="00AA38D3" w:rsidRPr="00B26339" w:rsidRDefault="00AA38D3" w:rsidP="0015196F">
            <w:pPr>
              <w:pStyle w:val="TAL"/>
              <w:rPr>
                <w:rFonts w:cs="Arial"/>
                <w:szCs w:val="18"/>
              </w:rPr>
            </w:pPr>
            <w:r w:rsidRPr="00B26339">
              <w:rPr>
                <w:rFonts w:cs="Arial"/>
                <w:szCs w:val="18"/>
              </w:rPr>
              <w:t>tjMDTReportAmount</w:t>
            </w:r>
          </w:p>
        </w:tc>
        <w:tc>
          <w:tcPr>
            <w:tcW w:w="5245" w:type="dxa"/>
            <w:gridSpan w:val="2"/>
          </w:tcPr>
          <w:p w14:paraId="73637B0E" w14:textId="77777777" w:rsidR="00AA38D3" w:rsidRPr="00B22DFC" w:rsidRDefault="00AA38D3" w:rsidP="0015196F">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4A74B182" w14:textId="77777777" w:rsidR="00AA38D3" w:rsidRPr="00B26339" w:rsidRDefault="00AA38D3" w:rsidP="0015196F">
            <w:pPr>
              <w:pStyle w:val="TAL"/>
              <w:rPr>
                <w:szCs w:val="18"/>
              </w:rPr>
            </w:pPr>
            <w:r w:rsidRPr="00B26339">
              <w:rPr>
                <w:szCs w:val="18"/>
              </w:rPr>
              <w:t>See the clause 5.10.6 of 3GPP TS 32.422 [30] for additional details on the allowed values.</w:t>
            </w:r>
          </w:p>
        </w:tc>
        <w:tc>
          <w:tcPr>
            <w:tcW w:w="2101" w:type="dxa"/>
            <w:gridSpan w:val="2"/>
          </w:tcPr>
          <w:p w14:paraId="79CAB7F1" w14:textId="77777777" w:rsidR="00AA38D3" w:rsidRPr="00B26339" w:rsidRDefault="00AA38D3" w:rsidP="0015196F">
            <w:pPr>
              <w:pStyle w:val="TAL"/>
              <w:rPr>
                <w:szCs w:val="18"/>
              </w:rPr>
            </w:pPr>
            <w:r w:rsidRPr="00B26339">
              <w:rPr>
                <w:szCs w:val="18"/>
              </w:rPr>
              <w:t>type: ENUM</w:t>
            </w:r>
          </w:p>
          <w:p w14:paraId="70FF9215" w14:textId="77777777" w:rsidR="00AA38D3" w:rsidRPr="00B26339" w:rsidRDefault="00AA38D3" w:rsidP="0015196F">
            <w:pPr>
              <w:pStyle w:val="TAL"/>
              <w:rPr>
                <w:szCs w:val="18"/>
              </w:rPr>
            </w:pPr>
            <w:r w:rsidRPr="00B26339">
              <w:rPr>
                <w:szCs w:val="18"/>
              </w:rPr>
              <w:t>multiplicity: 1</w:t>
            </w:r>
          </w:p>
          <w:p w14:paraId="17942173" w14:textId="77777777" w:rsidR="00AA38D3" w:rsidRPr="00B26339" w:rsidRDefault="00AA38D3" w:rsidP="0015196F">
            <w:pPr>
              <w:pStyle w:val="TAL"/>
              <w:rPr>
                <w:szCs w:val="18"/>
              </w:rPr>
            </w:pPr>
            <w:r w:rsidRPr="00B26339">
              <w:rPr>
                <w:szCs w:val="18"/>
              </w:rPr>
              <w:t>isOrdered: N/A</w:t>
            </w:r>
          </w:p>
          <w:p w14:paraId="28D3E8F5" w14:textId="77777777" w:rsidR="00AA38D3" w:rsidRPr="00B26339" w:rsidRDefault="00AA38D3" w:rsidP="0015196F">
            <w:pPr>
              <w:pStyle w:val="TAL"/>
              <w:rPr>
                <w:szCs w:val="18"/>
              </w:rPr>
            </w:pPr>
            <w:r w:rsidRPr="00B26339">
              <w:rPr>
                <w:szCs w:val="18"/>
              </w:rPr>
              <w:t>isUnique: N/A</w:t>
            </w:r>
          </w:p>
          <w:p w14:paraId="649CD0F9" w14:textId="77777777" w:rsidR="00AA38D3" w:rsidRPr="00B26339" w:rsidRDefault="00AA38D3" w:rsidP="0015196F">
            <w:pPr>
              <w:pStyle w:val="TAL"/>
              <w:rPr>
                <w:szCs w:val="18"/>
              </w:rPr>
            </w:pPr>
            <w:r w:rsidRPr="00B26339">
              <w:rPr>
                <w:szCs w:val="18"/>
              </w:rPr>
              <w:t xml:space="preserve">defaultValue: No </w:t>
            </w:r>
          </w:p>
          <w:p w14:paraId="6F09D5B8" w14:textId="77777777" w:rsidR="00AA38D3" w:rsidRPr="00B26339" w:rsidRDefault="00AA38D3" w:rsidP="0015196F">
            <w:pPr>
              <w:pStyle w:val="TAL"/>
              <w:rPr>
                <w:szCs w:val="18"/>
              </w:rPr>
            </w:pPr>
            <w:r w:rsidRPr="00B26339">
              <w:rPr>
                <w:szCs w:val="18"/>
              </w:rPr>
              <w:t>isNullable: True</w:t>
            </w:r>
          </w:p>
        </w:tc>
      </w:tr>
      <w:tr w:rsidR="00AA38D3" w:rsidRPr="00B26339" w14:paraId="39C4269C" w14:textId="77777777" w:rsidTr="0015196F">
        <w:trPr>
          <w:gridBefore w:val="1"/>
          <w:wBefore w:w="1122" w:type="dxa"/>
          <w:cantSplit/>
          <w:jc w:val="center"/>
        </w:trPr>
        <w:tc>
          <w:tcPr>
            <w:tcW w:w="2525" w:type="dxa"/>
            <w:gridSpan w:val="2"/>
          </w:tcPr>
          <w:p w14:paraId="56615287" w14:textId="77777777" w:rsidR="00AA38D3" w:rsidRPr="00B26339" w:rsidRDefault="00AA38D3" w:rsidP="0015196F">
            <w:pPr>
              <w:pStyle w:val="TAL"/>
              <w:rPr>
                <w:rFonts w:cs="Arial"/>
                <w:szCs w:val="18"/>
              </w:rPr>
            </w:pPr>
            <w:r w:rsidRPr="00B26339">
              <w:rPr>
                <w:rFonts w:cs="Arial"/>
                <w:szCs w:val="18"/>
              </w:rPr>
              <w:t>tjMDTReportingTrigger</w:t>
            </w:r>
          </w:p>
        </w:tc>
        <w:tc>
          <w:tcPr>
            <w:tcW w:w="5245" w:type="dxa"/>
            <w:gridSpan w:val="2"/>
          </w:tcPr>
          <w:p w14:paraId="6EA7E94B" w14:textId="77777777" w:rsidR="00AA38D3" w:rsidRPr="00B26339" w:rsidRDefault="00AA38D3" w:rsidP="0015196F">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3AADE3CC" w14:textId="77777777" w:rsidR="00AA38D3" w:rsidRPr="00B26339" w:rsidRDefault="00AA38D3" w:rsidP="0015196F">
            <w:pPr>
              <w:pStyle w:val="TAL"/>
              <w:rPr>
                <w:szCs w:val="18"/>
              </w:rPr>
            </w:pPr>
            <w:r w:rsidRPr="00B26339">
              <w:rPr>
                <w:szCs w:val="18"/>
              </w:rPr>
              <w:t>See the clause 5.10.4 of 3GPP TS 32.422 [30] for additional details on the allowed values.</w:t>
            </w:r>
          </w:p>
        </w:tc>
        <w:tc>
          <w:tcPr>
            <w:tcW w:w="2101" w:type="dxa"/>
            <w:gridSpan w:val="2"/>
          </w:tcPr>
          <w:p w14:paraId="3C08E532" w14:textId="77777777" w:rsidR="00AA38D3" w:rsidRPr="00B26339" w:rsidRDefault="00AA38D3" w:rsidP="0015196F">
            <w:pPr>
              <w:pStyle w:val="TAL"/>
              <w:rPr>
                <w:szCs w:val="18"/>
              </w:rPr>
            </w:pPr>
            <w:r w:rsidRPr="00B26339">
              <w:rPr>
                <w:szCs w:val="18"/>
              </w:rPr>
              <w:t xml:space="preserve">type: </w:t>
            </w:r>
            <w:r>
              <w:rPr>
                <w:szCs w:val="18"/>
              </w:rPr>
              <w:t>ENUM</w:t>
            </w:r>
          </w:p>
          <w:p w14:paraId="3C4D9212" w14:textId="77777777" w:rsidR="00AA38D3" w:rsidRPr="00B26339" w:rsidRDefault="00AA38D3" w:rsidP="0015196F">
            <w:pPr>
              <w:pStyle w:val="TAL"/>
              <w:rPr>
                <w:szCs w:val="18"/>
              </w:rPr>
            </w:pPr>
            <w:r w:rsidRPr="00B26339">
              <w:rPr>
                <w:szCs w:val="18"/>
              </w:rPr>
              <w:t>multiplicity: 1</w:t>
            </w:r>
          </w:p>
          <w:p w14:paraId="06E98D64" w14:textId="77777777" w:rsidR="00AA38D3" w:rsidRPr="00B26339" w:rsidRDefault="00AA38D3" w:rsidP="0015196F">
            <w:pPr>
              <w:pStyle w:val="TAL"/>
              <w:rPr>
                <w:szCs w:val="18"/>
              </w:rPr>
            </w:pPr>
            <w:r w:rsidRPr="00B26339">
              <w:rPr>
                <w:szCs w:val="18"/>
              </w:rPr>
              <w:t>isOrdered: N/A</w:t>
            </w:r>
          </w:p>
          <w:p w14:paraId="48E1E86E" w14:textId="77777777" w:rsidR="00AA38D3" w:rsidRPr="00B26339" w:rsidRDefault="00AA38D3" w:rsidP="0015196F">
            <w:pPr>
              <w:pStyle w:val="TAL"/>
              <w:rPr>
                <w:szCs w:val="18"/>
              </w:rPr>
            </w:pPr>
            <w:r w:rsidRPr="00B26339">
              <w:rPr>
                <w:szCs w:val="18"/>
              </w:rPr>
              <w:t>isUnique: N/A</w:t>
            </w:r>
          </w:p>
          <w:p w14:paraId="1D9E9928" w14:textId="77777777" w:rsidR="00AA38D3" w:rsidRPr="00B26339" w:rsidRDefault="00AA38D3" w:rsidP="0015196F">
            <w:pPr>
              <w:pStyle w:val="TAL"/>
              <w:rPr>
                <w:szCs w:val="18"/>
              </w:rPr>
            </w:pPr>
            <w:r w:rsidRPr="00B26339">
              <w:rPr>
                <w:szCs w:val="18"/>
              </w:rPr>
              <w:t xml:space="preserve">defaultValue: No </w:t>
            </w:r>
          </w:p>
          <w:p w14:paraId="68665B29" w14:textId="77777777" w:rsidR="00AA38D3" w:rsidRPr="00B26339" w:rsidRDefault="00AA38D3" w:rsidP="0015196F">
            <w:pPr>
              <w:pStyle w:val="TAL"/>
              <w:rPr>
                <w:szCs w:val="18"/>
              </w:rPr>
            </w:pPr>
            <w:r w:rsidRPr="00B26339">
              <w:rPr>
                <w:szCs w:val="18"/>
              </w:rPr>
              <w:t>isNullable: True</w:t>
            </w:r>
          </w:p>
        </w:tc>
      </w:tr>
      <w:tr w:rsidR="00AA38D3" w:rsidRPr="00B26339" w14:paraId="168F7DBA" w14:textId="77777777" w:rsidTr="0015196F">
        <w:trPr>
          <w:gridBefore w:val="1"/>
          <w:wBefore w:w="1122" w:type="dxa"/>
          <w:cantSplit/>
          <w:jc w:val="center"/>
        </w:trPr>
        <w:tc>
          <w:tcPr>
            <w:tcW w:w="2525" w:type="dxa"/>
            <w:gridSpan w:val="2"/>
          </w:tcPr>
          <w:p w14:paraId="350A0C09" w14:textId="77777777" w:rsidR="00AA38D3" w:rsidRPr="00B26339" w:rsidRDefault="00AA38D3" w:rsidP="0015196F">
            <w:pPr>
              <w:pStyle w:val="TAL"/>
              <w:rPr>
                <w:rFonts w:cs="Arial"/>
                <w:szCs w:val="18"/>
              </w:rPr>
            </w:pPr>
            <w:r w:rsidRPr="00B26339">
              <w:rPr>
                <w:rFonts w:cs="Arial"/>
                <w:szCs w:val="18"/>
              </w:rPr>
              <w:t>tjMDTReportInterval</w:t>
            </w:r>
          </w:p>
        </w:tc>
        <w:tc>
          <w:tcPr>
            <w:tcW w:w="5245" w:type="dxa"/>
            <w:gridSpan w:val="2"/>
          </w:tcPr>
          <w:p w14:paraId="5D7C752F" w14:textId="77777777" w:rsidR="00AA38D3" w:rsidRPr="00B22DFC" w:rsidRDefault="00AA38D3" w:rsidP="0015196F">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AA86398" w14:textId="77777777" w:rsidR="00AA38D3" w:rsidRPr="00B26339" w:rsidRDefault="00AA38D3" w:rsidP="0015196F">
            <w:pPr>
              <w:pStyle w:val="TAL"/>
              <w:rPr>
                <w:szCs w:val="18"/>
              </w:rPr>
            </w:pPr>
            <w:r w:rsidRPr="00B26339">
              <w:rPr>
                <w:szCs w:val="18"/>
              </w:rPr>
              <w:t>See the clause 5.10.5 of 3GPP TS 32.422 [30] for additional details on the allowed values.</w:t>
            </w:r>
          </w:p>
        </w:tc>
        <w:tc>
          <w:tcPr>
            <w:tcW w:w="2101" w:type="dxa"/>
            <w:gridSpan w:val="2"/>
          </w:tcPr>
          <w:p w14:paraId="790177B0" w14:textId="77777777" w:rsidR="00AA38D3" w:rsidRPr="00B26339" w:rsidRDefault="00AA38D3" w:rsidP="0015196F">
            <w:pPr>
              <w:pStyle w:val="TAL"/>
              <w:rPr>
                <w:szCs w:val="18"/>
              </w:rPr>
            </w:pPr>
            <w:r w:rsidRPr="00B26339">
              <w:rPr>
                <w:szCs w:val="18"/>
              </w:rPr>
              <w:t>type: ENUM</w:t>
            </w:r>
          </w:p>
          <w:p w14:paraId="485980FD" w14:textId="77777777" w:rsidR="00AA38D3" w:rsidRPr="00B26339" w:rsidRDefault="00AA38D3" w:rsidP="0015196F">
            <w:pPr>
              <w:pStyle w:val="TAL"/>
              <w:rPr>
                <w:szCs w:val="18"/>
              </w:rPr>
            </w:pPr>
            <w:r w:rsidRPr="00B26339">
              <w:rPr>
                <w:szCs w:val="18"/>
              </w:rPr>
              <w:t>multiplicity: 1</w:t>
            </w:r>
          </w:p>
          <w:p w14:paraId="2CB65309" w14:textId="77777777" w:rsidR="00AA38D3" w:rsidRPr="00B26339" w:rsidRDefault="00AA38D3" w:rsidP="0015196F">
            <w:pPr>
              <w:pStyle w:val="TAL"/>
              <w:rPr>
                <w:szCs w:val="18"/>
              </w:rPr>
            </w:pPr>
            <w:r w:rsidRPr="00B26339">
              <w:rPr>
                <w:szCs w:val="18"/>
              </w:rPr>
              <w:t>isOrdered: N/A</w:t>
            </w:r>
          </w:p>
          <w:p w14:paraId="699C540A" w14:textId="77777777" w:rsidR="00AA38D3" w:rsidRPr="00B26339" w:rsidRDefault="00AA38D3" w:rsidP="0015196F">
            <w:pPr>
              <w:pStyle w:val="TAL"/>
              <w:rPr>
                <w:szCs w:val="18"/>
              </w:rPr>
            </w:pPr>
            <w:r w:rsidRPr="00B26339">
              <w:rPr>
                <w:szCs w:val="18"/>
              </w:rPr>
              <w:t>isUnique: N/A</w:t>
            </w:r>
          </w:p>
          <w:p w14:paraId="2D50E052" w14:textId="77777777" w:rsidR="00AA38D3" w:rsidRPr="00B26339" w:rsidRDefault="00AA38D3" w:rsidP="0015196F">
            <w:pPr>
              <w:pStyle w:val="TAL"/>
              <w:rPr>
                <w:szCs w:val="18"/>
              </w:rPr>
            </w:pPr>
            <w:r w:rsidRPr="00B26339">
              <w:rPr>
                <w:szCs w:val="18"/>
              </w:rPr>
              <w:t xml:space="preserve">defaultValue: No </w:t>
            </w:r>
          </w:p>
          <w:p w14:paraId="12BA77B8" w14:textId="77777777" w:rsidR="00AA38D3" w:rsidRPr="00B26339" w:rsidRDefault="00AA38D3" w:rsidP="0015196F">
            <w:pPr>
              <w:pStyle w:val="TAL"/>
              <w:rPr>
                <w:szCs w:val="18"/>
              </w:rPr>
            </w:pPr>
            <w:r w:rsidRPr="00B26339">
              <w:rPr>
                <w:szCs w:val="18"/>
              </w:rPr>
              <w:t>isNullable: True</w:t>
            </w:r>
          </w:p>
        </w:tc>
      </w:tr>
      <w:tr w:rsidR="00AA38D3" w:rsidRPr="00B26339" w14:paraId="7B27230F" w14:textId="77777777" w:rsidTr="0015196F">
        <w:trPr>
          <w:gridBefore w:val="1"/>
          <w:wBefore w:w="1122" w:type="dxa"/>
          <w:cantSplit/>
          <w:jc w:val="center"/>
        </w:trPr>
        <w:tc>
          <w:tcPr>
            <w:tcW w:w="2525" w:type="dxa"/>
            <w:gridSpan w:val="2"/>
          </w:tcPr>
          <w:p w14:paraId="19D6FEAC" w14:textId="77777777" w:rsidR="00AA38D3" w:rsidRPr="00B26339" w:rsidRDefault="00AA38D3" w:rsidP="0015196F">
            <w:pPr>
              <w:pStyle w:val="TAL"/>
              <w:rPr>
                <w:rFonts w:cs="Arial"/>
                <w:szCs w:val="18"/>
              </w:rPr>
            </w:pPr>
            <w:r w:rsidRPr="00B26339">
              <w:rPr>
                <w:rFonts w:cs="Arial"/>
                <w:szCs w:val="18"/>
              </w:rPr>
              <w:t>tjMDTReportType</w:t>
            </w:r>
          </w:p>
        </w:tc>
        <w:tc>
          <w:tcPr>
            <w:tcW w:w="5245" w:type="dxa"/>
            <w:gridSpan w:val="2"/>
          </w:tcPr>
          <w:p w14:paraId="67F4C581" w14:textId="77777777" w:rsidR="00AA38D3" w:rsidRPr="00D833F4" w:rsidRDefault="00AA38D3" w:rsidP="0015196F">
            <w:pPr>
              <w:pStyle w:val="TAL"/>
              <w:rPr>
                <w:szCs w:val="18"/>
              </w:rPr>
            </w:pPr>
            <w:r w:rsidRPr="00E840EA">
              <w:rPr>
                <w:szCs w:val="18"/>
              </w:rPr>
              <w:t>I</w:t>
            </w:r>
            <w:r w:rsidRPr="00D833F4">
              <w:rPr>
                <w:szCs w:val="18"/>
              </w:rPr>
              <w:t>t specifies report type for logged NR MDT as:</w:t>
            </w:r>
          </w:p>
          <w:p w14:paraId="3449C878" w14:textId="77777777" w:rsidR="00AA38D3" w:rsidRPr="00EF3C14" w:rsidRDefault="00AA38D3" w:rsidP="0015196F">
            <w:pPr>
              <w:pStyle w:val="TAL"/>
              <w:rPr>
                <w:szCs w:val="18"/>
              </w:rPr>
            </w:pPr>
            <w:r w:rsidRPr="00601777">
              <w:rPr>
                <w:szCs w:val="18"/>
              </w:rPr>
              <w:t xml:space="preserve">- </w:t>
            </w:r>
            <w:r w:rsidRPr="00601777">
              <w:rPr>
                <w:szCs w:val="18"/>
              </w:rPr>
              <w:tab/>
              <w:t>periodical.</w:t>
            </w:r>
          </w:p>
          <w:p w14:paraId="0D9C7EEF" w14:textId="77777777" w:rsidR="00AA38D3" w:rsidRPr="00D87E34" w:rsidRDefault="00AA38D3" w:rsidP="0015196F">
            <w:pPr>
              <w:pStyle w:val="TAL"/>
              <w:rPr>
                <w:szCs w:val="18"/>
              </w:rPr>
            </w:pPr>
            <w:r w:rsidRPr="00135400">
              <w:rPr>
                <w:szCs w:val="18"/>
              </w:rPr>
              <w:t>-</w:t>
            </w:r>
            <w:r w:rsidRPr="00135400">
              <w:rPr>
                <w:szCs w:val="18"/>
              </w:rPr>
              <w:tab/>
              <w:t>event triggered.</w:t>
            </w:r>
          </w:p>
          <w:p w14:paraId="47BE5A69" w14:textId="77777777" w:rsidR="00AA38D3" w:rsidRPr="00736275" w:rsidRDefault="00AA38D3" w:rsidP="0015196F">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6C9F41D6" w14:textId="77777777" w:rsidR="00AA38D3" w:rsidRPr="00B26339" w:rsidRDefault="00AA38D3" w:rsidP="0015196F">
            <w:pPr>
              <w:pStyle w:val="TAL"/>
              <w:rPr>
                <w:szCs w:val="18"/>
              </w:rPr>
            </w:pPr>
            <w:r w:rsidRPr="00B26339">
              <w:rPr>
                <w:szCs w:val="18"/>
              </w:rPr>
              <w:t>type: ENUM</w:t>
            </w:r>
          </w:p>
          <w:p w14:paraId="34ADAAD3" w14:textId="77777777" w:rsidR="00AA38D3" w:rsidRPr="00B26339" w:rsidRDefault="00AA38D3" w:rsidP="0015196F">
            <w:pPr>
              <w:pStyle w:val="TAL"/>
              <w:rPr>
                <w:szCs w:val="18"/>
              </w:rPr>
            </w:pPr>
            <w:r w:rsidRPr="00B26339">
              <w:rPr>
                <w:szCs w:val="18"/>
              </w:rPr>
              <w:t>multiplicity: 1</w:t>
            </w:r>
          </w:p>
          <w:p w14:paraId="057F32B4" w14:textId="77777777" w:rsidR="00AA38D3" w:rsidRPr="00B26339" w:rsidRDefault="00AA38D3" w:rsidP="0015196F">
            <w:pPr>
              <w:pStyle w:val="TAL"/>
              <w:rPr>
                <w:szCs w:val="18"/>
              </w:rPr>
            </w:pPr>
            <w:r w:rsidRPr="00B26339">
              <w:rPr>
                <w:szCs w:val="18"/>
              </w:rPr>
              <w:t>isOrdered: N/A</w:t>
            </w:r>
          </w:p>
          <w:p w14:paraId="7BC8D2E4" w14:textId="77777777" w:rsidR="00AA38D3" w:rsidRPr="00B26339" w:rsidRDefault="00AA38D3" w:rsidP="0015196F">
            <w:pPr>
              <w:pStyle w:val="TAL"/>
              <w:rPr>
                <w:szCs w:val="18"/>
              </w:rPr>
            </w:pPr>
            <w:r w:rsidRPr="00B26339">
              <w:rPr>
                <w:szCs w:val="18"/>
              </w:rPr>
              <w:t>isUnique: N/A</w:t>
            </w:r>
          </w:p>
          <w:p w14:paraId="624F7B2C" w14:textId="77777777" w:rsidR="00AA38D3" w:rsidRPr="00B26339" w:rsidRDefault="00AA38D3" w:rsidP="0015196F">
            <w:pPr>
              <w:pStyle w:val="TAL"/>
              <w:rPr>
                <w:szCs w:val="18"/>
              </w:rPr>
            </w:pPr>
            <w:r w:rsidRPr="00B26339">
              <w:rPr>
                <w:szCs w:val="18"/>
              </w:rPr>
              <w:t xml:space="preserve">defaultValue: No </w:t>
            </w:r>
          </w:p>
          <w:p w14:paraId="1E353B0D" w14:textId="77777777" w:rsidR="00AA38D3" w:rsidRPr="00B26339" w:rsidRDefault="00AA38D3" w:rsidP="0015196F">
            <w:pPr>
              <w:pStyle w:val="TAL"/>
              <w:rPr>
                <w:szCs w:val="18"/>
              </w:rPr>
            </w:pPr>
            <w:r w:rsidRPr="00B26339">
              <w:rPr>
                <w:szCs w:val="18"/>
              </w:rPr>
              <w:t>isNullable: True</w:t>
            </w:r>
          </w:p>
        </w:tc>
      </w:tr>
      <w:tr w:rsidR="00AA38D3" w:rsidRPr="00B26339" w14:paraId="27467D1A" w14:textId="77777777" w:rsidTr="0015196F">
        <w:trPr>
          <w:gridBefore w:val="1"/>
          <w:wBefore w:w="1122" w:type="dxa"/>
          <w:cantSplit/>
          <w:jc w:val="center"/>
        </w:trPr>
        <w:tc>
          <w:tcPr>
            <w:tcW w:w="2525" w:type="dxa"/>
            <w:gridSpan w:val="2"/>
          </w:tcPr>
          <w:p w14:paraId="2778DF47" w14:textId="77777777" w:rsidR="00AA38D3" w:rsidRPr="00B26339" w:rsidRDefault="00AA38D3" w:rsidP="0015196F">
            <w:pPr>
              <w:pStyle w:val="TAL"/>
              <w:rPr>
                <w:rFonts w:cs="Arial"/>
                <w:szCs w:val="18"/>
              </w:rPr>
            </w:pPr>
            <w:r w:rsidRPr="00B26339">
              <w:rPr>
                <w:rFonts w:cs="Arial"/>
                <w:szCs w:val="18"/>
              </w:rPr>
              <w:t>tjMDTSensorInformation</w:t>
            </w:r>
          </w:p>
        </w:tc>
        <w:tc>
          <w:tcPr>
            <w:tcW w:w="5245" w:type="dxa"/>
            <w:gridSpan w:val="2"/>
          </w:tcPr>
          <w:p w14:paraId="631A5EC3" w14:textId="77777777" w:rsidR="00AA38D3" w:rsidRPr="00D87E34" w:rsidRDefault="00AA38D3" w:rsidP="0015196F">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B252FC" w14:textId="77777777" w:rsidR="00AA38D3" w:rsidRPr="0016416B" w:rsidRDefault="00AA38D3" w:rsidP="0015196F">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25262F7E" w14:textId="77777777" w:rsidR="00AA38D3" w:rsidRPr="00736275" w:rsidRDefault="00AA38D3" w:rsidP="0015196F">
            <w:pPr>
              <w:pStyle w:val="TAL"/>
              <w:rPr>
                <w:szCs w:val="18"/>
              </w:rPr>
            </w:pPr>
            <w:r w:rsidRPr="00B22DFC">
              <w:rPr>
                <w:szCs w:val="18"/>
              </w:rPr>
              <w:t>-</w:t>
            </w:r>
            <w:r w:rsidRPr="00B22DFC">
              <w:rPr>
                <w:szCs w:val="18"/>
              </w:rPr>
              <w:tab/>
              <w:t>UE speed.</w:t>
            </w:r>
          </w:p>
          <w:p w14:paraId="44F8B31D" w14:textId="77777777" w:rsidR="00AA38D3" w:rsidRPr="00B26339" w:rsidRDefault="00AA38D3" w:rsidP="0015196F">
            <w:pPr>
              <w:pStyle w:val="TAL"/>
              <w:rPr>
                <w:szCs w:val="18"/>
              </w:rPr>
            </w:pPr>
            <w:r w:rsidRPr="00B26339">
              <w:rPr>
                <w:szCs w:val="18"/>
              </w:rPr>
              <w:t>-</w:t>
            </w:r>
            <w:r w:rsidRPr="00B26339">
              <w:rPr>
                <w:szCs w:val="18"/>
              </w:rPr>
              <w:tab/>
              <w:t>UE orientation.</w:t>
            </w:r>
          </w:p>
          <w:p w14:paraId="13FC3E2C" w14:textId="77777777" w:rsidR="00AA38D3" w:rsidRPr="00B26339" w:rsidRDefault="00AA38D3" w:rsidP="0015196F">
            <w:pPr>
              <w:pStyle w:val="TAL"/>
              <w:rPr>
                <w:szCs w:val="18"/>
              </w:rPr>
            </w:pPr>
            <w:r w:rsidRPr="00B26339">
              <w:rPr>
                <w:szCs w:val="18"/>
              </w:rPr>
              <w:t>See the clause 5.10.29 of 3GPP TS 32.422 [30] for additional details on the allowed values.</w:t>
            </w:r>
          </w:p>
        </w:tc>
        <w:tc>
          <w:tcPr>
            <w:tcW w:w="2101" w:type="dxa"/>
            <w:gridSpan w:val="2"/>
          </w:tcPr>
          <w:p w14:paraId="4EE9E145" w14:textId="77777777" w:rsidR="00AA38D3" w:rsidRPr="00B26339" w:rsidRDefault="00AA38D3" w:rsidP="0015196F">
            <w:pPr>
              <w:pStyle w:val="TAL"/>
              <w:rPr>
                <w:szCs w:val="18"/>
              </w:rPr>
            </w:pPr>
            <w:r w:rsidRPr="00B26339">
              <w:rPr>
                <w:szCs w:val="18"/>
              </w:rPr>
              <w:t>type: ENUM</w:t>
            </w:r>
          </w:p>
          <w:p w14:paraId="7D73F23F" w14:textId="77777777" w:rsidR="00AA38D3" w:rsidRPr="00B26339" w:rsidRDefault="00AA38D3" w:rsidP="0015196F">
            <w:pPr>
              <w:pStyle w:val="TAL"/>
              <w:rPr>
                <w:szCs w:val="18"/>
              </w:rPr>
            </w:pPr>
            <w:r w:rsidRPr="00B26339">
              <w:rPr>
                <w:szCs w:val="18"/>
              </w:rPr>
              <w:t>multiplicity: 1..*</w:t>
            </w:r>
          </w:p>
          <w:p w14:paraId="64216773" w14:textId="77777777" w:rsidR="00AA38D3" w:rsidRPr="00B26339" w:rsidRDefault="00AA38D3" w:rsidP="0015196F">
            <w:pPr>
              <w:pStyle w:val="TAL"/>
              <w:rPr>
                <w:szCs w:val="18"/>
              </w:rPr>
            </w:pPr>
            <w:r w:rsidRPr="00B26339">
              <w:rPr>
                <w:szCs w:val="18"/>
              </w:rPr>
              <w:t>isOrdered: N/A</w:t>
            </w:r>
          </w:p>
          <w:p w14:paraId="708A9DB0" w14:textId="77777777" w:rsidR="00AA38D3" w:rsidRPr="00B26339" w:rsidRDefault="00AA38D3" w:rsidP="0015196F">
            <w:pPr>
              <w:pStyle w:val="TAL"/>
              <w:rPr>
                <w:szCs w:val="18"/>
              </w:rPr>
            </w:pPr>
            <w:r w:rsidRPr="00B26339">
              <w:rPr>
                <w:szCs w:val="18"/>
              </w:rPr>
              <w:t>isUnique: N/A</w:t>
            </w:r>
          </w:p>
          <w:p w14:paraId="10D04CE5" w14:textId="77777777" w:rsidR="00AA38D3" w:rsidRPr="00B26339" w:rsidRDefault="00AA38D3" w:rsidP="0015196F">
            <w:pPr>
              <w:pStyle w:val="TAL"/>
              <w:rPr>
                <w:szCs w:val="18"/>
              </w:rPr>
            </w:pPr>
            <w:r w:rsidRPr="00B26339">
              <w:rPr>
                <w:szCs w:val="18"/>
              </w:rPr>
              <w:t xml:space="preserve">defaultValue: No </w:t>
            </w:r>
          </w:p>
          <w:p w14:paraId="2222ACA8" w14:textId="77777777" w:rsidR="00AA38D3" w:rsidRPr="00B26339" w:rsidRDefault="00AA38D3" w:rsidP="0015196F">
            <w:pPr>
              <w:pStyle w:val="TAL"/>
              <w:rPr>
                <w:szCs w:val="18"/>
              </w:rPr>
            </w:pPr>
            <w:r w:rsidRPr="00B26339">
              <w:rPr>
                <w:szCs w:val="18"/>
              </w:rPr>
              <w:t>isNullable: True</w:t>
            </w:r>
          </w:p>
        </w:tc>
      </w:tr>
      <w:tr w:rsidR="00AA38D3" w:rsidRPr="00B26339" w14:paraId="280549B9" w14:textId="77777777" w:rsidTr="0015196F">
        <w:trPr>
          <w:gridBefore w:val="1"/>
          <w:wBefore w:w="1122" w:type="dxa"/>
          <w:cantSplit/>
          <w:jc w:val="center"/>
        </w:trPr>
        <w:tc>
          <w:tcPr>
            <w:tcW w:w="2525" w:type="dxa"/>
            <w:gridSpan w:val="2"/>
          </w:tcPr>
          <w:p w14:paraId="563A20A4" w14:textId="77777777" w:rsidR="00AA38D3" w:rsidRPr="00B26339" w:rsidRDefault="00AA38D3" w:rsidP="0015196F">
            <w:pPr>
              <w:pStyle w:val="TAL"/>
              <w:rPr>
                <w:rFonts w:cs="Arial"/>
                <w:szCs w:val="18"/>
              </w:rPr>
            </w:pPr>
            <w:r w:rsidRPr="00B26339">
              <w:rPr>
                <w:rFonts w:cs="Arial"/>
                <w:szCs w:val="18"/>
              </w:rPr>
              <w:t>tjMDTTraceCollectionEntityID</w:t>
            </w:r>
          </w:p>
        </w:tc>
        <w:tc>
          <w:tcPr>
            <w:tcW w:w="5245" w:type="dxa"/>
            <w:gridSpan w:val="2"/>
          </w:tcPr>
          <w:p w14:paraId="0F031763" w14:textId="77777777" w:rsidR="00AA38D3" w:rsidRPr="00D87E34" w:rsidRDefault="00AA38D3" w:rsidP="0015196F">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04A4E259" w14:textId="77777777" w:rsidR="00AA38D3" w:rsidRPr="0016416B" w:rsidRDefault="00AA38D3" w:rsidP="0015196F">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448C1858" w14:textId="77777777" w:rsidR="00AA38D3" w:rsidRPr="00736275" w:rsidRDefault="00AA38D3" w:rsidP="0015196F">
            <w:pPr>
              <w:pStyle w:val="TAL"/>
              <w:rPr>
                <w:szCs w:val="18"/>
              </w:rPr>
            </w:pPr>
            <w:r w:rsidRPr="00B22DFC">
              <w:rPr>
                <w:szCs w:val="18"/>
              </w:rPr>
              <w:t>type: I</w:t>
            </w:r>
            <w:r w:rsidRPr="00736275">
              <w:rPr>
                <w:szCs w:val="18"/>
              </w:rPr>
              <w:t>nteger</w:t>
            </w:r>
          </w:p>
          <w:p w14:paraId="4D8EC1A8" w14:textId="77777777" w:rsidR="00AA38D3" w:rsidRPr="00B26339" w:rsidRDefault="00AA38D3" w:rsidP="0015196F">
            <w:pPr>
              <w:pStyle w:val="TAL"/>
              <w:rPr>
                <w:szCs w:val="18"/>
              </w:rPr>
            </w:pPr>
            <w:r w:rsidRPr="00B26339">
              <w:rPr>
                <w:szCs w:val="18"/>
              </w:rPr>
              <w:t>multiplicity: 1</w:t>
            </w:r>
          </w:p>
          <w:p w14:paraId="78A83420" w14:textId="77777777" w:rsidR="00AA38D3" w:rsidRPr="00B26339" w:rsidRDefault="00AA38D3" w:rsidP="0015196F">
            <w:pPr>
              <w:pStyle w:val="TAL"/>
              <w:rPr>
                <w:szCs w:val="18"/>
              </w:rPr>
            </w:pPr>
            <w:r w:rsidRPr="00B26339">
              <w:rPr>
                <w:szCs w:val="18"/>
              </w:rPr>
              <w:t>isOrdered: N/A</w:t>
            </w:r>
          </w:p>
          <w:p w14:paraId="67E4B79E" w14:textId="77777777" w:rsidR="00AA38D3" w:rsidRPr="00B26339" w:rsidRDefault="00AA38D3" w:rsidP="0015196F">
            <w:pPr>
              <w:pStyle w:val="TAL"/>
              <w:rPr>
                <w:szCs w:val="18"/>
              </w:rPr>
            </w:pPr>
            <w:r w:rsidRPr="00B26339">
              <w:rPr>
                <w:szCs w:val="18"/>
              </w:rPr>
              <w:t>isUnique: N/A</w:t>
            </w:r>
          </w:p>
          <w:p w14:paraId="4C651C50" w14:textId="77777777" w:rsidR="00AA38D3" w:rsidRPr="00B26339" w:rsidRDefault="00AA38D3" w:rsidP="0015196F">
            <w:pPr>
              <w:pStyle w:val="TAL"/>
              <w:rPr>
                <w:szCs w:val="18"/>
              </w:rPr>
            </w:pPr>
            <w:r w:rsidRPr="00B26339">
              <w:rPr>
                <w:szCs w:val="18"/>
              </w:rPr>
              <w:t xml:space="preserve">defaultValue: No </w:t>
            </w:r>
          </w:p>
          <w:p w14:paraId="5DFC02D3" w14:textId="77777777" w:rsidR="00AA38D3" w:rsidRPr="00B26339" w:rsidRDefault="00AA38D3" w:rsidP="0015196F">
            <w:pPr>
              <w:pStyle w:val="TAL"/>
              <w:rPr>
                <w:szCs w:val="18"/>
              </w:rPr>
            </w:pPr>
            <w:r w:rsidRPr="00B26339">
              <w:rPr>
                <w:szCs w:val="18"/>
              </w:rPr>
              <w:t>isNullable: True</w:t>
            </w:r>
          </w:p>
        </w:tc>
      </w:tr>
      <w:tr w:rsidR="00AA38D3" w:rsidRPr="00B26339" w14:paraId="56B34308" w14:textId="77777777" w:rsidTr="0015196F">
        <w:trPr>
          <w:gridBefore w:val="1"/>
          <w:wBefore w:w="1122" w:type="dxa"/>
          <w:cantSplit/>
          <w:jc w:val="center"/>
        </w:trPr>
        <w:tc>
          <w:tcPr>
            <w:tcW w:w="2525" w:type="dxa"/>
            <w:gridSpan w:val="2"/>
          </w:tcPr>
          <w:p w14:paraId="6DE9F55A" w14:textId="77777777" w:rsidR="00AA38D3" w:rsidRPr="00B26339" w:rsidRDefault="00AA38D3" w:rsidP="0015196F">
            <w:pPr>
              <w:pStyle w:val="TAL"/>
              <w:rPr>
                <w:rFonts w:cs="Arial"/>
                <w:szCs w:val="18"/>
              </w:rPr>
            </w:pPr>
            <w:r w:rsidRPr="00E52288">
              <w:rPr>
                <w:rFonts w:cs="Arial"/>
                <w:szCs w:val="18"/>
              </w:rPr>
              <w:t>mcc</w:t>
            </w:r>
          </w:p>
        </w:tc>
        <w:tc>
          <w:tcPr>
            <w:tcW w:w="5245" w:type="dxa"/>
            <w:gridSpan w:val="2"/>
          </w:tcPr>
          <w:p w14:paraId="437671E9" w14:textId="77777777" w:rsidR="00AA38D3" w:rsidRPr="00ED4B27" w:rsidRDefault="00AA38D3" w:rsidP="0015196F">
            <w:pPr>
              <w:pStyle w:val="TAL"/>
              <w:rPr>
                <w:rFonts w:cs="Arial"/>
                <w:szCs w:val="18"/>
              </w:rPr>
            </w:pPr>
            <w:r w:rsidRPr="00ED4B27">
              <w:rPr>
                <w:rFonts w:cs="Arial"/>
                <w:szCs w:val="18"/>
              </w:rPr>
              <w:t>Mobile Country Code</w:t>
            </w:r>
          </w:p>
          <w:p w14:paraId="31FCC6FF" w14:textId="77777777" w:rsidR="00AA38D3" w:rsidRPr="00ED4B27" w:rsidRDefault="00AA38D3" w:rsidP="0015196F">
            <w:pPr>
              <w:pStyle w:val="TAL"/>
              <w:rPr>
                <w:rFonts w:cs="Arial"/>
                <w:szCs w:val="18"/>
              </w:rPr>
            </w:pPr>
          </w:p>
          <w:p w14:paraId="496AE5D3" w14:textId="77777777" w:rsidR="00AA38D3" w:rsidRPr="00ED4B27" w:rsidRDefault="00AA38D3" w:rsidP="0015196F">
            <w:pPr>
              <w:pStyle w:val="TAL"/>
              <w:rPr>
                <w:rFonts w:cs="Arial"/>
                <w:szCs w:val="18"/>
              </w:rPr>
            </w:pPr>
            <w:r>
              <w:rPr>
                <w:rFonts w:cs="Arial"/>
                <w:szCs w:val="18"/>
              </w:rPr>
              <w:t>a</w:t>
            </w:r>
            <w:r w:rsidRPr="00ED4B27">
              <w:rPr>
                <w:rFonts w:cs="Arial"/>
                <w:szCs w:val="18"/>
              </w:rPr>
              <w:t>llowedValues: As defined by the data type</w:t>
            </w:r>
          </w:p>
          <w:p w14:paraId="24FFAA8B" w14:textId="77777777" w:rsidR="00AA38D3" w:rsidRPr="00E840EA" w:rsidRDefault="00AA38D3" w:rsidP="0015196F">
            <w:pPr>
              <w:pStyle w:val="TAL"/>
              <w:rPr>
                <w:szCs w:val="18"/>
              </w:rPr>
            </w:pPr>
          </w:p>
        </w:tc>
        <w:tc>
          <w:tcPr>
            <w:tcW w:w="2101" w:type="dxa"/>
            <w:gridSpan w:val="2"/>
          </w:tcPr>
          <w:p w14:paraId="7F3E56A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Mcc</w:t>
            </w:r>
          </w:p>
          <w:p w14:paraId="158E714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149C5DFA"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4DCE079A"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406793B"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3765C7EB" w14:textId="77777777" w:rsidR="00AA38D3" w:rsidRPr="00B22DFC" w:rsidRDefault="00AA38D3" w:rsidP="0015196F">
            <w:pPr>
              <w:pStyle w:val="TAL"/>
              <w:rPr>
                <w:szCs w:val="18"/>
              </w:rPr>
            </w:pPr>
            <w:r w:rsidRPr="00ED4B27">
              <w:rPr>
                <w:rFonts w:cs="Arial"/>
                <w:szCs w:val="18"/>
              </w:rPr>
              <w:t>isNullable: False</w:t>
            </w:r>
          </w:p>
        </w:tc>
      </w:tr>
      <w:tr w:rsidR="00AA38D3" w:rsidRPr="00B26339" w14:paraId="07F028BE" w14:textId="77777777" w:rsidTr="0015196F">
        <w:trPr>
          <w:gridBefore w:val="1"/>
          <w:wBefore w:w="1122" w:type="dxa"/>
          <w:cantSplit/>
          <w:jc w:val="center"/>
        </w:trPr>
        <w:tc>
          <w:tcPr>
            <w:tcW w:w="2525" w:type="dxa"/>
            <w:gridSpan w:val="2"/>
          </w:tcPr>
          <w:p w14:paraId="361F80BE" w14:textId="77777777" w:rsidR="00AA38D3" w:rsidRPr="00B26339" w:rsidRDefault="00AA38D3" w:rsidP="0015196F">
            <w:pPr>
              <w:pStyle w:val="TAL"/>
              <w:rPr>
                <w:rFonts w:cs="Arial"/>
                <w:szCs w:val="18"/>
              </w:rPr>
            </w:pPr>
            <w:r w:rsidRPr="00B85575">
              <w:rPr>
                <w:rFonts w:cs="Arial"/>
                <w:szCs w:val="18"/>
              </w:rPr>
              <w:t>m</w:t>
            </w:r>
            <w:r w:rsidRPr="00E52288">
              <w:rPr>
                <w:rFonts w:cs="Arial"/>
                <w:szCs w:val="18"/>
              </w:rPr>
              <w:t>nc</w:t>
            </w:r>
          </w:p>
        </w:tc>
        <w:tc>
          <w:tcPr>
            <w:tcW w:w="5245" w:type="dxa"/>
            <w:gridSpan w:val="2"/>
          </w:tcPr>
          <w:p w14:paraId="719AD602" w14:textId="77777777" w:rsidR="00AA38D3" w:rsidRPr="00ED4B27" w:rsidRDefault="00AA38D3" w:rsidP="0015196F">
            <w:pPr>
              <w:pStyle w:val="TAL"/>
              <w:rPr>
                <w:rFonts w:cs="Arial"/>
                <w:szCs w:val="18"/>
              </w:rPr>
            </w:pPr>
            <w:r w:rsidRPr="00ED4B27">
              <w:rPr>
                <w:rFonts w:cs="Arial"/>
                <w:szCs w:val="18"/>
              </w:rPr>
              <w:t>Mobile Network</w:t>
            </w:r>
          </w:p>
          <w:p w14:paraId="5C10F486" w14:textId="77777777" w:rsidR="00AA38D3" w:rsidRPr="00ED4B27" w:rsidRDefault="00AA38D3" w:rsidP="0015196F">
            <w:pPr>
              <w:pStyle w:val="TAL"/>
              <w:rPr>
                <w:rFonts w:cs="Arial"/>
                <w:szCs w:val="18"/>
              </w:rPr>
            </w:pPr>
          </w:p>
          <w:p w14:paraId="1181A4CE" w14:textId="77777777" w:rsidR="00AA38D3" w:rsidRPr="00ED4B27" w:rsidRDefault="00AA38D3" w:rsidP="0015196F">
            <w:pPr>
              <w:pStyle w:val="TAL"/>
              <w:rPr>
                <w:rFonts w:cs="Arial"/>
                <w:szCs w:val="18"/>
              </w:rPr>
            </w:pPr>
            <w:r>
              <w:rPr>
                <w:rFonts w:cs="Arial"/>
                <w:szCs w:val="18"/>
              </w:rPr>
              <w:t>a</w:t>
            </w:r>
            <w:r w:rsidRPr="00ED4B27">
              <w:rPr>
                <w:rFonts w:cs="Arial"/>
                <w:szCs w:val="18"/>
              </w:rPr>
              <w:t>llowedValues: As defined by the data type</w:t>
            </w:r>
          </w:p>
          <w:p w14:paraId="359C2A6F" w14:textId="77777777" w:rsidR="00AA38D3" w:rsidRPr="00E840EA" w:rsidRDefault="00AA38D3" w:rsidP="0015196F">
            <w:pPr>
              <w:pStyle w:val="TAL"/>
              <w:rPr>
                <w:szCs w:val="18"/>
              </w:rPr>
            </w:pPr>
          </w:p>
        </w:tc>
        <w:tc>
          <w:tcPr>
            <w:tcW w:w="2101" w:type="dxa"/>
            <w:gridSpan w:val="2"/>
          </w:tcPr>
          <w:p w14:paraId="4314B59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Mnc</w:t>
            </w:r>
          </w:p>
          <w:p w14:paraId="0C8871A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697DB650"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16C80B4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13668CE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60390E8D" w14:textId="77777777" w:rsidR="00AA38D3" w:rsidRPr="00B22DFC" w:rsidRDefault="00AA38D3" w:rsidP="0015196F">
            <w:pPr>
              <w:pStyle w:val="TAL"/>
              <w:rPr>
                <w:szCs w:val="18"/>
              </w:rPr>
            </w:pPr>
            <w:r w:rsidRPr="00ED4B27">
              <w:rPr>
                <w:rFonts w:cs="Arial"/>
                <w:szCs w:val="18"/>
              </w:rPr>
              <w:t>isNullable: False</w:t>
            </w:r>
          </w:p>
        </w:tc>
      </w:tr>
      <w:tr w:rsidR="00AA38D3" w:rsidRPr="00B26339" w14:paraId="4F177B05" w14:textId="77777777" w:rsidTr="0015196F">
        <w:trPr>
          <w:gridBefore w:val="1"/>
          <w:wBefore w:w="1122" w:type="dxa"/>
          <w:cantSplit/>
          <w:jc w:val="center"/>
        </w:trPr>
        <w:tc>
          <w:tcPr>
            <w:tcW w:w="2525" w:type="dxa"/>
            <w:gridSpan w:val="2"/>
          </w:tcPr>
          <w:p w14:paraId="2357BB9F" w14:textId="77777777" w:rsidR="00AA38D3" w:rsidRPr="00B26339" w:rsidRDefault="00AA38D3" w:rsidP="0015196F">
            <w:pPr>
              <w:pStyle w:val="TAL"/>
              <w:rPr>
                <w:rFonts w:cs="Arial"/>
                <w:szCs w:val="18"/>
              </w:rPr>
            </w:pPr>
            <w:r>
              <w:rPr>
                <w:rFonts w:cs="Arial"/>
                <w:szCs w:val="18"/>
              </w:rPr>
              <w:lastRenderedPageBreak/>
              <w:t>traceId</w:t>
            </w:r>
          </w:p>
        </w:tc>
        <w:tc>
          <w:tcPr>
            <w:tcW w:w="5245" w:type="dxa"/>
            <w:gridSpan w:val="2"/>
          </w:tcPr>
          <w:p w14:paraId="77C577E2" w14:textId="77777777" w:rsidR="00AA38D3" w:rsidRPr="00E2669C" w:rsidRDefault="00AA38D3" w:rsidP="0015196F">
            <w:pPr>
              <w:pStyle w:val="TAL"/>
            </w:pPr>
            <w:r>
              <w:t>An identifier, which identifies the Trace (together with MCC and MNC)</w:t>
            </w:r>
            <w:r>
              <w:rPr>
                <w:rFonts w:cs="Arial"/>
                <w:szCs w:val="18"/>
              </w:rPr>
              <w:t>. This is a 3 byte Octet String.</w:t>
            </w:r>
          </w:p>
          <w:p w14:paraId="6D9510FC" w14:textId="77777777" w:rsidR="00AA38D3" w:rsidRDefault="00AA38D3" w:rsidP="0015196F">
            <w:pPr>
              <w:pStyle w:val="TAL"/>
              <w:rPr>
                <w:rFonts w:cs="Arial"/>
                <w:szCs w:val="18"/>
              </w:rPr>
            </w:pPr>
          </w:p>
          <w:p w14:paraId="0AB9855E" w14:textId="77777777" w:rsidR="00AA38D3" w:rsidRPr="00E840EA" w:rsidRDefault="00AA38D3" w:rsidP="0015196F">
            <w:pPr>
              <w:pStyle w:val="TAL"/>
              <w:rPr>
                <w:szCs w:val="18"/>
              </w:rPr>
            </w:pPr>
            <w:r>
              <w:t>See the clause 5.6 of 3GPP TS 32.422 [30] for additional details on the allowed values.</w:t>
            </w:r>
          </w:p>
        </w:tc>
        <w:tc>
          <w:tcPr>
            <w:tcW w:w="2101" w:type="dxa"/>
            <w:gridSpan w:val="2"/>
          </w:tcPr>
          <w:p w14:paraId="0A3E175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0B11C37E"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4385614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6EF2F7C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A19671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3B949B52" w14:textId="77777777" w:rsidR="00AA38D3" w:rsidRPr="00B22DFC" w:rsidRDefault="00AA38D3" w:rsidP="0015196F">
            <w:pPr>
              <w:pStyle w:val="TAL"/>
              <w:rPr>
                <w:szCs w:val="18"/>
              </w:rPr>
            </w:pPr>
            <w:r w:rsidRPr="00ED4B27">
              <w:rPr>
                <w:rFonts w:cs="Arial"/>
                <w:szCs w:val="18"/>
              </w:rPr>
              <w:t>isNullable: False</w:t>
            </w:r>
          </w:p>
        </w:tc>
      </w:tr>
      <w:tr w:rsidR="00AA38D3" w:rsidRPr="00B26339" w14:paraId="27755A89" w14:textId="77777777" w:rsidTr="0015196F">
        <w:trPr>
          <w:gridBefore w:val="1"/>
          <w:wBefore w:w="1122" w:type="dxa"/>
          <w:cantSplit/>
          <w:jc w:val="center"/>
        </w:trPr>
        <w:tc>
          <w:tcPr>
            <w:tcW w:w="2525" w:type="dxa"/>
            <w:gridSpan w:val="2"/>
          </w:tcPr>
          <w:p w14:paraId="52D74DAD" w14:textId="77777777" w:rsidR="00AA38D3" w:rsidRPr="00B26339" w:rsidRDefault="00AA38D3" w:rsidP="0015196F">
            <w:pPr>
              <w:pStyle w:val="TAL"/>
              <w:rPr>
                <w:rFonts w:cs="Arial"/>
                <w:szCs w:val="18"/>
              </w:rPr>
            </w:pPr>
            <w:r>
              <w:rPr>
                <w:rFonts w:cs="Arial"/>
                <w:szCs w:val="18"/>
              </w:rPr>
              <w:t>freqInfo</w:t>
            </w:r>
          </w:p>
        </w:tc>
        <w:tc>
          <w:tcPr>
            <w:tcW w:w="5245" w:type="dxa"/>
            <w:gridSpan w:val="2"/>
          </w:tcPr>
          <w:p w14:paraId="28CBBE0A" w14:textId="77777777" w:rsidR="00AA38D3" w:rsidRPr="00E840EA" w:rsidRDefault="00AA38D3" w:rsidP="0015196F">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2B46577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FreqInfo</w:t>
            </w:r>
          </w:p>
          <w:p w14:paraId="4495E47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456A959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24F91B4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0397EB0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761F3D08" w14:textId="77777777" w:rsidR="00AA38D3" w:rsidRPr="00B22DFC" w:rsidRDefault="00AA38D3" w:rsidP="0015196F">
            <w:pPr>
              <w:pStyle w:val="TAL"/>
              <w:rPr>
                <w:szCs w:val="18"/>
              </w:rPr>
            </w:pPr>
            <w:r w:rsidRPr="00ED4B27">
              <w:rPr>
                <w:rFonts w:cs="Arial"/>
                <w:szCs w:val="18"/>
              </w:rPr>
              <w:t>isNullable: False</w:t>
            </w:r>
          </w:p>
        </w:tc>
      </w:tr>
      <w:tr w:rsidR="00AA38D3" w:rsidRPr="00B26339" w14:paraId="77373DBF" w14:textId="77777777" w:rsidTr="0015196F">
        <w:trPr>
          <w:gridBefore w:val="1"/>
          <w:wBefore w:w="1122" w:type="dxa"/>
          <w:cantSplit/>
          <w:jc w:val="center"/>
        </w:trPr>
        <w:tc>
          <w:tcPr>
            <w:tcW w:w="2525" w:type="dxa"/>
            <w:gridSpan w:val="2"/>
          </w:tcPr>
          <w:p w14:paraId="5C1F12B5" w14:textId="77777777" w:rsidR="00AA38D3" w:rsidRPr="00B26339" w:rsidRDefault="00AA38D3" w:rsidP="0015196F">
            <w:pPr>
              <w:pStyle w:val="TAL"/>
              <w:rPr>
                <w:rFonts w:cs="Arial"/>
                <w:szCs w:val="18"/>
              </w:rPr>
            </w:pPr>
            <w:r>
              <w:rPr>
                <w:rFonts w:cs="Arial"/>
                <w:szCs w:val="18"/>
              </w:rPr>
              <w:t>arfcn</w:t>
            </w:r>
          </w:p>
        </w:tc>
        <w:tc>
          <w:tcPr>
            <w:tcW w:w="5245" w:type="dxa"/>
            <w:gridSpan w:val="2"/>
          </w:tcPr>
          <w:p w14:paraId="2F1D9AE6" w14:textId="77777777" w:rsidR="00AA38D3" w:rsidRPr="00ED4B27" w:rsidRDefault="00AA38D3" w:rsidP="0015196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1DCC27AC" w14:textId="77777777" w:rsidR="00AA38D3" w:rsidRPr="00ED4B27" w:rsidRDefault="00AA38D3" w:rsidP="0015196F">
            <w:pPr>
              <w:pStyle w:val="TAL"/>
              <w:rPr>
                <w:rFonts w:eastAsia="SimSun" w:cs="Arial"/>
                <w:szCs w:val="18"/>
              </w:rPr>
            </w:pPr>
          </w:p>
          <w:p w14:paraId="3C1ABB37" w14:textId="77777777" w:rsidR="00AA38D3" w:rsidRPr="00E840EA" w:rsidRDefault="00AA38D3" w:rsidP="0015196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688CFCA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03C4898E"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25DDB0A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44CDD220"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2702F3F6"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3755F225" w14:textId="77777777" w:rsidR="00AA38D3" w:rsidRPr="00B22DFC" w:rsidRDefault="00AA38D3" w:rsidP="0015196F">
            <w:pPr>
              <w:pStyle w:val="TAL"/>
              <w:rPr>
                <w:szCs w:val="18"/>
              </w:rPr>
            </w:pPr>
            <w:r w:rsidRPr="00ED4B27">
              <w:rPr>
                <w:rFonts w:cs="Arial"/>
                <w:szCs w:val="18"/>
              </w:rPr>
              <w:t>isNullable: False</w:t>
            </w:r>
          </w:p>
        </w:tc>
      </w:tr>
      <w:tr w:rsidR="00AA38D3" w:rsidRPr="00B26339" w14:paraId="16B442E4" w14:textId="77777777" w:rsidTr="0015196F">
        <w:trPr>
          <w:gridBefore w:val="1"/>
          <w:wBefore w:w="1122" w:type="dxa"/>
          <w:cantSplit/>
          <w:jc w:val="center"/>
        </w:trPr>
        <w:tc>
          <w:tcPr>
            <w:tcW w:w="2525" w:type="dxa"/>
            <w:gridSpan w:val="2"/>
          </w:tcPr>
          <w:p w14:paraId="1D48AD18" w14:textId="77777777" w:rsidR="00AA38D3" w:rsidRPr="00B26339" w:rsidRDefault="00AA38D3" w:rsidP="0015196F">
            <w:pPr>
              <w:pStyle w:val="TAL"/>
              <w:rPr>
                <w:rFonts w:cs="Arial"/>
                <w:szCs w:val="18"/>
              </w:rPr>
            </w:pPr>
            <w:r>
              <w:rPr>
                <w:rFonts w:cs="Arial"/>
                <w:szCs w:val="18"/>
              </w:rPr>
              <w:t>freqBands</w:t>
            </w:r>
          </w:p>
        </w:tc>
        <w:tc>
          <w:tcPr>
            <w:tcW w:w="5245" w:type="dxa"/>
            <w:gridSpan w:val="2"/>
          </w:tcPr>
          <w:p w14:paraId="082529FE" w14:textId="77777777" w:rsidR="00AA38D3" w:rsidRPr="00ED4B27" w:rsidRDefault="00AA38D3" w:rsidP="0015196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14C8B890" w14:textId="77777777" w:rsidR="00AA38D3" w:rsidRPr="00ED4B27" w:rsidRDefault="00AA38D3" w:rsidP="0015196F">
            <w:pPr>
              <w:pStyle w:val="TAL"/>
              <w:rPr>
                <w:rFonts w:eastAsia="SimSun" w:cs="Arial"/>
                <w:szCs w:val="18"/>
              </w:rPr>
            </w:pPr>
            <w:r w:rsidRPr="00ED4B27">
              <w:rPr>
                <w:rFonts w:eastAsia="SimSun" w:cs="Arial"/>
                <w:szCs w:val="18"/>
              </w:rPr>
              <w:t>The value 1 corresponds to n1, value 2 corresponds to NR operating band n2, etc.</w:t>
            </w:r>
          </w:p>
          <w:p w14:paraId="735D2422" w14:textId="77777777" w:rsidR="00AA38D3" w:rsidRPr="00ED4B27" w:rsidRDefault="00AA38D3" w:rsidP="0015196F">
            <w:pPr>
              <w:pStyle w:val="TAL"/>
              <w:rPr>
                <w:rFonts w:cs="Arial"/>
                <w:szCs w:val="18"/>
              </w:rPr>
            </w:pPr>
          </w:p>
          <w:p w14:paraId="5740128D" w14:textId="77777777" w:rsidR="00AA38D3" w:rsidRPr="00E840EA" w:rsidRDefault="00AA38D3" w:rsidP="0015196F">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5014A22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429CD64E"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15D6540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5A61E396"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864CBE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4DF04C84" w14:textId="77777777" w:rsidR="00AA38D3" w:rsidRPr="00B22DFC" w:rsidRDefault="00AA38D3" w:rsidP="0015196F">
            <w:pPr>
              <w:pStyle w:val="TAL"/>
              <w:rPr>
                <w:szCs w:val="18"/>
              </w:rPr>
            </w:pPr>
            <w:r w:rsidRPr="00ED4B27">
              <w:rPr>
                <w:rFonts w:cs="Arial"/>
                <w:szCs w:val="18"/>
              </w:rPr>
              <w:t>isNullable: False</w:t>
            </w:r>
          </w:p>
        </w:tc>
      </w:tr>
      <w:tr w:rsidR="00AA38D3" w:rsidRPr="00B26339" w14:paraId="6841BC44" w14:textId="77777777" w:rsidTr="0015196F">
        <w:trPr>
          <w:gridBefore w:val="1"/>
          <w:wBefore w:w="1122" w:type="dxa"/>
          <w:cantSplit/>
          <w:jc w:val="center"/>
        </w:trPr>
        <w:tc>
          <w:tcPr>
            <w:tcW w:w="2525" w:type="dxa"/>
            <w:gridSpan w:val="2"/>
          </w:tcPr>
          <w:p w14:paraId="1C76DDA0" w14:textId="77777777" w:rsidR="00AA38D3" w:rsidRPr="00B26339" w:rsidRDefault="00AA38D3" w:rsidP="0015196F">
            <w:pPr>
              <w:pStyle w:val="TAL"/>
              <w:rPr>
                <w:rFonts w:cs="Arial"/>
                <w:szCs w:val="18"/>
              </w:rPr>
            </w:pPr>
            <w:r>
              <w:rPr>
                <w:rFonts w:cs="Arial"/>
                <w:szCs w:val="18"/>
              </w:rPr>
              <w:t>pciList</w:t>
            </w:r>
          </w:p>
        </w:tc>
        <w:tc>
          <w:tcPr>
            <w:tcW w:w="5245" w:type="dxa"/>
            <w:gridSpan w:val="2"/>
          </w:tcPr>
          <w:p w14:paraId="172110D4" w14:textId="77777777" w:rsidR="00AA38D3" w:rsidRPr="00ED4B27" w:rsidRDefault="00AA38D3" w:rsidP="0015196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A8F565A" w14:textId="77777777" w:rsidR="00AA38D3" w:rsidRPr="00ED4B27" w:rsidRDefault="00AA38D3" w:rsidP="0015196F">
            <w:pPr>
              <w:pStyle w:val="TAL"/>
              <w:rPr>
                <w:rFonts w:eastAsia="SimSun" w:cs="Arial"/>
                <w:szCs w:val="18"/>
                <w:lang w:eastAsia="ja-JP"/>
              </w:rPr>
            </w:pPr>
          </w:p>
          <w:p w14:paraId="17F0A386" w14:textId="77777777" w:rsidR="00AA38D3" w:rsidRPr="00E840EA" w:rsidRDefault="00AA38D3" w:rsidP="0015196F">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05BE039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659C0B9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2E74D2D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52C8F35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022C5921"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7A63F883" w14:textId="77777777" w:rsidR="00AA38D3" w:rsidRPr="00B22DFC" w:rsidRDefault="00AA38D3" w:rsidP="0015196F">
            <w:pPr>
              <w:pStyle w:val="TAL"/>
              <w:rPr>
                <w:szCs w:val="18"/>
              </w:rPr>
            </w:pPr>
            <w:r w:rsidRPr="00ED4B27">
              <w:rPr>
                <w:rFonts w:cs="Arial"/>
                <w:szCs w:val="18"/>
              </w:rPr>
              <w:t>isNullable: False</w:t>
            </w:r>
          </w:p>
        </w:tc>
      </w:tr>
      <w:tr w:rsidR="00AA38D3" w:rsidRPr="00B26339" w14:paraId="153438A1" w14:textId="77777777" w:rsidTr="0015196F">
        <w:trPr>
          <w:gridBefore w:val="1"/>
          <w:wBefore w:w="1122" w:type="dxa"/>
          <w:cantSplit/>
          <w:jc w:val="center"/>
        </w:trPr>
        <w:tc>
          <w:tcPr>
            <w:tcW w:w="2525" w:type="dxa"/>
            <w:gridSpan w:val="2"/>
          </w:tcPr>
          <w:p w14:paraId="3CE0653B" w14:textId="77777777" w:rsidR="00AA38D3" w:rsidRPr="00B26339" w:rsidRDefault="00AA38D3" w:rsidP="0015196F">
            <w:pPr>
              <w:pStyle w:val="TAL"/>
              <w:rPr>
                <w:rFonts w:cs="Arial"/>
                <w:szCs w:val="18"/>
              </w:rPr>
            </w:pPr>
            <w:r>
              <w:rPr>
                <w:rFonts w:cs="Arial"/>
                <w:szCs w:val="18"/>
              </w:rPr>
              <w:t>tac</w:t>
            </w:r>
          </w:p>
        </w:tc>
        <w:tc>
          <w:tcPr>
            <w:tcW w:w="5245" w:type="dxa"/>
            <w:gridSpan w:val="2"/>
          </w:tcPr>
          <w:p w14:paraId="07984AD3" w14:textId="77777777" w:rsidR="00AA38D3" w:rsidRPr="00ED4B27" w:rsidRDefault="00AA38D3" w:rsidP="0015196F">
            <w:pPr>
              <w:pStyle w:val="TAL"/>
              <w:rPr>
                <w:rFonts w:cs="Arial"/>
                <w:szCs w:val="18"/>
              </w:rPr>
            </w:pPr>
            <w:r w:rsidRPr="00ED4B27">
              <w:rPr>
                <w:rFonts w:cs="Arial"/>
                <w:szCs w:val="18"/>
              </w:rPr>
              <w:t>Tracking Area Code</w:t>
            </w:r>
          </w:p>
          <w:p w14:paraId="787B3194" w14:textId="77777777" w:rsidR="00AA38D3" w:rsidRPr="00ED4B27" w:rsidRDefault="00AA38D3" w:rsidP="0015196F">
            <w:pPr>
              <w:pStyle w:val="TAL"/>
              <w:rPr>
                <w:rFonts w:cs="Arial"/>
                <w:szCs w:val="18"/>
                <w:lang w:eastAsia="zh-CN"/>
              </w:rPr>
            </w:pPr>
          </w:p>
          <w:p w14:paraId="2929EC0F" w14:textId="77777777" w:rsidR="00AA38D3" w:rsidRPr="00ED4B27" w:rsidRDefault="00AA38D3" w:rsidP="0015196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851C780" w14:textId="77777777" w:rsidR="00AA38D3" w:rsidRPr="00E840EA" w:rsidRDefault="00AA38D3" w:rsidP="0015196F">
            <w:pPr>
              <w:pStyle w:val="TAL"/>
              <w:rPr>
                <w:szCs w:val="18"/>
              </w:rPr>
            </w:pPr>
          </w:p>
        </w:tc>
        <w:tc>
          <w:tcPr>
            <w:tcW w:w="2101" w:type="dxa"/>
            <w:gridSpan w:val="2"/>
          </w:tcPr>
          <w:p w14:paraId="045F615B"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Tac</w:t>
            </w:r>
          </w:p>
          <w:p w14:paraId="5A268A1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138C90BD"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12996A3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228CABBB"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09A4E00E" w14:textId="77777777" w:rsidR="00AA38D3" w:rsidRPr="00B22DFC" w:rsidRDefault="00AA38D3" w:rsidP="0015196F">
            <w:pPr>
              <w:pStyle w:val="TAL"/>
              <w:rPr>
                <w:szCs w:val="18"/>
              </w:rPr>
            </w:pPr>
            <w:r w:rsidRPr="00ED4B27">
              <w:rPr>
                <w:rFonts w:cs="Arial"/>
                <w:szCs w:val="18"/>
              </w:rPr>
              <w:t>isNullable: False</w:t>
            </w:r>
          </w:p>
        </w:tc>
      </w:tr>
      <w:tr w:rsidR="00AA38D3" w:rsidRPr="00B26339" w14:paraId="3F07FB5F" w14:textId="77777777" w:rsidTr="0015196F">
        <w:trPr>
          <w:gridBefore w:val="1"/>
          <w:wBefore w:w="1122" w:type="dxa"/>
          <w:cantSplit/>
          <w:jc w:val="center"/>
        </w:trPr>
        <w:tc>
          <w:tcPr>
            <w:tcW w:w="2525" w:type="dxa"/>
            <w:gridSpan w:val="2"/>
          </w:tcPr>
          <w:p w14:paraId="0F6D2D2B" w14:textId="77777777" w:rsidR="00AA38D3" w:rsidRPr="00B26339" w:rsidRDefault="00AA38D3" w:rsidP="0015196F">
            <w:pPr>
              <w:pStyle w:val="TAL"/>
              <w:rPr>
                <w:rFonts w:cs="Arial"/>
                <w:szCs w:val="18"/>
              </w:rPr>
            </w:pPr>
            <w:r w:rsidRPr="00B85575">
              <w:rPr>
                <w:rFonts w:cs="Arial"/>
                <w:szCs w:val="18"/>
              </w:rPr>
              <w:t>eutraCellIdList</w:t>
            </w:r>
          </w:p>
        </w:tc>
        <w:tc>
          <w:tcPr>
            <w:tcW w:w="5245" w:type="dxa"/>
            <w:gridSpan w:val="2"/>
          </w:tcPr>
          <w:p w14:paraId="6A6A7255" w14:textId="77777777" w:rsidR="00AA38D3" w:rsidRDefault="00AA38D3" w:rsidP="0015196F">
            <w:pPr>
              <w:pStyle w:val="TAL"/>
              <w:rPr>
                <w:rFonts w:cs="Arial"/>
                <w:szCs w:val="18"/>
              </w:rPr>
            </w:pPr>
            <w:r>
              <w:rPr>
                <w:rFonts w:cs="Arial"/>
                <w:szCs w:val="18"/>
              </w:rPr>
              <w:t>List of E-UTRAN cells identified by E-UTRAN-CGI</w:t>
            </w:r>
          </w:p>
          <w:p w14:paraId="10B10B10" w14:textId="77777777" w:rsidR="00AA38D3" w:rsidRDefault="00AA38D3" w:rsidP="0015196F">
            <w:pPr>
              <w:pStyle w:val="TAL"/>
              <w:rPr>
                <w:rFonts w:cs="Arial"/>
                <w:szCs w:val="18"/>
              </w:rPr>
            </w:pPr>
          </w:p>
          <w:p w14:paraId="730212AA" w14:textId="77777777" w:rsidR="00AA38D3" w:rsidRPr="00E840EA" w:rsidRDefault="00AA38D3" w:rsidP="0015196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1930A41"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 xml:space="preserve">type: </w:t>
            </w:r>
            <w:r w:rsidRPr="00B85575">
              <w:rPr>
                <w:rFonts w:ascii="Arial" w:hAnsi="Arial" w:cs="Arial"/>
                <w:sz w:val="18"/>
                <w:szCs w:val="18"/>
              </w:rPr>
              <w:t>EutraCellId</w:t>
            </w:r>
          </w:p>
          <w:p w14:paraId="70FD3B3F" w14:textId="77777777" w:rsidR="00AA38D3" w:rsidRPr="00881C6C" w:rsidRDefault="00AA38D3" w:rsidP="0015196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DD6E5B6"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isOrdered: False</w:t>
            </w:r>
          </w:p>
          <w:p w14:paraId="78373A7A"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isUnique: True</w:t>
            </w:r>
          </w:p>
          <w:p w14:paraId="79CB3F78"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defaultValue: No value</w:t>
            </w:r>
          </w:p>
          <w:p w14:paraId="054EE731" w14:textId="77777777" w:rsidR="00AA38D3" w:rsidRPr="00B22DFC" w:rsidRDefault="00AA38D3" w:rsidP="0015196F">
            <w:pPr>
              <w:pStyle w:val="TAL"/>
              <w:rPr>
                <w:szCs w:val="18"/>
              </w:rPr>
            </w:pPr>
            <w:r w:rsidRPr="00C10DFF">
              <w:rPr>
                <w:rFonts w:cs="Arial"/>
                <w:szCs w:val="18"/>
              </w:rPr>
              <w:t>isNullable: False</w:t>
            </w:r>
          </w:p>
        </w:tc>
      </w:tr>
      <w:tr w:rsidR="00AA38D3" w:rsidRPr="00B26339" w14:paraId="60D47A36" w14:textId="77777777" w:rsidTr="0015196F">
        <w:trPr>
          <w:gridBefore w:val="1"/>
          <w:wBefore w:w="1122" w:type="dxa"/>
          <w:cantSplit/>
          <w:jc w:val="center"/>
        </w:trPr>
        <w:tc>
          <w:tcPr>
            <w:tcW w:w="2525" w:type="dxa"/>
            <w:gridSpan w:val="2"/>
          </w:tcPr>
          <w:p w14:paraId="30434AAC" w14:textId="77777777" w:rsidR="00AA38D3" w:rsidRPr="00B26339" w:rsidRDefault="00AA38D3" w:rsidP="0015196F">
            <w:pPr>
              <w:pStyle w:val="TAL"/>
              <w:rPr>
                <w:rFonts w:cs="Arial"/>
                <w:szCs w:val="18"/>
              </w:rPr>
            </w:pPr>
            <w:r w:rsidRPr="00B85575">
              <w:rPr>
                <w:rFonts w:cs="Arial"/>
                <w:szCs w:val="18"/>
              </w:rPr>
              <w:t>nrCellIdList</w:t>
            </w:r>
          </w:p>
        </w:tc>
        <w:tc>
          <w:tcPr>
            <w:tcW w:w="5245" w:type="dxa"/>
            <w:gridSpan w:val="2"/>
          </w:tcPr>
          <w:p w14:paraId="20947630" w14:textId="77777777" w:rsidR="00AA38D3" w:rsidRDefault="00AA38D3" w:rsidP="0015196F">
            <w:pPr>
              <w:pStyle w:val="TAL"/>
              <w:rPr>
                <w:rFonts w:cs="Arial"/>
                <w:szCs w:val="18"/>
              </w:rPr>
            </w:pPr>
            <w:r>
              <w:rPr>
                <w:rFonts w:cs="Arial"/>
                <w:szCs w:val="18"/>
              </w:rPr>
              <w:t>List of NR cells identified by NG-RAN CGI</w:t>
            </w:r>
          </w:p>
          <w:p w14:paraId="7A86D0C6" w14:textId="77777777" w:rsidR="00AA38D3" w:rsidRDefault="00AA38D3" w:rsidP="0015196F">
            <w:pPr>
              <w:pStyle w:val="TAL"/>
              <w:rPr>
                <w:rFonts w:cs="Arial"/>
                <w:szCs w:val="18"/>
              </w:rPr>
            </w:pPr>
          </w:p>
          <w:p w14:paraId="210424C2" w14:textId="77777777" w:rsidR="00AA38D3" w:rsidRPr="00E840EA" w:rsidRDefault="00AA38D3" w:rsidP="0015196F">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702DE73"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 xml:space="preserve">type: </w:t>
            </w:r>
            <w:r w:rsidRPr="00B85575">
              <w:rPr>
                <w:rFonts w:ascii="Arial" w:hAnsi="Arial" w:cs="Arial"/>
                <w:sz w:val="18"/>
                <w:szCs w:val="18"/>
              </w:rPr>
              <w:t>NrCellId</w:t>
            </w:r>
          </w:p>
          <w:p w14:paraId="041CAF8F" w14:textId="77777777" w:rsidR="00AA38D3" w:rsidRPr="00881C6C" w:rsidRDefault="00AA38D3" w:rsidP="0015196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5B87A2E4"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isOrdered: False</w:t>
            </w:r>
          </w:p>
          <w:p w14:paraId="7D80E987"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isUnique: True</w:t>
            </w:r>
          </w:p>
          <w:p w14:paraId="558BE50A" w14:textId="77777777" w:rsidR="00AA38D3" w:rsidRPr="00881C6C" w:rsidRDefault="00AA38D3" w:rsidP="0015196F">
            <w:pPr>
              <w:spacing w:after="0"/>
              <w:rPr>
                <w:rFonts w:ascii="Arial" w:hAnsi="Arial" w:cs="Arial"/>
                <w:sz w:val="18"/>
                <w:szCs w:val="18"/>
              </w:rPr>
            </w:pPr>
            <w:r w:rsidRPr="00881C6C">
              <w:rPr>
                <w:rFonts w:ascii="Arial" w:hAnsi="Arial" w:cs="Arial"/>
                <w:sz w:val="18"/>
                <w:szCs w:val="18"/>
              </w:rPr>
              <w:t>defaultValue: No value</w:t>
            </w:r>
          </w:p>
          <w:p w14:paraId="72DE9A5B" w14:textId="77777777" w:rsidR="00AA38D3" w:rsidRPr="00B22DFC" w:rsidRDefault="00AA38D3" w:rsidP="0015196F">
            <w:pPr>
              <w:pStyle w:val="TAL"/>
              <w:rPr>
                <w:szCs w:val="18"/>
              </w:rPr>
            </w:pPr>
            <w:r w:rsidRPr="00C10DFF">
              <w:rPr>
                <w:rFonts w:cs="Arial"/>
                <w:szCs w:val="18"/>
              </w:rPr>
              <w:t>isNullable: False</w:t>
            </w:r>
          </w:p>
        </w:tc>
      </w:tr>
      <w:tr w:rsidR="00AA38D3" w:rsidRPr="00B26339" w14:paraId="49FA6B98" w14:textId="77777777" w:rsidTr="0015196F">
        <w:trPr>
          <w:gridBefore w:val="1"/>
          <w:wBefore w:w="1122" w:type="dxa"/>
          <w:cantSplit/>
          <w:jc w:val="center"/>
        </w:trPr>
        <w:tc>
          <w:tcPr>
            <w:tcW w:w="2525" w:type="dxa"/>
            <w:gridSpan w:val="2"/>
          </w:tcPr>
          <w:p w14:paraId="52614BD9" w14:textId="77777777" w:rsidR="00AA38D3" w:rsidRPr="00B26339" w:rsidRDefault="00AA38D3" w:rsidP="0015196F">
            <w:pPr>
              <w:pStyle w:val="TAL"/>
              <w:rPr>
                <w:rFonts w:cs="Arial"/>
                <w:szCs w:val="18"/>
              </w:rPr>
            </w:pPr>
            <w:r>
              <w:rPr>
                <w:rFonts w:cs="Arial"/>
                <w:szCs w:val="18"/>
              </w:rPr>
              <w:t>tacList</w:t>
            </w:r>
          </w:p>
        </w:tc>
        <w:tc>
          <w:tcPr>
            <w:tcW w:w="5245" w:type="dxa"/>
            <w:gridSpan w:val="2"/>
          </w:tcPr>
          <w:p w14:paraId="79A7A2B0" w14:textId="77777777" w:rsidR="00AA38D3" w:rsidRPr="00ED4B27" w:rsidRDefault="00AA38D3" w:rsidP="0015196F">
            <w:pPr>
              <w:pStyle w:val="TAL"/>
              <w:rPr>
                <w:rFonts w:cs="Arial"/>
                <w:szCs w:val="18"/>
              </w:rPr>
            </w:pPr>
            <w:r w:rsidRPr="00ED4B27">
              <w:rPr>
                <w:rFonts w:cs="Arial"/>
                <w:szCs w:val="18"/>
              </w:rPr>
              <w:t>Tracking Area Code list</w:t>
            </w:r>
          </w:p>
          <w:p w14:paraId="2F19387E" w14:textId="77777777" w:rsidR="00AA38D3" w:rsidRPr="00ED4B27" w:rsidRDefault="00AA38D3" w:rsidP="0015196F">
            <w:pPr>
              <w:pStyle w:val="TAL"/>
              <w:rPr>
                <w:rFonts w:cs="Arial"/>
                <w:szCs w:val="18"/>
                <w:lang w:eastAsia="zh-CN"/>
              </w:rPr>
            </w:pPr>
          </w:p>
          <w:p w14:paraId="75990BAB" w14:textId="77777777" w:rsidR="00AA38D3" w:rsidRPr="00ED4B27" w:rsidRDefault="00AA38D3" w:rsidP="0015196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B618D6B" w14:textId="77777777" w:rsidR="00AA38D3" w:rsidRPr="00E840EA" w:rsidRDefault="00AA38D3" w:rsidP="0015196F">
            <w:pPr>
              <w:pStyle w:val="TAL"/>
              <w:rPr>
                <w:szCs w:val="18"/>
              </w:rPr>
            </w:pPr>
          </w:p>
        </w:tc>
        <w:tc>
          <w:tcPr>
            <w:tcW w:w="2101" w:type="dxa"/>
            <w:gridSpan w:val="2"/>
          </w:tcPr>
          <w:p w14:paraId="387B03B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Tac</w:t>
            </w:r>
          </w:p>
          <w:p w14:paraId="624B102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1..8</w:t>
            </w:r>
          </w:p>
          <w:p w14:paraId="74B84FC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False</w:t>
            </w:r>
          </w:p>
          <w:p w14:paraId="5DD8B545"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True</w:t>
            </w:r>
          </w:p>
          <w:p w14:paraId="5DAEF23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1B8EA270" w14:textId="77777777" w:rsidR="00AA38D3" w:rsidRPr="00B22DFC" w:rsidRDefault="00AA38D3" w:rsidP="0015196F">
            <w:pPr>
              <w:pStyle w:val="TAL"/>
              <w:rPr>
                <w:szCs w:val="18"/>
              </w:rPr>
            </w:pPr>
            <w:r w:rsidRPr="00ED4B27">
              <w:rPr>
                <w:rFonts w:cs="Arial"/>
                <w:szCs w:val="18"/>
              </w:rPr>
              <w:t>isNullable: False</w:t>
            </w:r>
          </w:p>
        </w:tc>
      </w:tr>
      <w:tr w:rsidR="00AA38D3" w:rsidRPr="00B26339" w14:paraId="2959E0B0" w14:textId="77777777" w:rsidTr="0015196F">
        <w:trPr>
          <w:gridBefore w:val="1"/>
          <w:wBefore w:w="1122" w:type="dxa"/>
          <w:cantSplit/>
          <w:jc w:val="center"/>
        </w:trPr>
        <w:tc>
          <w:tcPr>
            <w:tcW w:w="2525" w:type="dxa"/>
            <w:gridSpan w:val="2"/>
          </w:tcPr>
          <w:p w14:paraId="26FE75F2" w14:textId="77777777" w:rsidR="00AA38D3" w:rsidRPr="00B26339" w:rsidRDefault="00AA38D3" w:rsidP="0015196F">
            <w:pPr>
              <w:pStyle w:val="TAL"/>
              <w:rPr>
                <w:rFonts w:cs="Arial"/>
                <w:szCs w:val="18"/>
              </w:rPr>
            </w:pPr>
            <w:r>
              <w:rPr>
                <w:rFonts w:cs="Arial"/>
                <w:szCs w:val="18"/>
              </w:rPr>
              <w:t>taiList</w:t>
            </w:r>
          </w:p>
        </w:tc>
        <w:tc>
          <w:tcPr>
            <w:tcW w:w="5245" w:type="dxa"/>
            <w:gridSpan w:val="2"/>
          </w:tcPr>
          <w:p w14:paraId="0AFF8295" w14:textId="77777777" w:rsidR="00AA38D3" w:rsidRPr="00ED4B27" w:rsidRDefault="00AA38D3" w:rsidP="0015196F">
            <w:pPr>
              <w:pStyle w:val="TAL"/>
              <w:rPr>
                <w:rFonts w:cs="Arial"/>
                <w:szCs w:val="18"/>
              </w:rPr>
            </w:pPr>
            <w:r w:rsidRPr="00ED4B27">
              <w:rPr>
                <w:rFonts w:cs="Arial"/>
                <w:szCs w:val="18"/>
              </w:rPr>
              <w:t>Tracking Area Identity list</w:t>
            </w:r>
          </w:p>
          <w:p w14:paraId="0741546A" w14:textId="77777777" w:rsidR="00AA38D3" w:rsidRPr="00ED4B27" w:rsidRDefault="00AA38D3" w:rsidP="0015196F">
            <w:pPr>
              <w:pStyle w:val="TAL"/>
              <w:rPr>
                <w:rFonts w:cs="Arial"/>
                <w:szCs w:val="18"/>
                <w:lang w:eastAsia="zh-CN"/>
              </w:rPr>
            </w:pPr>
          </w:p>
          <w:p w14:paraId="70502884" w14:textId="77777777" w:rsidR="00AA38D3" w:rsidRPr="00ED4B27" w:rsidRDefault="00AA38D3" w:rsidP="0015196F">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E2F5121" w14:textId="77777777" w:rsidR="00AA38D3" w:rsidRPr="00E840EA" w:rsidRDefault="00AA38D3" w:rsidP="0015196F">
            <w:pPr>
              <w:pStyle w:val="TAL"/>
              <w:rPr>
                <w:szCs w:val="18"/>
              </w:rPr>
            </w:pPr>
          </w:p>
        </w:tc>
        <w:tc>
          <w:tcPr>
            <w:tcW w:w="2101" w:type="dxa"/>
            <w:gridSpan w:val="2"/>
          </w:tcPr>
          <w:p w14:paraId="08483E8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Tai</w:t>
            </w:r>
          </w:p>
          <w:p w14:paraId="569364D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1..8</w:t>
            </w:r>
          </w:p>
          <w:p w14:paraId="6F911F04"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False</w:t>
            </w:r>
          </w:p>
          <w:p w14:paraId="2D5FC72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True</w:t>
            </w:r>
          </w:p>
          <w:p w14:paraId="4E67EFD2"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04681E2A" w14:textId="77777777" w:rsidR="00AA38D3" w:rsidRPr="00B22DFC" w:rsidRDefault="00AA38D3" w:rsidP="0015196F">
            <w:pPr>
              <w:pStyle w:val="TAL"/>
              <w:rPr>
                <w:szCs w:val="18"/>
              </w:rPr>
            </w:pPr>
            <w:r w:rsidRPr="00ED4B27">
              <w:rPr>
                <w:rFonts w:cs="Arial"/>
                <w:szCs w:val="18"/>
              </w:rPr>
              <w:t>isNullable: False</w:t>
            </w:r>
          </w:p>
        </w:tc>
      </w:tr>
      <w:tr w:rsidR="00AA38D3" w:rsidRPr="00B26339" w14:paraId="7ECBA563" w14:textId="77777777" w:rsidTr="0015196F">
        <w:trPr>
          <w:gridBefore w:val="1"/>
          <w:wBefore w:w="1122" w:type="dxa"/>
          <w:cantSplit/>
          <w:jc w:val="center"/>
        </w:trPr>
        <w:tc>
          <w:tcPr>
            <w:tcW w:w="2525" w:type="dxa"/>
            <w:gridSpan w:val="2"/>
          </w:tcPr>
          <w:p w14:paraId="780D98F3" w14:textId="77777777" w:rsidR="00AA38D3" w:rsidRPr="00B26339" w:rsidRDefault="00AA38D3" w:rsidP="0015196F">
            <w:pPr>
              <w:pStyle w:val="TAL"/>
              <w:rPr>
                <w:rFonts w:cs="Arial"/>
                <w:szCs w:val="18"/>
              </w:rPr>
            </w:pPr>
            <w:r w:rsidRPr="00244E91">
              <w:rPr>
                <w:rFonts w:cs="Arial"/>
                <w:szCs w:val="18"/>
              </w:rPr>
              <w:t>mbsfnAreaId</w:t>
            </w:r>
          </w:p>
        </w:tc>
        <w:tc>
          <w:tcPr>
            <w:tcW w:w="5245" w:type="dxa"/>
            <w:gridSpan w:val="2"/>
          </w:tcPr>
          <w:p w14:paraId="3CB19A63" w14:textId="77777777" w:rsidR="00AA38D3" w:rsidRPr="00ED4B27" w:rsidRDefault="00AA38D3" w:rsidP="0015196F">
            <w:pPr>
              <w:pStyle w:val="TAL"/>
              <w:rPr>
                <w:rFonts w:cs="Arial"/>
                <w:szCs w:val="18"/>
              </w:rPr>
            </w:pPr>
            <w:r w:rsidRPr="00ED4B27">
              <w:rPr>
                <w:rFonts w:cs="Arial"/>
                <w:szCs w:val="18"/>
              </w:rPr>
              <w:t>MBSFN Area Identifier</w:t>
            </w:r>
          </w:p>
          <w:p w14:paraId="047CA867" w14:textId="77777777" w:rsidR="00AA38D3" w:rsidRPr="00ED4B27" w:rsidRDefault="00AA38D3" w:rsidP="0015196F">
            <w:pPr>
              <w:pStyle w:val="TAL"/>
              <w:rPr>
                <w:rFonts w:cs="Arial"/>
                <w:szCs w:val="18"/>
              </w:rPr>
            </w:pPr>
          </w:p>
          <w:p w14:paraId="3D552221" w14:textId="77777777" w:rsidR="00AA38D3" w:rsidRPr="00E840EA" w:rsidRDefault="00AA38D3" w:rsidP="0015196F">
            <w:pPr>
              <w:pStyle w:val="TAL"/>
              <w:rPr>
                <w:szCs w:val="18"/>
              </w:rPr>
            </w:pPr>
            <w:r w:rsidRPr="00ED4B27">
              <w:rPr>
                <w:rFonts w:cs="Arial"/>
                <w:szCs w:val="18"/>
              </w:rPr>
              <w:t>AllowedValues: 1, 2, …</w:t>
            </w:r>
          </w:p>
        </w:tc>
        <w:tc>
          <w:tcPr>
            <w:tcW w:w="2101" w:type="dxa"/>
            <w:gridSpan w:val="2"/>
          </w:tcPr>
          <w:p w14:paraId="060B1400"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720AE67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2738525A"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36BC088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66A122D3"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4EC1E06D" w14:textId="77777777" w:rsidR="00AA38D3" w:rsidRPr="00B22DFC" w:rsidRDefault="00AA38D3" w:rsidP="0015196F">
            <w:pPr>
              <w:pStyle w:val="TAL"/>
              <w:rPr>
                <w:szCs w:val="18"/>
              </w:rPr>
            </w:pPr>
            <w:r w:rsidRPr="00ED4B27">
              <w:rPr>
                <w:rFonts w:cs="Arial"/>
                <w:szCs w:val="18"/>
              </w:rPr>
              <w:t>isNullable: False</w:t>
            </w:r>
          </w:p>
        </w:tc>
      </w:tr>
      <w:tr w:rsidR="00AA38D3" w:rsidRPr="00B26339" w14:paraId="6D2E66DD" w14:textId="77777777" w:rsidTr="0015196F">
        <w:trPr>
          <w:gridBefore w:val="1"/>
          <w:wBefore w:w="1122" w:type="dxa"/>
          <w:cantSplit/>
          <w:jc w:val="center"/>
        </w:trPr>
        <w:tc>
          <w:tcPr>
            <w:tcW w:w="2525" w:type="dxa"/>
            <w:gridSpan w:val="2"/>
          </w:tcPr>
          <w:p w14:paraId="6594C777" w14:textId="77777777" w:rsidR="00AA38D3" w:rsidRPr="00B26339" w:rsidRDefault="00AA38D3" w:rsidP="0015196F">
            <w:pPr>
              <w:pStyle w:val="TAL"/>
              <w:rPr>
                <w:rFonts w:cs="Arial"/>
                <w:szCs w:val="18"/>
              </w:rPr>
            </w:pPr>
            <w:r>
              <w:rPr>
                <w:rFonts w:cs="Arial"/>
                <w:szCs w:val="18"/>
              </w:rPr>
              <w:lastRenderedPageBreak/>
              <w:t>earfcn</w:t>
            </w:r>
          </w:p>
        </w:tc>
        <w:tc>
          <w:tcPr>
            <w:tcW w:w="5245" w:type="dxa"/>
            <w:gridSpan w:val="2"/>
          </w:tcPr>
          <w:p w14:paraId="17B50DDA" w14:textId="77777777" w:rsidR="00AA38D3" w:rsidRPr="00ED4B27" w:rsidRDefault="00AA38D3" w:rsidP="0015196F">
            <w:pPr>
              <w:pStyle w:val="TAL"/>
              <w:rPr>
                <w:rFonts w:cs="Arial"/>
                <w:szCs w:val="18"/>
              </w:rPr>
            </w:pPr>
            <w:r w:rsidRPr="00ED4B27">
              <w:rPr>
                <w:rFonts w:cs="Arial"/>
                <w:szCs w:val="18"/>
              </w:rPr>
              <w:t xml:space="preserve">Carrier Frequency </w:t>
            </w:r>
          </w:p>
          <w:p w14:paraId="17E13412" w14:textId="77777777" w:rsidR="00AA38D3" w:rsidRPr="00ED4B27" w:rsidRDefault="00AA38D3" w:rsidP="0015196F">
            <w:pPr>
              <w:pStyle w:val="TAL"/>
              <w:rPr>
                <w:rFonts w:cs="Arial"/>
                <w:szCs w:val="18"/>
              </w:rPr>
            </w:pPr>
          </w:p>
          <w:p w14:paraId="35976225" w14:textId="77777777" w:rsidR="00AA38D3" w:rsidRPr="00E840EA" w:rsidRDefault="00AA38D3" w:rsidP="0015196F">
            <w:pPr>
              <w:pStyle w:val="TAL"/>
              <w:rPr>
                <w:szCs w:val="18"/>
              </w:rPr>
            </w:pPr>
            <w:r w:rsidRPr="00ED4B27">
              <w:rPr>
                <w:rFonts w:cs="Arial"/>
                <w:szCs w:val="18"/>
              </w:rPr>
              <w:t>AllowedValues: 1, 2, …</w:t>
            </w:r>
          </w:p>
        </w:tc>
        <w:tc>
          <w:tcPr>
            <w:tcW w:w="2101" w:type="dxa"/>
            <w:gridSpan w:val="2"/>
          </w:tcPr>
          <w:p w14:paraId="0B9CE37C"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type: Integer</w:t>
            </w:r>
          </w:p>
          <w:p w14:paraId="1CCFCECF"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multiplicity: 1</w:t>
            </w:r>
          </w:p>
          <w:p w14:paraId="6B3DAEF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isOrdered: N/A</w:t>
            </w:r>
          </w:p>
          <w:p w14:paraId="386E3CC8"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isUnique: N/A</w:t>
            </w:r>
          </w:p>
          <w:p w14:paraId="781E92A7" w14:textId="77777777" w:rsidR="00AA38D3" w:rsidRPr="00ED4B27" w:rsidRDefault="00AA38D3" w:rsidP="0015196F">
            <w:pPr>
              <w:spacing w:after="0"/>
              <w:rPr>
                <w:rFonts w:ascii="Arial" w:hAnsi="Arial" w:cs="Arial"/>
                <w:sz w:val="18"/>
                <w:szCs w:val="18"/>
              </w:rPr>
            </w:pPr>
            <w:r w:rsidRPr="00ED4B27">
              <w:rPr>
                <w:rFonts w:ascii="Arial" w:hAnsi="Arial" w:cs="Arial"/>
                <w:sz w:val="18"/>
                <w:szCs w:val="18"/>
              </w:rPr>
              <w:t>defaultValue: No value</w:t>
            </w:r>
          </w:p>
          <w:p w14:paraId="47ED143E" w14:textId="77777777" w:rsidR="00AA38D3" w:rsidRPr="00B22DFC" w:rsidRDefault="00AA38D3" w:rsidP="0015196F">
            <w:pPr>
              <w:pStyle w:val="TAL"/>
              <w:rPr>
                <w:szCs w:val="18"/>
              </w:rPr>
            </w:pPr>
            <w:r w:rsidRPr="00ED4B27">
              <w:rPr>
                <w:rFonts w:cs="Arial"/>
                <w:szCs w:val="18"/>
              </w:rPr>
              <w:t>isNullable: False</w:t>
            </w:r>
          </w:p>
        </w:tc>
      </w:tr>
    </w:tbl>
    <w:p w14:paraId="23405969" w14:textId="77777777" w:rsidR="00AA38D3" w:rsidRDefault="00AA38D3" w:rsidP="000621B0"/>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25"/>
        <w:gridCol w:w="5245"/>
        <w:gridCol w:w="2101"/>
      </w:tblGrid>
      <w:tr w:rsidR="00E36071" w:rsidRPr="00B26339" w:rsidDel="0049705D" w14:paraId="3A08135C" w14:textId="6131A354" w:rsidTr="00AA38D3">
        <w:trPr>
          <w:cantSplit/>
          <w:jc w:val="center"/>
          <w:ins w:id="350" w:author="Author"/>
          <w:del w:id="351" w:author="Rev1" w:date="2021-08-23T14:17:00Z"/>
        </w:trPr>
        <w:tc>
          <w:tcPr>
            <w:tcW w:w="2525" w:type="dxa"/>
          </w:tcPr>
          <w:p w14:paraId="2C6AF71B" w14:textId="527A967C" w:rsidR="00E36071" w:rsidRPr="002404EB" w:rsidDel="0049705D" w:rsidRDefault="00E36071" w:rsidP="00961608">
            <w:pPr>
              <w:pStyle w:val="TAL"/>
              <w:rPr>
                <w:ins w:id="352" w:author="Author"/>
                <w:del w:id="353" w:author="Rev1" w:date="2021-08-23T14:17:00Z"/>
                <w:rFonts w:cs="Arial"/>
                <w:szCs w:val="18"/>
              </w:rPr>
            </w:pPr>
            <w:ins w:id="354" w:author="Author">
              <w:del w:id="355" w:author="Rev1" w:date="2021-08-23T14:17:00Z">
                <w:r w:rsidRPr="002404EB" w:rsidDel="0049705D">
                  <w:rPr>
                    <w:rFonts w:cs="Arial"/>
                    <w:lang w:eastAsia="zh-CN"/>
                  </w:rPr>
                  <w:delText>mnsList</w:delText>
                </w:r>
              </w:del>
            </w:ins>
          </w:p>
        </w:tc>
        <w:tc>
          <w:tcPr>
            <w:tcW w:w="5245" w:type="dxa"/>
          </w:tcPr>
          <w:p w14:paraId="1E96963C" w14:textId="3F4DB8FA" w:rsidR="00E36071" w:rsidRPr="00E840EA" w:rsidDel="0049705D" w:rsidRDefault="00E36071" w:rsidP="00961608">
            <w:pPr>
              <w:pStyle w:val="TAL"/>
              <w:rPr>
                <w:ins w:id="356" w:author="Author"/>
                <w:del w:id="357" w:author="Rev1" w:date="2021-08-23T14:17:00Z"/>
                <w:szCs w:val="18"/>
              </w:rPr>
            </w:pPr>
            <w:ins w:id="358" w:author="Author">
              <w:del w:id="359" w:author="Rev1" w:date="2021-08-23T14:17:00Z">
                <w:r w:rsidDel="0049705D">
                  <w:rPr>
                    <w:lang w:eastAsia="de-DE"/>
                  </w:rPr>
                  <w:delText xml:space="preserve">List of </w:delText>
                </w:r>
                <w:r w:rsidDel="0049705D">
                  <w:rPr>
                    <w:rFonts w:ascii="Courier New" w:hAnsi="Courier New"/>
                    <w:lang w:eastAsia="zh-CN"/>
                  </w:rPr>
                  <w:delText>ManagementService</w:delText>
                </w:r>
                <w:r w:rsidDel="0049705D">
                  <w:rPr>
                    <w:lang w:eastAsia="zh-CN"/>
                  </w:rPr>
                  <w:delText>.</w:delText>
                </w:r>
              </w:del>
            </w:ins>
          </w:p>
        </w:tc>
        <w:tc>
          <w:tcPr>
            <w:tcW w:w="2101" w:type="dxa"/>
          </w:tcPr>
          <w:p w14:paraId="120E43F5" w14:textId="37B652E2" w:rsidR="00E36071" w:rsidRPr="0063693E" w:rsidDel="0049705D" w:rsidRDefault="00E36071" w:rsidP="00961608">
            <w:pPr>
              <w:keepNext/>
              <w:keepLines/>
              <w:spacing w:after="0"/>
              <w:rPr>
                <w:ins w:id="360" w:author="Author"/>
                <w:del w:id="361" w:author="Rev1" w:date="2021-08-23T14:17:00Z"/>
                <w:rFonts w:ascii="Arial" w:hAnsi="Arial"/>
                <w:sz w:val="18"/>
                <w:szCs w:val="18"/>
              </w:rPr>
            </w:pPr>
            <w:ins w:id="362" w:author="Author">
              <w:del w:id="363" w:author="Rev1" w:date="2021-08-23T14:17:00Z">
                <w:r w:rsidDel="0049705D">
                  <w:rPr>
                    <w:rFonts w:ascii="Arial" w:hAnsi="Arial"/>
                    <w:sz w:val="18"/>
                    <w:szCs w:val="18"/>
                  </w:rPr>
                  <w:delText>t</w:delText>
                </w:r>
                <w:r w:rsidRPr="0063693E" w:rsidDel="0049705D">
                  <w:rPr>
                    <w:rFonts w:ascii="Arial" w:hAnsi="Arial"/>
                    <w:sz w:val="18"/>
                    <w:szCs w:val="18"/>
                  </w:rPr>
                  <w:delText>ype</w:delText>
                </w:r>
                <w:r w:rsidDel="0049705D">
                  <w:rPr>
                    <w:rFonts w:ascii="Arial" w:hAnsi="Arial"/>
                    <w:sz w:val="18"/>
                    <w:szCs w:val="18"/>
                  </w:rPr>
                  <w:delText>: ManagementService</w:delText>
                </w:r>
              </w:del>
            </w:ins>
          </w:p>
          <w:p w14:paraId="4851BE68" w14:textId="494B1A6C" w:rsidR="00E36071" w:rsidRPr="003A33B7" w:rsidDel="0049705D" w:rsidRDefault="00E36071" w:rsidP="00961608">
            <w:pPr>
              <w:keepNext/>
              <w:keepLines/>
              <w:spacing w:after="0"/>
              <w:rPr>
                <w:ins w:id="364" w:author="Author"/>
                <w:del w:id="365" w:author="Rev1" w:date="2021-08-23T14:17:00Z"/>
                <w:rFonts w:ascii="Arial" w:hAnsi="Arial"/>
                <w:sz w:val="18"/>
                <w:szCs w:val="18"/>
                <w:lang w:eastAsia="zh-CN"/>
              </w:rPr>
            </w:pPr>
            <w:ins w:id="366" w:author="Author">
              <w:del w:id="367" w:author="Rev1" w:date="2021-08-23T14:17:00Z">
                <w:r w:rsidRPr="00A17B5C" w:rsidDel="0049705D">
                  <w:rPr>
                    <w:rFonts w:ascii="Arial" w:hAnsi="Arial"/>
                    <w:sz w:val="18"/>
                    <w:szCs w:val="18"/>
                  </w:rPr>
                  <w:delText xml:space="preserve">multiplicity: </w:delText>
                </w:r>
                <w:r w:rsidDel="0049705D">
                  <w:rPr>
                    <w:rFonts w:ascii="Arial" w:hAnsi="Arial"/>
                    <w:sz w:val="18"/>
                    <w:szCs w:val="18"/>
                  </w:rPr>
                  <w:delText>0</w:delText>
                </w:r>
                <w:r w:rsidRPr="00A17B5C" w:rsidDel="0049705D">
                  <w:rPr>
                    <w:rFonts w:ascii="Arial" w:hAnsi="Arial"/>
                    <w:sz w:val="18"/>
                    <w:szCs w:val="18"/>
                  </w:rPr>
                  <w:delText>..</w:delText>
                </w:r>
                <w:r w:rsidDel="0049705D">
                  <w:rPr>
                    <w:rFonts w:ascii="Arial" w:hAnsi="Arial"/>
                    <w:sz w:val="18"/>
                    <w:szCs w:val="18"/>
                  </w:rPr>
                  <w:delText>*</w:delText>
                </w:r>
              </w:del>
            </w:ins>
          </w:p>
          <w:p w14:paraId="030282A9" w14:textId="2663803C" w:rsidR="00E36071" w:rsidRPr="000C5AEF" w:rsidDel="0049705D" w:rsidRDefault="00E36071" w:rsidP="00961608">
            <w:pPr>
              <w:keepNext/>
              <w:keepLines/>
              <w:spacing w:after="0"/>
              <w:rPr>
                <w:ins w:id="368" w:author="Author"/>
                <w:del w:id="369" w:author="Rev1" w:date="2021-08-23T14:17:00Z"/>
                <w:rFonts w:ascii="Arial" w:hAnsi="Arial"/>
                <w:sz w:val="18"/>
                <w:szCs w:val="18"/>
              </w:rPr>
            </w:pPr>
            <w:ins w:id="370" w:author="Author">
              <w:del w:id="371" w:author="Rev1" w:date="2021-08-23T14:17:00Z">
                <w:r w:rsidRPr="000C5AEF" w:rsidDel="0049705D">
                  <w:rPr>
                    <w:rFonts w:ascii="Arial" w:hAnsi="Arial"/>
                    <w:sz w:val="18"/>
                    <w:szCs w:val="18"/>
                  </w:rPr>
                  <w:delText xml:space="preserve">isOrdered: </w:delText>
                </w:r>
                <w:r w:rsidDel="0049705D">
                  <w:rPr>
                    <w:rFonts w:ascii="Arial" w:hAnsi="Arial"/>
                    <w:sz w:val="18"/>
                    <w:szCs w:val="18"/>
                  </w:rPr>
                  <w:delText>False</w:delText>
                </w:r>
              </w:del>
            </w:ins>
          </w:p>
          <w:p w14:paraId="125B4FEF" w14:textId="08CF41FF" w:rsidR="00E36071" w:rsidRPr="00A17B5C" w:rsidDel="0049705D" w:rsidRDefault="00E36071" w:rsidP="00961608">
            <w:pPr>
              <w:keepNext/>
              <w:keepLines/>
              <w:spacing w:after="0"/>
              <w:rPr>
                <w:ins w:id="372" w:author="Author"/>
                <w:del w:id="373" w:author="Rev1" w:date="2021-08-23T14:17:00Z"/>
                <w:rFonts w:ascii="Arial" w:hAnsi="Arial"/>
                <w:sz w:val="18"/>
                <w:szCs w:val="18"/>
              </w:rPr>
            </w:pPr>
            <w:ins w:id="374" w:author="Author">
              <w:del w:id="375" w:author="Rev1" w:date="2021-08-23T14:17:00Z">
                <w:r w:rsidRPr="00A17B5C" w:rsidDel="0049705D">
                  <w:rPr>
                    <w:rFonts w:ascii="Arial" w:hAnsi="Arial"/>
                    <w:sz w:val="18"/>
                    <w:szCs w:val="18"/>
                  </w:rPr>
                  <w:delText xml:space="preserve">isUnique: </w:delText>
                </w:r>
                <w:r w:rsidDel="0049705D">
                  <w:rPr>
                    <w:rFonts w:ascii="Arial" w:hAnsi="Arial"/>
                    <w:sz w:val="18"/>
                    <w:szCs w:val="18"/>
                  </w:rPr>
                  <w:delText>True</w:delText>
                </w:r>
              </w:del>
            </w:ins>
          </w:p>
          <w:p w14:paraId="541642B1" w14:textId="7961E56D" w:rsidR="00E36071" w:rsidRPr="00A17B5C" w:rsidDel="0049705D" w:rsidRDefault="00E36071" w:rsidP="00961608">
            <w:pPr>
              <w:keepNext/>
              <w:keepLines/>
              <w:spacing w:after="0"/>
              <w:rPr>
                <w:ins w:id="376" w:author="Author"/>
                <w:del w:id="377" w:author="Rev1" w:date="2021-08-23T14:17:00Z"/>
                <w:rFonts w:ascii="Arial" w:hAnsi="Arial"/>
                <w:sz w:val="18"/>
                <w:szCs w:val="18"/>
              </w:rPr>
            </w:pPr>
            <w:ins w:id="378" w:author="Author">
              <w:del w:id="379" w:author="Rev1" w:date="2021-08-23T14:17:00Z">
                <w:r w:rsidRPr="00A17B5C" w:rsidDel="0049705D">
                  <w:rPr>
                    <w:rFonts w:ascii="Arial" w:hAnsi="Arial"/>
                    <w:sz w:val="18"/>
                    <w:szCs w:val="18"/>
                  </w:rPr>
                  <w:delText>defaultValue: None</w:delText>
                </w:r>
              </w:del>
            </w:ins>
          </w:p>
          <w:p w14:paraId="750959FD" w14:textId="3DB2BFFB" w:rsidR="00E36071" w:rsidRPr="00CB1285" w:rsidDel="0049705D" w:rsidRDefault="00E36071" w:rsidP="00961608">
            <w:pPr>
              <w:pStyle w:val="TAL"/>
              <w:rPr>
                <w:ins w:id="380" w:author="Author"/>
                <w:del w:id="381" w:author="Rev1" w:date="2021-08-23T14:17:00Z"/>
                <w:szCs w:val="18"/>
              </w:rPr>
            </w:pPr>
            <w:ins w:id="382" w:author="Author">
              <w:del w:id="383" w:author="Rev1" w:date="2021-08-23T14:17:00Z">
                <w:r w:rsidRPr="00CB1285" w:rsidDel="0049705D">
                  <w:rPr>
                    <w:szCs w:val="18"/>
                  </w:rPr>
                  <w:delText>isNullable: False</w:delText>
                </w:r>
              </w:del>
            </w:ins>
          </w:p>
          <w:p w14:paraId="02CE2903" w14:textId="0D7BCB44" w:rsidR="00E36071" w:rsidRPr="00B22DFC" w:rsidDel="0049705D" w:rsidRDefault="00E36071" w:rsidP="00961608">
            <w:pPr>
              <w:pStyle w:val="TAL"/>
              <w:rPr>
                <w:ins w:id="384" w:author="Author"/>
                <w:del w:id="385" w:author="Rev1" w:date="2021-08-23T14:17:00Z"/>
                <w:szCs w:val="18"/>
              </w:rPr>
            </w:pPr>
          </w:p>
        </w:tc>
      </w:tr>
      <w:tr w:rsidR="00E36071" w:rsidRPr="00B26339" w14:paraId="658A8240" w14:textId="77777777" w:rsidTr="00AA38D3">
        <w:trPr>
          <w:cantSplit/>
          <w:jc w:val="center"/>
          <w:ins w:id="386" w:author="Author"/>
        </w:trPr>
        <w:tc>
          <w:tcPr>
            <w:tcW w:w="2525" w:type="dxa"/>
          </w:tcPr>
          <w:p w14:paraId="62DB7DE6" w14:textId="25F96F5F" w:rsidR="00E36071" w:rsidRPr="002404EB" w:rsidRDefault="00E36071" w:rsidP="00BC3B04">
            <w:pPr>
              <w:pStyle w:val="TAL"/>
              <w:rPr>
                <w:ins w:id="387" w:author="Author"/>
                <w:rFonts w:cs="Arial"/>
                <w:szCs w:val="18"/>
              </w:rPr>
            </w:pPr>
            <w:ins w:id="388" w:author="Author">
              <w:r w:rsidRPr="002404EB">
                <w:rPr>
                  <w:rFonts w:cs="Arial"/>
                  <w:lang w:eastAsia="zh-CN"/>
                </w:rPr>
                <w:t>mns</w:t>
              </w:r>
              <w:r w:rsidR="00BC3B04">
                <w:rPr>
                  <w:rFonts w:cs="Arial"/>
                  <w:lang w:eastAsia="zh-CN"/>
                </w:rPr>
                <w:t>Label</w:t>
              </w:r>
            </w:ins>
          </w:p>
        </w:tc>
        <w:tc>
          <w:tcPr>
            <w:tcW w:w="5245" w:type="dxa"/>
          </w:tcPr>
          <w:p w14:paraId="1979CA5B" w14:textId="77777777" w:rsidR="00E36071" w:rsidRPr="00E840EA" w:rsidRDefault="00E36071" w:rsidP="00961608">
            <w:pPr>
              <w:pStyle w:val="TAL"/>
              <w:rPr>
                <w:ins w:id="389" w:author="Author"/>
                <w:szCs w:val="18"/>
              </w:rPr>
            </w:pPr>
            <w:ins w:id="390" w:author="Author">
              <w:r>
                <w:rPr>
                  <w:lang w:eastAsia="de-DE"/>
                </w:rPr>
                <w:t>Human-readable name of management service.</w:t>
              </w:r>
            </w:ins>
          </w:p>
        </w:tc>
        <w:tc>
          <w:tcPr>
            <w:tcW w:w="2101" w:type="dxa"/>
          </w:tcPr>
          <w:p w14:paraId="7054CAD0" w14:textId="77777777" w:rsidR="00E36071" w:rsidRPr="00096D4A" w:rsidRDefault="00E36071" w:rsidP="00961608">
            <w:pPr>
              <w:spacing w:after="0"/>
              <w:rPr>
                <w:ins w:id="391" w:author="Author"/>
                <w:rFonts w:ascii="Arial" w:hAnsi="Arial" w:cs="Arial"/>
                <w:sz w:val="18"/>
                <w:szCs w:val="18"/>
              </w:rPr>
            </w:pPr>
            <w:ins w:id="392" w:author="Author">
              <w:r w:rsidRPr="00096D4A">
                <w:rPr>
                  <w:rFonts w:ascii="Arial" w:hAnsi="Arial" w:cs="Arial"/>
                  <w:sz w:val="18"/>
                  <w:szCs w:val="18"/>
                </w:rPr>
                <w:t xml:space="preserve">type: </w:t>
              </w:r>
              <w:r>
                <w:rPr>
                  <w:rFonts w:ascii="Arial" w:hAnsi="Arial" w:cs="Arial"/>
                  <w:sz w:val="18"/>
                  <w:szCs w:val="18"/>
                </w:rPr>
                <w:t>String</w:t>
              </w:r>
            </w:ins>
          </w:p>
          <w:p w14:paraId="7FF591E2" w14:textId="77777777" w:rsidR="00E36071" w:rsidRPr="00096D4A" w:rsidRDefault="00E36071" w:rsidP="00961608">
            <w:pPr>
              <w:spacing w:after="0"/>
              <w:rPr>
                <w:ins w:id="393" w:author="Author"/>
                <w:rFonts w:ascii="Arial" w:hAnsi="Arial" w:cs="Arial"/>
                <w:sz w:val="18"/>
                <w:szCs w:val="18"/>
              </w:rPr>
            </w:pPr>
            <w:ins w:id="394" w:author="Author">
              <w:r w:rsidRPr="00096D4A">
                <w:rPr>
                  <w:rFonts w:ascii="Arial" w:hAnsi="Arial" w:cs="Arial"/>
                  <w:sz w:val="18"/>
                  <w:szCs w:val="18"/>
                </w:rPr>
                <w:t>multiplicity: 1</w:t>
              </w:r>
            </w:ins>
          </w:p>
          <w:p w14:paraId="0AEA82EA" w14:textId="77777777" w:rsidR="00E36071" w:rsidRPr="00096D4A" w:rsidRDefault="00E36071" w:rsidP="00961608">
            <w:pPr>
              <w:spacing w:after="0"/>
              <w:rPr>
                <w:ins w:id="395" w:author="Author"/>
                <w:rFonts w:ascii="Arial" w:hAnsi="Arial" w:cs="Arial"/>
                <w:sz w:val="18"/>
                <w:szCs w:val="18"/>
              </w:rPr>
            </w:pPr>
            <w:ins w:id="396" w:author="Author">
              <w:r w:rsidRPr="00096D4A">
                <w:rPr>
                  <w:rFonts w:ascii="Arial" w:hAnsi="Arial" w:cs="Arial"/>
                  <w:sz w:val="18"/>
                  <w:szCs w:val="18"/>
                </w:rPr>
                <w:t>isOrdered: N/A</w:t>
              </w:r>
            </w:ins>
          </w:p>
          <w:p w14:paraId="61AD0F91" w14:textId="77777777" w:rsidR="00E36071" w:rsidRPr="00096D4A" w:rsidRDefault="00E36071" w:rsidP="00961608">
            <w:pPr>
              <w:spacing w:after="0"/>
              <w:rPr>
                <w:ins w:id="397" w:author="Author"/>
                <w:rFonts w:ascii="Arial" w:hAnsi="Arial" w:cs="Arial"/>
                <w:sz w:val="18"/>
                <w:szCs w:val="18"/>
              </w:rPr>
            </w:pPr>
            <w:ins w:id="398" w:author="Author">
              <w:r w:rsidRPr="00096D4A">
                <w:rPr>
                  <w:rFonts w:ascii="Arial" w:hAnsi="Arial" w:cs="Arial"/>
                  <w:sz w:val="18"/>
                  <w:szCs w:val="18"/>
                </w:rPr>
                <w:t>isUnique: N/A</w:t>
              </w:r>
            </w:ins>
          </w:p>
          <w:p w14:paraId="473B0F3B" w14:textId="77777777" w:rsidR="00E36071" w:rsidRPr="00096D4A" w:rsidRDefault="00E36071" w:rsidP="00961608">
            <w:pPr>
              <w:spacing w:after="0"/>
              <w:rPr>
                <w:ins w:id="399" w:author="Author"/>
                <w:rFonts w:ascii="Arial" w:hAnsi="Arial" w:cs="Arial"/>
                <w:sz w:val="18"/>
                <w:szCs w:val="18"/>
              </w:rPr>
            </w:pPr>
            <w:ins w:id="400" w:author="Author">
              <w:r w:rsidRPr="00096D4A">
                <w:rPr>
                  <w:rFonts w:ascii="Arial" w:hAnsi="Arial" w:cs="Arial"/>
                  <w:sz w:val="18"/>
                  <w:szCs w:val="18"/>
                </w:rPr>
                <w:t xml:space="preserve">defaultValue: </w:t>
              </w:r>
              <w:r>
                <w:rPr>
                  <w:rFonts w:ascii="Arial" w:hAnsi="Arial" w:cs="Arial"/>
                  <w:sz w:val="18"/>
                  <w:szCs w:val="18"/>
                </w:rPr>
                <w:t>None</w:t>
              </w:r>
            </w:ins>
          </w:p>
          <w:p w14:paraId="3FC4374E" w14:textId="77777777" w:rsidR="00E36071" w:rsidRPr="00B22DFC" w:rsidRDefault="00E36071" w:rsidP="00961608">
            <w:pPr>
              <w:pStyle w:val="TAL"/>
              <w:rPr>
                <w:ins w:id="401" w:author="Author"/>
                <w:szCs w:val="18"/>
              </w:rPr>
            </w:pPr>
            <w:ins w:id="402" w:author="Author">
              <w:r w:rsidRPr="00096D4A">
                <w:rPr>
                  <w:rFonts w:cs="Arial"/>
                  <w:szCs w:val="18"/>
                </w:rPr>
                <w:t>isNullable: False</w:t>
              </w:r>
            </w:ins>
          </w:p>
        </w:tc>
      </w:tr>
      <w:tr w:rsidR="00E36071" w:rsidRPr="00B26339" w14:paraId="3FE8732D" w14:textId="77777777" w:rsidTr="00AA38D3">
        <w:trPr>
          <w:cantSplit/>
          <w:jc w:val="center"/>
          <w:ins w:id="403" w:author="Author"/>
        </w:trPr>
        <w:tc>
          <w:tcPr>
            <w:tcW w:w="2525" w:type="dxa"/>
          </w:tcPr>
          <w:p w14:paraId="0DB3C611" w14:textId="77777777" w:rsidR="00E36071" w:rsidRPr="002404EB" w:rsidRDefault="00E36071" w:rsidP="00961608">
            <w:pPr>
              <w:pStyle w:val="TAL"/>
              <w:rPr>
                <w:ins w:id="404" w:author="Author"/>
                <w:rFonts w:cs="Arial"/>
                <w:szCs w:val="18"/>
              </w:rPr>
            </w:pPr>
            <w:ins w:id="405" w:author="Author">
              <w:r w:rsidRPr="002404EB">
                <w:rPr>
                  <w:rFonts w:cs="Arial"/>
                  <w:lang w:eastAsia="zh-CN"/>
                </w:rPr>
                <w:t>mnsType</w:t>
              </w:r>
            </w:ins>
          </w:p>
        </w:tc>
        <w:tc>
          <w:tcPr>
            <w:tcW w:w="5245" w:type="dxa"/>
          </w:tcPr>
          <w:p w14:paraId="44C23478" w14:textId="77777777" w:rsidR="00E36071" w:rsidRDefault="00E36071" w:rsidP="00961608">
            <w:pPr>
              <w:pStyle w:val="TAL"/>
              <w:rPr>
                <w:ins w:id="406" w:author="Author"/>
                <w:lang w:eastAsia="de-DE"/>
              </w:rPr>
            </w:pPr>
            <w:ins w:id="407" w:author="Author">
              <w:r>
                <w:rPr>
                  <w:lang w:eastAsia="de-DE"/>
                </w:rPr>
                <w:t>Type of management service.</w:t>
              </w:r>
            </w:ins>
          </w:p>
          <w:p w14:paraId="1756FAB4" w14:textId="77777777" w:rsidR="00E36071" w:rsidRDefault="00E36071" w:rsidP="00961608">
            <w:pPr>
              <w:pStyle w:val="TAL"/>
              <w:rPr>
                <w:ins w:id="408" w:author="Author"/>
                <w:szCs w:val="18"/>
              </w:rPr>
            </w:pPr>
          </w:p>
          <w:p w14:paraId="02681A51" w14:textId="4A7668CC" w:rsidR="003A5D52" w:rsidRPr="00E840EA" w:rsidRDefault="003A5D52" w:rsidP="00961608">
            <w:pPr>
              <w:pStyle w:val="TAL"/>
              <w:rPr>
                <w:ins w:id="409" w:author="Author"/>
                <w:szCs w:val="18"/>
              </w:rPr>
            </w:pPr>
            <w:ins w:id="410" w:author="Author">
              <w:r>
                <w:rPr>
                  <w:szCs w:val="18"/>
                </w:rPr>
                <w:t>allowedValues: PROVISIONING, FAULT_SUPERVISION, PERFORMANCE_ASSURANCE.</w:t>
              </w:r>
            </w:ins>
          </w:p>
        </w:tc>
        <w:tc>
          <w:tcPr>
            <w:tcW w:w="2101" w:type="dxa"/>
          </w:tcPr>
          <w:p w14:paraId="6EC6539D" w14:textId="6D3261B5" w:rsidR="00E36071" w:rsidRPr="00096D4A" w:rsidRDefault="00E36071" w:rsidP="00961608">
            <w:pPr>
              <w:spacing w:after="0"/>
              <w:rPr>
                <w:ins w:id="411" w:author="Author"/>
                <w:rFonts w:ascii="Arial" w:hAnsi="Arial" w:cs="Arial"/>
                <w:sz w:val="18"/>
                <w:szCs w:val="18"/>
              </w:rPr>
            </w:pPr>
            <w:ins w:id="412" w:author="Author">
              <w:r w:rsidRPr="00096D4A">
                <w:rPr>
                  <w:rFonts w:ascii="Arial" w:hAnsi="Arial" w:cs="Arial"/>
                  <w:sz w:val="18"/>
                  <w:szCs w:val="18"/>
                </w:rPr>
                <w:t xml:space="preserve">type: </w:t>
              </w:r>
              <w:r w:rsidR="003A5D52">
                <w:rPr>
                  <w:rFonts w:ascii="Arial" w:hAnsi="Arial" w:cs="Arial"/>
                  <w:sz w:val="18"/>
                  <w:szCs w:val="18"/>
                </w:rPr>
                <w:t>ENUM</w:t>
              </w:r>
            </w:ins>
          </w:p>
          <w:p w14:paraId="4982A519" w14:textId="77777777" w:rsidR="00E36071" w:rsidRPr="00096D4A" w:rsidRDefault="00E36071" w:rsidP="00961608">
            <w:pPr>
              <w:spacing w:after="0"/>
              <w:rPr>
                <w:ins w:id="413" w:author="Author"/>
                <w:rFonts w:ascii="Arial" w:hAnsi="Arial" w:cs="Arial"/>
                <w:sz w:val="18"/>
                <w:szCs w:val="18"/>
              </w:rPr>
            </w:pPr>
            <w:ins w:id="414" w:author="Author">
              <w:r w:rsidRPr="00096D4A">
                <w:rPr>
                  <w:rFonts w:ascii="Arial" w:hAnsi="Arial" w:cs="Arial"/>
                  <w:sz w:val="18"/>
                  <w:szCs w:val="18"/>
                </w:rPr>
                <w:t>multiplicity: 1</w:t>
              </w:r>
            </w:ins>
          </w:p>
          <w:p w14:paraId="3404929D" w14:textId="77777777" w:rsidR="00E36071" w:rsidRPr="00096D4A" w:rsidRDefault="00E36071" w:rsidP="00961608">
            <w:pPr>
              <w:spacing w:after="0"/>
              <w:rPr>
                <w:ins w:id="415" w:author="Author"/>
                <w:rFonts w:ascii="Arial" w:hAnsi="Arial" w:cs="Arial"/>
                <w:sz w:val="18"/>
                <w:szCs w:val="18"/>
              </w:rPr>
            </w:pPr>
            <w:ins w:id="416" w:author="Author">
              <w:r w:rsidRPr="00096D4A">
                <w:rPr>
                  <w:rFonts w:ascii="Arial" w:hAnsi="Arial" w:cs="Arial"/>
                  <w:sz w:val="18"/>
                  <w:szCs w:val="18"/>
                </w:rPr>
                <w:t>isOrdered: N/A</w:t>
              </w:r>
            </w:ins>
          </w:p>
          <w:p w14:paraId="2E796568" w14:textId="77777777" w:rsidR="00E36071" w:rsidRPr="00096D4A" w:rsidRDefault="00E36071" w:rsidP="00961608">
            <w:pPr>
              <w:spacing w:after="0"/>
              <w:rPr>
                <w:ins w:id="417" w:author="Author"/>
                <w:rFonts w:ascii="Arial" w:hAnsi="Arial" w:cs="Arial"/>
                <w:sz w:val="18"/>
                <w:szCs w:val="18"/>
              </w:rPr>
            </w:pPr>
            <w:ins w:id="418" w:author="Author">
              <w:r w:rsidRPr="00096D4A">
                <w:rPr>
                  <w:rFonts w:ascii="Arial" w:hAnsi="Arial" w:cs="Arial"/>
                  <w:sz w:val="18"/>
                  <w:szCs w:val="18"/>
                </w:rPr>
                <w:t>isUnique: N/A</w:t>
              </w:r>
            </w:ins>
          </w:p>
          <w:p w14:paraId="02340E7E" w14:textId="77777777" w:rsidR="00E36071" w:rsidRPr="00096D4A" w:rsidRDefault="00E36071" w:rsidP="00961608">
            <w:pPr>
              <w:spacing w:after="0"/>
              <w:rPr>
                <w:ins w:id="419" w:author="Author"/>
                <w:rFonts w:ascii="Arial" w:hAnsi="Arial" w:cs="Arial"/>
                <w:sz w:val="18"/>
                <w:szCs w:val="18"/>
              </w:rPr>
            </w:pPr>
            <w:ins w:id="420" w:author="Author">
              <w:r w:rsidRPr="00096D4A">
                <w:rPr>
                  <w:rFonts w:ascii="Arial" w:hAnsi="Arial" w:cs="Arial"/>
                  <w:sz w:val="18"/>
                  <w:szCs w:val="18"/>
                </w:rPr>
                <w:t xml:space="preserve">defaultValue: </w:t>
              </w:r>
              <w:r>
                <w:rPr>
                  <w:rFonts w:ascii="Arial" w:hAnsi="Arial" w:cs="Arial"/>
                  <w:sz w:val="18"/>
                  <w:szCs w:val="18"/>
                </w:rPr>
                <w:t>None</w:t>
              </w:r>
            </w:ins>
          </w:p>
          <w:p w14:paraId="221CA4BC" w14:textId="77777777" w:rsidR="00E36071" w:rsidRPr="00B22DFC" w:rsidRDefault="00E36071" w:rsidP="00961608">
            <w:pPr>
              <w:pStyle w:val="TAL"/>
              <w:rPr>
                <w:ins w:id="421" w:author="Author"/>
                <w:szCs w:val="18"/>
              </w:rPr>
            </w:pPr>
            <w:ins w:id="422" w:author="Author">
              <w:r w:rsidRPr="00096D4A">
                <w:rPr>
                  <w:rFonts w:cs="Arial"/>
                  <w:szCs w:val="18"/>
                </w:rPr>
                <w:t>isNullable: False</w:t>
              </w:r>
            </w:ins>
          </w:p>
        </w:tc>
      </w:tr>
      <w:tr w:rsidR="00E36071" w:rsidRPr="00B26339" w14:paraId="62F23E9B" w14:textId="77777777" w:rsidTr="00AA38D3">
        <w:trPr>
          <w:cantSplit/>
          <w:jc w:val="center"/>
          <w:ins w:id="423" w:author="Author"/>
        </w:trPr>
        <w:tc>
          <w:tcPr>
            <w:tcW w:w="2525" w:type="dxa"/>
          </w:tcPr>
          <w:p w14:paraId="53975CA3" w14:textId="77777777" w:rsidR="00E36071" w:rsidRPr="002404EB" w:rsidRDefault="00E36071" w:rsidP="00961608">
            <w:pPr>
              <w:pStyle w:val="TAL"/>
              <w:rPr>
                <w:ins w:id="424" w:author="Author"/>
                <w:rFonts w:cs="Arial"/>
                <w:szCs w:val="18"/>
              </w:rPr>
            </w:pPr>
            <w:ins w:id="425" w:author="Author">
              <w:r w:rsidRPr="002404EB">
                <w:rPr>
                  <w:rFonts w:cs="Arial"/>
                  <w:lang w:eastAsia="zh-CN"/>
                </w:rPr>
                <w:t>mnsVersion</w:t>
              </w:r>
            </w:ins>
          </w:p>
        </w:tc>
        <w:tc>
          <w:tcPr>
            <w:tcW w:w="5245" w:type="dxa"/>
          </w:tcPr>
          <w:p w14:paraId="70C9CA81" w14:textId="77777777" w:rsidR="00E36071" w:rsidRDefault="00E36071" w:rsidP="00961608">
            <w:pPr>
              <w:pStyle w:val="TAL"/>
              <w:rPr>
                <w:ins w:id="426" w:author="Author"/>
                <w:lang w:eastAsia="de-DE"/>
              </w:rPr>
            </w:pPr>
            <w:ins w:id="427" w:author="Author">
              <w:r w:rsidRPr="0086789A">
                <w:rPr>
                  <w:lang w:eastAsia="de-DE"/>
                </w:rPr>
                <w:t xml:space="preserve">Version of </w:t>
              </w:r>
              <w:r>
                <w:rPr>
                  <w:lang w:eastAsia="de-DE"/>
                </w:rPr>
                <w:t>management service</w:t>
              </w:r>
              <w:r w:rsidRPr="0086789A">
                <w:rPr>
                  <w:lang w:eastAsia="de-DE"/>
                </w:rPr>
                <w:t>.</w:t>
              </w:r>
            </w:ins>
          </w:p>
          <w:p w14:paraId="086AA948" w14:textId="77777777" w:rsidR="00E36071" w:rsidRPr="008E3E78" w:rsidRDefault="00E36071" w:rsidP="00961608">
            <w:pPr>
              <w:pStyle w:val="TAL"/>
              <w:rPr>
                <w:ins w:id="428" w:author="Author"/>
                <w:sz w:val="20"/>
              </w:rPr>
            </w:pPr>
          </w:p>
          <w:p w14:paraId="62DB9A35" w14:textId="173DA5AE" w:rsidR="00E36071" w:rsidRPr="00E840EA" w:rsidRDefault="00E36071" w:rsidP="00961608">
            <w:pPr>
              <w:pStyle w:val="TAL"/>
              <w:rPr>
                <w:ins w:id="429" w:author="Author"/>
                <w:szCs w:val="18"/>
              </w:rPr>
            </w:pPr>
          </w:p>
        </w:tc>
        <w:tc>
          <w:tcPr>
            <w:tcW w:w="2101" w:type="dxa"/>
          </w:tcPr>
          <w:p w14:paraId="1DB7DBAB" w14:textId="77777777" w:rsidR="00E36071" w:rsidRPr="00096D4A" w:rsidRDefault="00E36071" w:rsidP="00961608">
            <w:pPr>
              <w:spacing w:after="0"/>
              <w:rPr>
                <w:ins w:id="430" w:author="Author"/>
                <w:rFonts w:ascii="Arial" w:hAnsi="Arial" w:cs="Arial"/>
                <w:sz w:val="18"/>
                <w:szCs w:val="18"/>
              </w:rPr>
            </w:pPr>
            <w:ins w:id="431" w:author="Author">
              <w:r w:rsidRPr="00096D4A">
                <w:rPr>
                  <w:rFonts w:ascii="Arial" w:hAnsi="Arial" w:cs="Arial"/>
                  <w:sz w:val="18"/>
                  <w:szCs w:val="18"/>
                </w:rPr>
                <w:t xml:space="preserve">type: </w:t>
              </w:r>
              <w:r>
                <w:rPr>
                  <w:rFonts w:ascii="Arial" w:hAnsi="Arial" w:cs="Arial"/>
                  <w:sz w:val="18"/>
                  <w:szCs w:val="18"/>
                </w:rPr>
                <w:t>String</w:t>
              </w:r>
            </w:ins>
          </w:p>
          <w:p w14:paraId="3172DEA0" w14:textId="77777777" w:rsidR="00E36071" w:rsidRPr="00096D4A" w:rsidRDefault="00E36071" w:rsidP="00961608">
            <w:pPr>
              <w:spacing w:after="0"/>
              <w:rPr>
                <w:ins w:id="432" w:author="Author"/>
                <w:rFonts w:ascii="Arial" w:hAnsi="Arial" w:cs="Arial"/>
                <w:sz w:val="18"/>
                <w:szCs w:val="18"/>
              </w:rPr>
            </w:pPr>
            <w:ins w:id="433" w:author="Author">
              <w:r w:rsidRPr="00096D4A">
                <w:rPr>
                  <w:rFonts w:ascii="Arial" w:hAnsi="Arial" w:cs="Arial"/>
                  <w:sz w:val="18"/>
                  <w:szCs w:val="18"/>
                </w:rPr>
                <w:t>multiplicity: 1</w:t>
              </w:r>
            </w:ins>
          </w:p>
          <w:p w14:paraId="1ED3801C" w14:textId="77777777" w:rsidR="00E36071" w:rsidRPr="00096D4A" w:rsidRDefault="00E36071" w:rsidP="00961608">
            <w:pPr>
              <w:spacing w:after="0"/>
              <w:rPr>
                <w:ins w:id="434" w:author="Author"/>
                <w:rFonts w:ascii="Arial" w:hAnsi="Arial" w:cs="Arial"/>
                <w:sz w:val="18"/>
                <w:szCs w:val="18"/>
              </w:rPr>
            </w:pPr>
            <w:ins w:id="435" w:author="Author">
              <w:r w:rsidRPr="00096D4A">
                <w:rPr>
                  <w:rFonts w:ascii="Arial" w:hAnsi="Arial" w:cs="Arial"/>
                  <w:sz w:val="18"/>
                  <w:szCs w:val="18"/>
                </w:rPr>
                <w:t>isOrdered: N/A</w:t>
              </w:r>
            </w:ins>
          </w:p>
          <w:p w14:paraId="32E67FCC" w14:textId="77777777" w:rsidR="00E36071" w:rsidRPr="00096D4A" w:rsidRDefault="00E36071" w:rsidP="00961608">
            <w:pPr>
              <w:spacing w:after="0"/>
              <w:rPr>
                <w:ins w:id="436" w:author="Author"/>
                <w:rFonts w:ascii="Arial" w:hAnsi="Arial" w:cs="Arial"/>
                <w:sz w:val="18"/>
                <w:szCs w:val="18"/>
              </w:rPr>
            </w:pPr>
            <w:ins w:id="437" w:author="Author">
              <w:r w:rsidRPr="00096D4A">
                <w:rPr>
                  <w:rFonts w:ascii="Arial" w:hAnsi="Arial" w:cs="Arial"/>
                  <w:sz w:val="18"/>
                  <w:szCs w:val="18"/>
                </w:rPr>
                <w:t>isUnique: N/A</w:t>
              </w:r>
            </w:ins>
          </w:p>
          <w:p w14:paraId="4FC195D7" w14:textId="77777777" w:rsidR="00E36071" w:rsidRPr="00096D4A" w:rsidRDefault="00E36071" w:rsidP="00961608">
            <w:pPr>
              <w:spacing w:after="0"/>
              <w:rPr>
                <w:ins w:id="438" w:author="Author"/>
                <w:rFonts w:ascii="Arial" w:hAnsi="Arial" w:cs="Arial"/>
                <w:sz w:val="18"/>
                <w:szCs w:val="18"/>
              </w:rPr>
            </w:pPr>
            <w:ins w:id="439" w:author="Author">
              <w:r w:rsidRPr="00096D4A">
                <w:rPr>
                  <w:rFonts w:ascii="Arial" w:hAnsi="Arial" w:cs="Arial"/>
                  <w:sz w:val="18"/>
                  <w:szCs w:val="18"/>
                </w:rPr>
                <w:t xml:space="preserve">defaultValue: </w:t>
              </w:r>
              <w:r>
                <w:rPr>
                  <w:rFonts w:ascii="Arial" w:hAnsi="Arial" w:cs="Arial"/>
                  <w:sz w:val="18"/>
                  <w:szCs w:val="18"/>
                </w:rPr>
                <w:t>None</w:t>
              </w:r>
            </w:ins>
          </w:p>
          <w:p w14:paraId="509E460D" w14:textId="77777777" w:rsidR="00E36071" w:rsidRPr="00B22DFC" w:rsidRDefault="00E36071" w:rsidP="00961608">
            <w:pPr>
              <w:pStyle w:val="TAL"/>
              <w:rPr>
                <w:ins w:id="440" w:author="Author"/>
                <w:szCs w:val="18"/>
              </w:rPr>
            </w:pPr>
            <w:ins w:id="441" w:author="Author">
              <w:r w:rsidRPr="00096D4A">
                <w:rPr>
                  <w:rFonts w:cs="Arial"/>
                  <w:szCs w:val="18"/>
                </w:rPr>
                <w:t>isNullable: False</w:t>
              </w:r>
            </w:ins>
          </w:p>
        </w:tc>
      </w:tr>
      <w:tr w:rsidR="00E36071" w:rsidRPr="00B26339" w14:paraId="223D115E" w14:textId="77777777" w:rsidTr="00AA38D3">
        <w:trPr>
          <w:cantSplit/>
          <w:jc w:val="center"/>
          <w:ins w:id="442" w:author="Author"/>
        </w:trPr>
        <w:tc>
          <w:tcPr>
            <w:tcW w:w="2525" w:type="dxa"/>
          </w:tcPr>
          <w:p w14:paraId="0258B101" w14:textId="126B691C" w:rsidR="00E36071" w:rsidRPr="002404EB" w:rsidRDefault="00AC3301" w:rsidP="00AC3301">
            <w:pPr>
              <w:pStyle w:val="TAL"/>
              <w:rPr>
                <w:ins w:id="443" w:author="Author"/>
                <w:rFonts w:cs="Arial"/>
                <w:szCs w:val="18"/>
              </w:rPr>
            </w:pPr>
            <w:ins w:id="444" w:author="Huawei" w:date="2021-06-29T14:55:00Z">
              <w:r>
                <w:rPr>
                  <w:rFonts w:cs="Arial"/>
                </w:rPr>
                <w:t>mns</w:t>
              </w:r>
            </w:ins>
            <w:ins w:id="445" w:author="Author">
              <w:del w:id="446" w:author="Huawei" w:date="2021-06-29T14:55:00Z">
                <w:r w:rsidR="00E36071" w:rsidRPr="002404EB" w:rsidDel="00AC3301">
                  <w:rPr>
                    <w:rFonts w:cs="Arial"/>
                  </w:rPr>
                  <w:delText>componentTypeA</w:delText>
                </w:r>
              </w:del>
              <w:r w:rsidR="00BC3B04">
                <w:rPr>
                  <w:rFonts w:cs="Arial"/>
                </w:rPr>
                <w:t>Address</w:t>
              </w:r>
            </w:ins>
          </w:p>
        </w:tc>
        <w:tc>
          <w:tcPr>
            <w:tcW w:w="5245" w:type="dxa"/>
          </w:tcPr>
          <w:p w14:paraId="1F8B2E09" w14:textId="77777777" w:rsidR="00E36071" w:rsidRDefault="00E36071" w:rsidP="00961608">
            <w:pPr>
              <w:pStyle w:val="TAL"/>
              <w:rPr>
                <w:ins w:id="447" w:author="Author"/>
              </w:rPr>
            </w:pPr>
            <w:ins w:id="448" w:author="Author">
              <w:r>
                <w:t>Addressing information for Management Service operations.</w:t>
              </w:r>
            </w:ins>
          </w:p>
          <w:p w14:paraId="3971CB5D" w14:textId="77777777" w:rsidR="00E36071" w:rsidRDefault="00E36071" w:rsidP="00961608">
            <w:pPr>
              <w:pStyle w:val="TAL"/>
              <w:rPr>
                <w:ins w:id="449" w:author="Author"/>
                <w:rFonts w:cs="Arial"/>
                <w:sz w:val="20"/>
              </w:rPr>
            </w:pPr>
          </w:p>
          <w:p w14:paraId="5B9E9BA3" w14:textId="7B4C34FE" w:rsidR="00E36071" w:rsidRDefault="00E36071" w:rsidP="00961608">
            <w:pPr>
              <w:pStyle w:val="TAL"/>
              <w:rPr>
                <w:ins w:id="450" w:author="Author"/>
              </w:rPr>
            </w:pPr>
          </w:p>
          <w:p w14:paraId="01828191" w14:textId="508179BA" w:rsidR="00B07FDB" w:rsidRPr="00E840EA" w:rsidRDefault="00B07FDB" w:rsidP="00961608">
            <w:pPr>
              <w:pStyle w:val="TAL"/>
              <w:rPr>
                <w:ins w:id="451" w:author="Author"/>
                <w:szCs w:val="18"/>
              </w:rPr>
            </w:pPr>
            <w:ins w:id="452" w:author="Author">
              <w:r>
                <w:rPr>
                  <w:szCs w:val="18"/>
                </w:rPr>
                <w:t xml:space="preserve">Editors note:  </w:t>
              </w:r>
              <w:r w:rsidRPr="00B07FDB">
                <w:rPr>
                  <w:szCs w:val="18"/>
                </w:rPr>
                <w:t>This addressing information depends on solution set, in case of OpenAPI it will be {MnSRoot}. How to define this irrespective of the SS is FFS.</w:t>
              </w:r>
            </w:ins>
          </w:p>
        </w:tc>
        <w:tc>
          <w:tcPr>
            <w:tcW w:w="2101" w:type="dxa"/>
          </w:tcPr>
          <w:p w14:paraId="06B14516" w14:textId="77777777" w:rsidR="00E36071" w:rsidRPr="00096D4A" w:rsidRDefault="00E36071" w:rsidP="00961608">
            <w:pPr>
              <w:spacing w:after="0"/>
              <w:rPr>
                <w:ins w:id="453" w:author="Author"/>
                <w:rFonts w:ascii="Arial" w:hAnsi="Arial" w:cs="Arial"/>
                <w:sz w:val="18"/>
                <w:szCs w:val="18"/>
              </w:rPr>
            </w:pPr>
            <w:ins w:id="454" w:author="Author">
              <w:r w:rsidRPr="00096D4A">
                <w:rPr>
                  <w:rFonts w:ascii="Arial" w:hAnsi="Arial" w:cs="Arial"/>
                  <w:sz w:val="18"/>
                  <w:szCs w:val="18"/>
                </w:rPr>
                <w:t xml:space="preserve">type: </w:t>
              </w:r>
              <w:r>
                <w:rPr>
                  <w:rFonts w:ascii="Arial" w:hAnsi="Arial" w:cs="Arial"/>
                  <w:sz w:val="18"/>
                  <w:szCs w:val="18"/>
                </w:rPr>
                <w:t>String</w:t>
              </w:r>
            </w:ins>
          </w:p>
          <w:p w14:paraId="59B41351" w14:textId="77777777" w:rsidR="00E36071" w:rsidRPr="00096D4A" w:rsidRDefault="00E36071" w:rsidP="00961608">
            <w:pPr>
              <w:spacing w:after="0"/>
              <w:rPr>
                <w:ins w:id="455" w:author="Author"/>
                <w:rFonts w:ascii="Arial" w:hAnsi="Arial" w:cs="Arial"/>
                <w:sz w:val="18"/>
                <w:szCs w:val="18"/>
              </w:rPr>
            </w:pPr>
            <w:ins w:id="456" w:author="Author">
              <w:r w:rsidRPr="00096D4A">
                <w:rPr>
                  <w:rFonts w:ascii="Arial" w:hAnsi="Arial" w:cs="Arial"/>
                  <w:sz w:val="18"/>
                  <w:szCs w:val="18"/>
                </w:rPr>
                <w:t>multiplicity: 1</w:t>
              </w:r>
            </w:ins>
          </w:p>
          <w:p w14:paraId="6C55E3DA" w14:textId="77777777" w:rsidR="00E36071" w:rsidRPr="00096D4A" w:rsidRDefault="00E36071" w:rsidP="00961608">
            <w:pPr>
              <w:spacing w:after="0"/>
              <w:rPr>
                <w:ins w:id="457" w:author="Author"/>
                <w:rFonts w:ascii="Arial" w:hAnsi="Arial" w:cs="Arial"/>
                <w:sz w:val="18"/>
                <w:szCs w:val="18"/>
              </w:rPr>
            </w:pPr>
            <w:ins w:id="458" w:author="Author">
              <w:r w:rsidRPr="00096D4A">
                <w:rPr>
                  <w:rFonts w:ascii="Arial" w:hAnsi="Arial" w:cs="Arial"/>
                  <w:sz w:val="18"/>
                  <w:szCs w:val="18"/>
                </w:rPr>
                <w:t>isOrdered: N/A</w:t>
              </w:r>
            </w:ins>
          </w:p>
          <w:p w14:paraId="3613070D" w14:textId="77777777" w:rsidR="00E36071" w:rsidRPr="00096D4A" w:rsidRDefault="00E36071" w:rsidP="00961608">
            <w:pPr>
              <w:spacing w:after="0"/>
              <w:rPr>
                <w:ins w:id="459" w:author="Author"/>
                <w:rFonts w:ascii="Arial" w:hAnsi="Arial" w:cs="Arial"/>
                <w:sz w:val="18"/>
                <w:szCs w:val="18"/>
              </w:rPr>
            </w:pPr>
            <w:ins w:id="460" w:author="Author">
              <w:r w:rsidRPr="00096D4A">
                <w:rPr>
                  <w:rFonts w:ascii="Arial" w:hAnsi="Arial" w:cs="Arial"/>
                  <w:sz w:val="18"/>
                  <w:szCs w:val="18"/>
                </w:rPr>
                <w:t>isUnique: N/A</w:t>
              </w:r>
            </w:ins>
          </w:p>
          <w:p w14:paraId="13024415" w14:textId="77777777" w:rsidR="00E36071" w:rsidRPr="00096D4A" w:rsidRDefault="00E36071" w:rsidP="00961608">
            <w:pPr>
              <w:spacing w:after="0"/>
              <w:rPr>
                <w:ins w:id="461" w:author="Author"/>
                <w:rFonts w:ascii="Arial" w:hAnsi="Arial" w:cs="Arial"/>
                <w:sz w:val="18"/>
                <w:szCs w:val="18"/>
              </w:rPr>
            </w:pPr>
            <w:ins w:id="462" w:author="Author">
              <w:r w:rsidRPr="00096D4A">
                <w:rPr>
                  <w:rFonts w:ascii="Arial" w:hAnsi="Arial" w:cs="Arial"/>
                  <w:sz w:val="18"/>
                  <w:szCs w:val="18"/>
                </w:rPr>
                <w:t xml:space="preserve">defaultValue: </w:t>
              </w:r>
              <w:r>
                <w:rPr>
                  <w:rFonts w:ascii="Arial" w:hAnsi="Arial" w:cs="Arial"/>
                  <w:sz w:val="18"/>
                  <w:szCs w:val="18"/>
                </w:rPr>
                <w:t>None</w:t>
              </w:r>
            </w:ins>
          </w:p>
          <w:p w14:paraId="58FAA29C" w14:textId="77777777" w:rsidR="00E36071" w:rsidRPr="00B22DFC" w:rsidRDefault="00E36071" w:rsidP="00961608">
            <w:pPr>
              <w:pStyle w:val="TAL"/>
              <w:rPr>
                <w:ins w:id="463" w:author="Author"/>
                <w:szCs w:val="18"/>
              </w:rPr>
            </w:pPr>
            <w:ins w:id="464" w:author="Author">
              <w:r w:rsidRPr="00096D4A">
                <w:rPr>
                  <w:rFonts w:cs="Arial"/>
                  <w:szCs w:val="18"/>
                </w:rPr>
                <w:t>isNullable: False</w:t>
              </w:r>
            </w:ins>
          </w:p>
        </w:tc>
      </w:tr>
      <w:tr w:rsidR="00E36071" w:rsidRPr="00B26339" w14:paraId="2314270A" w14:textId="77777777" w:rsidTr="00AA38D3">
        <w:trPr>
          <w:cantSplit/>
          <w:jc w:val="center"/>
          <w:ins w:id="465" w:author="Author"/>
        </w:trPr>
        <w:tc>
          <w:tcPr>
            <w:tcW w:w="2525" w:type="dxa"/>
          </w:tcPr>
          <w:p w14:paraId="1BCFFCB2" w14:textId="417F5BA5" w:rsidR="00E36071" w:rsidRPr="002404EB" w:rsidRDefault="00AC3301" w:rsidP="00AC3301">
            <w:pPr>
              <w:pStyle w:val="TAL"/>
              <w:rPr>
                <w:ins w:id="466" w:author="Author"/>
                <w:rFonts w:cs="Arial"/>
                <w:szCs w:val="18"/>
              </w:rPr>
            </w:pPr>
            <w:ins w:id="467" w:author="Huawei" w:date="2021-06-29T14:55:00Z">
              <w:r>
                <w:rPr>
                  <w:rFonts w:cs="Arial"/>
                </w:rPr>
                <w:t>mnsScope</w:t>
              </w:r>
            </w:ins>
            <w:ins w:id="468" w:author="Author">
              <w:del w:id="469" w:author="Huawei" w:date="2021-06-29T14:56:00Z">
                <w:r w:rsidR="00E36071" w:rsidRPr="002404EB" w:rsidDel="00AC3301">
                  <w:rPr>
                    <w:rFonts w:cs="Arial"/>
                  </w:rPr>
                  <w:delText>componentTypeB</w:delText>
                </w:r>
                <w:r w:rsidR="00BC3B04" w:rsidDel="00AC3301">
                  <w:rPr>
                    <w:rFonts w:cs="Arial"/>
                  </w:rPr>
                  <w:delText>Address</w:delText>
                </w:r>
              </w:del>
            </w:ins>
          </w:p>
        </w:tc>
        <w:tc>
          <w:tcPr>
            <w:tcW w:w="5245" w:type="dxa"/>
          </w:tcPr>
          <w:p w14:paraId="151DFF53" w14:textId="3BAA2CCA" w:rsidR="00E36071" w:rsidDel="00AC3301" w:rsidRDefault="00E36071" w:rsidP="00961608">
            <w:pPr>
              <w:pStyle w:val="TAL"/>
              <w:rPr>
                <w:ins w:id="470" w:author="Author"/>
                <w:del w:id="471" w:author="Huawei" w:date="2021-06-29T14:56:00Z"/>
              </w:rPr>
            </w:pPr>
            <w:ins w:id="472" w:author="Author">
              <w:del w:id="473" w:author="Huawei" w:date="2021-06-29T14:56:00Z">
                <w:r w:rsidDel="00AC3301">
                  <w:delText>Addressing information for Management Service information models.</w:delText>
                </w:r>
              </w:del>
            </w:ins>
          </w:p>
          <w:p w14:paraId="0BD2A30E" w14:textId="0A850E30" w:rsidR="00B07FDB" w:rsidDel="00AC3301" w:rsidRDefault="00B07FDB" w:rsidP="00961608">
            <w:pPr>
              <w:pStyle w:val="TAL"/>
              <w:rPr>
                <w:ins w:id="474" w:author="Author"/>
                <w:del w:id="475" w:author="Huawei" w:date="2021-06-29T14:56:00Z"/>
              </w:rPr>
            </w:pPr>
          </w:p>
          <w:p w14:paraId="3AD8D1A5" w14:textId="4A658A52" w:rsidR="00E36071" w:rsidRPr="00E840EA" w:rsidRDefault="00B07FDB" w:rsidP="00961608">
            <w:pPr>
              <w:pStyle w:val="TAL"/>
              <w:rPr>
                <w:ins w:id="476" w:author="Author"/>
                <w:szCs w:val="18"/>
              </w:rPr>
            </w:pPr>
            <w:ins w:id="477" w:author="Author">
              <w:r w:rsidRPr="00B07FDB">
                <w:t xml:space="preserve">This indicates </w:t>
              </w:r>
            </w:ins>
            <w:ins w:id="478" w:author="Huawei" w:date="2021-06-29T14:56:00Z">
              <w:r w:rsidR="00AC3301">
                <w:t xml:space="preserve">the </w:t>
              </w:r>
            </w:ins>
            <w:ins w:id="479" w:author="Author">
              <w:del w:id="480" w:author="H, R02" w:date="2021-08-27T11:44:00Z">
                <w:r w:rsidRPr="00B07FDB" w:rsidDel="009B5087">
                  <w:delText>URI</w:delText>
                </w:r>
              </w:del>
            </w:ins>
            <w:ins w:id="481" w:author="H, R02" w:date="2021-08-27T11:44:00Z">
              <w:r w:rsidR="009B5087">
                <w:t>root DN</w:t>
              </w:r>
            </w:ins>
            <w:ins w:id="482" w:author="Author">
              <w:r w:rsidRPr="00B07FDB">
                <w:t xml:space="preserve"> of the supported NRM fragment</w:t>
              </w:r>
              <w:r>
                <w:t>.</w:t>
              </w:r>
            </w:ins>
          </w:p>
        </w:tc>
        <w:tc>
          <w:tcPr>
            <w:tcW w:w="2101" w:type="dxa"/>
          </w:tcPr>
          <w:p w14:paraId="2AEF6D27" w14:textId="34783B4A" w:rsidR="00E36071" w:rsidRPr="00096D4A" w:rsidRDefault="00E36071" w:rsidP="00961608">
            <w:pPr>
              <w:spacing w:after="0"/>
              <w:rPr>
                <w:ins w:id="483" w:author="Author"/>
                <w:rFonts w:ascii="Arial" w:hAnsi="Arial" w:cs="Arial"/>
                <w:sz w:val="18"/>
                <w:szCs w:val="18"/>
              </w:rPr>
            </w:pPr>
            <w:ins w:id="484" w:author="Author">
              <w:r w:rsidRPr="00096D4A">
                <w:rPr>
                  <w:rFonts w:ascii="Arial" w:hAnsi="Arial" w:cs="Arial"/>
                  <w:sz w:val="18"/>
                  <w:szCs w:val="18"/>
                </w:rPr>
                <w:t xml:space="preserve">type: </w:t>
              </w:r>
              <w:del w:id="485" w:author="H, R02" w:date="2021-08-27T11:44:00Z">
                <w:r w:rsidDel="009B5087">
                  <w:rPr>
                    <w:rFonts w:ascii="Arial" w:hAnsi="Arial" w:cs="Arial"/>
                    <w:sz w:val="18"/>
                    <w:szCs w:val="18"/>
                  </w:rPr>
                  <w:delText>String</w:delText>
                </w:r>
              </w:del>
            </w:ins>
            <w:ins w:id="486" w:author="H, R02" w:date="2021-08-27T11:44:00Z">
              <w:r w:rsidR="009B5087">
                <w:rPr>
                  <w:rFonts w:ascii="Arial" w:hAnsi="Arial" w:cs="Arial"/>
                  <w:sz w:val="18"/>
                  <w:szCs w:val="18"/>
                </w:rPr>
                <w:t>DN</w:t>
              </w:r>
            </w:ins>
          </w:p>
          <w:p w14:paraId="3E3B2C36" w14:textId="77777777" w:rsidR="00E36071" w:rsidRPr="00096D4A" w:rsidRDefault="00E36071" w:rsidP="00961608">
            <w:pPr>
              <w:spacing w:after="0"/>
              <w:rPr>
                <w:ins w:id="487" w:author="Author"/>
                <w:rFonts w:ascii="Arial" w:hAnsi="Arial" w:cs="Arial"/>
                <w:sz w:val="18"/>
                <w:szCs w:val="18"/>
              </w:rPr>
            </w:pPr>
            <w:ins w:id="488" w:author="Author">
              <w:r w:rsidRPr="00096D4A">
                <w:rPr>
                  <w:rFonts w:ascii="Arial" w:hAnsi="Arial" w:cs="Arial"/>
                  <w:sz w:val="18"/>
                  <w:szCs w:val="18"/>
                </w:rPr>
                <w:t>multiplicity: 1</w:t>
              </w:r>
            </w:ins>
          </w:p>
          <w:p w14:paraId="7F1BF28C" w14:textId="77777777" w:rsidR="00E36071" w:rsidRPr="00096D4A" w:rsidRDefault="00E36071" w:rsidP="00961608">
            <w:pPr>
              <w:spacing w:after="0"/>
              <w:rPr>
                <w:ins w:id="489" w:author="Author"/>
                <w:rFonts w:ascii="Arial" w:hAnsi="Arial" w:cs="Arial"/>
                <w:sz w:val="18"/>
                <w:szCs w:val="18"/>
              </w:rPr>
            </w:pPr>
            <w:ins w:id="490" w:author="Author">
              <w:r w:rsidRPr="00096D4A">
                <w:rPr>
                  <w:rFonts w:ascii="Arial" w:hAnsi="Arial" w:cs="Arial"/>
                  <w:sz w:val="18"/>
                  <w:szCs w:val="18"/>
                </w:rPr>
                <w:t>isOrdered: N/A</w:t>
              </w:r>
            </w:ins>
          </w:p>
          <w:p w14:paraId="6E34EA61" w14:textId="77777777" w:rsidR="00E36071" w:rsidRPr="00096D4A" w:rsidRDefault="00E36071" w:rsidP="00961608">
            <w:pPr>
              <w:spacing w:after="0"/>
              <w:rPr>
                <w:ins w:id="491" w:author="Author"/>
                <w:rFonts w:ascii="Arial" w:hAnsi="Arial" w:cs="Arial"/>
                <w:sz w:val="18"/>
                <w:szCs w:val="18"/>
              </w:rPr>
            </w:pPr>
            <w:ins w:id="492" w:author="Author">
              <w:r w:rsidRPr="00096D4A">
                <w:rPr>
                  <w:rFonts w:ascii="Arial" w:hAnsi="Arial" w:cs="Arial"/>
                  <w:sz w:val="18"/>
                  <w:szCs w:val="18"/>
                </w:rPr>
                <w:t>isUnique: N/A</w:t>
              </w:r>
            </w:ins>
          </w:p>
          <w:p w14:paraId="7F107F73" w14:textId="77777777" w:rsidR="00E36071" w:rsidRPr="00096D4A" w:rsidRDefault="00E36071" w:rsidP="00961608">
            <w:pPr>
              <w:spacing w:after="0"/>
              <w:rPr>
                <w:ins w:id="493" w:author="Author"/>
                <w:rFonts w:ascii="Arial" w:hAnsi="Arial" w:cs="Arial"/>
                <w:sz w:val="18"/>
                <w:szCs w:val="18"/>
              </w:rPr>
            </w:pPr>
            <w:ins w:id="494" w:author="Author">
              <w:r w:rsidRPr="00096D4A">
                <w:rPr>
                  <w:rFonts w:ascii="Arial" w:hAnsi="Arial" w:cs="Arial"/>
                  <w:sz w:val="18"/>
                  <w:szCs w:val="18"/>
                </w:rPr>
                <w:t xml:space="preserve">defaultValue: </w:t>
              </w:r>
              <w:r>
                <w:rPr>
                  <w:rFonts w:ascii="Arial" w:hAnsi="Arial" w:cs="Arial"/>
                  <w:sz w:val="18"/>
                  <w:szCs w:val="18"/>
                </w:rPr>
                <w:t>None</w:t>
              </w:r>
            </w:ins>
          </w:p>
          <w:p w14:paraId="36F6547E" w14:textId="77777777" w:rsidR="00E36071" w:rsidRPr="00B22DFC" w:rsidRDefault="00E36071" w:rsidP="00961608">
            <w:pPr>
              <w:pStyle w:val="TAL"/>
              <w:rPr>
                <w:ins w:id="495" w:author="Author"/>
                <w:szCs w:val="18"/>
              </w:rPr>
            </w:pPr>
            <w:ins w:id="496" w:author="Author">
              <w:r w:rsidRPr="00096D4A">
                <w:rPr>
                  <w:rFonts w:cs="Arial"/>
                  <w:szCs w:val="18"/>
                </w:rPr>
                <w:t>isNullable: False</w:t>
              </w:r>
            </w:ins>
          </w:p>
        </w:tc>
      </w:tr>
      <w:tr w:rsidR="00AA38D3" w:rsidRPr="00B26339" w14:paraId="0815EB71" w14:textId="77777777" w:rsidTr="00AA38D3">
        <w:trPr>
          <w:cantSplit/>
          <w:jc w:val="center"/>
        </w:trPr>
        <w:tc>
          <w:tcPr>
            <w:tcW w:w="9871" w:type="dxa"/>
            <w:gridSpan w:val="3"/>
          </w:tcPr>
          <w:p w14:paraId="5FBE6D05"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27693D86"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The value of this attribute is identical to that of the same attribute included in vnfConfigurableProperty in clause 9.4.2 of ETSI GS NFV-IFA 008 [16].</w:t>
            </w:r>
          </w:p>
          <w:p w14:paraId="0B69F5F4"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7B0D54EC"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497FE648" w14:textId="77777777" w:rsidR="00AA38D3" w:rsidRPr="00B26339" w:rsidRDefault="00AA38D3" w:rsidP="00AA38D3">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A49B0F1" w14:textId="4AB23E6F" w:rsidR="00AA38D3" w:rsidRPr="00B26339" w:rsidRDefault="00AA38D3" w:rsidP="00AA38D3">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4BF5F204" w14:textId="77777777" w:rsidR="00AF3BF0" w:rsidRDefault="00AF3BF0" w:rsidP="00AF3BF0">
      <w:pPr>
        <w:spacing w:after="0"/>
      </w:pPr>
    </w:p>
    <w:p w14:paraId="4B511943" w14:textId="2FCE381F" w:rsidR="001467C9" w:rsidRPr="007E3B48" w:rsidRDefault="001467C9" w:rsidP="001467C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961608">
        <w:tc>
          <w:tcPr>
            <w:tcW w:w="9639" w:type="dxa"/>
            <w:shd w:val="clear" w:color="auto" w:fill="FFFFCC"/>
            <w:vAlign w:val="center"/>
          </w:tcPr>
          <w:p w14:paraId="0142EF4B" w14:textId="77777777" w:rsidR="001467C9" w:rsidRPr="00442B28" w:rsidRDefault="001467C9" w:rsidP="00961608">
            <w:pPr>
              <w:jc w:val="center"/>
              <w:rPr>
                <w:rFonts w:ascii="Arial" w:hAnsi="Arial" w:cs="Arial"/>
                <w:b/>
                <w:bCs/>
                <w:sz w:val="28"/>
                <w:szCs w:val="28"/>
                <w:lang w:val="en-US"/>
              </w:rPr>
            </w:pPr>
            <w:bookmarkStart w:id="497" w:name="_Toc462827461"/>
            <w:bookmarkStart w:id="498" w:name="_Toc458429818"/>
            <w:r w:rsidRPr="00442B28">
              <w:rPr>
                <w:rFonts w:ascii="Arial" w:hAnsi="Arial" w:cs="Arial"/>
                <w:b/>
                <w:bCs/>
                <w:sz w:val="28"/>
                <w:szCs w:val="28"/>
                <w:lang w:val="en-US"/>
              </w:rPr>
              <w:lastRenderedPageBreak/>
              <w:t>End of changes</w:t>
            </w:r>
          </w:p>
        </w:tc>
      </w:tr>
      <w:bookmarkEnd w:id="497"/>
      <w:bookmarkEnd w:id="498"/>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421E1" w14:textId="77777777" w:rsidR="00CE6565" w:rsidRDefault="00CE6565">
      <w:r>
        <w:separator/>
      </w:r>
    </w:p>
  </w:endnote>
  <w:endnote w:type="continuationSeparator" w:id="0">
    <w:p w14:paraId="3B1EB065" w14:textId="77777777" w:rsidR="00CE6565" w:rsidRDefault="00CE6565">
      <w:r>
        <w:continuationSeparator/>
      </w:r>
    </w:p>
  </w:endnote>
  <w:endnote w:type="continuationNotice" w:id="1">
    <w:p w14:paraId="7D93DC65" w14:textId="77777777" w:rsidR="00CE6565" w:rsidRDefault="00CE65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9708" w14:textId="77777777" w:rsidR="005165CD" w:rsidRDefault="0051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8494" w14:textId="77777777" w:rsidR="005165CD" w:rsidRDefault="00516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33E5" w14:textId="77777777" w:rsidR="005165CD" w:rsidRDefault="0051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84D0F" w14:textId="77777777" w:rsidR="00CE6565" w:rsidRDefault="00CE6565">
      <w:r>
        <w:separator/>
      </w:r>
    </w:p>
  </w:footnote>
  <w:footnote w:type="continuationSeparator" w:id="0">
    <w:p w14:paraId="5DF46D53" w14:textId="77777777" w:rsidR="00CE6565" w:rsidRDefault="00CE6565">
      <w:r>
        <w:continuationSeparator/>
      </w:r>
    </w:p>
  </w:footnote>
  <w:footnote w:type="continuationNotice" w:id="1">
    <w:p w14:paraId="41E58D13" w14:textId="77777777" w:rsidR="00CE6565" w:rsidRDefault="00CE656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62B34" w:rsidRDefault="00162B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62A3" w14:textId="77777777" w:rsidR="005165CD" w:rsidRDefault="00516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4130" w14:textId="77777777" w:rsidR="005165CD" w:rsidRDefault="0051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6"/>
  </w:num>
  <w:num w:numId="5">
    <w:abstractNumId w:val="17"/>
  </w:num>
  <w:num w:numId="6">
    <w:abstractNumId w:val="25"/>
  </w:num>
  <w:num w:numId="7">
    <w:abstractNumId w:val="30"/>
  </w:num>
  <w:num w:numId="8">
    <w:abstractNumId w:val="27"/>
  </w:num>
  <w:num w:numId="9">
    <w:abstractNumId w:val="16"/>
  </w:num>
  <w:num w:numId="10">
    <w:abstractNumId w:val="29"/>
  </w:num>
  <w:num w:numId="11">
    <w:abstractNumId w:val="7"/>
  </w:num>
  <w:num w:numId="12">
    <w:abstractNumId w:val="13"/>
  </w:num>
  <w:num w:numId="13">
    <w:abstractNumId w:val="21"/>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6"/>
  </w:num>
  <w:num w:numId="17">
    <w:abstractNumId w:val="3"/>
  </w:num>
  <w:num w:numId="18">
    <w:abstractNumId w:val="24"/>
  </w:num>
  <w:num w:numId="19">
    <w:abstractNumId w:val="12"/>
  </w:num>
  <w:num w:numId="20">
    <w:abstractNumId w:val="19"/>
  </w:num>
  <w:num w:numId="21">
    <w:abstractNumId w:val="22"/>
  </w:num>
  <w:num w:numId="22">
    <w:abstractNumId w:val="10"/>
  </w:num>
  <w:num w:numId="23">
    <w:abstractNumId w:val="20"/>
  </w:num>
  <w:num w:numId="24">
    <w:abstractNumId w:val="8"/>
  </w:num>
  <w:num w:numId="25">
    <w:abstractNumId w:val="14"/>
  </w:num>
  <w:num w:numId="26">
    <w:abstractNumId w:val="18"/>
  </w:num>
  <w:num w:numId="27">
    <w:abstractNumId w:val="15"/>
  </w:num>
  <w:num w:numId="28">
    <w:abstractNumId w:val="5"/>
  </w:num>
  <w:num w:numId="29">
    <w:abstractNumId w:val="28"/>
  </w:num>
  <w:num w:numId="30">
    <w:abstractNumId w:val="9"/>
  </w:num>
  <w:num w:numId="31">
    <w:abstractNumId w:val="2"/>
  </w:num>
  <w:num w:numId="32">
    <w:abstractNumId w:val="2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 R02">
    <w15:presenceInfo w15:providerId="None" w15:userId="H, R02"/>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42944"/>
    <w:rsid w:val="000621B0"/>
    <w:rsid w:val="00062CEC"/>
    <w:rsid w:val="00071A3B"/>
    <w:rsid w:val="000A6394"/>
    <w:rsid w:val="000B7FED"/>
    <w:rsid w:val="000C038A"/>
    <w:rsid w:val="000C5D3D"/>
    <w:rsid w:val="000C6598"/>
    <w:rsid w:val="000D44B3"/>
    <w:rsid w:val="000E014D"/>
    <w:rsid w:val="00104104"/>
    <w:rsid w:val="001061BC"/>
    <w:rsid w:val="00107CF0"/>
    <w:rsid w:val="0011711D"/>
    <w:rsid w:val="00125E36"/>
    <w:rsid w:val="00141FDE"/>
    <w:rsid w:val="00145D43"/>
    <w:rsid w:val="001467C9"/>
    <w:rsid w:val="00146A04"/>
    <w:rsid w:val="00162B34"/>
    <w:rsid w:val="00175CE3"/>
    <w:rsid w:val="00177E2A"/>
    <w:rsid w:val="001902CB"/>
    <w:rsid w:val="00192C46"/>
    <w:rsid w:val="001A08B3"/>
    <w:rsid w:val="001A7B60"/>
    <w:rsid w:val="001B52F0"/>
    <w:rsid w:val="001B7A65"/>
    <w:rsid w:val="001D462E"/>
    <w:rsid w:val="001E41F3"/>
    <w:rsid w:val="00214B86"/>
    <w:rsid w:val="00226F7F"/>
    <w:rsid w:val="002404EB"/>
    <w:rsid w:val="0026004D"/>
    <w:rsid w:val="002625CC"/>
    <w:rsid w:val="0026351A"/>
    <w:rsid w:val="002640DD"/>
    <w:rsid w:val="00275D12"/>
    <w:rsid w:val="00284FEB"/>
    <w:rsid w:val="002860C4"/>
    <w:rsid w:val="002A62E8"/>
    <w:rsid w:val="002B3A4A"/>
    <w:rsid w:val="002B5741"/>
    <w:rsid w:val="002B78B0"/>
    <w:rsid w:val="002E472E"/>
    <w:rsid w:val="00305409"/>
    <w:rsid w:val="00311E80"/>
    <w:rsid w:val="0034108E"/>
    <w:rsid w:val="00347F73"/>
    <w:rsid w:val="00356350"/>
    <w:rsid w:val="003609EF"/>
    <w:rsid w:val="003612AB"/>
    <w:rsid w:val="0036231A"/>
    <w:rsid w:val="00362BE4"/>
    <w:rsid w:val="00374DD4"/>
    <w:rsid w:val="003821BB"/>
    <w:rsid w:val="003A0BCF"/>
    <w:rsid w:val="003A5D52"/>
    <w:rsid w:val="003E1305"/>
    <w:rsid w:val="003E1A36"/>
    <w:rsid w:val="003F0805"/>
    <w:rsid w:val="00410371"/>
    <w:rsid w:val="00413EFC"/>
    <w:rsid w:val="004242F1"/>
    <w:rsid w:val="00453EFE"/>
    <w:rsid w:val="00464A8E"/>
    <w:rsid w:val="00467DB7"/>
    <w:rsid w:val="00473A41"/>
    <w:rsid w:val="0047677A"/>
    <w:rsid w:val="00484D58"/>
    <w:rsid w:val="0049302E"/>
    <w:rsid w:val="004958E2"/>
    <w:rsid w:val="004968A4"/>
    <w:rsid w:val="00496F3A"/>
    <w:rsid w:val="0049705D"/>
    <w:rsid w:val="004A52C6"/>
    <w:rsid w:val="004B1F28"/>
    <w:rsid w:val="004B75B7"/>
    <w:rsid w:val="004D3BC6"/>
    <w:rsid w:val="005009D9"/>
    <w:rsid w:val="00511A68"/>
    <w:rsid w:val="0051580D"/>
    <w:rsid w:val="005165CD"/>
    <w:rsid w:val="00523F40"/>
    <w:rsid w:val="005366AC"/>
    <w:rsid w:val="00536780"/>
    <w:rsid w:val="00547111"/>
    <w:rsid w:val="00563D5E"/>
    <w:rsid w:val="00592D74"/>
    <w:rsid w:val="005D3F89"/>
    <w:rsid w:val="005E07F2"/>
    <w:rsid w:val="005E2C44"/>
    <w:rsid w:val="00606EA7"/>
    <w:rsid w:val="00621188"/>
    <w:rsid w:val="0062489B"/>
    <w:rsid w:val="006257ED"/>
    <w:rsid w:val="00633E74"/>
    <w:rsid w:val="006373B6"/>
    <w:rsid w:val="006629B5"/>
    <w:rsid w:val="00665C47"/>
    <w:rsid w:val="00695808"/>
    <w:rsid w:val="00695F33"/>
    <w:rsid w:val="006B0310"/>
    <w:rsid w:val="006B46FB"/>
    <w:rsid w:val="006C1C80"/>
    <w:rsid w:val="006D469D"/>
    <w:rsid w:val="006E1A1D"/>
    <w:rsid w:val="006E21FB"/>
    <w:rsid w:val="0072031A"/>
    <w:rsid w:val="007204DA"/>
    <w:rsid w:val="00720560"/>
    <w:rsid w:val="0075696D"/>
    <w:rsid w:val="007608E8"/>
    <w:rsid w:val="0078462D"/>
    <w:rsid w:val="00792342"/>
    <w:rsid w:val="007977A8"/>
    <w:rsid w:val="007B512A"/>
    <w:rsid w:val="007C2097"/>
    <w:rsid w:val="007D041A"/>
    <w:rsid w:val="007D6A07"/>
    <w:rsid w:val="007F7259"/>
    <w:rsid w:val="00802BF4"/>
    <w:rsid w:val="008040A8"/>
    <w:rsid w:val="00810763"/>
    <w:rsid w:val="008279FA"/>
    <w:rsid w:val="00840E49"/>
    <w:rsid w:val="00841065"/>
    <w:rsid w:val="008626E7"/>
    <w:rsid w:val="00870EE7"/>
    <w:rsid w:val="008863B9"/>
    <w:rsid w:val="00886B80"/>
    <w:rsid w:val="008A45A6"/>
    <w:rsid w:val="008B0169"/>
    <w:rsid w:val="008B093D"/>
    <w:rsid w:val="008C53C4"/>
    <w:rsid w:val="008E2092"/>
    <w:rsid w:val="008E7CC0"/>
    <w:rsid w:val="008F3789"/>
    <w:rsid w:val="008F686C"/>
    <w:rsid w:val="00913906"/>
    <w:rsid w:val="009148DE"/>
    <w:rsid w:val="009302D8"/>
    <w:rsid w:val="00933C92"/>
    <w:rsid w:val="00941E30"/>
    <w:rsid w:val="0094528A"/>
    <w:rsid w:val="00961608"/>
    <w:rsid w:val="009777D9"/>
    <w:rsid w:val="00991B88"/>
    <w:rsid w:val="009A5753"/>
    <w:rsid w:val="009A579D"/>
    <w:rsid w:val="009B042A"/>
    <w:rsid w:val="009B5087"/>
    <w:rsid w:val="009B7325"/>
    <w:rsid w:val="009D5857"/>
    <w:rsid w:val="009E1238"/>
    <w:rsid w:val="009E3297"/>
    <w:rsid w:val="009F58CA"/>
    <w:rsid w:val="009F734F"/>
    <w:rsid w:val="00A11D00"/>
    <w:rsid w:val="00A246B6"/>
    <w:rsid w:val="00A32400"/>
    <w:rsid w:val="00A43976"/>
    <w:rsid w:val="00A47E70"/>
    <w:rsid w:val="00A50CF0"/>
    <w:rsid w:val="00A67020"/>
    <w:rsid w:val="00A7671C"/>
    <w:rsid w:val="00A917E8"/>
    <w:rsid w:val="00AA2CBC"/>
    <w:rsid w:val="00AA38D3"/>
    <w:rsid w:val="00AB644B"/>
    <w:rsid w:val="00AC3301"/>
    <w:rsid w:val="00AC5820"/>
    <w:rsid w:val="00AD1CD8"/>
    <w:rsid w:val="00AE55B9"/>
    <w:rsid w:val="00AF3BF0"/>
    <w:rsid w:val="00AF7537"/>
    <w:rsid w:val="00B07FDB"/>
    <w:rsid w:val="00B258BB"/>
    <w:rsid w:val="00B548A6"/>
    <w:rsid w:val="00B67B97"/>
    <w:rsid w:val="00B968C8"/>
    <w:rsid w:val="00BA3EC5"/>
    <w:rsid w:val="00BA51D9"/>
    <w:rsid w:val="00BA5CF0"/>
    <w:rsid w:val="00BB5DFC"/>
    <w:rsid w:val="00BC3B04"/>
    <w:rsid w:val="00BC7F80"/>
    <w:rsid w:val="00BD279D"/>
    <w:rsid w:val="00BD6BB8"/>
    <w:rsid w:val="00BE684F"/>
    <w:rsid w:val="00C20032"/>
    <w:rsid w:val="00C43491"/>
    <w:rsid w:val="00C446D3"/>
    <w:rsid w:val="00C462A6"/>
    <w:rsid w:val="00C62B15"/>
    <w:rsid w:val="00C66479"/>
    <w:rsid w:val="00C66BA2"/>
    <w:rsid w:val="00C67BD7"/>
    <w:rsid w:val="00C706E6"/>
    <w:rsid w:val="00C77FC7"/>
    <w:rsid w:val="00C95985"/>
    <w:rsid w:val="00CC5026"/>
    <w:rsid w:val="00CC68D0"/>
    <w:rsid w:val="00CE6565"/>
    <w:rsid w:val="00CF579A"/>
    <w:rsid w:val="00D03CB7"/>
    <w:rsid w:val="00D03F9A"/>
    <w:rsid w:val="00D06D51"/>
    <w:rsid w:val="00D218B0"/>
    <w:rsid w:val="00D24991"/>
    <w:rsid w:val="00D50255"/>
    <w:rsid w:val="00D66520"/>
    <w:rsid w:val="00DA19B2"/>
    <w:rsid w:val="00DA20F0"/>
    <w:rsid w:val="00DB1CC4"/>
    <w:rsid w:val="00DC11FA"/>
    <w:rsid w:val="00DC62C6"/>
    <w:rsid w:val="00DD6DF0"/>
    <w:rsid w:val="00DE1AF6"/>
    <w:rsid w:val="00DE34CF"/>
    <w:rsid w:val="00E03697"/>
    <w:rsid w:val="00E13F3D"/>
    <w:rsid w:val="00E14B84"/>
    <w:rsid w:val="00E33D21"/>
    <w:rsid w:val="00E34898"/>
    <w:rsid w:val="00E36071"/>
    <w:rsid w:val="00E54932"/>
    <w:rsid w:val="00E75B0F"/>
    <w:rsid w:val="00E91FF5"/>
    <w:rsid w:val="00E962B2"/>
    <w:rsid w:val="00E973C9"/>
    <w:rsid w:val="00EA2103"/>
    <w:rsid w:val="00EB09B7"/>
    <w:rsid w:val="00EC2BF4"/>
    <w:rsid w:val="00EC3ACA"/>
    <w:rsid w:val="00ED5A93"/>
    <w:rsid w:val="00EE7D7C"/>
    <w:rsid w:val="00F12063"/>
    <w:rsid w:val="00F12A78"/>
    <w:rsid w:val="00F2297D"/>
    <w:rsid w:val="00F25D98"/>
    <w:rsid w:val="00F300FB"/>
    <w:rsid w:val="00F33CA2"/>
    <w:rsid w:val="00FB6386"/>
    <w:rsid w:val="00FC556B"/>
    <w:rsid w:val="00FD3829"/>
    <w:rsid w:val="00FD55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092F0E7-40CA-4640-89A2-C3B6C179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www.3gpp.org/ftp/Specs/html-info/21900.htm" TargetMode="Externa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 Id="rId35" Type="http://schemas.microsoft.com/office/2016/09/relationships/commentsIds" Target="commentsIds.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F203-38C7-440E-A4B4-89669E6D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7897</Words>
  <Characters>45014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 R02</cp:lastModifiedBy>
  <cp:revision>5</cp:revision>
  <dcterms:created xsi:type="dcterms:W3CDTF">2021-08-27T10:36:00Z</dcterms:created>
  <dcterms:modified xsi:type="dcterms:W3CDTF">2021-08-27T10:52:00Z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