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2701" w14:textId="4A8E6245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AB026D">
        <w:rPr>
          <w:rFonts w:cs="Arial"/>
          <w:b/>
          <w:color w:val="000000"/>
          <w:sz w:val="24"/>
          <w:lang w:eastAsia="zh-CN"/>
        </w:rPr>
        <w:t>3</w:t>
      </w:r>
      <w:r w:rsidR="00267195">
        <w:rPr>
          <w:rFonts w:cs="Arial"/>
          <w:b/>
          <w:color w:val="000000"/>
          <w:sz w:val="24"/>
          <w:lang w:eastAsia="zh-CN"/>
        </w:rPr>
        <w:t>8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15348B">
        <w:rPr>
          <w:rFonts w:cs="Arial"/>
          <w:b/>
          <w:color w:val="000000"/>
          <w:sz w:val="24"/>
          <w:lang w:eastAsia="zh-CN"/>
        </w:rPr>
        <w:t>1</w:t>
      </w:r>
      <w:r w:rsidR="00267195">
        <w:rPr>
          <w:rFonts w:cs="Arial"/>
          <w:b/>
          <w:color w:val="000000"/>
          <w:sz w:val="24"/>
          <w:lang w:eastAsia="zh-CN"/>
        </w:rPr>
        <w:t>4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5D514B21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267195">
        <w:rPr>
          <w:b/>
          <w:noProof/>
          <w:sz w:val="24"/>
        </w:rPr>
        <w:t>23-31 August</w:t>
      </w:r>
      <w:r>
        <w:rPr>
          <w:b/>
          <w:noProof/>
          <w:sz w:val="24"/>
        </w:rPr>
        <w:t xml:space="preserve"> 202</w:t>
      </w:r>
      <w:r w:rsidR="0015348B">
        <w:rPr>
          <w:b/>
          <w:noProof/>
          <w:sz w:val="24"/>
        </w:rPr>
        <w:t>1</w:t>
      </w:r>
      <w:r w:rsidR="001C0223">
        <w:rPr>
          <w:b/>
          <w:noProof/>
          <w:sz w:val="24"/>
        </w:rPr>
        <w:tab/>
      </w:r>
    </w:p>
    <w:p w14:paraId="3F31C776" w14:textId="65EE055E" w:rsidR="000044FB" w:rsidRPr="00F7069A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  <w:lang w:val="en-US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420"/>
        <w:gridCol w:w="1884"/>
        <w:gridCol w:w="1334"/>
        <w:gridCol w:w="913"/>
        <w:gridCol w:w="1244"/>
        <w:gridCol w:w="962"/>
        <w:gridCol w:w="706"/>
        <w:gridCol w:w="1052"/>
        <w:tblGridChange w:id="0">
          <w:tblGrid>
            <w:gridCol w:w="1026"/>
            <w:gridCol w:w="1420"/>
            <w:gridCol w:w="1884"/>
            <w:gridCol w:w="1334"/>
            <w:gridCol w:w="913"/>
            <w:gridCol w:w="1244"/>
            <w:gridCol w:w="962"/>
            <w:gridCol w:w="706"/>
            <w:gridCol w:w="1052"/>
          </w:tblGrid>
        </w:tblGridChange>
      </w:tblGrid>
      <w:tr w:rsidR="008F07C8" w:rsidRPr="00401776" w14:paraId="2007629A" w14:textId="77777777" w:rsidTr="00CD7358">
        <w:trPr>
          <w:tblHeader/>
          <w:tblCellSpacing w:w="0" w:type="dxa"/>
          <w:jc w:val="center"/>
        </w:trPr>
        <w:tc>
          <w:tcPr>
            <w:tcW w:w="10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4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18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2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8F07C8" w:rsidRPr="00401776" w14:paraId="4C1A793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50AC1" w:rsidRPr="00401776" w14:paraId="00BC216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11CF" w14:textId="286FFE81" w:rsidR="00550AC1" w:rsidRPr="002F7FFB" w:rsidRDefault="00550AC1" w:rsidP="00550AC1">
            <w:pPr>
              <w:rPr>
                <w:lang w:val="en-US"/>
              </w:rPr>
            </w:pPr>
            <w:r w:rsidRPr="002F7FFB">
              <w:rPr>
                <w:lang w:val="en-US"/>
              </w:rPr>
              <w:t>5.2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1DF15" w14:textId="468DE523" w:rsidR="00550AC1" w:rsidRPr="002F7FFB" w:rsidRDefault="00550AC1" w:rsidP="00550AC1">
            <w:pPr>
              <w:rPr>
                <w:lang w:val="en-US"/>
              </w:rPr>
            </w:pPr>
            <w:r w:rsidRPr="002F7FFB">
              <w:rPr>
                <w:lang w:val="en-US"/>
              </w:rPr>
              <w:t>S5-214526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7FAE8" w14:textId="574BD889" w:rsidR="00550AC1" w:rsidRPr="002F7FFB" w:rsidRDefault="00550AC1" w:rsidP="00550AC1">
            <w:pPr>
              <w:jc w:val="center"/>
              <w:rPr>
                <w:lang w:val="en-US"/>
              </w:rPr>
            </w:pPr>
            <w:r w:rsidRPr="002F7FFB">
              <w:rPr>
                <w:lang w:val="en-US"/>
              </w:rPr>
              <w:t>SA5 presentation for SA Rel-18 workshop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13FCA" w14:textId="6EFE9EF2" w:rsidR="00550AC1" w:rsidRPr="002F7FFB" w:rsidRDefault="00550AC1" w:rsidP="00550AC1">
            <w:pPr>
              <w:rPr>
                <w:lang w:val="en-US"/>
              </w:rPr>
            </w:pPr>
            <w:r w:rsidRPr="002F7FFB">
              <w:rPr>
                <w:lang w:val="en-US"/>
              </w:rPr>
              <w:t>SA5 Chair, SA5 Vice chair (Huawei), SA5 Vice chair (Nokia)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2891A59" w14:textId="0D2B88D8" w:rsidR="00550AC1" w:rsidRPr="002F7FFB" w:rsidRDefault="00550AC1" w:rsidP="00550AC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2F7FFB">
              <w:rPr>
                <w:lang w:val="en-US"/>
              </w:rPr>
              <w:t>DP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4ACBC" w14:textId="37261F66" w:rsidR="00550AC1" w:rsidRPr="002F7FFB" w:rsidRDefault="00550AC1" w:rsidP="00550AC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8EB000" w14:textId="001A61DD" w:rsidR="00550AC1" w:rsidRPr="00E24184" w:rsidRDefault="00D42D0D" w:rsidP="00550AC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ins w:id="1" w:author="Thomas Tovinger" w:date="2021-09-03T00:09:00Z">
              <w:r w:rsidRPr="00E24184">
                <w:rPr>
                  <w:rFonts w:eastAsiaTheme="minorHAnsi"/>
                  <w:lang w:val="en-US" w:eastAsia="en-GB"/>
                </w:rPr>
                <w:t>3</w:t>
              </w:r>
            </w:ins>
            <w:del w:id="2" w:author="Thomas Tovinger" w:date="2021-09-03T00:09:00Z">
              <w:r w:rsidR="00550AC1" w:rsidRPr="00E24184" w:rsidDel="00D42D0D">
                <w:rPr>
                  <w:rFonts w:eastAsiaTheme="minorHAnsi"/>
                  <w:lang w:val="en-US" w:eastAsia="en-GB"/>
                  <w:rPrChange w:id="3" w:author="Thomas Tovinger" w:date="2021-09-03T15:04:00Z">
                    <w:rPr>
                      <w:rFonts w:eastAsiaTheme="minorHAnsi"/>
                      <w:lang w:val="en-US" w:eastAsia="en-GB"/>
                    </w:rPr>
                  </w:rPrChange>
                </w:rPr>
                <w:delText>2</w:delText>
              </w:r>
            </w:del>
            <w:r w:rsidR="00550AC1" w:rsidRPr="00E24184">
              <w:rPr>
                <w:rFonts w:eastAsiaTheme="minorHAnsi"/>
                <w:lang w:val="en-US" w:eastAsia="en-GB"/>
                <w:rPrChange w:id="4" w:author="Thomas Tovinger" w:date="2021-09-03T15:04:00Z">
                  <w:rPr>
                    <w:rFonts w:eastAsiaTheme="minorHAnsi"/>
                    <w:lang w:val="en-US" w:eastAsia="en-GB"/>
                  </w:rPr>
                </w:rPrChange>
              </w:rPr>
              <w:t xml:space="preserve"> Sep</w:t>
            </w:r>
            <w:r w:rsidR="00550AC1" w:rsidRPr="00E24184">
              <w:rPr>
                <w:rFonts w:eastAsiaTheme="minorHAnsi"/>
                <w:lang w:val="en-US" w:eastAsia="en-GB"/>
                <w:rPrChange w:id="5" w:author="Thomas Tovinger" w:date="2021-09-03T15:04:00Z">
                  <w:rPr>
                    <w:rFonts w:eastAsiaTheme="minorHAnsi"/>
                    <w:lang w:val="en-US" w:eastAsia="en-GB"/>
                  </w:rPr>
                </w:rPrChange>
              </w:rPr>
              <w:br/>
              <w:t xml:space="preserve">23.59 </w:t>
            </w:r>
            <w:r w:rsidR="00550AC1" w:rsidRPr="00E24184">
              <w:rPr>
                <w:rFonts w:eastAsiaTheme="minorHAnsi"/>
                <w:b/>
                <w:bCs/>
                <w:lang w:val="en-US" w:eastAsia="en-GB"/>
                <w:rPrChange w:id="6" w:author="Thomas Tovinger" w:date="2021-09-03T15:04:00Z">
                  <w:rPr>
                    <w:rFonts w:eastAsiaTheme="minorHAnsi"/>
                    <w:b/>
                    <w:bCs/>
                    <w:highlight w:val="yellow"/>
                    <w:lang w:val="en-US" w:eastAsia="en-GB"/>
                  </w:rPr>
                </w:rPrChange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02F30D" w14:textId="4A4C76EF" w:rsidR="00550AC1" w:rsidRPr="002F7FFB" w:rsidRDefault="00550AC1" w:rsidP="00550AC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307B9" w14:textId="796C497F" w:rsidR="00550AC1" w:rsidRPr="002F7FFB" w:rsidRDefault="00550AC1" w:rsidP="00550AC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</w:tr>
      <w:tr w:rsidR="008E3081" w:rsidRPr="00401776" w14:paraId="1A9465AB" w14:textId="77777777" w:rsidTr="00C4279D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FF639" w14:textId="77777777" w:rsidR="008E3081" w:rsidRPr="002F7FFB" w:rsidRDefault="008E3081" w:rsidP="008E3081">
            <w:pPr>
              <w:rPr>
                <w:lang w:val="en-US"/>
              </w:rPr>
            </w:pPr>
            <w:r w:rsidRPr="002F7FFB">
              <w:rPr>
                <w:lang w:val="en-US"/>
              </w:rPr>
              <w:t>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5AE2B" w14:textId="77777777" w:rsidR="008E3081" w:rsidRPr="002F7FFB" w:rsidRDefault="008E3081" w:rsidP="008E3081">
            <w:pPr>
              <w:rPr>
                <w:lang w:val="en-US"/>
              </w:rPr>
            </w:pPr>
            <w:r w:rsidRPr="002F7FFB">
              <w:rPr>
                <w:lang w:val="en-US"/>
              </w:rPr>
              <w:t>S5-214522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769B6" w14:textId="77777777" w:rsidR="008E3081" w:rsidRPr="002F7FFB" w:rsidRDefault="008E3081" w:rsidP="008E3081">
            <w:pPr>
              <w:rPr>
                <w:lang w:val="en-US"/>
              </w:rPr>
            </w:pPr>
            <w:r w:rsidRPr="002F7FFB">
              <w:rPr>
                <w:lang w:val="en-US"/>
              </w:rPr>
              <w:t>Reply LS to TM Forum on Intent Management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F2689" w14:textId="77777777" w:rsidR="008E3081" w:rsidRPr="002F7FFB" w:rsidRDefault="008E3081" w:rsidP="008E3081">
            <w:pPr>
              <w:jc w:val="center"/>
              <w:rPr>
                <w:lang w:val="en-US"/>
              </w:rPr>
            </w:pPr>
            <w:r w:rsidRPr="002F7FFB">
              <w:rPr>
                <w:lang w:val="en-US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A16312E" w14:textId="77777777" w:rsidR="008E3081" w:rsidRPr="002F7FFB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2F7FFB">
              <w:rPr>
                <w:lang w:val="en-US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69A2A1" w14:textId="18FF0C44" w:rsidR="008E3081" w:rsidRPr="002F7FFB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90CA23" w14:textId="1F4607C4" w:rsidR="008E3081" w:rsidRPr="002F7FFB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A77DC6" w14:textId="6EB4395D" w:rsidR="008E3081" w:rsidRPr="002F7FFB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ins w:id="7" w:author="Thomas Tovinger" w:date="2021-09-03T14:58:00Z">
              <w:r>
                <w:rPr>
                  <w:lang w:val="en-US"/>
                </w:rPr>
                <w:t>3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0998C7" w14:textId="77777777" w:rsidR="008E3081" w:rsidRDefault="008E3081" w:rsidP="008E3081">
            <w:pPr>
              <w:adjustRightInd w:val="0"/>
              <w:spacing w:after="0"/>
              <w:ind w:left="58"/>
              <w:jc w:val="center"/>
              <w:rPr>
                <w:ins w:id="8" w:author="Thomas Tovinger" w:date="2021-09-03T14:58:00Z"/>
                <w:lang w:val="en-US"/>
              </w:rPr>
            </w:pPr>
            <w:ins w:id="9" w:author="Thomas Tovinger" w:date="2021-09-03T14:58:00Z">
              <w:r>
                <w:rPr>
                  <w:lang w:val="en-US"/>
                </w:rPr>
                <w:t xml:space="preserve">Noted </w:t>
              </w:r>
            </w:ins>
          </w:p>
          <w:p w14:paraId="149105B3" w14:textId="3ACFA144" w:rsidR="008E3081" w:rsidRPr="002F7FFB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ins w:id="10" w:author="Thomas Tovinger" w:date="2021-09-03T14:58:00Z">
              <w:r>
                <w:rPr>
                  <w:lang w:val="en-US"/>
                </w:rPr>
                <w:t xml:space="preserve">(and </w:t>
              </w:r>
              <w:r>
                <w:rPr>
                  <w:rFonts w:asciiTheme="minorHAnsi" w:hAnsiTheme="minorHAnsi" w:cstheme="minorBidi"/>
                  <w:u w:val="single"/>
                </w:rPr>
                <w:t xml:space="preserve">incoming LS </w:t>
              </w:r>
              <w:r w:rsidRPr="00686A9D">
                <w:rPr>
                  <w:rFonts w:asciiTheme="minorHAnsi" w:hAnsiTheme="minorHAnsi" w:cstheme="minorBidi"/>
                  <w:b/>
                  <w:bCs/>
                  <w:u w:val="single"/>
                  <w:rPrChange w:id="11" w:author="Thomas Tovinger" w:date="2021-09-03T14:58:00Z">
                    <w:rPr>
                      <w:rStyle w:val="Hyperlink"/>
                      <w:rFonts w:asciiTheme="minorHAnsi" w:hAnsiTheme="minorHAnsi" w:cstheme="minorBidi"/>
                    </w:rPr>
                  </w:rPrChange>
                </w:rPr>
                <w:t>S5</w:t>
              </w:r>
              <w:r w:rsidRPr="00686A9D">
                <w:rPr>
                  <w:rFonts w:asciiTheme="minorHAnsi" w:hAnsiTheme="minorHAnsi" w:cstheme="minorBidi"/>
                  <w:u w:val="single"/>
                  <w:rPrChange w:id="12" w:author="Thomas Tovinger" w:date="2021-09-03T14:58:00Z">
                    <w:rPr>
                      <w:rStyle w:val="Hyperlink"/>
                      <w:rFonts w:asciiTheme="minorHAnsi" w:hAnsiTheme="minorHAnsi" w:cstheme="minorBidi"/>
                    </w:rPr>
                  </w:rPrChange>
                </w:rPr>
                <w:t>-</w:t>
              </w:r>
              <w:r w:rsidRPr="00686A9D">
                <w:rPr>
                  <w:rFonts w:asciiTheme="minorHAnsi" w:hAnsiTheme="minorHAnsi" w:cstheme="minorBidi"/>
                  <w:b/>
                  <w:bCs/>
                  <w:u w:val="single"/>
                  <w:rPrChange w:id="13" w:author="Thomas Tovinger" w:date="2021-09-03T14:58:00Z">
                    <w:rPr>
                      <w:rStyle w:val="Hyperlink"/>
                      <w:rFonts w:asciiTheme="minorHAnsi" w:hAnsiTheme="minorHAnsi" w:cstheme="minorBidi"/>
                    </w:rPr>
                  </w:rPrChange>
                </w:rPr>
                <w:t>214019</w:t>
              </w:r>
              <w:r w:rsidR="00686A9D" w:rsidRPr="00686A9D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3</w:t>
              </w:r>
              <w:r w:rsidRPr="00764488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 xml:space="preserve"> </w:t>
              </w:r>
              <w:r w:rsidRPr="00686A9D">
                <w:rPr>
                  <w:rFonts w:asciiTheme="minorHAnsi" w:hAnsiTheme="minorHAnsi" w:cstheme="minorBidi"/>
                  <w:b/>
                  <w:bCs/>
                  <w:u w:val="single"/>
                  <w:rPrChange w:id="14" w:author="Thomas Tovinger" w:date="2021-09-03T14:58:00Z">
                    <w:rPr>
                      <w:rFonts w:asciiTheme="minorHAnsi" w:hAnsiTheme="minorHAnsi" w:cstheme="minorBidi"/>
                      <w:u w:val="single"/>
                    </w:rPr>
                  </w:rPrChange>
                </w:rPr>
                <w:t xml:space="preserve">is </w:t>
              </w:r>
              <w:r w:rsidR="00686A9D" w:rsidRPr="00686A9D">
                <w:rPr>
                  <w:rFonts w:asciiTheme="minorHAnsi" w:hAnsiTheme="minorHAnsi" w:cstheme="minorBidi"/>
                  <w:b/>
                  <w:bCs/>
                  <w:u w:val="single"/>
                  <w:rPrChange w:id="15" w:author="Thomas Tovinger" w:date="2021-09-03T14:58:00Z">
                    <w:rPr>
                      <w:rFonts w:asciiTheme="minorHAnsi" w:hAnsiTheme="minorHAnsi" w:cstheme="minorBidi"/>
                      <w:u w:val="single"/>
                    </w:rPr>
                  </w:rPrChange>
                </w:rPr>
                <w:t>P</w:t>
              </w:r>
              <w:r w:rsidRPr="00686A9D">
                <w:rPr>
                  <w:rFonts w:asciiTheme="minorHAnsi" w:hAnsiTheme="minorHAnsi" w:cstheme="minorBidi"/>
                  <w:b/>
                  <w:bCs/>
                  <w:u w:val="single"/>
                  <w:rPrChange w:id="16" w:author="Thomas Tovinger" w:date="2021-09-03T14:58:00Z">
                    <w:rPr>
                      <w:rFonts w:asciiTheme="minorHAnsi" w:hAnsiTheme="minorHAnsi" w:cstheme="minorBidi"/>
                      <w:u w:val="single"/>
                    </w:rPr>
                  </w:rPrChange>
                </w:rPr>
                <w:t>ostponed</w:t>
              </w:r>
            </w:ins>
          </w:p>
        </w:tc>
      </w:tr>
      <w:tr w:rsidR="008E3081" w:rsidRPr="00401776" w14:paraId="11C58A5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78CE8" w14:textId="19370822" w:rsidR="008E3081" w:rsidRPr="002F7FFB" w:rsidRDefault="008E3081" w:rsidP="008E3081">
            <w:pPr>
              <w:rPr>
                <w:lang w:val="en-US"/>
              </w:rPr>
            </w:pPr>
            <w:r w:rsidRPr="002F7FFB">
              <w:rPr>
                <w:lang w:val="en-US"/>
              </w:rPr>
              <w:t>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5A7E7" w14:textId="30971BAA" w:rsidR="008E3081" w:rsidRPr="002F7FFB" w:rsidRDefault="008E3081" w:rsidP="008E3081">
            <w:pPr>
              <w:rPr>
                <w:lang w:val="en-US"/>
              </w:rPr>
            </w:pPr>
            <w:r w:rsidRPr="002F7FFB">
              <w:rPr>
                <w:lang w:val="en-US"/>
              </w:rPr>
              <w:t>S5-214515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71A11" w14:textId="1880804A" w:rsidR="008E3081" w:rsidRPr="002F7FFB" w:rsidRDefault="008E3081" w:rsidP="008E3081">
            <w:pPr>
              <w:rPr>
                <w:lang w:val="en-US"/>
              </w:rPr>
            </w:pPr>
            <w:r>
              <w:rPr>
                <w:lang w:val="en-US"/>
              </w:rPr>
              <w:t>Reply LS on slicing management aspects in relation to SEAL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FCD26" w14:textId="3467EAD1" w:rsidR="008E3081" w:rsidRPr="002F7FFB" w:rsidRDefault="008E3081" w:rsidP="008E3081">
            <w:pPr>
              <w:rPr>
                <w:lang w:val="en-US"/>
              </w:rPr>
            </w:pPr>
            <w:r w:rsidRPr="002F7FFB">
              <w:rPr>
                <w:lang w:val="en-US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F0E15E0" w14:textId="11A82CA5" w:rsidR="008E3081" w:rsidRPr="002F7FFB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2F7FFB">
              <w:rPr>
                <w:lang w:val="en-US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6A21DF" w14:textId="65243A93" w:rsidR="008E3081" w:rsidRPr="002F7FFB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A22647" w14:textId="5CA4AA31" w:rsidR="008E3081" w:rsidRPr="002F7FFB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A34975" w14:textId="3A5B58D9" w:rsidR="008E3081" w:rsidRPr="002F7FFB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ins w:id="17" w:author="Thomas Tovinger" w:date="2021-09-03T14:51:00Z">
              <w:r>
                <w:rPr>
                  <w:lang w:val="en-US"/>
                </w:rPr>
                <w:t>3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2561D7" w14:textId="77777777" w:rsidR="008E3081" w:rsidRDefault="008E3081" w:rsidP="008E3081">
            <w:pPr>
              <w:adjustRightInd w:val="0"/>
              <w:spacing w:after="0"/>
              <w:ind w:left="58"/>
              <w:jc w:val="center"/>
              <w:rPr>
                <w:ins w:id="18" w:author="Thomas Tovinger" w:date="2021-09-03T14:51:00Z"/>
                <w:lang w:val="en-US"/>
              </w:rPr>
            </w:pPr>
            <w:ins w:id="19" w:author="Thomas Tovinger" w:date="2021-09-03T14:51:00Z">
              <w:r>
                <w:rPr>
                  <w:lang w:val="en-US"/>
                </w:rPr>
                <w:t xml:space="preserve">Noted </w:t>
              </w:r>
            </w:ins>
          </w:p>
          <w:p w14:paraId="4245FB46" w14:textId="3DA1A45E" w:rsidR="008E3081" w:rsidRPr="002F7FFB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ins w:id="20" w:author="Thomas Tovinger" w:date="2021-09-03T14:51:00Z">
              <w:r>
                <w:rPr>
                  <w:lang w:val="en-US"/>
                </w:rPr>
                <w:t xml:space="preserve">(and </w:t>
              </w:r>
              <w:r>
                <w:rPr>
                  <w:rFonts w:asciiTheme="minorHAnsi" w:hAnsiTheme="minorHAnsi" w:cstheme="minorBidi"/>
                  <w:u w:val="single"/>
                </w:rPr>
                <w:t xml:space="preserve">incoming LS </w:t>
              </w:r>
              <w:r w:rsidRPr="00686A9D">
                <w:rPr>
                  <w:rFonts w:asciiTheme="minorHAnsi" w:hAnsiTheme="minorHAnsi" w:cstheme="minorBidi"/>
                  <w:b/>
                  <w:bCs/>
                  <w:u w:val="single"/>
                  <w:rPrChange w:id="21" w:author="Thomas Tovinger" w:date="2021-09-03T14:58:00Z">
                    <w:rPr>
                      <w:rFonts w:asciiTheme="minorHAnsi" w:hAnsiTheme="minorHAnsi" w:cstheme="minorBidi"/>
                      <w:u w:val="single"/>
                    </w:rPr>
                  </w:rPrChange>
                </w:rPr>
                <w:fldChar w:fldCharType="begin"/>
              </w:r>
              <w:r w:rsidRPr="00686A9D">
                <w:rPr>
                  <w:rFonts w:asciiTheme="minorHAnsi" w:hAnsiTheme="minorHAnsi" w:cstheme="minorBidi"/>
                  <w:b/>
                  <w:bCs/>
                  <w:u w:val="single"/>
                  <w:rPrChange w:id="22" w:author="Thomas Tovinger" w:date="2021-09-03T14:58:00Z">
                    <w:rPr>
                      <w:rFonts w:asciiTheme="minorHAnsi" w:hAnsiTheme="minorHAnsi" w:cstheme="minorBidi"/>
                      <w:u w:val="single"/>
                    </w:rPr>
                  </w:rPrChange>
                </w:rPr>
                <w:instrText xml:space="preserve"> HYPERLINK "https://www.3gpp.org/ftp/TSG_SA/WG5_TM/TSGS5_138e/Docs/S5-214019.zip" </w:instrText>
              </w:r>
              <w:r w:rsidRPr="00686A9D">
                <w:rPr>
                  <w:rFonts w:asciiTheme="minorHAnsi" w:hAnsiTheme="minorHAnsi" w:cstheme="minorBidi"/>
                  <w:b/>
                  <w:bCs/>
                  <w:u w:val="single"/>
                  <w:rPrChange w:id="23" w:author="Thomas Tovinger" w:date="2021-09-03T14:58:00Z">
                    <w:rPr>
                      <w:rFonts w:asciiTheme="minorHAnsi" w:hAnsiTheme="minorHAnsi" w:cstheme="minorBidi"/>
                      <w:u w:val="single"/>
                    </w:rPr>
                  </w:rPrChange>
                </w:rPr>
                <w:fldChar w:fldCharType="separate"/>
              </w:r>
              <w:r w:rsidRPr="00686A9D">
                <w:rPr>
                  <w:rStyle w:val="Hyperlink"/>
                  <w:rFonts w:asciiTheme="minorHAnsi" w:hAnsiTheme="minorHAnsi" w:cstheme="minorBidi"/>
                  <w:b/>
                  <w:bCs/>
                  <w:rPrChange w:id="24" w:author="Thomas Tovinger" w:date="2021-09-03T14:58:00Z">
                    <w:rPr>
                      <w:rStyle w:val="Hyperlink"/>
                      <w:rFonts w:asciiTheme="minorHAnsi" w:hAnsiTheme="minorHAnsi" w:cstheme="minorBidi"/>
                    </w:rPr>
                  </w:rPrChange>
                </w:rPr>
                <w:t>S5-214019</w:t>
              </w:r>
              <w:r w:rsidRPr="00686A9D">
                <w:rPr>
                  <w:rFonts w:asciiTheme="minorHAnsi" w:hAnsiTheme="minorHAnsi" w:cstheme="minorBidi"/>
                  <w:b/>
                  <w:bCs/>
                  <w:u w:val="single"/>
                  <w:rPrChange w:id="25" w:author="Thomas Tovinger" w:date="2021-09-03T14:58:00Z">
                    <w:rPr>
                      <w:rFonts w:asciiTheme="minorHAnsi" w:hAnsiTheme="minorHAnsi" w:cstheme="minorBidi"/>
                      <w:u w:val="single"/>
                    </w:rPr>
                  </w:rPrChange>
                </w:rPr>
                <w:fldChar w:fldCharType="end"/>
              </w:r>
              <w:r w:rsidRPr="00686A9D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 xml:space="preserve"> </w:t>
              </w:r>
              <w:r w:rsidRPr="00686A9D">
                <w:rPr>
                  <w:rFonts w:asciiTheme="minorHAnsi" w:hAnsiTheme="minorHAnsi" w:cstheme="minorBidi"/>
                  <w:b/>
                  <w:bCs/>
                  <w:u w:val="single"/>
                  <w:rPrChange w:id="26" w:author="Thomas Tovinger" w:date="2021-09-03T14:58:00Z">
                    <w:rPr>
                      <w:rFonts w:asciiTheme="minorHAnsi" w:hAnsiTheme="minorHAnsi" w:cstheme="minorBidi"/>
                      <w:u w:val="single"/>
                    </w:rPr>
                  </w:rPrChange>
                </w:rPr>
                <w:t>is</w:t>
              </w:r>
              <w:r w:rsidRPr="00686A9D">
                <w:rPr>
                  <w:rFonts w:asciiTheme="minorHAnsi" w:hAnsiTheme="minorHAnsi" w:cstheme="minorBidi"/>
                  <w:b/>
                  <w:bCs/>
                  <w:u w:val="single"/>
                  <w:rPrChange w:id="27" w:author="Thomas Tovinger" w:date="2021-09-03T14:58:00Z">
                    <w:rPr>
                      <w:rFonts w:asciiTheme="minorHAnsi" w:hAnsiTheme="minorHAnsi" w:cstheme="minorBidi"/>
                      <w:u w:val="single"/>
                    </w:rPr>
                  </w:rPrChange>
                </w:rPr>
                <w:t xml:space="preserve"> </w:t>
              </w:r>
            </w:ins>
            <w:ins w:id="28" w:author="Thomas Tovinger" w:date="2021-09-03T14:58:00Z">
              <w:r w:rsidR="00686A9D" w:rsidRPr="00686A9D">
                <w:rPr>
                  <w:rFonts w:asciiTheme="minorHAnsi" w:hAnsiTheme="minorHAnsi" w:cstheme="minorBidi"/>
                  <w:b/>
                  <w:bCs/>
                  <w:u w:val="single"/>
                  <w:rPrChange w:id="29" w:author="Thomas Tovinger" w:date="2021-09-03T14:58:00Z">
                    <w:rPr>
                      <w:rFonts w:asciiTheme="minorHAnsi" w:hAnsiTheme="minorHAnsi" w:cstheme="minorBidi"/>
                      <w:u w:val="single"/>
                    </w:rPr>
                  </w:rPrChange>
                </w:rPr>
                <w:t>P</w:t>
              </w:r>
            </w:ins>
            <w:ins w:id="30" w:author="Thomas Tovinger" w:date="2021-09-03T14:51:00Z">
              <w:r w:rsidRPr="00686A9D">
                <w:rPr>
                  <w:rFonts w:asciiTheme="minorHAnsi" w:hAnsiTheme="minorHAnsi" w:cstheme="minorBidi"/>
                  <w:b/>
                  <w:bCs/>
                  <w:u w:val="single"/>
                  <w:rPrChange w:id="31" w:author="Thomas Tovinger" w:date="2021-09-03T14:58:00Z">
                    <w:rPr>
                      <w:rFonts w:asciiTheme="minorHAnsi" w:hAnsiTheme="minorHAnsi" w:cstheme="minorBidi"/>
                      <w:u w:val="single"/>
                    </w:rPr>
                  </w:rPrChange>
                </w:rPr>
                <w:t>ostponed</w:t>
              </w:r>
            </w:ins>
          </w:p>
        </w:tc>
      </w:tr>
      <w:tr w:rsidR="008E3081" w:rsidRPr="00401776" w14:paraId="41014605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8E3081" w:rsidRPr="003368ED" w:rsidRDefault="008E3081" w:rsidP="008E30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8E3081" w:rsidRPr="003368ED" w:rsidRDefault="008E3081" w:rsidP="008E308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8E3081" w:rsidRPr="003368ED" w:rsidRDefault="008E3081" w:rsidP="008E308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8E3081" w:rsidRPr="003368ED" w:rsidRDefault="008E3081" w:rsidP="008E308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8E3081" w:rsidRPr="003368ED" w:rsidRDefault="008E3081" w:rsidP="008E308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8E3081" w:rsidRPr="00EE52D9" w:rsidRDefault="008E3081" w:rsidP="008E308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8E3081" w:rsidRPr="00D07837" w:rsidRDefault="008E3081" w:rsidP="008E308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8E3081" w:rsidRPr="00D07837" w:rsidRDefault="008E3081" w:rsidP="008E308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8E3081" w:rsidRPr="00D07837" w:rsidRDefault="008E3081" w:rsidP="008E308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E3081" w:rsidRPr="00401776" w14:paraId="78B7F22C" w14:textId="77777777" w:rsidTr="004E5113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62CDA6E9" w:rsidR="008E3081" w:rsidRPr="0003170A" w:rsidRDefault="008E3081" w:rsidP="008E3081">
            <w:r w:rsidRPr="0003170A">
              <w:t>6.1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FAA205" w14:textId="45627F86" w:rsidR="008E3081" w:rsidRPr="0003170A" w:rsidRDefault="008E3081" w:rsidP="008E3081">
            <w:pPr>
              <w:rPr>
                <w:rFonts w:eastAsia="Times New Roman"/>
                <w:lang w:val="en-US" w:eastAsia="zh-CN"/>
              </w:rPr>
            </w:pPr>
            <w:r w:rsidRPr="0003170A">
              <w:rPr>
                <w:rFonts w:eastAsia="Times New Roman"/>
                <w:lang w:val="en-US" w:eastAsia="zh-CN"/>
              </w:rPr>
              <w:t>S5-214520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539BC1AD" w:rsidR="008E3081" w:rsidRPr="0003170A" w:rsidRDefault="008E3081" w:rsidP="008E3081">
            <w:pPr>
              <w:rPr>
                <w:rFonts w:eastAsia="Times New Roman"/>
                <w:lang w:val="en-US" w:eastAsia="zh-CN"/>
              </w:rPr>
            </w:pPr>
            <w:r w:rsidRPr="0003170A">
              <w:rPr>
                <w:rFonts w:eastAsia="Times New Roman"/>
                <w:lang w:val="en-US" w:eastAsia="zh-CN"/>
              </w:rPr>
              <w:t>Reply LS on QoE configuration and reporting related issues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226E3971" w:rsidR="008E3081" w:rsidRPr="0003170A" w:rsidRDefault="008E3081" w:rsidP="008E3081">
            <w:pPr>
              <w:jc w:val="center"/>
            </w:pPr>
            <w:r w:rsidRPr="0003170A">
              <w:rPr>
                <w:rFonts w:eastAsia="Times New Roman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17FD12F0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5EAC7647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8D79C1" w14:textId="61883270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Pr="00CD5A52">
              <w:rPr>
                <w:rFonts w:eastAsiaTheme="minorHAnsi"/>
                <w:b/>
                <w:bCs/>
                <w:highlight w:val="yellow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02D95CDD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2" w:author="Thomas Tovinger" w:date="2021-09-03T14:45:00Z">
              <w:r>
                <w:rPr>
                  <w:rFonts w:eastAsiaTheme="minorHAnsi"/>
                  <w:lang w:val="en-US"/>
                </w:rPr>
                <w:t>3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3876A19E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3" w:author="Thomas Tovinger" w:date="2021-09-03T14:45:00Z">
              <w:r>
                <w:rPr>
                  <w:rFonts w:eastAsiaTheme="minorHAnsi"/>
                  <w:lang w:val="en-US"/>
                </w:rPr>
                <w:t>D3 approved</w:t>
              </w:r>
            </w:ins>
          </w:p>
        </w:tc>
      </w:tr>
      <w:tr w:rsidR="008E3081" w:rsidRPr="00401776" w14:paraId="59F7EABF" w14:textId="77777777" w:rsidTr="00BF1050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120A8045" w:rsidR="008E3081" w:rsidRPr="0003170A" w:rsidRDefault="008E3081" w:rsidP="008E3081">
            <w:r w:rsidRPr="0003170A">
              <w:t>6.2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1E65" w14:textId="77777777" w:rsidR="008E3081" w:rsidRDefault="008E3081" w:rsidP="008E3081">
            <w:pPr>
              <w:rPr>
                <w:rFonts w:eastAsia="Times New Roman"/>
                <w:lang w:val="en-US" w:eastAsia="zh-CN"/>
              </w:rPr>
            </w:pPr>
            <w:r>
              <w:rPr>
                <w:rFonts w:eastAsia="Times New Roman"/>
                <w:lang w:val="en-US" w:eastAsia="zh-CN"/>
              </w:rPr>
              <w:t>(</w:t>
            </w:r>
            <w:hyperlink r:id="rId11" w:history="1">
              <w:r w:rsidRPr="0003170A">
                <w:rPr>
                  <w:rFonts w:eastAsia="Times New Roman"/>
                  <w:lang w:val="en-US" w:eastAsia="zh-CN"/>
                </w:rPr>
                <w:t>S5-214402</w:t>
              </w:r>
            </w:hyperlink>
            <w:r w:rsidRPr="0003170A">
              <w:rPr>
                <w:rFonts w:eastAsia="Times New Roman"/>
                <w:lang w:val="en-US" w:eastAsia="zh-CN"/>
              </w:rPr>
              <w:t>-&gt;</w:t>
            </w:r>
            <w:r>
              <w:rPr>
                <w:rFonts w:eastAsia="Times New Roman"/>
                <w:lang w:val="en-US" w:eastAsia="zh-CN"/>
              </w:rPr>
              <w:t xml:space="preserve">) </w:t>
            </w:r>
          </w:p>
          <w:p w14:paraId="7D4983A6" w14:textId="40D6BD04" w:rsidR="008E3081" w:rsidRPr="0003170A" w:rsidRDefault="008E3081" w:rsidP="008E3081">
            <w:pPr>
              <w:rPr>
                <w:rFonts w:eastAsia="Times New Roman"/>
                <w:lang w:val="en-US" w:eastAsia="zh-CN"/>
              </w:rPr>
            </w:pPr>
            <w:r w:rsidRPr="0003170A">
              <w:rPr>
                <w:rFonts w:eastAsia="Times New Roman"/>
                <w:lang w:val="en-US" w:eastAsia="zh-CN"/>
              </w:rPr>
              <w:t>S5-214738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472FC10F" w:rsidR="008E3081" w:rsidRPr="0003170A" w:rsidRDefault="008E3081" w:rsidP="008E3081">
            <w:r w:rsidRPr="0003170A">
              <w:rPr>
                <w:rFonts w:eastAsia="Times New Roman"/>
                <w:lang w:val="en-US" w:eastAsia="zh-CN"/>
              </w:rPr>
              <w:t>New Rel-18 WID on network slice provisioning enhancement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2EC04BBD" w:rsidR="008E3081" w:rsidRPr="0003170A" w:rsidRDefault="008E3081" w:rsidP="008E3081">
            <w:r w:rsidRPr="0003170A">
              <w:rPr>
                <w:rFonts w:eastAsia="Times New Roman"/>
                <w:lang w:val="en-US" w:eastAsia="zh-CN"/>
              </w:rPr>
              <w:t>Samsung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440E63D1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WID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4241CB33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7739DB" w14:textId="4103CE1A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76B57CE6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4" w:author="Thomas Tovinger" w:date="2021-09-03T01:18:00Z">
              <w:r>
                <w:rPr>
                  <w:rFonts w:eastAsiaTheme="minorHAnsi"/>
                  <w:lang w:val="en-US"/>
                </w:rPr>
                <w:t>3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443D9B44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5" w:author="Thomas Tovinger" w:date="2021-09-03T01:18:00Z">
              <w:r>
                <w:rPr>
                  <w:rFonts w:eastAsiaTheme="minorHAnsi"/>
                  <w:lang w:val="en-US"/>
                </w:rPr>
                <w:t>Noted</w:t>
              </w:r>
            </w:ins>
          </w:p>
        </w:tc>
      </w:tr>
      <w:tr w:rsidR="008E3081" w:rsidRPr="00401776" w14:paraId="0B5035C5" w14:textId="77777777" w:rsidTr="00DE6739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54CAFFCD" w:rsidR="008E3081" w:rsidRPr="0003170A" w:rsidRDefault="008E3081" w:rsidP="008E3081">
            <w:r w:rsidRPr="0003170A">
              <w:t>6.2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5F9EF" w14:textId="77777777" w:rsidR="008E3081" w:rsidRDefault="008E3081" w:rsidP="008E3081">
            <w:pPr>
              <w:rPr>
                <w:rFonts w:eastAsia="Times New Roman"/>
                <w:lang w:val="en-US" w:eastAsia="zh-CN"/>
              </w:rPr>
            </w:pPr>
            <w:r>
              <w:rPr>
                <w:rFonts w:eastAsia="Times New Roman"/>
                <w:lang w:val="en-US" w:eastAsia="zh-CN"/>
              </w:rPr>
              <w:t>(</w:t>
            </w:r>
            <w:hyperlink r:id="rId12" w:history="1">
              <w:r w:rsidRPr="0003170A">
                <w:rPr>
                  <w:rFonts w:eastAsia="Times New Roman"/>
                  <w:lang w:val="en-US" w:eastAsia="zh-CN"/>
                </w:rPr>
                <w:t>S5-214486</w:t>
              </w:r>
            </w:hyperlink>
            <w:r w:rsidRPr="0003170A">
              <w:rPr>
                <w:rFonts w:eastAsia="Times New Roman"/>
                <w:lang w:val="en-US" w:eastAsia="zh-CN"/>
              </w:rPr>
              <w:t>-&gt;</w:t>
            </w:r>
            <w:r>
              <w:rPr>
                <w:rFonts w:eastAsia="Times New Roman"/>
                <w:lang w:val="en-US" w:eastAsia="zh-CN"/>
              </w:rPr>
              <w:t xml:space="preserve">) </w:t>
            </w:r>
          </w:p>
          <w:p w14:paraId="6730FBF1" w14:textId="425A8E68" w:rsidR="008E3081" w:rsidRPr="0003170A" w:rsidRDefault="008E3081" w:rsidP="008E3081">
            <w:pPr>
              <w:rPr>
                <w:rFonts w:eastAsia="Times New Roman"/>
                <w:lang w:val="en-US" w:eastAsia="zh-CN"/>
              </w:rPr>
            </w:pPr>
            <w:r w:rsidRPr="0003170A">
              <w:rPr>
                <w:rFonts w:eastAsia="Times New Roman"/>
                <w:lang w:val="en-US" w:eastAsia="zh-CN"/>
              </w:rPr>
              <w:t>S5-214739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E31ED" w14:textId="11FD8E66" w:rsidR="008E3081" w:rsidRPr="0003170A" w:rsidRDefault="008E3081" w:rsidP="008E3081">
            <w:pPr>
              <w:rPr>
                <w:rFonts w:eastAsia="Times New Roman"/>
                <w:lang w:val="en-US" w:eastAsia="zh-CN"/>
              </w:rPr>
            </w:pPr>
            <w:r w:rsidRPr="0003170A">
              <w:rPr>
                <w:rFonts w:eastAsia="Times New Roman"/>
                <w:lang w:val="en-US" w:eastAsia="zh-CN"/>
              </w:rPr>
              <w:t>New Rel-18 SID AI/ML management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0D078765" w:rsidR="008E3081" w:rsidRPr="0003170A" w:rsidRDefault="008E3081" w:rsidP="008E3081">
            <w:r w:rsidRPr="0003170A">
              <w:rPr>
                <w:rFonts w:eastAsia="Times New Roman"/>
                <w:lang w:val="en-US" w:eastAsia="zh-CN"/>
              </w:rPr>
              <w:t>Intel, NEC, Orange, Verizon, China Telecom, China Unicom, Samsung, CATT, ZTE, AT&amp;T, Deutsche Telekom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008B9E03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WID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39F9557C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C5712B" w14:textId="4A068600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3E80C6FB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6" w:author="Thomas Tovinger" w:date="2021-09-03T01:18:00Z">
              <w:r>
                <w:rPr>
                  <w:rFonts w:eastAsiaTheme="minorHAnsi"/>
                  <w:lang w:val="en-US"/>
                </w:rPr>
                <w:t>3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6D5E6EFC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7" w:author="Thomas Tovinger" w:date="2021-09-03T01:18:00Z">
              <w:r>
                <w:rPr>
                  <w:rFonts w:eastAsiaTheme="minorHAnsi"/>
                  <w:lang w:val="en-US"/>
                </w:rPr>
                <w:t>Noted</w:t>
              </w:r>
            </w:ins>
          </w:p>
        </w:tc>
      </w:tr>
      <w:tr w:rsidR="008E3081" w:rsidRPr="00401776" w14:paraId="69577203" w14:textId="77777777" w:rsidTr="004E5113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52542" w14:textId="069DF023" w:rsidR="008E3081" w:rsidRPr="0003170A" w:rsidRDefault="008E3081" w:rsidP="008E3081">
            <w:r w:rsidRPr="0003170A">
              <w:t>6.4.8</w:t>
            </w:r>
          </w:p>
          <w:p w14:paraId="59D19D7A" w14:textId="77777777" w:rsidR="008E3081" w:rsidRPr="0003170A" w:rsidRDefault="008E3081" w:rsidP="008E3081"/>
          <w:p w14:paraId="7F220798" w14:textId="77777777" w:rsidR="008E3081" w:rsidRPr="0003170A" w:rsidRDefault="008E3081" w:rsidP="008E3081"/>
          <w:p w14:paraId="1F2B8655" w14:textId="59933340" w:rsidR="008E3081" w:rsidRPr="0003170A" w:rsidRDefault="008E3081" w:rsidP="008E3081"/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3CD3475" w14:textId="1CBE2BFD" w:rsidR="008E3081" w:rsidRPr="0003170A" w:rsidRDefault="008E3081" w:rsidP="008E3081">
            <w:r w:rsidRPr="0003170A">
              <w:t>S5-214525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C43FC" w14:textId="77777777" w:rsidR="008E3081" w:rsidRPr="0003170A" w:rsidRDefault="008E3081" w:rsidP="008E3081">
            <w:bookmarkStart w:id="38" w:name="_Hlk81255864"/>
            <w:r w:rsidRPr="0003170A">
              <w:t xml:space="preserve">Rel-17 CR 28.537 Add requirements for data management </w:t>
            </w:r>
            <w:bookmarkEnd w:id="38"/>
          </w:p>
          <w:p w14:paraId="52625494" w14:textId="2228F4EA" w:rsidR="008E3081" w:rsidRPr="0003170A" w:rsidRDefault="008E3081" w:rsidP="008E3081">
            <w:r w:rsidRPr="0003170A">
              <w:t>(latest draftCR S5-213673 from SA5#137e converted to CR)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2F98D" w14:textId="70BC511D" w:rsidR="008E3081" w:rsidRPr="0003170A" w:rsidRDefault="008E3081" w:rsidP="008E3081">
            <w:r w:rsidRPr="0003170A">
              <w:t>Nokia</w:t>
            </w:r>
          </w:p>
          <w:p w14:paraId="21539712" w14:textId="07245B66" w:rsidR="008E3081" w:rsidRPr="0003170A" w:rsidRDefault="008E3081" w:rsidP="008E3081">
            <w:pPr>
              <w:jc w:val="center"/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420D3242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5DF38143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3CFCA7" w14:textId="774F7D92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1360C63A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9" w:author="Thomas Tovinger" w:date="2021-09-03T14:43:00Z">
              <w:r>
                <w:rPr>
                  <w:rFonts w:eastAsiaTheme="minorHAnsi"/>
                  <w:lang w:val="en-US"/>
                </w:rPr>
                <w:t>3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5B14AA65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40" w:author="Thomas Tovinger" w:date="2021-09-03T14:43:00Z">
              <w:r>
                <w:rPr>
                  <w:rFonts w:eastAsiaTheme="minorHAnsi"/>
                  <w:lang w:val="en-US"/>
                </w:rPr>
                <w:t>D2 agreed</w:t>
              </w:r>
            </w:ins>
          </w:p>
        </w:tc>
      </w:tr>
      <w:tr w:rsidR="008E3081" w:rsidRPr="00401776" w14:paraId="14B26011" w14:textId="77777777" w:rsidTr="004E5113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6F240982" w:rsidR="008E3081" w:rsidRPr="0003170A" w:rsidRDefault="008E3081" w:rsidP="008E3081">
            <w:r w:rsidRPr="0003170A">
              <w:lastRenderedPageBreak/>
              <w:t>6.4.14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DE1DE8" w14:textId="01FBD04A" w:rsidR="008E3081" w:rsidRPr="0003170A" w:rsidRDefault="008E3081" w:rsidP="008E3081">
            <w:r w:rsidRPr="0003170A">
              <w:t>S5-214653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34724B13" w:rsidR="008E3081" w:rsidRPr="0003170A" w:rsidRDefault="008E3081" w:rsidP="008E3081">
            <w:r w:rsidRPr="0003170A">
              <w:t>DraftCR for E-HOO - TS 28.313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1FB6E77B" w:rsidR="008E3081" w:rsidRPr="0003170A" w:rsidRDefault="008E3081" w:rsidP="008E3081">
            <w:r w:rsidRPr="0003170A"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4D013FB4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2D7B4AA2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BFCE57" w14:textId="3F91467F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75218CB2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41" w:author="Thomas Tovinger" w:date="2021-09-03T14:34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231F6E7E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42" w:author="Thomas Tovinger" w:date="2021-09-03T14:34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40E2D6B8" w14:textId="77777777" w:rsidTr="00D07E9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50CE074E" w:rsidR="008E3081" w:rsidRPr="0003170A" w:rsidRDefault="008E3081" w:rsidP="008E3081">
            <w:bookmarkStart w:id="43" w:name="_Hlk72420246"/>
            <w:r w:rsidRPr="0003170A"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193F87" w14:textId="050147E5" w:rsidR="008E3081" w:rsidRPr="0003170A" w:rsidRDefault="008E3081" w:rsidP="008E3081">
            <w:r w:rsidRPr="0003170A">
              <w:t>S5-214654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1FE4B8C9" w:rsidR="008E3081" w:rsidRPr="0003170A" w:rsidRDefault="008E3081" w:rsidP="008E3081">
            <w:r w:rsidRPr="0003170A">
              <w:t>DraftCR for 5GDMS  - TS 28.533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2491B609" w:rsidR="008E3081" w:rsidRPr="0003170A" w:rsidRDefault="008E3081" w:rsidP="008E3081">
            <w:r w:rsidRPr="0003170A"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67E90B" w14:textId="484B9D73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2AF15644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AFB0E5" w14:textId="434A44BD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07DEABEC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44" w:author="Thomas Tovinger" w:date="2021-09-03T14:34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04762F8A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45" w:author="Thomas Tovinger" w:date="2021-09-03T14:34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bookmarkEnd w:id="43"/>
      <w:tr w:rsidR="008E3081" w:rsidRPr="00401776" w14:paraId="59EA23F2" w14:textId="77777777" w:rsidTr="00642EFA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4DC09140" w:rsidR="008E3081" w:rsidRPr="0003170A" w:rsidRDefault="008E3081" w:rsidP="008E3081">
            <w:r w:rsidRPr="0003170A"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2F9F27" w14:textId="12646093" w:rsidR="008E3081" w:rsidRPr="0003170A" w:rsidRDefault="008E3081" w:rsidP="008E3081">
            <w:r w:rsidRPr="0003170A">
              <w:t>S5-214655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6843F249" w:rsidR="008E3081" w:rsidRPr="0003170A" w:rsidRDefault="008E3081" w:rsidP="008E3081">
            <w:r w:rsidRPr="0003170A">
              <w:t>DraftCR for 5GDMS  - TS 28.622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11B2C60B" w:rsidR="008E3081" w:rsidRPr="0003170A" w:rsidRDefault="008E3081" w:rsidP="008E3081">
            <w:r w:rsidRPr="0003170A"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1343CA" w14:textId="17E42BCE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66D52945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A342C" w14:textId="133BCEE5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450A7A74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46" w:author="Thomas Tovinger" w:date="2021-09-03T14:34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3E088C42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47" w:author="Thomas Tovinger" w:date="2021-09-03T14:34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26C9C31E" w14:textId="77777777" w:rsidTr="00671DC6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6B76FA2E" w:rsidR="008E3081" w:rsidRPr="0003170A" w:rsidRDefault="008E3081" w:rsidP="008E3081">
            <w:r w:rsidRPr="0003170A"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29EB3A" w14:textId="491E98D0" w:rsidR="008E3081" w:rsidRPr="0003170A" w:rsidRDefault="008E3081" w:rsidP="008E3081">
            <w:pPr>
              <w:jc w:val="center"/>
            </w:pPr>
            <w:r w:rsidRPr="0003170A">
              <w:t>S5-214656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037C82D7" w:rsidR="008E3081" w:rsidRPr="0003170A" w:rsidRDefault="008E3081" w:rsidP="008E3081">
            <w:r w:rsidRPr="0003170A">
              <w:t>DraftCR for 5GDMS  - TS 28.623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5AB411E0" w:rsidR="008E3081" w:rsidRPr="0003170A" w:rsidRDefault="008E3081" w:rsidP="008E3081">
            <w:r w:rsidRPr="0003170A"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C9F3D67" w14:textId="27714E50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7065F8D9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6E3DB5" w14:textId="08DEAB74" w:rsidR="008E3081" w:rsidRPr="009A49FD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9A49FD">
              <w:rPr>
                <w:rFonts w:eastAsiaTheme="minorHAnsi"/>
                <w:lang w:val="en-US" w:eastAsia="en-GB"/>
              </w:rPr>
              <w:t>2 Sep</w:t>
            </w:r>
            <w:r w:rsidRPr="009A49FD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Pr="009A49FD">
              <w:rPr>
                <w:rFonts w:eastAsiaTheme="minorHAnsi"/>
                <w:b/>
                <w:bCs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68F98AD4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48" w:author="Thomas Tovinger" w:date="2021-09-03T14:34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484FD276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49" w:author="Thomas Tovinger" w:date="2021-09-03T14:34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58A31264" w14:textId="77777777" w:rsidTr="00D07E9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547DC905" w:rsidR="008E3081" w:rsidRPr="0003170A" w:rsidRDefault="008E3081" w:rsidP="008E3081">
            <w:r w:rsidRPr="0003170A">
              <w:t>6.4.20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53772BFE" w:rsidR="008E3081" w:rsidRPr="0003170A" w:rsidRDefault="008E3081" w:rsidP="008E3081">
            <w:r w:rsidRPr="0003170A">
              <w:t>S5-214592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25842C68" w:rsidR="008E3081" w:rsidRPr="0003170A" w:rsidRDefault="008E3081" w:rsidP="008E3081">
            <w:r w:rsidRPr="0003170A">
              <w:t>DraftCR for FIMA TS 28.537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5AA85F55" w:rsidR="008E3081" w:rsidRPr="0003170A" w:rsidRDefault="008E3081" w:rsidP="008E3081">
            <w:r w:rsidRPr="0003170A"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40D609AF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4CA85227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5A20F6" w14:textId="61643CEF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3949E4D7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50" w:author="Thomas Tovinger" w:date="2021-09-03T14:34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62DCDC21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51" w:author="Thomas Tovinger" w:date="2021-09-03T14:34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65352515" w14:textId="77777777" w:rsidTr="00D07E91">
        <w:trPr>
          <w:tblCellSpacing w:w="0" w:type="dxa"/>
          <w:jc w:val="center"/>
          <w:ins w:id="52" w:author="Thomas Tovinger" w:date="2021-09-03T00:01:00Z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E4C8" w14:textId="5B6EDF09" w:rsidR="008E3081" w:rsidRPr="0003170A" w:rsidRDefault="008E3081" w:rsidP="008E3081">
            <w:pPr>
              <w:rPr>
                <w:ins w:id="53" w:author="Thomas Tovinger" w:date="2021-09-03T00:01:00Z"/>
              </w:rPr>
            </w:pPr>
            <w:ins w:id="54" w:author="Thomas Tovinger" w:date="2021-09-03T00:02:00Z">
              <w:r w:rsidRPr="0003170A">
                <w:t>6.4.20</w:t>
              </w:r>
            </w:ins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9B41" w14:textId="4E6228D0" w:rsidR="008E3081" w:rsidRPr="0003170A" w:rsidRDefault="008E3081" w:rsidP="008E3081">
            <w:pPr>
              <w:rPr>
                <w:ins w:id="55" w:author="Thomas Tovinger" w:date="2021-09-03T00:01:00Z"/>
              </w:rPr>
            </w:pPr>
            <w:ins w:id="56" w:author="Thomas Tovinger" w:date="2021-09-03T00:01:00Z">
              <w:r w:rsidRPr="00B926BB">
                <w:rPr>
                  <w:rFonts w:cs="Calibri"/>
                </w:rPr>
                <w:t>S5-214593</w:t>
              </w:r>
            </w:ins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7FB35" w14:textId="5DA719C6" w:rsidR="008E3081" w:rsidRPr="0003170A" w:rsidRDefault="008E3081" w:rsidP="008E3081">
            <w:pPr>
              <w:jc w:val="center"/>
              <w:rPr>
                <w:ins w:id="57" w:author="Thomas Tovinger" w:date="2021-09-03T00:01:00Z"/>
              </w:rPr>
            </w:pPr>
            <w:ins w:id="58" w:author="Thomas Tovinger" w:date="2021-09-03T00:02:00Z">
              <w:r>
                <w:rPr>
                  <w:rFonts w:cs="Calibri"/>
                </w:rPr>
                <w:t>U</w:t>
              </w:r>
              <w:r w:rsidRPr="00B926BB">
                <w:rPr>
                  <w:rFonts w:cs="Calibri"/>
                </w:rPr>
                <w:t xml:space="preserve">pdated FIMA draftCR converted to CR </w:t>
              </w:r>
              <w:r w:rsidRPr="007F4C55">
                <w:rPr>
                  <w:rFonts w:cs="Calibri"/>
                </w:rPr>
                <w:t>(corresponding to 4592)</w:t>
              </w:r>
            </w:ins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CFDFD" w14:textId="58A1AF3B" w:rsidR="008E3081" w:rsidRPr="0003170A" w:rsidRDefault="008E3081" w:rsidP="008E3081">
            <w:pPr>
              <w:rPr>
                <w:ins w:id="59" w:author="Thomas Tovinger" w:date="2021-09-03T00:01:00Z"/>
              </w:rPr>
            </w:pPr>
            <w:ins w:id="60" w:author="Thomas Tovinger" w:date="2021-09-03T00:02:00Z">
              <w:r w:rsidRPr="00B926BB">
                <w:rPr>
                  <w:rFonts w:cs="Calibri"/>
                </w:rPr>
                <w:t>Nokia</w:t>
              </w:r>
            </w:ins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68B5AA" w14:textId="55D44B4E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ins w:id="61" w:author="Thomas Tovinger" w:date="2021-09-03T00:01:00Z"/>
              </w:rPr>
            </w:pPr>
            <w:ins w:id="62" w:author="Thomas Tovinger" w:date="2021-09-03T00:02:00Z">
              <w:r>
                <w:t>CR</w:t>
              </w:r>
            </w:ins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E2409" w14:textId="09A8998B" w:rsidR="008E3081" w:rsidRPr="00B545BB" w:rsidRDefault="008E3081" w:rsidP="008E3081">
            <w:pPr>
              <w:adjustRightInd w:val="0"/>
              <w:spacing w:after="0"/>
              <w:ind w:left="58"/>
              <w:jc w:val="center"/>
              <w:rPr>
                <w:ins w:id="63" w:author="Thomas Tovinger" w:date="2021-09-03T00:01:00Z"/>
                <w:rFonts w:eastAsiaTheme="minorHAnsi"/>
                <w:lang w:val="en-US" w:eastAsia="en-GB"/>
              </w:rPr>
            </w:pPr>
            <w:ins w:id="64" w:author="Thomas Tovinger" w:date="2021-09-03T00:03:00Z">
              <w:r w:rsidRPr="00B545BB">
                <w:rPr>
                  <w:rFonts w:eastAsiaTheme="minorHAnsi"/>
                  <w:lang w:val="en-US" w:eastAsia="en-GB"/>
                </w:rPr>
                <w:t>1 Sep</w:t>
              </w:r>
            </w:ins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89289D" w14:textId="583230D9" w:rsidR="008E3081" w:rsidRPr="00B545BB" w:rsidRDefault="008E3081" w:rsidP="008E3081">
            <w:pPr>
              <w:adjustRightInd w:val="0"/>
              <w:spacing w:after="0"/>
              <w:ind w:left="58"/>
              <w:jc w:val="center"/>
              <w:rPr>
                <w:ins w:id="65" w:author="Thomas Tovinger" w:date="2021-09-03T00:01:00Z"/>
                <w:rFonts w:eastAsiaTheme="minorHAnsi"/>
                <w:lang w:val="en-US" w:eastAsia="en-GB"/>
              </w:rPr>
            </w:pPr>
            <w:ins w:id="66" w:author="Thomas Tovinger" w:date="2021-09-03T00:02:00Z">
              <w:r w:rsidRPr="00B545BB">
                <w:rPr>
                  <w:rFonts w:eastAsiaTheme="minorHAnsi"/>
                  <w:lang w:val="en-US" w:eastAsia="en-GB"/>
                </w:rPr>
                <w:t>2 Sep</w:t>
              </w:r>
              <w:r w:rsidRPr="00B545BB">
                <w:rPr>
                  <w:rFonts w:eastAsiaTheme="minorHAnsi"/>
                  <w:lang w:val="en-US" w:eastAsia="en-GB"/>
                </w:rPr>
                <w:br/>
                <w:t xml:space="preserve">23.59 </w:t>
              </w:r>
              <w:r>
                <w:rPr>
                  <w:rFonts w:eastAsiaTheme="minorHAnsi"/>
                  <w:lang w:val="en-US" w:eastAsia="en-GB"/>
                </w:rPr>
                <w:t>GMT</w:t>
              </w:r>
            </w:ins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E7E37B" w14:textId="4DF5B787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ins w:id="67" w:author="Thomas Tovinger" w:date="2021-09-03T00:01:00Z"/>
                <w:rFonts w:eastAsiaTheme="minorHAnsi"/>
                <w:lang w:val="en-US"/>
              </w:rPr>
            </w:pPr>
            <w:ins w:id="68" w:author="Thomas Tovinger" w:date="2021-09-03T14:34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0EC1FF" w14:textId="6BC7CB13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ins w:id="69" w:author="Thomas Tovinger" w:date="2021-09-03T00:01:00Z"/>
                <w:rFonts w:eastAsiaTheme="minorHAnsi"/>
                <w:lang w:val="en-US"/>
              </w:rPr>
            </w:pPr>
            <w:ins w:id="70" w:author="Thomas Tovinger" w:date="2021-09-03T14:34:00Z">
              <w:r>
                <w:rPr>
                  <w:rFonts w:eastAsiaTheme="minorEastAsia"/>
                  <w:lang w:val="en-US" w:eastAsia="zh-CN"/>
                </w:rPr>
                <w:t xml:space="preserve">D1 </w:t>
              </w:r>
            </w:ins>
            <w:ins w:id="71" w:author="Thomas Tovinger" w:date="2021-09-03T14:43:00Z">
              <w:r>
                <w:rPr>
                  <w:rFonts w:eastAsiaTheme="minorEastAsia"/>
                  <w:lang w:val="en-US" w:eastAsia="zh-CN"/>
                </w:rPr>
                <w:t>agreed</w:t>
              </w:r>
            </w:ins>
          </w:p>
        </w:tc>
      </w:tr>
      <w:tr w:rsidR="008E3081" w:rsidRPr="00401776" w14:paraId="500DAC89" w14:textId="77777777" w:rsidTr="00D07E9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78959EBA" w:rsidR="008E3081" w:rsidRPr="0003170A" w:rsidRDefault="008E3081" w:rsidP="008E3081">
            <w:r w:rsidRPr="0003170A">
              <w:t>6.4.20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085E19A6" w:rsidR="008E3081" w:rsidRPr="0003170A" w:rsidRDefault="008E3081" w:rsidP="008E3081">
            <w:r w:rsidRPr="0003170A">
              <w:t>S5-214758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EBAF5" w14:textId="1D0A99A6" w:rsidR="008E3081" w:rsidRPr="0003170A" w:rsidRDefault="008E3081" w:rsidP="008E3081">
            <w:pPr>
              <w:jc w:val="center"/>
            </w:pPr>
            <w:r w:rsidRPr="0003170A">
              <w:t>DraftCR for FIMA TS 28.622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3AB52C74" w:rsidR="008E3081" w:rsidRPr="0003170A" w:rsidRDefault="008E3081" w:rsidP="008E3081">
            <w:r w:rsidRPr="0003170A"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6E3E685F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6F1CB227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3CB783" w14:textId="5D8274B7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068BBEC5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72" w:author="Thomas Tovinger" w:date="2021-09-03T14:34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3A2231EE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73" w:author="Thomas Tovinger" w:date="2021-09-03T14:34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4B6AF45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9385" w14:textId="6FA63762" w:rsidR="008E3081" w:rsidRPr="0003170A" w:rsidRDefault="008E3081" w:rsidP="008E3081">
            <w:ins w:id="74" w:author="Thomas Tovinger" w:date="2021-09-02T11:49:00Z">
              <w:r>
                <w:t>6.4.1</w:t>
              </w:r>
            </w:ins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3825" w14:textId="56A7AEB3" w:rsidR="008E3081" w:rsidRPr="0003170A" w:rsidRDefault="008E3081" w:rsidP="008E3081">
            <w:ins w:id="75" w:author="Thomas Tovinger" w:date="2021-09-02T11:49:00Z">
              <w:r w:rsidRPr="00B926BB">
                <w:rPr>
                  <w:rFonts w:cs="Calibri"/>
                </w:rPr>
                <w:t>S5-214627</w:t>
              </w:r>
            </w:ins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DD3B0" w14:textId="79E5EBDB" w:rsidR="008E3081" w:rsidRPr="0003170A" w:rsidRDefault="008E3081" w:rsidP="008E3081">
            <w:pPr>
              <w:rPr>
                <w:lang w:val="en-US"/>
              </w:rPr>
            </w:pPr>
            <w:ins w:id="76" w:author="Thomas Tovinger" w:date="2021-09-02T11:49:00Z">
              <w:r w:rsidRPr="00B926BB">
                <w:rPr>
                  <w:rFonts w:cs="Calibri"/>
                  <w:lang w:val="en-US"/>
                </w:rPr>
                <w:t>Latest draft TS 28.557</w:t>
              </w:r>
            </w:ins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BE2A" w14:textId="049620CE" w:rsidR="008E3081" w:rsidRPr="0003170A" w:rsidRDefault="008E3081" w:rsidP="008E3081">
            <w:ins w:id="77" w:author="Thomas Tovinger" w:date="2021-09-02T11:49:00Z">
              <w:r w:rsidRPr="00B926BB">
                <w:rPr>
                  <w:rFonts w:cs="Calibri"/>
                  <w:szCs w:val="18"/>
                </w:rPr>
                <w:t>Huawei</w:t>
              </w:r>
            </w:ins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1E1FFB6" w14:textId="0E753636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ins w:id="78" w:author="Thomas Tovinger" w:date="2021-09-02T11:49:00Z">
              <w:r w:rsidRPr="0003170A">
                <w:t>TS</w:t>
              </w:r>
            </w:ins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BDAA3" w14:textId="41AD7202" w:rsidR="008E3081" w:rsidRPr="00B545BB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ins w:id="79" w:author="Thomas Tovinger" w:date="2021-09-02T11:49:00Z">
              <w:r w:rsidRPr="00B545BB">
                <w:rPr>
                  <w:rFonts w:eastAsiaTheme="minorHAnsi"/>
                  <w:lang w:val="en-US" w:eastAsia="en-GB"/>
                </w:rPr>
                <w:t>1 Sep</w:t>
              </w:r>
            </w:ins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9F59E1" w14:textId="35FBA000" w:rsidR="008E3081" w:rsidRPr="00B545BB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ins w:id="80" w:author="Thomas Tovinger" w:date="2021-09-02T11:49:00Z">
              <w:r w:rsidRPr="00B545BB">
                <w:rPr>
                  <w:rFonts w:eastAsiaTheme="minorHAnsi"/>
                  <w:lang w:val="en-US" w:eastAsia="en-GB"/>
                </w:rPr>
                <w:t>2 Sep</w:t>
              </w:r>
              <w:r w:rsidRPr="00B545BB">
                <w:rPr>
                  <w:rFonts w:eastAsiaTheme="minorHAnsi"/>
                  <w:lang w:val="en-US" w:eastAsia="en-GB"/>
                </w:rPr>
                <w:br/>
                <w:t xml:space="preserve">23.59 </w:t>
              </w:r>
              <w:r>
                <w:rPr>
                  <w:rFonts w:eastAsiaTheme="minorHAnsi"/>
                  <w:lang w:val="en-US" w:eastAsia="en-GB"/>
                </w:rPr>
                <w:t>GMT</w:t>
              </w:r>
            </w:ins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48158E" w14:textId="21E38D99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81" w:author="Thomas Tovinger" w:date="2021-09-03T14:38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FDC80" w14:textId="31BBEA18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82" w:author="Thomas Tovinger" w:date="2021-09-03T14:38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6613939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1E330707" w:rsidR="008E3081" w:rsidRPr="0003170A" w:rsidRDefault="008E3081" w:rsidP="008E3081">
            <w:r w:rsidRPr="0003170A">
              <w:t>6.4.9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62EB148C" w:rsidR="008E3081" w:rsidRPr="0003170A" w:rsidRDefault="008E3081" w:rsidP="008E3081">
            <w:r w:rsidRPr="0003170A">
              <w:t>S5-214641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D65B9" w14:textId="6F80176C" w:rsidR="008E3081" w:rsidRPr="0003170A" w:rsidRDefault="008E3081" w:rsidP="008E3081">
            <w:r w:rsidRPr="0003170A">
              <w:rPr>
                <w:lang w:val="en-US"/>
              </w:rPr>
              <w:t>Latest draft TS 28.100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200F7EE6" w:rsidR="008E3081" w:rsidRPr="0003170A" w:rsidRDefault="008E3081" w:rsidP="008E3081">
            <w:r w:rsidRPr="0003170A"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F57535" w14:textId="59BFED95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74FE6A66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0AB8C2" w14:textId="70C46CCA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1E8C8E71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83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11413E99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84" w:author="Thomas Tovinger" w:date="2021-09-03T14:35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6AB28A47" w14:textId="77777777" w:rsidTr="00577B82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3CBC79B2" w:rsidR="008E3081" w:rsidRPr="0003170A" w:rsidRDefault="008E3081" w:rsidP="008E3081">
            <w:r w:rsidRPr="0003170A">
              <w:t>6.4.11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000FB9D5" w:rsidR="008E3081" w:rsidRPr="0003170A" w:rsidRDefault="008E3081" w:rsidP="008E3081">
            <w:r w:rsidRPr="0003170A">
              <w:rPr>
                <w:lang w:val="en-US"/>
              </w:rPr>
              <w:t>S5-214657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D21F9" w14:textId="7658D13B" w:rsidR="008E3081" w:rsidRPr="0003170A" w:rsidRDefault="008E3081" w:rsidP="008E3081">
            <w:r w:rsidRPr="0003170A">
              <w:rPr>
                <w:lang w:val="en-US"/>
              </w:rPr>
              <w:t>Latest draft TS 28.556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485FAEC2" w:rsidR="008E3081" w:rsidRPr="0003170A" w:rsidRDefault="008E3081" w:rsidP="008E3081">
            <w:r w:rsidRPr="0003170A"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0A9B5A59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2790BFDB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CD0552" w14:textId="3A8E7932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0F0B3A3E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85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3CC61B04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86" w:author="Thomas Tovinger" w:date="2021-09-03T14:35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5CB75360" w14:textId="77777777" w:rsidTr="00577B82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259568D9" w:rsidR="008E3081" w:rsidRPr="0003170A" w:rsidRDefault="008E3081" w:rsidP="008E3081">
            <w:r w:rsidRPr="0003170A">
              <w:t>6.4.18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BD3" w14:textId="19C0265D" w:rsidR="008E3081" w:rsidRPr="0003170A" w:rsidRDefault="008E3081" w:rsidP="008E3081">
            <w:r w:rsidRPr="0003170A">
              <w:rPr>
                <w:lang w:val="en-US"/>
              </w:rPr>
              <w:t>S5-214658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44DF9" w14:textId="7B8C881C" w:rsidR="008E3081" w:rsidRPr="0003170A" w:rsidRDefault="008E3081" w:rsidP="008E3081">
            <w:r w:rsidRPr="0003170A">
              <w:rPr>
                <w:lang w:val="en-US"/>
              </w:rPr>
              <w:t>Latest draft TS 28.104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594EA191" w:rsidR="008E3081" w:rsidRPr="0003170A" w:rsidRDefault="008E3081" w:rsidP="008E3081">
            <w:r w:rsidRPr="0003170A"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D8BCB0" w14:textId="04E5CA0C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CB974F" w14:textId="2D265A1D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b/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7896B3" w14:textId="06CC37BA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17072EAA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87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0995EACE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88" w:author="Thomas Tovinger" w:date="2021-09-03T14:35:00Z">
              <w:r>
                <w:rPr>
                  <w:rFonts w:eastAsiaTheme="minorEastAsia"/>
                  <w:lang w:val="en-US" w:eastAsia="zh-CN"/>
                </w:rPr>
                <w:t>D2 approved</w:t>
              </w:r>
            </w:ins>
          </w:p>
        </w:tc>
      </w:tr>
      <w:tr w:rsidR="008E3081" w:rsidRPr="00401776" w14:paraId="1AF721CA" w14:textId="77777777" w:rsidTr="00577B82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6FE415BC" w:rsidR="008E3081" w:rsidRPr="0003170A" w:rsidRDefault="008E3081" w:rsidP="008E3081">
            <w:r w:rsidRPr="0003170A">
              <w:t>6.4.19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38991A35" w:rsidR="008E3081" w:rsidRPr="0003170A" w:rsidRDefault="008E3081" w:rsidP="008E3081">
            <w:r w:rsidRPr="0003170A">
              <w:rPr>
                <w:lang w:val="en-US"/>
              </w:rPr>
              <w:t>S5-214659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648F379F" w:rsidR="008E3081" w:rsidRPr="0003170A" w:rsidRDefault="008E3081" w:rsidP="008E3081">
            <w:r w:rsidRPr="0003170A">
              <w:rPr>
                <w:lang w:val="en-US"/>
              </w:rPr>
              <w:t>Latest draft TS 28.314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6555BCD4" w:rsidR="008E3081" w:rsidRPr="0003170A" w:rsidRDefault="008E3081" w:rsidP="008E3081">
            <w:r w:rsidRPr="0003170A"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7E84ED4C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63B1B272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C132D5" w14:textId="638295C3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575D9968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89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3CD309F1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EastAsia"/>
                <w:lang w:val="en-US" w:eastAsia="zh-CN"/>
              </w:rPr>
            </w:pPr>
            <w:ins w:id="90" w:author="Thomas Tovinger" w:date="2021-09-03T14:35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34A031D6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7A100FFD" w:rsidR="008E3081" w:rsidRPr="0003170A" w:rsidRDefault="008E3081" w:rsidP="008E3081">
            <w:r w:rsidRPr="0003170A">
              <w:t>6.4.21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1F921344" w:rsidR="008E3081" w:rsidRPr="0003170A" w:rsidRDefault="008E3081" w:rsidP="008E3081">
            <w:r w:rsidRPr="0003170A">
              <w:rPr>
                <w:lang w:val="en-US"/>
              </w:rPr>
              <w:t>S5-214660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41F9E5DB" w:rsidR="008E3081" w:rsidRPr="0003170A" w:rsidRDefault="008E3081" w:rsidP="008E3081">
            <w:r w:rsidRPr="0003170A">
              <w:rPr>
                <w:lang w:val="en-US"/>
              </w:rPr>
              <w:t>Latest draft TS 28.538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2AF3C758" w:rsidR="008E3081" w:rsidRPr="0003170A" w:rsidRDefault="008E3081" w:rsidP="008E3081">
            <w:r w:rsidRPr="0003170A">
              <w:t>Samsung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4C906CA0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2FEE2FC8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8120AC" w14:textId="70574DFF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9A49FD">
              <w:rPr>
                <w:rFonts w:eastAsiaTheme="minorHAnsi"/>
                <w:lang w:val="en-US" w:eastAsia="en-GB"/>
              </w:rPr>
              <w:t>2 Sep</w:t>
            </w:r>
            <w:r w:rsidRPr="009A49FD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Pr="009A49FD">
              <w:rPr>
                <w:rFonts w:eastAsiaTheme="minorHAnsi"/>
                <w:b/>
                <w:bCs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07313041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91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0514EEF4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92" w:author="Thomas Tovinger" w:date="2021-09-03T14:35:00Z">
              <w:r>
                <w:rPr>
                  <w:rFonts w:eastAsiaTheme="minorEastAsia"/>
                  <w:lang w:val="en-US" w:eastAsia="zh-CN"/>
                </w:rPr>
                <w:t>D2 approved</w:t>
              </w:r>
            </w:ins>
          </w:p>
        </w:tc>
      </w:tr>
      <w:tr w:rsidR="008E3081" w:rsidRPr="00401776" w14:paraId="1EFB2C1D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55424F2D" w:rsidR="008E3081" w:rsidRPr="0003170A" w:rsidRDefault="008E3081" w:rsidP="008E3081">
            <w:r w:rsidRPr="0003170A">
              <w:t>6.5.1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7BD3ABAE" w:rsidR="008E3081" w:rsidRPr="0003170A" w:rsidRDefault="008E3081" w:rsidP="008E3081">
            <w:r w:rsidRPr="0003170A">
              <w:rPr>
                <w:lang w:val="en-US"/>
              </w:rPr>
              <w:t>S5-214661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026E309E" w:rsidR="008E3081" w:rsidRPr="0003170A" w:rsidRDefault="008E3081" w:rsidP="008E3081">
            <w:r w:rsidRPr="0003170A">
              <w:rPr>
                <w:lang w:val="en-US"/>
              </w:rPr>
              <w:t>Latest draft TR 28.813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584BE15B" w:rsidR="008E3081" w:rsidRPr="0003170A" w:rsidRDefault="008E3081" w:rsidP="008E3081">
            <w:pPr>
              <w:jc w:val="center"/>
            </w:pPr>
            <w:r w:rsidRPr="0003170A">
              <w:t>Orange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6CDE2E6C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D0987E" w14:textId="77777777" w:rsidR="008E3081" w:rsidRPr="000C27F7" w:rsidRDefault="008E3081" w:rsidP="008E3081">
            <w:pPr>
              <w:adjustRightInd w:val="0"/>
              <w:spacing w:after="0"/>
              <w:ind w:left="58"/>
              <w:jc w:val="center"/>
              <w:rPr>
                <w:ins w:id="93" w:author="Thomas Tovinger" w:date="2021-09-02T23:51:00Z"/>
                <w:lang w:val="en-US" w:eastAsia="zh-CN"/>
                <w:rPrChange w:id="94" w:author="Thomas Tovinger" w:date="2021-09-02T23:51:00Z">
                  <w:rPr>
                    <w:ins w:id="95" w:author="Thomas Tovinger" w:date="2021-09-02T23:51:00Z"/>
                    <w:i/>
                    <w:iCs/>
                    <w:lang w:val="en-US" w:eastAsia="zh-CN"/>
                  </w:rPr>
                </w:rPrChange>
              </w:rPr>
            </w:pPr>
            <w:del w:id="96" w:author="Thomas Tovinger" w:date="2021-09-02T23:51:00Z">
              <w:r w:rsidRPr="000C27F7" w:rsidDel="000C27F7">
                <w:rPr>
                  <w:lang w:val="en-US" w:eastAsia="zh-CN"/>
                  <w:rPrChange w:id="97" w:author="Thomas Tovinger" w:date="2021-09-02T23:51:00Z">
                    <w:rPr>
                      <w:i/>
                      <w:iCs/>
                      <w:highlight w:val="yellow"/>
                      <w:lang w:val="en-US" w:eastAsia="zh-CN"/>
                    </w:rPr>
                  </w:rPrChange>
                </w:rPr>
                <w:delText>(missing)</w:delText>
              </w:r>
            </w:del>
          </w:p>
          <w:p w14:paraId="0EF70668" w14:textId="77DB6578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98" w:author="Thomas Tovinger" w:date="2021-09-02T23:51:00Z">
              <w:r w:rsidRPr="000C27F7">
                <w:rPr>
                  <w:lang w:val="en-US" w:eastAsia="zh-CN"/>
                  <w:rPrChange w:id="99" w:author="Thomas Tovinger" w:date="2021-09-02T23:51:00Z">
                    <w:rPr>
                      <w:i/>
                      <w:iCs/>
                      <w:lang w:val="en-US" w:eastAsia="zh-CN"/>
                    </w:rPr>
                  </w:rPrChange>
                </w:rPr>
                <w:t>2 Sep</w:t>
              </w:r>
            </w:ins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BD8D83" w14:textId="34143C1A" w:rsidR="008E3081" w:rsidRPr="00E24184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  <w:rPrChange w:id="100" w:author="Thomas Tovinger" w:date="2021-09-03T15:03:00Z">
                  <w:rPr>
                    <w:lang w:val="en-US" w:eastAsia="zh-CN"/>
                  </w:rPr>
                </w:rPrChange>
              </w:rPr>
            </w:pPr>
            <w:ins w:id="101" w:author="Thomas Tovinger" w:date="2021-09-02T23:51:00Z">
              <w:r w:rsidRPr="00E24184">
                <w:rPr>
                  <w:rFonts w:eastAsiaTheme="minorHAnsi"/>
                  <w:lang w:val="en-US" w:eastAsia="en-GB"/>
                </w:rPr>
                <w:t>3</w:t>
              </w:r>
            </w:ins>
            <w:del w:id="102" w:author="Thomas Tovinger" w:date="2021-09-02T23:51:00Z">
              <w:r w:rsidRPr="00E24184" w:rsidDel="000C27F7">
                <w:rPr>
                  <w:rFonts w:eastAsiaTheme="minorHAnsi"/>
                  <w:lang w:val="en-US" w:eastAsia="en-GB"/>
                  <w:rPrChange w:id="103" w:author="Thomas Tovinger" w:date="2021-09-03T15:03:00Z">
                    <w:rPr>
                      <w:rFonts w:eastAsiaTheme="minorHAnsi"/>
                      <w:lang w:val="en-US" w:eastAsia="en-GB"/>
                    </w:rPr>
                  </w:rPrChange>
                </w:rPr>
                <w:delText>2</w:delText>
              </w:r>
            </w:del>
            <w:r w:rsidRPr="00E24184">
              <w:rPr>
                <w:rFonts w:eastAsiaTheme="minorHAnsi"/>
                <w:lang w:val="en-US" w:eastAsia="en-GB"/>
                <w:rPrChange w:id="104" w:author="Thomas Tovinger" w:date="2021-09-03T15:03:00Z">
                  <w:rPr>
                    <w:rFonts w:eastAsiaTheme="minorHAnsi"/>
                    <w:lang w:val="en-US" w:eastAsia="en-GB"/>
                  </w:rPr>
                </w:rPrChange>
              </w:rPr>
              <w:t xml:space="preserve"> Sep</w:t>
            </w:r>
            <w:r w:rsidRPr="00E24184">
              <w:rPr>
                <w:rFonts w:eastAsiaTheme="minorHAnsi"/>
                <w:lang w:val="en-US" w:eastAsia="en-GB"/>
                <w:rPrChange w:id="105" w:author="Thomas Tovinger" w:date="2021-09-03T15:03:00Z">
                  <w:rPr>
                    <w:rFonts w:eastAsiaTheme="minorHAnsi"/>
                    <w:lang w:val="en-US" w:eastAsia="en-GB"/>
                  </w:rPr>
                </w:rPrChange>
              </w:rPr>
              <w:br/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5066C557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2BD974E8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8E3081" w:rsidRPr="00401776" w14:paraId="63872A51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6BE44B56" w:rsidR="008E3081" w:rsidRPr="0003170A" w:rsidRDefault="008E3081" w:rsidP="008E3081">
            <w:r w:rsidRPr="0003170A">
              <w:t>6.5.2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1E3403B3" w:rsidR="008E3081" w:rsidRPr="0003170A" w:rsidRDefault="008E3081" w:rsidP="008E3081">
            <w:r w:rsidRPr="0003170A">
              <w:rPr>
                <w:lang w:val="en-US"/>
              </w:rPr>
              <w:t>S5-214662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4C7EB4E1" w:rsidR="008E3081" w:rsidRPr="0003170A" w:rsidRDefault="008E3081" w:rsidP="008E3081">
            <w:r w:rsidRPr="0003170A">
              <w:rPr>
                <w:lang w:val="en-US"/>
              </w:rPr>
              <w:t>Latest draft TR 28.814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33EE0730" w:rsidR="008E3081" w:rsidRPr="0003170A" w:rsidRDefault="008E3081" w:rsidP="008E3081">
            <w:r w:rsidRPr="0003170A"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22A7C3B9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7F8F4096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4F34BC" w14:textId="307570C5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15C643BA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06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7220F50F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07" w:author="Thomas Tovinger" w:date="2021-09-03T14:35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3E171BCC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F4961" w14:textId="302B01DA" w:rsidR="008E3081" w:rsidRPr="0003170A" w:rsidRDefault="008E3081" w:rsidP="008E3081">
            <w:r w:rsidRPr="0003170A"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EF3EA" w14:textId="2207D663" w:rsidR="008E3081" w:rsidRPr="0003170A" w:rsidRDefault="008E3081" w:rsidP="008E3081">
            <w:r w:rsidRPr="0003170A">
              <w:rPr>
                <w:lang w:val="en-US"/>
              </w:rPr>
              <w:t>S5-214663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04481" w14:textId="21B84725" w:rsidR="008E3081" w:rsidRPr="0003170A" w:rsidRDefault="008E3081" w:rsidP="008E3081">
            <w:r w:rsidRPr="0003170A">
              <w:rPr>
                <w:lang w:val="en-US"/>
              </w:rPr>
              <w:t>Latest draft TR 28.811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E34D" w14:textId="358E0C3E" w:rsidR="008E3081" w:rsidRPr="0003170A" w:rsidRDefault="008E3081" w:rsidP="008E3081">
            <w:r w:rsidRPr="0003170A"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CE407" w14:textId="190C45A2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F4BF7A" w14:textId="4B89FA09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628A7B" w14:textId="03058ACD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9A49FD">
              <w:rPr>
                <w:rFonts w:eastAsiaTheme="minorHAnsi"/>
                <w:lang w:val="en-US" w:eastAsia="en-GB"/>
              </w:rPr>
              <w:t>2 Sep</w:t>
            </w:r>
            <w:r w:rsidRPr="009A49FD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Pr="009A49FD">
              <w:rPr>
                <w:rFonts w:eastAsiaTheme="minorHAnsi"/>
                <w:b/>
                <w:bCs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675E61" w14:textId="75662D04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08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CBD4D" w14:textId="6BD9FA4C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09" w:author="Thomas Tovinger" w:date="2021-09-03T14:35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6944C848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23F5F" w14:textId="7CF2D957" w:rsidR="008E3081" w:rsidRPr="0003170A" w:rsidRDefault="008E3081" w:rsidP="008E3081">
            <w:r w:rsidRPr="0003170A">
              <w:t>6.5.4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5E651" w14:textId="1788A800" w:rsidR="008E3081" w:rsidRPr="0003170A" w:rsidRDefault="008E3081" w:rsidP="008E3081">
            <w:r w:rsidRPr="0003170A">
              <w:rPr>
                <w:lang w:val="en-US"/>
              </w:rPr>
              <w:t>S5-214664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1A437" w14:textId="70A1BB79" w:rsidR="008E3081" w:rsidRPr="0003170A" w:rsidRDefault="008E3081" w:rsidP="008E3081">
            <w:r w:rsidRPr="0003170A">
              <w:rPr>
                <w:lang w:val="en-US"/>
              </w:rPr>
              <w:t>Latest draft TR 28.818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5B64F" w14:textId="07A208FF" w:rsidR="008E3081" w:rsidRPr="0003170A" w:rsidRDefault="008E3081" w:rsidP="008E3081">
            <w:r w:rsidRPr="0003170A"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FD6EE" w14:textId="1387DFFD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7DFA36" w14:textId="77777777" w:rsidR="008E3081" w:rsidRDefault="008E3081" w:rsidP="008E3081">
            <w:pPr>
              <w:adjustRightInd w:val="0"/>
              <w:spacing w:after="0"/>
              <w:ind w:left="58"/>
              <w:jc w:val="center"/>
              <w:rPr>
                <w:ins w:id="110" w:author="Thomas Tovinger" w:date="2021-09-02T13:42:00Z"/>
                <w:rFonts w:eastAsiaTheme="minorHAnsi"/>
                <w:lang w:val="en-US" w:eastAsia="en-GB"/>
              </w:rPr>
            </w:pPr>
            <w:del w:id="111" w:author="Thomas Tovinger" w:date="2021-09-02T13:41:00Z">
              <w:r w:rsidRPr="00AD4F75" w:rsidDel="00AD4F75">
                <w:rPr>
                  <w:rFonts w:eastAsiaTheme="minorHAnsi"/>
                  <w:lang w:val="en-US" w:eastAsia="en-GB"/>
                  <w:rPrChange w:id="112" w:author="Thomas Tovinger" w:date="2021-09-02T13:41:00Z">
                    <w:rPr>
                      <w:i/>
                      <w:iCs/>
                      <w:highlight w:val="yellow"/>
                      <w:lang w:val="en-US" w:eastAsia="zh-CN"/>
                    </w:rPr>
                  </w:rPrChange>
                </w:rPr>
                <w:delText>(missing)</w:delText>
              </w:r>
            </w:del>
            <w:ins w:id="113" w:author="Thomas Tovinger" w:date="2021-09-02T13:41:00Z">
              <w:r>
                <w:rPr>
                  <w:rFonts w:eastAsiaTheme="minorHAnsi"/>
                  <w:lang w:val="en-US" w:eastAsia="en-GB"/>
                </w:rPr>
                <w:t xml:space="preserve"> </w:t>
              </w:r>
            </w:ins>
          </w:p>
          <w:p w14:paraId="06C54753" w14:textId="624F5BB4" w:rsidR="008E3081" w:rsidRPr="00E328A1" w:rsidRDefault="008E3081" w:rsidP="008E3081">
            <w:pPr>
              <w:adjustRightInd w:val="0"/>
              <w:spacing w:after="0"/>
              <w:ind w:left="58"/>
              <w:jc w:val="center"/>
              <w:rPr>
                <w:i/>
                <w:iCs/>
                <w:lang w:val="en-US" w:eastAsia="zh-CN"/>
              </w:rPr>
            </w:pPr>
            <w:ins w:id="114" w:author="Thomas Tovinger" w:date="2021-09-02T13:41:00Z">
              <w:r w:rsidRPr="00AD4F75">
                <w:rPr>
                  <w:rFonts w:eastAsiaTheme="minorHAnsi"/>
                  <w:lang w:val="en-US" w:eastAsia="en-GB"/>
                  <w:rPrChange w:id="115" w:author="Thomas Tovinger" w:date="2021-09-02T13:41:00Z">
                    <w:rPr>
                      <w:i/>
                      <w:iCs/>
                      <w:lang w:val="en-US" w:eastAsia="zh-CN"/>
                    </w:rPr>
                  </w:rPrChange>
                </w:rPr>
                <w:t>2 Sep</w:t>
              </w:r>
            </w:ins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94DECFA" w14:textId="10F499B9" w:rsidR="008E3081" w:rsidRPr="00E24184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  <w:rPrChange w:id="116" w:author="Thomas Tovinger" w:date="2021-09-03T15:03:00Z">
                  <w:rPr>
                    <w:lang w:val="en-US" w:eastAsia="zh-CN"/>
                  </w:rPr>
                </w:rPrChange>
              </w:rPr>
            </w:pPr>
            <w:ins w:id="117" w:author="Thomas Tovinger" w:date="2021-09-02T13:42:00Z">
              <w:r w:rsidRPr="00E24184">
                <w:rPr>
                  <w:rFonts w:eastAsiaTheme="minorHAnsi"/>
                  <w:lang w:val="en-US" w:eastAsia="en-GB"/>
                </w:rPr>
                <w:t>3</w:t>
              </w:r>
            </w:ins>
            <w:del w:id="118" w:author="Thomas Tovinger" w:date="2021-09-02T13:42:00Z">
              <w:r w:rsidRPr="00E24184" w:rsidDel="00AD4F75">
                <w:rPr>
                  <w:rFonts w:eastAsiaTheme="minorHAnsi"/>
                  <w:lang w:val="en-US" w:eastAsia="en-GB"/>
                  <w:rPrChange w:id="119" w:author="Thomas Tovinger" w:date="2021-09-03T15:03:00Z">
                    <w:rPr>
                      <w:rFonts w:eastAsiaTheme="minorHAnsi"/>
                      <w:lang w:val="en-US" w:eastAsia="en-GB"/>
                    </w:rPr>
                  </w:rPrChange>
                </w:rPr>
                <w:delText>2</w:delText>
              </w:r>
            </w:del>
            <w:r w:rsidRPr="00E24184">
              <w:rPr>
                <w:rFonts w:eastAsiaTheme="minorHAnsi"/>
                <w:lang w:val="en-US" w:eastAsia="en-GB"/>
                <w:rPrChange w:id="120" w:author="Thomas Tovinger" w:date="2021-09-03T15:03:00Z">
                  <w:rPr>
                    <w:rFonts w:eastAsiaTheme="minorHAnsi"/>
                    <w:lang w:val="en-US" w:eastAsia="en-GB"/>
                  </w:rPr>
                </w:rPrChange>
              </w:rPr>
              <w:t xml:space="preserve"> Sep</w:t>
            </w:r>
            <w:r w:rsidRPr="00E24184">
              <w:rPr>
                <w:rFonts w:eastAsiaTheme="minorHAnsi"/>
                <w:lang w:val="en-US" w:eastAsia="en-GB"/>
                <w:rPrChange w:id="121" w:author="Thomas Tovinger" w:date="2021-09-03T15:03:00Z">
                  <w:rPr>
                    <w:rFonts w:eastAsiaTheme="minorHAnsi"/>
                    <w:lang w:val="en-US" w:eastAsia="en-GB"/>
                  </w:rPr>
                </w:rPrChange>
              </w:rPr>
              <w:br/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892B02" w14:textId="25AD0466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43ACB1" w14:textId="3D1D3CA9" w:rsidR="008E3081" w:rsidRPr="0003170A" w:rsidRDefault="008E3081" w:rsidP="008E3081"/>
        </w:tc>
      </w:tr>
      <w:tr w:rsidR="008E3081" w:rsidRPr="00401776" w14:paraId="44109EFA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46506" w14:textId="0B88D3F2" w:rsidR="008E3081" w:rsidRPr="0003170A" w:rsidRDefault="008E3081" w:rsidP="008E3081">
            <w:r w:rsidRPr="0003170A">
              <w:t>6.5.5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45C1E" w14:textId="2160F4BA" w:rsidR="008E3081" w:rsidRPr="0003170A" w:rsidRDefault="008E3081" w:rsidP="008E3081">
            <w:r w:rsidRPr="0003170A">
              <w:rPr>
                <w:lang w:val="en-US"/>
              </w:rPr>
              <w:t>S5-214750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EA291" w14:textId="1F99473C" w:rsidR="008E3081" w:rsidRPr="0003170A" w:rsidRDefault="008E3081" w:rsidP="008E3081">
            <w:r w:rsidRPr="0003170A">
              <w:rPr>
                <w:lang w:val="en-US"/>
              </w:rPr>
              <w:t>Latest draft TR 28.817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F934E" w14:textId="564E7D19" w:rsidR="008E3081" w:rsidRPr="0003170A" w:rsidRDefault="008E3081" w:rsidP="008E3081">
            <w:r w:rsidRPr="0003170A"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62F020" w14:textId="610CE8D3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A2DED5" w14:textId="1C8F34E7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4B57BC" w14:textId="48A3402D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71B6A3" w14:textId="5711B9A4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22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88845" w14:textId="5E0BA137" w:rsidR="008E3081" w:rsidRPr="0003170A" w:rsidRDefault="008E3081" w:rsidP="008E3081">
            <w:ins w:id="123" w:author="Thomas Tovinger" w:date="2021-09-03T14:35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1BE936B0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583F0" w14:textId="1B37AFC7" w:rsidR="008E3081" w:rsidRPr="0003170A" w:rsidRDefault="008E3081" w:rsidP="008E3081">
            <w:r w:rsidRPr="0003170A">
              <w:lastRenderedPageBreak/>
              <w:t>6.5.6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C35AC4" w14:textId="5E745AA1" w:rsidR="008E3081" w:rsidRPr="0003170A" w:rsidRDefault="008E3081" w:rsidP="008E3081">
            <w:r w:rsidRPr="0003170A">
              <w:rPr>
                <w:lang w:val="en-US"/>
              </w:rPr>
              <w:t>S5-214757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DD1A" w14:textId="30C5CB33" w:rsidR="008E3081" w:rsidRPr="0003170A" w:rsidRDefault="008E3081" w:rsidP="008E3081">
            <w:r w:rsidRPr="0003170A">
              <w:rPr>
                <w:lang w:val="en-US"/>
              </w:rPr>
              <w:t>Latest draft TR 28.824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82EBA" w14:textId="2F112EE8" w:rsidR="008E3081" w:rsidRPr="0003170A" w:rsidRDefault="008E3081" w:rsidP="008E3081">
            <w:r w:rsidRPr="0003170A">
              <w:t>Alibaba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4547DA" w14:textId="474CC5A9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E2251A" w14:textId="29565322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B6250D" w14:textId="272FA69F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B80596" w14:textId="7F34B69C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24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BB4F97" w14:textId="244E73A3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25" w:author="Thomas Tovinger" w:date="2021-09-03T14:35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6568B794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3C7D1" w14:textId="425F15FF" w:rsidR="008E3081" w:rsidRPr="0003170A" w:rsidRDefault="008E3081" w:rsidP="008E3081">
            <w:r w:rsidRPr="0003170A">
              <w:t>6.5.7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57A83" w14:textId="00B84CC9" w:rsidR="008E3081" w:rsidRPr="0003170A" w:rsidRDefault="008E3081" w:rsidP="008E3081">
            <w:r w:rsidRPr="0003170A">
              <w:rPr>
                <w:lang w:val="en-US"/>
              </w:rPr>
              <w:t>S5-214751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9C869" w14:textId="3966674E" w:rsidR="008E3081" w:rsidRPr="0003170A" w:rsidRDefault="008E3081" w:rsidP="008E3081">
            <w:r w:rsidRPr="0003170A">
              <w:rPr>
                <w:lang w:val="en-US"/>
              </w:rPr>
              <w:t>Latest draft TR 28.819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A2F4D" w14:textId="2895DC3A" w:rsidR="008E3081" w:rsidRPr="0003170A" w:rsidRDefault="008E3081" w:rsidP="008E3081">
            <w:r w:rsidRPr="0003170A">
              <w:t>Lenovo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B55792" w14:textId="6747CA85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ED312A" w14:textId="370F046C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83E9C8" w14:textId="6A17EA4A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AC691D" w14:textId="70B6FC85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26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492DA3" w14:textId="37025F05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27" w:author="Thomas Tovinger" w:date="2021-09-03T14:35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003D2203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7A239" w14:textId="54DBB406" w:rsidR="008E3081" w:rsidRPr="0003170A" w:rsidRDefault="008E3081" w:rsidP="008E3081">
            <w:r w:rsidRPr="0003170A">
              <w:t>6.5.8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74F68" w14:textId="474754D4" w:rsidR="008E3081" w:rsidRPr="0003170A" w:rsidRDefault="008E3081" w:rsidP="008E3081">
            <w:r w:rsidRPr="0003170A">
              <w:rPr>
                <w:lang w:val="en-US"/>
              </w:rPr>
              <w:t>S5-214752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E156F" w14:textId="168E233B" w:rsidR="008E3081" w:rsidRPr="0003170A" w:rsidRDefault="008E3081" w:rsidP="008E3081">
            <w:r w:rsidRPr="0003170A">
              <w:rPr>
                <w:lang w:val="en-US"/>
              </w:rPr>
              <w:t>Latest draft TR 28.925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91633" w14:textId="65EA5C95" w:rsidR="008E3081" w:rsidRPr="0003170A" w:rsidRDefault="008E3081" w:rsidP="008E3081">
            <w:r w:rsidRPr="0003170A">
              <w:t>Huawei, 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05551F5" w14:textId="48314042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35FD06" w14:textId="1048983C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8607" w14:textId="3284127E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7A92E3" w14:textId="71042173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28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61C7DC" w14:textId="4684226D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29" w:author="Thomas Tovinger" w:date="2021-09-03T14:35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6CDF93CB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E78EC" w14:textId="0B962299" w:rsidR="008E3081" w:rsidRPr="0003170A" w:rsidRDefault="008E3081" w:rsidP="008E3081">
            <w:r w:rsidRPr="0003170A">
              <w:t>6.5.9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1D98B" w14:textId="612D92E4" w:rsidR="008E3081" w:rsidRPr="0003170A" w:rsidRDefault="008E3081" w:rsidP="008E3081">
            <w:r w:rsidRPr="0003170A">
              <w:rPr>
                <w:lang w:val="en-US"/>
              </w:rPr>
              <w:t>S5-214753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36943" w14:textId="2C69156A" w:rsidR="008E3081" w:rsidRPr="0003170A" w:rsidRDefault="008E3081" w:rsidP="008E3081">
            <w:r w:rsidRPr="0003170A">
              <w:rPr>
                <w:lang w:val="en-US"/>
              </w:rPr>
              <w:t>Latest draft TR 28.825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9F8EB" w14:textId="56673C27" w:rsidR="008E3081" w:rsidRPr="0003170A" w:rsidRDefault="008E3081" w:rsidP="008E3081">
            <w:r w:rsidRPr="0003170A">
              <w:t>China Unicom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7F3771" w14:textId="247B0C0E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EF5CC" w14:textId="72A13DAB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A83D71" w14:textId="0FC63E0C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4A09F2" w14:textId="56298DEE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30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6C3FFC" w14:textId="1336D79A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31" w:author="Thomas Tovinger" w:date="2021-09-03T14:35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79CC8BB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8E3081" w:rsidRPr="000C646D" w:rsidRDefault="008E3081" w:rsidP="008E3081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8E3081" w:rsidRPr="0006349A" w:rsidRDefault="008E3081" w:rsidP="008E308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8E3081" w:rsidRPr="003422D1" w:rsidRDefault="008E3081" w:rsidP="008E308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8E3081" w:rsidRPr="003422D1" w:rsidRDefault="008E3081" w:rsidP="008E308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8E3081" w:rsidRPr="003422D1" w:rsidRDefault="008E3081" w:rsidP="008E308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8E3081" w:rsidRPr="00EE52D9" w:rsidRDefault="008E3081" w:rsidP="008E308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8E3081" w:rsidRPr="00D07837" w:rsidRDefault="008E3081" w:rsidP="008E308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8E3081" w:rsidRPr="00D07837" w:rsidRDefault="008E3081" w:rsidP="008E308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8E3081" w:rsidRPr="00D07837" w:rsidRDefault="008E3081" w:rsidP="008E308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764488" w:rsidRPr="00213027" w14:paraId="1618DF05" w14:textId="77777777" w:rsidTr="003B13DE">
        <w:tblPrEx>
          <w:tblW w:w="10541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32" w:author="Thomas Tovinger" w:date="2021-09-03T15:03:00Z">
            <w:tblPrEx>
              <w:tblW w:w="10541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rHeight w:val="437"/>
          <w:tblCellSpacing w:w="0" w:type="dxa"/>
          <w:jc w:val="center"/>
          <w:trPrChange w:id="133" w:author="Thomas Tovinger" w:date="2021-09-03T15:03:00Z">
            <w:trPr>
              <w:trHeight w:val="437"/>
              <w:tblCellSpacing w:w="0" w:type="dxa"/>
              <w:jc w:val="center"/>
            </w:trPr>
          </w:trPrChange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34" w:author="Thomas Tovinger" w:date="2021-09-03T15:03:00Z">
              <w:tcPr>
                <w:tcW w:w="102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0C98D44" w14:textId="62F51024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35" w:author="Thomas Tovinger" w:date="2021-09-03T15:03:00Z">
              <w:tcPr>
                <w:tcW w:w="142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F3D5B37" w14:textId="09B0193F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S5-214709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36" w:author="Thomas Tovinger" w:date="2021-09-03T15:03:00Z">
              <w:tcPr>
                <w:tcW w:w="188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FE15460" w14:textId="510C601B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 xml:space="preserve">Rel-16 CR 32.291 Update OpenAPI version  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37" w:author="Thomas Tovinger" w:date="2021-09-03T15:03:00Z">
              <w:tcPr>
                <w:tcW w:w="133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26EC968" w14:textId="32EF82CB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138" w:author="Thomas Tovinger" w:date="2021-09-03T15:03:00Z">
              <w:tcPr>
                <w:tcW w:w="91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5F316F39" w14:textId="5DB150B8" w:rsidR="00764488" w:rsidRPr="00B545BB" w:rsidRDefault="00764488" w:rsidP="00764488">
            <w:pPr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39" w:author="Thomas Tovinger" w:date="2021-09-03T15:03:00Z">
              <w:tcPr>
                <w:tcW w:w="124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684D2C0" w14:textId="6A6DAE71" w:rsidR="00764488" w:rsidRPr="00B545BB" w:rsidRDefault="00764488" w:rsidP="00764488">
            <w:pPr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40" w:author="Thomas Tovinger" w:date="2021-09-03T15:03:00Z">
              <w:tcPr>
                <w:tcW w:w="962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095B896" w14:textId="47919726" w:rsidR="00764488" w:rsidRPr="00B545BB" w:rsidRDefault="00764488" w:rsidP="00764488">
            <w:pPr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Pr="00CD5A52">
              <w:rPr>
                <w:rFonts w:eastAsiaTheme="minorHAnsi"/>
                <w:b/>
                <w:bCs/>
                <w:highlight w:val="yellow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41" w:author="Thomas Tovinger" w:date="2021-09-03T15:03:00Z">
              <w:tcPr>
                <w:tcW w:w="70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AD72C1A" w14:textId="6FE8A723" w:rsidR="00764488" w:rsidRPr="00B545BB" w:rsidRDefault="00764488" w:rsidP="00764488">
            <w:pPr>
              <w:rPr>
                <w:lang w:val="en-US" w:eastAsia="zh-CN"/>
              </w:rPr>
            </w:pPr>
            <w:ins w:id="142" w:author="Thomas Tovinger" w:date="2021-09-03T15:03:00Z">
              <w:r w:rsidRPr="00A105AB">
                <w:rPr>
                  <w:rFonts w:eastAsiaTheme="minorEastAsia" w:hint="eastAsia"/>
                  <w:lang w:val="en-US" w:eastAsia="zh-CN"/>
                </w:rPr>
                <w:t>3</w:t>
              </w:r>
              <w:r w:rsidRPr="00A105AB"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43" w:author="Thomas Tovinger" w:date="2021-09-03T15:03:00Z">
              <w:tcPr>
                <w:tcW w:w="1052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BC3EAF1" w14:textId="4B60E481" w:rsidR="00764488" w:rsidRPr="00B545BB" w:rsidRDefault="00764488" w:rsidP="00764488">
            <w:pPr>
              <w:rPr>
                <w:lang w:val="en-US" w:eastAsia="zh-CN"/>
              </w:rPr>
            </w:pPr>
            <w:ins w:id="144" w:author="Thomas Tovinger" w:date="2021-09-03T15:03:00Z">
              <w:r>
                <w:rPr>
                  <w:lang w:val="en-US" w:eastAsia="zh-CN"/>
                </w:rPr>
                <w:t>D1 approved</w:t>
              </w:r>
            </w:ins>
          </w:p>
        </w:tc>
      </w:tr>
      <w:tr w:rsidR="00764488" w:rsidRPr="00213027" w14:paraId="080EB7A9" w14:textId="77777777" w:rsidTr="003B13DE">
        <w:tblPrEx>
          <w:tblW w:w="10541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45" w:author="Thomas Tovinger" w:date="2021-09-03T15:03:00Z">
            <w:tblPrEx>
              <w:tblW w:w="10541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rHeight w:val="437"/>
          <w:tblCellSpacing w:w="0" w:type="dxa"/>
          <w:jc w:val="center"/>
          <w:trPrChange w:id="146" w:author="Thomas Tovinger" w:date="2021-09-03T15:03:00Z">
            <w:trPr>
              <w:trHeight w:val="437"/>
              <w:tblCellSpacing w:w="0" w:type="dxa"/>
              <w:jc w:val="center"/>
            </w:trPr>
          </w:trPrChange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47" w:author="Thomas Tovinger" w:date="2021-09-03T15:03:00Z">
              <w:tcPr>
                <w:tcW w:w="102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5126BCB" w14:textId="0C4951E6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48" w:author="Thomas Tovinger" w:date="2021-09-03T15:03:00Z">
              <w:tcPr>
                <w:tcW w:w="142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EBE2230" w14:textId="25F23E06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S5-214710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49" w:author="Thomas Tovinger" w:date="2021-09-03T15:03:00Z">
              <w:tcPr>
                <w:tcW w:w="188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F32644D" w14:textId="5327CC31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 xml:space="preserve">Rel-17 CR 32.291 Update OpenAPI version  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50" w:author="Thomas Tovinger" w:date="2021-09-03T15:03:00Z">
              <w:tcPr>
                <w:tcW w:w="133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B3EC825" w14:textId="29796729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151" w:author="Thomas Tovinger" w:date="2021-09-03T15:03:00Z">
              <w:tcPr>
                <w:tcW w:w="91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32911C1E" w14:textId="728C4BFB" w:rsidR="00764488" w:rsidRPr="00B545BB" w:rsidRDefault="00764488" w:rsidP="00764488">
            <w:pPr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52" w:author="Thomas Tovinger" w:date="2021-09-03T15:03:00Z">
              <w:tcPr>
                <w:tcW w:w="124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3F07B4D" w14:textId="0CCA1EAA" w:rsidR="00764488" w:rsidRPr="00B545BB" w:rsidRDefault="00764488" w:rsidP="00764488">
            <w:pPr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53" w:author="Thomas Tovinger" w:date="2021-09-03T15:03:00Z">
              <w:tcPr>
                <w:tcW w:w="962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BB6E8A1" w14:textId="4810A572" w:rsidR="00764488" w:rsidRPr="00B545BB" w:rsidRDefault="00764488" w:rsidP="00764488">
            <w:pPr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54" w:author="Thomas Tovinger" w:date="2021-09-03T15:03:00Z">
              <w:tcPr>
                <w:tcW w:w="70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307300B" w14:textId="5F2AFF67" w:rsidR="00764488" w:rsidRPr="00B545BB" w:rsidRDefault="00764488" w:rsidP="00764488">
            <w:pPr>
              <w:rPr>
                <w:lang w:val="en-US" w:eastAsia="zh-CN"/>
              </w:rPr>
            </w:pPr>
            <w:ins w:id="155" w:author="Thomas Tovinger" w:date="2021-09-03T15:03:00Z">
              <w:r w:rsidRPr="00A105AB">
                <w:rPr>
                  <w:rFonts w:eastAsiaTheme="minorEastAsia" w:hint="eastAsia"/>
                  <w:lang w:val="en-US" w:eastAsia="zh-CN"/>
                </w:rPr>
                <w:t>3</w:t>
              </w:r>
              <w:r w:rsidRPr="00A105AB"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56" w:author="Thomas Tovinger" w:date="2021-09-03T15:03:00Z">
              <w:tcPr>
                <w:tcW w:w="1052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5CB01BD" w14:textId="0F950AC2" w:rsidR="00764488" w:rsidRPr="00B545BB" w:rsidRDefault="00764488" w:rsidP="00764488">
            <w:pPr>
              <w:rPr>
                <w:lang w:val="en-US" w:eastAsia="zh-CN"/>
              </w:rPr>
            </w:pPr>
            <w:ins w:id="157" w:author="Thomas Tovinger" w:date="2021-09-03T15:03:00Z">
              <w:r>
                <w:rPr>
                  <w:lang w:val="en-US" w:eastAsia="zh-CN"/>
                </w:rPr>
                <w:t>D1 approved</w:t>
              </w:r>
            </w:ins>
          </w:p>
        </w:tc>
      </w:tr>
      <w:tr w:rsidR="00764488" w:rsidRPr="00401776" w14:paraId="4AA910E0" w14:textId="77777777" w:rsidTr="003B13DE">
        <w:tblPrEx>
          <w:tblW w:w="10541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58" w:author="Thomas Tovinger" w:date="2021-09-03T15:03:00Z">
            <w:tblPrEx>
              <w:tblW w:w="10541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59" w:author="Thomas Tovinger" w:date="2021-09-03T15:03:00Z">
            <w:trPr>
              <w:tblCellSpacing w:w="0" w:type="dxa"/>
              <w:jc w:val="center"/>
            </w:trPr>
          </w:trPrChange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60" w:author="Thomas Tovinger" w:date="2021-09-03T15:03:00Z">
              <w:tcPr>
                <w:tcW w:w="102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902D24C" w14:textId="26CC383B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61" w:author="Thomas Tovinger" w:date="2021-09-03T15:03:00Z">
              <w:tcPr>
                <w:tcW w:w="142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C4A7551" w14:textId="7E8DB59D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S5-214667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62" w:author="Thomas Tovinger" w:date="2021-09-03T15:03:00Z">
              <w:tcPr>
                <w:tcW w:w="188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F8377BF" w14:textId="176E215A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LS on UPF reporting for redundant transmission on transport layer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63" w:author="Thomas Tovinger" w:date="2021-09-03T15:03:00Z">
              <w:tcPr>
                <w:tcW w:w="133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195B3A0" w14:textId="563D3BDA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64" w:author="Thomas Tovinger" w:date="2021-09-03T15:03:00Z">
              <w:tcPr>
                <w:tcW w:w="91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7718E7C6" w14:textId="18EFCAC1" w:rsidR="00764488" w:rsidRPr="00B545BB" w:rsidRDefault="00764488" w:rsidP="00764488">
            <w:pPr>
              <w:jc w:val="center"/>
              <w:rPr>
                <w:rFonts w:eastAsiaTheme="minorHAnsi"/>
                <w:lang w:val="en-US" w:eastAsia="en-GB"/>
              </w:rPr>
            </w:pPr>
            <w:r w:rsidRPr="00B545BB"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65" w:author="Thomas Tovinger" w:date="2021-09-03T15:03:00Z">
              <w:tcPr>
                <w:tcW w:w="124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180914A" w14:textId="4878B5D5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31 Aug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66" w:author="Thomas Tovinger" w:date="2021-09-03T15:03:00Z">
              <w:tcPr>
                <w:tcW w:w="962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C528F30" w14:textId="60EBF6D6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67" w:author="Thomas Tovinger" w:date="2021-09-03T15:03:00Z">
              <w:tcPr>
                <w:tcW w:w="70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64BECF8" w14:textId="63CA5D03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168" w:author="Thomas Tovinger" w:date="2021-09-03T15:03:00Z">
              <w:r w:rsidRPr="00A105AB">
                <w:rPr>
                  <w:rFonts w:eastAsiaTheme="minorEastAsia" w:hint="eastAsia"/>
                  <w:lang w:val="en-US" w:eastAsia="zh-CN"/>
                </w:rPr>
                <w:t>3</w:t>
              </w:r>
              <w:r w:rsidRPr="00A105AB"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69" w:author="Thomas Tovinger" w:date="2021-09-03T15:03:00Z">
              <w:tcPr>
                <w:tcW w:w="1052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9CEB957" w14:textId="655F2031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70" w:author="Thomas Tovinger" w:date="2021-09-03T15:03:00Z">
              <w:r>
                <w:rPr>
                  <w:rFonts w:eastAsiaTheme="minorHAnsi"/>
                  <w:lang w:val="en-US"/>
                </w:rPr>
                <w:t>D2 approved</w:t>
              </w:r>
            </w:ins>
          </w:p>
        </w:tc>
      </w:tr>
      <w:tr w:rsidR="00764488" w:rsidRPr="00401776" w14:paraId="20F6196E" w14:textId="77777777" w:rsidTr="00284A67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19BED" w14:textId="4D948B37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7AAB1" w14:textId="31F7A8B5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S5-214668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C08BE" w14:textId="050FF9F4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LS Reply on the offline charging only indication</w:t>
            </w:r>
            <w:r w:rsidRPr="00B545BB">
              <w:rPr>
                <w:lang w:val="en-US" w:eastAsia="zh-CN"/>
              </w:rPr>
              <w:tab/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81C98" w14:textId="50F4C315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Matrixx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6DB634" w14:textId="42421DC3" w:rsidR="00764488" w:rsidRPr="00B545BB" w:rsidRDefault="00764488" w:rsidP="00764488">
            <w:pPr>
              <w:jc w:val="center"/>
              <w:rPr>
                <w:rFonts w:eastAsiaTheme="minorHAnsi"/>
                <w:lang w:val="en-US" w:eastAsia="en-GB"/>
              </w:rPr>
            </w:pPr>
            <w:r w:rsidRPr="00B545BB"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F3D190" w14:textId="1049F52F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31 Aug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BB7800" w14:textId="170CB4D6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71" w:author="Thomas Tovinger" w:date="2021-09-03T15:03:00Z">
              <w:r>
                <w:rPr>
                  <w:rFonts w:eastAsiaTheme="minorHAnsi"/>
                  <w:lang w:val="en-US" w:eastAsia="en-GB"/>
                </w:rPr>
                <w:t>3</w:t>
              </w:r>
            </w:ins>
            <w:del w:id="172" w:author="Thomas Tovinger" w:date="2021-09-03T15:03:00Z">
              <w:r w:rsidRPr="00B545BB" w:rsidDel="00764488">
                <w:rPr>
                  <w:rFonts w:eastAsiaTheme="minorHAnsi"/>
                  <w:lang w:val="en-US" w:eastAsia="en-GB"/>
                </w:rPr>
                <w:delText>2</w:delText>
              </w:r>
            </w:del>
            <w:r w:rsidRPr="00B545BB">
              <w:rPr>
                <w:rFonts w:eastAsiaTheme="minorHAnsi"/>
                <w:lang w:val="en-US" w:eastAsia="en-GB"/>
              </w:rPr>
              <w:t xml:space="preserve">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F7670D" w14:textId="77777777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392966" w14:textId="77777777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764488" w:rsidRPr="00401776" w14:paraId="7795CC1B" w14:textId="77777777" w:rsidTr="003B13DE">
        <w:tblPrEx>
          <w:tblW w:w="10541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73" w:author="Thomas Tovinger" w:date="2021-09-03T15:03:00Z">
            <w:tblPrEx>
              <w:tblW w:w="10541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74" w:author="Thomas Tovinger" w:date="2021-09-03T15:03:00Z">
            <w:trPr>
              <w:tblCellSpacing w:w="0" w:type="dxa"/>
              <w:jc w:val="center"/>
            </w:trPr>
          </w:trPrChange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75" w:author="Thomas Tovinger" w:date="2021-09-03T15:03:00Z">
              <w:tcPr>
                <w:tcW w:w="102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328F604" w14:textId="77777777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76" w:author="Thomas Tovinger" w:date="2021-09-03T15:03:00Z">
              <w:tcPr>
                <w:tcW w:w="142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572D75D" w14:textId="77777777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S5-214727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77" w:author="Thomas Tovinger" w:date="2021-09-03T15:03:00Z">
              <w:tcPr>
                <w:tcW w:w="188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1BCD171" w14:textId="77777777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Presentation of TR 28.815 for information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78" w:author="Thomas Tovinger" w:date="2021-09-03T15:03:00Z">
              <w:tcPr>
                <w:tcW w:w="133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3BBC0E8" w14:textId="77777777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 xml:space="preserve">Intel 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179" w:author="Thomas Tovinger" w:date="2021-09-03T15:03:00Z">
              <w:tcPr>
                <w:tcW w:w="91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74E44A7C" w14:textId="4E6D8FB9" w:rsidR="00764488" w:rsidRPr="00B545BB" w:rsidRDefault="00764488" w:rsidP="00764488">
            <w:pPr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lang w:val="en-US" w:eastAsia="zh-CN"/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80" w:author="Thomas Tovinger" w:date="2021-09-03T15:03:00Z">
              <w:tcPr>
                <w:tcW w:w="124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50A7ED0" w14:textId="4CB6064C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31 Aug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81" w:author="Thomas Tovinger" w:date="2021-09-03T15:03:00Z">
              <w:tcPr>
                <w:tcW w:w="962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EAFF6DC" w14:textId="023DA36E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82" w:author="Thomas Tovinger" w:date="2021-09-03T15:03:00Z">
              <w:tcPr>
                <w:tcW w:w="70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F9E3528" w14:textId="0D62EB6B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183" w:author="Thomas Tovinger" w:date="2021-09-03T15:03:00Z">
              <w:r w:rsidRPr="00016ACC">
                <w:rPr>
                  <w:rFonts w:eastAsiaTheme="minorEastAsia" w:hint="eastAsia"/>
                  <w:lang w:val="en-US" w:eastAsia="zh-CN"/>
                </w:rPr>
                <w:t>3</w:t>
              </w:r>
              <w:r w:rsidRPr="00016ACC"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84" w:author="Thomas Tovinger" w:date="2021-09-03T15:03:00Z">
              <w:tcPr>
                <w:tcW w:w="1052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36A1433" w14:textId="26EE25C4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85" w:author="Thomas Tovinger" w:date="2021-09-03T15:03:00Z">
              <w:r w:rsidRPr="009B6E0B">
                <w:rPr>
                  <w:lang w:val="en-US" w:eastAsia="zh-CN"/>
                </w:rPr>
                <w:t>D1 approved</w:t>
              </w:r>
              <w:r>
                <w:rPr>
                  <w:lang w:val="en-US" w:eastAsia="zh-CN"/>
                </w:rPr>
                <w:t xml:space="preserve"> in final</w:t>
              </w:r>
              <w:r>
                <w:t xml:space="preserve"> </w:t>
              </w:r>
              <w:r w:rsidRPr="002A79BB">
                <w:rPr>
                  <w:lang w:val="en-US" w:eastAsia="zh-CN"/>
                </w:rPr>
                <w:t>S5-214756</w:t>
              </w:r>
            </w:ins>
          </w:p>
        </w:tc>
      </w:tr>
      <w:tr w:rsidR="00764488" w:rsidRPr="00401776" w14:paraId="762D8AD9" w14:textId="77777777" w:rsidTr="003B13DE">
        <w:tblPrEx>
          <w:tblW w:w="10541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86" w:author="Thomas Tovinger" w:date="2021-09-03T15:03:00Z">
            <w:tblPrEx>
              <w:tblW w:w="10541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87" w:author="Thomas Tovinger" w:date="2021-09-03T15:03:00Z">
            <w:trPr>
              <w:tblCellSpacing w:w="0" w:type="dxa"/>
              <w:jc w:val="center"/>
            </w:trPr>
          </w:trPrChange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88" w:author="Thomas Tovinger" w:date="2021-09-03T15:03:00Z">
              <w:tcPr>
                <w:tcW w:w="102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F789004" w14:textId="73A3E41E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89" w:author="Thomas Tovinger" w:date="2021-09-03T15:03:00Z">
              <w:tcPr>
                <w:tcW w:w="142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F39B5A8" w14:textId="701D3324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S5-214686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90" w:author="Thomas Tovinger" w:date="2021-09-03T15:03:00Z">
              <w:tcPr>
                <w:tcW w:w="188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3FABD76" w14:textId="6DB59BE1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28.815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91" w:author="Thomas Tovinger" w:date="2021-09-03T15:03:00Z">
              <w:tcPr>
                <w:tcW w:w="133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542F9A9" w14:textId="6B2A0524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192" w:author="Thomas Tovinger" w:date="2021-09-03T15:03:00Z">
              <w:tcPr>
                <w:tcW w:w="91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35709F2A" w14:textId="201833B5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93" w:author="Thomas Tovinger" w:date="2021-09-03T15:03:00Z">
              <w:tcPr>
                <w:tcW w:w="124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C96CEC6" w14:textId="195809A7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31 Aug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94" w:author="Thomas Tovinger" w:date="2021-09-03T15:03:00Z">
              <w:tcPr>
                <w:tcW w:w="962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0874478" w14:textId="2AFD61E6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95" w:author="Thomas Tovinger" w:date="2021-09-03T15:03:00Z">
              <w:tcPr>
                <w:tcW w:w="70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05A6E75" w14:textId="192B8508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196" w:author="Thomas Tovinger" w:date="2021-09-03T15:03:00Z">
              <w:r w:rsidRPr="00016ACC">
                <w:rPr>
                  <w:rFonts w:eastAsiaTheme="minorEastAsia" w:hint="eastAsia"/>
                  <w:lang w:val="en-US" w:eastAsia="zh-CN"/>
                </w:rPr>
                <w:t>3</w:t>
              </w:r>
              <w:r w:rsidRPr="00016ACC"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97" w:author="Thomas Tovinger" w:date="2021-09-03T15:03:00Z">
              <w:tcPr>
                <w:tcW w:w="1052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84C678F" w14:textId="359B398E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98" w:author="Thomas Tovinger" w:date="2021-09-03T15:03:00Z">
              <w:r w:rsidRPr="009B6E0B">
                <w:rPr>
                  <w:lang w:val="en-US" w:eastAsia="zh-CN"/>
                </w:rPr>
                <w:t>D1 approved</w:t>
              </w:r>
            </w:ins>
          </w:p>
        </w:tc>
      </w:tr>
      <w:tr w:rsidR="00764488" w:rsidRPr="00401776" w14:paraId="340174B6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46142067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3B17F" w14:textId="598C0B41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S5-214691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67306B33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28.816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9FA2E" w14:textId="478D79B0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52FCEB4F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B936AA" w14:textId="41070BAB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730FF2" w14:textId="2D5FDE39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3777E1" w14:textId="1EFBD886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199" w:author="Thomas Tovinger" w:date="2021-09-03T15:03:00Z">
              <w:r w:rsidRPr="00016ACC">
                <w:rPr>
                  <w:rFonts w:eastAsiaTheme="minorEastAsia" w:hint="eastAsia"/>
                  <w:lang w:val="en-US" w:eastAsia="zh-CN"/>
                </w:rPr>
                <w:t>3</w:t>
              </w:r>
              <w:r w:rsidRPr="00016ACC"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FEB8B9" w14:textId="3EAE61A6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fr-FR"/>
              </w:rPr>
            </w:pPr>
            <w:ins w:id="200" w:author="Thomas Tovinger" w:date="2021-09-03T15:03:00Z">
              <w:r w:rsidRPr="00077987">
                <w:rPr>
                  <w:lang w:val="en-US" w:eastAsia="zh-CN"/>
                </w:rPr>
                <w:t>D1 approved</w:t>
              </w:r>
            </w:ins>
          </w:p>
        </w:tc>
      </w:tr>
      <w:tr w:rsidR="00764488" w:rsidRPr="00401776" w14:paraId="0F96A144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6AE60" w14:textId="19823FF0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C58DD" w14:textId="00855FA7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S5-214696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9F4C5" w14:textId="6809EB14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32.846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00548" w14:textId="5F8C5BEB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CATT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875B38" w14:textId="4BDC0CD7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C358CC" w14:textId="46576388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3261B4" w14:textId="2E25D881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DAF6D4" w14:textId="42E4F665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201" w:author="Thomas Tovinger" w:date="2021-09-03T15:03:00Z">
              <w:r w:rsidRPr="00016ACC">
                <w:rPr>
                  <w:rFonts w:eastAsiaTheme="minorEastAsia" w:hint="eastAsia"/>
                  <w:lang w:val="en-US" w:eastAsia="zh-CN"/>
                </w:rPr>
                <w:t>3</w:t>
              </w:r>
              <w:r w:rsidRPr="00016ACC"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3C04F2" w14:textId="64CD5968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02" w:author="Thomas Tovinger" w:date="2021-09-03T15:03:00Z">
              <w:r w:rsidRPr="00077987">
                <w:rPr>
                  <w:lang w:val="en-US" w:eastAsia="zh-CN"/>
                </w:rPr>
                <w:t>D1 approved</w:t>
              </w:r>
            </w:ins>
          </w:p>
        </w:tc>
      </w:tr>
      <w:tr w:rsidR="00764488" w:rsidRPr="00401776" w14:paraId="47E9E135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68A6F" w14:textId="26AF37AA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9B3E4" w14:textId="1AA2A2FA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S5-214700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71D6C" w14:textId="6A7E2D0C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28.822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0B225" w14:textId="05931C20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582DDE" w14:textId="53E57776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E46EA5" w14:textId="21922C07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759758" w14:textId="1D015CF8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3BD7EB" w14:textId="34EBC705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203" w:author="Thomas Tovinger" w:date="2021-09-03T15:03:00Z">
              <w:r w:rsidRPr="00016ACC">
                <w:rPr>
                  <w:rFonts w:eastAsiaTheme="minorEastAsia" w:hint="eastAsia"/>
                  <w:lang w:val="en-US" w:eastAsia="zh-CN"/>
                </w:rPr>
                <w:t>3</w:t>
              </w:r>
              <w:r w:rsidRPr="00016ACC"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D7411D" w14:textId="543ED54B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04" w:author="Thomas Tovinger" w:date="2021-09-03T15:03:00Z">
              <w:r w:rsidRPr="00077987">
                <w:rPr>
                  <w:lang w:val="en-US" w:eastAsia="zh-CN"/>
                </w:rPr>
                <w:t>D1 approved</w:t>
              </w:r>
            </w:ins>
          </w:p>
        </w:tc>
      </w:tr>
      <w:tr w:rsidR="00764488" w:rsidRPr="00401776" w14:paraId="7E8EDE2B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3942C" w14:textId="77AAA747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7.5.5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83ED0" w14:textId="4A00BEF0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S5-214702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EA1CF" w14:textId="7D85FDF0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32.847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23992" w14:textId="186BC8A4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Matrixx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7778CC" w14:textId="2524BE2A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61ED05" w14:textId="7FAFD74A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CEBA86" w14:textId="517DB002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D67B1F" w14:textId="09898D38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205" w:author="Thomas Tovinger" w:date="2021-09-03T15:03:00Z">
              <w:r w:rsidRPr="003A1E38">
                <w:rPr>
                  <w:rFonts w:eastAsiaTheme="minorEastAsia" w:hint="eastAsia"/>
                  <w:lang w:val="en-US" w:eastAsia="zh-CN"/>
                </w:rPr>
                <w:t>3</w:t>
              </w:r>
              <w:r w:rsidRPr="003A1E38"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3E494C" w14:textId="7CFB5131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06" w:author="Thomas Tovinger" w:date="2021-09-03T15:03:00Z">
              <w:r w:rsidRPr="00077987">
                <w:rPr>
                  <w:lang w:val="en-US" w:eastAsia="zh-CN"/>
                </w:rPr>
                <w:t>D1 approved</w:t>
              </w:r>
            </w:ins>
          </w:p>
        </w:tc>
      </w:tr>
      <w:tr w:rsidR="00764488" w:rsidRPr="00401776" w14:paraId="265A6BB4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60840" w14:textId="000D4FDE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7.5.7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4C48" w14:textId="74D9EC0E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S5-214704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60F25" w14:textId="52B285E6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32.847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FBFA0" w14:textId="25A3155A" w:rsidR="00764488" w:rsidRPr="00B545BB" w:rsidRDefault="00764488" w:rsidP="0076448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9975E61" w14:textId="0DA01200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0C6F75" w14:textId="17E32E6B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1C822A" w14:textId="793AE9B3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FBA7AF8" w14:textId="5066B950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207" w:author="Thomas Tovinger" w:date="2021-09-03T15:03:00Z">
              <w:r w:rsidRPr="003A1E38">
                <w:rPr>
                  <w:rFonts w:eastAsiaTheme="minorEastAsia" w:hint="eastAsia"/>
                  <w:lang w:val="en-US" w:eastAsia="zh-CN"/>
                </w:rPr>
                <w:t>3</w:t>
              </w:r>
              <w:r w:rsidRPr="003A1E38"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0C63B8" w14:textId="0FE01D4A" w:rsidR="00764488" w:rsidRPr="00B545BB" w:rsidRDefault="00764488" w:rsidP="0076448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08" w:author="Thomas Tovinger" w:date="2021-09-03T15:03:00Z">
              <w:r w:rsidRPr="00077987">
                <w:rPr>
                  <w:lang w:val="en-US" w:eastAsia="zh-CN"/>
                </w:rPr>
                <w:t>D1 approved</w:t>
              </w:r>
            </w:ins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3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CC9D2" w14:textId="77777777" w:rsidR="00E17717" w:rsidRDefault="00E17717">
      <w:r>
        <w:separator/>
      </w:r>
    </w:p>
  </w:endnote>
  <w:endnote w:type="continuationSeparator" w:id="0">
    <w:p w14:paraId="6923DBF5" w14:textId="77777777" w:rsidR="00E17717" w:rsidRDefault="00E1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E796" w14:textId="77777777" w:rsidR="00204C98" w:rsidRDefault="00204C98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677A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6677A"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7E5AF" w14:textId="77777777" w:rsidR="00E17717" w:rsidRDefault="00E17717">
      <w:r>
        <w:separator/>
      </w:r>
    </w:p>
  </w:footnote>
  <w:footnote w:type="continuationSeparator" w:id="0">
    <w:p w14:paraId="16FAA00D" w14:textId="77777777" w:rsidR="00E17717" w:rsidRDefault="00E1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2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17"/>
  </w:num>
  <w:num w:numId="23">
    <w:abstractNumId w:val="20"/>
  </w:num>
  <w:num w:numId="24">
    <w:abstractNumId w:val="16"/>
  </w:num>
  <w:num w:numId="25">
    <w:abstractNumId w:val="24"/>
  </w:num>
  <w:num w:numId="26">
    <w:abstractNumId w:val="13"/>
  </w:num>
  <w:num w:numId="2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3FAF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C15"/>
    <w:rsid w:val="00033C1A"/>
    <w:rsid w:val="00034778"/>
    <w:rsid w:val="00034A51"/>
    <w:rsid w:val="00034D0F"/>
    <w:rsid w:val="00035239"/>
    <w:rsid w:val="000354A8"/>
    <w:rsid w:val="00036213"/>
    <w:rsid w:val="0003726C"/>
    <w:rsid w:val="0003778B"/>
    <w:rsid w:val="000377DB"/>
    <w:rsid w:val="0004189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501E4"/>
    <w:rsid w:val="0005034F"/>
    <w:rsid w:val="0005044A"/>
    <w:rsid w:val="00051003"/>
    <w:rsid w:val="00051258"/>
    <w:rsid w:val="00051488"/>
    <w:rsid w:val="0005205E"/>
    <w:rsid w:val="00052679"/>
    <w:rsid w:val="00052CD3"/>
    <w:rsid w:val="00052D18"/>
    <w:rsid w:val="00052E7A"/>
    <w:rsid w:val="00056585"/>
    <w:rsid w:val="000566BD"/>
    <w:rsid w:val="00057329"/>
    <w:rsid w:val="00057DB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431"/>
    <w:rsid w:val="00080469"/>
    <w:rsid w:val="00080678"/>
    <w:rsid w:val="00080D13"/>
    <w:rsid w:val="0008149D"/>
    <w:rsid w:val="00081A7A"/>
    <w:rsid w:val="000825FE"/>
    <w:rsid w:val="0008263F"/>
    <w:rsid w:val="00083E80"/>
    <w:rsid w:val="0008454F"/>
    <w:rsid w:val="00084916"/>
    <w:rsid w:val="0008491D"/>
    <w:rsid w:val="0008504C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593"/>
    <w:rsid w:val="0009361C"/>
    <w:rsid w:val="00093A6F"/>
    <w:rsid w:val="00093B25"/>
    <w:rsid w:val="00097543"/>
    <w:rsid w:val="00097BE5"/>
    <w:rsid w:val="000A065A"/>
    <w:rsid w:val="000A08F9"/>
    <w:rsid w:val="000A1307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E56"/>
    <w:rsid w:val="000C047F"/>
    <w:rsid w:val="000C098A"/>
    <w:rsid w:val="000C0FA4"/>
    <w:rsid w:val="000C1481"/>
    <w:rsid w:val="000C27F7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3892"/>
    <w:rsid w:val="001338C4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607CD"/>
    <w:rsid w:val="00160E13"/>
    <w:rsid w:val="00161708"/>
    <w:rsid w:val="00162529"/>
    <w:rsid w:val="001649A5"/>
    <w:rsid w:val="001655E4"/>
    <w:rsid w:val="0016659D"/>
    <w:rsid w:val="00166DC7"/>
    <w:rsid w:val="001671E4"/>
    <w:rsid w:val="0016729E"/>
    <w:rsid w:val="00167580"/>
    <w:rsid w:val="00171733"/>
    <w:rsid w:val="001719C7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2168"/>
    <w:rsid w:val="00192D8E"/>
    <w:rsid w:val="00192F6F"/>
    <w:rsid w:val="001930FD"/>
    <w:rsid w:val="00193F77"/>
    <w:rsid w:val="00194150"/>
    <w:rsid w:val="001942B6"/>
    <w:rsid w:val="00194733"/>
    <w:rsid w:val="001952AD"/>
    <w:rsid w:val="00195621"/>
    <w:rsid w:val="001963AA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43A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4533"/>
    <w:rsid w:val="001E6F76"/>
    <w:rsid w:val="001E78BC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3482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CA9"/>
    <w:rsid w:val="00211053"/>
    <w:rsid w:val="00211313"/>
    <w:rsid w:val="0021133A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43EC"/>
    <w:rsid w:val="0022442D"/>
    <w:rsid w:val="002244C8"/>
    <w:rsid w:val="00224560"/>
    <w:rsid w:val="002247D5"/>
    <w:rsid w:val="00226CC2"/>
    <w:rsid w:val="00227950"/>
    <w:rsid w:val="0023063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D14"/>
    <w:rsid w:val="00240549"/>
    <w:rsid w:val="00240C90"/>
    <w:rsid w:val="0024139C"/>
    <w:rsid w:val="002424D5"/>
    <w:rsid w:val="00242510"/>
    <w:rsid w:val="002428DD"/>
    <w:rsid w:val="00242CDD"/>
    <w:rsid w:val="00242E53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348D"/>
    <w:rsid w:val="0026361F"/>
    <w:rsid w:val="00264320"/>
    <w:rsid w:val="0026441E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AAD"/>
    <w:rsid w:val="00290088"/>
    <w:rsid w:val="00290CA8"/>
    <w:rsid w:val="00292271"/>
    <w:rsid w:val="0029255F"/>
    <w:rsid w:val="0029263E"/>
    <w:rsid w:val="00292CFC"/>
    <w:rsid w:val="0029311D"/>
    <w:rsid w:val="00293C22"/>
    <w:rsid w:val="00294614"/>
    <w:rsid w:val="00295183"/>
    <w:rsid w:val="0029562C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2A0"/>
    <w:rsid w:val="002C0315"/>
    <w:rsid w:val="002C0501"/>
    <w:rsid w:val="002C1A9D"/>
    <w:rsid w:val="002C241B"/>
    <w:rsid w:val="002C2595"/>
    <w:rsid w:val="002C27EE"/>
    <w:rsid w:val="002C2811"/>
    <w:rsid w:val="002C389F"/>
    <w:rsid w:val="002C3B99"/>
    <w:rsid w:val="002C41C7"/>
    <w:rsid w:val="002C4D8B"/>
    <w:rsid w:val="002C5A13"/>
    <w:rsid w:val="002C603A"/>
    <w:rsid w:val="002C66E1"/>
    <w:rsid w:val="002C7500"/>
    <w:rsid w:val="002C755D"/>
    <w:rsid w:val="002C78CB"/>
    <w:rsid w:val="002D00B7"/>
    <w:rsid w:val="002D0229"/>
    <w:rsid w:val="002D0E2B"/>
    <w:rsid w:val="002D120E"/>
    <w:rsid w:val="002D1AA3"/>
    <w:rsid w:val="002D1AD2"/>
    <w:rsid w:val="002D1E3E"/>
    <w:rsid w:val="002D20E8"/>
    <w:rsid w:val="002D2A2C"/>
    <w:rsid w:val="002D57C1"/>
    <w:rsid w:val="002D5C69"/>
    <w:rsid w:val="002D6CFF"/>
    <w:rsid w:val="002D7893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F5"/>
    <w:rsid w:val="00302367"/>
    <w:rsid w:val="00303626"/>
    <w:rsid w:val="00303788"/>
    <w:rsid w:val="00303EDF"/>
    <w:rsid w:val="00304B48"/>
    <w:rsid w:val="00304C51"/>
    <w:rsid w:val="00305D88"/>
    <w:rsid w:val="00306331"/>
    <w:rsid w:val="003069C9"/>
    <w:rsid w:val="00307416"/>
    <w:rsid w:val="0031111A"/>
    <w:rsid w:val="00312C18"/>
    <w:rsid w:val="00313077"/>
    <w:rsid w:val="00313F21"/>
    <w:rsid w:val="003144F8"/>
    <w:rsid w:val="003147D7"/>
    <w:rsid w:val="003149DB"/>
    <w:rsid w:val="00314BBB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234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8A0"/>
    <w:rsid w:val="0034131C"/>
    <w:rsid w:val="003422D1"/>
    <w:rsid w:val="003422D3"/>
    <w:rsid w:val="003437C0"/>
    <w:rsid w:val="00344784"/>
    <w:rsid w:val="00344837"/>
    <w:rsid w:val="00344E7E"/>
    <w:rsid w:val="003451F5"/>
    <w:rsid w:val="00345D77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5B1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766"/>
    <w:rsid w:val="0037798D"/>
    <w:rsid w:val="003808D5"/>
    <w:rsid w:val="00381096"/>
    <w:rsid w:val="003818A8"/>
    <w:rsid w:val="00381A27"/>
    <w:rsid w:val="00381A79"/>
    <w:rsid w:val="00381F66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65D0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2C0B"/>
    <w:rsid w:val="003B38AB"/>
    <w:rsid w:val="003B3D4E"/>
    <w:rsid w:val="003B3FC7"/>
    <w:rsid w:val="003B4FE5"/>
    <w:rsid w:val="003B5127"/>
    <w:rsid w:val="003B6A6C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1DDC"/>
    <w:rsid w:val="003D20FA"/>
    <w:rsid w:val="003D32B9"/>
    <w:rsid w:val="003D421D"/>
    <w:rsid w:val="003D4522"/>
    <w:rsid w:val="003D4BB0"/>
    <w:rsid w:val="003D4F16"/>
    <w:rsid w:val="003D6762"/>
    <w:rsid w:val="003D6AD1"/>
    <w:rsid w:val="003D734A"/>
    <w:rsid w:val="003E0A2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68"/>
    <w:rsid w:val="003F1C09"/>
    <w:rsid w:val="003F289B"/>
    <w:rsid w:val="003F2E5F"/>
    <w:rsid w:val="003F2F86"/>
    <w:rsid w:val="003F3194"/>
    <w:rsid w:val="003F3364"/>
    <w:rsid w:val="003F36CD"/>
    <w:rsid w:val="003F37F5"/>
    <w:rsid w:val="003F39DF"/>
    <w:rsid w:val="003F48A9"/>
    <w:rsid w:val="003F48E0"/>
    <w:rsid w:val="003F51BC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A61"/>
    <w:rsid w:val="00414B13"/>
    <w:rsid w:val="00415E9C"/>
    <w:rsid w:val="00416C32"/>
    <w:rsid w:val="004178B0"/>
    <w:rsid w:val="00420B51"/>
    <w:rsid w:val="00421B4E"/>
    <w:rsid w:val="0042240D"/>
    <w:rsid w:val="00422F66"/>
    <w:rsid w:val="0042348C"/>
    <w:rsid w:val="00424375"/>
    <w:rsid w:val="004247C8"/>
    <w:rsid w:val="00424A41"/>
    <w:rsid w:val="00424C4E"/>
    <w:rsid w:val="00424D0D"/>
    <w:rsid w:val="004259F2"/>
    <w:rsid w:val="00425A76"/>
    <w:rsid w:val="00430179"/>
    <w:rsid w:val="00430A83"/>
    <w:rsid w:val="00430CF4"/>
    <w:rsid w:val="00431D0D"/>
    <w:rsid w:val="00431EAA"/>
    <w:rsid w:val="00432590"/>
    <w:rsid w:val="00432A88"/>
    <w:rsid w:val="00433E4B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8D1"/>
    <w:rsid w:val="00443EF5"/>
    <w:rsid w:val="00444292"/>
    <w:rsid w:val="00444AF3"/>
    <w:rsid w:val="00444C1B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7126"/>
    <w:rsid w:val="004674C7"/>
    <w:rsid w:val="00467A6E"/>
    <w:rsid w:val="00467DA3"/>
    <w:rsid w:val="00470202"/>
    <w:rsid w:val="004705C7"/>
    <w:rsid w:val="00470C09"/>
    <w:rsid w:val="00471C14"/>
    <w:rsid w:val="00472D6D"/>
    <w:rsid w:val="00472DB9"/>
    <w:rsid w:val="00473029"/>
    <w:rsid w:val="0047394C"/>
    <w:rsid w:val="00474A46"/>
    <w:rsid w:val="00474E4B"/>
    <w:rsid w:val="004755A1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FF3"/>
    <w:rsid w:val="004935DA"/>
    <w:rsid w:val="004939C4"/>
    <w:rsid w:val="0049591A"/>
    <w:rsid w:val="00496455"/>
    <w:rsid w:val="004966B7"/>
    <w:rsid w:val="004A211A"/>
    <w:rsid w:val="004A235A"/>
    <w:rsid w:val="004A2A28"/>
    <w:rsid w:val="004A36B2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62A"/>
    <w:rsid w:val="004B294E"/>
    <w:rsid w:val="004B2C70"/>
    <w:rsid w:val="004B5026"/>
    <w:rsid w:val="004B6DCB"/>
    <w:rsid w:val="004B6E29"/>
    <w:rsid w:val="004B72A6"/>
    <w:rsid w:val="004C04C4"/>
    <w:rsid w:val="004C0F37"/>
    <w:rsid w:val="004C1230"/>
    <w:rsid w:val="004C1BFF"/>
    <w:rsid w:val="004C1EB7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1B74"/>
    <w:rsid w:val="004E2470"/>
    <w:rsid w:val="004E2EB7"/>
    <w:rsid w:val="004E375B"/>
    <w:rsid w:val="004E3D98"/>
    <w:rsid w:val="004E402B"/>
    <w:rsid w:val="004E430E"/>
    <w:rsid w:val="004E494B"/>
    <w:rsid w:val="004E4C51"/>
    <w:rsid w:val="004E4DBE"/>
    <w:rsid w:val="004E4F0D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4DD5"/>
    <w:rsid w:val="00505146"/>
    <w:rsid w:val="00507124"/>
    <w:rsid w:val="0050723E"/>
    <w:rsid w:val="00507270"/>
    <w:rsid w:val="005113A9"/>
    <w:rsid w:val="0051183F"/>
    <w:rsid w:val="00511D6E"/>
    <w:rsid w:val="005121E4"/>
    <w:rsid w:val="0051254F"/>
    <w:rsid w:val="005129BA"/>
    <w:rsid w:val="00512EF5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DAE"/>
    <w:rsid w:val="00516FF5"/>
    <w:rsid w:val="005207CA"/>
    <w:rsid w:val="00520BCE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40C"/>
    <w:rsid w:val="00541684"/>
    <w:rsid w:val="00541C1B"/>
    <w:rsid w:val="00541CAB"/>
    <w:rsid w:val="00541EA8"/>
    <w:rsid w:val="00541EA9"/>
    <w:rsid w:val="005426B2"/>
    <w:rsid w:val="00543585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4F51"/>
    <w:rsid w:val="0055584E"/>
    <w:rsid w:val="00555A31"/>
    <w:rsid w:val="0055658B"/>
    <w:rsid w:val="00556CD2"/>
    <w:rsid w:val="00557F1F"/>
    <w:rsid w:val="00560661"/>
    <w:rsid w:val="0056100D"/>
    <w:rsid w:val="005612C7"/>
    <w:rsid w:val="005612CC"/>
    <w:rsid w:val="005613B2"/>
    <w:rsid w:val="0056149F"/>
    <w:rsid w:val="005619D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DDF"/>
    <w:rsid w:val="00572E15"/>
    <w:rsid w:val="005743F7"/>
    <w:rsid w:val="00575731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356E"/>
    <w:rsid w:val="005839AF"/>
    <w:rsid w:val="005842CF"/>
    <w:rsid w:val="00584DC1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E8"/>
    <w:rsid w:val="005A346B"/>
    <w:rsid w:val="005A352F"/>
    <w:rsid w:val="005A35D8"/>
    <w:rsid w:val="005A368E"/>
    <w:rsid w:val="005A39D3"/>
    <w:rsid w:val="005A3CFA"/>
    <w:rsid w:val="005A4C09"/>
    <w:rsid w:val="005A4C60"/>
    <w:rsid w:val="005A67A1"/>
    <w:rsid w:val="005B0610"/>
    <w:rsid w:val="005B20EB"/>
    <w:rsid w:val="005B30BB"/>
    <w:rsid w:val="005B3B79"/>
    <w:rsid w:val="005B4571"/>
    <w:rsid w:val="005B4A04"/>
    <w:rsid w:val="005B4A87"/>
    <w:rsid w:val="005B50D3"/>
    <w:rsid w:val="005B5166"/>
    <w:rsid w:val="005B5BAD"/>
    <w:rsid w:val="005B62E7"/>
    <w:rsid w:val="005B76BA"/>
    <w:rsid w:val="005B76F8"/>
    <w:rsid w:val="005B7F31"/>
    <w:rsid w:val="005C1537"/>
    <w:rsid w:val="005C1577"/>
    <w:rsid w:val="005C1982"/>
    <w:rsid w:val="005C1B60"/>
    <w:rsid w:val="005C2765"/>
    <w:rsid w:val="005C27EB"/>
    <w:rsid w:val="005C30C5"/>
    <w:rsid w:val="005C3266"/>
    <w:rsid w:val="005C33CC"/>
    <w:rsid w:val="005C3980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E11"/>
    <w:rsid w:val="005D4EBA"/>
    <w:rsid w:val="005D58D2"/>
    <w:rsid w:val="005D65EA"/>
    <w:rsid w:val="005D6895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F19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600554"/>
    <w:rsid w:val="006006A5"/>
    <w:rsid w:val="006030E4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341B"/>
    <w:rsid w:val="00614A7B"/>
    <w:rsid w:val="00614BA8"/>
    <w:rsid w:val="00614DD9"/>
    <w:rsid w:val="0061599B"/>
    <w:rsid w:val="00616844"/>
    <w:rsid w:val="00617AA1"/>
    <w:rsid w:val="006205F0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70E7"/>
    <w:rsid w:val="006278A5"/>
    <w:rsid w:val="006301EC"/>
    <w:rsid w:val="006309AD"/>
    <w:rsid w:val="00631523"/>
    <w:rsid w:val="00631989"/>
    <w:rsid w:val="00631BF3"/>
    <w:rsid w:val="00632566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200D"/>
    <w:rsid w:val="00642ABE"/>
    <w:rsid w:val="00643C08"/>
    <w:rsid w:val="00644CA6"/>
    <w:rsid w:val="00644CD1"/>
    <w:rsid w:val="0064522C"/>
    <w:rsid w:val="00645544"/>
    <w:rsid w:val="00645C76"/>
    <w:rsid w:val="00646539"/>
    <w:rsid w:val="00646886"/>
    <w:rsid w:val="006473ED"/>
    <w:rsid w:val="00647691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2025"/>
    <w:rsid w:val="0066255C"/>
    <w:rsid w:val="006632AF"/>
    <w:rsid w:val="006640FF"/>
    <w:rsid w:val="00666148"/>
    <w:rsid w:val="00666565"/>
    <w:rsid w:val="006669B4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12D6"/>
    <w:rsid w:val="00691372"/>
    <w:rsid w:val="00691F58"/>
    <w:rsid w:val="006922CC"/>
    <w:rsid w:val="006927F2"/>
    <w:rsid w:val="00693456"/>
    <w:rsid w:val="00695234"/>
    <w:rsid w:val="00695324"/>
    <w:rsid w:val="006959A5"/>
    <w:rsid w:val="00695E38"/>
    <w:rsid w:val="00696163"/>
    <w:rsid w:val="0069626B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8B3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8E3"/>
    <w:rsid w:val="006B7CC7"/>
    <w:rsid w:val="006C188A"/>
    <w:rsid w:val="006C1C3A"/>
    <w:rsid w:val="006C2C12"/>
    <w:rsid w:val="006C30DC"/>
    <w:rsid w:val="006C358B"/>
    <w:rsid w:val="006C38DB"/>
    <w:rsid w:val="006C3A80"/>
    <w:rsid w:val="006C3BC0"/>
    <w:rsid w:val="006C3F87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DA2"/>
    <w:rsid w:val="006D67E3"/>
    <w:rsid w:val="006D7257"/>
    <w:rsid w:val="006D7769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72E0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AB0"/>
    <w:rsid w:val="00703C46"/>
    <w:rsid w:val="007064E9"/>
    <w:rsid w:val="00706D14"/>
    <w:rsid w:val="00707B41"/>
    <w:rsid w:val="00707BCC"/>
    <w:rsid w:val="00710039"/>
    <w:rsid w:val="0071054A"/>
    <w:rsid w:val="0071054F"/>
    <w:rsid w:val="007107EB"/>
    <w:rsid w:val="007116BD"/>
    <w:rsid w:val="00713A54"/>
    <w:rsid w:val="00713A96"/>
    <w:rsid w:val="00713DA2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62D0"/>
    <w:rsid w:val="00726302"/>
    <w:rsid w:val="00727833"/>
    <w:rsid w:val="0072788E"/>
    <w:rsid w:val="00730CE9"/>
    <w:rsid w:val="0073150D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5AE7"/>
    <w:rsid w:val="00735B33"/>
    <w:rsid w:val="00735F44"/>
    <w:rsid w:val="007370F4"/>
    <w:rsid w:val="007371F1"/>
    <w:rsid w:val="007377E0"/>
    <w:rsid w:val="00737CFF"/>
    <w:rsid w:val="00742B5B"/>
    <w:rsid w:val="00742BE0"/>
    <w:rsid w:val="00743400"/>
    <w:rsid w:val="007434B5"/>
    <w:rsid w:val="00744762"/>
    <w:rsid w:val="00744E52"/>
    <w:rsid w:val="00744F38"/>
    <w:rsid w:val="007454DF"/>
    <w:rsid w:val="00747595"/>
    <w:rsid w:val="00747B1B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C6B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204E"/>
    <w:rsid w:val="0079278F"/>
    <w:rsid w:val="00793362"/>
    <w:rsid w:val="00795A1B"/>
    <w:rsid w:val="00796D03"/>
    <w:rsid w:val="00797441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72F"/>
    <w:rsid w:val="007A4A63"/>
    <w:rsid w:val="007A51C5"/>
    <w:rsid w:val="007A5755"/>
    <w:rsid w:val="007A57A2"/>
    <w:rsid w:val="007A612B"/>
    <w:rsid w:val="007A614E"/>
    <w:rsid w:val="007A691B"/>
    <w:rsid w:val="007B06AF"/>
    <w:rsid w:val="007B0ED8"/>
    <w:rsid w:val="007B120E"/>
    <w:rsid w:val="007B24AC"/>
    <w:rsid w:val="007B3A58"/>
    <w:rsid w:val="007B3BC1"/>
    <w:rsid w:val="007B4579"/>
    <w:rsid w:val="007B4A69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96C"/>
    <w:rsid w:val="007C5BDE"/>
    <w:rsid w:val="007C6037"/>
    <w:rsid w:val="007C60B0"/>
    <w:rsid w:val="007C63A9"/>
    <w:rsid w:val="007C641A"/>
    <w:rsid w:val="007C73CC"/>
    <w:rsid w:val="007C7BAC"/>
    <w:rsid w:val="007D05C3"/>
    <w:rsid w:val="007D08AC"/>
    <w:rsid w:val="007D0960"/>
    <w:rsid w:val="007D1367"/>
    <w:rsid w:val="007D23C3"/>
    <w:rsid w:val="007D3CD7"/>
    <w:rsid w:val="007D43E5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21C7"/>
    <w:rsid w:val="007E21FC"/>
    <w:rsid w:val="007E3A0A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96"/>
    <w:rsid w:val="00812B1E"/>
    <w:rsid w:val="00812ED1"/>
    <w:rsid w:val="008132B0"/>
    <w:rsid w:val="008136E7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6B1"/>
    <w:rsid w:val="008267DB"/>
    <w:rsid w:val="00826E1A"/>
    <w:rsid w:val="00827ED1"/>
    <w:rsid w:val="00830F14"/>
    <w:rsid w:val="00831181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454D"/>
    <w:rsid w:val="00844BF4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323"/>
    <w:rsid w:val="00856E25"/>
    <w:rsid w:val="00857072"/>
    <w:rsid w:val="008570B6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70056"/>
    <w:rsid w:val="00870D67"/>
    <w:rsid w:val="00871D68"/>
    <w:rsid w:val="0087270F"/>
    <w:rsid w:val="00872A3C"/>
    <w:rsid w:val="00872B3F"/>
    <w:rsid w:val="00873919"/>
    <w:rsid w:val="00874612"/>
    <w:rsid w:val="008746B1"/>
    <w:rsid w:val="00874E18"/>
    <w:rsid w:val="00875524"/>
    <w:rsid w:val="008760C9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2E88"/>
    <w:rsid w:val="008A3150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4113"/>
    <w:rsid w:val="008B4133"/>
    <w:rsid w:val="008B4DF0"/>
    <w:rsid w:val="008B5029"/>
    <w:rsid w:val="008B58F4"/>
    <w:rsid w:val="008B5D14"/>
    <w:rsid w:val="008B64D1"/>
    <w:rsid w:val="008B6C3A"/>
    <w:rsid w:val="008B76D9"/>
    <w:rsid w:val="008B790E"/>
    <w:rsid w:val="008C11BA"/>
    <w:rsid w:val="008C1338"/>
    <w:rsid w:val="008C19F6"/>
    <w:rsid w:val="008C1EB7"/>
    <w:rsid w:val="008C2445"/>
    <w:rsid w:val="008C26E0"/>
    <w:rsid w:val="008C29A6"/>
    <w:rsid w:val="008C2A28"/>
    <w:rsid w:val="008C33D8"/>
    <w:rsid w:val="008C388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C82"/>
    <w:rsid w:val="008D338B"/>
    <w:rsid w:val="008D33F2"/>
    <w:rsid w:val="008D4692"/>
    <w:rsid w:val="008D4993"/>
    <w:rsid w:val="008D4B13"/>
    <w:rsid w:val="008D4B26"/>
    <w:rsid w:val="008D50BF"/>
    <w:rsid w:val="008D54F2"/>
    <w:rsid w:val="008D5B33"/>
    <w:rsid w:val="008D69D8"/>
    <w:rsid w:val="008D71CF"/>
    <w:rsid w:val="008D7CAB"/>
    <w:rsid w:val="008E0760"/>
    <w:rsid w:val="008E123B"/>
    <w:rsid w:val="008E12D6"/>
    <w:rsid w:val="008E1448"/>
    <w:rsid w:val="008E2238"/>
    <w:rsid w:val="008E2598"/>
    <w:rsid w:val="008E26AD"/>
    <w:rsid w:val="008E3081"/>
    <w:rsid w:val="008E39E5"/>
    <w:rsid w:val="008E436E"/>
    <w:rsid w:val="008E45DE"/>
    <w:rsid w:val="008E466C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60D8"/>
    <w:rsid w:val="00906C0E"/>
    <w:rsid w:val="00907249"/>
    <w:rsid w:val="00907B92"/>
    <w:rsid w:val="00907DA0"/>
    <w:rsid w:val="00912005"/>
    <w:rsid w:val="009121C2"/>
    <w:rsid w:val="0091252F"/>
    <w:rsid w:val="00912569"/>
    <w:rsid w:val="00912B7F"/>
    <w:rsid w:val="00912BE2"/>
    <w:rsid w:val="00912FA4"/>
    <w:rsid w:val="00913495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66D7"/>
    <w:rsid w:val="00926AE9"/>
    <w:rsid w:val="00926F4D"/>
    <w:rsid w:val="00926F84"/>
    <w:rsid w:val="009273A1"/>
    <w:rsid w:val="00930820"/>
    <w:rsid w:val="00931082"/>
    <w:rsid w:val="009317F2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A3"/>
    <w:rsid w:val="00955B75"/>
    <w:rsid w:val="009560E8"/>
    <w:rsid w:val="00956180"/>
    <w:rsid w:val="009568E1"/>
    <w:rsid w:val="00956FA5"/>
    <w:rsid w:val="009570A7"/>
    <w:rsid w:val="00957297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9E4"/>
    <w:rsid w:val="00963CFF"/>
    <w:rsid w:val="00964A3F"/>
    <w:rsid w:val="00964AF9"/>
    <w:rsid w:val="00965431"/>
    <w:rsid w:val="0096619D"/>
    <w:rsid w:val="00966C51"/>
    <w:rsid w:val="00966DB3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BB1"/>
    <w:rsid w:val="009873B8"/>
    <w:rsid w:val="00987A9D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0850"/>
    <w:rsid w:val="009A158C"/>
    <w:rsid w:val="009A15AE"/>
    <w:rsid w:val="009A23BF"/>
    <w:rsid w:val="009A2758"/>
    <w:rsid w:val="009A2D5E"/>
    <w:rsid w:val="009A2F90"/>
    <w:rsid w:val="009A3DA1"/>
    <w:rsid w:val="009A4485"/>
    <w:rsid w:val="009A49FD"/>
    <w:rsid w:val="009A4C4C"/>
    <w:rsid w:val="009A5D10"/>
    <w:rsid w:val="009A5D6B"/>
    <w:rsid w:val="009A7195"/>
    <w:rsid w:val="009A7E19"/>
    <w:rsid w:val="009B0299"/>
    <w:rsid w:val="009B0D5A"/>
    <w:rsid w:val="009B2CAF"/>
    <w:rsid w:val="009B34DD"/>
    <w:rsid w:val="009B356C"/>
    <w:rsid w:val="009B398E"/>
    <w:rsid w:val="009B481C"/>
    <w:rsid w:val="009B4CD5"/>
    <w:rsid w:val="009B4F24"/>
    <w:rsid w:val="009B4F61"/>
    <w:rsid w:val="009B500B"/>
    <w:rsid w:val="009B6500"/>
    <w:rsid w:val="009B653D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7B4"/>
    <w:rsid w:val="009C77DC"/>
    <w:rsid w:val="009C7E44"/>
    <w:rsid w:val="009D0272"/>
    <w:rsid w:val="009D0303"/>
    <w:rsid w:val="009D04CA"/>
    <w:rsid w:val="009D07C6"/>
    <w:rsid w:val="009D12B5"/>
    <w:rsid w:val="009D2E53"/>
    <w:rsid w:val="009D3AB7"/>
    <w:rsid w:val="009D3CFB"/>
    <w:rsid w:val="009D4471"/>
    <w:rsid w:val="009D5744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37CF"/>
    <w:rsid w:val="00A23C45"/>
    <w:rsid w:val="00A23E9F"/>
    <w:rsid w:val="00A23FCF"/>
    <w:rsid w:val="00A2469F"/>
    <w:rsid w:val="00A24C2A"/>
    <w:rsid w:val="00A2670D"/>
    <w:rsid w:val="00A278EB"/>
    <w:rsid w:val="00A27E65"/>
    <w:rsid w:val="00A27F2A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405B1"/>
    <w:rsid w:val="00A40806"/>
    <w:rsid w:val="00A41F27"/>
    <w:rsid w:val="00A42D1C"/>
    <w:rsid w:val="00A43F47"/>
    <w:rsid w:val="00A44188"/>
    <w:rsid w:val="00A44576"/>
    <w:rsid w:val="00A44F5F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50F0"/>
    <w:rsid w:val="00A55227"/>
    <w:rsid w:val="00A55987"/>
    <w:rsid w:val="00A55A44"/>
    <w:rsid w:val="00A55B3F"/>
    <w:rsid w:val="00A55DBD"/>
    <w:rsid w:val="00A56244"/>
    <w:rsid w:val="00A5641D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D7D"/>
    <w:rsid w:val="00A71FE4"/>
    <w:rsid w:val="00A72544"/>
    <w:rsid w:val="00A72650"/>
    <w:rsid w:val="00A73568"/>
    <w:rsid w:val="00A73962"/>
    <w:rsid w:val="00A75143"/>
    <w:rsid w:val="00A75D08"/>
    <w:rsid w:val="00A76AE2"/>
    <w:rsid w:val="00A76F77"/>
    <w:rsid w:val="00A77B20"/>
    <w:rsid w:val="00A8073C"/>
    <w:rsid w:val="00A80DE0"/>
    <w:rsid w:val="00A8181C"/>
    <w:rsid w:val="00A81EFD"/>
    <w:rsid w:val="00A82234"/>
    <w:rsid w:val="00A82550"/>
    <w:rsid w:val="00A83608"/>
    <w:rsid w:val="00A84B05"/>
    <w:rsid w:val="00A84DA3"/>
    <w:rsid w:val="00A85738"/>
    <w:rsid w:val="00A86347"/>
    <w:rsid w:val="00A86471"/>
    <w:rsid w:val="00A865E7"/>
    <w:rsid w:val="00A86611"/>
    <w:rsid w:val="00A86CDC"/>
    <w:rsid w:val="00A9001C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1305"/>
    <w:rsid w:val="00AA154C"/>
    <w:rsid w:val="00AA32CB"/>
    <w:rsid w:val="00AA37F4"/>
    <w:rsid w:val="00AA39A5"/>
    <w:rsid w:val="00AA5578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E9"/>
    <w:rsid w:val="00AB1ABA"/>
    <w:rsid w:val="00AB279C"/>
    <w:rsid w:val="00AB2D4E"/>
    <w:rsid w:val="00AB58E1"/>
    <w:rsid w:val="00AB5CB8"/>
    <w:rsid w:val="00AB624B"/>
    <w:rsid w:val="00AB6510"/>
    <w:rsid w:val="00AB72F3"/>
    <w:rsid w:val="00AC0025"/>
    <w:rsid w:val="00AC121B"/>
    <w:rsid w:val="00AC1466"/>
    <w:rsid w:val="00AC1F2D"/>
    <w:rsid w:val="00AC1FA8"/>
    <w:rsid w:val="00AC2731"/>
    <w:rsid w:val="00AC2BF7"/>
    <w:rsid w:val="00AC2DB5"/>
    <w:rsid w:val="00AC316C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CE3"/>
    <w:rsid w:val="00AD1576"/>
    <w:rsid w:val="00AD1620"/>
    <w:rsid w:val="00AD1985"/>
    <w:rsid w:val="00AD1C3A"/>
    <w:rsid w:val="00AD3CC4"/>
    <w:rsid w:val="00AD46EB"/>
    <w:rsid w:val="00AD4F30"/>
    <w:rsid w:val="00AD4F75"/>
    <w:rsid w:val="00AD5905"/>
    <w:rsid w:val="00AD6858"/>
    <w:rsid w:val="00AD7B58"/>
    <w:rsid w:val="00AE036D"/>
    <w:rsid w:val="00AE0964"/>
    <w:rsid w:val="00AE13EC"/>
    <w:rsid w:val="00AE147F"/>
    <w:rsid w:val="00AE17D3"/>
    <w:rsid w:val="00AE1EC6"/>
    <w:rsid w:val="00AE2700"/>
    <w:rsid w:val="00AE2905"/>
    <w:rsid w:val="00AE3219"/>
    <w:rsid w:val="00AE3571"/>
    <w:rsid w:val="00AE394B"/>
    <w:rsid w:val="00AE4A41"/>
    <w:rsid w:val="00AE4BE0"/>
    <w:rsid w:val="00AE5349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CA3"/>
    <w:rsid w:val="00AF0DB2"/>
    <w:rsid w:val="00AF16D4"/>
    <w:rsid w:val="00AF20CB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8C"/>
    <w:rsid w:val="00B048C6"/>
    <w:rsid w:val="00B051A1"/>
    <w:rsid w:val="00B05571"/>
    <w:rsid w:val="00B0720E"/>
    <w:rsid w:val="00B0766B"/>
    <w:rsid w:val="00B077BA"/>
    <w:rsid w:val="00B07A24"/>
    <w:rsid w:val="00B07AA9"/>
    <w:rsid w:val="00B107D0"/>
    <w:rsid w:val="00B1082A"/>
    <w:rsid w:val="00B109DB"/>
    <w:rsid w:val="00B12C8D"/>
    <w:rsid w:val="00B1323D"/>
    <w:rsid w:val="00B1366F"/>
    <w:rsid w:val="00B13DC1"/>
    <w:rsid w:val="00B145E8"/>
    <w:rsid w:val="00B14C47"/>
    <w:rsid w:val="00B15021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211E"/>
    <w:rsid w:val="00B22905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A4B"/>
    <w:rsid w:val="00B70F93"/>
    <w:rsid w:val="00B71308"/>
    <w:rsid w:val="00B718D2"/>
    <w:rsid w:val="00B74669"/>
    <w:rsid w:val="00B74BA2"/>
    <w:rsid w:val="00B750EA"/>
    <w:rsid w:val="00B76100"/>
    <w:rsid w:val="00B76185"/>
    <w:rsid w:val="00B76B3F"/>
    <w:rsid w:val="00B76C21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E2"/>
    <w:rsid w:val="00B84C05"/>
    <w:rsid w:val="00B84C75"/>
    <w:rsid w:val="00B84D48"/>
    <w:rsid w:val="00B855E6"/>
    <w:rsid w:val="00B856DF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151"/>
    <w:rsid w:val="00BA1807"/>
    <w:rsid w:val="00BA1A4A"/>
    <w:rsid w:val="00BA2A76"/>
    <w:rsid w:val="00BA4D71"/>
    <w:rsid w:val="00BA5D24"/>
    <w:rsid w:val="00BA68EB"/>
    <w:rsid w:val="00BA6DB0"/>
    <w:rsid w:val="00BA6DBB"/>
    <w:rsid w:val="00BA741A"/>
    <w:rsid w:val="00BA7672"/>
    <w:rsid w:val="00BB06EC"/>
    <w:rsid w:val="00BB0E80"/>
    <w:rsid w:val="00BB130B"/>
    <w:rsid w:val="00BB132D"/>
    <w:rsid w:val="00BB3641"/>
    <w:rsid w:val="00BB3EB0"/>
    <w:rsid w:val="00BB5038"/>
    <w:rsid w:val="00BB5E07"/>
    <w:rsid w:val="00BB63B5"/>
    <w:rsid w:val="00BB7979"/>
    <w:rsid w:val="00BC0069"/>
    <w:rsid w:val="00BC0130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7BB9"/>
    <w:rsid w:val="00BD01CD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EE7"/>
    <w:rsid w:val="00BE4CF0"/>
    <w:rsid w:val="00BE4E5D"/>
    <w:rsid w:val="00BE688C"/>
    <w:rsid w:val="00BE69C2"/>
    <w:rsid w:val="00BE6C29"/>
    <w:rsid w:val="00BE76D5"/>
    <w:rsid w:val="00BF0406"/>
    <w:rsid w:val="00BF2DB8"/>
    <w:rsid w:val="00BF3EEF"/>
    <w:rsid w:val="00BF4274"/>
    <w:rsid w:val="00BF4E1D"/>
    <w:rsid w:val="00BF5336"/>
    <w:rsid w:val="00BF53B8"/>
    <w:rsid w:val="00BF61A3"/>
    <w:rsid w:val="00BF6F7A"/>
    <w:rsid w:val="00BF6F87"/>
    <w:rsid w:val="00BF72C7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58BE"/>
    <w:rsid w:val="00C05A04"/>
    <w:rsid w:val="00C06134"/>
    <w:rsid w:val="00C07C73"/>
    <w:rsid w:val="00C07FEA"/>
    <w:rsid w:val="00C10238"/>
    <w:rsid w:val="00C10803"/>
    <w:rsid w:val="00C110CD"/>
    <w:rsid w:val="00C11194"/>
    <w:rsid w:val="00C113B3"/>
    <w:rsid w:val="00C11B5B"/>
    <w:rsid w:val="00C11C52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8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F97"/>
    <w:rsid w:val="00C333F4"/>
    <w:rsid w:val="00C33CF7"/>
    <w:rsid w:val="00C341FF"/>
    <w:rsid w:val="00C34469"/>
    <w:rsid w:val="00C35035"/>
    <w:rsid w:val="00C35470"/>
    <w:rsid w:val="00C360CC"/>
    <w:rsid w:val="00C37239"/>
    <w:rsid w:val="00C37B11"/>
    <w:rsid w:val="00C37C9A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4054"/>
    <w:rsid w:val="00C45A11"/>
    <w:rsid w:val="00C460C5"/>
    <w:rsid w:val="00C46FD0"/>
    <w:rsid w:val="00C50416"/>
    <w:rsid w:val="00C507A7"/>
    <w:rsid w:val="00C508B5"/>
    <w:rsid w:val="00C50B7F"/>
    <w:rsid w:val="00C516EF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679"/>
    <w:rsid w:val="00C62A53"/>
    <w:rsid w:val="00C63567"/>
    <w:rsid w:val="00C635DD"/>
    <w:rsid w:val="00C63897"/>
    <w:rsid w:val="00C63B63"/>
    <w:rsid w:val="00C642E9"/>
    <w:rsid w:val="00C642F2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559"/>
    <w:rsid w:val="00C72949"/>
    <w:rsid w:val="00C72B68"/>
    <w:rsid w:val="00C73451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B1E"/>
    <w:rsid w:val="00C822A6"/>
    <w:rsid w:val="00C844D2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F0F"/>
    <w:rsid w:val="00D07837"/>
    <w:rsid w:val="00D100CE"/>
    <w:rsid w:val="00D101B4"/>
    <w:rsid w:val="00D113F0"/>
    <w:rsid w:val="00D11ADC"/>
    <w:rsid w:val="00D11BAA"/>
    <w:rsid w:val="00D12406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67D1"/>
    <w:rsid w:val="00D36834"/>
    <w:rsid w:val="00D37452"/>
    <w:rsid w:val="00D37AED"/>
    <w:rsid w:val="00D37DA8"/>
    <w:rsid w:val="00D41B37"/>
    <w:rsid w:val="00D41C67"/>
    <w:rsid w:val="00D41E17"/>
    <w:rsid w:val="00D41ED6"/>
    <w:rsid w:val="00D422F6"/>
    <w:rsid w:val="00D4230E"/>
    <w:rsid w:val="00D42822"/>
    <w:rsid w:val="00D42938"/>
    <w:rsid w:val="00D42D0D"/>
    <w:rsid w:val="00D42E09"/>
    <w:rsid w:val="00D43765"/>
    <w:rsid w:val="00D43E8E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500E9"/>
    <w:rsid w:val="00D5023E"/>
    <w:rsid w:val="00D50411"/>
    <w:rsid w:val="00D50446"/>
    <w:rsid w:val="00D506F6"/>
    <w:rsid w:val="00D51A98"/>
    <w:rsid w:val="00D526C2"/>
    <w:rsid w:val="00D52807"/>
    <w:rsid w:val="00D52B37"/>
    <w:rsid w:val="00D52C53"/>
    <w:rsid w:val="00D52CDA"/>
    <w:rsid w:val="00D52F02"/>
    <w:rsid w:val="00D53115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8F4"/>
    <w:rsid w:val="00D614CF"/>
    <w:rsid w:val="00D624C9"/>
    <w:rsid w:val="00D62E30"/>
    <w:rsid w:val="00D63323"/>
    <w:rsid w:val="00D63903"/>
    <w:rsid w:val="00D63B24"/>
    <w:rsid w:val="00D649A0"/>
    <w:rsid w:val="00D654AA"/>
    <w:rsid w:val="00D6648F"/>
    <w:rsid w:val="00D677C3"/>
    <w:rsid w:val="00D70B39"/>
    <w:rsid w:val="00D71107"/>
    <w:rsid w:val="00D7116A"/>
    <w:rsid w:val="00D719CE"/>
    <w:rsid w:val="00D72395"/>
    <w:rsid w:val="00D72431"/>
    <w:rsid w:val="00D72BB0"/>
    <w:rsid w:val="00D73271"/>
    <w:rsid w:val="00D73472"/>
    <w:rsid w:val="00D740DC"/>
    <w:rsid w:val="00D741F3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4586"/>
    <w:rsid w:val="00D95093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DA2"/>
    <w:rsid w:val="00DC222C"/>
    <w:rsid w:val="00DC296D"/>
    <w:rsid w:val="00DC2F59"/>
    <w:rsid w:val="00DC4DB7"/>
    <w:rsid w:val="00DC5171"/>
    <w:rsid w:val="00DC5E04"/>
    <w:rsid w:val="00DC606D"/>
    <w:rsid w:val="00DC632F"/>
    <w:rsid w:val="00DC68B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9B1"/>
    <w:rsid w:val="00DD5A99"/>
    <w:rsid w:val="00DD6758"/>
    <w:rsid w:val="00DE0280"/>
    <w:rsid w:val="00DE0886"/>
    <w:rsid w:val="00DE1708"/>
    <w:rsid w:val="00DE199C"/>
    <w:rsid w:val="00DE264E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BC"/>
    <w:rsid w:val="00DF6B94"/>
    <w:rsid w:val="00DF6C9C"/>
    <w:rsid w:val="00E0003F"/>
    <w:rsid w:val="00E005FE"/>
    <w:rsid w:val="00E00662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1F12"/>
    <w:rsid w:val="00E3272F"/>
    <w:rsid w:val="00E32757"/>
    <w:rsid w:val="00E328A1"/>
    <w:rsid w:val="00E33E0E"/>
    <w:rsid w:val="00E34A86"/>
    <w:rsid w:val="00E34DC7"/>
    <w:rsid w:val="00E355BB"/>
    <w:rsid w:val="00E363AD"/>
    <w:rsid w:val="00E37007"/>
    <w:rsid w:val="00E37AEE"/>
    <w:rsid w:val="00E40762"/>
    <w:rsid w:val="00E40921"/>
    <w:rsid w:val="00E409E2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476B"/>
    <w:rsid w:val="00E56D67"/>
    <w:rsid w:val="00E57117"/>
    <w:rsid w:val="00E57BDE"/>
    <w:rsid w:val="00E57E69"/>
    <w:rsid w:val="00E602D4"/>
    <w:rsid w:val="00E608B5"/>
    <w:rsid w:val="00E61223"/>
    <w:rsid w:val="00E612C5"/>
    <w:rsid w:val="00E62D38"/>
    <w:rsid w:val="00E6370D"/>
    <w:rsid w:val="00E63810"/>
    <w:rsid w:val="00E6427E"/>
    <w:rsid w:val="00E64E50"/>
    <w:rsid w:val="00E6631C"/>
    <w:rsid w:val="00E666EE"/>
    <w:rsid w:val="00E6677A"/>
    <w:rsid w:val="00E67675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D9"/>
    <w:rsid w:val="00E77C3F"/>
    <w:rsid w:val="00E801FB"/>
    <w:rsid w:val="00E80DA4"/>
    <w:rsid w:val="00E81519"/>
    <w:rsid w:val="00E81B92"/>
    <w:rsid w:val="00E81CCB"/>
    <w:rsid w:val="00E82499"/>
    <w:rsid w:val="00E83E3A"/>
    <w:rsid w:val="00E841A2"/>
    <w:rsid w:val="00E84DD2"/>
    <w:rsid w:val="00E8586D"/>
    <w:rsid w:val="00E85CE3"/>
    <w:rsid w:val="00E862FC"/>
    <w:rsid w:val="00E863F3"/>
    <w:rsid w:val="00E866B4"/>
    <w:rsid w:val="00E86BB6"/>
    <w:rsid w:val="00E86D7B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7A2"/>
    <w:rsid w:val="00EB34DF"/>
    <w:rsid w:val="00EB3B0E"/>
    <w:rsid w:val="00EB636A"/>
    <w:rsid w:val="00EB63B2"/>
    <w:rsid w:val="00EB6F0A"/>
    <w:rsid w:val="00EB79C5"/>
    <w:rsid w:val="00EB7F57"/>
    <w:rsid w:val="00EC1B1F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7A8B"/>
    <w:rsid w:val="00EE00C5"/>
    <w:rsid w:val="00EE06AA"/>
    <w:rsid w:val="00EE09C1"/>
    <w:rsid w:val="00EE0EA1"/>
    <w:rsid w:val="00EE2DD5"/>
    <w:rsid w:val="00EE3043"/>
    <w:rsid w:val="00EE52D9"/>
    <w:rsid w:val="00EE60F1"/>
    <w:rsid w:val="00EE67D7"/>
    <w:rsid w:val="00EE7544"/>
    <w:rsid w:val="00EE7712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210B"/>
    <w:rsid w:val="00F0215E"/>
    <w:rsid w:val="00F02163"/>
    <w:rsid w:val="00F0441E"/>
    <w:rsid w:val="00F05CEB"/>
    <w:rsid w:val="00F1220F"/>
    <w:rsid w:val="00F1295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440"/>
    <w:rsid w:val="00F349EF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9"/>
    <w:rsid w:val="00F518A3"/>
    <w:rsid w:val="00F51F4A"/>
    <w:rsid w:val="00F51FA7"/>
    <w:rsid w:val="00F52E20"/>
    <w:rsid w:val="00F53701"/>
    <w:rsid w:val="00F53798"/>
    <w:rsid w:val="00F5449E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BA"/>
    <w:rsid w:val="00F65EDD"/>
    <w:rsid w:val="00F66241"/>
    <w:rsid w:val="00F66D8E"/>
    <w:rsid w:val="00F671A6"/>
    <w:rsid w:val="00F704DD"/>
    <w:rsid w:val="00F705F5"/>
    <w:rsid w:val="00F7069A"/>
    <w:rsid w:val="00F709F0"/>
    <w:rsid w:val="00F71829"/>
    <w:rsid w:val="00F71F43"/>
    <w:rsid w:val="00F72182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993"/>
    <w:rsid w:val="00F863A7"/>
    <w:rsid w:val="00F86B67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51AE"/>
    <w:rsid w:val="00F95F3F"/>
    <w:rsid w:val="00F9621B"/>
    <w:rsid w:val="00F96FC8"/>
    <w:rsid w:val="00FA00A3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FEE"/>
    <w:rsid w:val="00FA7C7F"/>
    <w:rsid w:val="00FA7CDC"/>
    <w:rsid w:val="00FB052F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A67"/>
    <w:rsid w:val="00FF154A"/>
    <w:rsid w:val="00FF23C9"/>
    <w:rsid w:val="00FF3CC7"/>
    <w:rsid w:val="00FF3FA2"/>
    <w:rsid w:val="00FF4504"/>
    <w:rsid w:val="00FF4F72"/>
    <w:rsid w:val="00FF5258"/>
    <w:rsid w:val="00FF53F9"/>
    <w:rsid w:val="00FF5731"/>
    <w:rsid w:val="00FF607B"/>
    <w:rsid w:val="00FF6A64"/>
    <w:rsid w:val="00FF73E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SA/WG5_TM/TSGS5_138e/Docs/S5-214486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5_TM/TSGS5_138e/Docs/S5-214402.zip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5C767-2F32-40F3-B0C1-A92078B06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103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4969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24</cp:revision>
  <cp:lastPrinted>2016-02-02T08:29:00Z</cp:lastPrinted>
  <dcterms:created xsi:type="dcterms:W3CDTF">2021-09-02T21:56:00Z</dcterms:created>
  <dcterms:modified xsi:type="dcterms:W3CDTF">2021-09-03T13:04:00Z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1469434067</vt:lpwstr>
  </property>
  <property fmtid="{D5CDD505-2E9C-101B-9397-08002B2CF9AE}" pid="36" name="ContentTypeId">
    <vt:lpwstr>0x0101003AA7AC0C743A294CADF60F661720E3E6</vt:lpwstr>
  </property>
  <property fmtid="{D5CDD505-2E9C-101B-9397-08002B2CF9AE}" pid="37" name="_2015_ms_pID_725343">
    <vt:lpwstr>(3)DfvV9kdpkiAkUmdHAVExJoKnjMOm2BkSKIiCcbx0zXzHhy0urdzgCB1O2yfefvzDkyZB3ZDg
tu3kJb/sCPk/dfF40KdIKvUhsqyUdipksMX/91YyvWjqLeeEpL14LcBgcNTSfDB5kYWi6jgN
JfY0El6xJimG4D9hxEnG+NJWzDFKGE5jyCMPv8H10VR3i0WajM/l7lxvyDhr86k0ZERxc8VP
+6oieOrXNbacC9boPZ</vt:lpwstr>
  </property>
  <property fmtid="{D5CDD505-2E9C-101B-9397-08002B2CF9AE}" pid="38" name="_2015_ms_pID_7253431">
    <vt:lpwstr>a73RHzp9ieSgL+jS5krR+r1O7LB3OD9HNoCU+/0SaGVDGLx1H6aYeI
tomXYXsZ6mKgStBCfPErgORwJX4U1KEAnAzqXlUuPmwVkk/TXXOPa+Xo8sGf1UnaN0UH9ENm
4/F9lgKqQxQtoj9pvhe7yoU4LFZy/5ucD1CMgkqCQZvRANkmzAYR4QgYTYOo0Y6UzIh0wqgA
H8WDucBTA46CMi+lg/1b5CvWT0l8s5jv2FL1</vt:lpwstr>
  </property>
  <property fmtid="{D5CDD505-2E9C-101B-9397-08002B2CF9AE}" pid="39" name="_2015_ms_pID_7253432">
    <vt:lpwstr>aA==</vt:lpwstr>
  </property>
</Properties>
</file>